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29764EE3" w14:textId="77777777" w:rsidTr="00773113">
        <w:trPr>
          <w:cantSplit/>
        </w:trPr>
        <w:tc>
          <w:tcPr>
            <w:tcW w:w="6911" w:type="dxa"/>
          </w:tcPr>
          <w:p w14:paraId="298F3ABA" w14:textId="77777777"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76CCCA35" w14:textId="77777777" w:rsidR="00587A4E" w:rsidRPr="002A6F8F" w:rsidRDefault="00587A4E" w:rsidP="00773113">
            <w:pPr>
              <w:spacing w:before="0" w:line="240" w:lineRule="atLeast"/>
              <w:jc w:val="right"/>
              <w:rPr>
                <w:lang w:val="en-US"/>
              </w:rPr>
            </w:pPr>
            <w:bookmarkStart w:id="0" w:name="ditulogo"/>
            <w:bookmarkEnd w:id="0"/>
            <w:r>
              <w:rPr>
                <w:rFonts w:ascii="Verdana" w:hAnsi="Verdana"/>
                <w:b/>
                <w:bCs/>
                <w:noProof/>
                <w:lang w:val="en-US" w:eastAsia="zh-CN"/>
              </w:rPr>
              <w:drawing>
                <wp:inline distT="0" distB="0" distL="0" distR="0" wp14:anchorId="09259E71" wp14:editId="033C02D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6F7CFC4C" w14:textId="77777777" w:rsidTr="00773113">
        <w:trPr>
          <w:cantSplit/>
        </w:trPr>
        <w:tc>
          <w:tcPr>
            <w:tcW w:w="6911" w:type="dxa"/>
            <w:tcBorders>
              <w:bottom w:val="single" w:sz="12" w:space="0" w:color="auto"/>
            </w:tcBorders>
          </w:tcPr>
          <w:p w14:paraId="3ABD2937" w14:textId="77777777" w:rsidR="00587A4E" w:rsidRPr="002A6F8F" w:rsidRDefault="00587A4E" w:rsidP="00773113">
            <w:pPr>
              <w:spacing w:before="0" w:after="48" w:line="240" w:lineRule="atLeast"/>
              <w:rPr>
                <w:b/>
                <w:smallCaps/>
                <w:szCs w:val="24"/>
                <w:lang w:val="en-US"/>
              </w:rPr>
            </w:pPr>
            <w:bookmarkStart w:id="1" w:name="dhead"/>
          </w:p>
        </w:tc>
        <w:tc>
          <w:tcPr>
            <w:tcW w:w="3120" w:type="dxa"/>
            <w:tcBorders>
              <w:bottom w:val="single" w:sz="12" w:space="0" w:color="auto"/>
            </w:tcBorders>
          </w:tcPr>
          <w:p w14:paraId="05E2F927" w14:textId="77777777" w:rsidR="00587A4E" w:rsidRPr="002A6F8F" w:rsidRDefault="00587A4E" w:rsidP="00773113">
            <w:pPr>
              <w:spacing w:before="0" w:line="240" w:lineRule="atLeast"/>
              <w:rPr>
                <w:rFonts w:ascii="Verdana" w:hAnsi="Verdana"/>
                <w:szCs w:val="24"/>
                <w:lang w:val="en-US"/>
              </w:rPr>
            </w:pPr>
          </w:p>
        </w:tc>
      </w:tr>
      <w:tr w:rsidR="00587A4E" w:rsidRPr="002A6F8F" w14:paraId="30D3FB10" w14:textId="77777777" w:rsidTr="00773113">
        <w:trPr>
          <w:cantSplit/>
        </w:trPr>
        <w:tc>
          <w:tcPr>
            <w:tcW w:w="6911" w:type="dxa"/>
            <w:tcBorders>
              <w:top w:val="single" w:sz="12" w:space="0" w:color="auto"/>
            </w:tcBorders>
          </w:tcPr>
          <w:p w14:paraId="28E7D31E" w14:textId="77777777" w:rsidR="00587A4E" w:rsidRPr="002A6F8F" w:rsidRDefault="00587A4E" w:rsidP="00773113">
            <w:pPr>
              <w:spacing w:before="0" w:after="48" w:line="240" w:lineRule="atLeast"/>
              <w:rPr>
                <w:rFonts w:ascii="Verdana" w:hAnsi="Verdana"/>
                <w:b/>
                <w:smallCaps/>
                <w:sz w:val="20"/>
                <w:lang w:val="en-US"/>
              </w:rPr>
            </w:pPr>
          </w:p>
        </w:tc>
        <w:tc>
          <w:tcPr>
            <w:tcW w:w="3120" w:type="dxa"/>
            <w:tcBorders>
              <w:top w:val="single" w:sz="12" w:space="0" w:color="auto"/>
            </w:tcBorders>
          </w:tcPr>
          <w:p w14:paraId="609AE1C4" w14:textId="77777777" w:rsidR="00587A4E" w:rsidRPr="002A6F8F" w:rsidRDefault="00587A4E" w:rsidP="00773113">
            <w:pPr>
              <w:spacing w:before="0" w:line="240" w:lineRule="atLeast"/>
              <w:rPr>
                <w:rFonts w:ascii="Verdana" w:hAnsi="Verdana"/>
                <w:sz w:val="20"/>
                <w:lang w:val="en-US"/>
              </w:rPr>
            </w:pPr>
          </w:p>
        </w:tc>
      </w:tr>
      <w:tr w:rsidR="00587A4E" w:rsidRPr="002A6F8F" w14:paraId="0E939F67" w14:textId="77777777" w:rsidTr="00773113">
        <w:trPr>
          <w:cantSplit/>
        </w:trPr>
        <w:tc>
          <w:tcPr>
            <w:tcW w:w="6911" w:type="dxa"/>
          </w:tcPr>
          <w:p w14:paraId="4F536D01" w14:textId="1901BCD3" w:rsidR="00587A4E" w:rsidRPr="00930FFD" w:rsidRDefault="00867F73" w:rsidP="00773113">
            <w:pPr>
              <w:spacing w:before="0"/>
              <w:rPr>
                <w:rFonts w:ascii="Verdana" w:hAnsi="Verdana"/>
                <w:b/>
                <w:sz w:val="20"/>
                <w:lang w:val="en-US"/>
              </w:rPr>
            </w:pPr>
            <w:r w:rsidRPr="00867F73">
              <w:rPr>
                <w:rFonts w:ascii="Verdana" w:hAnsi="Verdana"/>
                <w:b/>
                <w:sz w:val="20"/>
                <w:lang w:val="fr-CH"/>
              </w:rPr>
              <w:t>COMMISSION 6</w:t>
            </w:r>
          </w:p>
        </w:tc>
        <w:tc>
          <w:tcPr>
            <w:tcW w:w="3120" w:type="dxa"/>
          </w:tcPr>
          <w:p w14:paraId="4E89912F" w14:textId="17B6255A" w:rsidR="00587A4E" w:rsidRPr="00867F73" w:rsidRDefault="00867F73" w:rsidP="00773113">
            <w:pPr>
              <w:spacing w:before="0"/>
              <w:rPr>
                <w:rFonts w:ascii="Verdana" w:hAnsi="Verdana"/>
                <w:sz w:val="20"/>
                <w:lang w:val="fr-CH"/>
              </w:rPr>
            </w:pPr>
            <w:r w:rsidRPr="00867F73">
              <w:rPr>
                <w:rFonts w:ascii="Verdana" w:hAnsi="Verdana"/>
                <w:b/>
                <w:sz w:val="20"/>
                <w:lang w:val="fr-CH"/>
              </w:rPr>
              <w:t>Addendum 2 au</w:t>
            </w:r>
            <w:r w:rsidRPr="00867F73">
              <w:rPr>
                <w:rFonts w:ascii="Verdana" w:hAnsi="Verdana"/>
                <w:b/>
                <w:sz w:val="20"/>
                <w:lang w:val="fr-CH"/>
              </w:rPr>
              <w:br/>
              <w:t>Document 26(Add.20)-F</w:t>
            </w:r>
          </w:p>
        </w:tc>
      </w:tr>
      <w:tr w:rsidR="00587A4E" w:rsidRPr="002A6F8F" w14:paraId="769449AA" w14:textId="77777777" w:rsidTr="00773113">
        <w:trPr>
          <w:cantSplit/>
        </w:trPr>
        <w:tc>
          <w:tcPr>
            <w:tcW w:w="6911" w:type="dxa"/>
          </w:tcPr>
          <w:p w14:paraId="5056F866" w14:textId="77777777" w:rsidR="00587A4E" w:rsidRPr="00867F73" w:rsidRDefault="00587A4E" w:rsidP="00773113">
            <w:pPr>
              <w:spacing w:before="0"/>
              <w:rPr>
                <w:rFonts w:ascii="Verdana" w:hAnsi="Verdana"/>
                <w:b/>
                <w:sz w:val="20"/>
                <w:lang w:val="fr-CH"/>
              </w:rPr>
            </w:pPr>
            <w:bookmarkStart w:id="2" w:name="_GoBack"/>
            <w:bookmarkEnd w:id="1"/>
            <w:bookmarkEnd w:id="2"/>
          </w:p>
        </w:tc>
        <w:tc>
          <w:tcPr>
            <w:tcW w:w="3120" w:type="dxa"/>
          </w:tcPr>
          <w:p w14:paraId="338453EC" w14:textId="73B1646C" w:rsidR="00587A4E" w:rsidRPr="002A6F8F" w:rsidRDefault="00867F73" w:rsidP="009765A8">
            <w:pPr>
              <w:spacing w:before="0"/>
              <w:rPr>
                <w:rFonts w:ascii="Verdana" w:hAnsi="Verdana"/>
                <w:b/>
                <w:sz w:val="20"/>
                <w:lang w:val="en-US"/>
              </w:rPr>
            </w:pPr>
            <w:r>
              <w:rPr>
                <w:rFonts w:ascii="Verdana" w:hAnsi="Verdana"/>
                <w:b/>
                <w:sz w:val="20"/>
                <w:lang w:val="en-US"/>
              </w:rPr>
              <w:t xml:space="preserve">29 </w:t>
            </w:r>
            <w:proofErr w:type="spellStart"/>
            <w:r>
              <w:rPr>
                <w:rFonts w:ascii="Verdana" w:hAnsi="Verdana"/>
                <w:b/>
                <w:sz w:val="20"/>
                <w:lang w:val="en-US"/>
              </w:rPr>
              <w:t>octobre</w:t>
            </w:r>
            <w:proofErr w:type="spellEnd"/>
            <w:r w:rsidR="00587A4E">
              <w:rPr>
                <w:rFonts w:ascii="Verdana" w:hAnsi="Verdana"/>
                <w:b/>
                <w:sz w:val="20"/>
                <w:lang w:val="en-US"/>
              </w:rPr>
              <w:t xml:space="preserve"> 201</w:t>
            </w:r>
            <w:r w:rsidR="009765A8">
              <w:rPr>
                <w:rFonts w:ascii="Verdana" w:hAnsi="Verdana"/>
                <w:b/>
                <w:sz w:val="20"/>
                <w:lang w:val="en-US"/>
              </w:rPr>
              <w:t>9</w:t>
            </w:r>
          </w:p>
        </w:tc>
      </w:tr>
      <w:tr w:rsidR="00587A4E" w:rsidRPr="002A6F8F" w14:paraId="4FF663C5" w14:textId="77777777" w:rsidTr="00773113">
        <w:trPr>
          <w:cantSplit/>
        </w:trPr>
        <w:tc>
          <w:tcPr>
            <w:tcW w:w="6911" w:type="dxa"/>
          </w:tcPr>
          <w:p w14:paraId="31DB0328" w14:textId="77777777" w:rsidR="00587A4E" w:rsidRPr="002A6F8F" w:rsidRDefault="00587A4E" w:rsidP="00773113">
            <w:pPr>
              <w:spacing w:before="0" w:after="48"/>
              <w:rPr>
                <w:rFonts w:ascii="Verdana" w:hAnsi="Verdana"/>
                <w:b/>
                <w:smallCaps/>
                <w:sz w:val="20"/>
                <w:lang w:val="en-US"/>
              </w:rPr>
            </w:pPr>
          </w:p>
        </w:tc>
        <w:tc>
          <w:tcPr>
            <w:tcW w:w="3120" w:type="dxa"/>
          </w:tcPr>
          <w:p w14:paraId="3A14EDDF" w14:textId="22F86175" w:rsidR="00587A4E" w:rsidRPr="002A6F8F" w:rsidRDefault="00587A4E" w:rsidP="00773113">
            <w:pPr>
              <w:spacing w:before="0"/>
              <w:rPr>
                <w:rFonts w:ascii="Verdana" w:hAnsi="Verdana"/>
                <w:b/>
                <w:sz w:val="20"/>
                <w:lang w:val="en-US"/>
              </w:rPr>
            </w:pPr>
            <w:r>
              <w:rPr>
                <w:rFonts w:ascii="Verdana" w:hAnsi="Verdana"/>
                <w:b/>
                <w:sz w:val="20"/>
                <w:lang w:val="en-US"/>
              </w:rPr>
              <w:t xml:space="preserve">Original: </w:t>
            </w:r>
            <w:proofErr w:type="spellStart"/>
            <w:r w:rsidR="00867F73">
              <w:rPr>
                <w:rFonts w:ascii="Verdana" w:hAnsi="Verdana"/>
                <w:b/>
                <w:sz w:val="20"/>
                <w:lang w:val="en-US"/>
              </w:rPr>
              <w:t>espagnol</w:t>
            </w:r>
            <w:proofErr w:type="spellEnd"/>
          </w:p>
        </w:tc>
      </w:tr>
      <w:tr w:rsidR="00587A4E" w:rsidRPr="002A6F8F" w14:paraId="50EEDC66" w14:textId="77777777" w:rsidTr="00773113">
        <w:trPr>
          <w:cantSplit/>
        </w:trPr>
        <w:tc>
          <w:tcPr>
            <w:tcW w:w="10031" w:type="dxa"/>
            <w:gridSpan w:val="2"/>
          </w:tcPr>
          <w:p w14:paraId="3A5E5BA7" w14:textId="77777777" w:rsidR="00587A4E" w:rsidRPr="002A6F8F" w:rsidRDefault="00587A4E" w:rsidP="00773113">
            <w:pPr>
              <w:spacing w:before="0"/>
              <w:rPr>
                <w:rFonts w:ascii="Verdana" w:hAnsi="Verdana"/>
                <w:b/>
                <w:sz w:val="20"/>
                <w:lang w:val="en-US"/>
              </w:rPr>
            </w:pPr>
          </w:p>
        </w:tc>
      </w:tr>
      <w:tr w:rsidR="00587A4E" w:rsidRPr="002A6F8F" w14:paraId="2C1C19D4" w14:textId="77777777" w:rsidTr="00773113">
        <w:trPr>
          <w:cantSplit/>
        </w:trPr>
        <w:tc>
          <w:tcPr>
            <w:tcW w:w="10031" w:type="dxa"/>
            <w:gridSpan w:val="2"/>
          </w:tcPr>
          <w:p w14:paraId="768A20E0" w14:textId="510CA813" w:rsidR="00587A4E" w:rsidRPr="002A6F8F" w:rsidRDefault="00867F73" w:rsidP="00773113">
            <w:pPr>
              <w:pStyle w:val="Source"/>
              <w:rPr>
                <w:lang w:val="en-US"/>
              </w:rPr>
            </w:pPr>
            <w:bookmarkStart w:id="3" w:name="dsource" w:colFirst="0" w:colLast="0"/>
            <w:r w:rsidRPr="00867F73">
              <w:rPr>
                <w:lang w:val="fr-CH"/>
              </w:rPr>
              <w:t>Guatemala (République du)</w:t>
            </w:r>
          </w:p>
        </w:tc>
      </w:tr>
      <w:tr w:rsidR="00587A4E" w:rsidRPr="002A6F8F" w14:paraId="1CD25E7B" w14:textId="77777777" w:rsidTr="00773113">
        <w:trPr>
          <w:cantSplit/>
        </w:trPr>
        <w:tc>
          <w:tcPr>
            <w:tcW w:w="10031" w:type="dxa"/>
            <w:gridSpan w:val="2"/>
          </w:tcPr>
          <w:p w14:paraId="4D179595" w14:textId="310965AC" w:rsidR="00587A4E" w:rsidRPr="00867F73" w:rsidRDefault="00867F73" w:rsidP="00773113">
            <w:pPr>
              <w:pStyle w:val="Title1"/>
              <w:rPr>
                <w:lang w:val="fr-CH"/>
              </w:rPr>
            </w:pPr>
            <w:bookmarkStart w:id="4" w:name="dtitle1" w:colFirst="0" w:colLast="0"/>
            <w:bookmarkEnd w:id="3"/>
            <w:r w:rsidRPr="00867F73">
              <w:rPr>
                <w:lang w:val="fr-CH"/>
              </w:rPr>
              <w:t>Propositions pour les travaux de la conférence</w:t>
            </w:r>
          </w:p>
        </w:tc>
      </w:tr>
      <w:tr w:rsidR="00587A4E" w:rsidRPr="002A6F8F" w14:paraId="293944F6" w14:textId="77777777" w:rsidTr="00773113">
        <w:trPr>
          <w:cantSplit/>
        </w:trPr>
        <w:tc>
          <w:tcPr>
            <w:tcW w:w="10031" w:type="dxa"/>
            <w:gridSpan w:val="2"/>
          </w:tcPr>
          <w:p w14:paraId="4D7F56FF" w14:textId="77777777" w:rsidR="00587A4E" w:rsidRPr="00867F73" w:rsidRDefault="00587A4E" w:rsidP="00773113">
            <w:pPr>
              <w:pStyle w:val="Title2"/>
              <w:rPr>
                <w:lang w:val="fr-CH"/>
              </w:rPr>
            </w:pPr>
            <w:bookmarkStart w:id="5" w:name="dtitle2" w:colFirst="0" w:colLast="0"/>
            <w:bookmarkEnd w:id="4"/>
          </w:p>
        </w:tc>
      </w:tr>
      <w:tr w:rsidR="00587A4E" w14:paraId="3CDAB48D" w14:textId="77777777" w:rsidTr="00773113">
        <w:trPr>
          <w:cantSplit/>
        </w:trPr>
        <w:tc>
          <w:tcPr>
            <w:tcW w:w="10031" w:type="dxa"/>
            <w:gridSpan w:val="2"/>
          </w:tcPr>
          <w:p w14:paraId="1517606B" w14:textId="26A3D25D" w:rsidR="00587A4E" w:rsidRDefault="00867F73" w:rsidP="00773113">
            <w:pPr>
              <w:pStyle w:val="Agendaitem"/>
            </w:pPr>
            <w:bookmarkStart w:id="6" w:name="dtitle3" w:colFirst="0" w:colLast="0"/>
            <w:bookmarkEnd w:id="5"/>
            <w:r w:rsidRPr="00867F73">
              <w:rPr>
                <w:lang w:val="fr-FR"/>
              </w:rPr>
              <w:t>Point 8 de l'ordre du jour</w:t>
            </w:r>
          </w:p>
        </w:tc>
      </w:tr>
    </w:tbl>
    <w:bookmarkEnd w:id="6"/>
    <w:p w14:paraId="4D4F840C" w14:textId="77777777" w:rsidR="00867F73" w:rsidRPr="00867F73" w:rsidRDefault="00867F73" w:rsidP="00867F73">
      <w:r w:rsidRPr="00867F73">
        <w:t>8</w:t>
      </w:r>
      <w:r w:rsidRPr="00867F73">
        <w:tab/>
        <w:t xml:space="preserve">examiner les demandes des administrations qui souhaitent supprimer des renvois relatifs à leur pays ou le nom de leur pays de certains renvois, s'ils ne sont plus nécessaires, compte tenu de la Résolution </w:t>
      </w:r>
      <w:r w:rsidRPr="00867F73">
        <w:rPr>
          <w:b/>
          <w:bCs/>
        </w:rPr>
        <w:t>26 (Rév.CMR-07)</w:t>
      </w:r>
      <w:r w:rsidRPr="00867F73">
        <w:t>, et prendre les mesures voulues à ce sujet;</w:t>
      </w:r>
    </w:p>
    <w:p w14:paraId="7E8997A6" w14:textId="77777777" w:rsidR="00867F73" w:rsidRPr="00867F73" w:rsidRDefault="00867F73" w:rsidP="00867F73">
      <w:pPr>
        <w:rPr>
          <w:b/>
        </w:rPr>
      </w:pPr>
    </w:p>
    <w:p w14:paraId="7F8BAC98" w14:textId="77777777" w:rsidR="00867F73" w:rsidRPr="00867F73" w:rsidRDefault="00867F73" w:rsidP="006D035B">
      <w:pPr>
        <w:pStyle w:val="Headingb"/>
        <w:rPr>
          <w:lang w:val="es-ES"/>
        </w:rPr>
      </w:pPr>
      <w:proofErr w:type="spellStart"/>
      <w:r w:rsidRPr="00867F73">
        <w:rPr>
          <w:lang w:val="es-ES"/>
        </w:rPr>
        <w:t>Introduction</w:t>
      </w:r>
      <w:proofErr w:type="spellEnd"/>
    </w:p>
    <w:p w14:paraId="2C6935A3" w14:textId="77777777" w:rsidR="00867F73" w:rsidRPr="00867F73" w:rsidRDefault="00867F73" w:rsidP="00867F73">
      <w:r w:rsidRPr="00867F73">
        <w:t>Les conférences mondiales des radiocommunications précédentes autorisaient les pays à ajouter leurs noms à des renvois, à la condition qu'il n'y ait aucune objection de la part de pays voisins, sur le plan géographique, du pays souhaitant ajouter son nom à un renvoi donné.</w:t>
      </w:r>
    </w:p>
    <w:p w14:paraId="5B3B6FC7" w14:textId="77777777" w:rsidR="00867F73" w:rsidRPr="00867F73" w:rsidRDefault="00867F73" w:rsidP="00867F73">
      <w:r w:rsidRPr="00867F73">
        <w:t>Dans ce contexte, et compte tenu de la nécessité d'harmoniser des bandes de fréquences pour permettre le déploiement de systèmes propres à renforcer le niveau de connectivité et à assurer la fourniture du large bande mobile, le Guatemala considère que la CMR-19 offre l'occasion appropriée pour que, dans le cadre du point 8 de l'ordre du jour, son nom soit ajouté à des renvois particuliers, dans lesquels le Guatemala estime que cet ajout est nécessaire pour lui permettre d'atteindre ses objectifs en matière de développement de son infrastructure de télécommunication et pour éviter tout retard dans les plans que le pays a définis pour le déploiement futur des systèmes IMT.</w:t>
      </w:r>
    </w:p>
    <w:p w14:paraId="123BFCAA" w14:textId="77777777" w:rsidR="00867F73" w:rsidRPr="00867F73" w:rsidRDefault="00867F73" w:rsidP="006D035B">
      <w:pPr>
        <w:pStyle w:val="Headingb"/>
        <w:rPr>
          <w:lang w:val="es-ES"/>
        </w:rPr>
      </w:pPr>
      <w:proofErr w:type="spellStart"/>
      <w:r w:rsidRPr="00867F73">
        <w:rPr>
          <w:lang w:val="es-ES"/>
        </w:rPr>
        <w:t>Proposition</w:t>
      </w:r>
      <w:proofErr w:type="spellEnd"/>
    </w:p>
    <w:p w14:paraId="2258B14B" w14:textId="3F7111DE" w:rsidR="00867F73" w:rsidRPr="00867F73" w:rsidRDefault="00867F73" w:rsidP="00867F73">
      <w:r w:rsidRPr="00867F73">
        <w:t xml:space="preserve">Il est proposé d'ajouter le nom du Guatemala au renvoi </w:t>
      </w:r>
      <w:r w:rsidRPr="00867F73">
        <w:rPr>
          <w:b/>
          <w:bCs/>
        </w:rPr>
        <w:t>5.429D</w:t>
      </w:r>
      <w:r w:rsidRPr="00867F73">
        <w:t xml:space="preserve"> associé à la bande de fréquences 3 300</w:t>
      </w:r>
      <w:r w:rsidR="006D035B">
        <w:noBreakHyphen/>
      </w:r>
      <w:r w:rsidRPr="00867F73">
        <w:t xml:space="preserve">3 400 MHz, afin que les conditions requises pour le déploiement des IMT soient réunies et que le Guatemala puisse procéder au déploiement des IMT au moment qu'il jugera opportun, en fonction des plans que le pays a définis pour garantir une utilisation efficace du spectre </w:t>
      </w:r>
      <w:r w:rsidR="006D035B">
        <w:t xml:space="preserve">des fréquences </w:t>
      </w:r>
      <w:r w:rsidRPr="00867F73">
        <w:t>radioélectrique</w:t>
      </w:r>
      <w:r w:rsidR="006D035B">
        <w:t>s</w:t>
      </w:r>
      <w:r w:rsidRPr="00867F73">
        <w:t xml:space="preserve"> et assurer le développement de son infrastructure de</w:t>
      </w:r>
      <w:r w:rsidR="006D035B">
        <w:t>s</w:t>
      </w:r>
      <w:r w:rsidRPr="00867F73">
        <w:t xml:space="preserve"> télécommunication</w:t>
      </w:r>
      <w:r w:rsidR="006D035B">
        <w:t>s</w:t>
      </w:r>
      <w:r w:rsidRPr="00867F73">
        <w:t>.</w:t>
      </w:r>
    </w:p>
    <w:p w14:paraId="3F96522D" w14:textId="77777777" w:rsidR="00867F73" w:rsidRPr="00867F73" w:rsidRDefault="00867F73" w:rsidP="00867F73"/>
    <w:p w14:paraId="04DB7094" w14:textId="77777777" w:rsidR="00867F73" w:rsidRPr="00867F73" w:rsidRDefault="00867F73" w:rsidP="00867F73">
      <w:r w:rsidRPr="00867F73">
        <w:br w:type="page"/>
      </w:r>
    </w:p>
    <w:p w14:paraId="717A8447" w14:textId="77777777" w:rsidR="00867F73" w:rsidRPr="00867F73" w:rsidRDefault="00867F73" w:rsidP="006D035B">
      <w:pPr>
        <w:pStyle w:val="ArtNo"/>
      </w:pPr>
      <w:bookmarkStart w:id="7" w:name="_Toc455752914"/>
      <w:bookmarkStart w:id="8" w:name="_Toc455756153"/>
      <w:r w:rsidRPr="00867F73">
        <w:lastRenderedPageBreak/>
        <w:t>ARTICLE 5</w:t>
      </w:r>
      <w:bookmarkEnd w:id="7"/>
      <w:bookmarkEnd w:id="8"/>
    </w:p>
    <w:p w14:paraId="04317F93" w14:textId="77777777" w:rsidR="00867F73" w:rsidRPr="00867F73" w:rsidRDefault="00867F73" w:rsidP="006D035B">
      <w:pPr>
        <w:pStyle w:val="Arttitle"/>
        <w:rPr>
          <w:lang w:val="fr-CH"/>
        </w:rPr>
      </w:pPr>
      <w:bookmarkStart w:id="9" w:name="_Toc455752915"/>
      <w:bookmarkStart w:id="10" w:name="_Toc455756154"/>
      <w:r w:rsidRPr="00867F73">
        <w:rPr>
          <w:lang w:val="fr-CH"/>
        </w:rPr>
        <w:t>Attribution des bandes de fréquences</w:t>
      </w:r>
      <w:bookmarkEnd w:id="9"/>
      <w:bookmarkEnd w:id="10"/>
    </w:p>
    <w:p w14:paraId="79F7CD8A" w14:textId="77777777" w:rsidR="00867F73" w:rsidRPr="00867F73" w:rsidRDefault="00867F73" w:rsidP="006D035B">
      <w:pPr>
        <w:pStyle w:val="Section1"/>
      </w:pPr>
      <w:r w:rsidRPr="00867F73">
        <w:t>Section IV – Tableau d'attribution des bandes de fréquences</w:t>
      </w:r>
      <w:r w:rsidRPr="00867F73">
        <w:br/>
      </w:r>
      <w:r w:rsidRPr="00867F73">
        <w:rPr>
          <w:bCs/>
        </w:rPr>
        <w:t xml:space="preserve">(Voir le numéro </w:t>
      </w:r>
      <w:r w:rsidRPr="00867F73">
        <w:t>2.1</w:t>
      </w:r>
      <w:r w:rsidRPr="00867F73">
        <w:rPr>
          <w:bCs/>
        </w:rPr>
        <w:t>)</w:t>
      </w:r>
      <w:r w:rsidRPr="00867F73">
        <w:br/>
      </w:r>
    </w:p>
    <w:p w14:paraId="32952E9B" w14:textId="77777777" w:rsidR="00867F73" w:rsidRPr="00867F73" w:rsidRDefault="00867F73" w:rsidP="006D035B">
      <w:pPr>
        <w:pStyle w:val="Proposal"/>
      </w:pPr>
      <w:r w:rsidRPr="00867F73">
        <w:t>MOD</w:t>
      </w:r>
      <w:r w:rsidRPr="00867F73">
        <w:tab/>
        <w:t>GTM/26A20A2/1</w:t>
      </w:r>
    </w:p>
    <w:p w14:paraId="2029B35F" w14:textId="77777777" w:rsidR="00867F73" w:rsidRPr="00867F73" w:rsidRDefault="00867F73" w:rsidP="00867F73">
      <w:pPr>
        <w:rPr>
          <w:lang w:val="fr-CH"/>
        </w:rPr>
      </w:pPr>
      <w:r w:rsidRPr="00867F73">
        <w:rPr>
          <w:b/>
        </w:rPr>
        <w:t>5.429D</w:t>
      </w:r>
      <w:r w:rsidRPr="00867F73">
        <w:tab/>
      </w:r>
      <w:r w:rsidRPr="00867F73">
        <w:rPr>
          <w:lang w:val="fr-CH"/>
        </w:rPr>
        <w:t xml:space="preserve">Dans les pays suivants de la Région 2: Argentine, Colombie, Costa Rica, Equateur, </w:t>
      </w:r>
      <w:ins w:id="11" w:author="French" w:date="2019-10-29T15:43:00Z">
        <w:r w:rsidRPr="00867F73">
          <w:rPr>
            <w:lang w:val="fr-CH"/>
          </w:rPr>
          <w:t xml:space="preserve">Guatemala, </w:t>
        </w:r>
      </w:ins>
      <w:r w:rsidRPr="00867F73">
        <w:rPr>
          <w:lang w:val="fr-CH"/>
        </w:rPr>
        <w:t xml:space="preserve">Mexique et Uruguay, l'utilisation de la bande de fréquences 3 300-3 400 MHz est identifiée pour la mise en œuvre des Télécommunications mobiles internationales (IMT). Cette utilisation doit être conforme à la Résolution </w:t>
      </w:r>
      <w:r w:rsidRPr="00867F73">
        <w:rPr>
          <w:b/>
          <w:bCs/>
          <w:lang w:val="fr-CH"/>
        </w:rPr>
        <w:t>223 (Rév.CMR-15)</w:t>
      </w:r>
      <w:r w:rsidRPr="00867F73">
        <w:rPr>
          <w:lang w:val="fr-CH"/>
        </w:rPr>
        <w:t xml:space="preserve">. Cette utilisation en Argentine et en Uruguay est assujettie à l'application du numéro </w:t>
      </w:r>
      <w:r w:rsidRPr="00867F73">
        <w:rPr>
          <w:b/>
          <w:bCs/>
          <w:lang w:val="fr-CH"/>
        </w:rPr>
        <w:t>9.21</w:t>
      </w:r>
      <w:r w:rsidRPr="00867F73">
        <w:rPr>
          <w:lang w:val="fr-CH"/>
        </w:rPr>
        <w:t>. L'utilisation de la bande de fréquences 3 300</w:t>
      </w:r>
      <w:r w:rsidRPr="00867F73">
        <w:rPr>
          <w:lang w:val="fr-CH"/>
        </w:rPr>
        <w:noBreakHyphen/>
        <w:t>3 400 MHz par les stations IMT du service mobile ne doit pas causer de brouillages préjudiciables aux systèmes du service de radiolocalisation, ni donner lieu à une exigence de protection vis-à-vis de ces systèmes, et les administrations souhaitant mettre en œuvre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403317">
        <w:rPr>
          <w:sz w:val="16"/>
          <w:szCs w:val="16"/>
          <w:lang w:val="fr-CH"/>
        </w:rPr>
        <w:t>     (CMR</w:t>
      </w:r>
      <w:r w:rsidRPr="00403317">
        <w:rPr>
          <w:sz w:val="16"/>
          <w:szCs w:val="16"/>
          <w:lang w:val="fr-CH"/>
        </w:rPr>
        <w:noBreakHyphen/>
      </w:r>
      <w:del w:id="12" w:author="French" w:date="2019-10-29T15:43:00Z">
        <w:r w:rsidRPr="00403317" w:rsidDel="00424D1C">
          <w:rPr>
            <w:sz w:val="16"/>
            <w:szCs w:val="16"/>
            <w:lang w:val="fr-CH"/>
          </w:rPr>
          <w:delText>15</w:delText>
        </w:r>
      </w:del>
      <w:ins w:id="13" w:author="French" w:date="2019-10-29T15:43:00Z">
        <w:r w:rsidRPr="00403317">
          <w:rPr>
            <w:sz w:val="16"/>
            <w:szCs w:val="16"/>
            <w:lang w:val="fr-CH"/>
          </w:rPr>
          <w:t>19</w:t>
        </w:r>
      </w:ins>
      <w:r w:rsidRPr="00403317">
        <w:rPr>
          <w:sz w:val="16"/>
          <w:szCs w:val="16"/>
          <w:lang w:val="fr-CH"/>
        </w:rPr>
        <w:t>)</w:t>
      </w:r>
    </w:p>
    <w:p w14:paraId="5220C2F5" w14:textId="77777777" w:rsidR="006D035B" w:rsidRDefault="00867F73" w:rsidP="006D035B">
      <w:pPr>
        <w:pStyle w:val="Reasons"/>
      </w:pPr>
      <w:r w:rsidRPr="00867F73">
        <w:rPr>
          <w:b/>
        </w:rPr>
        <w:t>Motifs:</w:t>
      </w:r>
      <w:r w:rsidRPr="00867F73">
        <w:tab/>
        <w:t xml:space="preserve">Compte tenu </w:t>
      </w:r>
      <w:r w:rsidR="006D035B">
        <w:t xml:space="preserve">de l'évolution technique dans </w:t>
      </w:r>
      <w:r w:rsidRPr="00867F73">
        <w:t xml:space="preserve">la bande de fréquences dont il est question dans ce renvoi, de la nécessité d'accroître la quantité de spectre identifié pour les IMT </w:t>
      </w:r>
      <w:r w:rsidR="006D035B">
        <w:t xml:space="preserve">sur </w:t>
      </w:r>
      <w:r w:rsidRPr="00867F73">
        <w:t xml:space="preserve">son territoire et de l'harmonisation des bandes de fréquences pour le déploiement du large bande mobile, l'Administration du Guatemala considère que </w:t>
      </w:r>
      <w:r w:rsidR="006D035B">
        <w:t>la présente C</w:t>
      </w:r>
      <w:r w:rsidRPr="00867F73">
        <w:t xml:space="preserve">onférence </w:t>
      </w:r>
      <w:r w:rsidR="006D035B">
        <w:t xml:space="preserve">offre </w:t>
      </w:r>
      <w:r w:rsidRPr="00867F73">
        <w:t xml:space="preserve">l'occasion appropriée pour que </w:t>
      </w:r>
      <w:r w:rsidR="006D035B">
        <w:t xml:space="preserve">le </w:t>
      </w:r>
      <w:r w:rsidRPr="00867F73">
        <w:t xml:space="preserve">nom </w:t>
      </w:r>
      <w:r w:rsidR="006D035B">
        <w:t xml:space="preserve">du Guatemala </w:t>
      </w:r>
      <w:r w:rsidRPr="00867F73">
        <w:t xml:space="preserve">soit ajouté </w:t>
      </w:r>
      <w:r w:rsidR="006D035B">
        <w:t xml:space="preserve">dans le </w:t>
      </w:r>
      <w:r w:rsidRPr="00867F73">
        <w:t>renvoi susmentionné.</w:t>
      </w:r>
    </w:p>
    <w:p w14:paraId="4DE41329" w14:textId="77777777" w:rsidR="006D035B" w:rsidRDefault="006D035B">
      <w:pPr>
        <w:jc w:val="center"/>
      </w:pPr>
      <w:r>
        <w:t>______________</w:t>
      </w:r>
    </w:p>
    <w:p w14:paraId="2D4D4A3C" w14:textId="3BB60D15" w:rsidR="00587A4E" w:rsidRDefault="00587A4E" w:rsidP="00867F73"/>
    <w:sectPr w:rsidR="00587A4E">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19FC" w14:textId="77777777" w:rsidR="00867F73" w:rsidRDefault="00867F73">
      <w:r>
        <w:separator/>
      </w:r>
    </w:p>
  </w:endnote>
  <w:endnote w:type="continuationSeparator" w:id="0">
    <w:p w14:paraId="6828B81E" w14:textId="77777777" w:rsidR="00867F73" w:rsidRDefault="008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39A0" w14:textId="49072459" w:rsidR="00936D25" w:rsidRDefault="00936D25">
    <w:pPr>
      <w:rPr>
        <w:lang w:val="en-US"/>
      </w:rPr>
    </w:pPr>
    <w:r>
      <w:fldChar w:fldCharType="begin"/>
    </w:r>
    <w:r>
      <w:rPr>
        <w:lang w:val="en-US"/>
      </w:rPr>
      <w:instrText xml:space="preserve"> FILENAME \p  \* MERGEFORMAT </w:instrText>
    </w:r>
    <w:r>
      <w:fldChar w:fldCharType="separate"/>
    </w:r>
    <w:r w:rsidR="00DE0582">
      <w:rPr>
        <w:noProof/>
        <w:lang w:val="en-US"/>
      </w:rPr>
      <w:t>P:\FRA\ITU-R\CONF-R\CMR19\000\026ADD20ADD02F.docx</w:t>
    </w:r>
    <w:r>
      <w:fldChar w:fldCharType="end"/>
    </w:r>
    <w:r>
      <w:rPr>
        <w:lang w:val="en-US"/>
      </w:rPr>
      <w:tab/>
    </w:r>
    <w:r>
      <w:fldChar w:fldCharType="begin"/>
    </w:r>
    <w:r>
      <w:instrText xml:space="preserve"> SAVEDATE \@ DD.MM.YY </w:instrText>
    </w:r>
    <w:r>
      <w:fldChar w:fldCharType="separate"/>
    </w:r>
    <w:r w:rsidR="00DE0582">
      <w:rPr>
        <w:noProof/>
      </w:rPr>
      <w:t>29.10.19</w:t>
    </w:r>
    <w:r>
      <w:fldChar w:fldCharType="end"/>
    </w:r>
    <w:r>
      <w:rPr>
        <w:lang w:val="en-US"/>
      </w:rPr>
      <w:tab/>
    </w:r>
    <w:r>
      <w:fldChar w:fldCharType="begin"/>
    </w:r>
    <w:r>
      <w:instrText xml:space="preserve"> PRINTDATE \@ DD.MM.YY </w:instrText>
    </w:r>
    <w:r>
      <w:fldChar w:fldCharType="separate"/>
    </w:r>
    <w:r w:rsidR="00DE0582">
      <w:rPr>
        <w:noProof/>
      </w:rPr>
      <w:t>29.10.19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1C3E" w14:textId="4D2E5171" w:rsidR="00936D25" w:rsidRPr="006D035B" w:rsidRDefault="00936D25" w:rsidP="003E5E3D">
    <w:pPr>
      <w:pStyle w:val="Footer"/>
      <w:rPr>
        <w:lang w:val="en-GB"/>
      </w:rPr>
    </w:pPr>
    <w:r>
      <w:fldChar w:fldCharType="begin"/>
    </w:r>
    <w:r>
      <w:rPr>
        <w:lang w:val="en-US"/>
      </w:rPr>
      <w:instrText xml:space="preserve"> FILENAME \p  \* MERGEFORMAT </w:instrText>
    </w:r>
    <w:r>
      <w:fldChar w:fldCharType="separate"/>
    </w:r>
    <w:r w:rsidR="00DE0582">
      <w:rPr>
        <w:lang w:val="en-US"/>
      </w:rPr>
      <w:t>P:\FRA\ITU-R\CONF-R\CMR19\000\026ADD20ADD02F.docx</w:t>
    </w:r>
    <w:r>
      <w:fldChar w:fldCharType="end"/>
    </w:r>
    <w:r w:rsidR="006D035B" w:rsidRPr="006D035B">
      <w:rPr>
        <w:lang w:val="en-GB"/>
      </w:rPr>
      <w:t xml:space="preserve"> </w:t>
    </w:r>
    <w:r w:rsidR="006D035B">
      <w:rPr>
        <w:lang w:val="en-GB"/>
      </w:rPr>
      <w:t>(463462)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B241" w14:textId="1D4B0170" w:rsidR="00936D25" w:rsidRPr="006D035B" w:rsidRDefault="00936D25" w:rsidP="003E5E3D">
    <w:pPr>
      <w:pStyle w:val="Footer"/>
      <w:rPr>
        <w:lang w:val="en-GB"/>
      </w:rPr>
    </w:pPr>
    <w:r>
      <w:fldChar w:fldCharType="begin"/>
    </w:r>
    <w:r>
      <w:rPr>
        <w:lang w:val="en-US"/>
      </w:rPr>
      <w:instrText xml:space="preserve"> FILENAME \p  \* MERGEFORMAT </w:instrText>
    </w:r>
    <w:r>
      <w:fldChar w:fldCharType="separate"/>
    </w:r>
    <w:r w:rsidR="00DE0582">
      <w:rPr>
        <w:lang w:val="en-US"/>
      </w:rPr>
      <w:t>P:\FRA\ITU-R\CONF-R\CMR19\000\026ADD20ADD02F.docx</w:t>
    </w:r>
    <w:r>
      <w:fldChar w:fldCharType="end"/>
    </w:r>
    <w:r w:rsidR="006D035B" w:rsidRPr="006D035B">
      <w:rPr>
        <w:lang w:val="en-GB"/>
      </w:rPr>
      <w:t xml:space="preserve"> </w:t>
    </w:r>
    <w:r w:rsidR="006D035B">
      <w:rPr>
        <w:lang w:val="en-GB"/>
      </w:rPr>
      <w:t>(463462)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47A2E" w14:textId="77777777" w:rsidR="00867F73" w:rsidRDefault="00867F73">
      <w:r>
        <w:rPr>
          <w:b/>
        </w:rPr>
        <w:t>_______________</w:t>
      </w:r>
    </w:p>
  </w:footnote>
  <w:footnote w:type="continuationSeparator" w:id="0">
    <w:p w14:paraId="73D81E3D" w14:textId="77777777" w:rsidR="00867F73" w:rsidRDefault="0086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5107"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649C467E" w14:textId="7F2C992C" w:rsidR="004F1F8E" w:rsidRDefault="004F1F8E" w:rsidP="00587A4E">
    <w:pPr>
      <w:pStyle w:val="Header"/>
    </w:pPr>
    <w:r>
      <w:t>CMR1</w:t>
    </w:r>
    <w:r w:rsidR="00587A4E">
      <w:t>9</w:t>
    </w:r>
    <w:r>
      <w:t>/</w:t>
    </w:r>
    <w:r w:rsidR="001F43C3" w:rsidRPr="001F43C3">
      <w:rPr>
        <w:lang w:val="es-ES_tradnl"/>
      </w:rPr>
      <w:t>26(Add.20)(Add.2)-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D48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1A21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362C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D45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365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E94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FEA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8E0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F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7C4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73"/>
    <w:rsid w:val="00016648"/>
    <w:rsid w:val="0003522F"/>
    <w:rsid w:val="00080E2C"/>
    <w:rsid w:val="000A4755"/>
    <w:rsid w:val="000B2E0C"/>
    <w:rsid w:val="000B3D0C"/>
    <w:rsid w:val="001167B9"/>
    <w:rsid w:val="001267A0"/>
    <w:rsid w:val="00134655"/>
    <w:rsid w:val="00160C64"/>
    <w:rsid w:val="0019352B"/>
    <w:rsid w:val="001960D0"/>
    <w:rsid w:val="001F43C3"/>
    <w:rsid w:val="00232FD2"/>
    <w:rsid w:val="002A4622"/>
    <w:rsid w:val="002B17E5"/>
    <w:rsid w:val="002C0EBF"/>
    <w:rsid w:val="002C5FCD"/>
    <w:rsid w:val="00315AFE"/>
    <w:rsid w:val="003606A6"/>
    <w:rsid w:val="0036650C"/>
    <w:rsid w:val="003A583E"/>
    <w:rsid w:val="003E112B"/>
    <w:rsid w:val="003E5E3D"/>
    <w:rsid w:val="00403317"/>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6D035B"/>
    <w:rsid w:val="00701BAE"/>
    <w:rsid w:val="00730E95"/>
    <w:rsid w:val="00774362"/>
    <w:rsid w:val="007A04E8"/>
    <w:rsid w:val="0084553F"/>
    <w:rsid w:val="00867F73"/>
    <w:rsid w:val="008A3120"/>
    <w:rsid w:val="008C000E"/>
    <w:rsid w:val="008D41BE"/>
    <w:rsid w:val="008D58D3"/>
    <w:rsid w:val="00923064"/>
    <w:rsid w:val="00936D25"/>
    <w:rsid w:val="00941EA5"/>
    <w:rsid w:val="00966C16"/>
    <w:rsid w:val="009765A8"/>
    <w:rsid w:val="0098732F"/>
    <w:rsid w:val="009C7E7C"/>
    <w:rsid w:val="00A00473"/>
    <w:rsid w:val="00A03C9B"/>
    <w:rsid w:val="00A606C3"/>
    <w:rsid w:val="00A83B09"/>
    <w:rsid w:val="00A84541"/>
    <w:rsid w:val="00AE36A0"/>
    <w:rsid w:val="00B00294"/>
    <w:rsid w:val="00B64FD0"/>
    <w:rsid w:val="00BF26E7"/>
    <w:rsid w:val="00C01C69"/>
    <w:rsid w:val="00C814B9"/>
    <w:rsid w:val="00CD516F"/>
    <w:rsid w:val="00CE2C8D"/>
    <w:rsid w:val="00CE6A1C"/>
    <w:rsid w:val="00D119A7"/>
    <w:rsid w:val="00D25FBA"/>
    <w:rsid w:val="00D66EAC"/>
    <w:rsid w:val="00D730DF"/>
    <w:rsid w:val="00D772F0"/>
    <w:rsid w:val="00D77BDC"/>
    <w:rsid w:val="00D8241C"/>
    <w:rsid w:val="00DC402B"/>
    <w:rsid w:val="00DE0582"/>
    <w:rsid w:val="00DE0932"/>
    <w:rsid w:val="00E049F1"/>
    <w:rsid w:val="00E37A25"/>
    <w:rsid w:val="00E70A31"/>
    <w:rsid w:val="00E977A2"/>
    <w:rsid w:val="00EA3F38"/>
    <w:rsid w:val="00EA5AB6"/>
    <w:rsid w:val="00EC7615"/>
    <w:rsid w:val="00ED16AA"/>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BE53A"/>
  <w15:docId w15:val="{D0889F3E-E9A0-4E1E-9FCB-C8384544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14</TotalTime>
  <Pages>2</Pages>
  <Words>570</Words>
  <Characters>3192</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French</cp:lastModifiedBy>
  <cp:revision>4</cp:revision>
  <cp:lastPrinted>2019-10-29T18:00:00Z</cp:lastPrinted>
  <dcterms:created xsi:type="dcterms:W3CDTF">2019-10-29T16:21:00Z</dcterms:created>
  <dcterms:modified xsi:type="dcterms:W3CDTF">2019-10-29T18:00:00Z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