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716536" w14:paraId="0C233D9C" w14:textId="77777777" w:rsidTr="001226EC">
        <w:trPr>
          <w:cantSplit/>
        </w:trPr>
        <w:tc>
          <w:tcPr>
            <w:tcW w:w="6771" w:type="dxa"/>
          </w:tcPr>
          <w:p w14:paraId="19C612C1" w14:textId="77777777" w:rsidR="005651C9" w:rsidRPr="00716536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1653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716536">
              <w:rPr>
                <w:rFonts w:ascii="Verdana" w:hAnsi="Verdana"/>
                <w:b/>
                <w:bCs/>
                <w:szCs w:val="22"/>
              </w:rPr>
              <w:t>9</w:t>
            </w:r>
            <w:r w:rsidRPr="00716536">
              <w:rPr>
                <w:rFonts w:ascii="Verdana" w:hAnsi="Verdana"/>
                <w:b/>
                <w:bCs/>
                <w:szCs w:val="22"/>
              </w:rPr>
              <w:t>)</w:t>
            </w:r>
            <w:r w:rsidRPr="0071653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71653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71653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71653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71653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5ECA2611" w14:textId="77777777" w:rsidR="005651C9" w:rsidRPr="00716536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716536">
              <w:rPr>
                <w:noProof/>
                <w:szCs w:val="22"/>
                <w:lang w:eastAsia="zh-CN"/>
              </w:rPr>
              <w:drawing>
                <wp:inline distT="0" distB="0" distL="0" distR="0" wp14:anchorId="788C4BEE" wp14:editId="3949DE5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16536" w14:paraId="48F479A2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EFF3E92" w14:textId="77777777" w:rsidR="005651C9" w:rsidRPr="00716536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1104A05" w14:textId="77777777" w:rsidR="005651C9" w:rsidRPr="0071653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16536" w14:paraId="35FA7068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65EB1131" w14:textId="77777777" w:rsidR="005651C9" w:rsidRPr="0071653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5FF80BC" w14:textId="77777777" w:rsidR="005651C9" w:rsidRPr="0071653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716536" w14:paraId="1343577C" w14:textId="77777777" w:rsidTr="001226EC">
        <w:trPr>
          <w:cantSplit/>
        </w:trPr>
        <w:tc>
          <w:tcPr>
            <w:tcW w:w="6771" w:type="dxa"/>
          </w:tcPr>
          <w:p w14:paraId="63B723E4" w14:textId="77777777" w:rsidR="005651C9" w:rsidRPr="0071653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16536">
              <w:rPr>
                <w:rFonts w:ascii="Verdana" w:hAnsi="Verdana"/>
                <w:b/>
                <w:smallCaps/>
                <w:sz w:val="18"/>
                <w:szCs w:val="22"/>
              </w:rPr>
              <w:t>КОМИТЕТ 6</w:t>
            </w:r>
          </w:p>
        </w:tc>
        <w:tc>
          <w:tcPr>
            <w:tcW w:w="3260" w:type="dxa"/>
          </w:tcPr>
          <w:p w14:paraId="03E8C111" w14:textId="77777777" w:rsidR="005651C9" w:rsidRPr="0071653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1653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71653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26(</w:t>
            </w:r>
            <w:proofErr w:type="spellStart"/>
            <w:r w:rsidRPr="00716536">
              <w:rPr>
                <w:rFonts w:ascii="Verdana" w:hAnsi="Verdana"/>
                <w:b/>
                <w:bCs/>
                <w:sz w:val="18"/>
                <w:szCs w:val="18"/>
              </w:rPr>
              <w:t>Add.20</w:t>
            </w:r>
            <w:proofErr w:type="spellEnd"/>
            <w:r w:rsidRPr="00716536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71653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1653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16536" w14:paraId="24F3E4DF" w14:textId="77777777" w:rsidTr="001226EC">
        <w:trPr>
          <w:cantSplit/>
        </w:trPr>
        <w:tc>
          <w:tcPr>
            <w:tcW w:w="6771" w:type="dxa"/>
          </w:tcPr>
          <w:p w14:paraId="197FED44" w14:textId="77777777" w:rsidR="000F33D8" w:rsidRPr="0071653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BBE0C8A" w14:textId="77777777" w:rsidR="000F33D8" w:rsidRPr="0071653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16536">
              <w:rPr>
                <w:rFonts w:ascii="Verdana" w:hAnsi="Verdana"/>
                <w:b/>
                <w:bCs/>
                <w:sz w:val="18"/>
                <w:szCs w:val="18"/>
              </w:rPr>
              <w:t>29 октября 2019 года</w:t>
            </w:r>
          </w:p>
        </w:tc>
      </w:tr>
      <w:tr w:rsidR="000F33D8" w:rsidRPr="00716536" w14:paraId="52D9F9E5" w14:textId="77777777" w:rsidTr="001226EC">
        <w:trPr>
          <w:cantSplit/>
        </w:trPr>
        <w:tc>
          <w:tcPr>
            <w:tcW w:w="6771" w:type="dxa"/>
          </w:tcPr>
          <w:p w14:paraId="3BA01794" w14:textId="77777777" w:rsidR="000F33D8" w:rsidRPr="0071653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7B55712" w14:textId="77777777" w:rsidR="000F33D8" w:rsidRPr="0071653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16536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716536" w14:paraId="3F9A0167" w14:textId="77777777" w:rsidTr="009546EA">
        <w:trPr>
          <w:cantSplit/>
        </w:trPr>
        <w:tc>
          <w:tcPr>
            <w:tcW w:w="10031" w:type="dxa"/>
            <w:gridSpan w:val="2"/>
          </w:tcPr>
          <w:p w14:paraId="0F54B46A" w14:textId="77777777" w:rsidR="000F33D8" w:rsidRPr="0071653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16536" w14:paraId="0787D2EA" w14:textId="77777777">
        <w:trPr>
          <w:cantSplit/>
        </w:trPr>
        <w:tc>
          <w:tcPr>
            <w:tcW w:w="10031" w:type="dxa"/>
            <w:gridSpan w:val="2"/>
          </w:tcPr>
          <w:p w14:paraId="12349D6B" w14:textId="77777777" w:rsidR="000F33D8" w:rsidRPr="00716536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716536">
              <w:rPr>
                <w:szCs w:val="26"/>
              </w:rPr>
              <w:t>Гватемала (Республика)</w:t>
            </w:r>
          </w:p>
        </w:tc>
      </w:tr>
      <w:tr w:rsidR="000F33D8" w:rsidRPr="00716536" w14:paraId="6E5112F6" w14:textId="77777777">
        <w:trPr>
          <w:cantSplit/>
        </w:trPr>
        <w:tc>
          <w:tcPr>
            <w:tcW w:w="10031" w:type="dxa"/>
            <w:gridSpan w:val="2"/>
          </w:tcPr>
          <w:p w14:paraId="00B3019A" w14:textId="77777777" w:rsidR="000F33D8" w:rsidRPr="00716536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716536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716536" w14:paraId="45EB8CC3" w14:textId="77777777">
        <w:trPr>
          <w:cantSplit/>
        </w:trPr>
        <w:tc>
          <w:tcPr>
            <w:tcW w:w="10031" w:type="dxa"/>
            <w:gridSpan w:val="2"/>
          </w:tcPr>
          <w:p w14:paraId="3751530B" w14:textId="77777777" w:rsidR="000F33D8" w:rsidRPr="00716536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716536" w14:paraId="75F896F2" w14:textId="77777777">
        <w:trPr>
          <w:cantSplit/>
        </w:trPr>
        <w:tc>
          <w:tcPr>
            <w:tcW w:w="10031" w:type="dxa"/>
            <w:gridSpan w:val="2"/>
          </w:tcPr>
          <w:p w14:paraId="7883DE6B" w14:textId="77777777" w:rsidR="000F33D8" w:rsidRPr="00716536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716536">
              <w:rPr>
                <w:lang w:val="ru-RU"/>
              </w:rPr>
              <w:t>Пункт 8 повестки дня</w:t>
            </w:r>
          </w:p>
        </w:tc>
      </w:tr>
    </w:tbl>
    <w:bookmarkEnd w:id="6"/>
    <w:p w14:paraId="5CC3A74A" w14:textId="77777777" w:rsidR="00D51940" w:rsidRPr="00716536" w:rsidRDefault="00400A70" w:rsidP="00716536">
      <w:pPr>
        <w:pStyle w:val="Normalaftertitle"/>
        <w:rPr>
          <w:szCs w:val="22"/>
        </w:rPr>
      </w:pPr>
      <w:r w:rsidRPr="00716536">
        <w:t>8</w:t>
      </w:r>
      <w:r w:rsidRPr="00716536"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716536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(Пересм. ВКР-07)</w:t>
      </w:r>
      <w:r w:rsidRPr="00716536">
        <w:t>, и принять по ним надлежащие меры;</w:t>
      </w:r>
    </w:p>
    <w:p w14:paraId="58F5B8F1" w14:textId="6071B8B8" w:rsidR="0003535B" w:rsidRPr="00716536" w:rsidRDefault="002F6889" w:rsidP="002F6889">
      <w:pPr>
        <w:pStyle w:val="Headingb"/>
        <w:rPr>
          <w:lang w:val="ru-RU"/>
        </w:rPr>
      </w:pPr>
      <w:r w:rsidRPr="00716536">
        <w:rPr>
          <w:lang w:val="ru-RU"/>
        </w:rPr>
        <w:t>Введение</w:t>
      </w:r>
      <w:bookmarkStart w:id="7" w:name="_GoBack"/>
      <w:bookmarkEnd w:id="7"/>
    </w:p>
    <w:p w14:paraId="1A7609AC" w14:textId="5A954051" w:rsidR="002F6889" w:rsidRPr="00716536" w:rsidRDefault="002F6889" w:rsidP="002F6889">
      <w:r w:rsidRPr="00716536">
        <w:t xml:space="preserve">В прошлом всемирные конференции радиосвязи позволяли странам добавлять свои названия в примечания при условии отсутствия возражений </w:t>
      </w:r>
      <w:r w:rsidR="007A6CF8" w:rsidRPr="00716536">
        <w:t xml:space="preserve">со стороны </w:t>
      </w:r>
      <w:r w:rsidRPr="00716536">
        <w:t xml:space="preserve">стран, являющихся </w:t>
      </w:r>
      <w:r w:rsidR="007A6CF8" w:rsidRPr="00716536">
        <w:t xml:space="preserve">географически </w:t>
      </w:r>
      <w:r w:rsidRPr="00716536">
        <w:t xml:space="preserve">соседними </w:t>
      </w:r>
      <w:r w:rsidR="007A6CF8" w:rsidRPr="00716536">
        <w:t>со</w:t>
      </w:r>
      <w:r w:rsidRPr="00716536">
        <w:t xml:space="preserve"> стран</w:t>
      </w:r>
      <w:r w:rsidR="007A6CF8" w:rsidRPr="00716536">
        <w:t>ой</w:t>
      </w:r>
      <w:r w:rsidRPr="00716536">
        <w:t xml:space="preserve">, выразившей желание добавить свое название в какое-либо </w:t>
      </w:r>
      <w:r w:rsidR="007A6CF8" w:rsidRPr="00716536">
        <w:t>конкретное</w:t>
      </w:r>
      <w:r w:rsidRPr="00716536">
        <w:t xml:space="preserve"> примечание.</w:t>
      </w:r>
    </w:p>
    <w:p w14:paraId="3D5DCDB9" w14:textId="3AB7B286" w:rsidR="002F6889" w:rsidRPr="00716536" w:rsidRDefault="002F6889" w:rsidP="00DA7490">
      <w:r w:rsidRPr="00716536">
        <w:t xml:space="preserve">Принимая это во внимание и с учетом необходимости согласования полос частот, позволяющих развертывать системы, которые содействуют </w:t>
      </w:r>
      <w:r w:rsidR="007A6CF8" w:rsidRPr="00716536">
        <w:t>расширению возможности</w:t>
      </w:r>
      <w:r w:rsidRPr="00716536">
        <w:t xml:space="preserve"> установления соединений и обеспечению подвижной широкополосной связи, Гватемала </w:t>
      </w:r>
      <w:r w:rsidR="00DA7490" w:rsidRPr="00716536">
        <w:t>считает</w:t>
      </w:r>
      <w:r w:rsidRPr="00716536">
        <w:t xml:space="preserve">, что ВКР-19 </w:t>
      </w:r>
      <w:r w:rsidR="00F73D2C" w:rsidRPr="00716536">
        <w:t>предоставляет</w:t>
      </w:r>
      <w:r w:rsidRPr="00716536">
        <w:t xml:space="preserve"> </w:t>
      </w:r>
      <w:r w:rsidR="00F73D2C" w:rsidRPr="00716536">
        <w:t>своевременную</w:t>
      </w:r>
      <w:r w:rsidRPr="00716536">
        <w:t xml:space="preserve"> возможность</w:t>
      </w:r>
      <w:r w:rsidR="00F73D2C" w:rsidRPr="00716536">
        <w:t>,</w:t>
      </w:r>
      <w:r w:rsidRPr="00716536">
        <w:t xml:space="preserve"> </w:t>
      </w:r>
      <w:r w:rsidR="00DA7490" w:rsidRPr="00716536">
        <w:t xml:space="preserve">для того чтобы в рамках пункта 8 повестки дня </w:t>
      </w:r>
      <w:r w:rsidRPr="00716536">
        <w:t xml:space="preserve">добавить ее название в соответствующие примечания, которые она сочтет необходимыми </w:t>
      </w:r>
      <w:r w:rsidR="00DA7490" w:rsidRPr="00716536">
        <w:t xml:space="preserve">для достижения </w:t>
      </w:r>
      <w:r w:rsidR="00F73D2C" w:rsidRPr="00716536">
        <w:t>своих</w:t>
      </w:r>
      <w:r w:rsidRPr="00716536">
        <w:t xml:space="preserve"> целей в области развития инфраструктуры электросвязи и </w:t>
      </w:r>
      <w:r w:rsidR="00F73D2C" w:rsidRPr="00716536">
        <w:t>исключения</w:t>
      </w:r>
      <w:r w:rsidR="00DA7490" w:rsidRPr="00716536">
        <w:t xml:space="preserve"> задержек в реализации </w:t>
      </w:r>
      <w:r w:rsidR="00F73D2C" w:rsidRPr="00716536">
        <w:t>своих</w:t>
      </w:r>
      <w:r w:rsidRPr="00716536">
        <w:t xml:space="preserve"> планов </w:t>
      </w:r>
      <w:r w:rsidR="00DA7490" w:rsidRPr="00716536">
        <w:t xml:space="preserve">в </w:t>
      </w:r>
      <w:r w:rsidRPr="00716536">
        <w:t>будуще</w:t>
      </w:r>
      <w:r w:rsidR="00DA7490" w:rsidRPr="00716536">
        <w:t xml:space="preserve">го </w:t>
      </w:r>
      <w:r w:rsidRPr="00716536">
        <w:t>развертывани</w:t>
      </w:r>
      <w:r w:rsidR="00DA7490" w:rsidRPr="00716536">
        <w:t xml:space="preserve">я </w:t>
      </w:r>
      <w:r w:rsidRPr="00716536">
        <w:t>систем IMT.</w:t>
      </w:r>
    </w:p>
    <w:p w14:paraId="023133FE" w14:textId="77777777" w:rsidR="002F6889" w:rsidRPr="00716536" w:rsidRDefault="002F6889" w:rsidP="002F6889">
      <w:pPr>
        <w:pStyle w:val="Headingb"/>
        <w:rPr>
          <w:lang w:val="ru-RU"/>
        </w:rPr>
      </w:pPr>
      <w:r w:rsidRPr="00716536">
        <w:rPr>
          <w:lang w:val="ru-RU"/>
        </w:rPr>
        <w:t>Предложение</w:t>
      </w:r>
    </w:p>
    <w:p w14:paraId="34A44486" w14:textId="7863D4DD" w:rsidR="002F6889" w:rsidRPr="00716536" w:rsidRDefault="002F6889" w:rsidP="00EB21D3">
      <w:r w:rsidRPr="00716536">
        <w:t xml:space="preserve">Добавить </w:t>
      </w:r>
      <w:r w:rsidR="00EB21D3" w:rsidRPr="00716536">
        <w:t xml:space="preserve">название Гватемалы в примечание </w:t>
      </w:r>
      <w:r w:rsidRPr="00716536">
        <w:t xml:space="preserve">п. </w:t>
      </w:r>
      <w:proofErr w:type="spellStart"/>
      <w:r w:rsidRPr="00716536">
        <w:rPr>
          <w:b/>
          <w:bCs/>
        </w:rPr>
        <w:t>5.429D</w:t>
      </w:r>
      <w:proofErr w:type="spellEnd"/>
      <w:r w:rsidR="00EB21D3" w:rsidRPr="00716536">
        <w:rPr>
          <w:b/>
          <w:bCs/>
        </w:rPr>
        <w:t xml:space="preserve"> </w:t>
      </w:r>
      <w:r w:rsidR="00EB21D3" w:rsidRPr="00716536">
        <w:t>Регламента радиосвязи</w:t>
      </w:r>
      <w:r w:rsidRPr="00716536">
        <w:t xml:space="preserve">, </w:t>
      </w:r>
      <w:r w:rsidR="00F73D2C" w:rsidRPr="00716536">
        <w:t>относящееся к</w:t>
      </w:r>
      <w:r w:rsidRPr="00716536">
        <w:t xml:space="preserve"> полос</w:t>
      </w:r>
      <w:r w:rsidR="00F73D2C" w:rsidRPr="00716536">
        <w:t>е</w:t>
      </w:r>
      <w:r w:rsidRPr="00716536">
        <w:t xml:space="preserve"> частот 3300−3400 МГц, с тем чтобы соответствовать условиям развертывания IMT, а также что</w:t>
      </w:r>
      <w:r w:rsidR="00EB21D3" w:rsidRPr="00716536">
        <w:t>бы Гватемала могла приступить к</w:t>
      </w:r>
      <w:r w:rsidRPr="00716536">
        <w:t xml:space="preserve"> развертыванию, когда она сочтет это необходимым, </w:t>
      </w:r>
      <w:r w:rsidR="00EB21D3" w:rsidRPr="00716536">
        <w:t>в соответствии с планами</w:t>
      </w:r>
      <w:r w:rsidRPr="00716536">
        <w:t xml:space="preserve"> по обеспечению эффективного использования радиочастотного спектра и развития инфраструктуры электросвязи</w:t>
      </w:r>
      <w:r w:rsidR="00EB21D3" w:rsidRPr="00716536">
        <w:t xml:space="preserve"> в стране</w:t>
      </w:r>
      <w:r w:rsidRPr="00716536">
        <w:t>.</w:t>
      </w:r>
    </w:p>
    <w:p w14:paraId="65C4E771" w14:textId="77777777" w:rsidR="009B5CC2" w:rsidRPr="00716536" w:rsidRDefault="009B5CC2" w:rsidP="00400A70">
      <w:r w:rsidRPr="00716536">
        <w:br w:type="page"/>
      </w:r>
    </w:p>
    <w:p w14:paraId="4DEFB77C" w14:textId="77777777" w:rsidR="000C3ACF" w:rsidRPr="00716536" w:rsidRDefault="00400A70" w:rsidP="00450154">
      <w:pPr>
        <w:pStyle w:val="ArtNo"/>
        <w:spacing w:before="0"/>
      </w:pPr>
      <w:bookmarkStart w:id="8" w:name="_Toc331607681"/>
      <w:bookmarkStart w:id="9" w:name="_Toc456189604"/>
      <w:r w:rsidRPr="00716536">
        <w:lastRenderedPageBreak/>
        <w:t xml:space="preserve">СТАТЬЯ </w:t>
      </w:r>
      <w:r w:rsidRPr="00716536">
        <w:rPr>
          <w:rStyle w:val="href"/>
        </w:rPr>
        <w:t>5</w:t>
      </w:r>
      <w:bookmarkEnd w:id="8"/>
      <w:bookmarkEnd w:id="9"/>
    </w:p>
    <w:p w14:paraId="005EFD4C" w14:textId="77777777" w:rsidR="000C3ACF" w:rsidRPr="00716536" w:rsidRDefault="00400A70" w:rsidP="00450154">
      <w:pPr>
        <w:pStyle w:val="Arttitle"/>
      </w:pPr>
      <w:bookmarkStart w:id="10" w:name="_Toc331607682"/>
      <w:bookmarkStart w:id="11" w:name="_Toc456189605"/>
      <w:r w:rsidRPr="00716536">
        <w:t>Распределение частот</w:t>
      </w:r>
      <w:bookmarkEnd w:id="10"/>
      <w:bookmarkEnd w:id="11"/>
    </w:p>
    <w:p w14:paraId="5727F9A4" w14:textId="77777777" w:rsidR="000C3ACF" w:rsidRPr="00716536" w:rsidRDefault="00400A70" w:rsidP="00450154">
      <w:pPr>
        <w:pStyle w:val="Section1"/>
      </w:pPr>
      <w:bookmarkStart w:id="12" w:name="_Toc331607687"/>
      <w:r w:rsidRPr="00716536">
        <w:t xml:space="preserve">Раздел </w:t>
      </w:r>
      <w:proofErr w:type="gramStart"/>
      <w:r w:rsidRPr="00716536">
        <w:t>IV  –</w:t>
      </w:r>
      <w:proofErr w:type="gramEnd"/>
      <w:r w:rsidRPr="00716536">
        <w:t xml:space="preserve">  Таблица распределения частот</w:t>
      </w:r>
      <w:r w:rsidRPr="00716536">
        <w:br/>
      </w:r>
      <w:r w:rsidRPr="00716536">
        <w:rPr>
          <w:b w:val="0"/>
          <w:bCs/>
        </w:rPr>
        <w:t>(См. п.</w:t>
      </w:r>
      <w:r w:rsidRPr="00716536">
        <w:t xml:space="preserve"> 2.1</w:t>
      </w:r>
      <w:r w:rsidRPr="00716536">
        <w:rPr>
          <w:b w:val="0"/>
          <w:bCs/>
        </w:rPr>
        <w:t>)</w:t>
      </w:r>
      <w:bookmarkEnd w:id="12"/>
    </w:p>
    <w:p w14:paraId="33A0E8CA" w14:textId="77777777" w:rsidR="00FB1B0E" w:rsidRPr="00186DA5" w:rsidRDefault="00400A70" w:rsidP="00186DA5">
      <w:pPr>
        <w:pStyle w:val="Proposal"/>
      </w:pPr>
      <w:proofErr w:type="spellStart"/>
      <w:r w:rsidRPr="00186DA5">
        <w:t>MOD</w:t>
      </w:r>
      <w:proofErr w:type="spellEnd"/>
      <w:r w:rsidRPr="00186DA5">
        <w:tab/>
      </w:r>
      <w:proofErr w:type="spellStart"/>
      <w:r w:rsidRPr="00186DA5">
        <w:t>GTM</w:t>
      </w:r>
      <w:proofErr w:type="spellEnd"/>
      <w:r w:rsidRPr="00186DA5">
        <w:t>/</w:t>
      </w:r>
      <w:proofErr w:type="spellStart"/>
      <w:r w:rsidRPr="00186DA5">
        <w:t>26A20A2</w:t>
      </w:r>
      <w:proofErr w:type="spellEnd"/>
      <w:r w:rsidRPr="00186DA5">
        <w:t>/1</w:t>
      </w:r>
    </w:p>
    <w:p w14:paraId="3F0F57F0" w14:textId="6D136CEC" w:rsidR="000C3ACF" w:rsidRPr="00716536" w:rsidRDefault="00400A70" w:rsidP="00450154">
      <w:pPr>
        <w:pStyle w:val="Note"/>
        <w:rPr>
          <w:sz w:val="16"/>
          <w:szCs w:val="16"/>
          <w:lang w:val="ru-RU"/>
        </w:rPr>
      </w:pPr>
      <w:proofErr w:type="spellStart"/>
      <w:r w:rsidRPr="00716536">
        <w:rPr>
          <w:rStyle w:val="Artdef"/>
          <w:lang w:val="ru-RU"/>
        </w:rPr>
        <w:t>5.429D</w:t>
      </w:r>
      <w:proofErr w:type="spellEnd"/>
      <w:r w:rsidRPr="00716536">
        <w:rPr>
          <w:lang w:val="ru-RU"/>
        </w:rPr>
        <w:tab/>
        <w:t xml:space="preserve">В следующих странах Района </w:t>
      </w:r>
      <w:proofErr w:type="gramStart"/>
      <w:r w:rsidRPr="00716536">
        <w:rPr>
          <w:lang w:val="ru-RU"/>
        </w:rPr>
        <w:t>2:  в</w:t>
      </w:r>
      <w:proofErr w:type="gramEnd"/>
      <w:r w:rsidRPr="00716536">
        <w:rPr>
          <w:lang w:val="ru-RU"/>
        </w:rPr>
        <w:t xml:space="preserve"> Аргентине, Колумбии, Коста-Рике, Эквадоре,</w:t>
      </w:r>
      <w:ins w:id="13" w:author="Russian" w:date="2019-10-29T19:06:00Z">
        <w:r w:rsidRPr="00716536">
          <w:rPr>
            <w:lang w:val="ru-RU"/>
          </w:rPr>
          <w:t xml:space="preserve"> Гватемале,</w:t>
        </w:r>
      </w:ins>
      <w:r w:rsidRPr="00716536">
        <w:rPr>
          <w:lang w:val="ru-RU"/>
        </w:rPr>
        <w:t xml:space="preserve"> Мексике и Уругвае использование полосы частот 3300−3400 МГц определено для внедрения Международной подвижной электросвязи (IMT). Такое использование должно осуществляться в соответствии с Резолюцией </w:t>
      </w:r>
      <w:r w:rsidRPr="00716536">
        <w:rPr>
          <w:b/>
          <w:bCs/>
          <w:lang w:val="ru-RU"/>
        </w:rPr>
        <w:t>223 (Пересм. ВКР-15)</w:t>
      </w:r>
      <w:r w:rsidRPr="00716536">
        <w:rPr>
          <w:lang w:val="ru-RU"/>
        </w:rPr>
        <w:t xml:space="preserve">. В Аргентине и Уругвае такое использование осуществляется при условии применения п. </w:t>
      </w:r>
      <w:r w:rsidRPr="00716536">
        <w:rPr>
          <w:b/>
          <w:bCs/>
          <w:lang w:val="ru-RU"/>
        </w:rPr>
        <w:t>9.21</w:t>
      </w:r>
      <w:r w:rsidRPr="00716536">
        <w:rPr>
          <w:lang w:val="ru-RU"/>
        </w:rPr>
        <w:t xml:space="preserve">. Станции IMT в подвижной службе, использующие полосу частот 3300−3400 МГц, </w:t>
      </w:r>
      <w:r w:rsidRPr="00716536">
        <w:rPr>
          <w:color w:val="000000"/>
          <w:lang w:val="ru-RU"/>
        </w:rPr>
        <w:t xml:space="preserve">не должны создавать вредных помех системам </w:t>
      </w:r>
      <w:r w:rsidRPr="00716536">
        <w:rPr>
          <w:lang w:val="ru-RU"/>
        </w:rPr>
        <w:t xml:space="preserve">радиолокационной </w:t>
      </w:r>
      <w:r w:rsidRPr="00716536">
        <w:rPr>
          <w:color w:val="000000"/>
          <w:lang w:val="ru-RU"/>
        </w:rPr>
        <w:t xml:space="preserve">службы и требовать защиты от них, и администрации, желающим внедрить </w:t>
      </w:r>
      <w:r w:rsidRPr="00716536">
        <w:rPr>
          <w:lang w:val="ru-RU"/>
        </w:rPr>
        <w:t>IMT, должны добиться согласия соседних стран для защиты операций в рамках радиолокационной службы. Данное определение не препятствует использованию этой полосы частот каким-либо применением служб, которым она распределена, и не устанавливает приоритета в Регламенте радиосвязи.</w:t>
      </w:r>
      <w:r w:rsidRPr="00716536">
        <w:rPr>
          <w:sz w:val="16"/>
          <w:szCs w:val="16"/>
          <w:lang w:val="ru-RU"/>
        </w:rPr>
        <w:t>     (ВКР</w:t>
      </w:r>
      <w:r w:rsidRPr="00716536">
        <w:rPr>
          <w:sz w:val="16"/>
          <w:szCs w:val="16"/>
          <w:lang w:val="ru-RU"/>
        </w:rPr>
        <w:noBreakHyphen/>
      </w:r>
      <w:del w:id="14" w:author="Russian" w:date="2019-10-29T19:06:00Z">
        <w:r w:rsidRPr="00716536" w:rsidDel="00400A70">
          <w:rPr>
            <w:sz w:val="16"/>
            <w:szCs w:val="16"/>
            <w:lang w:val="ru-RU"/>
          </w:rPr>
          <w:delText>15</w:delText>
        </w:r>
      </w:del>
      <w:ins w:id="15" w:author="Russian" w:date="2019-10-29T19:06:00Z">
        <w:r w:rsidRPr="00716536">
          <w:rPr>
            <w:sz w:val="16"/>
            <w:szCs w:val="16"/>
            <w:lang w:val="ru-RU"/>
          </w:rPr>
          <w:t>19</w:t>
        </w:r>
      </w:ins>
      <w:r w:rsidRPr="00716536">
        <w:rPr>
          <w:sz w:val="16"/>
          <w:szCs w:val="16"/>
          <w:lang w:val="ru-RU"/>
        </w:rPr>
        <w:t>)</w:t>
      </w:r>
    </w:p>
    <w:p w14:paraId="1EAFAD76" w14:textId="10F6F870" w:rsidR="00400A70" w:rsidRPr="00716536" w:rsidRDefault="00400A70" w:rsidP="00391497">
      <w:pPr>
        <w:pStyle w:val="Reasons"/>
      </w:pPr>
      <w:r w:rsidRPr="00716536">
        <w:rPr>
          <w:b/>
        </w:rPr>
        <w:t>Основания</w:t>
      </w:r>
      <w:r w:rsidRPr="00716536">
        <w:rPr>
          <w:bCs/>
        </w:rPr>
        <w:t>:</w:t>
      </w:r>
      <w:r w:rsidRPr="00716536">
        <w:tab/>
      </w:r>
      <w:r w:rsidR="00EB21D3" w:rsidRPr="00716536">
        <w:t>Учитывая тенденции в области технологий в полосе частот, рассматриваем</w:t>
      </w:r>
      <w:r w:rsidR="00391497" w:rsidRPr="00716536">
        <w:t>ой</w:t>
      </w:r>
      <w:r w:rsidR="00EB21D3" w:rsidRPr="00716536">
        <w:t xml:space="preserve"> в этом примечании, потребность в увеличении объема спектра, определенного для IMT на ее территории, а также согласование полос частот для развертывания подвижной широкополосной связи, администрация Гватемалы считает, что Конференция является </w:t>
      </w:r>
      <w:r w:rsidR="00F73D2C" w:rsidRPr="00716536">
        <w:t>своевременной возможностью</w:t>
      </w:r>
      <w:r w:rsidR="00EB21D3" w:rsidRPr="00716536">
        <w:t xml:space="preserve"> для включения ее названия в указанное примечание</w:t>
      </w:r>
      <w:r w:rsidRPr="00716536">
        <w:t>.</w:t>
      </w:r>
    </w:p>
    <w:p w14:paraId="4AAD61C3" w14:textId="57263BD1" w:rsidR="00FB1B0E" w:rsidRPr="00716536" w:rsidRDefault="00400A70" w:rsidP="00400A70">
      <w:pPr>
        <w:spacing w:before="720"/>
        <w:jc w:val="center"/>
      </w:pPr>
      <w:r w:rsidRPr="00716536">
        <w:t>______________</w:t>
      </w:r>
    </w:p>
    <w:sectPr w:rsidR="00FB1B0E" w:rsidRPr="00716536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00C6B" w14:textId="77777777" w:rsidR="00F1578A" w:rsidRDefault="00F1578A">
      <w:r>
        <w:separator/>
      </w:r>
    </w:p>
  </w:endnote>
  <w:endnote w:type="continuationSeparator" w:id="0">
    <w:p w14:paraId="4CA0541B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0C72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F4C8A2" w14:textId="12A2D218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17E59">
      <w:rPr>
        <w:noProof/>
        <w:lang w:val="fr-FR"/>
      </w:rPr>
      <w:t>P:\RUS\ITU-R\CONF-R\CMR19\000\026ADD20ADD02R.docx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17E59">
      <w:rPr>
        <w:noProof/>
      </w:rPr>
      <w:t>30.10.19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17E59">
      <w:rPr>
        <w:noProof/>
      </w:rPr>
      <w:t>30.10.19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48BDF" w14:textId="5FC9F21A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17E59">
      <w:rPr>
        <w:lang w:val="fr-FR"/>
      </w:rPr>
      <w:t>P:\RUS\ITU-R\CONF-R\CMR19\000\026ADD20ADD02R.docx</w:t>
    </w:r>
    <w:r>
      <w:fldChar w:fldCharType="end"/>
    </w:r>
    <w:r w:rsidR="002F6889">
      <w:t xml:space="preserve"> (463462)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69C68" w14:textId="4AD0E3E3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17E59">
      <w:rPr>
        <w:lang w:val="fr-FR"/>
      </w:rPr>
      <w:t>P:\RUS\ITU-R\CONF-R\CMR19\000\026ADD20ADD02R.docx</w:t>
    </w:r>
    <w:r>
      <w:fldChar w:fldCharType="end"/>
    </w:r>
    <w:r w:rsidR="002F6889">
      <w:t xml:space="preserve"> (463462)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D0FDB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4106FD8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80FF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A3A32">
      <w:rPr>
        <w:noProof/>
      </w:rPr>
      <w:t>2</w:t>
    </w:r>
    <w:r>
      <w:fldChar w:fldCharType="end"/>
    </w:r>
  </w:p>
  <w:p w14:paraId="641A644E" w14:textId="77777777" w:rsidR="00567276" w:rsidRDefault="00567276" w:rsidP="00F65316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26(</w:t>
    </w:r>
    <w:proofErr w:type="spellStart"/>
    <w:r w:rsidR="00F761D2">
      <w:t>Add.</w:t>
    </w:r>
    <w:proofErr w:type="gramStart"/>
    <w:r w:rsidR="00F761D2">
      <w:t>20</w:t>
    </w:r>
    <w:proofErr w:type="spellEnd"/>
    <w:r w:rsidR="00F761D2">
      <w:t>)(</w:t>
    </w:r>
    <w:proofErr w:type="spellStart"/>
    <w:proofErr w:type="gramEnd"/>
    <w:r w:rsidR="00F761D2">
      <w:t>Add.2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A6B91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86DA5"/>
    <w:rsid w:val="001A5585"/>
    <w:rsid w:val="001E5FB4"/>
    <w:rsid w:val="00202CA0"/>
    <w:rsid w:val="00230582"/>
    <w:rsid w:val="002449AA"/>
    <w:rsid w:val="00245A1F"/>
    <w:rsid w:val="00290C74"/>
    <w:rsid w:val="002A2D3F"/>
    <w:rsid w:val="002A3A32"/>
    <w:rsid w:val="002F6889"/>
    <w:rsid w:val="00300F84"/>
    <w:rsid w:val="003258F2"/>
    <w:rsid w:val="00344EB8"/>
    <w:rsid w:val="00346BEC"/>
    <w:rsid w:val="00371E4B"/>
    <w:rsid w:val="00391497"/>
    <w:rsid w:val="003C583C"/>
    <w:rsid w:val="003F0078"/>
    <w:rsid w:val="00400A70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16536"/>
    <w:rsid w:val="00763F4F"/>
    <w:rsid w:val="00775720"/>
    <w:rsid w:val="007917AE"/>
    <w:rsid w:val="007A08B5"/>
    <w:rsid w:val="007A6CF8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17E59"/>
    <w:rsid w:val="00941A02"/>
    <w:rsid w:val="00950485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31D48"/>
    <w:rsid w:val="00B468A6"/>
    <w:rsid w:val="00B75113"/>
    <w:rsid w:val="00BA13A4"/>
    <w:rsid w:val="00BA1AA1"/>
    <w:rsid w:val="00BA35DC"/>
    <w:rsid w:val="00BB46D9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A7490"/>
    <w:rsid w:val="00DE2EBA"/>
    <w:rsid w:val="00E2253F"/>
    <w:rsid w:val="00E43E99"/>
    <w:rsid w:val="00E5155F"/>
    <w:rsid w:val="00E65919"/>
    <w:rsid w:val="00E976C1"/>
    <w:rsid w:val="00EA0C0C"/>
    <w:rsid w:val="00EB21D3"/>
    <w:rsid w:val="00EB66F7"/>
    <w:rsid w:val="00F1578A"/>
    <w:rsid w:val="00F21A03"/>
    <w:rsid w:val="00F33B22"/>
    <w:rsid w:val="00F65316"/>
    <w:rsid w:val="00F65C19"/>
    <w:rsid w:val="00F73D2C"/>
    <w:rsid w:val="00F761D2"/>
    <w:rsid w:val="00F97203"/>
    <w:rsid w:val="00FB1B0E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AA94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R16-WRC19-C-0026!A20-A2!MSW-R</DPM_x0020_File_x0020_name>
    <DPM_x0020_Author xmlns="32a1a8c5-2265-4ebc-b7a0-2071e2c5c9bb" xsi:nil="false">DPM</DPM_x0020_Author>
    <DPM_x0020_Version xmlns="32a1a8c5-2265-4ebc-b7a0-2071e2c5c9bb" xsi:nil="false">DPM_2019.10.22.01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418DF0-F9B1-4A3F-9F5C-97928B1F6429}">
  <ds:schemaRefs>
    <ds:schemaRef ds:uri="http://purl.org/dc/elements/1.1/"/>
    <ds:schemaRef ds:uri="996b2e75-67fd-4955-a3b0-5ab9934cb50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300665-6310-4F9F-917D-1A67496B0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7DD842-46CA-4FAC-8EE4-00B5F3E9630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2291CEC-676D-484D-AAE3-1B33007F48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408</Words>
  <Characters>2828</Characters>
  <Application>Microsoft Office Word</Application>
  <DocSecurity>0</DocSecurity>
  <Lines>63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R16-WRC19-C-0026!A20-A2!MSW-R</vt:lpstr>
    </vt:vector>
  </TitlesOfParts>
  <Manager>General Secretariat - Pool</Manager>
  <Company>International Telecommunication Union (ITU)</Company>
  <LinksUpToDate>false</LinksUpToDate>
  <CharactersWithSpaces>3224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R16-WRC19-C-0026!A20-A2!MSW-R</dc:title>
  <dc:subject>World Radiocommunication Conference - 2019</dc:subject>
  <dc:creator>Documents Proposals Manager (DPM)</dc:creator>
  <cp:keywords>DPM_v2019.10.29.1_prod</cp:keywords>
  <dc:description/>
  <cp:lastModifiedBy>Russian</cp:lastModifiedBy>
  <cp:revision>7</cp:revision>
  <cp:lastPrinted>2019-10-30T14:27:00Z</cp:lastPrinted>
  <dcterms:created xsi:type="dcterms:W3CDTF">2019-10-30T13:50:00Z</dcterms:created>
  <dcterms:modified xsi:type="dcterms:W3CDTF">2019-10-30T14:27:00Z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