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91E44" w14:paraId="3CB03B10" w14:textId="77777777" w:rsidTr="0050008E">
        <w:trPr>
          <w:cantSplit/>
        </w:trPr>
        <w:tc>
          <w:tcPr>
            <w:tcW w:w="6911" w:type="dxa"/>
          </w:tcPr>
          <w:p w14:paraId="4F02131D" w14:textId="77777777" w:rsidR="0090121B" w:rsidRPr="00C91E44" w:rsidRDefault="005D46FB" w:rsidP="00C44E9E">
            <w:pPr>
              <w:spacing w:before="400" w:after="48" w:line="240" w:lineRule="atLeast"/>
              <w:rPr>
                <w:rFonts w:ascii="Verdana" w:hAnsi="Verdana"/>
                <w:position w:val="6"/>
              </w:rPr>
            </w:pPr>
            <w:r w:rsidRPr="00C91E44">
              <w:rPr>
                <w:rFonts w:ascii="Verdana" w:hAnsi="Verdana" w:cs="Times"/>
                <w:b/>
                <w:position w:val="6"/>
                <w:sz w:val="20"/>
              </w:rPr>
              <w:t>Conferencia Mundial de Radiocomunicaciones (CMR-1</w:t>
            </w:r>
            <w:r w:rsidR="00C44E9E" w:rsidRPr="00C91E44">
              <w:rPr>
                <w:rFonts w:ascii="Verdana" w:hAnsi="Verdana" w:cs="Times"/>
                <w:b/>
                <w:position w:val="6"/>
                <w:sz w:val="20"/>
              </w:rPr>
              <w:t>9</w:t>
            </w:r>
            <w:r w:rsidRPr="00C91E44">
              <w:rPr>
                <w:rFonts w:ascii="Verdana" w:hAnsi="Verdana" w:cs="Times"/>
                <w:b/>
                <w:position w:val="6"/>
                <w:sz w:val="20"/>
              </w:rPr>
              <w:t>)</w:t>
            </w:r>
            <w:r w:rsidRPr="00C91E44">
              <w:rPr>
                <w:rFonts w:ascii="Verdana" w:hAnsi="Verdana" w:cs="Times"/>
                <w:b/>
                <w:position w:val="6"/>
                <w:sz w:val="20"/>
              </w:rPr>
              <w:br/>
            </w:r>
            <w:r w:rsidR="006124AD" w:rsidRPr="00C91E44">
              <w:rPr>
                <w:rFonts w:ascii="Verdana" w:hAnsi="Verdana"/>
                <w:b/>
                <w:bCs/>
                <w:position w:val="6"/>
                <w:sz w:val="17"/>
                <w:szCs w:val="17"/>
              </w:rPr>
              <w:t>Sharm el-</w:t>
            </w:r>
            <w:proofErr w:type="spellStart"/>
            <w:r w:rsidR="006124AD" w:rsidRPr="00C91E44">
              <w:rPr>
                <w:rFonts w:ascii="Verdana" w:hAnsi="Verdana"/>
                <w:b/>
                <w:bCs/>
                <w:position w:val="6"/>
                <w:sz w:val="17"/>
                <w:szCs w:val="17"/>
              </w:rPr>
              <w:t>Sheikh</w:t>
            </w:r>
            <w:proofErr w:type="spellEnd"/>
            <w:r w:rsidR="006124AD" w:rsidRPr="00C91E44">
              <w:rPr>
                <w:rFonts w:ascii="Verdana" w:hAnsi="Verdana"/>
                <w:b/>
                <w:bCs/>
                <w:position w:val="6"/>
                <w:sz w:val="17"/>
                <w:szCs w:val="17"/>
              </w:rPr>
              <w:t xml:space="preserve"> (Egipto)</w:t>
            </w:r>
            <w:r w:rsidRPr="00C91E44">
              <w:rPr>
                <w:rFonts w:ascii="Verdana" w:hAnsi="Verdana"/>
                <w:b/>
                <w:bCs/>
                <w:position w:val="6"/>
                <w:sz w:val="17"/>
                <w:szCs w:val="17"/>
              </w:rPr>
              <w:t>, 2</w:t>
            </w:r>
            <w:r w:rsidR="00C44E9E" w:rsidRPr="00C91E44">
              <w:rPr>
                <w:rFonts w:ascii="Verdana" w:hAnsi="Verdana"/>
                <w:b/>
                <w:bCs/>
                <w:position w:val="6"/>
                <w:sz w:val="17"/>
                <w:szCs w:val="17"/>
              </w:rPr>
              <w:t xml:space="preserve">8 de octubre </w:t>
            </w:r>
            <w:r w:rsidR="00DE1C31" w:rsidRPr="00C91E44">
              <w:rPr>
                <w:rFonts w:ascii="Verdana" w:hAnsi="Verdana"/>
                <w:b/>
                <w:bCs/>
                <w:position w:val="6"/>
                <w:sz w:val="17"/>
                <w:szCs w:val="17"/>
              </w:rPr>
              <w:t>–</w:t>
            </w:r>
            <w:r w:rsidR="00C44E9E" w:rsidRPr="00C91E44">
              <w:rPr>
                <w:rFonts w:ascii="Verdana" w:hAnsi="Verdana"/>
                <w:b/>
                <w:bCs/>
                <w:position w:val="6"/>
                <w:sz w:val="17"/>
                <w:szCs w:val="17"/>
              </w:rPr>
              <w:t xml:space="preserve"> </w:t>
            </w:r>
            <w:r w:rsidRPr="00C91E44">
              <w:rPr>
                <w:rFonts w:ascii="Verdana" w:hAnsi="Verdana"/>
                <w:b/>
                <w:bCs/>
                <w:position w:val="6"/>
                <w:sz w:val="17"/>
                <w:szCs w:val="17"/>
              </w:rPr>
              <w:t>2</w:t>
            </w:r>
            <w:r w:rsidR="00C44E9E" w:rsidRPr="00C91E44">
              <w:rPr>
                <w:rFonts w:ascii="Verdana" w:hAnsi="Verdana"/>
                <w:b/>
                <w:bCs/>
                <w:position w:val="6"/>
                <w:sz w:val="17"/>
                <w:szCs w:val="17"/>
              </w:rPr>
              <w:t>2</w:t>
            </w:r>
            <w:r w:rsidRPr="00C91E44">
              <w:rPr>
                <w:rFonts w:ascii="Verdana" w:hAnsi="Verdana"/>
                <w:b/>
                <w:bCs/>
                <w:position w:val="6"/>
                <w:sz w:val="17"/>
                <w:szCs w:val="17"/>
              </w:rPr>
              <w:t xml:space="preserve"> de noviembre de 201</w:t>
            </w:r>
            <w:r w:rsidR="00C44E9E" w:rsidRPr="00C91E44">
              <w:rPr>
                <w:rFonts w:ascii="Verdana" w:hAnsi="Verdana"/>
                <w:b/>
                <w:bCs/>
                <w:position w:val="6"/>
                <w:sz w:val="17"/>
                <w:szCs w:val="17"/>
              </w:rPr>
              <w:t>9</w:t>
            </w:r>
          </w:p>
        </w:tc>
        <w:tc>
          <w:tcPr>
            <w:tcW w:w="3120" w:type="dxa"/>
          </w:tcPr>
          <w:p w14:paraId="1DA421C5" w14:textId="77777777" w:rsidR="0090121B" w:rsidRPr="00C91E44" w:rsidRDefault="00DA71A3" w:rsidP="00CE7431">
            <w:pPr>
              <w:spacing w:before="0" w:line="240" w:lineRule="atLeast"/>
              <w:jc w:val="right"/>
            </w:pPr>
            <w:r w:rsidRPr="00C91E44">
              <w:rPr>
                <w:rFonts w:ascii="Verdana" w:hAnsi="Verdana"/>
                <w:b/>
                <w:bCs/>
                <w:noProof/>
                <w:szCs w:val="24"/>
                <w:lang w:eastAsia="zh-CN"/>
              </w:rPr>
              <w:drawing>
                <wp:inline distT="0" distB="0" distL="0" distR="0" wp14:anchorId="058E34EC" wp14:editId="3B90E254">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91E44" w14:paraId="1BE0DF67" w14:textId="77777777" w:rsidTr="0050008E">
        <w:trPr>
          <w:cantSplit/>
        </w:trPr>
        <w:tc>
          <w:tcPr>
            <w:tcW w:w="6911" w:type="dxa"/>
            <w:tcBorders>
              <w:bottom w:val="single" w:sz="12" w:space="0" w:color="auto"/>
            </w:tcBorders>
          </w:tcPr>
          <w:p w14:paraId="4FD6AD01" w14:textId="77777777" w:rsidR="0090121B" w:rsidRPr="00C91E44"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79B7D12F" w14:textId="77777777" w:rsidR="0090121B" w:rsidRPr="00C91E44" w:rsidRDefault="0090121B" w:rsidP="0090121B">
            <w:pPr>
              <w:spacing w:before="0" w:line="240" w:lineRule="atLeast"/>
              <w:rPr>
                <w:rFonts w:ascii="Verdana" w:hAnsi="Verdana"/>
                <w:szCs w:val="24"/>
              </w:rPr>
            </w:pPr>
          </w:p>
        </w:tc>
      </w:tr>
      <w:tr w:rsidR="0090121B" w:rsidRPr="00C91E44" w14:paraId="415CF38F" w14:textId="77777777" w:rsidTr="0090121B">
        <w:trPr>
          <w:cantSplit/>
        </w:trPr>
        <w:tc>
          <w:tcPr>
            <w:tcW w:w="6911" w:type="dxa"/>
            <w:tcBorders>
              <w:top w:val="single" w:sz="12" w:space="0" w:color="auto"/>
            </w:tcBorders>
          </w:tcPr>
          <w:p w14:paraId="1CE7387A" w14:textId="77777777" w:rsidR="0090121B" w:rsidRPr="00C91E4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D6E73CA" w14:textId="77777777" w:rsidR="0090121B" w:rsidRPr="00C91E44" w:rsidRDefault="0090121B" w:rsidP="0090121B">
            <w:pPr>
              <w:spacing w:before="0" w:line="240" w:lineRule="atLeast"/>
              <w:rPr>
                <w:rFonts w:ascii="Verdana" w:hAnsi="Verdana"/>
                <w:sz w:val="20"/>
              </w:rPr>
            </w:pPr>
          </w:p>
        </w:tc>
      </w:tr>
      <w:tr w:rsidR="0090121B" w:rsidRPr="00C91E44" w14:paraId="572B70B2" w14:textId="77777777" w:rsidTr="0090121B">
        <w:trPr>
          <w:cantSplit/>
        </w:trPr>
        <w:tc>
          <w:tcPr>
            <w:tcW w:w="6911" w:type="dxa"/>
          </w:tcPr>
          <w:p w14:paraId="25F89370" w14:textId="77777777" w:rsidR="0090121B" w:rsidRPr="00C91E44" w:rsidRDefault="001E7D42" w:rsidP="00EA77F0">
            <w:pPr>
              <w:pStyle w:val="Committee"/>
              <w:framePr w:hSpace="0" w:wrap="auto" w:hAnchor="text" w:yAlign="inline"/>
              <w:rPr>
                <w:sz w:val="18"/>
                <w:szCs w:val="18"/>
                <w:lang w:val="es-ES_tradnl"/>
              </w:rPr>
            </w:pPr>
            <w:r w:rsidRPr="00C91E44">
              <w:rPr>
                <w:sz w:val="18"/>
                <w:szCs w:val="18"/>
                <w:lang w:val="es-ES_tradnl"/>
              </w:rPr>
              <w:t>Comisión 6</w:t>
            </w:r>
          </w:p>
        </w:tc>
        <w:tc>
          <w:tcPr>
            <w:tcW w:w="3120" w:type="dxa"/>
          </w:tcPr>
          <w:p w14:paraId="4C3CE509" w14:textId="77777777" w:rsidR="0090121B" w:rsidRPr="00C91E44" w:rsidRDefault="00AE658F" w:rsidP="0045384C">
            <w:pPr>
              <w:spacing w:before="0"/>
              <w:rPr>
                <w:rFonts w:ascii="Verdana" w:hAnsi="Verdana"/>
                <w:sz w:val="18"/>
                <w:szCs w:val="18"/>
              </w:rPr>
            </w:pPr>
            <w:proofErr w:type="spellStart"/>
            <w:r w:rsidRPr="00C91E44">
              <w:rPr>
                <w:rFonts w:ascii="Verdana" w:hAnsi="Verdana"/>
                <w:b/>
                <w:sz w:val="18"/>
                <w:szCs w:val="18"/>
              </w:rPr>
              <w:t>Addéndum</w:t>
            </w:r>
            <w:proofErr w:type="spellEnd"/>
            <w:r w:rsidRPr="00C91E44">
              <w:rPr>
                <w:rFonts w:ascii="Verdana" w:hAnsi="Verdana"/>
                <w:b/>
                <w:sz w:val="18"/>
                <w:szCs w:val="18"/>
              </w:rPr>
              <w:t xml:space="preserve"> 2 al</w:t>
            </w:r>
            <w:r w:rsidRPr="00C91E44">
              <w:rPr>
                <w:rFonts w:ascii="Verdana" w:hAnsi="Verdana"/>
                <w:b/>
                <w:sz w:val="18"/>
                <w:szCs w:val="18"/>
              </w:rPr>
              <w:br/>
              <w:t>Documento 26(Add.20)</w:t>
            </w:r>
            <w:r w:rsidR="0090121B" w:rsidRPr="00C91E44">
              <w:rPr>
                <w:rFonts w:ascii="Verdana" w:hAnsi="Verdana"/>
                <w:b/>
                <w:sz w:val="18"/>
                <w:szCs w:val="18"/>
              </w:rPr>
              <w:t>-</w:t>
            </w:r>
            <w:r w:rsidRPr="00C91E44">
              <w:rPr>
                <w:rFonts w:ascii="Verdana" w:hAnsi="Verdana"/>
                <w:b/>
                <w:sz w:val="18"/>
                <w:szCs w:val="18"/>
              </w:rPr>
              <w:t>S</w:t>
            </w:r>
          </w:p>
        </w:tc>
      </w:tr>
      <w:bookmarkEnd w:id="0"/>
      <w:tr w:rsidR="000A5B9A" w:rsidRPr="00C91E44" w14:paraId="6D64B236" w14:textId="77777777" w:rsidTr="0090121B">
        <w:trPr>
          <w:cantSplit/>
        </w:trPr>
        <w:tc>
          <w:tcPr>
            <w:tcW w:w="6911" w:type="dxa"/>
          </w:tcPr>
          <w:p w14:paraId="388F421E" w14:textId="77777777" w:rsidR="000A5B9A" w:rsidRPr="00C91E44" w:rsidRDefault="000A5B9A" w:rsidP="0045384C">
            <w:pPr>
              <w:spacing w:before="0" w:after="48"/>
              <w:rPr>
                <w:rFonts w:ascii="Verdana" w:hAnsi="Verdana"/>
                <w:b/>
                <w:smallCaps/>
                <w:sz w:val="18"/>
                <w:szCs w:val="18"/>
              </w:rPr>
            </w:pPr>
          </w:p>
        </w:tc>
        <w:tc>
          <w:tcPr>
            <w:tcW w:w="3120" w:type="dxa"/>
          </w:tcPr>
          <w:p w14:paraId="6AE8507D" w14:textId="77777777" w:rsidR="000A5B9A" w:rsidRPr="00C91E44" w:rsidRDefault="000A5B9A" w:rsidP="0045384C">
            <w:pPr>
              <w:spacing w:before="0"/>
              <w:rPr>
                <w:rFonts w:ascii="Verdana" w:hAnsi="Verdana"/>
                <w:b/>
                <w:sz w:val="18"/>
                <w:szCs w:val="18"/>
              </w:rPr>
            </w:pPr>
            <w:r w:rsidRPr="00C91E44">
              <w:rPr>
                <w:rFonts w:ascii="Verdana" w:hAnsi="Verdana"/>
                <w:b/>
                <w:sz w:val="18"/>
                <w:szCs w:val="18"/>
              </w:rPr>
              <w:t>29 de octubre de 2019</w:t>
            </w:r>
          </w:p>
        </w:tc>
      </w:tr>
      <w:tr w:rsidR="000A5B9A" w:rsidRPr="00C91E44" w14:paraId="089388CE" w14:textId="77777777" w:rsidTr="0090121B">
        <w:trPr>
          <w:cantSplit/>
        </w:trPr>
        <w:tc>
          <w:tcPr>
            <w:tcW w:w="6911" w:type="dxa"/>
          </w:tcPr>
          <w:p w14:paraId="4B15A38C" w14:textId="77777777" w:rsidR="000A5B9A" w:rsidRPr="00C91E44" w:rsidRDefault="000A5B9A" w:rsidP="0045384C">
            <w:pPr>
              <w:spacing w:before="0" w:after="48"/>
              <w:rPr>
                <w:rFonts w:ascii="Verdana" w:hAnsi="Verdana"/>
                <w:b/>
                <w:smallCaps/>
                <w:sz w:val="18"/>
                <w:szCs w:val="18"/>
              </w:rPr>
            </w:pPr>
          </w:p>
        </w:tc>
        <w:tc>
          <w:tcPr>
            <w:tcW w:w="3120" w:type="dxa"/>
          </w:tcPr>
          <w:p w14:paraId="18301B49" w14:textId="77777777" w:rsidR="000A5B9A" w:rsidRPr="00C91E44" w:rsidRDefault="000A5B9A" w:rsidP="0045384C">
            <w:pPr>
              <w:spacing w:before="0"/>
              <w:rPr>
                <w:rFonts w:ascii="Verdana" w:hAnsi="Verdana"/>
                <w:b/>
                <w:sz w:val="18"/>
                <w:szCs w:val="18"/>
              </w:rPr>
            </w:pPr>
            <w:r w:rsidRPr="00C91E44">
              <w:rPr>
                <w:rFonts w:ascii="Verdana" w:hAnsi="Verdana"/>
                <w:b/>
                <w:sz w:val="18"/>
                <w:szCs w:val="18"/>
              </w:rPr>
              <w:t>Original: español</w:t>
            </w:r>
          </w:p>
        </w:tc>
      </w:tr>
      <w:tr w:rsidR="000A5B9A" w:rsidRPr="00C91E44" w14:paraId="0ECB7846" w14:textId="77777777" w:rsidTr="006744FC">
        <w:trPr>
          <w:cantSplit/>
        </w:trPr>
        <w:tc>
          <w:tcPr>
            <w:tcW w:w="10031" w:type="dxa"/>
            <w:gridSpan w:val="2"/>
          </w:tcPr>
          <w:p w14:paraId="1EF3ECAD" w14:textId="77777777" w:rsidR="000A5B9A" w:rsidRPr="00C91E44" w:rsidRDefault="000A5B9A" w:rsidP="0045384C">
            <w:pPr>
              <w:spacing w:before="0"/>
              <w:rPr>
                <w:rFonts w:ascii="Verdana" w:hAnsi="Verdana"/>
                <w:b/>
                <w:sz w:val="18"/>
                <w:szCs w:val="22"/>
              </w:rPr>
            </w:pPr>
          </w:p>
        </w:tc>
      </w:tr>
      <w:tr w:rsidR="000A5B9A" w:rsidRPr="00C91E44" w14:paraId="442E9A42" w14:textId="77777777" w:rsidTr="0050008E">
        <w:trPr>
          <w:cantSplit/>
        </w:trPr>
        <w:tc>
          <w:tcPr>
            <w:tcW w:w="10031" w:type="dxa"/>
            <w:gridSpan w:val="2"/>
          </w:tcPr>
          <w:p w14:paraId="2ED1DD96" w14:textId="77777777" w:rsidR="000A5B9A" w:rsidRPr="00C91E44" w:rsidRDefault="000A5B9A" w:rsidP="000A5B9A">
            <w:pPr>
              <w:pStyle w:val="Source"/>
            </w:pPr>
            <w:bookmarkStart w:id="1" w:name="dsource" w:colFirst="0" w:colLast="0"/>
            <w:r w:rsidRPr="00C91E44">
              <w:t>Guatemala (República de)</w:t>
            </w:r>
          </w:p>
        </w:tc>
      </w:tr>
      <w:tr w:rsidR="000A5B9A" w:rsidRPr="00C91E44" w14:paraId="2AB9E019" w14:textId="77777777" w:rsidTr="0050008E">
        <w:trPr>
          <w:cantSplit/>
        </w:trPr>
        <w:tc>
          <w:tcPr>
            <w:tcW w:w="10031" w:type="dxa"/>
            <w:gridSpan w:val="2"/>
          </w:tcPr>
          <w:p w14:paraId="4AE0BCDA" w14:textId="77777777" w:rsidR="000A5B9A" w:rsidRPr="00C91E44" w:rsidRDefault="000A5B9A" w:rsidP="000A5B9A">
            <w:pPr>
              <w:pStyle w:val="Title1"/>
            </w:pPr>
            <w:bookmarkStart w:id="2" w:name="dtitle1" w:colFirst="0" w:colLast="0"/>
            <w:bookmarkEnd w:id="1"/>
            <w:r w:rsidRPr="00C91E44">
              <w:t>Propuestas para los trabajos de la Conferencia</w:t>
            </w:r>
          </w:p>
        </w:tc>
      </w:tr>
      <w:tr w:rsidR="000A5B9A" w:rsidRPr="00C91E44" w14:paraId="490D75F7" w14:textId="77777777" w:rsidTr="0050008E">
        <w:trPr>
          <w:cantSplit/>
        </w:trPr>
        <w:tc>
          <w:tcPr>
            <w:tcW w:w="10031" w:type="dxa"/>
            <w:gridSpan w:val="2"/>
          </w:tcPr>
          <w:p w14:paraId="37D6DDF3" w14:textId="77777777" w:rsidR="000A5B9A" w:rsidRPr="00C91E44" w:rsidRDefault="000A5B9A" w:rsidP="000A5B9A">
            <w:pPr>
              <w:pStyle w:val="Title2"/>
            </w:pPr>
            <w:bookmarkStart w:id="3" w:name="dtitle2" w:colFirst="0" w:colLast="0"/>
            <w:bookmarkEnd w:id="2"/>
          </w:p>
        </w:tc>
      </w:tr>
      <w:tr w:rsidR="000A5B9A" w:rsidRPr="00C91E44" w14:paraId="770BAF36" w14:textId="77777777" w:rsidTr="0050008E">
        <w:trPr>
          <w:cantSplit/>
        </w:trPr>
        <w:tc>
          <w:tcPr>
            <w:tcW w:w="10031" w:type="dxa"/>
            <w:gridSpan w:val="2"/>
          </w:tcPr>
          <w:p w14:paraId="24735189" w14:textId="77777777" w:rsidR="000A5B9A" w:rsidRPr="00C91E44" w:rsidRDefault="000A5B9A" w:rsidP="000A5B9A">
            <w:pPr>
              <w:pStyle w:val="Agendaitem"/>
            </w:pPr>
            <w:bookmarkStart w:id="4" w:name="dtitle3" w:colFirst="0" w:colLast="0"/>
            <w:bookmarkEnd w:id="3"/>
            <w:r w:rsidRPr="00C91E44">
              <w:t>Punto 8 del orden del día</w:t>
            </w:r>
          </w:p>
        </w:tc>
      </w:tr>
    </w:tbl>
    <w:bookmarkEnd w:id="4"/>
    <w:p w14:paraId="164D9E89" w14:textId="77777777" w:rsidR="001C0E40" w:rsidRPr="00C91E44" w:rsidRDefault="00A738BA" w:rsidP="003A37B0">
      <w:r w:rsidRPr="00C91E44">
        <w:t>8</w:t>
      </w:r>
      <w:r w:rsidRPr="00C91E44">
        <w:tab/>
        <w:t xml:space="preserve">examinar las peticiones de las administraciones de suprimir las notas de sus países o de que se suprima el nombre de sus países de las notas, cuando ya no sea necesario, teniendo en cuenta la Resolución </w:t>
      </w:r>
      <w:r w:rsidRPr="00C91E44">
        <w:rPr>
          <w:b/>
          <w:bCs/>
        </w:rPr>
        <w:t>26 (Rev.CMR-07</w:t>
      </w:r>
      <w:r w:rsidRPr="00C91E44">
        <w:t>), y adoptar las medidas oportunas al respecto;</w:t>
      </w:r>
    </w:p>
    <w:p w14:paraId="212FF449" w14:textId="77777777" w:rsidR="00A874C8" w:rsidRPr="00C91E44" w:rsidRDefault="00A874C8" w:rsidP="00A874C8">
      <w:pPr>
        <w:pStyle w:val="Headingb"/>
      </w:pPr>
      <w:r w:rsidRPr="00C91E44">
        <w:t>Introducción</w:t>
      </w:r>
    </w:p>
    <w:p w14:paraId="47BB5123" w14:textId="77777777" w:rsidR="00A874C8" w:rsidRPr="00C91E44" w:rsidRDefault="00A874C8" w:rsidP="00A874C8">
      <w:r w:rsidRPr="00C91E44">
        <w:t>Conferencias Mundiales de Radiocomunicaciones previas, permitieron que países adicionen sus nombres a notas de pie de página bajo la condición que no exista objeción alguna de los países geográficamente vecinos al país interesado en integrarse a una determinada nota al pie.</w:t>
      </w:r>
    </w:p>
    <w:p w14:paraId="78248387" w14:textId="591BA06D" w:rsidR="00A874C8" w:rsidRPr="00C91E44" w:rsidRDefault="00A874C8" w:rsidP="00A874C8">
      <w:r w:rsidRPr="00C91E44">
        <w:t>Desde esa perspectiva y considerando la necesidad de armonización de bandas de frecuencia que permitan desplegar sistemas que coadyuven a incrementar el grado de conectividad y de provisión de banda ancha móvil, Guatemala considera oportuna la CMR-19 para que dentro del ámbito del punto 8 del orden del día, se permita que su nombre sea agregado a pies de página específicos y en los que considera necesario, a fin de alcanzar sus objetivos de desarrollo en su infraestructura de telecomunicaciones, y evitar un atraso en sus planes en el despliegue futuro de sistemas IMT.</w:t>
      </w:r>
    </w:p>
    <w:p w14:paraId="2BD6CDC0" w14:textId="77777777" w:rsidR="00A874C8" w:rsidRPr="00C91E44" w:rsidRDefault="00A874C8" w:rsidP="00A874C8">
      <w:pPr>
        <w:pStyle w:val="Headingb"/>
      </w:pPr>
      <w:r w:rsidRPr="00C91E44">
        <w:t>Propuesta</w:t>
      </w:r>
    </w:p>
    <w:p w14:paraId="3AC7A13F" w14:textId="710E306C" w:rsidR="00363A65" w:rsidRPr="00C91E44" w:rsidRDefault="00A874C8" w:rsidP="00A874C8">
      <w:r w:rsidRPr="00C91E44">
        <w:t xml:space="preserve">Agregar el nombre de Guatemala al pie de página </w:t>
      </w:r>
      <w:r w:rsidRPr="00C91E44">
        <w:rPr>
          <w:b/>
          <w:bCs/>
        </w:rPr>
        <w:t>5.429D</w:t>
      </w:r>
      <w:r w:rsidRPr="00C91E44">
        <w:t xml:space="preserve"> asociado a la banda de frecuencias 3 300</w:t>
      </w:r>
      <w:r w:rsidRPr="00C91E44">
        <w:noBreakHyphen/>
        <w:t>3 400 MHz de tal forma que las condiciones para el despliegue de las IMT se satisfagan y el país pueda realizar tal despliegue en el momento que lo considere oportuno acorde a su planificación para el uso eficiente del espectro radioeléctrico y desarrollo de su infraestructura de telecomunicaciones.</w:t>
      </w:r>
    </w:p>
    <w:p w14:paraId="1781BF90" w14:textId="77777777" w:rsidR="008750A8" w:rsidRPr="00C91E44" w:rsidRDefault="008750A8" w:rsidP="008750A8">
      <w:pPr>
        <w:tabs>
          <w:tab w:val="clear" w:pos="1134"/>
          <w:tab w:val="clear" w:pos="1871"/>
          <w:tab w:val="clear" w:pos="2268"/>
        </w:tabs>
        <w:overflowPunct/>
        <w:autoSpaceDE/>
        <w:autoSpaceDN/>
        <w:adjustRightInd/>
        <w:spacing w:before="0"/>
        <w:textAlignment w:val="auto"/>
      </w:pPr>
      <w:r w:rsidRPr="00C91E44">
        <w:br w:type="page"/>
      </w:r>
    </w:p>
    <w:p w14:paraId="679EAA56" w14:textId="77777777" w:rsidR="006537F1" w:rsidRPr="00C91E44" w:rsidRDefault="00A738BA" w:rsidP="00A874C8">
      <w:pPr>
        <w:pStyle w:val="ArtNo"/>
      </w:pPr>
      <w:r w:rsidRPr="00C91E44">
        <w:lastRenderedPageBreak/>
        <w:t xml:space="preserve">ARTÍCULO </w:t>
      </w:r>
      <w:r w:rsidRPr="00C91E44">
        <w:rPr>
          <w:rStyle w:val="href"/>
        </w:rPr>
        <w:t>5</w:t>
      </w:r>
    </w:p>
    <w:p w14:paraId="4CF999D5" w14:textId="77777777" w:rsidR="006537F1" w:rsidRPr="00C91E44" w:rsidRDefault="00A738BA" w:rsidP="006537F1">
      <w:pPr>
        <w:pStyle w:val="Arttitle"/>
      </w:pPr>
      <w:r w:rsidRPr="00C91E44">
        <w:t>Atribuciones de frecuencia</w:t>
      </w:r>
    </w:p>
    <w:p w14:paraId="1E8F4C22" w14:textId="77777777" w:rsidR="006537F1" w:rsidRPr="00C91E44" w:rsidRDefault="00A738BA" w:rsidP="006537F1">
      <w:pPr>
        <w:pStyle w:val="Section1"/>
      </w:pPr>
      <w:r w:rsidRPr="00C91E44">
        <w:t>Sección IV – Cuadro de atribución de bandas de frecuencias</w:t>
      </w:r>
      <w:r w:rsidRPr="00C91E44">
        <w:br/>
      </w:r>
      <w:r w:rsidRPr="00C91E44">
        <w:rPr>
          <w:b w:val="0"/>
          <w:bCs/>
        </w:rPr>
        <w:t>(Véase el número</w:t>
      </w:r>
      <w:r w:rsidRPr="00C91E44">
        <w:t xml:space="preserve"> </w:t>
      </w:r>
      <w:r w:rsidRPr="00C91E44">
        <w:rPr>
          <w:rStyle w:val="Artref"/>
        </w:rPr>
        <w:t>2.1</w:t>
      </w:r>
      <w:r w:rsidRPr="00C91E44">
        <w:rPr>
          <w:b w:val="0"/>
          <w:bCs/>
        </w:rPr>
        <w:t>)</w:t>
      </w:r>
      <w:r w:rsidRPr="00C91E44">
        <w:br/>
      </w:r>
    </w:p>
    <w:p w14:paraId="7A688053" w14:textId="77777777" w:rsidR="007560BC" w:rsidRPr="00C91E44" w:rsidRDefault="00A738BA">
      <w:pPr>
        <w:pStyle w:val="Proposal"/>
      </w:pPr>
      <w:r w:rsidRPr="00C91E44">
        <w:t>MOD</w:t>
      </w:r>
      <w:r w:rsidRPr="00C91E44">
        <w:tab/>
        <w:t>GTM/26A20A2/1</w:t>
      </w:r>
    </w:p>
    <w:p w14:paraId="160FF767" w14:textId="76670636" w:rsidR="006537F1" w:rsidRPr="00C91E44" w:rsidRDefault="00A738BA" w:rsidP="006537F1">
      <w:pPr>
        <w:pStyle w:val="Note"/>
      </w:pPr>
      <w:r w:rsidRPr="00C91E44">
        <w:rPr>
          <w:rStyle w:val="Artdef"/>
        </w:rPr>
        <w:t>5.429D</w:t>
      </w:r>
      <w:r w:rsidRPr="00C91E44">
        <w:tab/>
        <w:t>En los siguientes países de la Región 2: Argentina, Colombia, Costa Rica, Ecuador</w:t>
      </w:r>
      <w:ins w:id="5" w:author="Spanish" w:date="2019-10-29T22:21:00Z">
        <w:r w:rsidR="00A874C8" w:rsidRPr="00C91E44">
          <w:t>, Guatemala</w:t>
        </w:r>
      </w:ins>
      <w:r w:rsidRPr="00C91E44">
        <w:t>, México y Uruguay la banda de frecuencias 3 300</w:t>
      </w:r>
      <w:r w:rsidRPr="00C91E44">
        <w:noBreakHyphen/>
        <w:t>3 400 MHz está identificada para la implantación de las Telecomunicaciones Móviles Internacionales (IMT). Esa utilización será conforme con la Resolución </w:t>
      </w:r>
      <w:r w:rsidRPr="00C91E44">
        <w:rPr>
          <w:b/>
          <w:bCs/>
        </w:rPr>
        <w:t>223 (Rev.CMR-15)</w:t>
      </w:r>
      <w:r w:rsidRPr="00C91E44">
        <w:rPr>
          <w:rFonts w:eastAsia="SimSun"/>
        </w:rPr>
        <w:t>. Esta utilización en Argentina y Uruguay está sujeta a la aplicación del número </w:t>
      </w:r>
      <w:r w:rsidRPr="00C91E44">
        <w:rPr>
          <w:rFonts w:eastAsia="SimSun"/>
          <w:b/>
          <w:bCs/>
        </w:rPr>
        <w:t>9.21</w:t>
      </w:r>
      <w:r w:rsidRPr="00C91E44">
        <w:rPr>
          <w:rFonts w:eastAsia="SimSun"/>
        </w:rPr>
        <w:t xml:space="preserve">. </w:t>
      </w:r>
      <w:r w:rsidRPr="00C91E44">
        <w:t>La utilización de la banda de frecuencias 3 300</w:t>
      </w:r>
      <w:r w:rsidRPr="00C91E44">
        <w:noBreakHyphen/>
        <w:t>3 400 MHz por las estaciones de las IMT en el servicio móvil no causará interferencia perjudicial a los sistemas del servicio de radiolocalización, ni reclamará protección contra los mismos, y las administraciones que deseen implantar las IMT deberán obtener el acuerdo de sus países vecinos para proteger las operaciones del servicio de radiolocalización. Esta identificación no impide la utilización de esta banda de frecuencias por cualquier aplicación de los servicios a los que está atribuida, ni establece prioridad alguna en el Reglamento de Radiocomunicaciones.</w:t>
      </w:r>
      <w:r w:rsidRPr="00C91E44">
        <w:rPr>
          <w:sz w:val="16"/>
        </w:rPr>
        <w:t>     (CMR</w:t>
      </w:r>
      <w:r w:rsidRPr="00C91E44">
        <w:rPr>
          <w:sz w:val="16"/>
        </w:rPr>
        <w:noBreakHyphen/>
      </w:r>
      <w:del w:id="6" w:author="Spanish" w:date="2019-10-29T22:21:00Z">
        <w:r w:rsidRPr="00C91E44" w:rsidDel="00A874C8">
          <w:rPr>
            <w:sz w:val="16"/>
          </w:rPr>
          <w:delText>1</w:delText>
        </w:r>
        <w:r w:rsidRPr="00C91E44" w:rsidDel="00A874C8">
          <w:rPr>
            <w:sz w:val="16"/>
            <w:lang w:eastAsia="ja-JP"/>
          </w:rPr>
          <w:delText>5</w:delText>
        </w:r>
      </w:del>
      <w:ins w:id="7" w:author="Spanish" w:date="2019-10-29T22:21:00Z">
        <w:r w:rsidR="00A874C8" w:rsidRPr="00C91E44">
          <w:rPr>
            <w:sz w:val="16"/>
            <w:lang w:eastAsia="ja-JP"/>
          </w:rPr>
          <w:t>19</w:t>
        </w:r>
      </w:ins>
      <w:r w:rsidRPr="00C91E44">
        <w:rPr>
          <w:sz w:val="16"/>
        </w:rPr>
        <w:t>)</w:t>
      </w:r>
    </w:p>
    <w:p w14:paraId="7D92D8A5" w14:textId="62330BC5" w:rsidR="007560BC" w:rsidRPr="00C91E44" w:rsidRDefault="00A738BA">
      <w:pPr>
        <w:pStyle w:val="Reasons"/>
      </w:pPr>
      <w:r w:rsidRPr="00C91E44">
        <w:rPr>
          <w:b/>
        </w:rPr>
        <w:t>Motivos:</w:t>
      </w:r>
      <w:r w:rsidRPr="00C91E44">
        <w:tab/>
      </w:r>
      <w:r w:rsidR="00A874C8" w:rsidRPr="00C91E44">
        <w:t>Tomando en consideración las tendencias tecnológicas en la banda de frecuencias objeto de este pie de página, la necesidad de incrementar la cantidad de espectro identificado para las IMT en su territorio y la armonización de bandas de frecuencia</w:t>
      </w:r>
      <w:r w:rsidR="00492EBF">
        <w:t>s</w:t>
      </w:r>
      <w:r w:rsidR="00A874C8" w:rsidRPr="00C91E44">
        <w:t xml:space="preserve"> para el despliegue de la banda ancha móvil, la administración de Guatemala considera que esta conferencia es el momento oportuno para que su nombre figure dentro del pie de página indicado.</w:t>
      </w:r>
    </w:p>
    <w:p w14:paraId="5F4492D5" w14:textId="77777777" w:rsidR="00A874C8" w:rsidRPr="00C91E44" w:rsidRDefault="00A874C8" w:rsidP="00A874C8">
      <w:bookmarkStart w:id="8" w:name="_GoBack"/>
      <w:bookmarkEnd w:id="8"/>
    </w:p>
    <w:p w14:paraId="076F98C6" w14:textId="7E47FA32" w:rsidR="00A874C8" w:rsidRPr="00C91E44" w:rsidRDefault="00A874C8" w:rsidP="00A874C8">
      <w:pPr>
        <w:jc w:val="center"/>
      </w:pPr>
      <w:r w:rsidRPr="00C91E44">
        <w:t>______________</w:t>
      </w:r>
    </w:p>
    <w:sectPr w:rsidR="00A874C8" w:rsidRPr="00C91E44">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7B399" w14:textId="77777777" w:rsidR="003C0613" w:rsidRDefault="003C0613">
      <w:r>
        <w:separator/>
      </w:r>
    </w:p>
  </w:endnote>
  <w:endnote w:type="continuationSeparator" w:id="0">
    <w:p w14:paraId="016E565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E0F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3057A" w14:textId="01883A59" w:rsidR="0077084A" w:rsidRPr="00C91E44" w:rsidRDefault="0077084A">
    <w:pPr>
      <w:ind w:right="360"/>
    </w:pPr>
    <w:r>
      <w:fldChar w:fldCharType="begin"/>
    </w:r>
    <w:r w:rsidRPr="00C91E44">
      <w:instrText xml:space="preserve"> FILENAME \p  \* MERGEFORMAT </w:instrText>
    </w:r>
    <w:r>
      <w:fldChar w:fldCharType="separate"/>
    </w:r>
    <w:r w:rsidR="00492EBF">
      <w:rPr>
        <w:noProof/>
      </w:rPr>
      <w:t>P:\ESP\ITU-R\CONF-R\CMR19\000\026ADD20ADD02S.docx</w:t>
    </w:r>
    <w:r>
      <w:fldChar w:fldCharType="end"/>
    </w:r>
    <w:r w:rsidRPr="00C91E44">
      <w:tab/>
    </w:r>
    <w:r>
      <w:fldChar w:fldCharType="begin"/>
    </w:r>
    <w:r>
      <w:instrText xml:space="preserve"> SAVEDATE \@ DD.MM.YY </w:instrText>
    </w:r>
    <w:r>
      <w:fldChar w:fldCharType="separate"/>
    </w:r>
    <w:r w:rsidR="00492EBF">
      <w:rPr>
        <w:noProof/>
      </w:rPr>
      <w:t>29.10.19</w:t>
    </w:r>
    <w:r>
      <w:fldChar w:fldCharType="end"/>
    </w:r>
    <w:r w:rsidRPr="00C91E44">
      <w:tab/>
    </w:r>
    <w:r>
      <w:fldChar w:fldCharType="begin"/>
    </w:r>
    <w:r>
      <w:instrText xml:space="preserve"> PRINTDATE \@ DD.MM.YY </w:instrText>
    </w:r>
    <w:r>
      <w:fldChar w:fldCharType="separate"/>
    </w:r>
    <w:r w:rsidR="00492EBF">
      <w:rPr>
        <w:noProof/>
      </w:rPr>
      <w:t>29.10.19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142CB" w14:textId="1AF3EDC5" w:rsidR="0077084A" w:rsidRPr="00A738BA"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492EBF">
      <w:rPr>
        <w:lang w:val="en-US"/>
      </w:rPr>
      <w:t>P:\ESP\ITU-R\CONF-R\CMR19\000\026ADD20ADD02S.docx</w:t>
    </w:r>
    <w:r>
      <w:fldChar w:fldCharType="end"/>
    </w:r>
    <w:r w:rsidR="00A738BA" w:rsidRPr="00A738BA">
      <w:rPr>
        <w:lang w:val="en-GB"/>
      </w:rPr>
      <w:t xml:space="preserve"> </w:t>
    </w:r>
    <w:r w:rsidR="00A738BA">
      <w:rPr>
        <w:lang w:val="en-GB"/>
      </w:rPr>
      <w:t>(463462)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DD5F" w14:textId="52F423AA" w:rsidR="0077084A" w:rsidRPr="00A738BA" w:rsidRDefault="0077084A" w:rsidP="00B47331">
    <w:pPr>
      <w:pStyle w:val="Footer"/>
      <w:rPr>
        <w:lang w:val="en-GB"/>
      </w:rPr>
    </w:pPr>
    <w:r>
      <w:fldChar w:fldCharType="begin"/>
    </w:r>
    <w:r>
      <w:rPr>
        <w:lang w:val="en-US"/>
      </w:rPr>
      <w:instrText xml:space="preserve"> FILENAME \p  \* MERGEFORMAT </w:instrText>
    </w:r>
    <w:r>
      <w:fldChar w:fldCharType="separate"/>
    </w:r>
    <w:r w:rsidR="00492EBF">
      <w:rPr>
        <w:lang w:val="en-US"/>
      </w:rPr>
      <w:t>P:\ESP\ITU-R\CONF-R\CMR19\000\026ADD20ADD02S.docx</w:t>
    </w:r>
    <w:r>
      <w:fldChar w:fldCharType="end"/>
    </w:r>
    <w:r w:rsidR="00A738BA" w:rsidRPr="00A738BA">
      <w:rPr>
        <w:lang w:val="en-GB"/>
      </w:rPr>
      <w:t xml:space="preserve"> </w:t>
    </w:r>
    <w:r w:rsidR="00A738BA">
      <w:rPr>
        <w:lang w:val="en-GB"/>
      </w:rPr>
      <w:t>(463462)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7B5D4" w14:textId="77777777" w:rsidR="003C0613" w:rsidRDefault="003C0613">
      <w:r>
        <w:rPr>
          <w:b/>
        </w:rPr>
        <w:t>_______________</w:t>
      </w:r>
    </w:p>
  </w:footnote>
  <w:footnote w:type="continuationSeparator" w:id="0">
    <w:p w14:paraId="5FC138CC"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826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7BEE5B3" w14:textId="77777777" w:rsidR="0077084A" w:rsidRDefault="008750A8" w:rsidP="00C44E9E">
    <w:pPr>
      <w:pStyle w:val="Header"/>
      <w:rPr>
        <w:lang w:val="en-US"/>
      </w:rPr>
    </w:pPr>
    <w:r>
      <w:rPr>
        <w:lang w:val="en-US"/>
      </w:rPr>
      <w:t>CMR1</w:t>
    </w:r>
    <w:r w:rsidR="00C44E9E">
      <w:rPr>
        <w:lang w:val="en-US"/>
      </w:rPr>
      <w:t>9</w:t>
    </w:r>
    <w:r>
      <w:rPr>
        <w:lang w:val="en-US"/>
      </w:rPr>
      <w:t>/</w:t>
    </w:r>
    <w:r w:rsidR="00702F3D">
      <w:t>26(Add.20)(Add.2)-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4A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92EBF"/>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560BC"/>
    <w:rsid w:val="00765578"/>
    <w:rsid w:val="00766333"/>
    <w:rsid w:val="0077084A"/>
    <w:rsid w:val="007952C7"/>
    <w:rsid w:val="007C0B95"/>
    <w:rsid w:val="007C2317"/>
    <w:rsid w:val="007D330A"/>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738BA"/>
    <w:rsid w:val="00A874C8"/>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91E44"/>
    <w:rsid w:val="00CC01E0"/>
    <w:rsid w:val="00CD5FEE"/>
    <w:rsid w:val="00CE60D2"/>
    <w:rsid w:val="00CE7431"/>
    <w:rsid w:val="00D00CA8"/>
    <w:rsid w:val="00D0288A"/>
    <w:rsid w:val="00D72A5D"/>
    <w:rsid w:val="00DA71A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506DC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R16-WRC19-C-0026!A20-A2!MSW-S</DPM_x0020_File_x0020_name>
    <DPM_x0020_Author xmlns="32a1a8c5-2265-4ebc-b7a0-2071e2c5c9bb" xsi:nil="false">DPM</DPM_x0020_Author>
    <DPM_x0020_Version xmlns="32a1a8c5-2265-4ebc-b7a0-2071e2c5c9bb" xsi:nil="false">DPM_2019.10.22.01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A8CDAB8-50D3-489A-9E39-EE5BC74E5C44}">
  <ds:schemaRefs>
    <ds:schemaRef ds:uri="32a1a8c5-2265-4ebc-b7a0-2071e2c5c9bb"/>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41ED1A93-14FE-4749-9D5F-A24F746F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541</Words>
  <Characters>2962</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R16-WRC19-C-0026!A20-A2!MSW-S</vt:lpstr>
    </vt:vector>
  </TitlesOfParts>
  <Manager>Secretaría General - Pool</Manager>
  <Company>Unión Internacional de Telecomunicaciones (UIT)</Company>
  <LinksUpToDate>false</LinksUpToDate>
  <CharactersWithSpaces>3444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R16-WRC19-C-0026!A20-A2!MSW-S</dc:title>
  <dc:subject>Conferencia Mundial de Radiocomunicaciones - 2019</dc:subject>
  <dc:creator>Documents Proposals Manager (DPM)</dc:creator>
  <cp:keywords>DPM_v2019.10.29.1_prod</cp:keywords>
  <dc:description/>
  <cp:lastModifiedBy>Spanish1</cp:lastModifiedBy>
  <cp:revision>7</cp:revision>
  <cp:lastPrinted>2019-10-29T22:01:00Z</cp:lastPrinted>
  <dcterms:created xsi:type="dcterms:W3CDTF">2019-10-29T21:19:00Z</dcterms:created>
  <dcterms:modified xsi:type="dcterms:W3CDTF">2019-10-29T22:10:00Z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