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BF21D1" w14:paraId="75AB39FC" w14:textId="77777777" w:rsidTr="0050008E">
        <w:trPr>
          <w:cantSplit/>
        </w:trPr>
        <w:tc>
          <w:tcPr>
            <w:tcW w:w="6911" w:type="dxa"/>
          </w:tcPr>
          <w:p w14:paraId="4A561639" w14:textId="77777777" w:rsidR="00BB1D82" w:rsidRPr="00BF21D1" w:rsidRDefault="00851625" w:rsidP="000A785A">
            <w:pPr>
              <w:spacing w:before="400" w:after="48"/>
              <w:rPr>
                <w:rFonts w:ascii="Verdana" w:hAnsi="Verdana"/>
                <w:b/>
                <w:bCs/>
                <w:sz w:val="20"/>
                <w:lang w:val="fr-CH"/>
              </w:rPr>
            </w:pPr>
            <w:bookmarkStart w:id="0" w:name="_GoBack"/>
            <w:bookmarkEnd w:id="0"/>
            <w:r w:rsidRPr="00BF21D1">
              <w:rPr>
                <w:rFonts w:ascii="Verdana" w:hAnsi="Verdana"/>
                <w:b/>
                <w:bCs/>
                <w:sz w:val="20"/>
                <w:lang w:val="fr-CH"/>
              </w:rPr>
              <w:t>Conférence mondiale des radiocommunications (CMR-1</w:t>
            </w:r>
            <w:r w:rsidR="00FD7AA3" w:rsidRPr="00BF21D1">
              <w:rPr>
                <w:rFonts w:ascii="Verdana" w:hAnsi="Verdana"/>
                <w:b/>
                <w:bCs/>
                <w:sz w:val="20"/>
                <w:lang w:val="fr-CH"/>
              </w:rPr>
              <w:t>9</w:t>
            </w:r>
            <w:r w:rsidRPr="00BF21D1">
              <w:rPr>
                <w:rFonts w:ascii="Verdana" w:hAnsi="Verdana"/>
                <w:b/>
                <w:bCs/>
                <w:sz w:val="20"/>
                <w:lang w:val="fr-CH"/>
              </w:rPr>
              <w:t>)</w:t>
            </w:r>
            <w:r w:rsidRPr="00BF21D1">
              <w:rPr>
                <w:rFonts w:ascii="Verdana" w:hAnsi="Verdana"/>
                <w:b/>
                <w:bCs/>
                <w:sz w:val="20"/>
                <w:lang w:val="fr-CH"/>
              </w:rPr>
              <w:br/>
            </w:r>
            <w:r w:rsidR="00063A1F" w:rsidRPr="00BF21D1">
              <w:rPr>
                <w:rFonts w:ascii="Verdana" w:hAnsi="Verdana"/>
                <w:b/>
                <w:bCs/>
                <w:sz w:val="18"/>
                <w:szCs w:val="18"/>
                <w:lang w:val="fr-CH"/>
              </w:rPr>
              <w:t xml:space="preserve">Charm el-Cheikh, </w:t>
            </w:r>
            <w:r w:rsidR="00081366" w:rsidRPr="00BF21D1">
              <w:rPr>
                <w:rFonts w:ascii="Verdana" w:hAnsi="Verdana"/>
                <w:b/>
                <w:bCs/>
                <w:sz w:val="18"/>
                <w:szCs w:val="18"/>
                <w:lang w:val="fr-CH"/>
              </w:rPr>
              <w:t>É</w:t>
            </w:r>
            <w:r w:rsidR="00063A1F" w:rsidRPr="00BF21D1">
              <w:rPr>
                <w:rFonts w:ascii="Verdana" w:hAnsi="Verdana"/>
                <w:b/>
                <w:bCs/>
                <w:sz w:val="18"/>
                <w:szCs w:val="18"/>
                <w:lang w:val="fr-CH"/>
              </w:rPr>
              <w:t>gypte</w:t>
            </w:r>
            <w:r w:rsidRPr="00BF21D1">
              <w:rPr>
                <w:rFonts w:ascii="Verdana" w:hAnsi="Verdana"/>
                <w:b/>
                <w:bCs/>
                <w:sz w:val="18"/>
                <w:szCs w:val="18"/>
                <w:lang w:val="fr-CH"/>
              </w:rPr>
              <w:t>,</w:t>
            </w:r>
            <w:r w:rsidR="00E537FF" w:rsidRPr="00BF21D1">
              <w:rPr>
                <w:rFonts w:ascii="Verdana" w:hAnsi="Verdana"/>
                <w:b/>
                <w:bCs/>
                <w:sz w:val="18"/>
                <w:szCs w:val="18"/>
                <w:lang w:val="fr-CH"/>
              </w:rPr>
              <w:t xml:space="preserve"> </w:t>
            </w:r>
            <w:r w:rsidRPr="00BF21D1">
              <w:rPr>
                <w:rFonts w:ascii="Verdana" w:hAnsi="Verdana"/>
                <w:b/>
                <w:bCs/>
                <w:sz w:val="18"/>
                <w:szCs w:val="18"/>
                <w:lang w:val="fr-CH"/>
              </w:rPr>
              <w:t>2</w:t>
            </w:r>
            <w:r w:rsidR="00FD7AA3" w:rsidRPr="00BF21D1">
              <w:rPr>
                <w:rFonts w:ascii="Verdana" w:hAnsi="Verdana"/>
                <w:b/>
                <w:bCs/>
                <w:sz w:val="18"/>
                <w:szCs w:val="18"/>
                <w:lang w:val="fr-CH"/>
              </w:rPr>
              <w:t xml:space="preserve">8 octobre </w:t>
            </w:r>
            <w:r w:rsidR="00F10064" w:rsidRPr="00BF21D1">
              <w:rPr>
                <w:rFonts w:ascii="Verdana" w:hAnsi="Verdana"/>
                <w:b/>
                <w:bCs/>
                <w:sz w:val="18"/>
                <w:szCs w:val="18"/>
                <w:lang w:val="fr-CH"/>
              </w:rPr>
              <w:t>–</w:t>
            </w:r>
            <w:r w:rsidR="00FD7AA3" w:rsidRPr="00BF21D1">
              <w:rPr>
                <w:rFonts w:ascii="Verdana" w:hAnsi="Verdana"/>
                <w:b/>
                <w:bCs/>
                <w:sz w:val="18"/>
                <w:szCs w:val="18"/>
                <w:lang w:val="fr-CH"/>
              </w:rPr>
              <w:t xml:space="preserve"> </w:t>
            </w:r>
            <w:r w:rsidRPr="00BF21D1">
              <w:rPr>
                <w:rFonts w:ascii="Verdana" w:hAnsi="Verdana"/>
                <w:b/>
                <w:bCs/>
                <w:sz w:val="18"/>
                <w:szCs w:val="18"/>
                <w:lang w:val="fr-CH"/>
              </w:rPr>
              <w:t>2</w:t>
            </w:r>
            <w:r w:rsidR="00FD7AA3" w:rsidRPr="00BF21D1">
              <w:rPr>
                <w:rFonts w:ascii="Verdana" w:hAnsi="Verdana"/>
                <w:b/>
                <w:bCs/>
                <w:sz w:val="18"/>
                <w:szCs w:val="18"/>
                <w:lang w:val="fr-CH"/>
              </w:rPr>
              <w:t>2</w:t>
            </w:r>
            <w:r w:rsidRPr="00BF21D1">
              <w:rPr>
                <w:rFonts w:ascii="Verdana" w:hAnsi="Verdana"/>
                <w:b/>
                <w:bCs/>
                <w:sz w:val="18"/>
                <w:szCs w:val="18"/>
                <w:lang w:val="fr-CH"/>
              </w:rPr>
              <w:t xml:space="preserve"> novembre 201</w:t>
            </w:r>
            <w:r w:rsidR="00FD7AA3" w:rsidRPr="00BF21D1">
              <w:rPr>
                <w:rFonts w:ascii="Verdana" w:hAnsi="Verdana"/>
                <w:b/>
                <w:bCs/>
                <w:sz w:val="18"/>
                <w:szCs w:val="18"/>
                <w:lang w:val="fr-CH"/>
              </w:rPr>
              <w:t>9</w:t>
            </w:r>
          </w:p>
        </w:tc>
        <w:tc>
          <w:tcPr>
            <w:tcW w:w="3120" w:type="dxa"/>
          </w:tcPr>
          <w:p w14:paraId="639F69D0" w14:textId="77777777" w:rsidR="00BB1D82" w:rsidRPr="00BF21D1" w:rsidRDefault="000A55AE" w:rsidP="000A785A">
            <w:pPr>
              <w:spacing w:before="0"/>
              <w:jc w:val="right"/>
              <w:rPr>
                <w:lang w:val="fr-CH"/>
              </w:rPr>
            </w:pPr>
            <w:r w:rsidRPr="00BF21D1">
              <w:rPr>
                <w:rFonts w:ascii="Verdana" w:hAnsi="Verdana"/>
                <w:b/>
                <w:bCs/>
                <w:noProof/>
                <w:lang w:val="fr-CH" w:eastAsia="zh-CN"/>
              </w:rPr>
              <w:drawing>
                <wp:inline distT="0" distB="0" distL="0" distR="0" wp14:anchorId="4720260C" wp14:editId="3760849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BF21D1" w14:paraId="50917187" w14:textId="77777777" w:rsidTr="0050008E">
        <w:trPr>
          <w:cantSplit/>
        </w:trPr>
        <w:tc>
          <w:tcPr>
            <w:tcW w:w="6911" w:type="dxa"/>
            <w:tcBorders>
              <w:bottom w:val="single" w:sz="12" w:space="0" w:color="auto"/>
            </w:tcBorders>
          </w:tcPr>
          <w:p w14:paraId="44DC6831" w14:textId="77777777" w:rsidR="00BB1D82" w:rsidRPr="00BF21D1" w:rsidRDefault="00BB1D82" w:rsidP="000A785A">
            <w:pPr>
              <w:spacing w:before="0" w:after="48"/>
              <w:rPr>
                <w:b/>
                <w:smallCaps/>
                <w:szCs w:val="24"/>
                <w:lang w:val="fr-CH"/>
              </w:rPr>
            </w:pPr>
            <w:bookmarkStart w:id="1" w:name="dhead"/>
          </w:p>
        </w:tc>
        <w:tc>
          <w:tcPr>
            <w:tcW w:w="3120" w:type="dxa"/>
            <w:tcBorders>
              <w:bottom w:val="single" w:sz="12" w:space="0" w:color="auto"/>
            </w:tcBorders>
          </w:tcPr>
          <w:p w14:paraId="5695EC27" w14:textId="77777777" w:rsidR="00BB1D82" w:rsidRPr="00BF21D1" w:rsidRDefault="00BB1D82" w:rsidP="000A785A">
            <w:pPr>
              <w:spacing w:before="0"/>
              <w:rPr>
                <w:rFonts w:ascii="Verdana" w:hAnsi="Verdana"/>
                <w:szCs w:val="24"/>
                <w:lang w:val="fr-CH"/>
              </w:rPr>
            </w:pPr>
          </w:p>
        </w:tc>
      </w:tr>
      <w:tr w:rsidR="00BB1D82" w:rsidRPr="00BF21D1" w14:paraId="659EAB2B" w14:textId="77777777" w:rsidTr="00BB1D82">
        <w:trPr>
          <w:cantSplit/>
        </w:trPr>
        <w:tc>
          <w:tcPr>
            <w:tcW w:w="6911" w:type="dxa"/>
            <w:tcBorders>
              <w:top w:val="single" w:sz="12" w:space="0" w:color="auto"/>
            </w:tcBorders>
          </w:tcPr>
          <w:p w14:paraId="76BD2E51" w14:textId="77777777" w:rsidR="00BB1D82" w:rsidRPr="00BF21D1" w:rsidRDefault="00BB1D82" w:rsidP="000A785A">
            <w:pPr>
              <w:spacing w:before="0" w:after="48"/>
              <w:rPr>
                <w:rFonts w:ascii="Verdana" w:hAnsi="Verdana"/>
                <w:b/>
                <w:smallCaps/>
                <w:sz w:val="20"/>
                <w:lang w:val="fr-CH"/>
              </w:rPr>
            </w:pPr>
          </w:p>
        </w:tc>
        <w:tc>
          <w:tcPr>
            <w:tcW w:w="3120" w:type="dxa"/>
            <w:tcBorders>
              <w:top w:val="single" w:sz="12" w:space="0" w:color="auto"/>
            </w:tcBorders>
          </w:tcPr>
          <w:p w14:paraId="52A6D74E" w14:textId="77777777" w:rsidR="00BB1D82" w:rsidRPr="00BF21D1" w:rsidRDefault="00BB1D82" w:rsidP="000A785A">
            <w:pPr>
              <w:spacing w:before="0"/>
              <w:rPr>
                <w:rFonts w:ascii="Verdana" w:hAnsi="Verdana"/>
                <w:sz w:val="20"/>
                <w:lang w:val="fr-CH"/>
              </w:rPr>
            </w:pPr>
          </w:p>
        </w:tc>
      </w:tr>
      <w:tr w:rsidR="00BB1D82" w:rsidRPr="00BF21D1" w14:paraId="0B41ADB4" w14:textId="77777777" w:rsidTr="00BB1D82">
        <w:trPr>
          <w:cantSplit/>
        </w:trPr>
        <w:tc>
          <w:tcPr>
            <w:tcW w:w="6911" w:type="dxa"/>
          </w:tcPr>
          <w:p w14:paraId="131976AD" w14:textId="77777777" w:rsidR="00BB1D82" w:rsidRPr="00BF21D1" w:rsidRDefault="006D4724" w:rsidP="000A785A">
            <w:pPr>
              <w:spacing w:before="0"/>
              <w:rPr>
                <w:rFonts w:ascii="Verdana" w:hAnsi="Verdana"/>
                <w:b/>
                <w:sz w:val="20"/>
                <w:lang w:val="fr-CH"/>
              </w:rPr>
            </w:pPr>
            <w:r w:rsidRPr="00BF21D1">
              <w:rPr>
                <w:rFonts w:ascii="Verdana" w:hAnsi="Verdana"/>
                <w:b/>
                <w:sz w:val="20"/>
                <w:lang w:val="fr-CH"/>
              </w:rPr>
              <w:t>SÉANCE PLÉNIÈRE</w:t>
            </w:r>
          </w:p>
        </w:tc>
        <w:tc>
          <w:tcPr>
            <w:tcW w:w="3120" w:type="dxa"/>
          </w:tcPr>
          <w:p w14:paraId="52EA8D75" w14:textId="77777777" w:rsidR="00BB1D82" w:rsidRPr="00BF21D1" w:rsidRDefault="006D4724" w:rsidP="000A785A">
            <w:pPr>
              <w:spacing w:before="0"/>
              <w:rPr>
                <w:rFonts w:ascii="Verdana" w:hAnsi="Verdana"/>
                <w:sz w:val="20"/>
                <w:lang w:val="fr-CH"/>
              </w:rPr>
            </w:pPr>
            <w:r w:rsidRPr="00BF21D1">
              <w:rPr>
                <w:rFonts w:ascii="Verdana" w:hAnsi="Verdana"/>
                <w:b/>
                <w:sz w:val="20"/>
                <w:lang w:val="fr-CH"/>
              </w:rPr>
              <w:t>Addendum 10 au</w:t>
            </w:r>
            <w:r w:rsidRPr="00BF21D1">
              <w:rPr>
                <w:rFonts w:ascii="Verdana" w:hAnsi="Verdana"/>
                <w:b/>
                <w:sz w:val="20"/>
                <w:lang w:val="fr-CH"/>
              </w:rPr>
              <w:br/>
              <w:t>Document 28</w:t>
            </w:r>
            <w:r w:rsidR="00BB1D82" w:rsidRPr="00BF21D1">
              <w:rPr>
                <w:rFonts w:ascii="Verdana" w:hAnsi="Verdana"/>
                <w:b/>
                <w:sz w:val="20"/>
                <w:lang w:val="fr-CH"/>
              </w:rPr>
              <w:t>-</w:t>
            </w:r>
            <w:r w:rsidRPr="00BF21D1">
              <w:rPr>
                <w:rFonts w:ascii="Verdana" w:hAnsi="Verdana"/>
                <w:b/>
                <w:sz w:val="20"/>
                <w:lang w:val="fr-CH"/>
              </w:rPr>
              <w:t>F</w:t>
            </w:r>
          </w:p>
        </w:tc>
      </w:tr>
      <w:bookmarkEnd w:id="1"/>
      <w:tr w:rsidR="00690C7B" w:rsidRPr="00BF21D1" w14:paraId="2162C626" w14:textId="77777777" w:rsidTr="00BB1D82">
        <w:trPr>
          <w:cantSplit/>
        </w:trPr>
        <w:tc>
          <w:tcPr>
            <w:tcW w:w="6911" w:type="dxa"/>
          </w:tcPr>
          <w:p w14:paraId="71B190F4" w14:textId="77777777" w:rsidR="00690C7B" w:rsidRPr="00BF21D1" w:rsidRDefault="00690C7B" w:rsidP="000A785A">
            <w:pPr>
              <w:spacing w:before="0"/>
              <w:rPr>
                <w:rFonts w:ascii="Verdana" w:hAnsi="Verdana"/>
                <w:b/>
                <w:sz w:val="20"/>
                <w:lang w:val="fr-CH"/>
              </w:rPr>
            </w:pPr>
          </w:p>
        </w:tc>
        <w:tc>
          <w:tcPr>
            <w:tcW w:w="3120" w:type="dxa"/>
          </w:tcPr>
          <w:p w14:paraId="4412D42E" w14:textId="3C86C8BF" w:rsidR="00690C7B" w:rsidRPr="00BF21D1" w:rsidRDefault="00690C7B" w:rsidP="000A785A">
            <w:pPr>
              <w:spacing w:before="0"/>
              <w:rPr>
                <w:rFonts w:ascii="Verdana" w:hAnsi="Verdana"/>
                <w:b/>
                <w:sz w:val="20"/>
                <w:lang w:val="fr-CH"/>
              </w:rPr>
            </w:pPr>
            <w:r w:rsidRPr="00BF21D1">
              <w:rPr>
                <w:rFonts w:ascii="Verdana" w:hAnsi="Verdana"/>
                <w:b/>
                <w:sz w:val="20"/>
                <w:lang w:val="fr-CH"/>
              </w:rPr>
              <w:t>1</w:t>
            </w:r>
            <w:r w:rsidR="004C569C" w:rsidRPr="00BF21D1">
              <w:rPr>
                <w:rFonts w:ascii="Verdana" w:hAnsi="Verdana"/>
                <w:b/>
                <w:sz w:val="20"/>
                <w:lang w:val="fr-CH"/>
              </w:rPr>
              <w:t>er</w:t>
            </w:r>
            <w:r w:rsidRPr="00BF21D1">
              <w:rPr>
                <w:rFonts w:ascii="Verdana" w:hAnsi="Verdana"/>
                <w:b/>
                <w:sz w:val="20"/>
                <w:lang w:val="fr-CH"/>
              </w:rPr>
              <w:t xml:space="preserve"> septembre 2019</w:t>
            </w:r>
          </w:p>
        </w:tc>
      </w:tr>
      <w:tr w:rsidR="00690C7B" w:rsidRPr="00BF21D1" w14:paraId="399F3A16" w14:textId="77777777" w:rsidTr="00BB1D82">
        <w:trPr>
          <w:cantSplit/>
        </w:trPr>
        <w:tc>
          <w:tcPr>
            <w:tcW w:w="6911" w:type="dxa"/>
          </w:tcPr>
          <w:p w14:paraId="655866AF" w14:textId="77777777" w:rsidR="00690C7B" w:rsidRPr="00BF21D1" w:rsidRDefault="00690C7B" w:rsidP="000A785A">
            <w:pPr>
              <w:spacing w:before="0" w:after="48"/>
              <w:rPr>
                <w:rFonts w:ascii="Verdana" w:hAnsi="Verdana"/>
                <w:b/>
                <w:smallCaps/>
                <w:sz w:val="20"/>
                <w:lang w:val="fr-CH"/>
              </w:rPr>
            </w:pPr>
          </w:p>
        </w:tc>
        <w:tc>
          <w:tcPr>
            <w:tcW w:w="3120" w:type="dxa"/>
          </w:tcPr>
          <w:p w14:paraId="0B684156" w14:textId="77777777" w:rsidR="00690C7B" w:rsidRPr="00BF21D1" w:rsidRDefault="00690C7B" w:rsidP="000A785A">
            <w:pPr>
              <w:spacing w:before="0"/>
              <w:rPr>
                <w:rFonts w:ascii="Verdana" w:hAnsi="Verdana"/>
                <w:b/>
                <w:sz w:val="20"/>
                <w:lang w:val="fr-CH"/>
              </w:rPr>
            </w:pPr>
            <w:r w:rsidRPr="00BF21D1">
              <w:rPr>
                <w:rFonts w:ascii="Verdana" w:hAnsi="Verdana"/>
                <w:b/>
                <w:sz w:val="20"/>
                <w:lang w:val="fr-CH"/>
              </w:rPr>
              <w:t>Original: chinois</w:t>
            </w:r>
          </w:p>
        </w:tc>
      </w:tr>
      <w:tr w:rsidR="00690C7B" w:rsidRPr="00BF21D1" w14:paraId="68AC290C" w14:textId="77777777" w:rsidTr="00C11970">
        <w:trPr>
          <w:cantSplit/>
        </w:trPr>
        <w:tc>
          <w:tcPr>
            <w:tcW w:w="10031" w:type="dxa"/>
            <w:gridSpan w:val="2"/>
          </w:tcPr>
          <w:p w14:paraId="2C844086" w14:textId="77777777" w:rsidR="00690C7B" w:rsidRPr="00BF21D1" w:rsidRDefault="00690C7B" w:rsidP="000A785A">
            <w:pPr>
              <w:spacing w:before="0"/>
              <w:rPr>
                <w:rFonts w:ascii="Verdana" w:hAnsi="Verdana"/>
                <w:b/>
                <w:sz w:val="20"/>
                <w:lang w:val="fr-CH"/>
              </w:rPr>
            </w:pPr>
          </w:p>
        </w:tc>
      </w:tr>
      <w:tr w:rsidR="00690C7B" w:rsidRPr="00BF21D1" w14:paraId="7F841247" w14:textId="77777777" w:rsidTr="0050008E">
        <w:trPr>
          <w:cantSplit/>
        </w:trPr>
        <w:tc>
          <w:tcPr>
            <w:tcW w:w="10031" w:type="dxa"/>
            <w:gridSpan w:val="2"/>
          </w:tcPr>
          <w:p w14:paraId="2FAF9F6E" w14:textId="77777777" w:rsidR="00690C7B" w:rsidRPr="00BF21D1" w:rsidRDefault="00690C7B" w:rsidP="000A785A">
            <w:pPr>
              <w:pStyle w:val="Source"/>
              <w:rPr>
                <w:lang w:val="fr-CH"/>
              </w:rPr>
            </w:pPr>
            <w:bookmarkStart w:id="2" w:name="dsource" w:colFirst="0" w:colLast="0"/>
            <w:r w:rsidRPr="00BF21D1">
              <w:rPr>
                <w:lang w:val="fr-CH"/>
              </w:rPr>
              <w:t>Chine (République populaire de)</w:t>
            </w:r>
          </w:p>
        </w:tc>
      </w:tr>
      <w:tr w:rsidR="00690C7B" w:rsidRPr="00BF21D1" w14:paraId="02E0626C" w14:textId="77777777" w:rsidTr="0050008E">
        <w:trPr>
          <w:cantSplit/>
        </w:trPr>
        <w:tc>
          <w:tcPr>
            <w:tcW w:w="10031" w:type="dxa"/>
            <w:gridSpan w:val="2"/>
          </w:tcPr>
          <w:p w14:paraId="08BE2D66" w14:textId="09CDDB8A" w:rsidR="00690C7B" w:rsidRPr="00BF21D1" w:rsidRDefault="00BB5ED0" w:rsidP="000A785A">
            <w:pPr>
              <w:pStyle w:val="Title1"/>
              <w:rPr>
                <w:lang w:val="fr-CH"/>
              </w:rPr>
            </w:pPr>
            <w:bookmarkStart w:id="3" w:name="dtitle1" w:colFirst="0" w:colLast="0"/>
            <w:bookmarkEnd w:id="2"/>
            <w:r w:rsidRPr="00BF21D1">
              <w:rPr>
                <w:lang w:val="fr-CH"/>
              </w:rPr>
              <w:t>PROPOSITIONS POUR LES TRAVAUX DE LA CONFÉRENCE</w:t>
            </w:r>
          </w:p>
        </w:tc>
      </w:tr>
      <w:tr w:rsidR="00690C7B" w:rsidRPr="00BF21D1" w14:paraId="46E441DA" w14:textId="77777777" w:rsidTr="0050008E">
        <w:trPr>
          <w:cantSplit/>
        </w:trPr>
        <w:tc>
          <w:tcPr>
            <w:tcW w:w="10031" w:type="dxa"/>
            <w:gridSpan w:val="2"/>
          </w:tcPr>
          <w:p w14:paraId="752C7DD5" w14:textId="77777777" w:rsidR="00690C7B" w:rsidRPr="00BF21D1" w:rsidRDefault="00690C7B" w:rsidP="000A785A">
            <w:pPr>
              <w:pStyle w:val="Title2"/>
              <w:rPr>
                <w:lang w:val="fr-CH"/>
              </w:rPr>
            </w:pPr>
            <w:bookmarkStart w:id="4" w:name="dtitle2" w:colFirst="0" w:colLast="0"/>
            <w:bookmarkEnd w:id="3"/>
          </w:p>
        </w:tc>
      </w:tr>
      <w:tr w:rsidR="00690C7B" w:rsidRPr="00BF21D1" w14:paraId="6867067E" w14:textId="77777777" w:rsidTr="0050008E">
        <w:trPr>
          <w:cantSplit/>
        </w:trPr>
        <w:tc>
          <w:tcPr>
            <w:tcW w:w="10031" w:type="dxa"/>
            <w:gridSpan w:val="2"/>
          </w:tcPr>
          <w:p w14:paraId="3DBF2123" w14:textId="77777777" w:rsidR="00690C7B" w:rsidRPr="00BF21D1" w:rsidRDefault="00690C7B" w:rsidP="000A785A">
            <w:pPr>
              <w:pStyle w:val="Agendaitem"/>
            </w:pPr>
            <w:bookmarkStart w:id="5" w:name="dtitle3" w:colFirst="0" w:colLast="0"/>
            <w:bookmarkEnd w:id="4"/>
            <w:r w:rsidRPr="00BF21D1">
              <w:t>Point 1.10 de l'ordre du jour</w:t>
            </w:r>
          </w:p>
        </w:tc>
      </w:tr>
    </w:tbl>
    <w:bookmarkEnd w:id="5"/>
    <w:p w14:paraId="5370F440" w14:textId="6844D257" w:rsidR="001C0E40" w:rsidRPr="00BF21D1" w:rsidRDefault="00D25322">
      <w:pPr>
        <w:rPr>
          <w:lang w:val="fr-CH"/>
        </w:rPr>
      </w:pPr>
      <w:r w:rsidRPr="00BF21D1">
        <w:rPr>
          <w:lang w:val="fr-CH"/>
        </w:rPr>
        <w:t>1.10</w:t>
      </w:r>
      <w:r w:rsidRPr="00BF21D1">
        <w:rPr>
          <w:lang w:val="fr-CH"/>
        </w:rPr>
        <w:tab/>
        <w:t xml:space="preserve">examiner les besoins de spectre et les dispositions réglementaires en vue de la mise en place et de l'utilisation du système mondial de détresse et de sécurité aéronautique (GADSS), conformément à la Résolution </w:t>
      </w:r>
      <w:r w:rsidRPr="00BF21D1">
        <w:rPr>
          <w:b/>
          <w:bCs/>
          <w:lang w:val="fr-CH"/>
        </w:rPr>
        <w:t>426 (CMR-15)</w:t>
      </w:r>
      <w:r w:rsidR="000A785A" w:rsidRPr="00BF21D1">
        <w:rPr>
          <w:lang w:val="fr-CH"/>
        </w:rPr>
        <w:t>.</w:t>
      </w:r>
    </w:p>
    <w:p w14:paraId="5F5D253A" w14:textId="546CDA78" w:rsidR="00BB5ED0" w:rsidRPr="00BF21D1" w:rsidRDefault="00001E10">
      <w:pPr>
        <w:pStyle w:val="Headingb"/>
        <w:rPr>
          <w:snapToGrid w:val="0"/>
          <w:lang w:val="fr-CH"/>
        </w:rPr>
      </w:pPr>
      <w:r w:rsidRPr="00BF21D1">
        <w:rPr>
          <w:snapToGrid w:val="0"/>
          <w:lang w:val="fr-CH"/>
        </w:rPr>
        <w:t>Généralités</w:t>
      </w:r>
    </w:p>
    <w:p w14:paraId="136A18C3" w14:textId="05843FBB" w:rsidR="00BB5ED0" w:rsidRPr="00BF21D1" w:rsidRDefault="00BB5ED0">
      <w:pPr>
        <w:rPr>
          <w:lang w:val="fr-CH"/>
        </w:rPr>
      </w:pPr>
      <w:bookmarkStart w:id="6" w:name="lt_pId013"/>
      <w:r w:rsidRPr="00BF21D1">
        <w:rPr>
          <w:lang w:val="fr-CH"/>
        </w:rPr>
        <w:t xml:space="preserve">Après la disparition du vol MH370 de la compagnie Malaysia Airlines, une réunion spéciale relative au suivi des vols à l'échelle mondiale s'est tenue au siège de l'Organisation de l'aviation civile internationale (OACI) </w:t>
      </w:r>
      <w:r w:rsidR="004C569C" w:rsidRPr="00BF21D1">
        <w:rPr>
          <w:lang w:val="fr-CH"/>
        </w:rPr>
        <w:t>en</w:t>
      </w:r>
      <w:r w:rsidRPr="00BF21D1">
        <w:rPr>
          <w:lang w:val="fr-CH"/>
        </w:rPr>
        <w:t xml:space="preserve"> mai 2014.</w:t>
      </w:r>
      <w:bookmarkEnd w:id="6"/>
      <w:r w:rsidRPr="00BF21D1">
        <w:rPr>
          <w:lang w:val="fr-CH"/>
        </w:rPr>
        <w:t xml:space="preserve"> </w:t>
      </w:r>
      <w:bookmarkStart w:id="7" w:name="lt_pId014"/>
      <w:r w:rsidRPr="00BF21D1">
        <w:rPr>
          <w:lang w:val="fr-CH"/>
        </w:rPr>
        <w:t>Il a été conclu au terme de la réunion que la question du suivi des vols des compagnies aériennes à l'échelle mondiale serait examinée à titre prioritaire afin d'avertir en temps utile en cas de comportement anormal d'un aéronef et de réagir en conséquence.</w:t>
      </w:r>
      <w:bookmarkEnd w:id="7"/>
      <w:r w:rsidRPr="00BF21D1">
        <w:rPr>
          <w:lang w:val="fr-CH"/>
        </w:rPr>
        <w:t xml:space="preserve"> </w:t>
      </w:r>
      <w:r w:rsidR="00067C3F" w:rsidRPr="00BF21D1">
        <w:rPr>
          <w:lang w:val="fr-CH"/>
        </w:rPr>
        <w:t>Il a également été conclu qu'un projet de concept d'exploitation du système mondial de détresse et de sécurité aéronautique</w:t>
      </w:r>
      <w:r w:rsidRPr="00BF21D1">
        <w:rPr>
          <w:lang w:val="fr-CH"/>
        </w:rPr>
        <w:t xml:space="preserve"> (GADSS) </w:t>
      </w:r>
      <w:r w:rsidR="00067C3F" w:rsidRPr="00BF21D1">
        <w:rPr>
          <w:lang w:val="fr-CH"/>
        </w:rPr>
        <w:t>serait élaboré</w:t>
      </w:r>
      <w:r w:rsidRPr="00BF21D1">
        <w:rPr>
          <w:lang w:val="fr-CH"/>
        </w:rPr>
        <w:t xml:space="preserve">. </w:t>
      </w:r>
      <w:r w:rsidR="00067C3F" w:rsidRPr="00BF21D1">
        <w:rPr>
          <w:lang w:val="fr-CH"/>
        </w:rPr>
        <w:t>Pour préparer ce document</w:t>
      </w:r>
      <w:r w:rsidRPr="00BF21D1">
        <w:rPr>
          <w:lang w:val="fr-CH"/>
        </w:rPr>
        <w:t xml:space="preserve">, </w:t>
      </w:r>
      <w:r w:rsidR="0012082A" w:rsidRPr="00BF21D1">
        <w:rPr>
          <w:lang w:val="fr-CH"/>
        </w:rPr>
        <w:t>la Commission de navigation aérienne et le Bureau de navigation aérienne de l'OACI</w:t>
      </w:r>
      <w:r w:rsidRPr="00BF21D1">
        <w:rPr>
          <w:lang w:val="fr-CH"/>
        </w:rPr>
        <w:t xml:space="preserve"> </w:t>
      </w:r>
      <w:r w:rsidR="00E912AD" w:rsidRPr="00BF21D1">
        <w:rPr>
          <w:lang w:val="fr-CH"/>
        </w:rPr>
        <w:t>ont</w:t>
      </w:r>
      <w:r w:rsidR="0012082A" w:rsidRPr="00BF21D1">
        <w:rPr>
          <w:lang w:val="fr-CH"/>
        </w:rPr>
        <w:t xml:space="preserve"> créé un groupe de travail ad </w:t>
      </w:r>
      <w:r w:rsidRPr="00BF21D1">
        <w:rPr>
          <w:lang w:val="fr-CH"/>
        </w:rPr>
        <w:t xml:space="preserve">hoc. </w:t>
      </w:r>
      <w:r w:rsidR="00E912AD" w:rsidRPr="00BF21D1">
        <w:rPr>
          <w:lang w:val="fr-CH"/>
        </w:rPr>
        <w:t>Dans le même temps</w:t>
      </w:r>
      <w:r w:rsidRPr="00BF21D1">
        <w:rPr>
          <w:lang w:val="fr-CH"/>
        </w:rPr>
        <w:t xml:space="preserve">, </w:t>
      </w:r>
      <w:r w:rsidR="0012082A" w:rsidRPr="00BF21D1">
        <w:rPr>
          <w:lang w:val="fr-CH"/>
        </w:rPr>
        <w:t>le Groupe de travail sur le suivi des aéronefs (ATTF)</w:t>
      </w:r>
      <w:r w:rsidRPr="00BF21D1">
        <w:rPr>
          <w:lang w:val="fr-CH"/>
        </w:rPr>
        <w:t xml:space="preserve">, </w:t>
      </w:r>
      <w:r w:rsidR="00C25F97" w:rsidRPr="00BF21D1">
        <w:rPr>
          <w:lang w:val="fr-CH"/>
        </w:rPr>
        <w:t>sous l'égide de</w:t>
      </w:r>
      <w:r w:rsidRPr="00BF21D1">
        <w:rPr>
          <w:lang w:val="fr-CH" w:eastAsia="zh-CN"/>
        </w:rPr>
        <w:t xml:space="preserve"> </w:t>
      </w:r>
      <w:r w:rsidR="00E912AD" w:rsidRPr="00BF21D1">
        <w:rPr>
          <w:lang w:val="fr-CH" w:eastAsia="zh-CN"/>
        </w:rPr>
        <w:t>l'Association du transport aérien international (IATA)</w:t>
      </w:r>
      <w:r w:rsidRPr="00BF21D1">
        <w:rPr>
          <w:lang w:val="fr-CH"/>
        </w:rPr>
        <w:t xml:space="preserve">, </w:t>
      </w:r>
      <w:r w:rsidR="00E912AD" w:rsidRPr="00BF21D1">
        <w:rPr>
          <w:lang w:val="fr-CH"/>
        </w:rPr>
        <w:t>a été établi pour rechercher des solutions possibles</w:t>
      </w:r>
      <w:r w:rsidRPr="00BF21D1">
        <w:rPr>
          <w:lang w:val="fr-CH"/>
        </w:rPr>
        <w:t xml:space="preserve"> </w:t>
      </w:r>
      <w:r w:rsidR="00E912AD" w:rsidRPr="00BF21D1">
        <w:rPr>
          <w:lang w:val="fr-CH"/>
        </w:rPr>
        <w:t xml:space="preserve">concernant le suivi des </w:t>
      </w:r>
      <w:r w:rsidR="00E767BD" w:rsidRPr="00BF21D1">
        <w:rPr>
          <w:lang w:val="fr-CH"/>
        </w:rPr>
        <w:t>vols</w:t>
      </w:r>
      <w:r w:rsidR="00C25F97" w:rsidRPr="00BF21D1">
        <w:rPr>
          <w:lang w:val="fr-CH"/>
        </w:rPr>
        <w:t xml:space="preserve"> en situation normale</w:t>
      </w:r>
      <w:r w:rsidRPr="00BF21D1">
        <w:rPr>
          <w:lang w:val="fr-CH"/>
        </w:rPr>
        <w:t xml:space="preserve">. </w:t>
      </w:r>
      <w:r w:rsidR="00E912AD" w:rsidRPr="00BF21D1">
        <w:rPr>
          <w:lang w:val="fr-CH"/>
        </w:rPr>
        <w:t xml:space="preserve">L'OACI </w:t>
      </w:r>
      <w:r w:rsidR="0013125A" w:rsidRPr="00BF21D1">
        <w:rPr>
          <w:lang w:val="fr-CH"/>
        </w:rPr>
        <w:t>appuie</w:t>
      </w:r>
      <w:r w:rsidR="00E912AD" w:rsidRPr="00BF21D1">
        <w:rPr>
          <w:lang w:val="fr-CH"/>
        </w:rPr>
        <w:t xml:space="preserve"> ce</w:t>
      </w:r>
      <w:r w:rsidR="00397337" w:rsidRPr="00BF21D1">
        <w:rPr>
          <w:lang w:val="fr-CH"/>
        </w:rPr>
        <w:t>t</w:t>
      </w:r>
      <w:r w:rsidR="00E912AD" w:rsidRPr="00BF21D1">
        <w:rPr>
          <w:lang w:val="fr-CH"/>
        </w:rPr>
        <w:t xml:space="preserve"> effort </w:t>
      </w:r>
      <w:r w:rsidR="00397337" w:rsidRPr="00BF21D1">
        <w:rPr>
          <w:lang w:val="fr-CH"/>
        </w:rPr>
        <w:t>de collaboration</w:t>
      </w:r>
      <w:r w:rsidRPr="00BF21D1">
        <w:rPr>
          <w:lang w:val="fr-CH"/>
        </w:rPr>
        <w:t>.</w:t>
      </w:r>
    </w:p>
    <w:p w14:paraId="68449986" w14:textId="7FFF46BE" w:rsidR="00BB5ED0" w:rsidRPr="00BF21D1" w:rsidRDefault="0013125A">
      <w:pPr>
        <w:rPr>
          <w:lang w:val="fr-CH"/>
        </w:rPr>
      </w:pPr>
      <w:r w:rsidRPr="00BF21D1">
        <w:rPr>
          <w:lang w:val="fr-CH"/>
        </w:rPr>
        <w:t>Jusqu'à présent</w:t>
      </w:r>
      <w:r w:rsidR="00BB5ED0" w:rsidRPr="00BF21D1">
        <w:rPr>
          <w:lang w:val="fr-CH"/>
        </w:rPr>
        <w:t xml:space="preserve">, </w:t>
      </w:r>
      <w:r w:rsidRPr="00BF21D1">
        <w:rPr>
          <w:lang w:val="fr-CH"/>
        </w:rPr>
        <w:t xml:space="preserve">l'OACI a élaboré la version 6.0 du concept d'exploitation du GADSS </w:t>
      </w:r>
      <w:r w:rsidR="00B17F62" w:rsidRPr="00BF21D1">
        <w:rPr>
          <w:lang w:val="fr-CH"/>
        </w:rPr>
        <w:t>dans laquelle</w:t>
      </w:r>
      <w:r w:rsidRPr="00BF21D1">
        <w:rPr>
          <w:lang w:val="fr-CH"/>
        </w:rPr>
        <w:t xml:space="preserve"> l'objectif, l'architecture, le fonctionnement, la mise en œuvre et les scénarios du </w:t>
      </w:r>
      <w:r w:rsidR="00BB5ED0" w:rsidRPr="00BF21D1">
        <w:rPr>
          <w:lang w:val="fr-CH"/>
        </w:rPr>
        <w:t xml:space="preserve">GADSS </w:t>
      </w:r>
      <w:r w:rsidR="00D62C78" w:rsidRPr="00BF21D1">
        <w:rPr>
          <w:lang w:val="fr-CH"/>
        </w:rPr>
        <w:t>sont examinés</w:t>
      </w:r>
      <w:r w:rsidR="00BB5ED0" w:rsidRPr="00BF21D1">
        <w:rPr>
          <w:lang w:val="fr-CH"/>
        </w:rPr>
        <w:t xml:space="preserve">. </w:t>
      </w:r>
      <w:r w:rsidRPr="00BF21D1">
        <w:rPr>
          <w:lang w:val="fr-CH"/>
        </w:rPr>
        <w:t>L'OACI a également indiqué qu'il n'était pas nécessaire de modifier l'</w:t>
      </w:r>
      <w:r w:rsidR="00BB5ED0" w:rsidRPr="00BF21D1">
        <w:rPr>
          <w:lang w:val="fr-CH"/>
        </w:rPr>
        <w:t xml:space="preserve">Article </w:t>
      </w:r>
      <w:r w:rsidR="00BB5ED0" w:rsidRPr="00BF21D1">
        <w:rPr>
          <w:b/>
          <w:bCs/>
          <w:lang w:val="fr-CH"/>
        </w:rPr>
        <w:t>5</w:t>
      </w:r>
      <w:r w:rsidR="00BB5ED0" w:rsidRPr="00BF21D1">
        <w:rPr>
          <w:lang w:val="fr-CH"/>
        </w:rPr>
        <w:t xml:space="preserve"> </w:t>
      </w:r>
      <w:r w:rsidRPr="00BF21D1">
        <w:rPr>
          <w:lang w:val="fr-CH"/>
        </w:rPr>
        <w:t xml:space="preserve">du Règlement des radiocommunications (RR), mais qu'il était peut-être nécessaire de modifier </w:t>
      </w:r>
      <w:r w:rsidR="00063FF0" w:rsidRPr="00BF21D1">
        <w:rPr>
          <w:lang w:val="fr-CH"/>
        </w:rPr>
        <w:t>un certain nombre de</w:t>
      </w:r>
      <w:r w:rsidRPr="00BF21D1">
        <w:rPr>
          <w:lang w:val="fr-CH"/>
        </w:rPr>
        <w:t xml:space="preserve"> dispositions du RR</w:t>
      </w:r>
      <w:r w:rsidR="00BB5ED0" w:rsidRPr="00BF21D1">
        <w:rPr>
          <w:lang w:val="fr-CH"/>
        </w:rPr>
        <w:t xml:space="preserve">, </w:t>
      </w:r>
      <w:r w:rsidR="00063FF0" w:rsidRPr="00BF21D1">
        <w:rPr>
          <w:lang w:val="fr-CH"/>
        </w:rPr>
        <w:t>par exemple</w:t>
      </w:r>
      <w:r w:rsidRPr="00BF21D1">
        <w:rPr>
          <w:lang w:val="fr-CH"/>
        </w:rPr>
        <w:t xml:space="preserve"> </w:t>
      </w:r>
      <w:r w:rsidR="00063FF0" w:rsidRPr="00BF21D1">
        <w:rPr>
          <w:lang w:val="fr-CH"/>
        </w:rPr>
        <w:t>certaines dispositions du</w:t>
      </w:r>
      <w:r w:rsidRPr="00BF21D1">
        <w:rPr>
          <w:lang w:val="fr-CH"/>
        </w:rPr>
        <w:t xml:space="preserve"> </w:t>
      </w:r>
      <w:r w:rsidR="00BB5ED0" w:rsidRPr="00BF21D1">
        <w:rPr>
          <w:lang w:val="fr-CH"/>
        </w:rPr>
        <w:t>Chap</w:t>
      </w:r>
      <w:r w:rsidRPr="00BF21D1">
        <w:rPr>
          <w:lang w:val="fr-CH"/>
        </w:rPr>
        <w:t>itre</w:t>
      </w:r>
      <w:r w:rsidR="00BB5ED0" w:rsidRPr="00BF21D1">
        <w:rPr>
          <w:lang w:val="fr-CH"/>
        </w:rPr>
        <w:t xml:space="preserve"> VII </w:t>
      </w:r>
      <w:r w:rsidRPr="00BF21D1">
        <w:rPr>
          <w:lang w:val="fr-CH"/>
        </w:rPr>
        <w:t>et</w:t>
      </w:r>
      <w:r w:rsidR="00BB5ED0" w:rsidRPr="00BF21D1">
        <w:rPr>
          <w:lang w:val="fr-CH"/>
        </w:rPr>
        <w:t xml:space="preserve"> </w:t>
      </w:r>
      <w:r w:rsidR="00063FF0" w:rsidRPr="00BF21D1">
        <w:rPr>
          <w:lang w:val="fr-CH"/>
        </w:rPr>
        <w:t>d</w:t>
      </w:r>
      <w:r w:rsidRPr="00BF21D1">
        <w:rPr>
          <w:lang w:val="fr-CH"/>
        </w:rPr>
        <w:t xml:space="preserve">u </w:t>
      </w:r>
      <w:r w:rsidR="00BB5ED0" w:rsidRPr="00BF21D1">
        <w:rPr>
          <w:lang w:val="fr-CH"/>
        </w:rPr>
        <w:t>Cha</w:t>
      </w:r>
      <w:r w:rsidRPr="00BF21D1">
        <w:rPr>
          <w:lang w:val="fr-CH"/>
        </w:rPr>
        <w:t>pitre</w:t>
      </w:r>
      <w:r w:rsidR="00063FF0" w:rsidRPr="00BF21D1">
        <w:rPr>
          <w:lang w:val="fr-CH"/>
        </w:rPr>
        <w:t xml:space="preserve"> VIII, pour</w:t>
      </w:r>
      <w:r w:rsidR="00BB5ED0" w:rsidRPr="00BF21D1">
        <w:rPr>
          <w:lang w:val="fr-CH"/>
        </w:rPr>
        <w:t xml:space="preserve"> facilit</w:t>
      </w:r>
      <w:r w:rsidRPr="00BF21D1">
        <w:rPr>
          <w:lang w:val="fr-CH"/>
        </w:rPr>
        <w:t xml:space="preserve">er </w:t>
      </w:r>
      <w:r w:rsidR="00063FF0" w:rsidRPr="00BF21D1">
        <w:rPr>
          <w:lang w:val="fr-CH"/>
        </w:rPr>
        <w:t>l'introduction d'un tel système</w:t>
      </w:r>
      <w:r w:rsidR="00BB5ED0" w:rsidRPr="00BF21D1">
        <w:rPr>
          <w:lang w:val="fr-CH"/>
        </w:rPr>
        <w:t xml:space="preserve">. </w:t>
      </w:r>
      <w:r w:rsidR="00063FF0" w:rsidRPr="00BF21D1">
        <w:rPr>
          <w:lang w:val="fr-CH"/>
        </w:rPr>
        <w:t>Il convient de noter que, pour l'instant, l'OACI</w:t>
      </w:r>
      <w:r w:rsidR="00BB5ED0" w:rsidRPr="00BF21D1">
        <w:rPr>
          <w:lang w:val="fr-CH"/>
        </w:rPr>
        <w:t xml:space="preserve"> </w:t>
      </w:r>
      <w:r w:rsidR="00063FF0" w:rsidRPr="00BF21D1">
        <w:rPr>
          <w:lang w:val="fr-CH"/>
        </w:rPr>
        <w:t xml:space="preserve">n'a pas </w:t>
      </w:r>
      <w:r w:rsidR="00B17F62" w:rsidRPr="00BF21D1">
        <w:rPr>
          <w:lang w:val="fr-CH"/>
        </w:rPr>
        <w:t xml:space="preserve">indiqué quels </w:t>
      </w:r>
      <w:r w:rsidR="00063FF0" w:rsidRPr="00BF21D1">
        <w:rPr>
          <w:lang w:val="fr-CH"/>
        </w:rPr>
        <w:t>systèmes d'aviation</w:t>
      </w:r>
      <w:r w:rsidR="00BB5ED0" w:rsidRPr="00BF21D1">
        <w:rPr>
          <w:lang w:val="fr-CH"/>
        </w:rPr>
        <w:t xml:space="preserve"> </w:t>
      </w:r>
      <w:r w:rsidR="00B17F62" w:rsidRPr="00BF21D1">
        <w:rPr>
          <w:lang w:val="fr-CH"/>
        </w:rPr>
        <w:t xml:space="preserve">seraient </w:t>
      </w:r>
      <w:r w:rsidR="00063FF0" w:rsidRPr="00BF21D1">
        <w:rPr>
          <w:lang w:val="fr-CH"/>
        </w:rPr>
        <w:t>inclus dans le</w:t>
      </w:r>
      <w:r w:rsidR="00BB5ED0" w:rsidRPr="00BF21D1">
        <w:rPr>
          <w:lang w:val="fr-CH"/>
        </w:rPr>
        <w:t xml:space="preserve"> GADSS, </w:t>
      </w:r>
      <w:r w:rsidR="00063FF0" w:rsidRPr="00BF21D1">
        <w:rPr>
          <w:lang w:val="fr-CH"/>
        </w:rPr>
        <w:t xml:space="preserve">et que le </w:t>
      </w:r>
      <w:r w:rsidR="00BB5ED0" w:rsidRPr="00BF21D1">
        <w:rPr>
          <w:lang w:val="fr-CH"/>
        </w:rPr>
        <w:t xml:space="preserve">GADSS </w:t>
      </w:r>
      <w:r w:rsidR="00063FF0" w:rsidRPr="00BF21D1">
        <w:rPr>
          <w:lang w:val="fr-CH"/>
        </w:rPr>
        <w:t xml:space="preserve">est </w:t>
      </w:r>
      <w:r w:rsidR="00D62C78" w:rsidRPr="00BF21D1">
        <w:rPr>
          <w:lang w:val="fr-CH"/>
        </w:rPr>
        <w:t>un</w:t>
      </w:r>
      <w:r w:rsidR="00063FF0" w:rsidRPr="00BF21D1">
        <w:rPr>
          <w:lang w:val="fr-CH"/>
        </w:rPr>
        <w:t xml:space="preserve"> cadre basé sur des</w:t>
      </w:r>
      <w:r w:rsidR="00BB5ED0" w:rsidRPr="00BF21D1">
        <w:rPr>
          <w:lang w:val="fr-CH"/>
        </w:rPr>
        <w:t xml:space="preserve"> </w:t>
      </w:r>
      <w:r w:rsidR="00063FF0" w:rsidRPr="00BF21D1">
        <w:rPr>
          <w:lang w:val="fr-CH"/>
        </w:rPr>
        <w:t xml:space="preserve">normes fondées sur </w:t>
      </w:r>
      <w:r w:rsidR="00494E73" w:rsidRPr="00BF21D1">
        <w:rPr>
          <w:lang w:val="fr-CH"/>
        </w:rPr>
        <w:t>les performances</w:t>
      </w:r>
      <w:r w:rsidR="00BB5ED0" w:rsidRPr="00BF21D1">
        <w:rPr>
          <w:lang w:val="fr-CH"/>
        </w:rPr>
        <w:t>.</w:t>
      </w:r>
    </w:p>
    <w:p w14:paraId="2AC29BB9" w14:textId="26C0C076" w:rsidR="00BB5ED0" w:rsidRPr="00BF21D1" w:rsidRDefault="00063FF0">
      <w:pPr>
        <w:rPr>
          <w:lang w:val="fr-CH"/>
        </w:rPr>
      </w:pPr>
      <w:r w:rsidRPr="00BF21D1">
        <w:rPr>
          <w:lang w:val="fr-CH"/>
        </w:rPr>
        <w:t>Dans le Rapport de la RPC de l'UIT-R à la CMR-19, trois méthodes ont été élaborées pour traiter le point</w:t>
      </w:r>
      <w:r w:rsidR="00BB5ED0" w:rsidRPr="00BF21D1">
        <w:rPr>
          <w:lang w:val="fr-CH"/>
        </w:rPr>
        <w:t> 1.10</w:t>
      </w:r>
      <w:r w:rsidRPr="00BF21D1">
        <w:rPr>
          <w:lang w:val="fr-CH"/>
        </w:rPr>
        <w:t xml:space="preserve"> de l'ordre du jour</w:t>
      </w:r>
      <w:r w:rsidR="00BB5ED0" w:rsidRPr="00BF21D1">
        <w:rPr>
          <w:lang w:val="fr-CH"/>
        </w:rPr>
        <w:t xml:space="preserve">. </w:t>
      </w:r>
      <w:r w:rsidR="00E767BD" w:rsidRPr="00BF21D1">
        <w:rPr>
          <w:lang w:val="fr-CH"/>
        </w:rPr>
        <w:t>Il</w:t>
      </w:r>
      <w:r w:rsidR="0084369A" w:rsidRPr="00BF21D1">
        <w:rPr>
          <w:lang w:val="fr-CH"/>
        </w:rPr>
        <w:t xml:space="preserve"> est indiqué </w:t>
      </w:r>
      <w:r w:rsidR="00E767BD" w:rsidRPr="00BF21D1">
        <w:rPr>
          <w:lang w:val="fr-CH"/>
        </w:rPr>
        <w:t xml:space="preserve">dans ces trois méthodes </w:t>
      </w:r>
      <w:r w:rsidR="00494E73" w:rsidRPr="00BF21D1">
        <w:rPr>
          <w:lang w:val="fr-CH"/>
        </w:rPr>
        <w:t>qu'aucune modification de</w:t>
      </w:r>
      <w:r w:rsidR="0084369A" w:rsidRPr="00BF21D1">
        <w:rPr>
          <w:lang w:val="fr-CH"/>
        </w:rPr>
        <w:t xml:space="preserve"> l'Article </w:t>
      </w:r>
      <w:r w:rsidR="00BB5ED0" w:rsidRPr="00BF21D1">
        <w:rPr>
          <w:b/>
          <w:bCs/>
          <w:lang w:val="fr-CH"/>
        </w:rPr>
        <w:t xml:space="preserve">5 </w:t>
      </w:r>
      <w:r w:rsidR="0084369A" w:rsidRPr="00BF21D1">
        <w:rPr>
          <w:lang w:val="fr-CH"/>
        </w:rPr>
        <w:t>du RR</w:t>
      </w:r>
      <w:r w:rsidR="00494E73" w:rsidRPr="00BF21D1">
        <w:rPr>
          <w:lang w:val="fr-CH"/>
        </w:rPr>
        <w:t xml:space="preserve"> n'est nécessaire</w:t>
      </w:r>
      <w:r w:rsidR="0084369A" w:rsidRPr="00BF21D1">
        <w:rPr>
          <w:lang w:val="fr-CH"/>
        </w:rPr>
        <w:t>, et il est proposé dans deux d'entre elles de modifier le Chapitre VII du RR</w:t>
      </w:r>
      <w:r w:rsidR="00BB5ED0" w:rsidRPr="00BF21D1">
        <w:rPr>
          <w:lang w:val="fr-CH"/>
        </w:rPr>
        <w:t>.</w:t>
      </w:r>
    </w:p>
    <w:p w14:paraId="06DCCD38" w14:textId="33F35574" w:rsidR="00BB5ED0" w:rsidRPr="00BF21D1" w:rsidRDefault="007879AF">
      <w:pPr>
        <w:rPr>
          <w:lang w:val="fr-CH"/>
        </w:rPr>
      </w:pPr>
      <w:r w:rsidRPr="00BF21D1">
        <w:rPr>
          <w:lang w:val="fr-CH"/>
        </w:rPr>
        <w:lastRenderedPageBreak/>
        <w:t xml:space="preserve">Étant donné que le </w:t>
      </w:r>
      <w:r w:rsidR="00BB5ED0" w:rsidRPr="00BF21D1">
        <w:rPr>
          <w:lang w:val="fr-CH"/>
        </w:rPr>
        <w:t xml:space="preserve">GADSS </w:t>
      </w:r>
      <w:r w:rsidRPr="00BF21D1">
        <w:rPr>
          <w:lang w:val="fr-CH"/>
        </w:rPr>
        <w:t>est un système crucial pour la sécurité des vols</w:t>
      </w:r>
      <w:r w:rsidR="00BB5ED0" w:rsidRPr="00BF21D1">
        <w:rPr>
          <w:lang w:val="fr-CH"/>
        </w:rPr>
        <w:t xml:space="preserve">, </w:t>
      </w:r>
      <w:r w:rsidRPr="00BF21D1">
        <w:rPr>
          <w:lang w:val="fr-CH"/>
        </w:rPr>
        <w:t>il est prudent et judicieux d'utiliser des bandes de fréquences attribuées à titre primaire</w:t>
      </w:r>
      <w:r w:rsidR="00BB5ED0" w:rsidRPr="00BF21D1">
        <w:rPr>
          <w:lang w:val="fr-CH"/>
        </w:rPr>
        <w:t xml:space="preserve"> </w:t>
      </w:r>
      <w:r w:rsidRPr="00BF21D1">
        <w:rPr>
          <w:lang w:val="fr-CH"/>
        </w:rPr>
        <w:t xml:space="preserve">lorsque le </w:t>
      </w:r>
      <w:r w:rsidR="00BB5ED0" w:rsidRPr="00BF21D1">
        <w:rPr>
          <w:lang w:val="fr-CH"/>
        </w:rPr>
        <w:t xml:space="preserve">GADSS </w:t>
      </w:r>
      <w:r w:rsidRPr="00BF21D1">
        <w:rPr>
          <w:lang w:val="fr-CH"/>
        </w:rPr>
        <w:t>est utilisé à des fins de sécurité</w:t>
      </w:r>
      <w:r w:rsidR="00BB5ED0" w:rsidRPr="00BF21D1">
        <w:rPr>
          <w:lang w:val="fr-CH"/>
        </w:rPr>
        <w:t>.</w:t>
      </w:r>
      <w:bookmarkStart w:id="8" w:name="_Hlk532827199"/>
    </w:p>
    <w:bookmarkEnd w:id="8"/>
    <w:p w14:paraId="4CBE3011" w14:textId="4F538E0A" w:rsidR="00BB5ED0" w:rsidRPr="00BF21D1" w:rsidRDefault="00BB5ED0">
      <w:pPr>
        <w:pStyle w:val="Headingb"/>
        <w:rPr>
          <w:lang w:val="fr-CH"/>
        </w:rPr>
      </w:pPr>
      <w:r w:rsidRPr="00BF21D1">
        <w:rPr>
          <w:lang w:val="fr-CH"/>
        </w:rPr>
        <w:t>Propos</w:t>
      </w:r>
      <w:r w:rsidR="001E7274" w:rsidRPr="00BF21D1">
        <w:rPr>
          <w:lang w:val="fr-CH"/>
        </w:rPr>
        <w:t>itions</w:t>
      </w:r>
    </w:p>
    <w:p w14:paraId="7A2CCFF0" w14:textId="77777777" w:rsidR="000A785A" w:rsidRPr="00BF21D1" w:rsidRDefault="000A785A" w:rsidP="000A785A">
      <w:pPr>
        <w:tabs>
          <w:tab w:val="clear" w:pos="1134"/>
          <w:tab w:val="clear" w:pos="1871"/>
          <w:tab w:val="clear" w:pos="2268"/>
        </w:tabs>
        <w:overflowPunct/>
        <w:autoSpaceDE/>
        <w:autoSpaceDN/>
        <w:adjustRightInd/>
        <w:spacing w:before="0"/>
        <w:textAlignment w:val="auto"/>
        <w:rPr>
          <w:lang w:val="fr-CH"/>
        </w:rPr>
      </w:pPr>
      <w:r w:rsidRPr="00BF21D1">
        <w:rPr>
          <w:lang w:val="fr-CH"/>
        </w:rPr>
        <w:br w:type="page"/>
      </w:r>
    </w:p>
    <w:p w14:paraId="6A9FF075" w14:textId="362BE35D" w:rsidR="00F2248A" w:rsidRPr="00BF21D1" w:rsidRDefault="00D25322">
      <w:pPr>
        <w:pStyle w:val="Proposal"/>
        <w:rPr>
          <w:lang w:val="fr-CH"/>
        </w:rPr>
      </w:pPr>
      <w:r w:rsidRPr="00BF21D1">
        <w:rPr>
          <w:u w:val="single"/>
          <w:lang w:val="fr-CH"/>
        </w:rPr>
        <w:lastRenderedPageBreak/>
        <w:t>NOC</w:t>
      </w:r>
      <w:r w:rsidRPr="00BF21D1">
        <w:rPr>
          <w:lang w:val="fr-CH"/>
        </w:rPr>
        <w:tab/>
        <w:t>CHN/28A10/1</w:t>
      </w:r>
      <w:r w:rsidRPr="00BF21D1">
        <w:rPr>
          <w:vanish/>
          <w:color w:val="7F7F7F" w:themeColor="text1" w:themeTint="80"/>
          <w:vertAlign w:val="superscript"/>
          <w:lang w:val="fr-CH"/>
        </w:rPr>
        <w:t>#50343</w:t>
      </w:r>
    </w:p>
    <w:p w14:paraId="14D8A946" w14:textId="77777777" w:rsidR="007132E2" w:rsidRPr="00BF21D1" w:rsidRDefault="00D25322" w:rsidP="000A785A">
      <w:pPr>
        <w:pStyle w:val="ArtNo"/>
        <w:keepNext w:val="0"/>
        <w:keepLines w:val="0"/>
        <w:rPr>
          <w:lang w:val="fr-CH"/>
        </w:rPr>
      </w:pPr>
      <w:r w:rsidRPr="00BF21D1">
        <w:rPr>
          <w:lang w:val="fr-CH"/>
        </w:rPr>
        <w:t xml:space="preserve">ARTICLE </w:t>
      </w:r>
      <w:r w:rsidRPr="00BF21D1">
        <w:rPr>
          <w:rStyle w:val="href"/>
          <w:color w:val="000000"/>
          <w:lang w:val="fr-CH"/>
        </w:rPr>
        <w:t>5</w:t>
      </w:r>
    </w:p>
    <w:p w14:paraId="56E2A411" w14:textId="77777777" w:rsidR="007132E2" w:rsidRPr="00BF21D1" w:rsidRDefault="00D25322">
      <w:pPr>
        <w:pStyle w:val="Arttitle"/>
        <w:rPr>
          <w:lang w:val="fr-CH"/>
        </w:rPr>
      </w:pPr>
      <w:r w:rsidRPr="00BF21D1">
        <w:rPr>
          <w:lang w:val="fr-CH"/>
        </w:rPr>
        <w:t>Attribution des bandes de fréquences</w:t>
      </w:r>
    </w:p>
    <w:p w14:paraId="4FBCFE83" w14:textId="720427E8" w:rsidR="00F2248A" w:rsidRPr="00BF21D1" w:rsidRDefault="00D25322">
      <w:pPr>
        <w:pStyle w:val="Reasons"/>
        <w:rPr>
          <w:bCs/>
          <w:lang w:val="fr-CH"/>
        </w:rPr>
      </w:pPr>
      <w:r w:rsidRPr="00BF21D1">
        <w:rPr>
          <w:b/>
          <w:lang w:val="fr-CH"/>
        </w:rPr>
        <w:t>Motifs:</w:t>
      </w:r>
      <w:r w:rsidRPr="00BF21D1">
        <w:rPr>
          <w:lang w:val="fr-CH"/>
        </w:rPr>
        <w:tab/>
      </w:r>
      <w:r w:rsidR="001E7274" w:rsidRPr="00BF21D1">
        <w:rPr>
          <w:lang w:val="fr-CH"/>
        </w:rPr>
        <w:t xml:space="preserve">Les études de l'OACI indiquent que le GADSS </w:t>
      </w:r>
      <w:r w:rsidR="00B75A47" w:rsidRPr="00BF21D1">
        <w:rPr>
          <w:lang w:val="fr-CH"/>
        </w:rPr>
        <w:t>n'a pas besoin</w:t>
      </w:r>
      <w:r w:rsidR="001E7274" w:rsidRPr="00BF21D1">
        <w:rPr>
          <w:lang w:val="fr-CH"/>
        </w:rPr>
        <w:t xml:space="preserve"> de nouvelle attribution</w:t>
      </w:r>
      <w:r w:rsidR="00BB5ED0" w:rsidRPr="00BF21D1">
        <w:rPr>
          <w:bCs/>
          <w:lang w:val="fr-CH"/>
        </w:rPr>
        <w:t>.</w:t>
      </w:r>
    </w:p>
    <w:p w14:paraId="207CB55E" w14:textId="77777777" w:rsidR="007F3F42" w:rsidRPr="00BF21D1" w:rsidRDefault="00D25322" w:rsidP="000A785A">
      <w:pPr>
        <w:pStyle w:val="ArtNo"/>
        <w:rPr>
          <w:lang w:val="fr-CH"/>
        </w:rPr>
      </w:pPr>
      <w:bookmarkStart w:id="9" w:name="_Toc455752975"/>
      <w:bookmarkStart w:id="10" w:name="_Toc455756214"/>
      <w:r w:rsidRPr="00BF21D1">
        <w:rPr>
          <w:lang w:val="fr-CH"/>
        </w:rPr>
        <w:t xml:space="preserve">ARTICLE </w:t>
      </w:r>
      <w:r w:rsidRPr="00BF21D1">
        <w:rPr>
          <w:rStyle w:val="href"/>
          <w:lang w:val="fr-CH"/>
        </w:rPr>
        <w:t>30</w:t>
      </w:r>
      <w:bookmarkEnd w:id="9"/>
      <w:bookmarkEnd w:id="10"/>
    </w:p>
    <w:p w14:paraId="6B469F74" w14:textId="77777777" w:rsidR="007F3F42" w:rsidRPr="00BF21D1" w:rsidRDefault="00D25322">
      <w:pPr>
        <w:pStyle w:val="Arttitle"/>
        <w:rPr>
          <w:lang w:val="fr-CH"/>
        </w:rPr>
      </w:pPr>
      <w:bookmarkStart w:id="11" w:name="_Toc455752976"/>
      <w:bookmarkStart w:id="12" w:name="_Toc455756215"/>
      <w:r w:rsidRPr="00BF21D1">
        <w:rPr>
          <w:lang w:val="fr-CH"/>
        </w:rPr>
        <w:t>Dispositions générales</w:t>
      </w:r>
      <w:bookmarkEnd w:id="11"/>
      <w:bookmarkEnd w:id="12"/>
    </w:p>
    <w:p w14:paraId="0F6009D9" w14:textId="77777777" w:rsidR="007F3F42" w:rsidRPr="00BF21D1" w:rsidRDefault="00D25322">
      <w:pPr>
        <w:pStyle w:val="Section1"/>
        <w:rPr>
          <w:lang w:val="fr-CH"/>
        </w:rPr>
      </w:pPr>
      <w:r w:rsidRPr="00BF21D1">
        <w:rPr>
          <w:lang w:val="fr-CH"/>
        </w:rPr>
        <w:t>Section I – Introduction</w:t>
      </w:r>
    </w:p>
    <w:p w14:paraId="619A0918" w14:textId="783A99B9" w:rsidR="007F3F42" w:rsidRPr="00BF21D1" w:rsidRDefault="00D25322">
      <w:pPr>
        <w:pStyle w:val="Proposal"/>
        <w:rPr>
          <w:lang w:val="fr-CH"/>
        </w:rPr>
      </w:pPr>
      <w:r w:rsidRPr="00BF21D1">
        <w:rPr>
          <w:lang w:val="fr-CH"/>
        </w:rPr>
        <w:t>MOD</w:t>
      </w:r>
      <w:r w:rsidRPr="00BF21D1">
        <w:rPr>
          <w:lang w:val="fr-CH"/>
        </w:rPr>
        <w:tab/>
        <w:t>CHN/28A10/2</w:t>
      </w:r>
    </w:p>
    <w:p w14:paraId="6D5BBC0D" w14:textId="10EC0026" w:rsidR="00F2248A" w:rsidRPr="00BF21D1" w:rsidRDefault="00D25322">
      <w:pPr>
        <w:pStyle w:val="Normalaftertitle"/>
        <w:rPr>
          <w:sz w:val="16"/>
          <w:szCs w:val="16"/>
          <w:lang w:val="fr-CH"/>
        </w:rPr>
        <w:pPrChange w:id="13" w:author="French1" w:date="2019-10-21T09:26:00Z">
          <w:pPr>
            <w:pStyle w:val="Normalaftertitle"/>
            <w:spacing w:line="480" w:lineRule="auto"/>
          </w:pPr>
        </w:pPrChange>
      </w:pPr>
      <w:r w:rsidRPr="00BF21D1">
        <w:rPr>
          <w:rStyle w:val="Artdef"/>
          <w:lang w:val="fr-CH"/>
        </w:rPr>
        <w:t>30.1</w:t>
      </w:r>
      <w:r w:rsidRPr="00BF21D1">
        <w:rPr>
          <w:b/>
          <w:bCs/>
          <w:lang w:val="fr-CH"/>
        </w:rPr>
        <w:tab/>
      </w:r>
      <w:r w:rsidRPr="00BF21D1">
        <w:rPr>
          <w:lang w:val="fr-CH"/>
        </w:rPr>
        <w:t>§ 1</w:t>
      </w:r>
      <w:r w:rsidRPr="00BF21D1">
        <w:rPr>
          <w:lang w:val="fr-CH"/>
        </w:rPr>
        <w:tab/>
      </w:r>
      <w:del w:id="14" w:author="CPM/3/629 : Réunion de préparation à la conférence (RPC)" w:date="2019-10-16T13:28:00Z">
        <w:r w:rsidRPr="00BF21D1">
          <w:rPr>
            <w:lang w:val="fr-CH"/>
          </w:rPr>
          <w:delText>Le</w:delText>
        </w:r>
      </w:del>
      <w:ins w:id="15" w:author="CPM/3/629 : Réunion de préparation à la conférence (RPC)" w:date="2019-10-16T13:28:00Z">
        <w:r w:rsidRPr="00BF21D1">
          <w:rPr>
            <w:lang w:val="fr-CH"/>
          </w:rPr>
          <w:t xml:space="preserve">Les numéros </w:t>
        </w:r>
        <w:r w:rsidRPr="00BF21D1">
          <w:rPr>
            <w:b/>
            <w:bCs/>
            <w:lang w:val="fr-CH"/>
          </w:rPr>
          <w:t>30.4</w:t>
        </w:r>
        <w:r w:rsidRPr="00BF21D1">
          <w:rPr>
            <w:lang w:val="fr-CH"/>
          </w:rPr>
          <w:t xml:space="preserve"> à </w:t>
        </w:r>
        <w:r w:rsidRPr="00BF21D1">
          <w:rPr>
            <w:b/>
            <w:bCs/>
            <w:lang w:val="fr-CH"/>
          </w:rPr>
          <w:t>30.13</w:t>
        </w:r>
        <w:r w:rsidRPr="00BF21D1">
          <w:rPr>
            <w:lang w:val="fr-CH"/>
          </w:rPr>
          <w:t xml:space="preserve"> et les Articles </w:t>
        </w:r>
        <w:r w:rsidRPr="00BF21D1">
          <w:rPr>
            <w:b/>
            <w:bCs/>
            <w:lang w:val="fr-CH"/>
          </w:rPr>
          <w:t>31</w:t>
        </w:r>
        <w:r w:rsidRPr="00BF21D1">
          <w:rPr>
            <w:lang w:val="fr-CH"/>
          </w:rPr>
          <w:t xml:space="preserve">, </w:t>
        </w:r>
        <w:r w:rsidRPr="00BF21D1">
          <w:rPr>
            <w:b/>
            <w:bCs/>
            <w:lang w:val="fr-CH"/>
          </w:rPr>
          <w:t>32</w:t>
        </w:r>
        <w:r w:rsidRPr="00BF21D1">
          <w:rPr>
            <w:lang w:val="fr-CH"/>
          </w:rPr>
          <w:t xml:space="preserve">, </w:t>
        </w:r>
        <w:r w:rsidRPr="00BF21D1">
          <w:rPr>
            <w:b/>
            <w:bCs/>
            <w:lang w:val="fr-CH"/>
          </w:rPr>
          <w:t>33</w:t>
        </w:r>
        <w:r w:rsidRPr="00BF21D1">
          <w:rPr>
            <w:lang w:val="fr-CH"/>
          </w:rPr>
          <w:t xml:space="preserve"> et </w:t>
        </w:r>
        <w:r w:rsidRPr="00BF21D1">
          <w:rPr>
            <w:b/>
            <w:bCs/>
            <w:lang w:val="fr-CH"/>
          </w:rPr>
          <w:t>34</w:t>
        </w:r>
        <w:r w:rsidRPr="00BF21D1">
          <w:rPr>
            <w:lang w:val="fr-CH"/>
          </w:rPr>
          <w:t xml:space="preserve"> du</w:t>
        </w:r>
      </w:ins>
      <w:r w:rsidRPr="00BF21D1">
        <w:rPr>
          <w:lang w:val="fr-CH"/>
        </w:rPr>
        <w:t xml:space="preserve"> présent Chapitre </w:t>
      </w:r>
      <w:del w:id="16" w:author="CPM/3/629 : Réunion de préparation à la conférence (RPC)" w:date="2019-10-16T13:28:00Z">
        <w:r w:rsidRPr="00BF21D1">
          <w:rPr>
            <w:lang w:val="fr-CH"/>
          </w:rPr>
          <w:delText>contient</w:delText>
        </w:r>
      </w:del>
      <w:ins w:id="17" w:author="CPM/3/629 : Réunion de préparation à la conférence (RPC)" w:date="2019-10-16T13:28:00Z">
        <w:r w:rsidRPr="00BF21D1">
          <w:rPr>
            <w:lang w:val="fr-CH"/>
          </w:rPr>
          <w:t>contiennent</w:t>
        </w:r>
      </w:ins>
      <w:r w:rsidRPr="00BF21D1">
        <w:rPr>
          <w:lang w:val="fr-CH"/>
        </w:rPr>
        <w:t xml:space="preserve"> les dispositions relatives à l'exploitation du Système mondial de détresse et de sécurité en mer (SMDSM). Les prescriptions fonctionnelles, les éléments de ce système et le matériel dont devront être pourvus les navires sont décrits dans la Convention internationale pour la sauvegarde de la vie humaine en mer (SOLAS), 1974, telle que modifiée. </w:t>
      </w:r>
      <w:del w:id="18" w:author="CPM/3/629 : Réunion de préparation à la conférence (RPC)" w:date="2019-10-16T13:28:00Z">
        <w:r w:rsidRPr="00BF21D1">
          <w:rPr>
            <w:lang w:val="fr-CH"/>
          </w:rPr>
          <w:delText>Il contient</w:delText>
        </w:r>
      </w:del>
      <w:ins w:id="19" w:author="CPM/3/629 : Réunion de préparation à la conférence (RPC)" w:date="2019-10-16T13:28:00Z">
        <w:r w:rsidRPr="00BF21D1">
          <w:rPr>
            <w:lang w:val="fr-CH"/>
          </w:rPr>
          <w:t>Ces numéros et Articles contiennent</w:t>
        </w:r>
      </w:ins>
      <w:r w:rsidRPr="00BF21D1">
        <w:rPr>
          <w:lang w:val="fr-CH"/>
        </w:rPr>
        <w:t xml:space="preserve"> également les dispositions à suivre pour lancer des communications de détresse, d'urgence et de sécurité en radiotéléphonie sur la fréquence 156,8 MHz (voie 16 en ondes métriques).</w:t>
      </w:r>
      <w:ins w:id="20" w:author="CPM/3/629 : Réunion de préparation à la conférence (RPC)" w:date="2019-10-16T13:28:00Z">
        <w:r w:rsidRPr="00BF21D1">
          <w:rPr>
            <w:lang w:val="fr-CH"/>
          </w:rPr>
          <w:t xml:space="preserve"> </w:t>
        </w:r>
        <w:r w:rsidRPr="00BF21D1">
          <w:rPr>
            <w:rStyle w:val="Artdef"/>
            <w:b w:val="0"/>
            <w:lang w:val="fr-CH"/>
          </w:rPr>
          <w:t>L'</w:t>
        </w:r>
        <w:r w:rsidRPr="00BF21D1">
          <w:rPr>
            <w:lang w:val="fr-CH"/>
          </w:rPr>
          <w:t xml:space="preserve">Article </w:t>
        </w:r>
        <w:r w:rsidRPr="00BF21D1">
          <w:rPr>
            <w:rStyle w:val="Artref"/>
            <w:b/>
            <w:bCs/>
            <w:lang w:val="fr-CH"/>
          </w:rPr>
          <w:t xml:space="preserve">34A </w:t>
        </w:r>
        <w:r w:rsidRPr="00BF21D1">
          <w:rPr>
            <w:lang w:val="fr-CH"/>
          </w:rPr>
          <w:t>du présent Chapitre contient les dispositions relatives au système mondial de détresse et de sécurité aéronautique (GADSS). Les exigences fonctionnelles, les éléments de ce système et le matériel exigé à bord sont décrits dans les Annexes de la Convention relative à l'aviation civile internationale, telle que modifiée.</w:t>
        </w:r>
      </w:ins>
      <w:r w:rsidRPr="00BF21D1">
        <w:rPr>
          <w:sz w:val="16"/>
          <w:szCs w:val="16"/>
          <w:lang w:val="fr-CH"/>
        </w:rPr>
        <w:t>     (CMR-</w:t>
      </w:r>
      <w:del w:id="21" w:author="French1" w:date="2019-10-21T09:24:00Z">
        <w:r w:rsidR="00AC4914" w:rsidRPr="00BF21D1" w:rsidDel="00AC4914">
          <w:rPr>
            <w:sz w:val="16"/>
            <w:szCs w:val="16"/>
            <w:lang w:val="fr-CH"/>
          </w:rPr>
          <w:delText>07</w:delText>
        </w:r>
      </w:del>
      <w:ins w:id="22" w:author="French1" w:date="2019-10-21T09:24:00Z">
        <w:r w:rsidR="00AC4914" w:rsidRPr="00BF21D1">
          <w:rPr>
            <w:sz w:val="16"/>
            <w:szCs w:val="16"/>
            <w:lang w:val="fr-CH"/>
          </w:rPr>
          <w:t>19</w:t>
        </w:r>
      </w:ins>
      <w:r w:rsidRPr="00BF21D1">
        <w:rPr>
          <w:sz w:val="16"/>
          <w:szCs w:val="16"/>
          <w:lang w:val="fr-CH"/>
        </w:rPr>
        <w:t>)</w:t>
      </w:r>
    </w:p>
    <w:p w14:paraId="734A32DC" w14:textId="69A1023F" w:rsidR="00F2248A" w:rsidRPr="00BF21D1" w:rsidRDefault="00D25322">
      <w:pPr>
        <w:pStyle w:val="Reasons"/>
        <w:rPr>
          <w:lang w:val="fr-CH"/>
        </w:rPr>
      </w:pPr>
      <w:r w:rsidRPr="00BF21D1">
        <w:rPr>
          <w:b/>
          <w:lang w:val="fr-CH"/>
        </w:rPr>
        <w:t>Motifs:</w:t>
      </w:r>
      <w:r w:rsidRPr="00BF21D1">
        <w:rPr>
          <w:lang w:val="fr-CH"/>
        </w:rPr>
        <w:tab/>
      </w:r>
      <w:r w:rsidR="00B75A47" w:rsidRPr="00BF21D1">
        <w:rPr>
          <w:lang w:val="fr-CH"/>
        </w:rPr>
        <w:t>Faciliter l'introduction du</w:t>
      </w:r>
      <w:r w:rsidR="00BB5ED0" w:rsidRPr="00BF21D1">
        <w:rPr>
          <w:lang w:val="fr-CH"/>
        </w:rPr>
        <w:t xml:space="preserve"> GADSS.</w:t>
      </w:r>
    </w:p>
    <w:p w14:paraId="008E10BF" w14:textId="77777777" w:rsidR="00F2248A" w:rsidRPr="00BF21D1" w:rsidRDefault="00D25322">
      <w:pPr>
        <w:pStyle w:val="Proposal"/>
        <w:rPr>
          <w:lang w:val="fr-CH"/>
        </w:rPr>
      </w:pPr>
      <w:r w:rsidRPr="00BF21D1">
        <w:rPr>
          <w:lang w:val="fr-CH"/>
        </w:rPr>
        <w:t>ADD</w:t>
      </w:r>
      <w:r w:rsidRPr="00BF21D1">
        <w:rPr>
          <w:lang w:val="fr-CH"/>
        </w:rPr>
        <w:tab/>
        <w:t>CHN/28A10/3</w:t>
      </w:r>
      <w:r w:rsidRPr="00BF21D1">
        <w:rPr>
          <w:vanish/>
          <w:color w:val="7F7F7F" w:themeColor="text1" w:themeTint="80"/>
          <w:vertAlign w:val="superscript"/>
          <w:lang w:val="fr-CH"/>
        </w:rPr>
        <w:t>#50345</w:t>
      </w:r>
    </w:p>
    <w:p w14:paraId="65251560" w14:textId="77777777" w:rsidR="007132E2" w:rsidRPr="00BF21D1" w:rsidRDefault="00D25322" w:rsidP="001376A3">
      <w:pPr>
        <w:pStyle w:val="ArtNo"/>
        <w:rPr>
          <w:lang w:val="fr-CH"/>
        </w:rPr>
      </w:pPr>
      <w:r w:rsidRPr="00BF21D1">
        <w:rPr>
          <w:lang w:val="fr-CH"/>
        </w:rPr>
        <w:t xml:space="preserve">ARTICLE </w:t>
      </w:r>
      <w:r w:rsidRPr="00BF21D1">
        <w:rPr>
          <w:rStyle w:val="href"/>
          <w:lang w:val="fr-CH"/>
        </w:rPr>
        <w:t>34A</w:t>
      </w:r>
    </w:p>
    <w:p w14:paraId="5AB1E13C" w14:textId="77777777" w:rsidR="007132E2" w:rsidRPr="00BF21D1" w:rsidRDefault="00D25322">
      <w:pPr>
        <w:pStyle w:val="Arttitle"/>
        <w:rPr>
          <w:lang w:val="fr-CH"/>
        </w:rPr>
      </w:pPr>
      <w:r w:rsidRPr="00BF21D1">
        <w:rPr>
          <w:lang w:val="fr-CH"/>
        </w:rPr>
        <w:t>Système mondial de détresse et de sécurité aéronautique</w:t>
      </w:r>
    </w:p>
    <w:p w14:paraId="751AAC89" w14:textId="3CE60123" w:rsidR="00F2248A" w:rsidRPr="00BF21D1" w:rsidRDefault="00D25322">
      <w:pPr>
        <w:pStyle w:val="Reasons"/>
        <w:rPr>
          <w:lang w:val="fr-CH"/>
        </w:rPr>
      </w:pPr>
      <w:r w:rsidRPr="00BF21D1">
        <w:rPr>
          <w:b/>
          <w:lang w:val="fr-CH"/>
        </w:rPr>
        <w:t>Motifs:</w:t>
      </w:r>
      <w:r w:rsidRPr="00BF21D1">
        <w:rPr>
          <w:lang w:val="fr-CH"/>
        </w:rPr>
        <w:tab/>
      </w:r>
      <w:r w:rsidR="00201274" w:rsidRPr="00BF21D1">
        <w:rPr>
          <w:lang w:val="fr-CH"/>
        </w:rPr>
        <w:t>Faciliter l'introduction du</w:t>
      </w:r>
      <w:r w:rsidR="00BB5ED0" w:rsidRPr="00BF21D1">
        <w:rPr>
          <w:lang w:val="fr-CH"/>
        </w:rPr>
        <w:t xml:space="preserve"> GADSS.</w:t>
      </w:r>
    </w:p>
    <w:p w14:paraId="1B59F9A2" w14:textId="77777777" w:rsidR="00F2248A" w:rsidRPr="00BF21D1" w:rsidRDefault="00D25322">
      <w:pPr>
        <w:pStyle w:val="Proposal"/>
        <w:rPr>
          <w:lang w:val="fr-CH"/>
        </w:rPr>
      </w:pPr>
      <w:r w:rsidRPr="00BF21D1">
        <w:rPr>
          <w:lang w:val="fr-CH"/>
        </w:rPr>
        <w:t>ADD</w:t>
      </w:r>
      <w:r w:rsidRPr="00BF21D1">
        <w:rPr>
          <w:lang w:val="fr-CH"/>
        </w:rPr>
        <w:tab/>
        <w:t>CHN/28A10/4</w:t>
      </w:r>
      <w:r w:rsidRPr="00BF21D1">
        <w:rPr>
          <w:vanish/>
          <w:color w:val="7F7F7F" w:themeColor="text1" w:themeTint="80"/>
          <w:vertAlign w:val="superscript"/>
          <w:lang w:val="fr-CH"/>
        </w:rPr>
        <w:t>#50346</w:t>
      </w:r>
    </w:p>
    <w:p w14:paraId="65CA8B0C" w14:textId="77777777" w:rsidR="007132E2" w:rsidRPr="00BF21D1" w:rsidRDefault="00D25322" w:rsidP="001376A3">
      <w:pPr>
        <w:rPr>
          <w:lang w:val="fr-CH"/>
        </w:rPr>
      </w:pPr>
      <w:r w:rsidRPr="00BF21D1">
        <w:rPr>
          <w:rStyle w:val="Artdef"/>
          <w:lang w:val="fr-CH"/>
        </w:rPr>
        <w:t>34A.1</w:t>
      </w:r>
      <w:r w:rsidRPr="00BF21D1">
        <w:rPr>
          <w:lang w:val="fr-CH"/>
        </w:rPr>
        <w:tab/>
        <w:t>Le système mondial de détresse et de sécurité aéronautique (GADSS) détermine les exigences de performance des systèmes de radiocommunication assurant plusieurs fonctions telles que le suivi des aéronefs, le suivi autonome en cas de détresse ainsi que la localisation et la récupération après accident.</w:t>
      </w:r>
    </w:p>
    <w:p w14:paraId="26454B57" w14:textId="25899CA5" w:rsidR="007132E2" w:rsidRPr="00BF21D1" w:rsidRDefault="00D25322" w:rsidP="001376A3">
      <w:pPr>
        <w:rPr>
          <w:lang w:val="fr-CH"/>
        </w:rPr>
      </w:pPr>
      <w:r w:rsidRPr="00BF21D1">
        <w:rPr>
          <w:lang w:val="fr-CH"/>
        </w:rPr>
        <w:t xml:space="preserve">La Résolution </w:t>
      </w:r>
      <w:r w:rsidRPr="00BF21D1">
        <w:rPr>
          <w:b/>
          <w:bCs/>
          <w:lang w:val="fr-CH"/>
        </w:rPr>
        <w:t>[</w:t>
      </w:r>
      <w:r w:rsidR="00BB5ED0" w:rsidRPr="00BF21D1">
        <w:rPr>
          <w:b/>
          <w:bCs/>
          <w:lang w:val="fr-CH"/>
        </w:rPr>
        <w:t>CHN/</w:t>
      </w:r>
      <w:r w:rsidRPr="00BF21D1">
        <w:rPr>
          <w:b/>
          <w:bCs/>
          <w:lang w:val="fr-CH"/>
        </w:rPr>
        <w:t>A110-GADSS] (CMR-19)</w:t>
      </w:r>
      <w:r w:rsidRPr="00BF21D1">
        <w:rPr>
          <w:lang w:val="fr-CH"/>
        </w:rPr>
        <w:t xml:space="preserve"> s'applique concern</w:t>
      </w:r>
      <w:r w:rsidR="0064472E" w:rsidRPr="00BF21D1">
        <w:rPr>
          <w:lang w:val="fr-CH"/>
        </w:rPr>
        <w:t>a</w:t>
      </w:r>
      <w:r w:rsidRPr="00BF21D1">
        <w:rPr>
          <w:lang w:val="fr-CH"/>
        </w:rPr>
        <w:t>nt l'exploitation du GADSS.</w:t>
      </w:r>
      <w:r w:rsidRPr="00BF21D1">
        <w:rPr>
          <w:sz w:val="16"/>
          <w:szCs w:val="16"/>
          <w:lang w:val="fr-CH"/>
        </w:rPr>
        <w:t>     (CMR-19)</w:t>
      </w:r>
    </w:p>
    <w:p w14:paraId="4B68055F" w14:textId="1101D8A1" w:rsidR="00F2248A" w:rsidRPr="00BF21D1" w:rsidRDefault="00D25322">
      <w:pPr>
        <w:pStyle w:val="Reasons"/>
        <w:rPr>
          <w:lang w:val="fr-CH"/>
        </w:rPr>
      </w:pPr>
      <w:r w:rsidRPr="00BF21D1">
        <w:rPr>
          <w:b/>
          <w:lang w:val="fr-CH"/>
        </w:rPr>
        <w:t>Motifs:</w:t>
      </w:r>
      <w:r w:rsidRPr="00BF21D1">
        <w:rPr>
          <w:lang w:val="fr-CH"/>
        </w:rPr>
        <w:tab/>
      </w:r>
      <w:r w:rsidR="00B75A47" w:rsidRPr="00BF21D1">
        <w:rPr>
          <w:lang w:val="fr-CH"/>
        </w:rPr>
        <w:t>Faciliter l'introduction du</w:t>
      </w:r>
      <w:r w:rsidR="00BB5ED0" w:rsidRPr="00BF21D1">
        <w:rPr>
          <w:lang w:val="fr-CH"/>
        </w:rPr>
        <w:t xml:space="preserve"> GADSS.</w:t>
      </w:r>
    </w:p>
    <w:p w14:paraId="70A2F343" w14:textId="77777777" w:rsidR="00F2248A" w:rsidRPr="00BF21D1" w:rsidRDefault="00D25322">
      <w:pPr>
        <w:pStyle w:val="Proposal"/>
        <w:rPr>
          <w:lang w:val="fr-CH"/>
        </w:rPr>
      </w:pPr>
      <w:r w:rsidRPr="00BF21D1">
        <w:rPr>
          <w:lang w:val="fr-CH"/>
        </w:rPr>
        <w:lastRenderedPageBreak/>
        <w:t>ADD</w:t>
      </w:r>
      <w:r w:rsidRPr="00BF21D1">
        <w:rPr>
          <w:lang w:val="fr-CH"/>
        </w:rPr>
        <w:tab/>
        <w:t>CHN/28A10/5</w:t>
      </w:r>
      <w:r w:rsidRPr="00BF21D1">
        <w:rPr>
          <w:vanish/>
          <w:color w:val="7F7F7F" w:themeColor="text1" w:themeTint="80"/>
          <w:vertAlign w:val="superscript"/>
          <w:lang w:val="fr-CH"/>
        </w:rPr>
        <w:t>#50347</w:t>
      </w:r>
    </w:p>
    <w:p w14:paraId="365B44CE" w14:textId="77777777" w:rsidR="007132E2" w:rsidRPr="00BF21D1" w:rsidRDefault="00D25322" w:rsidP="001376A3">
      <w:pPr>
        <w:rPr>
          <w:b/>
          <w:lang w:val="fr-CH"/>
        </w:rPr>
      </w:pPr>
      <w:r w:rsidRPr="00BF21D1">
        <w:rPr>
          <w:rStyle w:val="Artdef"/>
          <w:lang w:val="fr-CH"/>
        </w:rPr>
        <w:t>34A.2</w:t>
      </w:r>
      <w:r w:rsidRPr="00BF21D1">
        <w:rPr>
          <w:b/>
          <w:lang w:val="fr-CH"/>
        </w:rPr>
        <w:tab/>
      </w:r>
      <w:r w:rsidRPr="00BF21D1">
        <w:rPr>
          <w:lang w:val="fr-CH"/>
        </w:rPr>
        <w:t>Les exigences de performance du GADSS, les éléments du système et le matériel exigé à bord sont décrits dans des normes et pratiques recommandées, des documents d'information et des manuels de l'OACI</w:t>
      </w:r>
      <w:r w:rsidRPr="00BF21D1">
        <w:rPr>
          <w:bCs/>
          <w:lang w:val="fr-CH"/>
        </w:rPr>
        <w:t>.</w:t>
      </w:r>
      <w:r w:rsidRPr="00BF21D1">
        <w:rPr>
          <w:sz w:val="16"/>
          <w:szCs w:val="16"/>
          <w:lang w:val="fr-CH"/>
        </w:rPr>
        <w:t>     (CMR-19)</w:t>
      </w:r>
    </w:p>
    <w:p w14:paraId="666B693A" w14:textId="2BD686D8" w:rsidR="00F2248A" w:rsidRPr="00BF21D1" w:rsidRDefault="00D25322">
      <w:pPr>
        <w:pStyle w:val="Reasons"/>
        <w:rPr>
          <w:lang w:val="fr-CH"/>
        </w:rPr>
      </w:pPr>
      <w:r w:rsidRPr="00BF21D1">
        <w:rPr>
          <w:b/>
          <w:lang w:val="fr-CH"/>
        </w:rPr>
        <w:t>Motifs:</w:t>
      </w:r>
      <w:r w:rsidRPr="00BF21D1">
        <w:rPr>
          <w:lang w:val="fr-CH"/>
        </w:rPr>
        <w:tab/>
      </w:r>
      <w:r w:rsidR="00201274" w:rsidRPr="00BF21D1">
        <w:rPr>
          <w:lang w:val="fr-CH"/>
        </w:rPr>
        <w:t>Faciliter l'introduction du GADSS</w:t>
      </w:r>
      <w:r w:rsidR="00BB5ED0" w:rsidRPr="00BF21D1">
        <w:rPr>
          <w:lang w:val="fr-CH"/>
        </w:rPr>
        <w:t>.</w:t>
      </w:r>
    </w:p>
    <w:p w14:paraId="41B0C078" w14:textId="77777777" w:rsidR="00F2248A" w:rsidRPr="00BF21D1" w:rsidRDefault="00D25322">
      <w:pPr>
        <w:pStyle w:val="Proposal"/>
        <w:rPr>
          <w:lang w:val="fr-CH"/>
        </w:rPr>
      </w:pPr>
      <w:r w:rsidRPr="00BF21D1">
        <w:rPr>
          <w:lang w:val="fr-CH"/>
        </w:rPr>
        <w:t>ADD</w:t>
      </w:r>
      <w:r w:rsidRPr="00BF21D1">
        <w:rPr>
          <w:lang w:val="fr-CH"/>
        </w:rPr>
        <w:tab/>
        <w:t>CHN/28A10/6</w:t>
      </w:r>
      <w:r w:rsidRPr="00BF21D1">
        <w:rPr>
          <w:vanish/>
          <w:color w:val="7F7F7F" w:themeColor="text1" w:themeTint="80"/>
          <w:vertAlign w:val="superscript"/>
          <w:lang w:val="fr-CH"/>
        </w:rPr>
        <w:t>#50348</w:t>
      </w:r>
    </w:p>
    <w:p w14:paraId="34D492BD" w14:textId="635D6699" w:rsidR="007132E2" w:rsidRPr="00BF21D1" w:rsidRDefault="00D25322" w:rsidP="001376A3">
      <w:pPr>
        <w:rPr>
          <w:bCs/>
          <w:lang w:val="fr-CH"/>
        </w:rPr>
      </w:pPr>
      <w:r w:rsidRPr="00BF21D1">
        <w:rPr>
          <w:rStyle w:val="Artdef"/>
          <w:lang w:val="fr-CH"/>
        </w:rPr>
        <w:t>34A.3</w:t>
      </w:r>
      <w:r w:rsidRPr="00BF21D1">
        <w:rPr>
          <w:bCs/>
          <w:lang w:val="fr-CH"/>
        </w:rPr>
        <w:tab/>
        <w:t xml:space="preserve">Les systèmes de radiocommunication respectant les exigences de performance du GADSS fonctionnent dans le cadre des services de radiocommunication disposant d'une attribution appropriée dans l'Article </w:t>
      </w:r>
      <w:r w:rsidRPr="00BF21D1">
        <w:rPr>
          <w:b/>
          <w:lang w:val="fr-CH"/>
        </w:rPr>
        <w:t>5</w:t>
      </w:r>
      <w:r w:rsidRPr="00BF21D1">
        <w:rPr>
          <w:bCs/>
          <w:lang w:val="fr-CH"/>
        </w:rPr>
        <w:t xml:space="preserve"> et fonctionnent conformément au Règlement des radiocommunications. Le choix du type de service de radiocommunication à utiliser dépend des exigences de telle ou telle fonction GADSS</w:t>
      </w:r>
      <w:r w:rsidR="0064472E" w:rsidRPr="00BF21D1">
        <w:rPr>
          <w:lang w:val="fr-CH"/>
        </w:rPr>
        <w:t xml:space="preserve"> </w:t>
      </w:r>
      <w:r w:rsidRPr="00BF21D1">
        <w:rPr>
          <w:lang w:val="fr-CH"/>
        </w:rPr>
        <w:t xml:space="preserve">conformément à la Résolution </w:t>
      </w:r>
      <w:r w:rsidRPr="00BF21D1">
        <w:rPr>
          <w:b/>
          <w:bCs/>
          <w:lang w:val="fr-CH"/>
        </w:rPr>
        <w:t>[</w:t>
      </w:r>
      <w:r w:rsidR="00BB5ED0" w:rsidRPr="00BF21D1">
        <w:rPr>
          <w:b/>
          <w:bCs/>
          <w:lang w:val="fr-CH"/>
        </w:rPr>
        <w:t>CHN/</w:t>
      </w:r>
      <w:r w:rsidRPr="00BF21D1">
        <w:rPr>
          <w:b/>
          <w:bCs/>
          <w:lang w:val="fr-CH"/>
        </w:rPr>
        <w:t>A110-GADSS] (CMR-19)</w:t>
      </w:r>
      <w:r w:rsidRPr="00BF21D1">
        <w:rPr>
          <w:lang w:val="fr-CH"/>
        </w:rPr>
        <w:t>.</w:t>
      </w:r>
      <w:r w:rsidRPr="00BF21D1">
        <w:rPr>
          <w:bCs/>
          <w:lang w:val="fr-CH"/>
        </w:rPr>
        <w:t xml:space="preserve"> Cette </w:t>
      </w:r>
      <w:r w:rsidRPr="00BF21D1">
        <w:rPr>
          <w:lang w:val="fr-CH"/>
        </w:rPr>
        <w:t>utilisation des bandes de fréquences par le GADSS ne doit pas empêcher</w:t>
      </w:r>
      <w:r w:rsidRPr="00BF21D1">
        <w:rPr>
          <w:color w:val="000000"/>
          <w:lang w:val="fr-CH"/>
        </w:rPr>
        <w:t xml:space="preserve"> l'utilisation de ces bandes par toute application des services auxquels elles sont attribuées et n'établit pas de priorité </w:t>
      </w:r>
      <w:r w:rsidRPr="00BF21D1">
        <w:rPr>
          <w:lang w:val="fr-CH"/>
        </w:rPr>
        <w:t>en faveur du GADSS.</w:t>
      </w:r>
      <w:r w:rsidRPr="00BF21D1">
        <w:rPr>
          <w:sz w:val="16"/>
          <w:szCs w:val="16"/>
          <w:lang w:val="fr-CH"/>
        </w:rPr>
        <w:t>     (CMR-19)</w:t>
      </w:r>
    </w:p>
    <w:p w14:paraId="5A0E19A7" w14:textId="730E8617" w:rsidR="00F2248A" w:rsidRPr="00BF21D1" w:rsidRDefault="00D25322">
      <w:pPr>
        <w:pStyle w:val="Reasons"/>
        <w:rPr>
          <w:lang w:val="fr-CH"/>
        </w:rPr>
      </w:pPr>
      <w:r w:rsidRPr="00BF21D1">
        <w:rPr>
          <w:b/>
          <w:lang w:val="fr-CH"/>
        </w:rPr>
        <w:t>Motifs:</w:t>
      </w:r>
      <w:r w:rsidRPr="00BF21D1">
        <w:rPr>
          <w:lang w:val="fr-CH"/>
        </w:rPr>
        <w:tab/>
      </w:r>
      <w:r w:rsidR="00201274" w:rsidRPr="00BF21D1">
        <w:rPr>
          <w:lang w:val="fr-CH"/>
        </w:rPr>
        <w:t>Faciliter l'introduction du GADSS</w:t>
      </w:r>
      <w:r w:rsidR="00BB5ED0" w:rsidRPr="00BF21D1">
        <w:rPr>
          <w:lang w:val="fr-CH"/>
        </w:rPr>
        <w:t>.</w:t>
      </w:r>
    </w:p>
    <w:p w14:paraId="69FAEFF6" w14:textId="77777777" w:rsidR="00F2248A" w:rsidRPr="00BF21D1" w:rsidRDefault="00D25322">
      <w:pPr>
        <w:pStyle w:val="Proposal"/>
        <w:rPr>
          <w:lang w:val="fr-CH"/>
        </w:rPr>
      </w:pPr>
      <w:r w:rsidRPr="00BF21D1">
        <w:rPr>
          <w:lang w:val="fr-CH"/>
        </w:rPr>
        <w:t>ADD</w:t>
      </w:r>
      <w:r w:rsidRPr="00BF21D1">
        <w:rPr>
          <w:lang w:val="fr-CH"/>
        </w:rPr>
        <w:tab/>
        <w:t>CHN/28A10/7</w:t>
      </w:r>
      <w:r w:rsidRPr="00BF21D1">
        <w:rPr>
          <w:vanish/>
          <w:color w:val="7F7F7F" w:themeColor="text1" w:themeTint="80"/>
          <w:vertAlign w:val="superscript"/>
          <w:lang w:val="fr-CH"/>
        </w:rPr>
        <w:t>#50349</w:t>
      </w:r>
    </w:p>
    <w:p w14:paraId="5AD49778" w14:textId="208F4E75" w:rsidR="007132E2" w:rsidRPr="00BF21D1" w:rsidRDefault="00D25322">
      <w:pPr>
        <w:pStyle w:val="ResNo"/>
        <w:rPr>
          <w:lang w:val="fr-CH"/>
        </w:rPr>
      </w:pPr>
      <w:r w:rsidRPr="00BF21D1">
        <w:rPr>
          <w:lang w:val="fr-CH"/>
        </w:rPr>
        <w:t>projet de nouvelle résolution [</w:t>
      </w:r>
      <w:r w:rsidR="00BB5ED0" w:rsidRPr="00BF21D1">
        <w:rPr>
          <w:lang w:val="fr-CH"/>
        </w:rPr>
        <w:t>CHN/</w:t>
      </w:r>
      <w:r w:rsidRPr="00BF21D1">
        <w:rPr>
          <w:lang w:val="fr-CH"/>
        </w:rPr>
        <w:t>A110-GADSS] (CMR-19)</w:t>
      </w:r>
    </w:p>
    <w:p w14:paraId="28C3AE09" w14:textId="77777777" w:rsidR="007132E2" w:rsidRPr="00BF21D1" w:rsidRDefault="00D25322">
      <w:pPr>
        <w:pStyle w:val="Restitle"/>
        <w:rPr>
          <w:b w:val="0"/>
          <w:lang w:val="fr-CH"/>
        </w:rPr>
      </w:pPr>
      <w:r w:rsidRPr="00BF21D1">
        <w:rPr>
          <w:lang w:val="fr-CH"/>
        </w:rPr>
        <w:t xml:space="preserve">Mise en place et exploitation du système mondial de détresse </w:t>
      </w:r>
      <w:r w:rsidRPr="00BF21D1">
        <w:rPr>
          <w:lang w:val="fr-CH"/>
        </w:rPr>
        <w:br/>
        <w:t>et de sécurité aéronautique</w:t>
      </w:r>
    </w:p>
    <w:p w14:paraId="75F86822" w14:textId="77777777" w:rsidR="007132E2" w:rsidRPr="00BF21D1" w:rsidRDefault="00D25322">
      <w:pPr>
        <w:pStyle w:val="Normalaftertitle"/>
        <w:rPr>
          <w:lang w:val="fr-CH"/>
        </w:rPr>
      </w:pPr>
      <w:r w:rsidRPr="00BF21D1">
        <w:rPr>
          <w:lang w:val="fr-CH"/>
        </w:rPr>
        <w:t>La Conférence mondiale des radiocommunications (Charm el-Cheikh, 2019),</w:t>
      </w:r>
    </w:p>
    <w:p w14:paraId="55BFCA86" w14:textId="77777777" w:rsidR="007132E2" w:rsidRPr="00BF21D1" w:rsidRDefault="00D25322">
      <w:pPr>
        <w:pStyle w:val="Call"/>
        <w:rPr>
          <w:lang w:val="fr-CH"/>
        </w:rPr>
      </w:pPr>
      <w:r w:rsidRPr="00BF21D1">
        <w:rPr>
          <w:lang w:val="fr-CH"/>
        </w:rPr>
        <w:t>considérant</w:t>
      </w:r>
    </w:p>
    <w:p w14:paraId="39C95F5B" w14:textId="77777777" w:rsidR="007132E2" w:rsidRPr="00BF21D1" w:rsidRDefault="00D25322">
      <w:pPr>
        <w:rPr>
          <w:lang w:val="fr-CH"/>
        </w:rPr>
      </w:pPr>
      <w:r w:rsidRPr="00BF21D1">
        <w:rPr>
          <w:i/>
          <w:iCs/>
          <w:lang w:val="fr-CH"/>
        </w:rPr>
        <w:t>a)</w:t>
      </w:r>
      <w:r w:rsidRPr="00BF21D1">
        <w:rPr>
          <w:lang w:val="fr-CH"/>
        </w:rPr>
        <w:tab/>
        <w:t xml:space="preserve">que l'Organisation de l'aviation civile internationale </w:t>
      </w:r>
      <w:r w:rsidRPr="00BF21D1">
        <w:rPr>
          <w:color w:val="000000"/>
          <w:lang w:val="fr-CH"/>
        </w:rPr>
        <w:t>(OACI) a élaboré le concept d'exploitation du système mondial de détresse et de sécurité aéronautique (GADSS);</w:t>
      </w:r>
    </w:p>
    <w:p w14:paraId="7D5BF661" w14:textId="77777777" w:rsidR="007132E2" w:rsidRPr="00BF21D1" w:rsidRDefault="00D25322">
      <w:pPr>
        <w:rPr>
          <w:lang w:val="fr-CH"/>
        </w:rPr>
      </w:pPr>
      <w:r w:rsidRPr="00BF21D1">
        <w:rPr>
          <w:i/>
          <w:iCs/>
          <w:lang w:val="fr-CH"/>
        </w:rPr>
        <w:t>b)</w:t>
      </w:r>
      <w:r w:rsidRPr="00BF21D1">
        <w:rPr>
          <w:lang w:val="fr-CH"/>
        </w:rPr>
        <w:tab/>
        <w:t>que le GADSS a été conçu pour permettre l'identification et la localisation en temps voulu d'un aéronef pendant toutes les phases d'un vol ainsi que dans les situations de détresse et d'urgence, ce qui facilitera aussi les opérations de recherche et de sauvetage et la récupération des enregistreurs des données de vol;</w:t>
      </w:r>
    </w:p>
    <w:p w14:paraId="4C07DCA7" w14:textId="77777777" w:rsidR="007132E2" w:rsidRPr="00BF21D1" w:rsidRDefault="00D25322">
      <w:pPr>
        <w:rPr>
          <w:lang w:val="fr-CH"/>
        </w:rPr>
      </w:pPr>
      <w:r w:rsidRPr="00BF21D1">
        <w:rPr>
          <w:i/>
          <w:lang w:val="fr-CH"/>
        </w:rPr>
        <w:t>c</w:t>
      </w:r>
      <w:r w:rsidRPr="00BF21D1">
        <w:rPr>
          <w:i/>
          <w:iCs/>
          <w:szCs w:val="24"/>
          <w:lang w:val="fr-CH"/>
        </w:rPr>
        <w:t>)</w:t>
      </w:r>
      <w:r w:rsidRPr="00BF21D1">
        <w:rPr>
          <w:i/>
          <w:iCs/>
          <w:szCs w:val="24"/>
          <w:lang w:val="fr-CH"/>
        </w:rPr>
        <w:tab/>
      </w:r>
      <w:r w:rsidRPr="00BF21D1">
        <w:rPr>
          <w:iCs/>
          <w:szCs w:val="24"/>
          <w:lang w:val="fr-CH"/>
        </w:rPr>
        <w:t>que le GADSS, dans sa phase de développement actuelle, peut être mis en place dans le cadre des attributions de fréquences existantes à titre primaire aux services aéronautiques, mise en place qui ne nécessitera peut-être pas de nouveaux systèmes ou de nouvelles applications</w:t>
      </w:r>
      <w:r w:rsidRPr="00BF21D1">
        <w:rPr>
          <w:szCs w:val="24"/>
          <w:lang w:val="fr-CH"/>
        </w:rPr>
        <w:t>;</w:t>
      </w:r>
    </w:p>
    <w:p w14:paraId="64A8BE6B" w14:textId="77777777" w:rsidR="007132E2" w:rsidRPr="00BF21D1" w:rsidRDefault="00D25322">
      <w:pPr>
        <w:rPr>
          <w:rFonts w:eastAsiaTheme="minorEastAsia"/>
          <w:lang w:val="fr-CH"/>
        </w:rPr>
      </w:pPr>
      <w:r w:rsidRPr="00BF21D1">
        <w:rPr>
          <w:rFonts w:eastAsiaTheme="minorEastAsia"/>
          <w:i/>
          <w:iCs/>
          <w:lang w:val="fr-CH"/>
        </w:rPr>
        <w:t>d)</w:t>
      </w:r>
      <w:r w:rsidRPr="00BF21D1">
        <w:rPr>
          <w:rFonts w:eastAsiaTheme="minorEastAsia"/>
          <w:lang w:val="fr-CH"/>
        </w:rPr>
        <w:tab/>
        <w:t>que le concept détaillé du GADSS peut être mis en œuvre d'une manière évolutive et que certaines applications seront peut-être mises au point après 2019,</w:t>
      </w:r>
    </w:p>
    <w:p w14:paraId="389E0136" w14:textId="77777777" w:rsidR="007132E2" w:rsidRPr="00BF21D1" w:rsidRDefault="00D25322">
      <w:pPr>
        <w:pStyle w:val="Call"/>
        <w:rPr>
          <w:lang w:val="fr-CH"/>
        </w:rPr>
      </w:pPr>
      <w:r w:rsidRPr="00BF21D1">
        <w:rPr>
          <w:lang w:val="fr-CH"/>
        </w:rPr>
        <w:t>reconnaissant</w:t>
      </w:r>
    </w:p>
    <w:p w14:paraId="20A15580" w14:textId="77777777" w:rsidR="007132E2" w:rsidRPr="00BF21D1" w:rsidRDefault="00D25322">
      <w:pPr>
        <w:rPr>
          <w:lang w:val="fr-CH"/>
        </w:rPr>
      </w:pPr>
      <w:r w:rsidRPr="00BF21D1">
        <w:rPr>
          <w:i/>
          <w:iCs/>
          <w:szCs w:val="24"/>
          <w:lang w:val="fr-CH"/>
        </w:rPr>
        <w:t>а)</w:t>
      </w:r>
      <w:r w:rsidRPr="00BF21D1">
        <w:rPr>
          <w:iCs/>
          <w:szCs w:val="24"/>
          <w:lang w:val="fr-CH"/>
        </w:rPr>
        <w:tab/>
        <w:t xml:space="preserve">que les opérations de recherche et de sauvetage des passagers et des membres d'équipage ayant survécu à un accident d'aéronef </w:t>
      </w:r>
      <w:r w:rsidRPr="00BF21D1">
        <w:rPr>
          <w:lang w:val="fr-CH"/>
        </w:rPr>
        <w:t>ont la priorité absolue;</w:t>
      </w:r>
    </w:p>
    <w:p w14:paraId="6859E404" w14:textId="77777777" w:rsidR="007132E2" w:rsidRPr="00BF21D1" w:rsidRDefault="00D25322">
      <w:pPr>
        <w:rPr>
          <w:iCs/>
          <w:szCs w:val="24"/>
          <w:lang w:val="fr-CH"/>
        </w:rPr>
      </w:pPr>
      <w:r w:rsidRPr="00BF21D1">
        <w:rPr>
          <w:i/>
          <w:iCs/>
          <w:szCs w:val="24"/>
          <w:lang w:val="fr-CH"/>
        </w:rPr>
        <w:t>b)</w:t>
      </w:r>
      <w:r w:rsidRPr="00BF21D1">
        <w:rPr>
          <w:i/>
          <w:iCs/>
          <w:szCs w:val="24"/>
          <w:lang w:val="fr-CH"/>
        </w:rPr>
        <w:tab/>
      </w:r>
      <w:r w:rsidRPr="00BF21D1">
        <w:rPr>
          <w:iCs/>
          <w:szCs w:val="24"/>
          <w:lang w:val="fr-CH"/>
        </w:rPr>
        <w:t>que l'extraction des données des enregistreurs de vol est nécessaire afin de prévenir les accidents d'aéronef à l'avenir;</w:t>
      </w:r>
    </w:p>
    <w:p w14:paraId="5B8D6975" w14:textId="08529CD8" w:rsidR="007132E2" w:rsidRPr="00BF21D1" w:rsidRDefault="00D25322">
      <w:pPr>
        <w:rPr>
          <w:iCs/>
          <w:szCs w:val="24"/>
          <w:lang w:val="fr-CH"/>
        </w:rPr>
      </w:pPr>
      <w:r w:rsidRPr="00BF21D1">
        <w:rPr>
          <w:i/>
          <w:iCs/>
          <w:szCs w:val="24"/>
          <w:lang w:val="fr-CH"/>
        </w:rPr>
        <w:lastRenderedPageBreak/>
        <w:t>с)</w:t>
      </w:r>
      <w:r w:rsidRPr="00BF21D1">
        <w:rPr>
          <w:iCs/>
          <w:szCs w:val="24"/>
          <w:lang w:val="fr-CH"/>
        </w:rPr>
        <w:tab/>
        <w:t xml:space="preserve">qu'il convient d'assurer un fonctionnement sans brouillage des systèmes inclus dans le GADSS et la protection des fréquences utilisées par le GADSS indiquées dans le </w:t>
      </w:r>
      <w:r w:rsidR="0064472E" w:rsidRPr="00BF21D1">
        <w:rPr>
          <w:iCs/>
          <w:szCs w:val="24"/>
          <w:lang w:val="fr-CH"/>
        </w:rPr>
        <w:t>Règlement des radiocommunications</w:t>
      </w:r>
      <w:r w:rsidRPr="00BF21D1">
        <w:rPr>
          <w:iCs/>
          <w:szCs w:val="24"/>
          <w:lang w:val="fr-CH"/>
        </w:rPr>
        <w:t>;</w:t>
      </w:r>
    </w:p>
    <w:p w14:paraId="5B139EF2" w14:textId="77777777" w:rsidR="007132E2" w:rsidRPr="00BF21D1" w:rsidRDefault="00D25322">
      <w:pPr>
        <w:rPr>
          <w:lang w:val="fr-CH"/>
        </w:rPr>
      </w:pPr>
      <w:r w:rsidRPr="00BF21D1">
        <w:rPr>
          <w:rFonts w:eastAsiaTheme="minorEastAsia"/>
          <w:i/>
          <w:lang w:val="fr-CH"/>
        </w:rPr>
        <w:t>d)</w:t>
      </w:r>
      <w:r w:rsidRPr="00BF21D1">
        <w:rPr>
          <w:rFonts w:eastAsiaTheme="minorEastAsia"/>
          <w:lang w:val="fr-CH"/>
        </w:rPr>
        <w:tab/>
      </w:r>
      <w:r w:rsidRPr="00BF21D1">
        <w:rPr>
          <w:lang w:val="fr-CH"/>
        </w:rPr>
        <w:t>que le Règlement des radiocommunications contient des dispositions, y compris des attributions de bandes de fréquences, relatives aux services aéronautiques qui prennent en charge des systèmes de détresse et de sécurité;</w:t>
      </w:r>
    </w:p>
    <w:p w14:paraId="1AC583E8" w14:textId="77777777" w:rsidR="007132E2" w:rsidRPr="00BF21D1" w:rsidRDefault="00D25322">
      <w:pPr>
        <w:rPr>
          <w:lang w:val="fr-CH"/>
        </w:rPr>
      </w:pPr>
      <w:r w:rsidRPr="00BF21D1">
        <w:rPr>
          <w:i/>
          <w:iCs/>
          <w:lang w:val="fr-CH" w:eastAsia="ja-JP"/>
        </w:rPr>
        <w:t>e)</w:t>
      </w:r>
      <w:r w:rsidRPr="00BF21D1">
        <w:rPr>
          <w:lang w:val="fr-CH" w:eastAsia="ja-JP"/>
        </w:rPr>
        <w:tab/>
        <w:t xml:space="preserve">que </w:t>
      </w:r>
      <w:r w:rsidRPr="00BF21D1">
        <w:rPr>
          <w:lang w:val="fr-CH"/>
        </w:rPr>
        <w:t>l'Annexe 10 de la Convention relative à l'aviation civile internationale fait partie des normes et pratiques recommandées au niveau international pour les systèmes de télécommunication aéronautique utilisés par l'aviation civile internationale</w:t>
      </w:r>
      <w:r w:rsidRPr="00BF21D1">
        <w:rPr>
          <w:lang w:val="fr-CH" w:eastAsia="ja-JP"/>
        </w:rPr>
        <w:t>,</w:t>
      </w:r>
    </w:p>
    <w:p w14:paraId="26621487" w14:textId="77777777" w:rsidR="007132E2" w:rsidRPr="00BF21D1" w:rsidRDefault="00D25322">
      <w:pPr>
        <w:pStyle w:val="Call"/>
        <w:rPr>
          <w:lang w:val="fr-CH"/>
        </w:rPr>
      </w:pPr>
      <w:r w:rsidRPr="00BF21D1">
        <w:rPr>
          <w:lang w:val="fr-CH"/>
        </w:rPr>
        <w:t>décide</w:t>
      </w:r>
    </w:p>
    <w:p w14:paraId="1BBA5031" w14:textId="2DF535F3" w:rsidR="007132E2" w:rsidRPr="00BF21D1" w:rsidRDefault="00D25322">
      <w:pPr>
        <w:rPr>
          <w:iCs/>
          <w:szCs w:val="24"/>
          <w:lang w:val="fr-CH"/>
        </w:rPr>
      </w:pPr>
      <w:r w:rsidRPr="00BF21D1">
        <w:rPr>
          <w:iCs/>
          <w:szCs w:val="24"/>
          <w:lang w:val="fr-CH"/>
        </w:rPr>
        <w:t>1</w:t>
      </w:r>
      <w:r w:rsidRPr="00BF21D1">
        <w:rPr>
          <w:iCs/>
          <w:szCs w:val="24"/>
          <w:lang w:val="fr-CH"/>
        </w:rPr>
        <w:tab/>
        <w:t xml:space="preserve">que les éléments du GADSS </w:t>
      </w:r>
      <w:r w:rsidRPr="00BF21D1">
        <w:rPr>
          <w:lang w:val="fr-CH"/>
        </w:rPr>
        <w:t>utili</w:t>
      </w:r>
      <w:r w:rsidR="00D62C78" w:rsidRPr="00BF21D1">
        <w:rPr>
          <w:lang w:val="fr-CH"/>
        </w:rPr>
        <w:t>seront des bandes de fréquences</w:t>
      </w:r>
      <w:r w:rsidRPr="00BF21D1">
        <w:rPr>
          <w:lang w:val="fr-CH"/>
        </w:rPr>
        <w:t xml:space="preserve"> qui ont déjà été attribuées à titre primaire lorsqu'ils sont utilisés à des fins de sécurité</w:t>
      </w:r>
      <w:r w:rsidRPr="00BF21D1">
        <w:rPr>
          <w:iCs/>
          <w:szCs w:val="24"/>
          <w:lang w:val="fr-CH"/>
        </w:rPr>
        <w:t>;</w:t>
      </w:r>
    </w:p>
    <w:p w14:paraId="55A336C6" w14:textId="77777777" w:rsidR="007132E2" w:rsidRPr="00BF21D1" w:rsidRDefault="00D25322">
      <w:pPr>
        <w:pStyle w:val="enumlev1"/>
        <w:ind w:left="0" w:firstLine="0"/>
        <w:rPr>
          <w:lang w:val="fr-CH"/>
        </w:rPr>
      </w:pPr>
      <w:r w:rsidRPr="00BF21D1">
        <w:rPr>
          <w:lang w:val="fr-CH"/>
        </w:rPr>
        <w:t>2</w:t>
      </w:r>
      <w:r w:rsidRPr="00BF21D1">
        <w:rPr>
          <w:lang w:val="fr-CH"/>
        </w:rPr>
        <w:tab/>
        <w:t>que l'utilisation des bandes de fréquences pour le GADSS doit être limitée aux systèmes dont le fonctionnement est conforme aux normes reconnues de l'aviation internationale;</w:t>
      </w:r>
    </w:p>
    <w:p w14:paraId="71793500" w14:textId="77777777" w:rsidR="007132E2" w:rsidRPr="00BF21D1" w:rsidRDefault="00D25322">
      <w:pPr>
        <w:rPr>
          <w:iCs/>
          <w:szCs w:val="24"/>
          <w:lang w:val="fr-CH"/>
        </w:rPr>
      </w:pPr>
      <w:r w:rsidRPr="00BF21D1">
        <w:rPr>
          <w:szCs w:val="24"/>
          <w:lang w:val="fr-CH"/>
        </w:rPr>
        <w:t>3</w:t>
      </w:r>
      <w:r w:rsidRPr="00BF21D1">
        <w:rPr>
          <w:iCs/>
          <w:szCs w:val="24"/>
          <w:lang w:val="fr-CH"/>
        </w:rPr>
        <w:tab/>
        <w:t>que les bandes de fréquences utilisées par le GADSS, les éléments du système et leurs caractéristiques techniques doivent faire l'objet d'une ou plusieurs Recommandations UIT</w:t>
      </w:r>
      <w:r w:rsidRPr="00BF21D1">
        <w:rPr>
          <w:iCs/>
          <w:szCs w:val="24"/>
          <w:lang w:val="fr-CH"/>
        </w:rPr>
        <w:noBreakHyphen/>
        <w:t>R, selon qu'il conviendra;</w:t>
      </w:r>
    </w:p>
    <w:p w14:paraId="51F3307E" w14:textId="77777777" w:rsidR="007132E2" w:rsidRPr="00BF21D1" w:rsidRDefault="00D25322">
      <w:pPr>
        <w:rPr>
          <w:iCs/>
          <w:szCs w:val="24"/>
          <w:lang w:val="fr-CH"/>
        </w:rPr>
      </w:pPr>
      <w:r w:rsidRPr="00BF21D1">
        <w:rPr>
          <w:iCs/>
          <w:szCs w:val="24"/>
          <w:lang w:val="fr-CH"/>
        </w:rPr>
        <w:t>4</w:t>
      </w:r>
      <w:r w:rsidRPr="00BF21D1">
        <w:rPr>
          <w:iCs/>
          <w:szCs w:val="24"/>
          <w:lang w:val="fr-CH"/>
        </w:rPr>
        <w:tab/>
        <w:t>que si les bandes de fréquences, les éléments inclus dans le GADSS ou leurs caractéristiques techniques et opérationnelles sont modifiés, ces modifications doivent être reflétées dans la ou les Recommandations UIT</w:t>
      </w:r>
      <w:r w:rsidRPr="00BF21D1">
        <w:rPr>
          <w:iCs/>
          <w:szCs w:val="24"/>
          <w:lang w:val="fr-CH"/>
        </w:rPr>
        <w:noBreakHyphen/>
        <w:t>R, selon qu'il conviendra,</w:t>
      </w:r>
    </w:p>
    <w:p w14:paraId="79983666" w14:textId="77777777" w:rsidR="007132E2" w:rsidRPr="00BF21D1" w:rsidRDefault="00D25322">
      <w:pPr>
        <w:pStyle w:val="Call"/>
        <w:rPr>
          <w:lang w:val="fr-CH"/>
        </w:rPr>
      </w:pPr>
      <w:r w:rsidRPr="00BF21D1">
        <w:rPr>
          <w:lang w:val="fr-CH"/>
        </w:rPr>
        <w:t>invite l'UIT-R</w:t>
      </w:r>
    </w:p>
    <w:p w14:paraId="5F6BE515" w14:textId="77777777" w:rsidR="007132E2" w:rsidRPr="00BF21D1" w:rsidRDefault="00D25322">
      <w:pPr>
        <w:rPr>
          <w:lang w:val="fr-CH"/>
        </w:rPr>
      </w:pPr>
      <w:r w:rsidRPr="00BF21D1">
        <w:rPr>
          <w:lang w:val="fr-CH"/>
        </w:rPr>
        <w:t>sur la base des informations qui doivent être communiquées par l'OACI, à élaborer la ou les Recommandations UIT</w:t>
      </w:r>
      <w:r w:rsidRPr="00BF21D1">
        <w:rPr>
          <w:lang w:val="fr-CH"/>
        </w:rPr>
        <w:noBreakHyphen/>
        <w:t>R pertinentes et à assurer leur mise à jour en temps voulu,</w:t>
      </w:r>
    </w:p>
    <w:p w14:paraId="4940448C" w14:textId="77777777" w:rsidR="007132E2" w:rsidRPr="00BF21D1" w:rsidRDefault="00D25322">
      <w:pPr>
        <w:pStyle w:val="Call"/>
        <w:rPr>
          <w:lang w:val="fr-CH"/>
        </w:rPr>
      </w:pPr>
      <w:r w:rsidRPr="00BF21D1">
        <w:rPr>
          <w:lang w:val="fr-CH"/>
        </w:rPr>
        <w:t>charge le Secrétaire général</w:t>
      </w:r>
    </w:p>
    <w:p w14:paraId="41929A9B" w14:textId="77777777" w:rsidR="007132E2" w:rsidRPr="00BF21D1" w:rsidRDefault="00D25322">
      <w:pPr>
        <w:rPr>
          <w:lang w:val="fr-CH"/>
        </w:rPr>
      </w:pPr>
      <w:r w:rsidRPr="00BF21D1">
        <w:rPr>
          <w:lang w:val="fr-CH"/>
        </w:rPr>
        <w:t>de porter la présente Résolution à l'attention du Secrétaire général de l'OACI,</w:t>
      </w:r>
    </w:p>
    <w:p w14:paraId="30420DCB" w14:textId="77777777" w:rsidR="007132E2" w:rsidRPr="00BF21D1" w:rsidRDefault="00D25322">
      <w:pPr>
        <w:pStyle w:val="Call"/>
        <w:rPr>
          <w:lang w:val="fr-CH"/>
        </w:rPr>
      </w:pPr>
      <w:r w:rsidRPr="00BF21D1">
        <w:rPr>
          <w:lang w:val="fr-CH"/>
        </w:rPr>
        <w:t>invite l'Organisation de l'aviation civile internationale</w:t>
      </w:r>
    </w:p>
    <w:p w14:paraId="7117E448" w14:textId="77777777" w:rsidR="007132E2" w:rsidRPr="00BF21D1" w:rsidRDefault="00D25322">
      <w:pPr>
        <w:rPr>
          <w:lang w:val="fr-CH"/>
        </w:rPr>
      </w:pPr>
      <w:r w:rsidRPr="00BF21D1">
        <w:rPr>
          <w:lang w:val="fr-CH"/>
        </w:rPr>
        <w:t>à communiquer à l'UIT-R les informations concernant les éléments du GADSS, leurs caractéristiques techniques et opérationnelles et les bandes de fréquences de fonctionnement en vue de l'élaboration des Recommandations UIT</w:t>
      </w:r>
      <w:r w:rsidRPr="00BF21D1">
        <w:rPr>
          <w:lang w:val="fr-CH"/>
        </w:rPr>
        <w:noBreakHyphen/>
        <w:t>R pertinentes et à mettre à jour ces informations en temps voulu en cas de modification des éléments du GADSS, de leurs caractéristiques techniques et des bandes de fréquences de fonctionnement.</w:t>
      </w:r>
    </w:p>
    <w:p w14:paraId="3C9D9F8F" w14:textId="3EED58D5" w:rsidR="00F2248A" w:rsidRPr="00BF21D1" w:rsidRDefault="00D25322">
      <w:pPr>
        <w:pStyle w:val="Reasons"/>
        <w:rPr>
          <w:lang w:val="fr-CH"/>
        </w:rPr>
      </w:pPr>
      <w:r w:rsidRPr="00BF21D1">
        <w:rPr>
          <w:b/>
          <w:lang w:val="fr-CH"/>
        </w:rPr>
        <w:t>Motifs:</w:t>
      </w:r>
      <w:r w:rsidRPr="00BF21D1">
        <w:rPr>
          <w:lang w:val="fr-CH"/>
        </w:rPr>
        <w:tab/>
      </w:r>
      <w:r w:rsidR="00B75A47" w:rsidRPr="00BF21D1">
        <w:rPr>
          <w:lang w:val="fr-CH"/>
        </w:rPr>
        <w:t>Faciliter l'introduction du</w:t>
      </w:r>
      <w:r w:rsidR="00E56103" w:rsidRPr="00BF21D1">
        <w:rPr>
          <w:lang w:val="fr-CH"/>
        </w:rPr>
        <w:t xml:space="preserve"> GADSS.</w:t>
      </w:r>
    </w:p>
    <w:p w14:paraId="05FEFF1A" w14:textId="77777777" w:rsidR="00F2248A" w:rsidRPr="00BF21D1" w:rsidRDefault="00D25322">
      <w:pPr>
        <w:pStyle w:val="Proposal"/>
        <w:rPr>
          <w:lang w:val="fr-CH"/>
        </w:rPr>
      </w:pPr>
      <w:r w:rsidRPr="00BF21D1">
        <w:rPr>
          <w:lang w:val="fr-CH"/>
        </w:rPr>
        <w:t>SUP</w:t>
      </w:r>
      <w:r w:rsidRPr="00BF21D1">
        <w:rPr>
          <w:lang w:val="fr-CH"/>
        </w:rPr>
        <w:tab/>
        <w:t>CHN/28A10/8</w:t>
      </w:r>
      <w:r w:rsidRPr="00BF21D1">
        <w:rPr>
          <w:vanish/>
          <w:color w:val="7F7F7F" w:themeColor="text1" w:themeTint="80"/>
          <w:vertAlign w:val="superscript"/>
          <w:lang w:val="fr-CH"/>
        </w:rPr>
        <w:t>#50350</w:t>
      </w:r>
    </w:p>
    <w:p w14:paraId="228D4D3B" w14:textId="77777777" w:rsidR="007132E2" w:rsidRPr="00BF21D1" w:rsidRDefault="00D25322">
      <w:pPr>
        <w:pStyle w:val="ResNo"/>
        <w:rPr>
          <w:lang w:val="fr-CH"/>
        </w:rPr>
      </w:pPr>
      <w:r w:rsidRPr="00BF21D1">
        <w:rPr>
          <w:lang w:val="fr-CH"/>
        </w:rPr>
        <w:t xml:space="preserve">RÉSOLUTION </w:t>
      </w:r>
      <w:r w:rsidRPr="00BF21D1">
        <w:rPr>
          <w:rStyle w:val="href"/>
          <w:lang w:val="fr-CH"/>
        </w:rPr>
        <w:t>426</w:t>
      </w:r>
      <w:r w:rsidRPr="00BF21D1">
        <w:rPr>
          <w:lang w:val="fr-CH"/>
        </w:rPr>
        <w:t xml:space="preserve"> (CMR-15)</w:t>
      </w:r>
    </w:p>
    <w:p w14:paraId="21D8A089" w14:textId="77777777" w:rsidR="007132E2" w:rsidRPr="00BF21D1" w:rsidRDefault="00D25322">
      <w:pPr>
        <w:pStyle w:val="Restitle"/>
        <w:rPr>
          <w:lang w:val="fr-CH"/>
        </w:rPr>
      </w:pPr>
      <w:r w:rsidRPr="00BF21D1">
        <w:rPr>
          <w:lang w:val="fr-CH"/>
        </w:rPr>
        <w:t xml:space="preserve">Etudes relatives aux besoins de fréquences et aux dispositions réglementaires </w:t>
      </w:r>
      <w:r w:rsidRPr="00BF21D1">
        <w:rPr>
          <w:lang w:val="fr-CH"/>
        </w:rPr>
        <w:br/>
        <w:t xml:space="preserve">en vue de la mise en place et de l'utilisation du Système mondial </w:t>
      </w:r>
      <w:r w:rsidRPr="00BF21D1">
        <w:rPr>
          <w:lang w:val="fr-CH"/>
        </w:rPr>
        <w:br/>
        <w:t>de détresse et de sécurité aéronautique</w:t>
      </w:r>
    </w:p>
    <w:p w14:paraId="23C04F52" w14:textId="77777777" w:rsidR="0035653E" w:rsidRDefault="00D25322" w:rsidP="00411C49">
      <w:pPr>
        <w:pStyle w:val="Reasons"/>
      </w:pPr>
      <w:r w:rsidRPr="00683D96">
        <w:rPr>
          <w:b/>
          <w:bCs/>
        </w:rPr>
        <w:t>Motifs:</w:t>
      </w:r>
      <w:r w:rsidRPr="00683D96">
        <w:tab/>
      </w:r>
      <w:r w:rsidR="007267B0" w:rsidRPr="00683D96">
        <w:t>Le point de l'ordre du jour a été traité</w:t>
      </w:r>
      <w:r w:rsidR="00E56103" w:rsidRPr="00683D96">
        <w:t xml:space="preserve"> </w:t>
      </w:r>
      <w:r w:rsidR="007267B0" w:rsidRPr="00683D96">
        <w:t>et la</w:t>
      </w:r>
      <w:r w:rsidR="00E56103" w:rsidRPr="00683D96">
        <w:t xml:space="preserve"> R</w:t>
      </w:r>
      <w:r w:rsidR="007267B0" w:rsidRPr="00683D96">
        <w:t>é</w:t>
      </w:r>
      <w:r w:rsidR="00E56103" w:rsidRPr="00683D96">
        <w:t xml:space="preserve">solution </w:t>
      </w:r>
      <w:r w:rsidR="00E56103" w:rsidRPr="00D763F1">
        <w:rPr>
          <w:b/>
          <w:bCs/>
        </w:rPr>
        <w:t>426 (CMR-15)</w:t>
      </w:r>
      <w:r w:rsidR="00E56103" w:rsidRPr="00683D96">
        <w:t xml:space="preserve"> </w:t>
      </w:r>
      <w:r w:rsidR="007267B0" w:rsidRPr="00683D96">
        <w:t>n'a plus lieu d'être</w:t>
      </w:r>
      <w:r w:rsidR="00E56103" w:rsidRPr="00683D96">
        <w:t>.</w:t>
      </w:r>
    </w:p>
    <w:sectPr w:rsidR="0035653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238BB" w14:textId="77777777" w:rsidR="0070076C" w:rsidRDefault="0070076C">
      <w:r>
        <w:separator/>
      </w:r>
    </w:p>
  </w:endnote>
  <w:endnote w:type="continuationSeparator" w:id="0">
    <w:p w14:paraId="239E60C0"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B10DA" w14:textId="106C212E" w:rsidR="00936D25" w:rsidRDefault="00936D25">
    <w:pPr>
      <w:rPr>
        <w:lang w:val="en-US"/>
      </w:rPr>
    </w:pPr>
    <w:r>
      <w:fldChar w:fldCharType="begin"/>
    </w:r>
    <w:r>
      <w:rPr>
        <w:lang w:val="en-US"/>
      </w:rPr>
      <w:instrText xml:space="preserve"> FILENAME \p  \* MERGEFORMAT </w:instrText>
    </w:r>
    <w:r>
      <w:fldChar w:fldCharType="separate"/>
    </w:r>
    <w:r w:rsidR="006629B9">
      <w:rPr>
        <w:noProof/>
        <w:lang w:val="en-US"/>
      </w:rPr>
      <w:t>P:\FRA\ITU-R\CONF-R\CMR19\000\028ADD10F.docx</w:t>
    </w:r>
    <w:r>
      <w:fldChar w:fldCharType="end"/>
    </w:r>
    <w:r>
      <w:rPr>
        <w:lang w:val="en-US"/>
      </w:rPr>
      <w:tab/>
    </w:r>
    <w:r>
      <w:fldChar w:fldCharType="begin"/>
    </w:r>
    <w:r>
      <w:instrText xml:space="preserve"> SAVEDATE \@ DD.MM.YY </w:instrText>
    </w:r>
    <w:r>
      <w:fldChar w:fldCharType="separate"/>
    </w:r>
    <w:r w:rsidR="006629B9">
      <w:rPr>
        <w:noProof/>
      </w:rPr>
      <w:t>21.10.19</w:t>
    </w:r>
    <w:r>
      <w:fldChar w:fldCharType="end"/>
    </w:r>
    <w:r>
      <w:rPr>
        <w:lang w:val="en-US"/>
      </w:rPr>
      <w:tab/>
    </w:r>
    <w:r>
      <w:fldChar w:fldCharType="begin"/>
    </w:r>
    <w:r>
      <w:instrText xml:space="preserve"> PRINTDATE \@ DD.MM.YY </w:instrText>
    </w:r>
    <w:r>
      <w:fldChar w:fldCharType="separate"/>
    </w:r>
    <w:r w:rsidR="006629B9">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D5AB0" w14:textId="3205241C" w:rsidR="00936D25" w:rsidRDefault="00F67A16" w:rsidP="00EE6557">
    <w:pPr>
      <w:pStyle w:val="Footer"/>
      <w:rPr>
        <w:lang w:val="en-US"/>
      </w:rPr>
    </w:pPr>
    <w:fldSimple w:instr=" FILENAME \p  \* MERGEFORMAT ">
      <w:r w:rsidR="006629B9">
        <w:t>P:\FRA\ITU-R\CONF-R\CMR19\000\028ADD10F.docx</w:t>
      </w:r>
    </w:fldSimple>
    <w:r w:rsidR="00EE6557">
      <w:t xml:space="preserve"> (</w:t>
    </w:r>
    <w:r w:rsidR="00EE6557" w:rsidRPr="00B17F62">
      <w:rPr>
        <w:lang w:val="en-GB"/>
      </w:rPr>
      <w:t>461513</w:t>
    </w:r>
    <w:r w:rsidR="00EE655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735AA" w14:textId="6592A589" w:rsidR="00936D25" w:rsidRDefault="006629B9" w:rsidP="00D25322">
    <w:pPr>
      <w:pStyle w:val="Footer"/>
      <w:rPr>
        <w:lang w:val="en-US"/>
      </w:rPr>
    </w:pPr>
    <w:r>
      <w:fldChar w:fldCharType="begin"/>
    </w:r>
    <w:r>
      <w:instrText xml:space="preserve"> FILENAME \p  \* MERGEFORMAT </w:instrText>
    </w:r>
    <w:r>
      <w:fldChar w:fldCharType="separate"/>
    </w:r>
    <w:r>
      <w:t>P:\FRA\ITU-R\CONF-R\CMR19\000\028ADD10F.docx</w:t>
    </w:r>
    <w:r>
      <w:fldChar w:fldCharType="end"/>
    </w:r>
    <w:r w:rsidR="00EE6557">
      <w:t xml:space="preserve"> (</w:t>
    </w:r>
    <w:r w:rsidR="00EE6557" w:rsidRPr="00B17F62">
      <w:rPr>
        <w:lang w:val="en-GB"/>
      </w:rPr>
      <w:t>461513</w:t>
    </w:r>
    <w:r w:rsidR="00EE655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C1DE1" w14:textId="77777777" w:rsidR="0070076C" w:rsidRDefault="0070076C">
      <w:r>
        <w:rPr>
          <w:b/>
        </w:rPr>
        <w:t>_______________</w:t>
      </w:r>
    </w:p>
  </w:footnote>
  <w:footnote w:type="continuationSeparator" w:id="0">
    <w:p w14:paraId="4228F501"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E45B2" w14:textId="77777777" w:rsidR="004F1F8E" w:rsidRDefault="004F1F8E" w:rsidP="004F1F8E">
    <w:pPr>
      <w:pStyle w:val="Header"/>
    </w:pPr>
    <w:r>
      <w:fldChar w:fldCharType="begin"/>
    </w:r>
    <w:r>
      <w:instrText xml:space="preserve"> PAGE </w:instrText>
    </w:r>
    <w:r>
      <w:fldChar w:fldCharType="separate"/>
    </w:r>
    <w:r w:rsidR="00E767BD">
      <w:rPr>
        <w:noProof/>
      </w:rPr>
      <w:t>6</w:t>
    </w:r>
    <w:r>
      <w:fldChar w:fldCharType="end"/>
    </w:r>
  </w:p>
  <w:p w14:paraId="1DB4811A" w14:textId="77777777" w:rsidR="004F1F8E" w:rsidRDefault="004F1F8E" w:rsidP="00FD7AA3">
    <w:pPr>
      <w:pStyle w:val="Header"/>
    </w:pPr>
    <w:r>
      <w:t>CMR1</w:t>
    </w:r>
    <w:r w:rsidR="00FD7AA3">
      <w:t>9</w:t>
    </w:r>
    <w:r>
      <w:t>/</w:t>
    </w:r>
    <w:r w:rsidR="006A4B45">
      <w:t>28(Add.10)-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1">
    <w15:presenceInfo w15:providerId="None" w15:userId="Frenc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1E10"/>
    <w:rsid w:val="00007EC7"/>
    <w:rsid w:val="00010B43"/>
    <w:rsid w:val="00016648"/>
    <w:rsid w:val="0003522F"/>
    <w:rsid w:val="00063A1F"/>
    <w:rsid w:val="00063FF0"/>
    <w:rsid w:val="00067C3F"/>
    <w:rsid w:val="00080E2C"/>
    <w:rsid w:val="00081366"/>
    <w:rsid w:val="000863B3"/>
    <w:rsid w:val="000A4755"/>
    <w:rsid w:val="000A55AE"/>
    <w:rsid w:val="000A785A"/>
    <w:rsid w:val="000B2E0C"/>
    <w:rsid w:val="000B3D0C"/>
    <w:rsid w:val="001167B9"/>
    <w:rsid w:val="0012082A"/>
    <w:rsid w:val="001267A0"/>
    <w:rsid w:val="0013125A"/>
    <w:rsid w:val="001376A3"/>
    <w:rsid w:val="0015203F"/>
    <w:rsid w:val="00160C64"/>
    <w:rsid w:val="00176A50"/>
    <w:rsid w:val="0018169B"/>
    <w:rsid w:val="0019352B"/>
    <w:rsid w:val="001960D0"/>
    <w:rsid w:val="001A11F6"/>
    <w:rsid w:val="001E7274"/>
    <w:rsid w:val="001F17E8"/>
    <w:rsid w:val="00201274"/>
    <w:rsid w:val="00204306"/>
    <w:rsid w:val="00232FD2"/>
    <w:rsid w:val="0026554E"/>
    <w:rsid w:val="002A4622"/>
    <w:rsid w:val="002A6F8F"/>
    <w:rsid w:val="002B17E5"/>
    <w:rsid w:val="002C0EBF"/>
    <w:rsid w:val="002C28A4"/>
    <w:rsid w:val="002D7E0A"/>
    <w:rsid w:val="00315AFE"/>
    <w:rsid w:val="0035653E"/>
    <w:rsid w:val="003606A6"/>
    <w:rsid w:val="0036650C"/>
    <w:rsid w:val="00393ACD"/>
    <w:rsid w:val="00397337"/>
    <w:rsid w:val="003A583E"/>
    <w:rsid w:val="003E112B"/>
    <w:rsid w:val="003E1D1C"/>
    <w:rsid w:val="003E7B05"/>
    <w:rsid w:val="003F3719"/>
    <w:rsid w:val="003F6A84"/>
    <w:rsid w:val="003F6F2D"/>
    <w:rsid w:val="00466211"/>
    <w:rsid w:val="00483196"/>
    <w:rsid w:val="004834A9"/>
    <w:rsid w:val="00494E73"/>
    <w:rsid w:val="004C569C"/>
    <w:rsid w:val="004D01FC"/>
    <w:rsid w:val="004E28C3"/>
    <w:rsid w:val="004F1F8E"/>
    <w:rsid w:val="00512A32"/>
    <w:rsid w:val="005343DA"/>
    <w:rsid w:val="00560874"/>
    <w:rsid w:val="00586CF2"/>
    <w:rsid w:val="005A7C75"/>
    <w:rsid w:val="005C3768"/>
    <w:rsid w:val="005C6C3F"/>
    <w:rsid w:val="00613635"/>
    <w:rsid w:val="0062093D"/>
    <w:rsid w:val="00637ECF"/>
    <w:rsid w:val="0064472E"/>
    <w:rsid w:val="00647B59"/>
    <w:rsid w:val="006629B9"/>
    <w:rsid w:val="00683D96"/>
    <w:rsid w:val="00690C7B"/>
    <w:rsid w:val="00692D57"/>
    <w:rsid w:val="006A4B45"/>
    <w:rsid w:val="006D4724"/>
    <w:rsid w:val="006F5FA2"/>
    <w:rsid w:val="0070076C"/>
    <w:rsid w:val="00701BAE"/>
    <w:rsid w:val="00721F04"/>
    <w:rsid w:val="007267B0"/>
    <w:rsid w:val="00730E95"/>
    <w:rsid w:val="007426B9"/>
    <w:rsid w:val="00764342"/>
    <w:rsid w:val="00774362"/>
    <w:rsid w:val="00786598"/>
    <w:rsid w:val="007879AF"/>
    <w:rsid w:val="00790C74"/>
    <w:rsid w:val="007A04E8"/>
    <w:rsid w:val="007B2C34"/>
    <w:rsid w:val="00830086"/>
    <w:rsid w:val="0084369A"/>
    <w:rsid w:val="00851625"/>
    <w:rsid w:val="00863C0A"/>
    <w:rsid w:val="008830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9D2C75"/>
    <w:rsid w:val="009D7751"/>
    <w:rsid w:val="00A00473"/>
    <w:rsid w:val="00A03C9B"/>
    <w:rsid w:val="00A37105"/>
    <w:rsid w:val="00A606C3"/>
    <w:rsid w:val="00A73342"/>
    <w:rsid w:val="00A83B09"/>
    <w:rsid w:val="00A84541"/>
    <w:rsid w:val="00AC4914"/>
    <w:rsid w:val="00AD18C3"/>
    <w:rsid w:val="00AE36A0"/>
    <w:rsid w:val="00B00294"/>
    <w:rsid w:val="00B0799F"/>
    <w:rsid w:val="00B17F62"/>
    <w:rsid w:val="00B3749C"/>
    <w:rsid w:val="00B451E1"/>
    <w:rsid w:val="00B64FD0"/>
    <w:rsid w:val="00B75A47"/>
    <w:rsid w:val="00BA5BD0"/>
    <w:rsid w:val="00BB1D82"/>
    <w:rsid w:val="00BB5ED0"/>
    <w:rsid w:val="00BD51C5"/>
    <w:rsid w:val="00BF21D1"/>
    <w:rsid w:val="00BF26E7"/>
    <w:rsid w:val="00C25F97"/>
    <w:rsid w:val="00C53FCA"/>
    <w:rsid w:val="00C76BAF"/>
    <w:rsid w:val="00C814B9"/>
    <w:rsid w:val="00C93C88"/>
    <w:rsid w:val="00CD516F"/>
    <w:rsid w:val="00D119A7"/>
    <w:rsid w:val="00D25322"/>
    <w:rsid w:val="00D25FBA"/>
    <w:rsid w:val="00D32B28"/>
    <w:rsid w:val="00D42954"/>
    <w:rsid w:val="00D62C78"/>
    <w:rsid w:val="00D66EAC"/>
    <w:rsid w:val="00D730DF"/>
    <w:rsid w:val="00D763F1"/>
    <w:rsid w:val="00D772F0"/>
    <w:rsid w:val="00D77BDC"/>
    <w:rsid w:val="00DC402B"/>
    <w:rsid w:val="00DE0932"/>
    <w:rsid w:val="00DE1B38"/>
    <w:rsid w:val="00E03A27"/>
    <w:rsid w:val="00E049F1"/>
    <w:rsid w:val="00E37A25"/>
    <w:rsid w:val="00E537FF"/>
    <w:rsid w:val="00E56103"/>
    <w:rsid w:val="00E6539B"/>
    <w:rsid w:val="00E70A31"/>
    <w:rsid w:val="00E723A7"/>
    <w:rsid w:val="00E767BD"/>
    <w:rsid w:val="00E912AD"/>
    <w:rsid w:val="00EA3F38"/>
    <w:rsid w:val="00EA5AB6"/>
    <w:rsid w:val="00EC7615"/>
    <w:rsid w:val="00ED16AA"/>
    <w:rsid w:val="00ED6B8D"/>
    <w:rsid w:val="00EE3D7B"/>
    <w:rsid w:val="00EE6557"/>
    <w:rsid w:val="00EF662E"/>
    <w:rsid w:val="00F03F77"/>
    <w:rsid w:val="00F10064"/>
    <w:rsid w:val="00F148F1"/>
    <w:rsid w:val="00F2248A"/>
    <w:rsid w:val="00F67A16"/>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23ECE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B63CEE"/>
  </w:style>
  <w:style w:type="paragraph" w:styleId="BalloonText">
    <w:name w:val="Balloon Text"/>
    <w:basedOn w:val="Normal"/>
    <w:link w:val="BalloonTextChar"/>
    <w:semiHidden/>
    <w:unhideWhenUsed/>
    <w:rsid w:val="00176A5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76A50"/>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R16-WRC19-C-0028!A10!MSW-F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81DAE-EE0E-4BEC-B926-EB2AC89FE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C5546-2576-4121-B088-1CE6009C71EA}">
  <ds:schemaRefs>
    <ds:schemaRef ds:uri="http://purl.org/dc/term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32a1a8c5-2265-4ebc-b7a0-2071e2c5c9bb"/>
    <ds:schemaRef ds:uri="996b2e75-67fd-4955-a3b0-5ab9934cb50b"/>
    <ds:schemaRef ds:uri="http://purl.org/dc/dcmitype/"/>
  </ds:schemaRefs>
</ds:datastoreItem>
</file>

<file path=customXml/itemProps3.xml><?xml version="1.0" encoding="utf-8"?>
<ds:datastoreItem xmlns:ds="http://schemas.openxmlformats.org/officeDocument/2006/customXml" ds:itemID="{A547D55A-26B2-4C4B-AE30-462107224EA6}">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7C41069F-9061-4381-A7BD-A355E9F5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1478</Words>
  <Characters>8375</Characters>
  <Application>Microsoft Office Word</Application>
  <DocSecurity>0</DocSecurity>
  <Lines>160</Lines>
  <Paragraphs>70</Paragraphs>
  <ScaleCrop>false</ScaleCrop>
  <HeadingPairs>
    <vt:vector size="2" baseType="variant">
      <vt:variant>
        <vt:lpstr>Title</vt:lpstr>
      </vt:variant>
      <vt:variant>
        <vt:i4>1</vt:i4>
      </vt:variant>
    </vt:vector>
  </HeadingPairs>
  <TitlesOfParts>
    <vt:vector size="1" baseType="lpstr">
      <vt:lpstr>R16-WRC19-C-0028!A10!MSW-F</vt:lpstr>
    </vt:vector>
  </TitlesOfParts>
  <Manager>Secrétariat général - Pool</Manager>
  <Company>Union internationale des télécommunications (UIT)</Company>
  <LinksUpToDate>false</LinksUpToDate>
  <CharactersWithSpaces>9804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R16-WRC19-C-0028!A10!MSW-F</dc:title>
  <dc:subject>Conférence mondiale des radiocommunications - 2019</dc:subject>
  <dc:creator>Documents Proposals Manager (DPM)</dc:creator>
  <cp:keywords>DPM_v2019.10.15.2_prod</cp:keywords>
  <dc:description/>
  <cp:lastModifiedBy>French</cp:lastModifiedBy>
  <cp:revision>20</cp:revision>
  <cp:lastPrinted>2019-10-21T21:28:00Z</cp:lastPrinted>
  <dcterms:created xsi:type="dcterms:W3CDTF">2019-10-21T07:22:00Z</dcterms:created>
  <dcterms:modified xsi:type="dcterms:W3CDTF">2019-10-21T21:28:00Z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