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9C1D08" w14:paraId="79A760BA" w14:textId="77777777" w:rsidTr="009A4558">
        <w:trPr>
          <w:cantSplit/>
        </w:trPr>
        <w:tc>
          <w:tcPr>
            <w:tcW w:w="6911" w:type="dxa"/>
          </w:tcPr>
          <w:p w14:paraId="2FDCA80E" w14:textId="77777777" w:rsidR="00BB1D82" w:rsidRPr="009C1D08" w:rsidRDefault="00851625" w:rsidP="009C1D08">
            <w:pPr>
              <w:spacing w:before="400" w:after="48"/>
              <w:rPr>
                <w:rFonts w:ascii="Verdana" w:hAnsi="Verdana"/>
                <w:b/>
                <w:bCs/>
                <w:sz w:val="20"/>
              </w:rPr>
            </w:pPr>
            <w:bookmarkStart w:id="0" w:name="_GoBack"/>
            <w:bookmarkEnd w:id="0"/>
            <w:r w:rsidRPr="009C1D08">
              <w:rPr>
                <w:rFonts w:ascii="Verdana" w:hAnsi="Verdana"/>
                <w:b/>
                <w:bCs/>
                <w:sz w:val="20"/>
              </w:rPr>
              <w:t>Conférence mondiale des radiocommunications (CMR-1</w:t>
            </w:r>
            <w:r w:rsidR="00FD7AA3" w:rsidRPr="009C1D08">
              <w:rPr>
                <w:rFonts w:ascii="Verdana" w:hAnsi="Verdana"/>
                <w:b/>
                <w:bCs/>
                <w:sz w:val="20"/>
              </w:rPr>
              <w:t>9</w:t>
            </w:r>
            <w:r w:rsidRPr="009C1D08">
              <w:rPr>
                <w:rFonts w:ascii="Verdana" w:hAnsi="Verdana"/>
                <w:b/>
                <w:bCs/>
                <w:sz w:val="20"/>
              </w:rPr>
              <w:t>)</w:t>
            </w:r>
            <w:r w:rsidRPr="009C1D08">
              <w:rPr>
                <w:rFonts w:ascii="Verdana" w:hAnsi="Verdana"/>
                <w:b/>
                <w:bCs/>
                <w:sz w:val="20"/>
              </w:rPr>
              <w:br/>
            </w:r>
            <w:r w:rsidR="00063A1F" w:rsidRPr="009C1D08">
              <w:rPr>
                <w:rFonts w:ascii="Verdana" w:hAnsi="Verdana"/>
                <w:b/>
                <w:bCs/>
                <w:sz w:val="18"/>
                <w:szCs w:val="18"/>
              </w:rPr>
              <w:t xml:space="preserve">Charm el-Cheikh, </w:t>
            </w:r>
            <w:r w:rsidR="00081366" w:rsidRPr="009C1D08">
              <w:rPr>
                <w:rFonts w:ascii="Verdana" w:hAnsi="Verdana"/>
                <w:b/>
                <w:bCs/>
                <w:sz w:val="18"/>
                <w:szCs w:val="18"/>
              </w:rPr>
              <w:t>É</w:t>
            </w:r>
            <w:r w:rsidR="00063A1F" w:rsidRPr="009C1D08">
              <w:rPr>
                <w:rFonts w:ascii="Verdana" w:hAnsi="Verdana"/>
                <w:b/>
                <w:bCs/>
                <w:sz w:val="18"/>
                <w:szCs w:val="18"/>
              </w:rPr>
              <w:t>gypte</w:t>
            </w:r>
            <w:r w:rsidRPr="009C1D08">
              <w:rPr>
                <w:rFonts w:ascii="Verdana" w:hAnsi="Verdana"/>
                <w:b/>
                <w:bCs/>
                <w:sz w:val="18"/>
                <w:szCs w:val="18"/>
              </w:rPr>
              <w:t>,</w:t>
            </w:r>
            <w:r w:rsidR="00E537FF" w:rsidRPr="009C1D08">
              <w:rPr>
                <w:rFonts w:ascii="Verdana" w:hAnsi="Verdana"/>
                <w:b/>
                <w:bCs/>
                <w:sz w:val="18"/>
                <w:szCs w:val="18"/>
              </w:rPr>
              <w:t xml:space="preserve"> </w:t>
            </w:r>
            <w:r w:rsidRPr="009C1D08">
              <w:rPr>
                <w:rFonts w:ascii="Verdana" w:hAnsi="Verdana"/>
                <w:b/>
                <w:bCs/>
                <w:sz w:val="18"/>
                <w:szCs w:val="18"/>
              </w:rPr>
              <w:t>2</w:t>
            </w:r>
            <w:r w:rsidR="00FD7AA3" w:rsidRPr="009C1D08">
              <w:rPr>
                <w:rFonts w:ascii="Verdana" w:hAnsi="Verdana"/>
                <w:b/>
                <w:bCs/>
                <w:sz w:val="18"/>
                <w:szCs w:val="18"/>
              </w:rPr>
              <w:t xml:space="preserve">8 octobre </w:t>
            </w:r>
            <w:r w:rsidR="00F10064" w:rsidRPr="009C1D08">
              <w:rPr>
                <w:rFonts w:ascii="Verdana" w:hAnsi="Verdana"/>
                <w:b/>
                <w:bCs/>
                <w:sz w:val="18"/>
                <w:szCs w:val="18"/>
              </w:rPr>
              <w:t>–</w:t>
            </w:r>
            <w:r w:rsidR="00FD7AA3" w:rsidRPr="009C1D08">
              <w:rPr>
                <w:rFonts w:ascii="Verdana" w:hAnsi="Verdana"/>
                <w:b/>
                <w:bCs/>
                <w:sz w:val="18"/>
                <w:szCs w:val="18"/>
              </w:rPr>
              <w:t xml:space="preserve"> </w:t>
            </w:r>
            <w:r w:rsidRPr="009C1D08">
              <w:rPr>
                <w:rFonts w:ascii="Verdana" w:hAnsi="Verdana"/>
                <w:b/>
                <w:bCs/>
                <w:sz w:val="18"/>
                <w:szCs w:val="18"/>
              </w:rPr>
              <w:t>2</w:t>
            </w:r>
            <w:r w:rsidR="00FD7AA3" w:rsidRPr="009C1D08">
              <w:rPr>
                <w:rFonts w:ascii="Verdana" w:hAnsi="Verdana"/>
                <w:b/>
                <w:bCs/>
                <w:sz w:val="18"/>
                <w:szCs w:val="18"/>
              </w:rPr>
              <w:t>2</w:t>
            </w:r>
            <w:r w:rsidRPr="009C1D08">
              <w:rPr>
                <w:rFonts w:ascii="Verdana" w:hAnsi="Verdana"/>
                <w:b/>
                <w:bCs/>
                <w:sz w:val="18"/>
                <w:szCs w:val="18"/>
              </w:rPr>
              <w:t xml:space="preserve"> novembre 201</w:t>
            </w:r>
            <w:r w:rsidR="00FD7AA3" w:rsidRPr="009C1D08">
              <w:rPr>
                <w:rFonts w:ascii="Verdana" w:hAnsi="Verdana"/>
                <w:b/>
                <w:bCs/>
                <w:sz w:val="18"/>
                <w:szCs w:val="18"/>
              </w:rPr>
              <w:t>9</w:t>
            </w:r>
          </w:p>
        </w:tc>
        <w:tc>
          <w:tcPr>
            <w:tcW w:w="3120" w:type="dxa"/>
          </w:tcPr>
          <w:p w14:paraId="3F27EC77" w14:textId="77777777" w:rsidR="00BB1D82" w:rsidRPr="009C1D08" w:rsidRDefault="000A55AE" w:rsidP="009C1D08">
            <w:pPr>
              <w:spacing w:before="0"/>
              <w:jc w:val="right"/>
            </w:pPr>
            <w:r w:rsidRPr="009C1D08">
              <w:rPr>
                <w:rFonts w:ascii="Verdana" w:hAnsi="Verdana"/>
                <w:b/>
                <w:bCs/>
                <w:noProof/>
                <w:lang w:eastAsia="zh-CN"/>
              </w:rPr>
              <w:drawing>
                <wp:inline distT="0" distB="0" distL="0" distR="0" wp14:anchorId="69D8D1E7" wp14:editId="3DF98367">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9C1D08" w14:paraId="52CB26F8" w14:textId="77777777" w:rsidTr="009A4558">
        <w:trPr>
          <w:cantSplit/>
        </w:trPr>
        <w:tc>
          <w:tcPr>
            <w:tcW w:w="6911" w:type="dxa"/>
            <w:tcBorders>
              <w:bottom w:val="single" w:sz="12" w:space="0" w:color="auto"/>
            </w:tcBorders>
          </w:tcPr>
          <w:p w14:paraId="2536B50F" w14:textId="77777777" w:rsidR="00BB1D82" w:rsidRPr="009C1D08" w:rsidRDefault="00BB1D82" w:rsidP="009C1D08">
            <w:pPr>
              <w:spacing w:before="0" w:after="48"/>
              <w:rPr>
                <w:b/>
                <w:smallCaps/>
                <w:szCs w:val="24"/>
              </w:rPr>
            </w:pPr>
            <w:bookmarkStart w:id="1" w:name="dhead"/>
          </w:p>
        </w:tc>
        <w:tc>
          <w:tcPr>
            <w:tcW w:w="3120" w:type="dxa"/>
            <w:tcBorders>
              <w:bottom w:val="single" w:sz="12" w:space="0" w:color="auto"/>
            </w:tcBorders>
          </w:tcPr>
          <w:p w14:paraId="3ECCD318" w14:textId="77777777" w:rsidR="00BB1D82" w:rsidRPr="009C1D08" w:rsidRDefault="00BB1D82" w:rsidP="009C1D08">
            <w:pPr>
              <w:spacing w:before="0"/>
              <w:rPr>
                <w:rFonts w:ascii="Verdana" w:hAnsi="Verdana"/>
                <w:szCs w:val="24"/>
              </w:rPr>
            </w:pPr>
          </w:p>
        </w:tc>
      </w:tr>
      <w:tr w:rsidR="00BB1D82" w:rsidRPr="009C1D08" w14:paraId="335587B0" w14:textId="77777777" w:rsidTr="00BB1D82">
        <w:trPr>
          <w:cantSplit/>
        </w:trPr>
        <w:tc>
          <w:tcPr>
            <w:tcW w:w="6911" w:type="dxa"/>
            <w:tcBorders>
              <w:top w:val="single" w:sz="12" w:space="0" w:color="auto"/>
            </w:tcBorders>
          </w:tcPr>
          <w:p w14:paraId="56A2DD78" w14:textId="77777777" w:rsidR="00BB1D82" w:rsidRPr="009C1D08" w:rsidRDefault="00BB1D82" w:rsidP="009C1D08">
            <w:pPr>
              <w:spacing w:before="0" w:after="48"/>
              <w:rPr>
                <w:rFonts w:ascii="Verdana" w:hAnsi="Verdana"/>
                <w:b/>
                <w:smallCaps/>
                <w:sz w:val="20"/>
              </w:rPr>
            </w:pPr>
          </w:p>
        </w:tc>
        <w:tc>
          <w:tcPr>
            <w:tcW w:w="3120" w:type="dxa"/>
            <w:tcBorders>
              <w:top w:val="single" w:sz="12" w:space="0" w:color="auto"/>
            </w:tcBorders>
          </w:tcPr>
          <w:p w14:paraId="41173B95" w14:textId="77777777" w:rsidR="00BB1D82" w:rsidRPr="009C1D08" w:rsidRDefault="00BB1D82" w:rsidP="009C1D08">
            <w:pPr>
              <w:spacing w:before="0"/>
              <w:rPr>
                <w:rFonts w:ascii="Verdana" w:hAnsi="Verdana"/>
                <w:sz w:val="20"/>
              </w:rPr>
            </w:pPr>
          </w:p>
        </w:tc>
      </w:tr>
      <w:tr w:rsidR="00BB1D82" w:rsidRPr="009C1D08" w14:paraId="113A12F0" w14:textId="77777777" w:rsidTr="00BB1D82">
        <w:trPr>
          <w:cantSplit/>
        </w:trPr>
        <w:tc>
          <w:tcPr>
            <w:tcW w:w="6911" w:type="dxa"/>
          </w:tcPr>
          <w:p w14:paraId="73434C7E" w14:textId="77777777" w:rsidR="00BB1D82" w:rsidRPr="009C1D08" w:rsidRDefault="006D4724" w:rsidP="009C1D08">
            <w:pPr>
              <w:spacing w:before="0"/>
              <w:rPr>
                <w:rFonts w:ascii="Verdana" w:hAnsi="Verdana"/>
                <w:b/>
                <w:sz w:val="20"/>
              </w:rPr>
            </w:pPr>
            <w:r w:rsidRPr="009C1D08">
              <w:rPr>
                <w:rFonts w:ascii="Verdana" w:hAnsi="Verdana"/>
                <w:b/>
                <w:sz w:val="20"/>
              </w:rPr>
              <w:t>SÉANCE PLÉNIÈRE</w:t>
            </w:r>
          </w:p>
        </w:tc>
        <w:tc>
          <w:tcPr>
            <w:tcW w:w="3120" w:type="dxa"/>
          </w:tcPr>
          <w:p w14:paraId="77DA6AA4" w14:textId="77777777" w:rsidR="00BB1D82" w:rsidRPr="009C1D08" w:rsidRDefault="006D4724" w:rsidP="009C1D08">
            <w:pPr>
              <w:spacing w:before="0"/>
              <w:rPr>
                <w:rFonts w:ascii="Verdana" w:hAnsi="Verdana"/>
                <w:sz w:val="20"/>
              </w:rPr>
            </w:pPr>
            <w:r w:rsidRPr="009C1D08">
              <w:rPr>
                <w:rFonts w:ascii="Verdana" w:hAnsi="Verdana"/>
                <w:b/>
                <w:sz w:val="20"/>
              </w:rPr>
              <w:t>Addendum 13 au</w:t>
            </w:r>
            <w:r w:rsidRPr="009C1D08">
              <w:rPr>
                <w:rFonts w:ascii="Verdana" w:hAnsi="Verdana"/>
                <w:b/>
                <w:sz w:val="20"/>
              </w:rPr>
              <w:br/>
              <w:t>Document 28</w:t>
            </w:r>
            <w:r w:rsidR="00BB1D82" w:rsidRPr="009C1D08">
              <w:rPr>
                <w:rFonts w:ascii="Verdana" w:hAnsi="Verdana"/>
                <w:b/>
                <w:sz w:val="20"/>
              </w:rPr>
              <w:t>-</w:t>
            </w:r>
            <w:r w:rsidRPr="009C1D08">
              <w:rPr>
                <w:rFonts w:ascii="Verdana" w:hAnsi="Verdana"/>
                <w:b/>
                <w:sz w:val="20"/>
              </w:rPr>
              <w:t>F</w:t>
            </w:r>
          </w:p>
        </w:tc>
      </w:tr>
      <w:bookmarkEnd w:id="1"/>
      <w:tr w:rsidR="00690C7B" w:rsidRPr="009C1D08" w14:paraId="521E6AB1" w14:textId="77777777" w:rsidTr="00BB1D82">
        <w:trPr>
          <w:cantSplit/>
        </w:trPr>
        <w:tc>
          <w:tcPr>
            <w:tcW w:w="6911" w:type="dxa"/>
          </w:tcPr>
          <w:p w14:paraId="7BF53050" w14:textId="77777777" w:rsidR="00690C7B" w:rsidRPr="009C1D08" w:rsidRDefault="00690C7B" w:rsidP="009C1D08">
            <w:pPr>
              <w:spacing w:before="0"/>
              <w:rPr>
                <w:rFonts w:ascii="Verdana" w:hAnsi="Verdana"/>
                <w:b/>
                <w:sz w:val="20"/>
              </w:rPr>
            </w:pPr>
          </w:p>
        </w:tc>
        <w:tc>
          <w:tcPr>
            <w:tcW w:w="3120" w:type="dxa"/>
          </w:tcPr>
          <w:p w14:paraId="084B76EF" w14:textId="77777777" w:rsidR="00690C7B" w:rsidRPr="009C1D08" w:rsidRDefault="00690C7B" w:rsidP="009C1D08">
            <w:pPr>
              <w:spacing w:before="0"/>
              <w:rPr>
                <w:rFonts w:ascii="Verdana" w:hAnsi="Verdana"/>
                <w:b/>
                <w:sz w:val="20"/>
              </w:rPr>
            </w:pPr>
            <w:r w:rsidRPr="009C1D08">
              <w:rPr>
                <w:rFonts w:ascii="Verdana" w:hAnsi="Verdana"/>
                <w:b/>
                <w:sz w:val="20"/>
              </w:rPr>
              <w:t>30 septembre 2019</w:t>
            </w:r>
          </w:p>
        </w:tc>
      </w:tr>
      <w:tr w:rsidR="00690C7B" w:rsidRPr="009C1D08" w14:paraId="406B65E4" w14:textId="77777777" w:rsidTr="00BB1D82">
        <w:trPr>
          <w:cantSplit/>
        </w:trPr>
        <w:tc>
          <w:tcPr>
            <w:tcW w:w="6911" w:type="dxa"/>
          </w:tcPr>
          <w:p w14:paraId="73EFE728" w14:textId="77777777" w:rsidR="00690C7B" w:rsidRPr="009C1D08" w:rsidRDefault="00690C7B" w:rsidP="009C1D08">
            <w:pPr>
              <w:spacing w:before="0" w:after="48"/>
              <w:rPr>
                <w:rFonts w:ascii="Verdana" w:hAnsi="Verdana"/>
                <w:b/>
                <w:smallCaps/>
                <w:sz w:val="20"/>
              </w:rPr>
            </w:pPr>
          </w:p>
        </w:tc>
        <w:tc>
          <w:tcPr>
            <w:tcW w:w="3120" w:type="dxa"/>
          </w:tcPr>
          <w:p w14:paraId="5583E816" w14:textId="6EB97C75" w:rsidR="00690C7B" w:rsidRPr="009C1D08" w:rsidRDefault="00690C7B" w:rsidP="009C1D08">
            <w:pPr>
              <w:spacing w:before="0"/>
              <w:rPr>
                <w:rFonts w:ascii="Verdana" w:hAnsi="Verdana"/>
                <w:b/>
                <w:sz w:val="20"/>
              </w:rPr>
            </w:pPr>
            <w:r w:rsidRPr="009C1D08">
              <w:rPr>
                <w:rFonts w:ascii="Verdana" w:hAnsi="Verdana"/>
                <w:b/>
                <w:sz w:val="20"/>
              </w:rPr>
              <w:t xml:space="preserve">Original: </w:t>
            </w:r>
            <w:r w:rsidR="009A4558" w:rsidRPr="009C1D08">
              <w:rPr>
                <w:rFonts w:ascii="Verdana" w:hAnsi="Verdana"/>
                <w:b/>
                <w:sz w:val="20"/>
              </w:rPr>
              <w:t>chinois</w:t>
            </w:r>
          </w:p>
        </w:tc>
      </w:tr>
      <w:tr w:rsidR="00690C7B" w:rsidRPr="009C1D08" w14:paraId="2C0731B4" w14:textId="77777777" w:rsidTr="009A4558">
        <w:trPr>
          <w:cantSplit/>
        </w:trPr>
        <w:tc>
          <w:tcPr>
            <w:tcW w:w="10031" w:type="dxa"/>
            <w:gridSpan w:val="2"/>
          </w:tcPr>
          <w:p w14:paraId="7330A3C2" w14:textId="77777777" w:rsidR="00690C7B" w:rsidRPr="009C1D08" w:rsidRDefault="00690C7B" w:rsidP="009C1D08">
            <w:pPr>
              <w:spacing w:before="0"/>
              <w:rPr>
                <w:rFonts w:ascii="Verdana" w:hAnsi="Verdana"/>
                <w:b/>
                <w:sz w:val="20"/>
              </w:rPr>
            </w:pPr>
          </w:p>
        </w:tc>
      </w:tr>
      <w:tr w:rsidR="00690C7B" w:rsidRPr="009C1D08" w14:paraId="4FC35F59" w14:textId="77777777" w:rsidTr="009A4558">
        <w:trPr>
          <w:cantSplit/>
        </w:trPr>
        <w:tc>
          <w:tcPr>
            <w:tcW w:w="10031" w:type="dxa"/>
            <w:gridSpan w:val="2"/>
          </w:tcPr>
          <w:p w14:paraId="2B0A9358" w14:textId="77777777" w:rsidR="00690C7B" w:rsidRPr="009C1D08" w:rsidRDefault="00690C7B" w:rsidP="009C1D08">
            <w:pPr>
              <w:pStyle w:val="Source"/>
            </w:pPr>
            <w:bookmarkStart w:id="2" w:name="dsource" w:colFirst="0" w:colLast="0"/>
            <w:r w:rsidRPr="009C1D08">
              <w:t>Chine (République populaire de)</w:t>
            </w:r>
          </w:p>
        </w:tc>
      </w:tr>
      <w:tr w:rsidR="00690C7B" w:rsidRPr="009C1D08" w14:paraId="17EB91E1" w14:textId="77777777" w:rsidTr="009A4558">
        <w:trPr>
          <w:cantSplit/>
        </w:trPr>
        <w:tc>
          <w:tcPr>
            <w:tcW w:w="10031" w:type="dxa"/>
            <w:gridSpan w:val="2"/>
          </w:tcPr>
          <w:p w14:paraId="152DC502" w14:textId="63EA8E56" w:rsidR="00690C7B" w:rsidRPr="009C1D08" w:rsidRDefault="004C42DF" w:rsidP="009C1D08">
            <w:pPr>
              <w:pStyle w:val="Title1"/>
            </w:pPr>
            <w:bookmarkStart w:id="3" w:name="dtitle1" w:colFirst="0" w:colLast="0"/>
            <w:bookmarkEnd w:id="2"/>
            <w:r w:rsidRPr="009C1D08">
              <w:t>propositions pour les travaux de la conférence</w:t>
            </w:r>
          </w:p>
        </w:tc>
      </w:tr>
      <w:tr w:rsidR="00690C7B" w:rsidRPr="009C1D08" w14:paraId="4242ABB8" w14:textId="77777777" w:rsidTr="009A4558">
        <w:trPr>
          <w:cantSplit/>
        </w:trPr>
        <w:tc>
          <w:tcPr>
            <w:tcW w:w="10031" w:type="dxa"/>
            <w:gridSpan w:val="2"/>
          </w:tcPr>
          <w:p w14:paraId="43482866" w14:textId="77777777" w:rsidR="00690C7B" w:rsidRPr="009C1D08" w:rsidRDefault="00690C7B" w:rsidP="009C1D08">
            <w:pPr>
              <w:pStyle w:val="Title2"/>
            </w:pPr>
            <w:bookmarkStart w:id="4" w:name="dtitle2" w:colFirst="0" w:colLast="0"/>
            <w:bookmarkEnd w:id="3"/>
          </w:p>
        </w:tc>
      </w:tr>
      <w:tr w:rsidR="00690C7B" w:rsidRPr="009C1D08" w14:paraId="4B395879" w14:textId="77777777" w:rsidTr="009A4558">
        <w:trPr>
          <w:cantSplit/>
        </w:trPr>
        <w:tc>
          <w:tcPr>
            <w:tcW w:w="10031" w:type="dxa"/>
            <w:gridSpan w:val="2"/>
          </w:tcPr>
          <w:p w14:paraId="12C28372" w14:textId="77777777" w:rsidR="00690C7B" w:rsidRPr="009C1D08" w:rsidRDefault="00690C7B" w:rsidP="009C1D08">
            <w:pPr>
              <w:pStyle w:val="Agendaitem"/>
              <w:rPr>
                <w:lang w:val="fr-FR"/>
              </w:rPr>
            </w:pPr>
            <w:bookmarkStart w:id="5" w:name="dtitle3" w:colFirst="0" w:colLast="0"/>
            <w:bookmarkEnd w:id="4"/>
            <w:r w:rsidRPr="009C1D08">
              <w:rPr>
                <w:lang w:val="fr-FR"/>
              </w:rPr>
              <w:t>Point 1.13 de l'ordre du jour</w:t>
            </w:r>
          </w:p>
        </w:tc>
      </w:tr>
    </w:tbl>
    <w:bookmarkEnd w:id="5"/>
    <w:p w14:paraId="7203EC4D" w14:textId="77777777" w:rsidR="009A4558" w:rsidRPr="009C1D08" w:rsidRDefault="009A4558" w:rsidP="00E76004">
      <w:pPr>
        <w:pStyle w:val="Normalaftertitle"/>
      </w:pPr>
      <w:r w:rsidRPr="009C1D08">
        <w:t>1.13</w:t>
      </w:r>
      <w:r w:rsidRPr="009C1D08">
        <w:tab/>
        <w:t xml:space="preserve">envisager l'identification de bandes de fréquences pour le développement futur des Télécommunications mobiles internationales (IMT), y compris des attributions additionnelles possibles à titre primaire au service mobile, conformément à la Résolution </w:t>
      </w:r>
      <w:r w:rsidRPr="009C1D08">
        <w:rPr>
          <w:b/>
          <w:bCs/>
        </w:rPr>
        <w:t>238 (CMR-15)</w:t>
      </w:r>
      <w:r w:rsidRPr="009C1D08">
        <w:t>;</w:t>
      </w:r>
    </w:p>
    <w:p w14:paraId="57B3279B" w14:textId="026A3304" w:rsidR="009A4558" w:rsidRPr="009C1D08" w:rsidRDefault="00CC3F56" w:rsidP="009C1D08">
      <w:pPr>
        <w:pStyle w:val="Headingb"/>
      </w:pPr>
      <w:r w:rsidRPr="009C1D08">
        <w:t>Proposition</w:t>
      </w:r>
    </w:p>
    <w:p w14:paraId="04F26C44" w14:textId="5386067E" w:rsidR="009B34D9" w:rsidRPr="009C1D08" w:rsidRDefault="009B34D9" w:rsidP="009C1D08">
      <w:pPr>
        <w:rPr>
          <w:lang w:eastAsia="ja-JP"/>
        </w:rPr>
      </w:pPr>
      <w:r w:rsidRPr="009C1D08">
        <w:t>La Chine est favorable à l'identification de la bande de fréquences 24,75-27,5 GHz pour les IMT à l'échelle mondiale, dans le cadre de la Méthode A2 du Rapport de la RPC, en association avec une nouvelle Résolution de la CMR.</w:t>
      </w:r>
    </w:p>
    <w:p w14:paraId="4AE74885" w14:textId="2B6FFECE" w:rsidR="009B34D9" w:rsidRPr="009C1D08" w:rsidRDefault="009B34D9" w:rsidP="009C1D08">
      <w:pPr>
        <w:rPr>
          <w:lang w:eastAsia="ja-JP"/>
        </w:rPr>
      </w:pPr>
      <w:r w:rsidRPr="009C1D08">
        <w:rPr>
          <w:lang w:eastAsia="ja-JP"/>
        </w:rPr>
        <w:t>La Chine est favorable à l'Option 1 de la Méthode A2.</w:t>
      </w:r>
    </w:p>
    <w:p w14:paraId="1B8D37B7" w14:textId="2DE0B781" w:rsidR="003A583E" w:rsidRPr="009C1D08" w:rsidRDefault="009A4558" w:rsidP="009C1D08">
      <w:r w:rsidRPr="009C1D08">
        <w:t xml:space="preserve">En outre, </w:t>
      </w:r>
      <w:r w:rsidR="009B34D9" w:rsidRPr="009C1D08">
        <w:t>la Chine appuie les</w:t>
      </w:r>
      <w:r w:rsidRPr="009C1D08">
        <w:t xml:space="preserve"> Options </w:t>
      </w:r>
      <w:r w:rsidR="009B34D9" w:rsidRPr="009C1D08">
        <w:t xml:space="preserve">ci-après </w:t>
      </w:r>
      <w:r w:rsidRPr="009C1D08">
        <w:t>associées aux différentes Conditions pour la Méthode</w:t>
      </w:r>
      <w:r w:rsidR="00E76004">
        <w:t> </w:t>
      </w:r>
      <w:r w:rsidRPr="009C1D08">
        <w:t>A2 figurant dans le Rapport de la RPC</w:t>
      </w:r>
      <w:r w:rsidR="009B34D9" w:rsidRPr="009C1D08">
        <w:t>.</w:t>
      </w:r>
    </w:p>
    <w:p w14:paraId="665BB957" w14:textId="12762F45" w:rsidR="009A4558" w:rsidRPr="009C1D08" w:rsidRDefault="009B34D9" w:rsidP="009C1D08">
      <w:pPr>
        <w:pStyle w:val="Tabletitle"/>
        <w:spacing w:before="240"/>
      </w:pPr>
      <w:r w:rsidRPr="009C1D08">
        <w:t>Options appuyées, associées aux différentes Conditions pour la Méthode A2</w:t>
      </w:r>
    </w:p>
    <w:tbl>
      <w:tblPr>
        <w:tblStyle w:val="TableGrid"/>
        <w:tblW w:w="5000" w:type="pct"/>
        <w:jc w:val="center"/>
        <w:tblLook w:val="04A0" w:firstRow="1" w:lastRow="0" w:firstColumn="1" w:lastColumn="0" w:noHBand="0" w:noVBand="1"/>
      </w:tblPr>
      <w:tblGrid>
        <w:gridCol w:w="747"/>
        <w:gridCol w:w="6053"/>
        <w:gridCol w:w="2829"/>
      </w:tblGrid>
      <w:tr w:rsidR="009A4558" w:rsidRPr="009C1D08" w14:paraId="29BBB2A3" w14:textId="77777777" w:rsidTr="000A6807">
        <w:trPr>
          <w:tblHeader/>
          <w:jc w:val="center"/>
        </w:trPr>
        <w:tc>
          <w:tcPr>
            <w:tcW w:w="3531" w:type="pct"/>
            <w:gridSpan w:val="2"/>
            <w:vAlign w:val="center"/>
          </w:tcPr>
          <w:p w14:paraId="7F26FF3F" w14:textId="77777777" w:rsidR="009A4558" w:rsidRPr="009C1D08" w:rsidRDefault="009A4558" w:rsidP="009C1D08">
            <w:pPr>
              <w:pStyle w:val="Tablehead"/>
              <w:rPr>
                <w:lang w:eastAsia="ja-JP"/>
              </w:rPr>
            </w:pPr>
            <w:r w:rsidRPr="009C1D08">
              <w:rPr>
                <w:lang w:eastAsia="ja-JP"/>
              </w:rPr>
              <w:t>Conditions</w:t>
            </w:r>
          </w:p>
        </w:tc>
        <w:tc>
          <w:tcPr>
            <w:tcW w:w="1469" w:type="pct"/>
            <w:vAlign w:val="center"/>
          </w:tcPr>
          <w:p w14:paraId="161B2088" w14:textId="2D99F942" w:rsidR="009A4558" w:rsidRPr="009C1D08" w:rsidRDefault="009B34D9" w:rsidP="009C1D08">
            <w:pPr>
              <w:pStyle w:val="Tablehead"/>
              <w:rPr>
                <w:lang w:eastAsia="ja-JP"/>
              </w:rPr>
            </w:pPr>
            <w:r w:rsidRPr="009C1D08">
              <w:rPr>
                <w:rFonts w:eastAsia="Malgun Gothic"/>
                <w:lang w:eastAsia="ko-KR"/>
              </w:rPr>
              <w:t>Options appuyées</w:t>
            </w:r>
            <w:r w:rsidR="009A4558" w:rsidRPr="009C1D08">
              <w:rPr>
                <w:lang w:eastAsia="ja-JP"/>
              </w:rPr>
              <w:t xml:space="preserve"> </w:t>
            </w:r>
          </w:p>
        </w:tc>
      </w:tr>
      <w:tr w:rsidR="009A4558" w:rsidRPr="009C1D08" w14:paraId="0A517E41" w14:textId="77777777" w:rsidTr="000A6807">
        <w:trPr>
          <w:jc w:val="center"/>
        </w:trPr>
        <w:tc>
          <w:tcPr>
            <w:tcW w:w="388" w:type="pct"/>
            <w:vAlign w:val="center"/>
          </w:tcPr>
          <w:p w14:paraId="20C0D7A8" w14:textId="77777777" w:rsidR="009A4558" w:rsidRPr="009C1D08" w:rsidRDefault="009A4558" w:rsidP="009C1D08">
            <w:pPr>
              <w:pStyle w:val="Tabletext"/>
              <w:jc w:val="both"/>
              <w:rPr>
                <w:lang w:eastAsia="ja-JP"/>
              </w:rPr>
            </w:pPr>
            <w:r w:rsidRPr="009C1D08">
              <w:rPr>
                <w:lang w:eastAsia="ja-JP"/>
              </w:rPr>
              <w:t>A2a</w:t>
            </w:r>
          </w:p>
        </w:tc>
        <w:tc>
          <w:tcPr>
            <w:tcW w:w="3143" w:type="pct"/>
            <w:vAlign w:val="center"/>
          </w:tcPr>
          <w:p w14:paraId="211E039A" w14:textId="64D5BC0F" w:rsidR="009A4558" w:rsidRPr="009C1D08" w:rsidRDefault="009A4558" w:rsidP="009C1D08">
            <w:pPr>
              <w:pStyle w:val="Tabletext"/>
              <w:rPr>
                <w:lang w:eastAsia="ja-JP"/>
              </w:rPr>
            </w:pPr>
            <w:r w:rsidRPr="009C1D08">
              <w:rPr>
                <w:lang w:eastAsia="ja-JP"/>
              </w:rPr>
              <w:t>Mesures de protection du SETS (passive) dans la bande de fréquences 23,6</w:t>
            </w:r>
            <w:r w:rsidRPr="009C1D08">
              <w:rPr>
                <w:lang w:eastAsia="ja-JP"/>
              </w:rPr>
              <w:noBreakHyphen/>
              <w:t>24 GHz</w:t>
            </w:r>
          </w:p>
        </w:tc>
        <w:tc>
          <w:tcPr>
            <w:tcW w:w="1469" w:type="pct"/>
            <w:vAlign w:val="center"/>
          </w:tcPr>
          <w:p w14:paraId="177CEDEF" w14:textId="16E67330" w:rsidR="009A4558" w:rsidRPr="009C1D08" w:rsidRDefault="00C72A67" w:rsidP="009C1D08">
            <w:pPr>
              <w:pStyle w:val="Tabletext"/>
              <w:rPr>
                <w:lang w:eastAsia="ja-JP"/>
              </w:rPr>
            </w:pPr>
            <w:r w:rsidRPr="009C1D08">
              <w:rPr>
                <w:lang w:eastAsia="ja-JP"/>
              </w:rPr>
              <w:t>Option 1,</w:t>
            </w:r>
          </w:p>
          <w:p w14:paraId="2EC0AC23" w14:textId="58F45E9D" w:rsidR="009A4558" w:rsidRPr="009C1D08" w:rsidRDefault="00C72A67" w:rsidP="009C1D08">
            <w:pPr>
              <w:pStyle w:val="Tabletext"/>
              <w:rPr>
                <w:lang w:eastAsia="ja-JP"/>
              </w:rPr>
            </w:pPr>
            <w:r w:rsidRPr="009C1D08">
              <w:rPr>
                <w:lang w:eastAsia="ja-JP"/>
              </w:rPr>
              <w:t xml:space="preserve">entre </w:t>
            </w:r>
            <w:r w:rsidR="009A4558" w:rsidRPr="009C1D08">
              <w:rPr>
                <w:lang w:eastAsia="ja-JP"/>
              </w:rPr>
              <w:t xml:space="preserve">−37 </w:t>
            </w:r>
            <w:r w:rsidRPr="009C1D08">
              <w:rPr>
                <w:lang w:eastAsia="ja-JP"/>
              </w:rPr>
              <w:t>et</w:t>
            </w:r>
            <w:r w:rsidR="0095586F">
              <w:rPr>
                <w:lang w:eastAsia="ja-JP"/>
              </w:rPr>
              <w:t xml:space="preserve"> </w:t>
            </w:r>
            <w:r w:rsidR="009A4558" w:rsidRPr="009C1D08">
              <w:rPr>
                <w:lang w:eastAsia="ja-JP"/>
              </w:rPr>
              <w:t xml:space="preserve">−44 dBW/200MHz </w:t>
            </w:r>
            <w:r w:rsidRPr="009C1D08">
              <w:rPr>
                <w:lang w:eastAsia="ja-JP"/>
              </w:rPr>
              <w:t>pour les stations de base IMT et</w:t>
            </w:r>
          </w:p>
          <w:p w14:paraId="671ACDAE" w14:textId="6E1E1FF9" w:rsidR="009A4558" w:rsidRPr="009C1D08" w:rsidRDefault="00C72A67" w:rsidP="009C1D08">
            <w:pPr>
              <w:pStyle w:val="Tabletext"/>
              <w:rPr>
                <w:lang w:eastAsia="ja-JP"/>
              </w:rPr>
            </w:pPr>
            <w:r w:rsidRPr="009C1D08">
              <w:rPr>
                <w:lang w:eastAsia="ja-JP"/>
              </w:rPr>
              <w:t>entre −33 et</w:t>
            </w:r>
            <w:r w:rsidR="009A4558" w:rsidRPr="009C1D08">
              <w:rPr>
                <w:lang w:eastAsia="ja-JP"/>
              </w:rPr>
              <w:t xml:space="preserve"> −40 dBW/200MHz </w:t>
            </w:r>
            <w:r w:rsidRPr="009C1D08">
              <w:rPr>
                <w:lang w:eastAsia="ja-JP"/>
              </w:rPr>
              <w:t>pour les stations mobiles IMT dans la bande 24,25-27,</w:t>
            </w:r>
            <w:r w:rsidR="009A4558" w:rsidRPr="009C1D08">
              <w:rPr>
                <w:lang w:eastAsia="ja-JP"/>
              </w:rPr>
              <w:t>5 GHz</w:t>
            </w:r>
          </w:p>
        </w:tc>
      </w:tr>
      <w:tr w:rsidR="009A4558" w:rsidRPr="009C1D08" w14:paraId="29E79680" w14:textId="77777777" w:rsidTr="000A6807">
        <w:trPr>
          <w:jc w:val="center"/>
        </w:trPr>
        <w:tc>
          <w:tcPr>
            <w:tcW w:w="388" w:type="pct"/>
            <w:vAlign w:val="center"/>
          </w:tcPr>
          <w:p w14:paraId="7365489F" w14:textId="77777777" w:rsidR="009A4558" w:rsidRPr="009C1D08" w:rsidRDefault="009A4558" w:rsidP="009C1D08">
            <w:pPr>
              <w:pStyle w:val="Tabletext"/>
              <w:jc w:val="both"/>
              <w:rPr>
                <w:lang w:eastAsia="ja-JP"/>
              </w:rPr>
            </w:pPr>
            <w:r w:rsidRPr="009C1D08">
              <w:rPr>
                <w:lang w:eastAsia="ja-JP"/>
              </w:rPr>
              <w:t>A2b</w:t>
            </w:r>
          </w:p>
        </w:tc>
        <w:tc>
          <w:tcPr>
            <w:tcW w:w="3143" w:type="pct"/>
            <w:vAlign w:val="center"/>
          </w:tcPr>
          <w:p w14:paraId="0F9FE0C5" w14:textId="4171AA04" w:rsidR="009A4558" w:rsidRPr="009C1D08" w:rsidRDefault="009A4558" w:rsidP="009C1D08">
            <w:pPr>
              <w:pStyle w:val="TableText0"/>
              <w:rPr>
                <w:lang w:val="fr-FR" w:eastAsia="ja-JP"/>
              </w:rPr>
            </w:pPr>
            <w:r w:rsidRPr="009C1D08">
              <w:rPr>
                <w:lang w:val="fr-FR"/>
              </w:rPr>
              <w:t>Mesures de protection du SETS (passive) dans les bandes de fréquences 50,2</w:t>
            </w:r>
            <w:r w:rsidRPr="009C1D08">
              <w:rPr>
                <w:lang w:val="fr-FR"/>
              </w:rPr>
              <w:noBreakHyphen/>
              <w:t>50,4 GHz et 52,6</w:t>
            </w:r>
            <w:r w:rsidRPr="009C1D08">
              <w:rPr>
                <w:lang w:val="fr-FR"/>
              </w:rPr>
              <w:noBreakHyphen/>
              <w:t>54,25 GHz</w:t>
            </w:r>
          </w:p>
        </w:tc>
        <w:tc>
          <w:tcPr>
            <w:tcW w:w="1469" w:type="pct"/>
            <w:vAlign w:val="center"/>
          </w:tcPr>
          <w:p w14:paraId="037E935A" w14:textId="77777777" w:rsidR="009A4558" w:rsidRPr="009C1D08" w:rsidRDefault="009A4558" w:rsidP="009C1D08">
            <w:pPr>
              <w:pStyle w:val="Tabletext"/>
              <w:rPr>
                <w:lang w:eastAsia="ja-JP"/>
              </w:rPr>
            </w:pPr>
            <w:r w:rsidRPr="009C1D08">
              <w:rPr>
                <w:lang w:eastAsia="ja-JP"/>
              </w:rPr>
              <w:t>Option 2</w:t>
            </w:r>
          </w:p>
        </w:tc>
      </w:tr>
      <w:tr w:rsidR="009A4558" w:rsidRPr="009C1D08" w14:paraId="6411DB5F" w14:textId="77777777" w:rsidTr="000A6807">
        <w:trPr>
          <w:jc w:val="center"/>
        </w:trPr>
        <w:tc>
          <w:tcPr>
            <w:tcW w:w="388" w:type="pct"/>
            <w:vAlign w:val="center"/>
          </w:tcPr>
          <w:p w14:paraId="348565D2" w14:textId="77777777" w:rsidR="009A4558" w:rsidRPr="009C1D08" w:rsidRDefault="009A4558" w:rsidP="009C1D08">
            <w:pPr>
              <w:pStyle w:val="Tabletext"/>
              <w:jc w:val="both"/>
              <w:rPr>
                <w:lang w:eastAsia="ja-JP"/>
              </w:rPr>
            </w:pPr>
            <w:r w:rsidRPr="009C1D08">
              <w:rPr>
                <w:lang w:eastAsia="ja-JP"/>
              </w:rPr>
              <w:t>A2c</w:t>
            </w:r>
          </w:p>
        </w:tc>
        <w:tc>
          <w:tcPr>
            <w:tcW w:w="3143" w:type="pct"/>
            <w:vAlign w:val="center"/>
          </w:tcPr>
          <w:p w14:paraId="7CA00167" w14:textId="66174FA4" w:rsidR="009A4558" w:rsidRPr="009C1D08" w:rsidRDefault="000A6807" w:rsidP="009C1D08">
            <w:pPr>
              <w:pStyle w:val="Tabletext"/>
              <w:rPr>
                <w:lang w:eastAsia="ja-JP"/>
              </w:rPr>
            </w:pPr>
            <w:r w:rsidRPr="009C1D08">
              <w:rPr>
                <w:lang w:eastAsia="ja-JP"/>
              </w:rPr>
              <w:t>Mesures de protection des stations terriennes du service de recherche spatiale/SETS (25,5-27 GHz (espace vers Terre))</w:t>
            </w:r>
          </w:p>
        </w:tc>
        <w:tc>
          <w:tcPr>
            <w:tcW w:w="1469" w:type="pct"/>
            <w:vAlign w:val="center"/>
          </w:tcPr>
          <w:p w14:paraId="2162BDA3" w14:textId="77777777" w:rsidR="009A4558" w:rsidRPr="009C1D08" w:rsidRDefault="009A4558" w:rsidP="009C1D08">
            <w:pPr>
              <w:pStyle w:val="Tabletext"/>
              <w:rPr>
                <w:lang w:eastAsia="ja-JP"/>
              </w:rPr>
            </w:pPr>
            <w:r w:rsidRPr="009C1D08">
              <w:rPr>
                <w:lang w:eastAsia="ja-JP"/>
              </w:rPr>
              <w:t>Option 2</w:t>
            </w:r>
          </w:p>
        </w:tc>
      </w:tr>
      <w:tr w:rsidR="009A4558" w:rsidRPr="009C1D08" w14:paraId="3DE6BA49" w14:textId="77777777" w:rsidTr="000A6807">
        <w:trPr>
          <w:jc w:val="center"/>
        </w:trPr>
        <w:tc>
          <w:tcPr>
            <w:tcW w:w="388" w:type="pct"/>
            <w:vAlign w:val="center"/>
          </w:tcPr>
          <w:p w14:paraId="1C19BE74" w14:textId="77777777" w:rsidR="009A4558" w:rsidRPr="009C1D08" w:rsidRDefault="009A4558" w:rsidP="009C1D08">
            <w:pPr>
              <w:pStyle w:val="Tabletext"/>
              <w:jc w:val="both"/>
              <w:rPr>
                <w:lang w:eastAsia="ja-JP"/>
              </w:rPr>
            </w:pPr>
            <w:r w:rsidRPr="009C1D08">
              <w:rPr>
                <w:lang w:eastAsia="ja-JP"/>
              </w:rPr>
              <w:t>A2d</w:t>
            </w:r>
          </w:p>
        </w:tc>
        <w:tc>
          <w:tcPr>
            <w:tcW w:w="3143" w:type="pct"/>
            <w:vAlign w:val="center"/>
          </w:tcPr>
          <w:p w14:paraId="22AC340C" w14:textId="0B6F7198" w:rsidR="009A4558" w:rsidRPr="009C1D08" w:rsidRDefault="000A6807" w:rsidP="009C1D08">
            <w:pPr>
              <w:pStyle w:val="Tabletext"/>
              <w:rPr>
                <w:lang w:eastAsia="ja-JP"/>
              </w:rPr>
            </w:pPr>
            <w:r w:rsidRPr="009C1D08">
              <w:rPr>
                <w:lang w:eastAsia="ja-JP"/>
              </w:rPr>
              <w:t>Mesures relatives aux stations terriennes d'émission du SFS (Terre vers espace) en des emplacements connus</w:t>
            </w:r>
          </w:p>
        </w:tc>
        <w:tc>
          <w:tcPr>
            <w:tcW w:w="1469" w:type="pct"/>
            <w:vAlign w:val="center"/>
          </w:tcPr>
          <w:p w14:paraId="435563E9" w14:textId="77777777" w:rsidR="009A4558" w:rsidRPr="009C1D08" w:rsidRDefault="009A4558" w:rsidP="009C1D08">
            <w:pPr>
              <w:pStyle w:val="Tabletext"/>
              <w:rPr>
                <w:lang w:eastAsia="ja-JP"/>
              </w:rPr>
            </w:pPr>
            <w:r w:rsidRPr="009C1D08">
              <w:rPr>
                <w:lang w:eastAsia="ja-JP"/>
              </w:rPr>
              <w:t>Option 2</w:t>
            </w:r>
          </w:p>
        </w:tc>
      </w:tr>
      <w:tr w:rsidR="009A4558" w:rsidRPr="009C1D08" w14:paraId="018A6861" w14:textId="77777777" w:rsidTr="000A6807">
        <w:trPr>
          <w:jc w:val="center"/>
        </w:trPr>
        <w:tc>
          <w:tcPr>
            <w:tcW w:w="388" w:type="pct"/>
            <w:vAlign w:val="center"/>
          </w:tcPr>
          <w:p w14:paraId="578557C9" w14:textId="77777777" w:rsidR="009A4558" w:rsidRPr="009C1D08" w:rsidRDefault="009A4558" w:rsidP="009C1D08">
            <w:pPr>
              <w:pStyle w:val="Tabletext"/>
              <w:jc w:val="both"/>
              <w:rPr>
                <w:lang w:eastAsia="ja-JP"/>
              </w:rPr>
            </w:pPr>
            <w:r w:rsidRPr="009C1D08">
              <w:rPr>
                <w:lang w:eastAsia="ja-JP"/>
              </w:rPr>
              <w:lastRenderedPageBreak/>
              <w:t>A2e</w:t>
            </w:r>
          </w:p>
        </w:tc>
        <w:tc>
          <w:tcPr>
            <w:tcW w:w="3143" w:type="pct"/>
            <w:vAlign w:val="center"/>
          </w:tcPr>
          <w:p w14:paraId="3185AEFC" w14:textId="651B4F43" w:rsidR="009A4558" w:rsidRPr="009C1D08" w:rsidRDefault="000A6807" w:rsidP="009C1D08">
            <w:pPr>
              <w:pStyle w:val="Tabletext"/>
              <w:rPr>
                <w:lang w:eastAsia="ja-JP"/>
              </w:rPr>
            </w:pPr>
            <w:r w:rsidRPr="009C1D08">
              <w:rPr>
                <w:lang w:eastAsia="ja-JP"/>
              </w:rPr>
              <w:t>Mesures de protection applicables aux stations spatiales de réception du SIS et du SFS (Terre vers espace)</w:t>
            </w:r>
          </w:p>
        </w:tc>
        <w:tc>
          <w:tcPr>
            <w:tcW w:w="1469" w:type="pct"/>
            <w:vAlign w:val="center"/>
          </w:tcPr>
          <w:p w14:paraId="6294CD07" w14:textId="54F5A7AE" w:rsidR="009A4558" w:rsidRPr="009C1D08" w:rsidRDefault="00C72A67" w:rsidP="009C1D08">
            <w:pPr>
              <w:pStyle w:val="Tabletext"/>
              <w:rPr>
                <w:lang w:eastAsia="ja-JP"/>
              </w:rPr>
            </w:pPr>
            <w:r w:rsidRPr="009C1D08">
              <w:rPr>
                <w:lang w:eastAsia="ja-JP"/>
              </w:rPr>
              <w:t xml:space="preserve">Option 1, avec une puissance totale rayonnée entre 33 et </w:t>
            </w:r>
            <w:r w:rsidR="009A4558" w:rsidRPr="009C1D08">
              <w:rPr>
                <w:lang w:eastAsia="ja-JP"/>
              </w:rPr>
              <w:t>36</w:t>
            </w:r>
            <w:r w:rsidR="00CC49EA">
              <w:rPr>
                <w:lang w:eastAsia="ja-JP"/>
              </w:rPr>
              <w:t> </w:t>
            </w:r>
            <w:r w:rsidR="009A4558" w:rsidRPr="009C1D08">
              <w:rPr>
                <w:lang w:eastAsia="ja-JP"/>
              </w:rPr>
              <w:t>dBm/200MHz</w:t>
            </w:r>
          </w:p>
        </w:tc>
      </w:tr>
      <w:tr w:rsidR="009A4558" w:rsidRPr="009C1D08" w14:paraId="79095C45" w14:textId="77777777" w:rsidTr="000A6807">
        <w:trPr>
          <w:jc w:val="center"/>
        </w:trPr>
        <w:tc>
          <w:tcPr>
            <w:tcW w:w="388" w:type="pct"/>
            <w:vAlign w:val="center"/>
          </w:tcPr>
          <w:p w14:paraId="35D2F4C1" w14:textId="77777777" w:rsidR="009A4558" w:rsidRPr="009C1D08" w:rsidRDefault="009A4558" w:rsidP="009C1D08">
            <w:pPr>
              <w:pStyle w:val="Tabletext"/>
              <w:jc w:val="both"/>
              <w:rPr>
                <w:lang w:eastAsia="ja-JP"/>
              </w:rPr>
            </w:pPr>
            <w:r w:rsidRPr="009C1D08">
              <w:rPr>
                <w:lang w:eastAsia="ja-JP"/>
              </w:rPr>
              <w:t>A2f</w:t>
            </w:r>
          </w:p>
        </w:tc>
        <w:tc>
          <w:tcPr>
            <w:tcW w:w="3143" w:type="pct"/>
            <w:vAlign w:val="center"/>
          </w:tcPr>
          <w:p w14:paraId="79046DB2" w14:textId="48B34F78" w:rsidR="009A4558" w:rsidRPr="009C1D08" w:rsidRDefault="000A6807" w:rsidP="009C1D08">
            <w:pPr>
              <w:pStyle w:val="Tabletext"/>
              <w:rPr>
                <w:lang w:eastAsia="ja-JP"/>
              </w:rPr>
            </w:pPr>
            <w:r w:rsidRPr="009C1D08">
              <w:rPr>
                <w:lang w:eastAsia="ja-JP"/>
              </w:rPr>
              <w:t>Mesures de protection applicables au SRA (23,6-24 GHz)</w:t>
            </w:r>
          </w:p>
        </w:tc>
        <w:tc>
          <w:tcPr>
            <w:tcW w:w="1469" w:type="pct"/>
            <w:vAlign w:val="center"/>
          </w:tcPr>
          <w:p w14:paraId="39F14C50" w14:textId="77777777" w:rsidR="009A4558" w:rsidRPr="009C1D08" w:rsidRDefault="009A4558" w:rsidP="009C1D08">
            <w:pPr>
              <w:pStyle w:val="Tabletext"/>
              <w:jc w:val="both"/>
              <w:rPr>
                <w:lang w:eastAsia="ja-JP"/>
              </w:rPr>
            </w:pPr>
            <w:r w:rsidRPr="009C1D08">
              <w:rPr>
                <w:lang w:eastAsia="ja-JP"/>
              </w:rPr>
              <w:t>Option 2</w:t>
            </w:r>
          </w:p>
        </w:tc>
      </w:tr>
      <w:tr w:rsidR="009A4558" w:rsidRPr="009C1D08" w14:paraId="64EADCCB" w14:textId="77777777" w:rsidTr="000A6807">
        <w:trPr>
          <w:jc w:val="center"/>
        </w:trPr>
        <w:tc>
          <w:tcPr>
            <w:tcW w:w="388" w:type="pct"/>
            <w:vAlign w:val="center"/>
          </w:tcPr>
          <w:p w14:paraId="7725C0A5" w14:textId="77777777" w:rsidR="009A4558" w:rsidRPr="009C1D08" w:rsidRDefault="009A4558" w:rsidP="009C1D08">
            <w:pPr>
              <w:pStyle w:val="Tabletext"/>
              <w:jc w:val="both"/>
              <w:rPr>
                <w:lang w:eastAsia="ja-JP"/>
              </w:rPr>
            </w:pPr>
            <w:r w:rsidRPr="009C1D08">
              <w:rPr>
                <w:lang w:eastAsia="ja-JP"/>
              </w:rPr>
              <w:t>A2g</w:t>
            </w:r>
          </w:p>
        </w:tc>
        <w:tc>
          <w:tcPr>
            <w:tcW w:w="3143" w:type="pct"/>
            <w:vAlign w:val="center"/>
          </w:tcPr>
          <w:p w14:paraId="7E5C6443" w14:textId="7DE3DF6F" w:rsidR="009A4558" w:rsidRPr="009C1D08" w:rsidRDefault="000A6807" w:rsidP="009C1D08">
            <w:pPr>
              <w:pStyle w:val="Tabletext"/>
              <w:rPr>
                <w:lang w:eastAsia="ja-JP"/>
              </w:rPr>
            </w:pPr>
            <w:r w:rsidRPr="009C1D08">
              <w:rPr>
                <w:lang w:eastAsia="ja-JP"/>
              </w:rPr>
              <w:t>Mesures de protection applicables à plusieurs services</w:t>
            </w:r>
          </w:p>
        </w:tc>
        <w:tc>
          <w:tcPr>
            <w:tcW w:w="1469" w:type="pct"/>
            <w:vAlign w:val="center"/>
          </w:tcPr>
          <w:p w14:paraId="397F54F4" w14:textId="107C0C44" w:rsidR="009A4558" w:rsidRPr="009C1D08" w:rsidRDefault="009A4558" w:rsidP="009C1D08">
            <w:pPr>
              <w:pStyle w:val="Tabletext"/>
              <w:jc w:val="both"/>
              <w:rPr>
                <w:lang w:eastAsia="ja-JP"/>
              </w:rPr>
            </w:pPr>
            <w:r w:rsidRPr="009C1D08">
              <w:rPr>
                <w:lang w:eastAsia="ja-JP"/>
              </w:rPr>
              <w:t xml:space="preserve">Option 4 </w:t>
            </w:r>
            <w:r w:rsidR="00C72A67" w:rsidRPr="009C1D08">
              <w:rPr>
                <w:lang w:eastAsia="ja-JP"/>
              </w:rPr>
              <w:t>ou</w:t>
            </w:r>
            <w:r w:rsidRPr="009C1D08">
              <w:rPr>
                <w:lang w:eastAsia="ja-JP"/>
              </w:rPr>
              <w:t xml:space="preserve"> Option 3</w:t>
            </w:r>
          </w:p>
        </w:tc>
      </w:tr>
    </w:tbl>
    <w:p w14:paraId="7EDE3067" w14:textId="184D0E8C" w:rsidR="00572372" w:rsidRPr="009C1D08" w:rsidRDefault="00572372" w:rsidP="00CC49EA">
      <w:pPr>
        <w:spacing w:before="240"/>
      </w:pPr>
      <w:r w:rsidRPr="009C1D08">
        <w:t>La Chine souhaite qu'aucune modification ne soit apportée au Règlement des radiocommunications (RR) concernant la bande de fréquences 31,8-33,</w:t>
      </w:r>
      <w:r w:rsidR="000A6807" w:rsidRPr="009C1D08">
        <w:t>4 GHz.</w:t>
      </w:r>
    </w:p>
    <w:p w14:paraId="713FB93F" w14:textId="2D1E6F31" w:rsidR="000A6807" w:rsidRPr="009C1D08" w:rsidRDefault="00572372" w:rsidP="009C1D08">
      <w:r w:rsidRPr="009C1D08">
        <w:t>La Chine souhaite qu'aucune modification ne soit apportée au RR concernant la bande de fréquences</w:t>
      </w:r>
      <w:r w:rsidRPr="009C1D08">
        <w:rPr>
          <w:lang w:eastAsia="zh-CN"/>
        </w:rPr>
        <w:t xml:space="preserve"> 37-40,</w:t>
      </w:r>
      <w:r w:rsidR="000A6807" w:rsidRPr="009C1D08">
        <w:rPr>
          <w:lang w:eastAsia="zh-CN"/>
        </w:rPr>
        <w:t>5 GHz.</w:t>
      </w:r>
    </w:p>
    <w:p w14:paraId="34A40584" w14:textId="3845D2D4" w:rsidR="00516757" w:rsidRPr="009C1D08" w:rsidRDefault="00516757" w:rsidP="009C1D08">
      <w:pPr>
        <w:rPr>
          <w:lang w:eastAsia="zh-CN"/>
        </w:rPr>
      </w:pPr>
      <w:r w:rsidRPr="009C1D08">
        <w:rPr>
          <w:lang w:eastAsia="zh-CN"/>
        </w:rPr>
        <w:t>La Chine est favorable au relèvement au statut primaire de l'attribution existante à titre secondaire au service mobile dans la bande de fréquences 40,5-42,5 GHz dans le Tableau d'attribution des bandes de fréquences</w:t>
      </w:r>
      <w:r w:rsidR="00407B55" w:rsidRPr="009C1D08">
        <w:rPr>
          <w:lang w:eastAsia="zh-CN"/>
        </w:rPr>
        <w:t>,</w:t>
      </w:r>
      <w:r w:rsidRPr="009C1D08">
        <w:rPr>
          <w:lang w:eastAsia="zh-CN"/>
        </w:rPr>
        <w:t xml:space="preserve"> et à l'identification de la bande de fréquences 40,5-43,5 GHz </w:t>
      </w:r>
      <w:r w:rsidR="00C328FA" w:rsidRPr="009C1D08">
        <w:rPr>
          <w:lang w:eastAsia="zh-CN"/>
        </w:rPr>
        <w:t xml:space="preserve">pour les IMT à l'échelle mondiale dans le cadre des Méthodes D2 et E2, en association avec une nouvelle Résolution de la CMR. </w:t>
      </w:r>
    </w:p>
    <w:p w14:paraId="276297C2" w14:textId="51194BC8" w:rsidR="000A6807" w:rsidRPr="009C1D08" w:rsidRDefault="00407B55" w:rsidP="009C1D08">
      <w:r w:rsidRPr="009C1D08">
        <w:t>En outre, la Chine appuie les Options ci-après associées aux différentes Conditions pour les Méthodes D2 et E2 figurant dans le Rapport de la RPC</w:t>
      </w:r>
      <w:r w:rsidR="000A6807" w:rsidRPr="009C1D08">
        <w:t>.</w:t>
      </w:r>
    </w:p>
    <w:p w14:paraId="52023A30" w14:textId="10728C78" w:rsidR="000A6807" w:rsidRPr="009C1D08" w:rsidRDefault="00407B55" w:rsidP="009C1D08">
      <w:pPr>
        <w:pStyle w:val="Tabletitle"/>
        <w:spacing w:before="240"/>
      </w:pPr>
      <w:r w:rsidRPr="009C1D08">
        <w:t>Options appuyées, associées aux différentes Conditions pour les Méthodes</w:t>
      </w:r>
      <w:r w:rsidR="000A6807" w:rsidRPr="009C1D08">
        <w:t xml:space="preserve"> D2 </w:t>
      </w:r>
      <w:r w:rsidRPr="009C1D08">
        <w:t>et</w:t>
      </w:r>
      <w:r w:rsidR="000A6807" w:rsidRPr="009C1D08">
        <w:t xml:space="preserve"> E2</w:t>
      </w:r>
    </w:p>
    <w:tbl>
      <w:tblPr>
        <w:tblStyle w:val="TableGrid"/>
        <w:tblW w:w="5000" w:type="pct"/>
        <w:jc w:val="center"/>
        <w:tblLook w:val="04A0" w:firstRow="1" w:lastRow="0" w:firstColumn="1" w:lastColumn="0" w:noHBand="0" w:noVBand="1"/>
      </w:tblPr>
      <w:tblGrid>
        <w:gridCol w:w="580"/>
        <w:gridCol w:w="6361"/>
        <w:gridCol w:w="2688"/>
      </w:tblGrid>
      <w:tr w:rsidR="000A6807" w:rsidRPr="009C1D08" w14:paraId="72A9ECAF" w14:textId="77777777" w:rsidTr="00142D46">
        <w:trPr>
          <w:tblHeader/>
          <w:jc w:val="center"/>
        </w:trPr>
        <w:tc>
          <w:tcPr>
            <w:tcW w:w="3604" w:type="pct"/>
            <w:gridSpan w:val="2"/>
            <w:vAlign w:val="center"/>
          </w:tcPr>
          <w:p w14:paraId="603F43C1" w14:textId="77777777" w:rsidR="000A6807" w:rsidRPr="009C1D08" w:rsidRDefault="000A6807" w:rsidP="009C1D08">
            <w:pPr>
              <w:pStyle w:val="Tablehead"/>
              <w:rPr>
                <w:lang w:eastAsia="ja-JP"/>
              </w:rPr>
            </w:pPr>
            <w:r w:rsidRPr="009C1D08">
              <w:rPr>
                <w:lang w:eastAsia="ja-JP"/>
              </w:rPr>
              <w:t>Conditions</w:t>
            </w:r>
          </w:p>
        </w:tc>
        <w:tc>
          <w:tcPr>
            <w:tcW w:w="1396" w:type="pct"/>
            <w:vAlign w:val="center"/>
          </w:tcPr>
          <w:p w14:paraId="7617306E" w14:textId="75130555" w:rsidR="000A6807" w:rsidRPr="009C1D08" w:rsidRDefault="00407B55" w:rsidP="009C1D08">
            <w:pPr>
              <w:pStyle w:val="Tablehead"/>
              <w:rPr>
                <w:lang w:eastAsia="ja-JP"/>
              </w:rPr>
            </w:pPr>
            <w:r w:rsidRPr="009C1D08">
              <w:rPr>
                <w:rFonts w:eastAsia="Malgun Gothic"/>
                <w:lang w:eastAsia="ko-KR"/>
              </w:rPr>
              <w:t>Option appuyée</w:t>
            </w:r>
          </w:p>
        </w:tc>
      </w:tr>
      <w:tr w:rsidR="000A6807" w:rsidRPr="009C1D08" w14:paraId="489AD0BD" w14:textId="77777777" w:rsidTr="00142D46">
        <w:trPr>
          <w:jc w:val="center"/>
        </w:trPr>
        <w:tc>
          <w:tcPr>
            <w:tcW w:w="301" w:type="pct"/>
            <w:vAlign w:val="center"/>
          </w:tcPr>
          <w:p w14:paraId="7BE9F82C" w14:textId="77777777" w:rsidR="000A6807" w:rsidRPr="009C1D08" w:rsidRDefault="000A6807" w:rsidP="009C1D08">
            <w:pPr>
              <w:pStyle w:val="Tabletext"/>
              <w:rPr>
                <w:lang w:eastAsia="ja-JP"/>
              </w:rPr>
            </w:pPr>
            <w:r w:rsidRPr="009C1D08">
              <w:rPr>
                <w:lang w:eastAsia="ja-JP"/>
              </w:rPr>
              <w:t>D2a</w:t>
            </w:r>
          </w:p>
        </w:tc>
        <w:tc>
          <w:tcPr>
            <w:tcW w:w="3303" w:type="pct"/>
            <w:vAlign w:val="center"/>
          </w:tcPr>
          <w:p w14:paraId="59E2A0E6" w14:textId="001EED9E" w:rsidR="000A6807" w:rsidRPr="009C1D08" w:rsidRDefault="000A6807" w:rsidP="009C1D08">
            <w:pPr>
              <w:pStyle w:val="Tabletext"/>
              <w:rPr>
                <w:lang w:eastAsia="ja-JP"/>
              </w:rPr>
            </w:pPr>
            <w:r w:rsidRPr="009C1D08">
              <w:rPr>
                <w:lang w:eastAsia="ja-JP"/>
              </w:rPr>
              <w:t>Mesures de protection applicables au SFS</w:t>
            </w:r>
            <w:r w:rsidR="00407B55" w:rsidRPr="009C1D08">
              <w:rPr>
                <w:lang w:eastAsia="ja-JP"/>
              </w:rPr>
              <w:t>/SRS</w:t>
            </w:r>
            <w:r w:rsidRPr="009C1D08">
              <w:rPr>
                <w:lang w:eastAsia="ja-JP"/>
              </w:rPr>
              <w:t xml:space="preserve"> (espace vers Terre)</w:t>
            </w:r>
          </w:p>
        </w:tc>
        <w:tc>
          <w:tcPr>
            <w:tcW w:w="1396" w:type="pct"/>
            <w:vAlign w:val="center"/>
          </w:tcPr>
          <w:p w14:paraId="66438D91" w14:textId="77777777" w:rsidR="000A6807" w:rsidRPr="009C1D08" w:rsidRDefault="000A6807" w:rsidP="009C1D08">
            <w:pPr>
              <w:pStyle w:val="Tabletext"/>
              <w:rPr>
                <w:rFonts w:eastAsiaTheme="minorEastAsia"/>
                <w:lang w:eastAsia="zh-CN"/>
              </w:rPr>
            </w:pPr>
            <w:r w:rsidRPr="009C1D08">
              <w:rPr>
                <w:rFonts w:eastAsiaTheme="minorEastAsia"/>
                <w:lang w:eastAsia="ja-JP"/>
              </w:rPr>
              <w:t>1</w:t>
            </w:r>
          </w:p>
        </w:tc>
      </w:tr>
      <w:tr w:rsidR="000A6807" w:rsidRPr="009C1D08" w14:paraId="1EEA6055" w14:textId="77777777" w:rsidTr="00142D46">
        <w:trPr>
          <w:jc w:val="center"/>
        </w:trPr>
        <w:tc>
          <w:tcPr>
            <w:tcW w:w="301" w:type="pct"/>
            <w:vAlign w:val="center"/>
          </w:tcPr>
          <w:p w14:paraId="7646AD10" w14:textId="77777777" w:rsidR="000A6807" w:rsidRPr="009C1D08" w:rsidRDefault="000A6807" w:rsidP="009C1D08">
            <w:pPr>
              <w:pStyle w:val="Tabletext"/>
              <w:rPr>
                <w:lang w:eastAsia="ja-JP"/>
              </w:rPr>
            </w:pPr>
            <w:r w:rsidRPr="009C1D08">
              <w:rPr>
                <w:lang w:eastAsia="ja-JP"/>
              </w:rPr>
              <w:t>D2b</w:t>
            </w:r>
          </w:p>
        </w:tc>
        <w:tc>
          <w:tcPr>
            <w:tcW w:w="3303" w:type="pct"/>
            <w:vAlign w:val="center"/>
          </w:tcPr>
          <w:p w14:paraId="106A26D1" w14:textId="6B56FAAB" w:rsidR="000A6807" w:rsidRPr="009C1D08" w:rsidRDefault="000A6807" w:rsidP="009C1D08">
            <w:pPr>
              <w:pStyle w:val="Tabletext"/>
              <w:rPr>
                <w:lang w:eastAsia="ja-JP"/>
              </w:rPr>
            </w:pPr>
            <w:r w:rsidRPr="009C1D08">
              <w:rPr>
                <w:lang w:eastAsia="ja-JP"/>
              </w:rPr>
              <w:t>Mesures de protection applicables au SRA</w:t>
            </w:r>
          </w:p>
        </w:tc>
        <w:tc>
          <w:tcPr>
            <w:tcW w:w="1396" w:type="pct"/>
            <w:vAlign w:val="center"/>
          </w:tcPr>
          <w:p w14:paraId="535FD7E5" w14:textId="77777777" w:rsidR="000A6807" w:rsidRPr="009C1D08" w:rsidRDefault="000A6807" w:rsidP="009C1D08">
            <w:pPr>
              <w:pStyle w:val="Tabletext"/>
              <w:jc w:val="both"/>
              <w:rPr>
                <w:rFonts w:eastAsiaTheme="minorEastAsia"/>
                <w:lang w:eastAsia="zh-CN"/>
              </w:rPr>
            </w:pPr>
            <w:r w:rsidRPr="009C1D08">
              <w:rPr>
                <w:rFonts w:eastAsiaTheme="minorEastAsia"/>
                <w:lang w:eastAsia="ja-JP"/>
              </w:rPr>
              <w:t>2</w:t>
            </w:r>
          </w:p>
        </w:tc>
      </w:tr>
      <w:tr w:rsidR="000A6807" w:rsidRPr="009C1D08" w14:paraId="3B4BFDBF" w14:textId="77777777" w:rsidTr="00142D46">
        <w:trPr>
          <w:jc w:val="center"/>
        </w:trPr>
        <w:tc>
          <w:tcPr>
            <w:tcW w:w="301" w:type="pct"/>
            <w:vAlign w:val="center"/>
          </w:tcPr>
          <w:p w14:paraId="207E6530" w14:textId="77777777" w:rsidR="000A6807" w:rsidRPr="009C1D08" w:rsidRDefault="000A6807" w:rsidP="009C1D08">
            <w:pPr>
              <w:pStyle w:val="Tabletext"/>
              <w:rPr>
                <w:lang w:eastAsia="ja-JP"/>
              </w:rPr>
            </w:pPr>
            <w:r w:rsidRPr="009C1D08">
              <w:rPr>
                <w:lang w:eastAsia="ja-JP"/>
              </w:rPr>
              <w:t>D2c</w:t>
            </w:r>
          </w:p>
        </w:tc>
        <w:tc>
          <w:tcPr>
            <w:tcW w:w="3303" w:type="pct"/>
            <w:vAlign w:val="center"/>
          </w:tcPr>
          <w:p w14:paraId="2BFCA0C8" w14:textId="7A4A87C8" w:rsidR="000A6807" w:rsidRPr="009C1D08" w:rsidRDefault="000A6807" w:rsidP="009C1D08">
            <w:pPr>
              <w:pStyle w:val="Tabletext"/>
              <w:rPr>
                <w:lang w:eastAsia="ja-JP"/>
              </w:rPr>
            </w:pPr>
            <w:r w:rsidRPr="009C1D08">
              <w:rPr>
                <w:lang w:eastAsia="ja-JP"/>
              </w:rPr>
              <w:t>Mesures de protection applicables à plusieurs services</w:t>
            </w:r>
          </w:p>
        </w:tc>
        <w:tc>
          <w:tcPr>
            <w:tcW w:w="1396" w:type="pct"/>
            <w:vAlign w:val="center"/>
          </w:tcPr>
          <w:p w14:paraId="15B0D0EE" w14:textId="77777777" w:rsidR="000A6807" w:rsidRPr="009C1D08" w:rsidRDefault="000A6807" w:rsidP="009C1D08">
            <w:pPr>
              <w:pStyle w:val="Tabletext"/>
              <w:jc w:val="both"/>
              <w:rPr>
                <w:rFonts w:eastAsiaTheme="minorEastAsia"/>
                <w:lang w:eastAsia="ja-JP"/>
              </w:rPr>
            </w:pPr>
            <w:r w:rsidRPr="009C1D08">
              <w:rPr>
                <w:rFonts w:eastAsiaTheme="minorEastAsia"/>
                <w:lang w:eastAsia="ja-JP"/>
              </w:rPr>
              <w:t xml:space="preserve">3 </w:t>
            </w:r>
          </w:p>
        </w:tc>
      </w:tr>
      <w:tr w:rsidR="000A6807" w:rsidRPr="009C1D08" w14:paraId="429EA27E" w14:textId="77777777" w:rsidTr="00142D46">
        <w:trPr>
          <w:jc w:val="center"/>
        </w:trPr>
        <w:tc>
          <w:tcPr>
            <w:tcW w:w="301" w:type="pct"/>
            <w:vAlign w:val="center"/>
          </w:tcPr>
          <w:p w14:paraId="6D526692" w14:textId="77777777" w:rsidR="000A6807" w:rsidRPr="009C1D08" w:rsidRDefault="000A6807" w:rsidP="009C1D08">
            <w:pPr>
              <w:pStyle w:val="Tabletext"/>
              <w:rPr>
                <w:lang w:eastAsia="ja-JP"/>
              </w:rPr>
            </w:pPr>
            <w:r w:rsidRPr="009C1D08">
              <w:rPr>
                <w:lang w:eastAsia="ja-JP"/>
              </w:rPr>
              <w:t>E2a</w:t>
            </w:r>
          </w:p>
        </w:tc>
        <w:tc>
          <w:tcPr>
            <w:tcW w:w="3303" w:type="pct"/>
            <w:vAlign w:val="center"/>
          </w:tcPr>
          <w:p w14:paraId="0D35D53F" w14:textId="3E651AEB" w:rsidR="000A6807" w:rsidRPr="009C1D08" w:rsidRDefault="000A6807" w:rsidP="009C1D08">
            <w:pPr>
              <w:pStyle w:val="Tabletext"/>
              <w:rPr>
                <w:lang w:eastAsia="ja-JP"/>
              </w:rPr>
            </w:pPr>
            <w:r w:rsidRPr="009C1D08">
              <w:rPr>
                <w:lang w:eastAsia="ja-JP"/>
              </w:rPr>
              <w:t>Mesures de protection applicables au SFS (Terre vers espace)</w:t>
            </w:r>
          </w:p>
        </w:tc>
        <w:tc>
          <w:tcPr>
            <w:tcW w:w="1396" w:type="pct"/>
            <w:vAlign w:val="center"/>
          </w:tcPr>
          <w:p w14:paraId="65427C12" w14:textId="55329EA0" w:rsidR="000A6807" w:rsidRPr="009C1D08" w:rsidRDefault="000A6807" w:rsidP="001F6474">
            <w:pPr>
              <w:pStyle w:val="Tabletext"/>
              <w:rPr>
                <w:lang w:eastAsia="zh-CN"/>
              </w:rPr>
            </w:pPr>
            <w:r w:rsidRPr="009C1D08">
              <w:rPr>
                <w:lang w:eastAsia="zh-CN"/>
              </w:rPr>
              <w:t xml:space="preserve">5 </w:t>
            </w:r>
            <w:r w:rsidR="00597DDE" w:rsidRPr="009C1D08">
              <w:rPr>
                <w:lang w:eastAsia="zh-CN"/>
              </w:rPr>
              <w:t>associée à une limite éventuelle de TRP</w:t>
            </w:r>
          </w:p>
        </w:tc>
      </w:tr>
      <w:tr w:rsidR="000A6807" w:rsidRPr="009C1D08" w14:paraId="268F4FC8" w14:textId="77777777" w:rsidTr="00142D46">
        <w:trPr>
          <w:jc w:val="center"/>
        </w:trPr>
        <w:tc>
          <w:tcPr>
            <w:tcW w:w="301" w:type="pct"/>
            <w:vAlign w:val="center"/>
          </w:tcPr>
          <w:p w14:paraId="5ACCA173" w14:textId="77777777" w:rsidR="000A6807" w:rsidRPr="009C1D08" w:rsidRDefault="000A6807" w:rsidP="009C1D08">
            <w:pPr>
              <w:pStyle w:val="Tabletext"/>
              <w:rPr>
                <w:lang w:eastAsia="ja-JP"/>
              </w:rPr>
            </w:pPr>
            <w:r w:rsidRPr="009C1D08">
              <w:rPr>
                <w:lang w:eastAsia="ja-JP"/>
              </w:rPr>
              <w:t>E2b</w:t>
            </w:r>
          </w:p>
        </w:tc>
        <w:tc>
          <w:tcPr>
            <w:tcW w:w="3303" w:type="pct"/>
            <w:vAlign w:val="center"/>
          </w:tcPr>
          <w:p w14:paraId="775AA545" w14:textId="562B915D" w:rsidR="000A6807" w:rsidRPr="009C1D08" w:rsidRDefault="000A6807" w:rsidP="009C1D08">
            <w:pPr>
              <w:pStyle w:val="Tabletext"/>
              <w:rPr>
                <w:lang w:eastAsia="ja-JP"/>
              </w:rPr>
            </w:pPr>
            <w:r w:rsidRPr="009C1D08">
              <w:rPr>
                <w:lang w:eastAsia="ja-JP"/>
              </w:rPr>
              <w:t>Mesures de protection applicables à plusieurs services</w:t>
            </w:r>
          </w:p>
        </w:tc>
        <w:tc>
          <w:tcPr>
            <w:tcW w:w="1396" w:type="pct"/>
            <w:vAlign w:val="center"/>
          </w:tcPr>
          <w:p w14:paraId="6B8348DE" w14:textId="77777777" w:rsidR="000A6807" w:rsidRPr="009C1D08" w:rsidRDefault="000A6807" w:rsidP="009C1D08">
            <w:pPr>
              <w:pStyle w:val="Tabletext"/>
              <w:jc w:val="both"/>
              <w:rPr>
                <w:lang w:eastAsia="ja-JP"/>
              </w:rPr>
            </w:pPr>
            <w:r w:rsidRPr="009C1D08">
              <w:rPr>
                <w:rFonts w:eastAsiaTheme="minorEastAsia"/>
                <w:lang w:eastAsia="ja-JP"/>
              </w:rPr>
              <w:t>2</w:t>
            </w:r>
          </w:p>
        </w:tc>
      </w:tr>
      <w:tr w:rsidR="000A6807" w:rsidRPr="009C1D08" w14:paraId="3FFDC7B5" w14:textId="77777777" w:rsidTr="00142D46">
        <w:trPr>
          <w:jc w:val="center"/>
        </w:trPr>
        <w:tc>
          <w:tcPr>
            <w:tcW w:w="301" w:type="pct"/>
            <w:vAlign w:val="center"/>
          </w:tcPr>
          <w:p w14:paraId="62F46B1E" w14:textId="77777777" w:rsidR="000A6807" w:rsidRPr="009C1D08" w:rsidRDefault="000A6807" w:rsidP="009C1D08">
            <w:pPr>
              <w:pStyle w:val="Tabletext"/>
              <w:rPr>
                <w:lang w:eastAsia="ja-JP"/>
              </w:rPr>
            </w:pPr>
            <w:r w:rsidRPr="009C1D08">
              <w:rPr>
                <w:lang w:eastAsia="ja-JP"/>
              </w:rPr>
              <w:t>E2c</w:t>
            </w:r>
          </w:p>
        </w:tc>
        <w:tc>
          <w:tcPr>
            <w:tcW w:w="3303" w:type="pct"/>
            <w:vAlign w:val="center"/>
          </w:tcPr>
          <w:p w14:paraId="55BE5855" w14:textId="4ECA2C00" w:rsidR="000A6807" w:rsidRPr="009C1D08" w:rsidRDefault="00407B55" w:rsidP="009C1D08">
            <w:pPr>
              <w:pStyle w:val="Tabletext"/>
              <w:rPr>
                <w:lang w:eastAsia="ja-JP"/>
              </w:rPr>
            </w:pPr>
            <w:r w:rsidRPr="009C1D08">
              <w:rPr>
                <w:lang w:eastAsia="ja-JP"/>
              </w:rPr>
              <w:t>Mesures de protection applicables à plusieurs services</w:t>
            </w:r>
          </w:p>
        </w:tc>
        <w:tc>
          <w:tcPr>
            <w:tcW w:w="1396" w:type="pct"/>
            <w:vAlign w:val="center"/>
          </w:tcPr>
          <w:p w14:paraId="024F8714" w14:textId="77777777" w:rsidR="000A6807" w:rsidRPr="009C1D08" w:rsidRDefault="000A6807" w:rsidP="009C1D08">
            <w:pPr>
              <w:pStyle w:val="Tabletext"/>
              <w:jc w:val="both"/>
              <w:rPr>
                <w:rFonts w:eastAsiaTheme="minorEastAsia"/>
                <w:lang w:eastAsia="ja-JP"/>
              </w:rPr>
            </w:pPr>
            <w:r w:rsidRPr="009C1D08">
              <w:rPr>
                <w:rFonts w:eastAsiaTheme="minorEastAsia"/>
                <w:lang w:eastAsia="ja-JP"/>
              </w:rPr>
              <w:t>3</w:t>
            </w:r>
          </w:p>
        </w:tc>
      </w:tr>
      <w:tr w:rsidR="000A6807" w:rsidRPr="009C1D08" w14:paraId="0C948954" w14:textId="77777777" w:rsidTr="00142D46">
        <w:trPr>
          <w:jc w:val="center"/>
        </w:trPr>
        <w:tc>
          <w:tcPr>
            <w:tcW w:w="301" w:type="pct"/>
            <w:vAlign w:val="center"/>
          </w:tcPr>
          <w:p w14:paraId="05E34280" w14:textId="77777777" w:rsidR="000A6807" w:rsidRPr="009C1D08" w:rsidRDefault="000A6807" w:rsidP="009C1D08">
            <w:pPr>
              <w:pStyle w:val="Tabletext"/>
              <w:rPr>
                <w:rFonts w:eastAsia="Malgun Gothic"/>
                <w:lang w:eastAsia="ko-KR"/>
              </w:rPr>
            </w:pPr>
            <w:r w:rsidRPr="009C1D08">
              <w:rPr>
                <w:rFonts w:eastAsia="Malgun Gothic"/>
                <w:lang w:eastAsia="ko-KR"/>
              </w:rPr>
              <w:t>E2d</w:t>
            </w:r>
          </w:p>
        </w:tc>
        <w:tc>
          <w:tcPr>
            <w:tcW w:w="3303" w:type="pct"/>
            <w:vAlign w:val="center"/>
          </w:tcPr>
          <w:p w14:paraId="7A7AE783" w14:textId="229CC273" w:rsidR="000A6807" w:rsidRPr="009C1D08" w:rsidRDefault="000A081D" w:rsidP="009C1D08">
            <w:pPr>
              <w:pStyle w:val="Tabletext"/>
              <w:rPr>
                <w:lang w:eastAsia="ja-JP"/>
              </w:rPr>
            </w:pPr>
            <w:r w:rsidRPr="009C1D08">
              <w:rPr>
                <w:lang w:eastAsia="ja-JP"/>
              </w:rPr>
              <w:t>Mesures relatives aux stations terriennes d'émission du SFS (Terre vers espace) en des emplacements connus</w:t>
            </w:r>
          </w:p>
        </w:tc>
        <w:tc>
          <w:tcPr>
            <w:tcW w:w="1396" w:type="pct"/>
            <w:vAlign w:val="center"/>
          </w:tcPr>
          <w:p w14:paraId="58108393" w14:textId="77777777" w:rsidR="000A6807" w:rsidRPr="009C1D08" w:rsidRDefault="000A6807" w:rsidP="009C1D08">
            <w:pPr>
              <w:pStyle w:val="Tabletext"/>
              <w:jc w:val="both"/>
              <w:rPr>
                <w:rFonts w:eastAsiaTheme="minorEastAsia"/>
                <w:lang w:eastAsia="ja-JP"/>
              </w:rPr>
            </w:pPr>
            <w:r w:rsidRPr="009C1D08">
              <w:rPr>
                <w:rFonts w:eastAsiaTheme="minorEastAsia"/>
                <w:lang w:eastAsia="zh-CN"/>
              </w:rPr>
              <w:t>1</w:t>
            </w:r>
          </w:p>
        </w:tc>
      </w:tr>
    </w:tbl>
    <w:p w14:paraId="7A663AF3" w14:textId="0CCFB969" w:rsidR="000A081D" w:rsidRPr="009C1D08" w:rsidRDefault="00B55561" w:rsidP="009C1D08">
      <w:r w:rsidRPr="009C1D08">
        <w:t>La Chine souhaite qu'aucune modification ne soit apportée au RR concernant les bandes de fréquences 45,</w:t>
      </w:r>
      <w:r w:rsidR="000A081D" w:rsidRPr="009C1D08">
        <w:t>5-47</w:t>
      </w:r>
      <w:r w:rsidR="00164186" w:rsidRPr="009C1D08">
        <w:t xml:space="preserve"> GHz</w:t>
      </w:r>
      <w:r w:rsidR="000A081D" w:rsidRPr="009C1D08">
        <w:rPr>
          <w:lang w:eastAsia="zh-CN"/>
        </w:rPr>
        <w:t xml:space="preserve">, </w:t>
      </w:r>
      <w:r w:rsidRPr="009C1D08">
        <w:t>47-47,</w:t>
      </w:r>
      <w:r w:rsidR="000A081D" w:rsidRPr="009C1D08">
        <w:t xml:space="preserve">2 </w:t>
      </w:r>
      <w:r w:rsidR="00164186" w:rsidRPr="009C1D08">
        <w:t xml:space="preserve">GHz </w:t>
      </w:r>
      <w:r w:rsidRPr="009C1D08">
        <w:t>et 47,2-52,</w:t>
      </w:r>
      <w:r w:rsidR="000A081D" w:rsidRPr="009C1D08">
        <w:t>6 </w:t>
      </w:r>
      <w:r w:rsidR="000A081D" w:rsidRPr="009C1D08">
        <w:rPr>
          <w:lang w:eastAsia="zh-CN"/>
        </w:rPr>
        <w:t>GHz.</w:t>
      </w:r>
    </w:p>
    <w:p w14:paraId="11B67F75" w14:textId="51CB4DFD" w:rsidR="00165F2A" w:rsidRPr="009C1D08" w:rsidRDefault="00165F2A" w:rsidP="009C1D08">
      <w:pPr>
        <w:rPr>
          <w:lang w:eastAsia="ja-JP"/>
        </w:rPr>
      </w:pPr>
      <w:r w:rsidRPr="009C1D08">
        <w:rPr>
          <w:lang w:eastAsia="ja-JP"/>
        </w:rPr>
        <w:t>La Chine est favorable à l'identification de la bande de fréquences 66-71 GHz pour les IMT dans le cadre de la Méthode J4, Condition J4a, Option 4 («aucune condition n'est nécessaire»).</w:t>
      </w:r>
    </w:p>
    <w:p w14:paraId="139F3722" w14:textId="78E1875B" w:rsidR="0015203F" w:rsidRPr="009C1D08" w:rsidRDefault="00165F2A" w:rsidP="009C1D08">
      <w:r w:rsidRPr="009C1D08">
        <w:t xml:space="preserve">La Chine souhaite qu'aucune modification ne soit apportée au RR concernant les bandes de fréquences 71-76 GHz et 81-86 GHz </w:t>
      </w:r>
      <w:r w:rsidR="00597DDE" w:rsidRPr="009C1D08">
        <w:t xml:space="preserve">à la CMR-19, </w:t>
      </w:r>
      <w:r w:rsidRPr="009C1D08">
        <w:t xml:space="preserve">et elle </w:t>
      </w:r>
      <w:r w:rsidR="00545497" w:rsidRPr="009C1D08">
        <w:t xml:space="preserve">demande que des études </w:t>
      </w:r>
      <w:r w:rsidR="0095586F">
        <w:t xml:space="preserve">et </w:t>
      </w:r>
      <w:r w:rsidR="00545497" w:rsidRPr="009C1D08">
        <w:t>un examen plus approfondi</w:t>
      </w:r>
      <w:r w:rsidR="001249E2" w:rsidRPr="009C1D08">
        <w:t>s</w:t>
      </w:r>
      <w:r w:rsidR="00545497" w:rsidRPr="009C1D08">
        <w:t xml:space="preserve"> soient réalisés pour déterminer s'il serait possible d'identifier ces bandes pour les IMT à la CMR-23. </w:t>
      </w:r>
      <w:r w:rsidR="0015203F" w:rsidRPr="009C1D08">
        <w:br w:type="page"/>
      </w:r>
    </w:p>
    <w:p w14:paraId="5E12CA0C" w14:textId="77777777" w:rsidR="009A4558" w:rsidRPr="009C1D08" w:rsidRDefault="009A4558" w:rsidP="009C1D08">
      <w:pPr>
        <w:pStyle w:val="ArtNo"/>
        <w:spacing w:before="0"/>
      </w:pPr>
      <w:r w:rsidRPr="009C1D08">
        <w:lastRenderedPageBreak/>
        <w:t xml:space="preserve">ARTICLE </w:t>
      </w:r>
      <w:r w:rsidRPr="009C1D08">
        <w:rPr>
          <w:rStyle w:val="href"/>
          <w:color w:val="000000"/>
        </w:rPr>
        <w:t>5</w:t>
      </w:r>
    </w:p>
    <w:p w14:paraId="11DE1F21" w14:textId="77777777" w:rsidR="009A4558" w:rsidRPr="009C1D08" w:rsidRDefault="009A4558" w:rsidP="009C1D08">
      <w:pPr>
        <w:pStyle w:val="Arttitle"/>
      </w:pPr>
      <w:r w:rsidRPr="009C1D08">
        <w:t>Attribution des bandes de fréquences</w:t>
      </w:r>
    </w:p>
    <w:p w14:paraId="115CF6A1" w14:textId="77777777" w:rsidR="009A4558" w:rsidRPr="009C1D08" w:rsidRDefault="009A4558" w:rsidP="009C1D08">
      <w:pPr>
        <w:pStyle w:val="Section1"/>
        <w:keepNext/>
        <w:rPr>
          <w:b w:val="0"/>
          <w:color w:val="000000"/>
        </w:rPr>
      </w:pPr>
      <w:r w:rsidRPr="009C1D08">
        <w:t>Section IV – Tableau d'attribution des bandes de fréquences</w:t>
      </w:r>
      <w:r w:rsidRPr="009C1D08">
        <w:br/>
      </w:r>
      <w:r w:rsidRPr="009C1D08">
        <w:rPr>
          <w:b w:val="0"/>
          <w:bCs/>
        </w:rPr>
        <w:t xml:space="preserve">(Voir le numéro </w:t>
      </w:r>
      <w:r w:rsidRPr="009C1D08">
        <w:t>2.1</w:t>
      </w:r>
      <w:r w:rsidRPr="009C1D08">
        <w:rPr>
          <w:b w:val="0"/>
          <w:bCs/>
        </w:rPr>
        <w:t>)</w:t>
      </w:r>
      <w:r w:rsidRPr="009C1D08">
        <w:rPr>
          <w:b w:val="0"/>
          <w:color w:val="000000"/>
        </w:rPr>
        <w:br/>
      </w:r>
    </w:p>
    <w:p w14:paraId="366E3676" w14:textId="77777777" w:rsidR="00EF5891" w:rsidRPr="009C1D08" w:rsidRDefault="009A4558" w:rsidP="009C1D08">
      <w:pPr>
        <w:pStyle w:val="Proposal"/>
      </w:pPr>
      <w:r w:rsidRPr="009C1D08">
        <w:t>MOD</w:t>
      </w:r>
      <w:r w:rsidRPr="009C1D08">
        <w:tab/>
        <w:t>CHN/28A13/1</w:t>
      </w:r>
      <w:r w:rsidRPr="009C1D08">
        <w:rPr>
          <w:vanish/>
          <w:color w:val="7F7F7F" w:themeColor="text1" w:themeTint="80"/>
          <w:vertAlign w:val="superscript"/>
        </w:rPr>
        <w:t>#49834</w:t>
      </w:r>
    </w:p>
    <w:p w14:paraId="3D2C1AA5" w14:textId="77777777" w:rsidR="009A4558" w:rsidRPr="009C1D08" w:rsidRDefault="009A4558" w:rsidP="009C1D08">
      <w:pPr>
        <w:pStyle w:val="Tabletitle"/>
      </w:pPr>
      <w:r w:rsidRPr="009C1D08">
        <w:t>24,75-29,9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9A4558" w:rsidRPr="009C1D08" w14:paraId="05D4F998" w14:textId="77777777" w:rsidTr="009A4558">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6006F43F" w14:textId="77777777" w:rsidR="009A4558" w:rsidRPr="009C1D08" w:rsidRDefault="009A4558" w:rsidP="009C1D08">
            <w:pPr>
              <w:pStyle w:val="Tablehead"/>
              <w:spacing w:before="20" w:after="20"/>
              <w:rPr>
                <w:color w:val="000000"/>
              </w:rPr>
            </w:pPr>
            <w:r w:rsidRPr="009C1D08">
              <w:rPr>
                <w:color w:val="000000"/>
              </w:rPr>
              <w:t>Attribution aux services</w:t>
            </w:r>
          </w:p>
        </w:tc>
      </w:tr>
      <w:tr w:rsidR="009A4558" w:rsidRPr="009C1D08" w14:paraId="7492070D" w14:textId="77777777" w:rsidTr="009A4558">
        <w:trPr>
          <w:cantSplit/>
          <w:jc w:val="center"/>
        </w:trPr>
        <w:tc>
          <w:tcPr>
            <w:tcW w:w="3101" w:type="dxa"/>
            <w:tcBorders>
              <w:top w:val="single" w:sz="6" w:space="0" w:color="auto"/>
              <w:left w:val="single" w:sz="6" w:space="0" w:color="auto"/>
              <w:bottom w:val="single" w:sz="4" w:space="0" w:color="auto"/>
              <w:right w:val="single" w:sz="6" w:space="0" w:color="auto"/>
            </w:tcBorders>
          </w:tcPr>
          <w:p w14:paraId="5677F47D" w14:textId="77777777" w:rsidR="009A4558" w:rsidRPr="009C1D08" w:rsidRDefault="009A4558" w:rsidP="009C1D08">
            <w:pPr>
              <w:pStyle w:val="Tablehead"/>
              <w:spacing w:before="20" w:after="20"/>
              <w:rPr>
                <w:color w:val="000000"/>
              </w:rPr>
            </w:pPr>
            <w:r w:rsidRPr="009C1D08">
              <w:rPr>
                <w:color w:val="000000"/>
              </w:rPr>
              <w:t>Région 1</w:t>
            </w:r>
          </w:p>
        </w:tc>
        <w:tc>
          <w:tcPr>
            <w:tcW w:w="3101" w:type="dxa"/>
            <w:tcBorders>
              <w:top w:val="single" w:sz="6" w:space="0" w:color="auto"/>
              <w:left w:val="single" w:sz="6" w:space="0" w:color="auto"/>
              <w:bottom w:val="single" w:sz="4" w:space="0" w:color="auto"/>
              <w:right w:val="single" w:sz="6" w:space="0" w:color="auto"/>
            </w:tcBorders>
          </w:tcPr>
          <w:p w14:paraId="52EB490F" w14:textId="77777777" w:rsidR="009A4558" w:rsidRPr="009C1D08" w:rsidRDefault="009A4558" w:rsidP="009C1D08">
            <w:pPr>
              <w:pStyle w:val="Tablehead"/>
              <w:spacing w:before="20" w:after="20"/>
              <w:rPr>
                <w:color w:val="000000"/>
              </w:rPr>
            </w:pPr>
            <w:r w:rsidRPr="009C1D08">
              <w:rPr>
                <w:color w:val="000000"/>
              </w:rPr>
              <w:t>Région 2</w:t>
            </w:r>
          </w:p>
        </w:tc>
        <w:tc>
          <w:tcPr>
            <w:tcW w:w="3102" w:type="dxa"/>
            <w:tcBorders>
              <w:top w:val="single" w:sz="6" w:space="0" w:color="auto"/>
              <w:left w:val="single" w:sz="6" w:space="0" w:color="auto"/>
              <w:bottom w:val="single" w:sz="4" w:space="0" w:color="auto"/>
              <w:right w:val="single" w:sz="6" w:space="0" w:color="auto"/>
            </w:tcBorders>
          </w:tcPr>
          <w:p w14:paraId="275EA2A3" w14:textId="77777777" w:rsidR="009A4558" w:rsidRPr="009C1D08" w:rsidRDefault="009A4558" w:rsidP="009C1D08">
            <w:pPr>
              <w:pStyle w:val="Tablehead"/>
              <w:spacing w:before="20" w:after="20"/>
              <w:rPr>
                <w:color w:val="000000"/>
              </w:rPr>
            </w:pPr>
            <w:r w:rsidRPr="009C1D08">
              <w:rPr>
                <w:color w:val="000000"/>
              </w:rPr>
              <w:t>Région 3</w:t>
            </w:r>
          </w:p>
        </w:tc>
      </w:tr>
      <w:tr w:rsidR="009A4558" w:rsidRPr="00E76004" w14:paraId="48D7565F" w14:textId="77777777" w:rsidTr="009A4558">
        <w:trPr>
          <w:cantSplit/>
          <w:jc w:val="center"/>
        </w:trPr>
        <w:tc>
          <w:tcPr>
            <w:tcW w:w="3101" w:type="dxa"/>
            <w:tcBorders>
              <w:top w:val="single" w:sz="4" w:space="0" w:color="auto"/>
              <w:left w:val="single" w:sz="6" w:space="0" w:color="auto"/>
              <w:bottom w:val="single" w:sz="6" w:space="0" w:color="auto"/>
              <w:right w:val="single" w:sz="6" w:space="0" w:color="auto"/>
            </w:tcBorders>
          </w:tcPr>
          <w:p w14:paraId="212574A3" w14:textId="77777777" w:rsidR="009A4558" w:rsidRPr="009C1D08" w:rsidRDefault="009A4558" w:rsidP="009C1D08">
            <w:pPr>
              <w:pStyle w:val="TableTextS5"/>
              <w:spacing w:before="30" w:after="30"/>
              <w:rPr>
                <w:rStyle w:val="Tablefreq"/>
                <w:b w:val="0"/>
              </w:rPr>
            </w:pPr>
            <w:r w:rsidRPr="009C1D08">
              <w:rPr>
                <w:rStyle w:val="Tablefreq"/>
              </w:rPr>
              <w:t>24,75-25,25</w:t>
            </w:r>
          </w:p>
          <w:p w14:paraId="34F84EE2" w14:textId="77777777" w:rsidR="009A4558" w:rsidRPr="009C1D08" w:rsidRDefault="009A4558" w:rsidP="009C1D08">
            <w:pPr>
              <w:pStyle w:val="TableTextS5"/>
              <w:spacing w:before="30" w:after="30"/>
              <w:rPr>
                <w:color w:val="000000"/>
              </w:rPr>
            </w:pPr>
            <w:r w:rsidRPr="009C1D08">
              <w:rPr>
                <w:color w:val="000000"/>
              </w:rPr>
              <w:t>FIXE</w:t>
            </w:r>
          </w:p>
          <w:p w14:paraId="34F6FA63" w14:textId="77777777" w:rsidR="009A4558" w:rsidRPr="009C1D08" w:rsidRDefault="009A4558" w:rsidP="009C1D08">
            <w:pPr>
              <w:pStyle w:val="TableTextS5"/>
              <w:spacing w:before="30" w:after="30"/>
              <w:rPr>
                <w:color w:val="000000"/>
              </w:rPr>
            </w:pPr>
            <w:r w:rsidRPr="009C1D08">
              <w:rPr>
                <w:color w:val="000000"/>
              </w:rPr>
              <w:t>FIXE PAR SATELLITE</w:t>
            </w:r>
          </w:p>
          <w:p w14:paraId="01F069FB" w14:textId="77777777" w:rsidR="009A4558" w:rsidRPr="009C1D08" w:rsidRDefault="009A4558" w:rsidP="009C1D08">
            <w:pPr>
              <w:pStyle w:val="TableTextS5"/>
              <w:spacing w:before="30" w:after="30"/>
              <w:rPr>
                <w:ins w:id="6" w:author="" w:date="2018-09-06T11:27:00Z"/>
                <w:color w:val="000000"/>
              </w:rPr>
            </w:pPr>
            <w:r w:rsidRPr="009C1D08">
              <w:rPr>
                <w:color w:val="000000"/>
              </w:rPr>
              <w:tab/>
              <w:t>(Terre vers espace) 5.532B</w:t>
            </w:r>
          </w:p>
          <w:p w14:paraId="7F1E76A1" w14:textId="189DC0D9" w:rsidR="009A4558" w:rsidRPr="009C1D08" w:rsidRDefault="009A4558" w:rsidP="009C1D08">
            <w:pPr>
              <w:pStyle w:val="TableTextS5"/>
              <w:spacing w:before="30" w:after="30"/>
              <w:rPr>
                <w:color w:val="000000"/>
              </w:rPr>
            </w:pPr>
            <w:ins w:id="7" w:author="" w:date="2018-09-06T11:27:00Z">
              <w:r w:rsidRPr="009C1D08">
                <w:rPr>
                  <w:rPrChange w:id="8" w:author="" w:date="2018-08-31T12:03:00Z">
                    <w:rPr>
                      <w:color w:val="000000"/>
                      <w:highlight w:val="cyan"/>
                      <w:u w:val="double"/>
                    </w:rPr>
                  </w:rPrChange>
                </w:rPr>
                <w:t>MOBILE</w:t>
              </w:r>
              <w:r w:rsidRPr="009C1D08">
                <w:rPr>
                  <w:rPrChange w:id="9" w:author="" w:date="2018-08-31T12:03:00Z">
                    <w:rPr>
                      <w:lang w:val="en-CA"/>
                    </w:rPr>
                  </w:rPrChange>
                </w:rPr>
                <w:t xml:space="preserve"> </w:t>
              </w:r>
            </w:ins>
            <w:ins w:id="10" w:author="" w:date="2018-09-24T14:36:00Z">
              <w:r w:rsidRPr="009C1D08">
                <w:t xml:space="preserve">sauf mobile aéronautique </w:t>
              </w:r>
            </w:ins>
            <w:ins w:id="11" w:author="" w:date="2018-09-24T14:37:00Z">
              <w:r w:rsidRPr="009C1D08">
                <w:t xml:space="preserve"> </w:t>
              </w:r>
            </w:ins>
            <w:ins w:id="12" w:author="" w:date="2018-09-06T11:27:00Z">
              <w:r w:rsidRPr="009C1D08">
                <w:rPr>
                  <w:bCs/>
                  <w:color w:val="000000"/>
                  <w:rPrChange w:id="13" w:author="" w:date="2018-08-31T12:03:00Z">
                    <w:rPr>
                      <w:bCs/>
                      <w:color w:val="000000"/>
                      <w:highlight w:val="cyan"/>
                      <w:u w:val="double"/>
                    </w:rPr>
                  </w:rPrChange>
                </w:rPr>
                <w:t>ADD</w:t>
              </w:r>
              <w:r w:rsidRPr="009C1D08">
                <w:rPr>
                  <w:color w:val="000000"/>
                  <w:rPrChange w:id="14" w:author="" w:date="2018-08-31T12:03:00Z">
                    <w:rPr>
                      <w:color w:val="000000"/>
                      <w:highlight w:val="cyan"/>
                      <w:u w:val="double"/>
                    </w:rPr>
                  </w:rPrChange>
                </w:rPr>
                <w:t xml:space="preserve"> </w:t>
              </w:r>
              <w:r w:rsidRPr="00CC49EA">
                <w:rPr>
                  <w:rStyle w:val="Artref"/>
                  <w:rPrChange w:id="15" w:author="" w:date="2018-08-31T12:03:00Z">
                    <w:rPr>
                      <w:color w:val="000000"/>
                      <w:highlight w:val="cyan"/>
                      <w:u w:val="double"/>
                    </w:rPr>
                  </w:rPrChange>
                </w:rPr>
                <w:t>5.A113</w:t>
              </w:r>
              <w:r w:rsidRPr="009C1D08">
                <w:rPr>
                  <w:color w:val="000000"/>
                </w:rPr>
                <w:t xml:space="preserve">  </w:t>
              </w:r>
              <w:r w:rsidRPr="009C1D08">
                <w:rPr>
                  <w:rPrChange w:id="16" w:author="" w:date="2018-08-31T12:03:00Z">
                    <w:rPr>
                      <w:color w:val="000000"/>
                      <w:u w:val="double"/>
                    </w:rPr>
                  </w:rPrChange>
                </w:rPr>
                <w:t xml:space="preserve">MOD </w:t>
              </w:r>
              <w:r w:rsidRPr="00CC49EA">
                <w:rPr>
                  <w:rStyle w:val="Artref"/>
                  <w:rPrChange w:id="17" w:author="" w:date="2018-08-31T12:03:00Z">
                    <w:rPr>
                      <w:color w:val="000000"/>
                      <w:u w:val="double"/>
                    </w:rPr>
                  </w:rPrChange>
                </w:rPr>
                <w:t>5.338A</w:t>
              </w:r>
            </w:ins>
          </w:p>
        </w:tc>
        <w:tc>
          <w:tcPr>
            <w:tcW w:w="3101" w:type="dxa"/>
            <w:tcBorders>
              <w:top w:val="single" w:sz="4" w:space="0" w:color="auto"/>
              <w:left w:val="single" w:sz="6" w:space="0" w:color="auto"/>
              <w:bottom w:val="single" w:sz="6" w:space="0" w:color="auto"/>
              <w:right w:val="single" w:sz="6" w:space="0" w:color="auto"/>
            </w:tcBorders>
          </w:tcPr>
          <w:p w14:paraId="4EBA0463" w14:textId="77777777" w:rsidR="009A4558" w:rsidRPr="009C1D08" w:rsidRDefault="009A4558" w:rsidP="009C1D08">
            <w:pPr>
              <w:pStyle w:val="TableTextS5"/>
              <w:spacing w:before="30" w:after="30"/>
              <w:rPr>
                <w:rStyle w:val="Tablefreq"/>
              </w:rPr>
            </w:pPr>
            <w:r w:rsidRPr="009C1D08">
              <w:rPr>
                <w:rStyle w:val="Tablefreq"/>
              </w:rPr>
              <w:t>24,75-25,25</w:t>
            </w:r>
          </w:p>
          <w:p w14:paraId="51472B25" w14:textId="77777777" w:rsidR="009A4558" w:rsidRPr="009C1D08" w:rsidRDefault="009A4558" w:rsidP="009C1D08">
            <w:pPr>
              <w:pStyle w:val="TableTextS5"/>
              <w:spacing w:before="30" w:after="30"/>
              <w:rPr>
                <w:ins w:id="18" w:author="" w:date="2018-09-06T11:27:00Z"/>
                <w:rStyle w:val="Artref"/>
                <w:color w:val="000000"/>
              </w:rPr>
            </w:pPr>
            <w:r w:rsidRPr="009C1D08">
              <w:rPr>
                <w:color w:val="000000"/>
              </w:rPr>
              <w:t>FIXE PAR SATELLITE</w:t>
            </w:r>
            <w:r w:rsidRPr="009C1D08">
              <w:rPr>
                <w:color w:val="000000"/>
              </w:rPr>
              <w:br/>
              <w:t xml:space="preserve">(Terre vers espace)  </w:t>
            </w:r>
            <w:r w:rsidRPr="009C1D08">
              <w:rPr>
                <w:rStyle w:val="Artref"/>
                <w:color w:val="000000"/>
              </w:rPr>
              <w:t>5.535</w:t>
            </w:r>
          </w:p>
          <w:p w14:paraId="324F1AD6" w14:textId="76FC0E7C" w:rsidR="009A4558" w:rsidRPr="009C1D08" w:rsidRDefault="009A4558" w:rsidP="009C1D08">
            <w:pPr>
              <w:pStyle w:val="TableTextS5"/>
              <w:spacing w:before="30" w:after="30"/>
              <w:rPr>
                <w:color w:val="000000"/>
              </w:rPr>
            </w:pPr>
            <w:ins w:id="19" w:author="" w:date="2018-09-06T11:27:00Z">
              <w:r w:rsidRPr="009C1D08">
                <w:rPr>
                  <w:rPrChange w:id="20" w:author="" w:date="2018-08-31T12:03:00Z">
                    <w:rPr>
                      <w:color w:val="000000"/>
                      <w:highlight w:val="cyan"/>
                      <w:u w:val="double"/>
                    </w:rPr>
                  </w:rPrChange>
                </w:rPr>
                <w:t>MOBILE</w:t>
              </w:r>
              <w:r w:rsidRPr="009C1D08">
                <w:rPr>
                  <w:rPrChange w:id="21" w:author="" w:date="2018-08-31T12:03:00Z">
                    <w:rPr>
                      <w:lang w:val="en-CA"/>
                    </w:rPr>
                  </w:rPrChange>
                </w:rPr>
                <w:t xml:space="preserve"> </w:t>
              </w:r>
            </w:ins>
            <w:ins w:id="22" w:author="" w:date="2018-09-24T14:36:00Z">
              <w:r w:rsidRPr="009C1D08">
                <w:t xml:space="preserve">sauf mobile aéronautique </w:t>
              </w:r>
            </w:ins>
            <w:ins w:id="23" w:author="" w:date="2018-09-24T14:37:00Z">
              <w:r w:rsidRPr="009C1D08">
                <w:t xml:space="preserve"> </w:t>
              </w:r>
            </w:ins>
            <w:ins w:id="24" w:author="" w:date="2018-09-06T11:27:00Z">
              <w:r w:rsidRPr="009C1D08">
                <w:rPr>
                  <w:bCs/>
                  <w:color w:val="000000"/>
                  <w:rPrChange w:id="25" w:author="" w:date="2018-08-31T12:03:00Z">
                    <w:rPr>
                      <w:bCs/>
                      <w:color w:val="000000"/>
                      <w:highlight w:val="cyan"/>
                      <w:u w:val="double"/>
                    </w:rPr>
                  </w:rPrChange>
                </w:rPr>
                <w:t>ADD</w:t>
              </w:r>
              <w:r w:rsidRPr="009C1D08">
                <w:rPr>
                  <w:color w:val="000000"/>
                  <w:rPrChange w:id="26" w:author="" w:date="2018-08-31T12:03:00Z">
                    <w:rPr>
                      <w:color w:val="000000"/>
                      <w:highlight w:val="cyan"/>
                      <w:u w:val="double"/>
                    </w:rPr>
                  </w:rPrChange>
                </w:rPr>
                <w:t xml:space="preserve"> </w:t>
              </w:r>
              <w:r w:rsidRPr="00CC49EA">
                <w:rPr>
                  <w:rStyle w:val="Artref"/>
                  <w:rPrChange w:id="27" w:author="" w:date="2018-08-31T12:03:00Z">
                    <w:rPr>
                      <w:color w:val="000000"/>
                      <w:highlight w:val="cyan"/>
                      <w:u w:val="double"/>
                    </w:rPr>
                  </w:rPrChange>
                </w:rPr>
                <w:t>5.A113</w:t>
              </w:r>
              <w:r w:rsidRPr="00CC49EA">
                <w:rPr>
                  <w:rStyle w:val="Artref"/>
                </w:rPr>
                <w:t xml:space="preserve">  </w:t>
              </w:r>
              <w:r w:rsidRPr="009C1D08">
                <w:rPr>
                  <w:rPrChange w:id="28" w:author="" w:date="2018-08-31T12:03:00Z">
                    <w:rPr>
                      <w:color w:val="000000"/>
                      <w:u w:val="double"/>
                    </w:rPr>
                  </w:rPrChange>
                </w:rPr>
                <w:t xml:space="preserve">MOD </w:t>
              </w:r>
              <w:r w:rsidRPr="00CC49EA">
                <w:rPr>
                  <w:rStyle w:val="Artref"/>
                  <w:rPrChange w:id="29" w:author="" w:date="2018-08-31T12:03:00Z">
                    <w:rPr>
                      <w:color w:val="000000"/>
                      <w:u w:val="double"/>
                    </w:rPr>
                  </w:rPrChange>
                </w:rPr>
                <w:t>5.338A</w:t>
              </w:r>
            </w:ins>
          </w:p>
        </w:tc>
        <w:tc>
          <w:tcPr>
            <w:tcW w:w="3102" w:type="dxa"/>
            <w:tcBorders>
              <w:top w:val="single" w:sz="4" w:space="0" w:color="auto"/>
              <w:left w:val="single" w:sz="6" w:space="0" w:color="auto"/>
              <w:bottom w:val="single" w:sz="6" w:space="0" w:color="auto"/>
              <w:right w:val="single" w:sz="6" w:space="0" w:color="auto"/>
            </w:tcBorders>
          </w:tcPr>
          <w:p w14:paraId="1FC548E7" w14:textId="77777777" w:rsidR="009A4558" w:rsidRPr="009C1D08" w:rsidRDefault="009A4558" w:rsidP="009C1D08">
            <w:pPr>
              <w:pStyle w:val="TableTextS5"/>
              <w:spacing w:before="30" w:after="30"/>
              <w:rPr>
                <w:rStyle w:val="Tablefreq"/>
              </w:rPr>
            </w:pPr>
            <w:r w:rsidRPr="009C1D08">
              <w:rPr>
                <w:rStyle w:val="Tablefreq"/>
              </w:rPr>
              <w:t>24,75-25,25</w:t>
            </w:r>
          </w:p>
          <w:p w14:paraId="6E8A927E" w14:textId="77777777" w:rsidR="009A4558" w:rsidRPr="009C1D08" w:rsidRDefault="009A4558" w:rsidP="009C1D08">
            <w:pPr>
              <w:pStyle w:val="TableTextS5"/>
              <w:spacing w:before="30" w:after="30"/>
              <w:rPr>
                <w:color w:val="000000"/>
              </w:rPr>
            </w:pPr>
            <w:r w:rsidRPr="009C1D08">
              <w:rPr>
                <w:color w:val="000000"/>
              </w:rPr>
              <w:t>FIXE</w:t>
            </w:r>
          </w:p>
          <w:p w14:paraId="5522DE0A" w14:textId="77777777" w:rsidR="009A4558" w:rsidRPr="009C1D08" w:rsidRDefault="009A4558" w:rsidP="009C1D08">
            <w:pPr>
              <w:pStyle w:val="TableTextS5"/>
              <w:spacing w:before="30" w:after="30"/>
              <w:rPr>
                <w:color w:val="000000"/>
              </w:rPr>
            </w:pPr>
            <w:r w:rsidRPr="009C1D08">
              <w:rPr>
                <w:color w:val="000000"/>
              </w:rPr>
              <w:t>FIXE PAR SATELLITE</w:t>
            </w:r>
            <w:r w:rsidRPr="009C1D08">
              <w:rPr>
                <w:color w:val="000000"/>
              </w:rPr>
              <w:br/>
              <w:t xml:space="preserve">(Terre vers espace)  </w:t>
            </w:r>
            <w:r w:rsidRPr="009C1D08">
              <w:rPr>
                <w:rStyle w:val="Artref"/>
                <w:color w:val="000000"/>
              </w:rPr>
              <w:t>5.535</w:t>
            </w:r>
          </w:p>
          <w:p w14:paraId="35ACFF9F" w14:textId="3EC49A17" w:rsidR="009A4558" w:rsidRPr="00E76004" w:rsidRDefault="009A4558" w:rsidP="009C1D08">
            <w:pPr>
              <w:pStyle w:val="TableTextS5"/>
              <w:spacing w:before="30" w:after="30"/>
              <w:rPr>
                <w:color w:val="000000"/>
                <w:lang w:val="en-GB"/>
                <w:rPrChange w:id="30" w:author="French89" w:date="2019-10-23T11:28:00Z">
                  <w:rPr>
                    <w:color w:val="000000"/>
                    <w:lang w:val="fr-CH"/>
                  </w:rPr>
                </w:rPrChange>
              </w:rPr>
            </w:pPr>
            <w:proofErr w:type="gramStart"/>
            <w:r w:rsidRPr="00E76004">
              <w:rPr>
                <w:color w:val="000000"/>
                <w:lang w:val="en-GB"/>
                <w:rPrChange w:id="31" w:author="French89" w:date="2019-10-23T11:28:00Z">
                  <w:rPr>
                    <w:color w:val="000000"/>
                    <w:lang w:val="fr-CH"/>
                  </w:rPr>
                </w:rPrChange>
              </w:rPr>
              <w:t>MOBILE</w:t>
            </w:r>
            <w:ins w:id="32" w:author="" w:date="2018-09-06T11:27:00Z">
              <w:r w:rsidRPr="00E76004">
                <w:rPr>
                  <w:b/>
                  <w:color w:val="000000"/>
                  <w:lang w:val="en-GB"/>
                  <w:rPrChange w:id="33" w:author="French89" w:date="2019-10-23T11:28:00Z">
                    <w:rPr>
                      <w:b/>
                      <w:color w:val="000000"/>
                      <w:highlight w:val="cyan"/>
                      <w:u w:val="double"/>
                    </w:rPr>
                  </w:rPrChange>
                </w:rPr>
                <w:t xml:space="preserve">  </w:t>
              </w:r>
              <w:r w:rsidRPr="00E76004">
                <w:rPr>
                  <w:bCs/>
                  <w:color w:val="000000"/>
                  <w:lang w:val="en-GB"/>
                  <w:rPrChange w:id="34" w:author="French89" w:date="2019-10-23T11:28:00Z">
                    <w:rPr>
                      <w:bCs/>
                      <w:color w:val="000000"/>
                      <w:highlight w:val="cyan"/>
                      <w:u w:val="double"/>
                    </w:rPr>
                  </w:rPrChange>
                </w:rPr>
                <w:t>ADD</w:t>
              </w:r>
              <w:proofErr w:type="gramEnd"/>
              <w:r w:rsidRPr="00E76004">
                <w:rPr>
                  <w:color w:val="000000"/>
                  <w:lang w:val="en-GB"/>
                  <w:rPrChange w:id="35" w:author="French89" w:date="2019-10-23T11:28:00Z">
                    <w:rPr>
                      <w:color w:val="000000"/>
                      <w:highlight w:val="cyan"/>
                      <w:u w:val="double"/>
                    </w:rPr>
                  </w:rPrChange>
                </w:rPr>
                <w:t xml:space="preserve"> </w:t>
              </w:r>
              <w:r w:rsidRPr="00CC49EA">
                <w:rPr>
                  <w:rStyle w:val="Artref"/>
                  <w:rPrChange w:id="36" w:author="French89" w:date="2019-10-23T11:28:00Z">
                    <w:rPr>
                      <w:color w:val="000000"/>
                      <w:highlight w:val="cyan"/>
                      <w:u w:val="double"/>
                    </w:rPr>
                  </w:rPrChange>
                </w:rPr>
                <w:t>5.A113</w:t>
              </w:r>
              <w:r w:rsidRPr="00E76004">
                <w:rPr>
                  <w:color w:val="000000"/>
                  <w:lang w:val="en-GB"/>
                  <w:rPrChange w:id="37" w:author="French89" w:date="2019-10-23T11:28:00Z">
                    <w:rPr>
                      <w:color w:val="000000"/>
                      <w:lang w:val="fr-CH"/>
                    </w:rPr>
                  </w:rPrChange>
                </w:rPr>
                <w:t xml:space="preserve">  </w:t>
              </w:r>
            </w:ins>
            <w:r w:rsidRPr="00E76004">
              <w:rPr>
                <w:color w:val="000000"/>
                <w:lang w:val="en-GB"/>
                <w:rPrChange w:id="38" w:author="French89" w:date="2019-10-23T11:28:00Z">
                  <w:rPr>
                    <w:color w:val="000000"/>
                    <w:lang w:val="fr-CH"/>
                  </w:rPr>
                </w:rPrChange>
              </w:rPr>
              <w:br/>
            </w:r>
            <w:ins w:id="39" w:author="" w:date="2018-09-06T11:27:00Z">
              <w:r w:rsidRPr="00E76004">
                <w:rPr>
                  <w:lang w:val="en-GB"/>
                  <w:rPrChange w:id="40" w:author="French89" w:date="2019-10-23T11:28:00Z">
                    <w:rPr>
                      <w:color w:val="000000"/>
                      <w:u w:val="double"/>
                    </w:rPr>
                  </w:rPrChange>
                </w:rPr>
                <w:t xml:space="preserve">MOD </w:t>
              </w:r>
              <w:r w:rsidRPr="00CC49EA">
                <w:rPr>
                  <w:rStyle w:val="Artref"/>
                  <w:rPrChange w:id="41" w:author="French89" w:date="2019-10-23T11:28:00Z">
                    <w:rPr>
                      <w:color w:val="000000"/>
                      <w:u w:val="double"/>
                    </w:rPr>
                  </w:rPrChange>
                </w:rPr>
                <w:t>5.338A</w:t>
              </w:r>
            </w:ins>
          </w:p>
        </w:tc>
      </w:tr>
      <w:tr w:rsidR="009A4558" w:rsidRPr="009C1D08" w14:paraId="1550CB60" w14:textId="77777777" w:rsidTr="009A4558">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08194BAA" w14:textId="77777777" w:rsidR="009A4558" w:rsidRPr="009C1D08" w:rsidRDefault="009A4558" w:rsidP="009C1D08">
            <w:pPr>
              <w:pStyle w:val="TableTextS5"/>
              <w:spacing w:before="30" w:after="30"/>
              <w:rPr>
                <w:color w:val="000000"/>
              </w:rPr>
            </w:pPr>
            <w:r w:rsidRPr="009C1D08">
              <w:rPr>
                <w:rStyle w:val="Tablefreq"/>
              </w:rPr>
              <w:t>25,25-25,5</w:t>
            </w:r>
            <w:r w:rsidRPr="009C1D08">
              <w:rPr>
                <w:color w:val="000000"/>
              </w:rPr>
              <w:tab/>
              <w:t>FIXE</w:t>
            </w:r>
          </w:p>
          <w:p w14:paraId="4D78615E" w14:textId="77777777" w:rsidR="009A4558" w:rsidRPr="009C1D08" w:rsidRDefault="009A4558" w:rsidP="009C1D08">
            <w:pPr>
              <w:pStyle w:val="TableTextS5"/>
              <w:spacing w:before="30" w:after="30"/>
              <w:rPr>
                <w:color w:val="000000"/>
              </w:rPr>
            </w:pPr>
            <w:r w:rsidRPr="009C1D08">
              <w:rPr>
                <w:color w:val="000000"/>
              </w:rPr>
              <w:tab/>
            </w:r>
            <w:r w:rsidRPr="009C1D08">
              <w:rPr>
                <w:color w:val="000000"/>
              </w:rPr>
              <w:tab/>
            </w:r>
            <w:r w:rsidRPr="009C1D08">
              <w:rPr>
                <w:color w:val="000000"/>
              </w:rPr>
              <w:tab/>
            </w:r>
            <w:r w:rsidRPr="009C1D08">
              <w:rPr>
                <w:color w:val="000000"/>
              </w:rPr>
              <w:tab/>
              <w:t xml:space="preserve">INTER-SATELLITES  </w:t>
            </w:r>
            <w:r w:rsidRPr="009C1D08">
              <w:rPr>
                <w:rStyle w:val="Artref"/>
                <w:color w:val="000000"/>
              </w:rPr>
              <w:t>5.536</w:t>
            </w:r>
          </w:p>
          <w:p w14:paraId="1E3C3E39" w14:textId="175845B1" w:rsidR="009A4558" w:rsidRPr="009C1D08" w:rsidRDefault="009A4558" w:rsidP="009C1D08">
            <w:pPr>
              <w:pStyle w:val="TableTextS5"/>
              <w:spacing w:before="30" w:after="30"/>
              <w:rPr>
                <w:color w:val="000000"/>
              </w:rPr>
            </w:pPr>
            <w:r w:rsidRPr="009C1D08">
              <w:rPr>
                <w:color w:val="000000"/>
              </w:rPr>
              <w:tab/>
            </w:r>
            <w:r w:rsidRPr="009C1D08">
              <w:rPr>
                <w:color w:val="000000"/>
              </w:rPr>
              <w:tab/>
            </w:r>
            <w:r w:rsidRPr="009C1D08">
              <w:rPr>
                <w:color w:val="000000"/>
              </w:rPr>
              <w:tab/>
            </w:r>
            <w:r w:rsidRPr="009C1D08">
              <w:rPr>
                <w:color w:val="000000"/>
              </w:rPr>
              <w:tab/>
              <w:t>MOBILE</w:t>
            </w:r>
            <w:ins w:id="42" w:author="" w:date="2018-09-06T11:28:00Z">
              <w:r w:rsidRPr="009C1D08">
                <w:rPr>
                  <w:b/>
                  <w:color w:val="000000"/>
                  <w:rPrChange w:id="43" w:author="" w:date="2018-08-31T12:03:00Z">
                    <w:rPr>
                      <w:b/>
                      <w:color w:val="000000"/>
                      <w:highlight w:val="cyan"/>
                      <w:u w:val="double"/>
                    </w:rPr>
                  </w:rPrChange>
                </w:rPr>
                <w:t xml:space="preserve">  </w:t>
              </w:r>
              <w:r w:rsidRPr="009C1D08">
                <w:rPr>
                  <w:bCs/>
                  <w:color w:val="000000"/>
                  <w:rPrChange w:id="44" w:author="" w:date="2018-08-31T12:03:00Z">
                    <w:rPr>
                      <w:bCs/>
                      <w:color w:val="000000"/>
                      <w:highlight w:val="cyan"/>
                      <w:u w:val="double"/>
                    </w:rPr>
                  </w:rPrChange>
                </w:rPr>
                <w:t>ADD</w:t>
              </w:r>
              <w:r w:rsidRPr="009C1D08">
                <w:rPr>
                  <w:color w:val="000000"/>
                  <w:rPrChange w:id="45" w:author="" w:date="2018-08-31T12:03:00Z">
                    <w:rPr>
                      <w:color w:val="000000"/>
                      <w:highlight w:val="cyan"/>
                      <w:u w:val="double"/>
                    </w:rPr>
                  </w:rPrChange>
                </w:rPr>
                <w:t xml:space="preserve"> </w:t>
              </w:r>
              <w:r w:rsidRPr="00CC49EA">
                <w:rPr>
                  <w:rStyle w:val="Artref"/>
                  <w:rPrChange w:id="46" w:author="" w:date="2018-08-31T12:03:00Z">
                    <w:rPr>
                      <w:color w:val="000000"/>
                      <w:highlight w:val="cyan"/>
                      <w:u w:val="double"/>
                    </w:rPr>
                  </w:rPrChange>
                </w:rPr>
                <w:t>5.A113</w:t>
              </w:r>
              <w:r w:rsidRPr="009C1D08">
                <w:t xml:space="preserve">  </w:t>
              </w:r>
              <w:r w:rsidRPr="009C1D08">
                <w:rPr>
                  <w:rPrChange w:id="47" w:author="" w:date="2018-08-31T12:03:00Z">
                    <w:rPr>
                      <w:color w:val="000000"/>
                      <w:u w:val="double"/>
                    </w:rPr>
                  </w:rPrChange>
                </w:rPr>
                <w:t xml:space="preserve">MOD </w:t>
              </w:r>
              <w:r w:rsidRPr="00CC49EA">
                <w:rPr>
                  <w:rStyle w:val="Artref"/>
                  <w:rPrChange w:id="48" w:author="" w:date="2018-08-31T12:03:00Z">
                    <w:rPr>
                      <w:color w:val="000000"/>
                      <w:u w:val="double"/>
                    </w:rPr>
                  </w:rPrChange>
                </w:rPr>
                <w:t>5.338A</w:t>
              </w:r>
            </w:ins>
          </w:p>
          <w:p w14:paraId="082BD9D7" w14:textId="77777777" w:rsidR="009A4558" w:rsidRPr="009C1D08" w:rsidRDefault="009A4558" w:rsidP="009C1D08">
            <w:pPr>
              <w:pStyle w:val="TableTextS5"/>
              <w:spacing w:before="30" w:after="30"/>
              <w:ind w:left="3266" w:hanging="3266"/>
              <w:rPr>
                <w:color w:val="000000"/>
              </w:rPr>
            </w:pPr>
            <w:r w:rsidRPr="009C1D08">
              <w:rPr>
                <w:color w:val="000000"/>
              </w:rPr>
              <w:tab/>
            </w:r>
            <w:r w:rsidRPr="009C1D08">
              <w:rPr>
                <w:color w:val="000000"/>
              </w:rPr>
              <w:tab/>
            </w:r>
            <w:r w:rsidRPr="009C1D08">
              <w:rPr>
                <w:color w:val="000000"/>
              </w:rPr>
              <w:tab/>
            </w:r>
            <w:r w:rsidRPr="009C1D08">
              <w:rPr>
                <w:color w:val="000000"/>
              </w:rPr>
              <w:tab/>
              <w:t>Fréquences étalon et signaux horaires par satellite (Terre vers espace)</w:t>
            </w:r>
          </w:p>
        </w:tc>
      </w:tr>
      <w:tr w:rsidR="009A4558" w:rsidRPr="009C1D08" w14:paraId="2B5FDD05" w14:textId="77777777" w:rsidTr="009A4558">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5796D32D" w14:textId="6644CCEB" w:rsidR="009A4558" w:rsidRPr="009C1D08" w:rsidRDefault="009A4558" w:rsidP="009C1D08">
            <w:pPr>
              <w:pStyle w:val="TableTextS5"/>
              <w:spacing w:before="30" w:after="30"/>
              <w:ind w:left="3266" w:hanging="3266"/>
              <w:rPr>
                <w:color w:val="000000"/>
              </w:rPr>
            </w:pPr>
            <w:r w:rsidRPr="009C1D08">
              <w:rPr>
                <w:rStyle w:val="Tablefreq"/>
              </w:rPr>
              <w:t>25,5-27</w:t>
            </w:r>
            <w:r w:rsidRPr="009C1D08">
              <w:rPr>
                <w:color w:val="000000"/>
              </w:rPr>
              <w:tab/>
            </w:r>
            <w:r w:rsidRPr="009C1D08">
              <w:rPr>
                <w:color w:val="000000"/>
              </w:rPr>
              <w:tab/>
              <w:t xml:space="preserve">EXPLORATION DE LA TERRE PAR SATELLITE (espace vers Terre)  </w:t>
            </w:r>
            <w:ins w:id="49" w:author="" w:date="2018-09-24T10:27:00Z">
              <w:r w:rsidRPr="009C1D08">
                <w:rPr>
                  <w:color w:val="000000"/>
                </w:rPr>
                <w:t xml:space="preserve">MOD </w:t>
              </w:r>
            </w:ins>
            <w:r w:rsidRPr="009C1D08">
              <w:t>5.536B</w:t>
            </w:r>
          </w:p>
          <w:p w14:paraId="5030531E" w14:textId="77777777" w:rsidR="009A4558" w:rsidRPr="009C1D08" w:rsidRDefault="009A4558" w:rsidP="009C1D08">
            <w:pPr>
              <w:pStyle w:val="TableTextS5"/>
              <w:spacing w:before="30" w:after="30"/>
              <w:rPr>
                <w:color w:val="000000"/>
              </w:rPr>
            </w:pPr>
            <w:r w:rsidRPr="009C1D08">
              <w:rPr>
                <w:color w:val="000000"/>
              </w:rPr>
              <w:tab/>
            </w:r>
            <w:r w:rsidRPr="009C1D08">
              <w:rPr>
                <w:color w:val="000000"/>
              </w:rPr>
              <w:tab/>
            </w:r>
            <w:r w:rsidRPr="009C1D08">
              <w:rPr>
                <w:color w:val="000000"/>
              </w:rPr>
              <w:tab/>
            </w:r>
            <w:r w:rsidRPr="009C1D08">
              <w:rPr>
                <w:color w:val="000000"/>
              </w:rPr>
              <w:tab/>
              <w:t>FIXE</w:t>
            </w:r>
          </w:p>
          <w:p w14:paraId="68F183B5" w14:textId="77777777" w:rsidR="009A4558" w:rsidRPr="009C1D08" w:rsidRDefault="009A4558" w:rsidP="009C1D08">
            <w:pPr>
              <w:pStyle w:val="TableTextS5"/>
              <w:spacing w:before="30" w:after="30"/>
              <w:rPr>
                <w:color w:val="000000"/>
              </w:rPr>
            </w:pPr>
            <w:r w:rsidRPr="009C1D08">
              <w:rPr>
                <w:color w:val="000000"/>
              </w:rPr>
              <w:tab/>
            </w:r>
            <w:r w:rsidRPr="009C1D08">
              <w:rPr>
                <w:color w:val="000000"/>
              </w:rPr>
              <w:tab/>
            </w:r>
            <w:r w:rsidRPr="009C1D08">
              <w:rPr>
                <w:color w:val="000000"/>
              </w:rPr>
              <w:tab/>
            </w:r>
            <w:r w:rsidRPr="009C1D08">
              <w:rPr>
                <w:color w:val="000000"/>
              </w:rPr>
              <w:tab/>
              <w:t xml:space="preserve">INTER-SATELLITES  </w:t>
            </w:r>
            <w:r w:rsidRPr="009C1D08">
              <w:rPr>
                <w:rStyle w:val="Artref"/>
                <w:color w:val="000000"/>
              </w:rPr>
              <w:t>5.536</w:t>
            </w:r>
          </w:p>
          <w:p w14:paraId="1456A07B" w14:textId="307648E8" w:rsidR="009A4558" w:rsidRPr="009C1D08" w:rsidRDefault="009A4558" w:rsidP="009C1D08">
            <w:pPr>
              <w:pStyle w:val="TableTextS5"/>
              <w:spacing w:before="30" w:after="30"/>
              <w:rPr>
                <w:color w:val="000000"/>
              </w:rPr>
            </w:pPr>
            <w:r w:rsidRPr="009C1D08">
              <w:rPr>
                <w:color w:val="000000"/>
              </w:rPr>
              <w:tab/>
            </w:r>
            <w:r w:rsidRPr="009C1D08">
              <w:rPr>
                <w:color w:val="000000"/>
              </w:rPr>
              <w:tab/>
            </w:r>
            <w:r w:rsidRPr="009C1D08">
              <w:rPr>
                <w:color w:val="000000"/>
              </w:rPr>
              <w:tab/>
            </w:r>
            <w:r w:rsidRPr="009C1D08">
              <w:rPr>
                <w:color w:val="000000"/>
              </w:rPr>
              <w:tab/>
              <w:t>MOBILE</w:t>
            </w:r>
            <w:ins w:id="50" w:author="" w:date="2018-09-06T11:28:00Z">
              <w:r w:rsidRPr="009C1D08">
                <w:rPr>
                  <w:b/>
                  <w:color w:val="000000"/>
                  <w:rPrChange w:id="51" w:author="" w:date="2018-08-31T12:03:00Z">
                    <w:rPr>
                      <w:b/>
                      <w:color w:val="000000"/>
                      <w:highlight w:val="cyan"/>
                      <w:u w:val="double"/>
                    </w:rPr>
                  </w:rPrChange>
                </w:rPr>
                <w:t xml:space="preserve">  </w:t>
              </w:r>
              <w:r w:rsidRPr="009C1D08">
                <w:rPr>
                  <w:bCs/>
                  <w:color w:val="000000"/>
                  <w:rPrChange w:id="52" w:author="" w:date="2018-08-31T12:03:00Z">
                    <w:rPr>
                      <w:bCs/>
                      <w:color w:val="000000"/>
                      <w:highlight w:val="cyan"/>
                      <w:u w:val="double"/>
                    </w:rPr>
                  </w:rPrChange>
                </w:rPr>
                <w:t>ADD</w:t>
              </w:r>
              <w:r w:rsidRPr="009C1D08">
                <w:rPr>
                  <w:color w:val="000000"/>
                  <w:rPrChange w:id="53" w:author="" w:date="2018-08-31T12:03:00Z">
                    <w:rPr>
                      <w:color w:val="000000"/>
                      <w:highlight w:val="cyan"/>
                      <w:u w:val="double"/>
                    </w:rPr>
                  </w:rPrChange>
                </w:rPr>
                <w:t xml:space="preserve"> </w:t>
              </w:r>
              <w:r w:rsidRPr="00CC49EA">
                <w:rPr>
                  <w:rStyle w:val="Artref"/>
                  <w:rPrChange w:id="54" w:author="" w:date="2018-08-31T12:03:00Z">
                    <w:rPr>
                      <w:color w:val="000000"/>
                      <w:highlight w:val="cyan"/>
                      <w:u w:val="double"/>
                    </w:rPr>
                  </w:rPrChange>
                </w:rPr>
                <w:t>5.A113</w:t>
              </w:r>
              <w:r w:rsidRPr="009C1D08">
                <w:rPr>
                  <w:color w:val="000000"/>
                </w:rPr>
                <w:t xml:space="preserve"> </w:t>
              </w:r>
              <w:r w:rsidRPr="009C1D08">
                <w:t xml:space="preserve"> </w:t>
              </w:r>
              <w:r w:rsidRPr="009C1D08">
                <w:rPr>
                  <w:rPrChange w:id="55" w:author="" w:date="2018-08-31T12:03:00Z">
                    <w:rPr>
                      <w:color w:val="000000"/>
                      <w:u w:val="double"/>
                    </w:rPr>
                  </w:rPrChange>
                </w:rPr>
                <w:t xml:space="preserve">MOD </w:t>
              </w:r>
              <w:r w:rsidRPr="00CC49EA">
                <w:rPr>
                  <w:rStyle w:val="Artref"/>
                  <w:rPrChange w:id="56" w:author="" w:date="2018-08-31T12:03:00Z">
                    <w:rPr>
                      <w:color w:val="000000"/>
                      <w:u w:val="double"/>
                    </w:rPr>
                  </w:rPrChange>
                </w:rPr>
                <w:t>5.338A</w:t>
              </w:r>
            </w:ins>
          </w:p>
          <w:p w14:paraId="5A574D79" w14:textId="2082D6DB" w:rsidR="009A4558" w:rsidRPr="009C1D08" w:rsidRDefault="009A4558" w:rsidP="009C1D08">
            <w:pPr>
              <w:pStyle w:val="TableTextS5"/>
              <w:tabs>
                <w:tab w:val="clear" w:pos="170"/>
                <w:tab w:val="clear" w:pos="567"/>
                <w:tab w:val="clear" w:pos="737"/>
                <w:tab w:val="clear" w:pos="3266"/>
              </w:tabs>
              <w:spacing w:before="30" w:after="30"/>
              <w:rPr>
                <w:color w:val="000000"/>
              </w:rPr>
            </w:pPr>
            <w:r w:rsidRPr="009C1D08">
              <w:rPr>
                <w:color w:val="000000"/>
              </w:rPr>
              <w:tab/>
            </w:r>
            <w:r w:rsidRPr="009C1D08">
              <w:rPr>
                <w:color w:val="000000"/>
              </w:rPr>
              <w:tab/>
              <w:t xml:space="preserve">RECHERCHE SPATIALE (espace vers Terre)  </w:t>
            </w:r>
            <w:ins w:id="57" w:author="" w:date="2018-09-06T11:28:00Z">
              <w:r w:rsidRPr="009C1D08">
                <w:rPr>
                  <w:rPrChange w:id="58" w:author="" w:date="2019-02-27T23:05:00Z">
                    <w:rPr>
                      <w:color w:val="000000"/>
                      <w:u w:val="double"/>
                    </w:rPr>
                  </w:rPrChange>
                </w:rPr>
                <w:t>MOD</w:t>
              </w:r>
              <w:r w:rsidRPr="009C1D08">
                <w:rPr>
                  <w:rPrChange w:id="59" w:author="" w:date="2018-08-31T12:03:00Z">
                    <w:rPr>
                      <w:color w:val="000000"/>
                      <w:u w:val="double"/>
                    </w:rPr>
                  </w:rPrChange>
                </w:rPr>
                <w:t xml:space="preserve"> </w:t>
              </w:r>
            </w:ins>
            <w:r w:rsidRPr="009C1D08">
              <w:rPr>
                <w:rStyle w:val="Artref"/>
                <w:color w:val="000000"/>
              </w:rPr>
              <w:t>5.536C</w:t>
            </w:r>
          </w:p>
          <w:p w14:paraId="6243FD09" w14:textId="77777777" w:rsidR="009A4558" w:rsidRPr="009C1D08" w:rsidRDefault="009A4558" w:rsidP="009C1D08">
            <w:pPr>
              <w:pStyle w:val="TableTextS5"/>
              <w:spacing w:before="30" w:after="30"/>
              <w:ind w:left="3266" w:hanging="3266"/>
              <w:rPr>
                <w:color w:val="000000"/>
              </w:rPr>
            </w:pPr>
            <w:r w:rsidRPr="009C1D08">
              <w:rPr>
                <w:color w:val="000000"/>
              </w:rPr>
              <w:tab/>
            </w:r>
            <w:r w:rsidRPr="009C1D08">
              <w:rPr>
                <w:color w:val="000000"/>
              </w:rPr>
              <w:tab/>
            </w:r>
            <w:r w:rsidRPr="009C1D08">
              <w:rPr>
                <w:color w:val="000000"/>
              </w:rPr>
              <w:tab/>
            </w:r>
            <w:r w:rsidRPr="009C1D08">
              <w:rPr>
                <w:color w:val="000000"/>
              </w:rPr>
              <w:tab/>
              <w:t>Fréquences étalon et signaux horaires par satellite (Terre vers espace)</w:t>
            </w:r>
          </w:p>
          <w:p w14:paraId="654F398E" w14:textId="07A863F1" w:rsidR="009A4558" w:rsidRPr="009C1D08" w:rsidRDefault="009A4558" w:rsidP="009C1D08">
            <w:pPr>
              <w:pStyle w:val="TableTextS5"/>
              <w:spacing w:before="30" w:after="30"/>
              <w:ind w:left="3266" w:hanging="3266"/>
              <w:rPr>
                <w:color w:val="000000"/>
              </w:rPr>
            </w:pPr>
            <w:r w:rsidRPr="009C1D08">
              <w:rPr>
                <w:color w:val="000000"/>
              </w:rPr>
              <w:tab/>
            </w:r>
            <w:r w:rsidRPr="009C1D08">
              <w:rPr>
                <w:color w:val="000000"/>
              </w:rPr>
              <w:tab/>
            </w:r>
            <w:r w:rsidRPr="009C1D08">
              <w:rPr>
                <w:color w:val="000000"/>
              </w:rPr>
              <w:tab/>
            </w:r>
            <w:r w:rsidRPr="009C1D08">
              <w:rPr>
                <w:color w:val="000000"/>
              </w:rPr>
              <w:tab/>
            </w:r>
            <w:ins w:id="60" w:author="" w:date="2018-09-06T11:28:00Z">
              <w:r w:rsidRPr="009C1D08">
                <w:rPr>
                  <w:color w:val="000000"/>
                </w:rPr>
                <w:t xml:space="preserve">MOD </w:t>
              </w:r>
            </w:ins>
            <w:r w:rsidRPr="009C1D08">
              <w:rPr>
                <w:color w:val="000000"/>
              </w:rPr>
              <w:t>5.536A</w:t>
            </w:r>
          </w:p>
        </w:tc>
      </w:tr>
      <w:tr w:rsidR="009A4558" w:rsidRPr="009C1D08" w14:paraId="54DD2CF4" w14:textId="77777777" w:rsidTr="009A4558">
        <w:trPr>
          <w:cantSplit/>
          <w:jc w:val="center"/>
        </w:trPr>
        <w:tc>
          <w:tcPr>
            <w:tcW w:w="3101" w:type="dxa"/>
            <w:tcBorders>
              <w:top w:val="single" w:sz="6" w:space="0" w:color="auto"/>
              <w:left w:val="single" w:sz="6" w:space="0" w:color="auto"/>
              <w:bottom w:val="single" w:sz="6" w:space="0" w:color="auto"/>
              <w:right w:val="single" w:sz="6" w:space="0" w:color="auto"/>
            </w:tcBorders>
          </w:tcPr>
          <w:p w14:paraId="17AED9E4" w14:textId="77777777" w:rsidR="009A4558" w:rsidRPr="009C1D08" w:rsidRDefault="009A4558" w:rsidP="009C1D08">
            <w:pPr>
              <w:pStyle w:val="TableTextS5"/>
              <w:spacing w:before="30" w:after="30"/>
              <w:rPr>
                <w:rStyle w:val="Tablefreq"/>
              </w:rPr>
            </w:pPr>
            <w:r w:rsidRPr="009C1D08">
              <w:rPr>
                <w:rStyle w:val="Tablefreq"/>
              </w:rPr>
              <w:t>27-27,5</w:t>
            </w:r>
          </w:p>
          <w:p w14:paraId="29E9C7D6" w14:textId="77777777" w:rsidR="009A4558" w:rsidRPr="009C1D08" w:rsidRDefault="009A4558" w:rsidP="009C1D08">
            <w:pPr>
              <w:pStyle w:val="TableTextS5"/>
              <w:spacing w:before="30" w:after="30"/>
              <w:rPr>
                <w:color w:val="000000"/>
              </w:rPr>
            </w:pPr>
            <w:r w:rsidRPr="009C1D08">
              <w:rPr>
                <w:color w:val="000000"/>
              </w:rPr>
              <w:t>FIXE</w:t>
            </w:r>
          </w:p>
          <w:p w14:paraId="08A42594" w14:textId="77777777" w:rsidR="009A4558" w:rsidRPr="009C1D08" w:rsidRDefault="009A4558" w:rsidP="009C1D08">
            <w:pPr>
              <w:pStyle w:val="TableTextS5"/>
              <w:spacing w:before="30" w:after="30"/>
              <w:rPr>
                <w:color w:val="000000"/>
              </w:rPr>
            </w:pPr>
            <w:r w:rsidRPr="009C1D08">
              <w:rPr>
                <w:color w:val="000000"/>
              </w:rPr>
              <w:t xml:space="preserve">INTER-SATELLITES  </w:t>
            </w:r>
            <w:r w:rsidRPr="009C1D08">
              <w:rPr>
                <w:rStyle w:val="Artref"/>
                <w:color w:val="000000"/>
              </w:rPr>
              <w:t>5.536</w:t>
            </w:r>
          </w:p>
          <w:p w14:paraId="1C424129" w14:textId="6C7E41D1" w:rsidR="009A4558" w:rsidRPr="009C1D08" w:rsidRDefault="009A4558" w:rsidP="009C1D08">
            <w:pPr>
              <w:pStyle w:val="TableTextS5"/>
              <w:spacing w:before="30" w:after="30"/>
              <w:rPr>
                <w:color w:val="000000"/>
              </w:rPr>
            </w:pPr>
            <w:r w:rsidRPr="009C1D08">
              <w:rPr>
                <w:color w:val="000000"/>
              </w:rPr>
              <w:t>MOBILE</w:t>
            </w:r>
            <w:ins w:id="61" w:author="" w:date="2018-09-06T11:29:00Z">
              <w:r w:rsidRPr="009C1D08">
                <w:rPr>
                  <w:bCs/>
                  <w:color w:val="000000"/>
                  <w:rPrChange w:id="62" w:author="" w:date="2018-08-31T12:03:00Z">
                    <w:rPr>
                      <w:bCs/>
                      <w:color w:val="000000"/>
                      <w:highlight w:val="cyan"/>
                      <w:u w:val="double"/>
                    </w:rPr>
                  </w:rPrChange>
                </w:rPr>
                <w:t xml:space="preserve">  ADD </w:t>
              </w:r>
              <w:r w:rsidRPr="00CC49EA">
                <w:rPr>
                  <w:rStyle w:val="Artref"/>
                  <w:rPrChange w:id="63" w:author="" w:date="2018-08-31T12:03:00Z">
                    <w:rPr>
                      <w:color w:val="000000"/>
                      <w:highlight w:val="cyan"/>
                      <w:u w:val="double"/>
                    </w:rPr>
                  </w:rPrChange>
                </w:rPr>
                <w:t>5.A113</w:t>
              </w:r>
              <w:r w:rsidRPr="009C1D08">
                <w:t xml:space="preserve">  </w:t>
              </w:r>
              <w:r w:rsidRPr="009C1D08">
                <w:rPr>
                  <w:rPrChange w:id="64" w:author="" w:date="2018-08-31T12:03:00Z">
                    <w:rPr>
                      <w:color w:val="000000"/>
                      <w:u w:val="double"/>
                    </w:rPr>
                  </w:rPrChange>
                </w:rPr>
                <w:t xml:space="preserve">MOD </w:t>
              </w:r>
              <w:r w:rsidRPr="00CC49EA">
                <w:rPr>
                  <w:rStyle w:val="Artref"/>
                  <w:rPrChange w:id="65" w:author="" w:date="2018-08-31T12:03:00Z">
                    <w:rPr>
                      <w:color w:val="000000"/>
                      <w:u w:val="double"/>
                    </w:rPr>
                  </w:rPrChange>
                </w:rPr>
                <w:t>5.338A</w:t>
              </w:r>
            </w:ins>
          </w:p>
        </w:tc>
        <w:tc>
          <w:tcPr>
            <w:tcW w:w="6203" w:type="dxa"/>
            <w:gridSpan w:val="2"/>
            <w:tcBorders>
              <w:top w:val="single" w:sz="6" w:space="0" w:color="auto"/>
              <w:left w:val="single" w:sz="6" w:space="0" w:color="auto"/>
              <w:bottom w:val="single" w:sz="6" w:space="0" w:color="auto"/>
              <w:right w:val="single" w:sz="6" w:space="0" w:color="auto"/>
            </w:tcBorders>
          </w:tcPr>
          <w:p w14:paraId="34CA83AF" w14:textId="77777777" w:rsidR="009A4558" w:rsidRPr="009C1D08" w:rsidRDefault="009A4558" w:rsidP="009C1D08">
            <w:pPr>
              <w:pStyle w:val="TableTextS5"/>
              <w:spacing w:before="30" w:after="30"/>
              <w:rPr>
                <w:rStyle w:val="Tablefreq"/>
              </w:rPr>
            </w:pPr>
            <w:r w:rsidRPr="009C1D08">
              <w:rPr>
                <w:rStyle w:val="Tablefreq"/>
              </w:rPr>
              <w:t>27-27,5</w:t>
            </w:r>
          </w:p>
          <w:p w14:paraId="582A967B" w14:textId="77777777" w:rsidR="009A4558" w:rsidRPr="009C1D08" w:rsidRDefault="009A4558" w:rsidP="009C1D08">
            <w:pPr>
              <w:pStyle w:val="TableTextS5"/>
              <w:spacing w:before="30" w:after="30"/>
              <w:rPr>
                <w:color w:val="000000"/>
              </w:rPr>
            </w:pPr>
            <w:r w:rsidRPr="009C1D08">
              <w:rPr>
                <w:color w:val="000000"/>
              </w:rPr>
              <w:tab/>
            </w:r>
            <w:r w:rsidRPr="009C1D08">
              <w:rPr>
                <w:color w:val="000000"/>
              </w:rPr>
              <w:tab/>
              <w:t>FIXE</w:t>
            </w:r>
          </w:p>
          <w:p w14:paraId="74DBD894" w14:textId="77777777" w:rsidR="009A4558" w:rsidRPr="009C1D08" w:rsidRDefault="009A4558" w:rsidP="009C1D08">
            <w:pPr>
              <w:pStyle w:val="TableTextS5"/>
              <w:spacing w:before="30" w:after="30"/>
              <w:rPr>
                <w:color w:val="000000"/>
              </w:rPr>
            </w:pPr>
            <w:r w:rsidRPr="009C1D08">
              <w:rPr>
                <w:color w:val="000000"/>
              </w:rPr>
              <w:tab/>
            </w:r>
            <w:r w:rsidRPr="009C1D08">
              <w:rPr>
                <w:color w:val="000000"/>
              </w:rPr>
              <w:tab/>
              <w:t>FIXE PAR SATELLITE (Terre vers espace)</w:t>
            </w:r>
          </w:p>
          <w:p w14:paraId="3110952F" w14:textId="77777777" w:rsidR="009A4558" w:rsidRPr="009C1D08" w:rsidRDefault="009A4558" w:rsidP="009C1D08">
            <w:pPr>
              <w:pStyle w:val="TableTextS5"/>
              <w:spacing w:before="30" w:after="30"/>
              <w:rPr>
                <w:color w:val="000000"/>
              </w:rPr>
            </w:pPr>
            <w:r w:rsidRPr="009C1D08">
              <w:rPr>
                <w:color w:val="000000"/>
              </w:rPr>
              <w:tab/>
            </w:r>
            <w:r w:rsidRPr="009C1D08">
              <w:rPr>
                <w:color w:val="000000"/>
              </w:rPr>
              <w:tab/>
              <w:t xml:space="preserve">INTER-SATELLITES  </w:t>
            </w:r>
            <w:r w:rsidRPr="009C1D08">
              <w:rPr>
                <w:rStyle w:val="Artref"/>
                <w:color w:val="000000"/>
              </w:rPr>
              <w:t>5.536</w:t>
            </w:r>
            <w:r w:rsidRPr="009C1D08">
              <w:rPr>
                <w:color w:val="000000"/>
              </w:rPr>
              <w:t xml:space="preserve">  </w:t>
            </w:r>
            <w:r w:rsidRPr="009C1D08">
              <w:rPr>
                <w:rStyle w:val="Artref"/>
                <w:color w:val="000000"/>
              </w:rPr>
              <w:t>5.537</w:t>
            </w:r>
          </w:p>
          <w:p w14:paraId="643809CF" w14:textId="620ECA93" w:rsidR="009A4558" w:rsidRPr="009C1D08" w:rsidRDefault="009A4558">
            <w:pPr>
              <w:pStyle w:val="TableTextS5"/>
              <w:tabs>
                <w:tab w:val="left" w:pos="1751"/>
              </w:tabs>
              <w:spacing w:before="30" w:after="30"/>
              <w:rPr>
                <w:color w:val="000000"/>
              </w:rPr>
              <w:pPrChange w:id="66" w:author="" w:date="2019-03-01T14:04:00Z">
                <w:pPr>
                  <w:pStyle w:val="TableTextS5"/>
                  <w:spacing w:before="30" w:after="30" w:line="220" w:lineRule="exact"/>
                </w:pPr>
              </w:pPrChange>
            </w:pPr>
            <w:r w:rsidRPr="009C1D08">
              <w:rPr>
                <w:color w:val="000000"/>
              </w:rPr>
              <w:tab/>
            </w:r>
            <w:r w:rsidRPr="009C1D08">
              <w:rPr>
                <w:color w:val="000000"/>
              </w:rPr>
              <w:tab/>
              <w:t>MOBILE</w:t>
            </w:r>
            <w:ins w:id="67" w:author="" w:date="2018-09-06T11:29:00Z">
              <w:r w:rsidRPr="009C1D08">
                <w:rPr>
                  <w:color w:val="000000"/>
                </w:rPr>
                <w:t xml:space="preserve">  </w:t>
              </w:r>
              <w:r w:rsidRPr="009C1D08">
                <w:rPr>
                  <w:bCs/>
                  <w:color w:val="000000"/>
                  <w:rPrChange w:id="68" w:author="" w:date="2018-08-31T12:03:00Z">
                    <w:rPr>
                      <w:bCs/>
                      <w:color w:val="000000"/>
                      <w:highlight w:val="cyan"/>
                      <w:u w:val="double"/>
                      <w:lang w:val="fr-CH"/>
                    </w:rPr>
                  </w:rPrChange>
                </w:rPr>
                <w:t xml:space="preserve">ADD </w:t>
              </w:r>
              <w:r w:rsidRPr="00CC49EA">
                <w:rPr>
                  <w:rStyle w:val="Artref"/>
                  <w:rPrChange w:id="69" w:author="" w:date="2018-08-31T12:03:00Z">
                    <w:rPr>
                      <w:color w:val="000000"/>
                      <w:highlight w:val="cyan"/>
                      <w:u w:val="double"/>
                      <w:lang w:val="fr-CH"/>
                    </w:rPr>
                  </w:rPrChange>
                </w:rPr>
                <w:t>5.A113</w:t>
              </w:r>
              <w:r w:rsidRPr="009C1D08">
                <w:rPr>
                  <w:color w:val="000000"/>
                </w:rPr>
                <w:t xml:space="preserve"> </w:t>
              </w:r>
              <w:r w:rsidRPr="009C1D08">
                <w:t xml:space="preserve"> </w:t>
              </w:r>
              <w:r w:rsidRPr="009C1D08">
                <w:rPr>
                  <w:rPrChange w:id="70" w:author="" w:date="2018-08-31T12:03:00Z">
                    <w:rPr>
                      <w:color w:val="000000"/>
                      <w:u w:val="double"/>
                    </w:rPr>
                  </w:rPrChange>
                </w:rPr>
                <w:t xml:space="preserve">MOD </w:t>
              </w:r>
              <w:r w:rsidRPr="00CC49EA">
                <w:rPr>
                  <w:rStyle w:val="Artref"/>
                  <w:rPrChange w:id="71" w:author="" w:date="2018-08-31T12:03:00Z">
                    <w:rPr>
                      <w:color w:val="000000"/>
                      <w:u w:val="double"/>
                    </w:rPr>
                  </w:rPrChange>
                </w:rPr>
                <w:t>5.338A</w:t>
              </w:r>
            </w:ins>
          </w:p>
        </w:tc>
      </w:tr>
    </w:tbl>
    <w:p w14:paraId="441275EA" w14:textId="77777777" w:rsidR="00EF5891" w:rsidRPr="009C1D08" w:rsidRDefault="00EF5891" w:rsidP="009C1D08"/>
    <w:p w14:paraId="134273B8" w14:textId="1BE017AB" w:rsidR="00EF5891" w:rsidRPr="009C1D08" w:rsidRDefault="009A4558">
      <w:pPr>
        <w:pStyle w:val="Reasons"/>
      </w:pPr>
      <w:r w:rsidRPr="009C1D08">
        <w:rPr>
          <w:b/>
        </w:rPr>
        <w:t>Motifs:</w:t>
      </w:r>
      <w:r w:rsidRPr="009C1D08">
        <w:tab/>
      </w:r>
      <w:r w:rsidR="00FF403D" w:rsidRPr="009C1D08">
        <w:t>La Chine est favorable à l'identification de la bande de fréquences 24,75-27,</w:t>
      </w:r>
      <w:r w:rsidR="000A081D" w:rsidRPr="009C1D08">
        <w:t xml:space="preserve">5 GHz </w:t>
      </w:r>
      <w:r w:rsidR="00FF403D" w:rsidRPr="009C1D08">
        <w:t xml:space="preserve">pour les IMT en vue d'une harmonisation à l'échelle mondiale, sous </w:t>
      </w:r>
      <w:r w:rsidR="000A081D" w:rsidRPr="009C1D08">
        <w:t>certain</w:t>
      </w:r>
      <w:r w:rsidR="00FF403D" w:rsidRPr="009C1D08">
        <w:t>es</w:t>
      </w:r>
      <w:r w:rsidR="000A081D" w:rsidRPr="009C1D08">
        <w:t xml:space="preserve"> conditions.</w:t>
      </w:r>
    </w:p>
    <w:p w14:paraId="775E07EC" w14:textId="77777777" w:rsidR="00EF5891" w:rsidRPr="009C1D08" w:rsidRDefault="009A4558" w:rsidP="00CC49EA">
      <w:pPr>
        <w:pStyle w:val="Proposal"/>
        <w:keepLines/>
      </w:pPr>
      <w:r w:rsidRPr="009C1D08">
        <w:t>ADD</w:t>
      </w:r>
      <w:r w:rsidRPr="009C1D08">
        <w:tab/>
        <w:t>CHN/28A13/2</w:t>
      </w:r>
      <w:r w:rsidRPr="009C1D08">
        <w:rPr>
          <w:vanish/>
          <w:color w:val="7F7F7F" w:themeColor="text1" w:themeTint="80"/>
          <w:vertAlign w:val="superscript"/>
        </w:rPr>
        <w:t>#49835</w:t>
      </w:r>
    </w:p>
    <w:p w14:paraId="6D62DDC5" w14:textId="7F12A0FF" w:rsidR="009A4558" w:rsidRPr="009C1D08" w:rsidRDefault="009A4558">
      <w:pPr>
        <w:pStyle w:val="Note"/>
        <w:rPr>
          <w:sz w:val="16"/>
        </w:rPr>
      </w:pPr>
      <w:r w:rsidRPr="009C1D08">
        <w:rPr>
          <w:rStyle w:val="Artdef"/>
        </w:rPr>
        <w:t>5.A113</w:t>
      </w:r>
      <w:r w:rsidRPr="009C1D08">
        <w:rPr>
          <w:b/>
        </w:rPr>
        <w:tab/>
      </w:r>
      <w:r w:rsidRPr="009C1D08">
        <w:rPr>
          <w:color w:val="000000"/>
        </w:rPr>
        <w:t xml:space="preserve">La bande de fréquences </w:t>
      </w:r>
      <w:r w:rsidRPr="009C1D08">
        <w:t xml:space="preserve">24,25-27,5 GHz </w:t>
      </w:r>
      <w:r w:rsidRPr="009C1D08">
        <w:rPr>
          <w:color w:val="000000"/>
        </w:rPr>
        <w:t xml:space="preserve">est identifiée pour pouvoir être utilisée par les administrations souhaitant mettre en </w:t>
      </w:r>
      <w:r w:rsidR="009C1D08" w:rsidRPr="009C1D08">
        <w:rPr>
          <w:color w:val="000000"/>
        </w:rPr>
        <w:t>œuvre</w:t>
      </w:r>
      <w:r w:rsidRPr="009C1D08">
        <w:rPr>
          <w:color w:val="000000"/>
        </w:rPr>
        <w:t xml:space="preserve"> la composante de Terre des Télécommunications mobiles internationales (IMT). Cette identification n'exclut pas l'utilisation de cette bande de fréquences par toute application des services auxquels elle est attribuée et n'établit pas de priorité dans le Règlement des radiocommunications.</w:t>
      </w:r>
      <w:r w:rsidRPr="009C1D08">
        <w:t xml:space="preserve"> L'utilisation de cette bande de fréquences par le service mobile pour les IMT </w:t>
      </w:r>
      <w:r w:rsidRPr="009C1D08">
        <w:rPr>
          <w:color w:val="000000"/>
        </w:rPr>
        <w:t xml:space="preserve">est limitée au service mobile terrestre. </w:t>
      </w:r>
      <w:r w:rsidR="0095586F">
        <w:rPr>
          <w:color w:val="000000"/>
        </w:rPr>
        <w:t>[</w:t>
      </w:r>
      <w:r w:rsidRPr="009C1D08">
        <w:t xml:space="preserve">La Résolution </w:t>
      </w:r>
      <w:r w:rsidRPr="009C1D08">
        <w:rPr>
          <w:b/>
          <w:bCs/>
        </w:rPr>
        <w:t>[</w:t>
      </w:r>
      <w:r w:rsidR="000A081D" w:rsidRPr="009C1D08">
        <w:rPr>
          <w:b/>
          <w:bCs/>
        </w:rPr>
        <w:t>CHN/</w:t>
      </w:r>
      <w:r w:rsidRPr="009C1D08">
        <w:rPr>
          <w:b/>
          <w:bCs/>
        </w:rPr>
        <w:t>A113</w:t>
      </w:r>
      <w:r w:rsidR="009C1D08">
        <w:rPr>
          <w:b/>
          <w:bCs/>
        </w:rPr>
        <w:noBreakHyphen/>
      </w:r>
      <w:r w:rsidRPr="009C1D08">
        <w:rPr>
          <w:b/>
          <w:bCs/>
        </w:rPr>
        <w:t xml:space="preserve">IMT </w:t>
      </w:r>
      <w:r w:rsidRPr="009C1D08">
        <w:rPr>
          <w:b/>
          <w:bCs/>
          <w:lang w:eastAsia="ja-JP"/>
        </w:rPr>
        <w:t>26 GHZ</w:t>
      </w:r>
      <w:r w:rsidRPr="009C1D08">
        <w:rPr>
          <w:b/>
          <w:bCs/>
        </w:rPr>
        <w:t>] (CMR-19)</w:t>
      </w:r>
      <w:r w:rsidRPr="009C1D08">
        <w:rPr>
          <w:bCs/>
        </w:rPr>
        <w:t xml:space="preserve"> s'applique.]</w:t>
      </w:r>
      <w:r w:rsidRPr="009C1D08">
        <w:rPr>
          <w:sz w:val="16"/>
        </w:rPr>
        <w:t>     (CMR</w:t>
      </w:r>
      <w:r w:rsidRPr="009C1D08">
        <w:rPr>
          <w:sz w:val="16"/>
        </w:rPr>
        <w:noBreakHyphen/>
        <w:t>19)</w:t>
      </w:r>
    </w:p>
    <w:p w14:paraId="04E2C448" w14:textId="01B8E31B" w:rsidR="00EF5891" w:rsidRPr="009C1D08" w:rsidRDefault="009A4558" w:rsidP="00CC49EA">
      <w:pPr>
        <w:pStyle w:val="Reasons"/>
        <w:keepNext/>
        <w:keepLines/>
        <w:spacing w:before="80" w:line="233" w:lineRule="auto"/>
      </w:pPr>
      <w:r w:rsidRPr="009C1D08">
        <w:rPr>
          <w:b/>
        </w:rPr>
        <w:lastRenderedPageBreak/>
        <w:t>Motifs:</w:t>
      </w:r>
      <w:r w:rsidRPr="009C1D08">
        <w:tab/>
      </w:r>
      <w:r w:rsidR="000A081D" w:rsidRPr="009C1D08">
        <w:t>Il est proposé de limiter l'identification de la bande pour les IMT au SMT, étant donné que l'UIT-R n'a entrepris aucune étude de partage et de compatibili</w:t>
      </w:r>
      <w:r w:rsidR="00FF403D" w:rsidRPr="009C1D08">
        <w:t>té sur les déploiements des IMT</w:t>
      </w:r>
      <w:r w:rsidR="000A081D" w:rsidRPr="009C1D08">
        <w:t xml:space="preserve"> dans les services aéronautique et maritime. Compte tenu des études de l'UIT-R, les conditions de partage définies dans le </w:t>
      </w:r>
      <w:r w:rsidR="00CC49EA">
        <w:t>R</w:t>
      </w:r>
      <w:r w:rsidR="000A081D" w:rsidRPr="009C1D08">
        <w:t xml:space="preserve">apport de la RPC pour les applications des IMT dans le SMT </w:t>
      </w:r>
      <w:r w:rsidR="00FF403D" w:rsidRPr="009C1D08">
        <w:t>peuvent ne</w:t>
      </w:r>
      <w:r w:rsidR="000A081D" w:rsidRPr="009C1D08">
        <w:t xml:space="preserve"> pas être applicables aux applications des IMT dans le SMA et le SMM, de sorte que la protection des services existants ne sera pas assurée.</w:t>
      </w:r>
    </w:p>
    <w:p w14:paraId="0A90BF6C" w14:textId="77777777" w:rsidR="00EF5891" w:rsidRPr="009C1D08" w:rsidRDefault="009A4558" w:rsidP="00CC49EA">
      <w:pPr>
        <w:pStyle w:val="Proposal"/>
        <w:spacing w:before="80" w:line="233" w:lineRule="auto"/>
      </w:pPr>
      <w:r w:rsidRPr="009C1D08">
        <w:t>MOD</w:t>
      </w:r>
      <w:r w:rsidRPr="009C1D08">
        <w:tab/>
        <w:t>CHN/28A13/3</w:t>
      </w:r>
      <w:r w:rsidRPr="009C1D08">
        <w:rPr>
          <w:vanish/>
          <w:color w:val="7F7F7F" w:themeColor="text1" w:themeTint="80"/>
          <w:vertAlign w:val="superscript"/>
        </w:rPr>
        <w:t>#49841</w:t>
      </w:r>
    </w:p>
    <w:p w14:paraId="6E0C4DBA" w14:textId="39E7A7CC" w:rsidR="009A4558" w:rsidRPr="009C1D08" w:rsidRDefault="009A4558" w:rsidP="00CC49EA">
      <w:pPr>
        <w:pStyle w:val="Note"/>
        <w:spacing w:line="233" w:lineRule="auto"/>
        <w:rPr>
          <w:b/>
          <w:bCs/>
        </w:rPr>
      </w:pPr>
      <w:r w:rsidRPr="009C1D08">
        <w:rPr>
          <w:rStyle w:val="Artdef"/>
        </w:rPr>
        <w:t>5.338A</w:t>
      </w:r>
      <w:r w:rsidRPr="009C1D08">
        <w:tab/>
        <w:t>Dans les bandes de fréquences 1</w:t>
      </w:r>
      <w:r w:rsidRPr="009C1D08">
        <w:rPr>
          <w:rFonts w:ascii="Tms Rmn" w:hAnsi="Tms Rmn"/>
          <w:sz w:val="12"/>
        </w:rPr>
        <w:t> </w:t>
      </w:r>
      <w:r w:rsidRPr="009C1D08">
        <w:t>350-1</w:t>
      </w:r>
      <w:r w:rsidRPr="009C1D08">
        <w:rPr>
          <w:rFonts w:ascii="Tms Rmn" w:hAnsi="Tms Rmn"/>
          <w:sz w:val="12"/>
        </w:rPr>
        <w:t> </w:t>
      </w:r>
      <w:r w:rsidRPr="009C1D08">
        <w:t>400 MHz, 1</w:t>
      </w:r>
      <w:r w:rsidRPr="009C1D08">
        <w:rPr>
          <w:rFonts w:ascii="Tms Rmn" w:hAnsi="Tms Rmn"/>
          <w:sz w:val="12"/>
        </w:rPr>
        <w:t> </w:t>
      </w:r>
      <w:r w:rsidRPr="009C1D08">
        <w:t>427-1</w:t>
      </w:r>
      <w:r w:rsidRPr="009C1D08">
        <w:rPr>
          <w:rFonts w:ascii="Tms Rmn" w:hAnsi="Tms Rmn"/>
          <w:sz w:val="12"/>
        </w:rPr>
        <w:t> </w:t>
      </w:r>
      <w:r w:rsidRPr="009C1D08">
        <w:t xml:space="preserve">452 MHz, 22,55-23,55 GHz, </w:t>
      </w:r>
      <w:ins w:id="72" w:author="" w:date="2018-09-06T11:57:00Z">
        <w:r w:rsidRPr="009C1D08">
          <w:t>24,25-27</w:t>
        </w:r>
      </w:ins>
      <w:ins w:id="73" w:author="" w:date="2018-09-06T11:58:00Z">
        <w:r w:rsidRPr="009C1D08">
          <w:t>,</w:t>
        </w:r>
      </w:ins>
      <w:ins w:id="74" w:author="" w:date="2018-09-06T11:57:00Z">
        <w:r w:rsidRPr="009C1D08">
          <w:t xml:space="preserve">5 GHz, </w:t>
        </w:r>
      </w:ins>
      <w:r w:rsidRPr="009C1D08">
        <w:t>30-31,3 GHz, 49,7</w:t>
      </w:r>
      <w:r w:rsidRPr="009C1D08">
        <w:noBreakHyphen/>
        <w:t>50,2 GHz, 50,4-50,9 GHz, 51,4</w:t>
      </w:r>
      <w:r w:rsidRPr="009C1D08">
        <w:noBreakHyphen/>
        <w:t xml:space="preserve">52,6 GHz, 81-86 GHz et 92-94 GHz, la Résolution </w:t>
      </w:r>
      <w:r w:rsidRPr="009C1D08">
        <w:rPr>
          <w:b/>
          <w:bCs/>
        </w:rPr>
        <w:t>750 (Rév.CMR-</w:t>
      </w:r>
      <w:del w:id="75" w:author="" w:date="2018-09-18T14:25:00Z">
        <w:r w:rsidRPr="009C1D08" w:rsidDel="004253D5">
          <w:rPr>
            <w:b/>
            <w:bCs/>
          </w:rPr>
          <w:delText>15</w:delText>
        </w:r>
      </w:del>
      <w:ins w:id="76" w:author="" w:date="2018-09-18T14:25:00Z">
        <w:r w:rsidRPr="009C1D08">
          <w:rPr>
            <w:b/>
            <w:bCs/>
          </w:rPr>
          <w:t>19</w:t>
        </w:r>
      </w:ins>
      <w:r w:rsidRPr="009C1D08">
        <w:rPr>
          <w:b/>
          <w:bCs/>
        </w:rPr>
        <w:t>)</w:t>
      </w:r>
      <w:r w:rsidRPr="009C1D08">
        <w:t xml:space="preserve"> s'applique.</w:t>
      </w:r>
      <w:r w:rsidRPr="009C1D08">
        <w:rPr>
          <w:sz w:val="16"/>
          <w:szCs w:val="16"/>
        </w:rPr>
        <w:t>     (CMR</w:t>
      </w:r>
      <w:r w:rsidRPr="009C1D08">
        <w:rPr>
          <w:sz w:val="16"/>
          <w:szCs w:val="16"/>
        </w:rPr>
        <w:noBreakHyphen/>
      </w:r>
      <w:del w:id="77" w:author="" w:date="2018-09-06T11:58:00Z">
        <w:r w:rsidRPr="009C1D08" w:rsidDel="00D016DF">
          <w:rPr>
            <w:sz w:val="16"/>
            <w:szCs w:val="16"/>
          </w:rPr>
          <w:delText>15</w:delText>
        </w:r>
      </w:del>
      <w:ins w:id="78" w:author="" w:date="2018-09-06T11:58:00Z">
        <w:r w:rsidRPr="009C1D08">
          <w:rPr>
            <w:sz w:val="16"/>
            <w:szCs w:val="16"/>
          </w:rPr>
          <w:t>19</w:t>
        </w:r>
      </w:ins>
      <w:r w:rsidRPr="009C1D08">
        <w:rPr>
          <w:sz w:val="16"/>
          <w:szCs w:val="16"/>
        </w:rPr>
        <w:t>)</w:t>
      </w:r>
    </w:p>
    <w:p w14:paraId="690EBAF3" w14:textId="09B284C7" w:rsidR="00EF5891" w:rsidRPr="009C1D08" w:rsidRDefault="009A4558" w:rsidP="00CC49EA">
      <w:pPr>
        <w:pStyle w:val="Reasons"/>
        <w:spacing w:before="80" w:line="233" w:lineRule="auto"/>
      </w:pPr>
      <w:r w:rsidRPr="009C1D08">
        <w:rPr>
          <w:b/>
        </w:rPr>
        <w:t>Motifs:</w:t>
      </w:r>
      <w:r w:rsidRPr="009C1D08">
        <w:tab/>
      </w:r>
      <w:r w:rsidR="00142D46" w:rsidRPr="009C1D08">
        <w:t>L'identification de la bande de fréquences 24,25-27,5 GHz pour les IMT exigera que des limites soient fixées dans la Résolution </w:t>
      </w:r>
      <w:r w:rsidR="00142D46" w:rsidRPr="009C1D08">
        <w:rPr>
          <w:b/>
          <w:bCs/>
        </w:rPr>
        <w:t>750 (Rév.CMR-1</w:t>
      </w:r>
      <w:r w:rsidR="00FF403D" w:rsidRPr="009C1D08">
        <w:rPr>
          <w:b/>
          <w:bCs/>
        </w:rPr>
        <w:t>9</w:t>
      </w:r>
      <w:r w:rsidR="00142D46" w:rsidRPr="009C1D08">
        <w:rPr>
          <w:b/>
          <w:bCs/>
        </w:rPr>
        <w:t>)</w:t>
      </w:r>
      <w:r w:rsidR="00142D46" w:rsidRPr="009C1D08">
        <w:t xml:space="preserve">, afin d'assurer la </w:t>
      </w:r>
      <w:r w:rsidR="00FF403D" w:rsidRPr="009C1D08">
        <w:t>protection du</w:t>
      </w:r>
      <w:r w:rsidR="00142D46" w:rsidRPr="009C1D08">
        <w:t xml:space="preserve"> SETS (passive) dans la bande de fréquences 23,6-24,0 GHz.</w:t>
      </w:r>
    </w:p>
    <w:p w14:paraId="7526E925" w14:textId="77777777" w:rsidR="00EF5891" w:rsidRPr="009C1D08" w:rsidRDefault="009A4558" w:rsidP="00CC49EA">
      <w:pPr>
        <w:pStyle w:val="Proposal"/>
        <w:spacing w:before="80" w:line="233" w:lineRule="auto"/>
      </w:pPr>
      <w:r w:rsidRPr="009C1D08">
        <w:t>MOD</w:t>
      </w:r>
      <w:r w:rsidRPr="009C1D08">
        <w:tab/>
        <w:t>CHN/28A13/4</w:t>
      </w:r>
      <w:r w:rsidRPr="009C1D08">
        <w:rPr>
          <w:vanish/>
          <w:color w:val="7F7F7F" w:themeColor="text1" w:themeTint="80"/>
          <w:vertAlign w:val="superscript"/>
        </w:rPr>
        <w:t>#49842</w:t>
      </w:r>
    </w:p>
    <w:p w14:paraId="70CB2DB8" w14:textId="77777777" w:rsidR="009A4558" w:rsidRPr="009C1D08" w:rsidRDefault="009A4558" w:rsidP="00CC49EA">
      <w:pPr>
        <w:pStyle w:val="Note"/>
        <w:spacing w:line="233" w:lineRule="auto"/>
      </w:pPr>
      <w:r w:rsidRPr="009C1D08">
        <w:rPr>
          <w:rStyle w:val="Artdef"/>
        </w:rPr>
        <w:t>5.536A</w:t>
      </w:r>
      <w:r w:rsidRPr="009C1D08">
        <w:tab/>
        <w:t>Les administrations qui exploitent des stations terriennes du service d'exploration de la Terre par satellite ou du service de recherche spatiale ne peuvent pas prétendre à une protection vis</w:t>
      </w:r>
      <w:r w:rsidRPr="009C1D08">
        <w:noBreakHyphen/>
        <w:t>à-vis de stations</w:t>
      </w:r>
      <w:ins w:id="79" w:author="" w:date="2018-09-18T14:25:00Z">
        <w:r w:rsidRPr="009C1D08">
          <w:t xml:space="preserve"> (à l'exceptio</w:t>
        </w:r>
      </w:ins>
      <w:ins w:id="80" w:author="" w:date="2019-02-28T16:52:00Z">
        <w:r w:rsidRPr="009C1D08">
          <w:t>n</w:t>
        </w:r>
      </w:ins>
      <w:ins w:id="81" w:author="" w:date="2018-09-18T14:25:00Z">
        <w:r w:rsidRPr="009C1D08">
          <w:t xml:space="preserve"> des stations I</w:t>
        </w:r>
      </w:ins>
      <w:ins w:id="82" w:author="" w:date="2019-02-28T16:50:00Z">
        <w:r w:rsidRPr="009C1D08">
          <w:t>MT</w:t>
        </w:r>
      </w:ins>
      <w:ins w:id="83" w:author="" w:date="2018-09-18T14:25:00Z">
        <w:r w:rsidRPr="009C1D08">
          <w:t>)</w:t>
        </w:r>
      </w:ins>
      <w:r w:rsidRPr="009C1D08">
        <w:t xml:space="preserve"> des services fixe et mobile exploitées par d'autres administrations. En outre, les stations terriennes du service d'exploration de la Terre par satellite ou du service de recherche spatiale devraient être exploitées compte tenu de la version la plus récente de la Recommandation UIT</w:t>
      </w:r>
      <w:r w:rsidRPr="009C1D08">
        <w:noBreakHyphen/>
        <w:t>R SA.1862.</w:t>
      </w:r>
      <w:r w:rsidRPr="009C1D08">
        <w:rPr>
          <w:sz w:val="16"/>
        </w:rPr>
        <w:t>     (CMR</w:t>
      </w:r>
      <w:r w:rsidRPr="009C1D08">
        <w:rPr>
          <w:sz w:val="16"/>
        </w:rPr>
        <w:noBreakHyphen/>
      </w:r>
      <w:del w:id="84" w:author="" w:date="2018-09-06T11:58:00Z">
        <w:r w:rsidRPr="009C1D08" w:rsidDel="00125F9B">
          <w:rPr>
            <w:sz w:val="16"/>
          </w:rPr>
          <w:delText>12</w:delText>
        </w:r>
      </w:del>
      <w:ins w:id="85" w:author="" w:date="2018-09-06T11:58:00Z">
        <w:r w:rsidRPr="009C1D08">
          <w:rPr>
            <w:sz w:val="16"/>
          </w:rPr>
          <w:t>19</w:t>
        </w:r>
      </w:ins>
      <w:r w:rsidRPr="009C1D08">
        <w:rPr>
          <w:sz w:val="16"/>
        </w:rPr>
        <w:t>)</w:t>
      </w:r>
    </w:p>
    <w:p w14:paraId="3E249898" w14:textId="7513B99D" w:rsidR="00A029FD" w:rsidRPr="009C1D08" w:rsidRDefault="009A4558" w:rsidP="00CC49EA">
      <w:pPr>
        <w:pStyle w:val="Reasons"/>
        <w:spacing w:before="80" w:line="233" w:lineRule="auto"/>
      </w:pPr>
      <w:r w:rsidRPr="009C1D08">
        <w:rPr>
          <w:b/>
        </w:rPr>
        <w:t>Motifs:</w:t>
      </w:r>
      <w:r w:rsidRPr="009C1D08">
        <w:tab/>
      </w:r>
      <w:r w:rsidR="00142D46" w:rsidRPr="009C1D08">
        <w:t xml:space="preserve">La mention des stations terriennes futures du service de recherche spatiale/SETS va dans le sens de la Résolution </w:t>
      </w:r>
      <w:r w:rsidR="00142D46" w:rsidRPr="009C1D08">
        <w:rPr>
          <w:b/>
          <w:bCs/>
        </w:rPr>
        <w:t>238 (CMR-15)</w:t>
      </w:r>
      <w:r w:rsidR="00142D46" w:rsidRPr="009C1D08">
        <w:t>, qui souligne qu'il faut «tenir compte de la nécessité d'assurer la protection des stations terriennes existantes et du déploiement des futures stations terriennes de réception dans le cadre de l'attribution au SETS (espace vers Terre) et au service de recherche spatiale (espace vers Terre) dans la bande de fréquences 25,5-27 GHz</w:t>
      </w:r>
      <w:r w:rsidR="00196E51" w:rsidRPr="009C1D08">
        <w:t>»</w:t>
      </w:r>
      <w:r w:rsidR="00142D46" w:rsidRPr="009C1D08">
        <w:t>.</w:t>
      </w:r>
      <w:r w:rsidR="00142D46" w:rsidRPr="009C1D08">
        <w:rPr>
          <w:rFonts w:eastAsia="SimSun"/>
        </w:rPr>
        <w:t xml:space="preserve"> </w:t>
      </w:r>
      <w:r w:rsidR="00F4407F" w:rsidRPr="009C1D08">
        <w:t xml:space="preserve">Les IMT dans cette bande constituent une nouvelle application, tandis que les stations terriennes du SETS/service de recherche spatiale </w:t>
      </w:r>
      <w:r w:rsidR="00EB7D57" w:rsidRPr="009C1D08">
        <w:t xml:space="preserve">constituent des </w:t>
      </w:r>
      <w:r w:rsidR="00CE6DDE" w:rsidRPr="009C1D08">
        <w:t xml:space="preserve">applications existantes </w:t>
      </w:r>
      <w:r w:rsidR="00EB7D57" w:rsidRPr="009C1D08">
        <w:t>dans le cadre d'attributions</w:t>
      </w:r>
      <w:r w:rsidR="00CE6DDE" w:rsidRPr="009C1D08">
        <w:t xml:space="preserve"> à titre primaire. </w:t>
      </w:r>
      <w:r w:rsidR="00EB7D57" w:rsidRPr="009C1D08">
        <w:t>Par conséquent, il n'y a pas lieu de conclure que les stations terriennes du SETS/service de recherche spatiale ne pourraient pas demander à être protégées vis-à-vis des IMT.</w:t>
      </w:r>
    </w:p>
    <w:p w14:paraId="1FA86DC4" w14:textId="77777777" w:rsidR="00EF5891" w:rsidRPr="009C1D08" w:rsidRDefault="009A4558" w:rsidP="00CC49EA">
      <w:pPr>
        <w:pStyle w:val="Proposal"/>
        <w:spacing w:before="80" w:line="233" w:lineRule="auto"/>
      </w:pPr>
      <w:r w:rsidRPr="009C1D08">
        <w:t>MOD</w:t>
      </w:r>
      <w:r w:rsidRPr="009C1D08">
        <w:tab/>
        <w:t>CHN/28A13/5</w:t>
      </w:r>
      <w:r w:rsidRPr="009C1D08">
        <w:rPr>
          <w:vanish/>
          <w:color w:val="7F7F7F" w:themeColor="text1" w:themeTint="80"/>
          <w:vertAlign w:val="superscript"/>
        </w:rPr>
        <w:t>#49843</w:t>
      </w:r>
    </w:p>
    <w:p w14:paraId="1B87BECA" w14:textId="77777777" w:rsidR="009A4558" w:rsidRPr="009C1D08" w:rsidRDefault="009A4558" w:rsidP="00CC49EA">
      <w:pPr>
        <w:pStyle w:val="Note"/>
        <w:spacing w:line="233" w:lineRule="auto"/>
        <w:rPr>
          <w:sz w:val="16"/>
        </w:rPr>
      </w:pPr>
      <w:r w:rsidRPr="009C1D08">
        <w:rPr>
          <w:rStyle w:val="Artdef"/>
        </w:rPr>
        <w:t>5.536B</w:t>
      </w:r>
      <w:r w:rsidRPr="009C1D08">
        <w:tab/>
        <w:t>Dans les pays suivants: Arabie saoudite, Autriche, Bahreïn, Belgique, Brésil, Chine, Corée (Rép. de), Danemark, Egypte, Emirats arabes unis, Estonie, Finlande, Hongrie, Inde, Iran (République islamique d'), Irlande, Israël, Italie, Jordanie, Kenya, Koweït, Liban, Libye, Lituanie, Moldova, Norvège, Oman, Ouganda, Pakistan, Philippines, Pologne, Portugal, République arabe syrienne, Rép. pop. dém. de Corée, Slovaquie, Rép. tchèque, Roumanie, Royaume-Uni, Singapour, Suède, Tanzanie, Turquie, Viet Nam et Zimbabwe, les stations terriennes du service d'exploration de la Terre par satellite fonctionnant dans la bande de fréquences 25,5</w:t>
      </w:r>
      <w:r w:rsidRPr="009C1D08">
        <w:rPr>
          <w:b/>
        </w:rPr>
        <w:t>-</w:t>
      </w:r>
      <w:r w:rsidRPr="009C1D08">
        <w:t>27 GHz ne doivent pas prétendre à une protection vis</w:t>
      </w:r>
      <w:r w:rsidRPr="009C1D08">
        <w:noBreakHyphen/>
        <w:t>à</w:t>
      </w:r>
      <w:r w:rsidRPr="009C1D08">
        <w:noBreakHyphen/>
        <w:t xml:space="preserve">vis de stations </w:t>
      </w:r>
      <w:ins w:id="86" w:author="" w:date="2018-09-18T14:25:00Z">
        <w:r w:rsidRPr="009C1D08">
          <w:t>(à l'exception des stations IMT)</w:t>
        </w:r>
      </w:ins>
      <w:r w:rsidRPr="009C1D08">
        <w:t xml:space="preserve"> des services fixe ou mobile ni limiter l'utilisation et la mise en place de ces stations.</w:t>
      </w:r>
      <w:r w:rsidRPr="009C1D08">
        <w:rPr>
          <w:sz w:val="16"/>
        </w:rPr>
        <w:t>     (CMR-</w:t>
      </w:r>
      <w:del w:id="87" w:author="" w:date="2018-09-06T11:59:00Z">
        <w:r w:rsidRPr="009C1D08" w:rsidDel="00125F9B">
          <w:rPr>
            <w:sz w:val="16"/>
          </w:rPr>
          <w:delText>15</w:delText>
        </w:r>
      </w:del>
      <w:ins w:id="88" w:author="" w:date="2018-09-06T11:59:00Z">
        <w:r w:rsidRPr="009C1D08">
          <w:rPr>
            <w:sz w:val="16"/>
          </w:rPr>
          <w:t>19</w:t>
        </w:r>
      </w:ins>
      <w:r w:rsidRPr="009C1D08">
        <w:rPr>
          <w:sz w:val="16"/>
        </w:rPr>
        <w:t>)</w:t>
      </w:r>
    </w:p>
    <w:p w14:paraId="41AF02E8" w14:textId="12F3883F" w:rsidR="00EF5891" w:rsidRPr="009C1D08" w:rsidRDefault="009A4558" w:rsidP="00CC49EA">
      <w:pPr>
        <w:pStyle w:val="Reasons"/>
        <w:spacing w:before="80" w:line="233" w:lineRule="auto"/>
      </w:pPr>
      <w:r w:rsidRPr="009C1D08">
        <w:rPr>
          <w:b/>
        </w:rPr>
        <w:t>Motifs:</w:t>
      </w:r>
      <w:r w:rsidRPr="009C1D08">
        <w:tab/>
      </w:r>
      <w:r w:rsidR="0026013A" w:rsidRPr="009C1D08">
        <w:t xml:space="preserve">La mention des stations terriennes futures du service de recherche spatiale/SETS va dans le sens de la Résolution </w:t>
      </w:r>
      <w:r w:rsidR="0026013A" w:rsidRPr="00CC49EA">
        <w:rPr>
          <w:b/>
          <w:bCs/>
        </w:rPr>
        <w:t>238 (CMR-15)</w:t>
      </w:r>
      <w:r w:rsidR="0026013A" w:rsidRPr="009C1D08">
        <w:t>, qui souligne qu'il faut «tenir compte de la nécessité d'assurer la protection des stations terriennes existantes et du déploiement des futures stations terriennes de réception dans le cadre de l'attribution au SETS (espace vers Terre) et au service de recherche spatiale (espace vers Terre) dans la bande de fréquences 25,5-27 GHz.</w:t>
      </w:r>
      <w:r w:rsidR="0026013A" w:rsidRPr="009C1D08">
        <w:rPr>
          <w:rFonts w:eastAsia="SimSun"/>
        </w:rPr>
        <w:t xml:space="preserve"> </w:t>
      </w:r>
      <w:r w:rsidR="0026013A" w:rsidRPr="009C1D08">
        <w:t>Les IMT dans cette bande constituent une nouvelle application, tandis que les stations terriennes du SETS/service de recherche spatiale constituent des applications existantes dans le cadre d'attributions à titre primaire. Par conséquent, il n'y a pas lieu de conclure que les stations terriennes du SETS/service de recherche spatiale ne pourraient pas demander à être protégées vis-à-vis des IMT.</w:t>
      </w:r>
    </w:p>
    <w:p w14:paraId="720F489B" w14:textId="77777777" w:rsidR="00EF5891" w:rsidRPr="009C1D08" w:rsidRDefault="009A4558">
      <w:pPr>
        <w:pStyle w:val="Proposal"/>
      </w:pPr>
      <w:r w:rsidRPr="009C1D08">
        <w:lastRenderedPageBreak/>
        <w:t>MOD</w:t>
      </w:r>
      <w:r w:rsidRPr="009C1D08">
        <w:tab/>
        <w:t>CHN/28A13/6</w:t>
      </w:r>
      <w:r w:rsidRPr="009C1D08">
        <w:rPr>
          <w:vanish/>
          <w:color w:val="7F7F7F" w:themeColor="text1" w:themeTint="80"/>
          <w:vertAlign w:val="superscript"/>
        </w:rPr>
        <w:t>#49844</w:t>
      </w:r>
    </w:p>
    <w:p w14:paraId="4F6169B4" w14:textId="46C48865" w:rsidR="009A4558" w:rsidRPr="009C1D08" w:rsidRDefault="009A4558">
      <w:pPr>
        <w:pStyle w:val="Note"/>
        <w:rPr>
          <w:sz w:val="16"/>
        </w:rPr>
      </w:pPr>
      <w:r w:rsidRPr="009C1D08">
        <w:rPr>
          <w:rStyle w:val="Artdef"/>
        </w:rPr>
        <w:t>5.536C</w:t>
      </w:r>
      <w:r w:rsidRPr="009C1D08">
        <w:rPr>
          <w:b/>
        </w:rPr>
        <w:tab/>
      </w:r>
      <w:r w:rsidRPr="009C1D08">
        <w:t>Dans les pays suivants: Algérie, Arabie saoudite, Bahreïn, Botswana, Brésil, Cameroun, Comores, Cuba, Djibouti, Egypte, Emirats arabes unis, Estonie, Finlande, Iran (République islamique d'), Israël, Jordanie, Kenya, Koweït, Lituanie, Malaisie, Maroc, Nigéria, Oman, Qatar, République arabe syrienne, Somalie, Soudan, Soudan du Sud, Tanzanie, Tunisie, Uruguay, Zambie et Zimbabwe, les stations terriennes du service de recherche spatiale exploitées dans la bande 25,5-27 GHz ne peuvent pas prétendre à une protection vis-à-vis des stations</w:t>
      </w:r>
      <w:ins w:id="89" w:author="" w:date="2019-02-13T17:39:00Z">
        <w:r w:rsidRPr="009C1D08">
          <w:rPr>
            <w:rPrChange w:id="90" w:author="" w:date="2019-02-13T17:39:00Z">
              <w:rPr>
                <w:lang w:val="en-GB"/>
              </w:rPr>
            </w:rPrChange>
          </w:rPr>
          <w:t xml:space="preserve"> (à l'exception des stations</w:t>
        </w:r>
      </w:ins>
      <w:ins w:id="91" w:author="French" w:date="2019-10-22T18:07:00Z">
        <w:r w:rsidR="00F71286" w:rsidRPr="009C1D08">
          <w:t xml:space="preserve"> IMT</w:t>
        </w:r>
      </w:ins>
      <w:ins w:id="92" w:author="" w:date="2019-02-13T17:39:00Z">
        <w:r w:rsidRPr="009C1D08">
          <w:rPr>
            <w:rPrChange w:id="93" w:author="" w:date="2019-02-13T17:39:00Z">
              <w:rPr>
                <w:lang w:val="en-GB"/>
              </w:rPr>
            </w:rPrChange>
          </w:rPr>
          <w:t>)</w:t>
        </w:r>
      </w:ins>
      <w:r w:rsidRPr="009C1D08">
        <w:t xml:space="preserve"> des services fixe et mobile, ni en limiter l'utilisation et le déploiement.</w:t>
      </w:r>
      <w:r w:rsidRPr="009C1D08">
        <w:rPr>
          <w:sz w:val="16"/>
        </w:rPr>
        <w:t>     (CMR-</w:t>
      </w:r>
      <w:del w:id="94" w:author="" w:date="2019-02-27T23:20:00Z">
        <w:r w:rsidRPr="009C1D08" w:rsidDel="00745165">
          <w:rPr>
            <w:sz w:val="16"/>
          </w:rPr>
          <w:delText>12</w:delText>
        </w:r>
      </w:del>
      <w:ins w:id="95" w:author="" w:date="2019-02-27T23:20:00Z">
        <w:r w:rsidRPr="009C1D08">
          <w:rPr>
            <w:sz w:val="16"/>
          </w:rPr>
          <w:t>19</w:t>
        </w:r>
      </w:ins>
      <w:r w:rsidRPr="009C1D08">
        <w:rPr>
          <w:sz w:val="16"/>
        </w:rPr>
        <w:t>)</w:t>
      </w:r>
    </w:p>
    <w:p w14:paraId="672100EB" w14:textId="63BEF38E" w:rsidR="00EF5891" w:rsidRPr="009C1D08" w:rsidRDefault="009A4558">
      <w:pPr>
        <w:pStyle w:val="Reasons"/>
      </w:pPr>
      <w:r w:rsidRPr="009C1D08">
        <w:rPr>
          <w:b/>
        </w:rPr>
        <w:t>Motifs:</w:t>
      </w:r>
      <w:r w:rsidRPr="009C1D08">
        <w:tab/>
      </w:r>
      <w:r w:rsidR="0026013A" w:rsidRPr="009C1D08">
        <w:t xml:space="preserve">La mention des stations terriennes futures du service de recherche spatiale/SETS va dans le sens de la Résolution </w:t>
      </w:r>
      <w:r w:rsidR="0026013A" w:rsidRPr="00CC49EA">
        <w:rPr>
          <w:b/>
          <w:bCs/>
        </w:rPr>
        <w:t>238 (CMR-15)</w:t>
      </w:r>
      <w:r w:rsidR="0026013A" w:rsidRPr="009C1D08">
        <w:t>, qui souligne qu'il faut «tenir compte de la nécessité d'assurer la protection des stations terriennes existantes et du déploiement des futures stations terriennes de réception dans le cadre de l'attribution au SETS (espace vers Terre) et au service de recherche spatiale (espace vers Terre) dans la bande de fréquences 25,5-27 GHz.</w:t>
      </w:r>
      <w:r w:rsidR="0026013A" w:rsidRPr="009C1D08">
        <w:rPr>
          <w:rFonts w:eastAsia="SimSun"/>
        </w:rPr>
        <w:t xml:space="preserve"> </w:t>
      </w:r>
      <w:r w:rsidR="0026013A" w:rsidRPr="009C1D08">
        <w:t>Les IMT dans cette bande constituent une nouvelle application, tandis que les stations terriennes du SETS/service de recherche spatiale constituent des applications existantes dans le cadre d'attributions à titre primaire. Par conséquent, il n'y a pas lieu de conclure que les stations terriennes du SETS/service de recherche spatiale ne pourraient pas demander à être protégées vis-à-vis des IMT.</w:t>
      </w:r>
    </w:p>
    <w:p w14:paraId="782D321A" w14:textId="77777777" w:rsidR="00EF5891" w:rsidRPr="009C1D08" w:rsidRDefault="009A4558" w:rsidP="009C1D08">
      <w:pPr>
        <w:pStyle w:val="Proposal"/>
      </w:pPr>
      <w:r w:rsidRPr="009C1D08">
        <w:t>MOD</w:t>
      </w:r>
      <w:r w:rsidRPr="009C1D08">
        <w:tab/>
        <w:t>CHN/28A13/7</w:t>
      </w:r>
      <w:r w:rsidRPr="009C1D08">
        <w:rPr>
          <w:vanish/>
          <w:color w:val="7F7F7F" w:themeColor="text1" w:themeTint="80"/>
          <w:vertAlign w:val="superscript"/>
        </w:rPr>
        <w:t>#49932</w:t>
      </w:r>
    </w:p>
    <w:p w14:paraId="78E7FD83" w14:textId="77777777" w:rsidR="009A4558" w:rsidRPr="009C1D08" w:rsidRDefault="009A4558" w:rsidP="009C1D08">
      <w:pPr>
        <w:pStyle w:val="ResNo"/>
      </w:pPr>
      <w:r w:rsidRPr="009C1D08">
        <w:t xml:space="preserve">RÉSOLUTION </w:t>
      </w:r>
      <w:r w:rsidRPr="009C1D08">
        <w:rPr>
          <w:rStyle w:val="href"/>
        </w:rPr>
        <w:t>750</w:t>
      </w:r>
      <w:r w:rsidRPr="009C1D08">
        <w:t xml:space="preserve"> (RÉV.CMR-</w:t>
      </w:r>
      <w:del w:id="96" w:author="" w:date="2018-09-07T08:53:00Z">
        <w:r w:rsidRPr="009C1D08" w:rsidDel="00F16537">
          <w:delText>15</w:delText>
        </w:r>
      </w:del>
      <w:ins w:id="97" w:author="" w:date="2018-09-07T08:53:00Z">
        <w:r w:rsidRPr="009C1D08">
          <w:t>19</w:t>
        </w:r>
      </w:ins>
      <w:r w:rsidRPr="009C1D08">
        <w:t>)</w:t>
      </w:r>
    </w:p>
    <w:p w14:paraId="76F58458" w14:textId="77777777" w:rsidR="009A4558" w:rsidRPr="009C1D08" w:rsidRDefault="009A4558" w:rsidP="009C1D08">
      <w:pPr>
        <w:pStyle w:val="Restitle"/>
      </w:pPr>
      <w:r w:rsidRPr="009C1D08">
        <w:t xml:space="preserve">Compatibilité entre le service d'exploration de la Terre </w:t>
      </w:r>
      <w:r w:rsidRPr="009C1D08">
        <w:br/>
        <w:t>par satellite (passive) et les services actifs concernés</w:t>
      </w:r>
    </w:p>
    <w:p w14:paraId="43E32A9D" w14:textId="77777777" w:rsidR="009A4558" w:rsidRPr="009C1D08" w:rsidRDefault="009A4558" w:rsidP="009C1D08">
      <w:pPr>
        <w:pStyle w:val="Normalaftertitle"/>
      </w:pPr>
      <w:r w:rsidRPr="009C1D08">
        <w:t>La Conférence mondiale des radiocommunications (</w:t>
      </w:r>
      <w:del w:id="98" w:author="" w:date="2018-09-07T08:53:00Z">
        <w:r w:rsidRPr="009C1D08" w:rsidDel="00F16537">
          <w:delText>Genève</w:delText>
        </w:r>
      </w:del>
      <w:del w:id="99" w:author="" w:date="2018-09-24T08:17:00Z">
        <w:r w:rsidRPr="009C1D08" w:rsidDel="00CB510D">
          <w:delText>, 2015</w:delText>
        </w:r>
      </w:del>
      <w:ins w:id="100" w:author="" w:date="2018-09-07T08:53:00Z">
        <w:r w:rsidRPr="009C1D08">
          <w:t>Charm el-Cheikh</w:t>
        </w:r>
      </w:ins>
      <w:ins w:id="101" w:author="" w:date="2018-09-24T08:17:00Z">
        <w:r w:rsidRPr="009C1D08">
          <w:t>, 2019</w:t>
        </w:r>
      </w:ins>
      <w:r w:rsidRPr="009C1D08">
        <w:t>),</w:t>
      </w:r>
    </w:p>
    <w:p w14:paraId="7CE6B29B" w14:textId="644B7AF1" w:rsidR="009A4558" w:rsidRPr="009C1D08" w:rsidRDefault="009C1D08" w:rsidP="009C1D08">
      <w:r>
        <w:rPr>
          <w:sz w:val="22"/>
          <w:szCs w:val="18"/>
        </w:rPr>
        <w:t>…</w:t>
      </w:r>
    </w:p>
    <w:p w14:paraId="395EE1E4" w14:textId="77777777" w:rsidR="009A4558" w:rsidRPr="009C1D08" w:rsidRDefault="009A4558" w:rsidP="009C1D08">
      <w:pPr>
        <w:pStyle w:val="Call"/>
      </w:pPr>
      <w:r w:rsidRPr="009C1D08">
        <w:t>décide</w:t>
      </w:r>
    </w:p>
    <w:p w14:paraId="080CABCB" w14:textId="77777777" w:rsidR="009A4558" w:rsidRPr="009C1D08" w:rsidRDefault="009A4558" w:rsidP="009C1D08">
      <w:r w:rsidRPr="009C1D08">
        <w:t>1</w:t>
      </w:r>
      <w:r w:rsidRPr="009C1D08">
        <w:tab/>
        <w:t>que les rayonnements non désirés des stations mises en service dans les bandes et les services énumérés dans le Tableau 1-1 ci-dessous ne doivent pas dépasser les limites correspondantes indiquées dans ce Tableau, sous réserve des conditions spécifiées;</w:t>
      </w:r>
    </w:p>
    <w:p w14:paraId="6927348E" w14:textId="3F5FED70" w:rsidR="009A4558" w:rsidRPr="009C1D08" w:rsidRDefault="009C1D08" w:rsidP="009C1D08">
      <w:r>
        <w:t>…</w:t>
      </w:r>
    </w:p>
    <w:p w14:paraId="20181310" w14:textId="77777777" w:rsidR="009A4558" w:rsidRPr="009C1D08" w:rsidRDefault="009A4558" w:rsidP="00CC49EA">
      <w:pPr>
        <w:pStyle w:val="TableNo"/>
        <w:spacing w:before="160" w:after="40"/>
      </w:pPr>
      <w:r w:rsidRPr="009C1D08">
        <w:t>TABLEAU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9A4558" w:rsidRPr="009C1D08" w14:paraId="0D5E97E4" w14:textId="77777777" w:rsidTr="009A4558">
        <w:trPr>
          <w:cantSplit/>
          <w:jc w:val="center"/>
        </w:trPr>
        <w:tc>
          <w:tcPr>
            <w:tcW w:w="1696" w:type="dxa"/>
          </w:tcPr>
          <w:p w14:paraId="56A020BB" w14:textId="77777777" w:rsidR="009A4558" w:rsidRPr="009C1D08" w:rsidRDefault="009A4558">
            <w:pPr>
              <w:pStyle w:val="Tablehead"/>
              <w:keepNext w:val="0"/>
            </w:pPr>
            <w:r w:rsidRPr="009C1D08">
              <w:t>Bande attribuée au SETS (passive)</w:t>
            </w:r>
          </w:p>
        </w:tc>
        <w:tc>
          <w:tcPr>
            <w:tcW w:w="1701" w:type="dxa"/>
          </w:tcPr>
          <w:p w14:paraId="5814908E" w14:textId="77777777" w:rsidR="009A4558" w:rsidRPr="009C1D08" w:rsidRDefault="009A4558">
            <w:pPr>
              <w:pStyle w:val="Tablehead"/>
              <w:keepLines/>
            </w:pPr>
            <w:r w:rsidRPr="009C1D08">
              <w:t>Bande attribuée aux services actifs</w:t>
            </w:r>
          </w:p>
        </w:tc>
        <w:tc>
          <w:tcPr>
            <w:tcW w:w="1418" w:type="dxa"/>
          </w:tcPr>
          <w:p w14:paraId="27FA83A2" w14:textId="77777777" w:rsidR="009A4558" w:rsidRPr="009C1D08" w:rsidRDefault="009A4558">
            <w:pPr>
              <w:pStyle w:val="Tablehead"/>
              <w:keepLines/>
            </w:pPr>
            <w:r w:rsidRPr="009C1D08">
              <w:t>Service actif</w:t>
            </w:r>
          </w:p>
        </w:tc>
        <w:tc>
          <w:tcPr>
            <w:tcW w:w="4881" w:type="dxa"/>
          </w:tcPr>
          <w:p w14:paraId="5098B4D8" w14:textId="77777777" w:rsidR="009A4558" w:rsidRPr="009C1D08" w:rsidRDefault="009A4558">
            <w:pPr>
              <w:pStyle w:val="Tablehead"/>
              <w:keepLines/>
            </w:pPr>
            <w:r w:rsidRPr="009C1D08">
              <w:t>Limites de puissance des rayonnements non désirés produits par les stations des services actifs</w:t>
            </w:r>
            <w:r w:rsidRPr="009C1D08">
              <w:br/>
              <w:t>dans une largeur spécifiée de la bande</w:t>
            </w:r>
            <w:r w:rsidRPr="009C1D08">
              <w:br/>
              <w:t>attribuée au SETS (passive)</w:t>
            </w:r>
            <w:r w:rsidRPr="009C1D08">
              <w:rPr>
                <w:vertAlign w:val="superscript"/>
              </w:rPr>
              <w:t>1</w:t>
            </w:r>
          </w:p>
        </w:tc>
      </w:tr>
      <w:tr w:rsidR="009A4558" w:rsidRPr="009C1D08" w14:paraId="579ACE9D" w14:textId="77777777" w:rsidTr="009A4558">
        <w:trPr>
          <w:cantSplit/>
          <w:jc w:val="center"/>
        </w:trPr>
        <w:tc>
          <w:tcPr>
            <w:tcW w:w="1696" w:type="dxa"/>
            <w:vAlign w:val="center"/>
          </w:tcPr>
          <w:p w14:paraId="00F5BC01" w14:textId="77777777" w:rsidR="009A4558" w:rsidRPr="009C1D08" w:rsidRDefault="009A4558">
            <w:pPr>
              <w:pStyle w:val="Tabletext"/>
            </w:pPr>
            <w:r w:rsidRPr="009C1D08">
              <w:t>…</w:t>
            </w:r>
          </w:p>
        </w:tc>
        <w:tc>
          <w:tcPr>
            <w:tcW w:w="1701" w:type="dxa"/>
            <w:vAlign w:val="center"/>
          </w:tcPr>
          <w:p w14:paraId="6E3A3259" w14:textId="77777777" w:rsidR="009A4558" w:rsidRPr="009C1D08" w:rsidRDefault="009A4558">
            <w:pPr>
              <w:pStyle w:val="Tabletext"/>
            </w:pPr>
            <w:r w:rsidRPr="009C1D08">
              <w:t>…</w:t>
            </w:r>
          </w:p>
        </w:tc>
        <w:tc>
          <w:tcPr>
            <w:tcW w:w="1418" w:type="dxa"/>
            <w:vAlign w:val="center"/>
          </w:tcPr>
          <w:p w14:paraId="49AA852E" w14:textId="77777777" w:rsidR="009A4558" w:rsidRPr="009C1D08" w:rsidRDefault="009A4558">
            <w:pPr>
              <w:pStyle w:val="Tabletext"/>
            </w:pPr>
            <w:r w:rsidRPr="009C1D08">
              <w:t>…</w:t>
            </w:r>
          </w:p>
        </w:tc>
        <w:tc>
          <w:tcPr>
            <w:tcW w:w="4881" w:type="dxa"/>
          </w:tcPr>
          <w:p w14:paraId="2DC41D0A" w14:textId="77777777" w:rsidR="009A4558" w:rsidRPr="009C1D08" w:rsidRDefault="009A4558">
            <w:pPr>
              <w:pStyle w:val="Tabletext"/>
              <w:rPr>
                <w:color w:val="000000"/>
                <w:lang w:eastAsia="ja-JP"/>
              </w:rPr>
            </w:pPr>
            <w:r w:rsidRPr="009C1D08">
              <w:rPr>
                <w:color w:val="000000"/>
                <w:lang w:eastAsia="ja-JP"/>
              </w:rPr>
              <w:t>…</w:t>
            </w:r>
          </w:p>
        </w:tc>
      </w:tr>
      <w:tr w:rsidR="002C239A" w:rsidRPr="009C1D08" w14:paraId="7BEBB6FA" w14:textId="77777777" w:rsidTr="009B34D9">
        <w:trPr>
          <w:cantSplit/>
          <w:trHeight w:val="847"/>
          <w:jc w:val="center"/>
          <w:ins w:id="102" w:author="French" w:date="2019-10-18T08:19:00Z"/>
        </w:trPr>
        <w:tc>
          <w:tcPr>
            <w:tcW w:w="1696" w:type="dxa"/>
            <w:vAlign w:val="center"/>
          </w:tcPr>
          <w:p w14:paraId="622615FF" w14:textId="2962451F" w:rsidR="002C239A" w:rsidRPr="009C1D08" w:rsidRDefault="002C239A">
            <w:pPr>
              <w:pStyle w:val="Tabletext"/>
              <w:jc w:val="center"/>
              <w:rPr>
                <w:ins w:id="103" w:author="French" w:date="2019-10-18T08:19:00Z"/>
              </w:rPr>
            </w:pPr>
            <w:ins w:id="104" w:author="French" w:date="2019-10-18T08:19:00Z">
              <w:r w:rsidRPr="009C1D08">
                <w:t>23</w:t>
              </w:r>
            </w:ins>
            <w:ins w:id="105" w:author="French" w:date="2019-10-22T11:37:00Z">
              <w:r w:rsidR="0026013A" w:rsidRPr="009C1D08">
                <w:t>,</w:t>
              </w:r>
            </w:ins>
            <w:ins w:id="106" w:author="French" w:date="2019-10-18T08:19:00Z">
              <w:r w:rsidRPr="009C1D08">
                <w:t>6</w:t>
              </w:r>
              <w:r w:rsidRPr="009C1D08">
                <w:rPr>
                  <w:lang w:eastAsia="zh-CN"/>
                </w:rPr>
                <w:t>-</w:t>
              </w:r>
              <w:r w:rsidRPr="009C1D08">
                <w:t>24</w:t>
              </w:r>
            </w:ins>
            <w:ins w:id="107" w:author="French" w:date="2019-10-22T11:37:00Z">
              <w:r w:rsidR="0026013A" w:rsidRPr="009C1D08">
                <w:t>,</w:t>
              </w:r>
            </w:ins>
            <w:ins w:id="108" w:author="French" w:date="2019-10-18T08:19:00Z">
              <w:r w:rsidRPr="009C1D08">
                <w:t>0 </w:t>
              </w:r>
              <w:r w:rsidRPr="009C1D08">
                <w:rPr>
                  <w:lang w:eastAsia="zh-CN"/>
                </w:rPr>
                <w:t>GHz</w:t>
              </w:r>
            </w:ins>
          </w:p>
        </w:tc>
        <w:tc>
          <w:tcPr>
            <w:tcW w:w="1701" w:type="dxa"/>
            <w:vAlign w:val="center"/>
          </w:tcPr>
          <w:p w14:paraId="6A26B0CD" w14:textId="1697463B" w:rsidR="002C239A" w:rsidRPr="009C1D08" w:rsidRDefault="002C239A">
            <w:pPr>
              <w:pStyle w:val="Tabletext"/>
              <w:jc w:val="center"/>
              <w:rPr>
                <w:ins w:id="109" w:author="French" w:date="2019-10-18T08:19:00Z"/>
                <w:lang w:eastAsia="ko-KR"/>
              </w:rPr>
            </w:pPr>
            <w:ins w:id="110" w:author="French" w:date="2019-10-18T08:19:00Z">
              <w:r w:rsidRPr="009C1D08">
                <w:rPr>
                  <w:lang w:eastAsia="zh-CN"/>
                </w:rPr>
                <w:t>24</w:t>
              </w:r>
            </w:ins>
            <w:ins w:id="111" w:author="French" w:date="2019-10-22T11:37:00Z">
              <w:r w:rsidR="0026013A" w:rsidRPr="009C1D08">
                <w:rPr>
                  <w:lang w:eastAsia="zh-CN"/>
                </w:rPr>
                <w:t>,</w:t>
              </w:r>
            </w:ins>
            <w:ins w:id="112" w:author="French" w:date="2019-10-18T08:19:00Z">
              <w:r w:rsidRPr="009C1D08">
                <w:rPr>
                  <w:lang w:eastAsia="zh-CN"/>
                </w:rPr>
                <w:t>25-27</w:t>
              </w:r>
            </w:ins>
            <w:ins w:id="113" w:author="French" w:date="2019-10-22T11:37:00Z">
              <w:r w:rsidR="0026013A" w:rsidRPr="009C1D08">
                <w:rPr>
                  <w:lang w:eastAsia="zh-CN"/>
                </w:rPr>
                <w:t>,</w:t>
              </w:r>
            </w:ins>
            <w:ins w:id="114" w:author="French" w:date="2019-10-18T08:19:00Z">
              <w:r w:rsidRPr="009C1D08">
                <w:rPr>
                  <w:lang w:eastAsia="zh-CN"/>
                </w:rPr>
                <w:t>5</w:t>
              </w:r>
              <w:r w:rsidRPr="009C1D08">
                <w:t> </w:t>
              </w:r>
              <w:r w:rsidRPr="009C1D08">
                <w:rPr>
                  <w:lang w:eastAsia="zh-CN"/>
                </w:rPr>
                <w:t>GHz</w:t>
              </w:r>
            </w:ins>
          </w:p>
        </w:tc>
        <w:tc>
          <w:tcPr>
            <w:tcW w:w="1418" w:type="dxa"/>
            <w:vAlign w:val="center"/>
          </w:tcPr>
          <w:p w14:paraId="69598827" w14:textId="77777777" w:rsidR="002C239A" w:rsidRPr="009C1D08" w:rsidRDefault="002C239A">
            <w:pPr>
              <w:pStyle w:val="Tabletext"/>
              <w:jc w:val="center"/>
              <w:rPr>
                <w:ins w:id="115" w:author="French" w:date="2019-10-18T08:19:00Z"/>
                <w:lang w:eastAsia="ko-KR"/>
              </w:rPr>
            </w:pPr>
            <w:ins w:id="116" w:author="French" w:date="2019-10-18T08:19:00Z">
              <w:r w:rsidRPr="009C1D08">
                <w:rPr>
                  <w:lang w:eastAsia="zh-CN"/>
                </w:rPr>
                <w:t>Mobile (IMT)</w:t>
              </w:r>
            </w:ins>
          </w:p>
        </w:tc>
        <w:tc>
          <w:tcPr>
            <w:tcW w:w="4881" w:type="dxa"/>
          </w:tcPr>
          <w:p w14:paraId="2AC93EA6" w14:textId="1821A93E" w:rsidR="002C239A" w:rsidRPr="009C1D08" w:rsidRDefault="0026013A">
            <w:pPr>
              <w:pStyle w:val="Tabletext"/>
              <w:rPr>
                <w:ins w:id="117" w:author="French" w:date="2019-10-18T08:19:00Z"/>
              </w:rPr>
            </w:pPr>
            <w:ins w:id="118" w:author="French" w:date="2019-10-22T11:37:00Z">
              <w:r w:rsidRPr="009C1D08">
                <w:t xml:space="preserve">entre </w:t>
              </w:r>
            </w:ins>
            <w:ins w:id="119" w:author="French" w:date="2019-10-18T08:19:00Z">
              <w:r w:rsidR="002C239A" w:rsidRPr="009C1D08">
                <w:t xml:space="preserve">−37 </w:t>
              </w:r>
            </w:ins>
            <w:ins w:id="120" w:author="French" w:date="2019-10-22T11:37:00Z">
              <w:r w:rsidRPr="009C1D08">
                <w:t>et</w:t>
              </w:r>
            </w:ins>
            <w:ins w:id="121" w:author="French" w:date="2019-10-18T08:19:00Z">
              <w:r w:rsidR="002C239A" w:rsidRPr="009C1D08">
                <w:t xml:space="preserve"> −44 dBW </w:t>
              </w:r>
            </w:ins>
            <w:ins w:id="122" w:author="French" w:date="2019-10-22T11:41:00Z">
              <w:r w:rsidRPr="009C1D08">
                <w:t>dans les</w:t>
              </w:r>
            </w:ins>
            <w:ins w:id="123" w:author="French" w:date="2019-10-18T08:19:00Z">
              <w:r w:rsidR="002C239A" w:rsidRPr="009C1D08">
                <w:t xml:space="preserve"> 200 MHz </w:t>
              </w:r>
            </w:ins>
            <w:ins w:id="124" w:author="French" w:date="2019-10-22T11:41:00Z">
              <w:r w:rsidRPr="009C1D08">
                <w:t>de la bande attribuée au SETS (passive) pour les stations de base IMT</w:t>
              </w:r>
            </w:ins>
            <w:ins w:id="125" w:author="French" w:date="2019-10-18T08:19:00Z">
              <w:r w:rsidR="002C239A" w:rsidRPr="009C1D08">
                <w:rPr>
                  <w:vertAlign w:val="superscript"/>
                </w:rPr>
                <w:t>5</w:t>
              </w:r>
            </w:ins>
          </w:p>
          <w:p w14:paraId="05753129" w14:textId="5E6674D5" w:rsidR="002C239A" w:rsidRPr="009C1D08" w:rsidRDefault="0026013A">
            <w:pPr>
              <w:pStyle w:val="Tabletext"/>
              <w:rPr>
                <w:ins w:id="126" w:author="French" w:date="2019-10-18T08:19:00Z"/>
                <w:lang w:eastAsia="ko-KR"/>
              </w:rPr>
            </w:pPr>
            <w:ins w:id="127" w:author="French" w:date="2019-10-22T11:42:00Z">
              <w:r w:rsidRPr="009C1D08">
                <w:t xml:space="preserve">entre </w:t>
              </w:r>
            </w:ins>
            <w:ins w:id="128" w:author="French" w:date="2019-10-18T08:19:00Z">
              <w:r w:rsidRPr="009C1D08">
                <w:t>−33</w:t>
              </w:r>
            </w:ins>
            <w:ins w:id="129" w:author="French" w:date="2019-10-22T11:42:00Z">
              <w:r w:rsidRPr="009C1D08">
                <w:t xml:space="preserve"> et </w:t>
              </w:r>
            </w:ins>
            <w:ins w:id="130" w:author="French" w:date="2019-10-18T08:19:00Z">
              <w:r w:rsidR="002C239A" w:rsidRPr="009C1D08">
                <w:t xml:space="preserve">−40 dBW </w:t>
              </w:r>
            </w:ins>
            <w:ins w:id="131" w:author="French" w:date="2019-10-22T11:42:00Z">
              <w:r w:rsidRPr="009C1D08">
                <w:t>dans les 200 MHz de la bande attribuée au SETS (passive) pour les stations mobiles IMT</w:t>
              </w:r>
            </w:ins>
            <w:ins w:id="132" w:author="French" w:date="2019-10-18T08:19:00Z">
              <w:r w:rsidR="002C239A" w:rsidRPr="009C1D08">
                <w:rPr>
                  <w:vertAlign w:val="superscript"/>
                </w:rPr>
                <w:t>5</w:t>
              </w:r>
            </w:ins>
          </w:p>
        </w:tc>
      </w:tr>
      <w:tr w:rsidR="009A4558" w:rsidRPr="009C1D08" w14:paraId="199343EB" w14:textId="77777777" w:rsidTr="009A4558">
        <w:trPr>
          <w:cantSplit/>
          <w:jc w:val="center"/>
        </w:trPr>
        <w:tc>
          <w:tcPr>
            <w:tcW w:w="1696" w:type="dxa"/>
            <w:tcBorders>
              <w:bottom w:val="single" w:sz="4" w:space="0" w:color="auto"/>
            </w:tcBorders>
            <w:vAlign w:val="center"/>
          </w:tcPr>
          <w:p w14:paraId="2032FB84" w14:textId="77777777" w:rsidR="009A4558" w:rsidRPr="009C1D08" w:rsidRDefault="009A4558">
            <w:pPr>
              <w:pStyle w:val="Tabletext"/>
            </w:pPr>
            <w:r w:rsidRPr="009C1D08">
              <w:t>…</w:t>
            </w:r>
          </w:p>
        </w:tc>
        <w:tc>
          <w:tcPr>
            <w:tcW w:w="1701" w:type="dxa"/>
            <w:tcBorders>
              <w:bottom w:val="single" w:sz="4" w:space="0" w:color="auto"/>
            </w:tcBorders>
            <w:vAlign w:val="center"/>
          </w:tcPr>
          <w:p w14:paraId="5EE7B7C4" w14:textId="77777777" w:rsidR="009A4558" w:rsidRPr="009C1D08" w:rsidRDefault="009A4558">
            <w:pPr>
              <w:pStyle w:val="Tabletext"/>
            </w:pPr>
            <w:r w:rsidRPr="009C1D08">
              <w:t>…</w:t>
            </w:r>
          </w:p>
        </w:tc>
        <w:tc>
          <w:tcPr>
            <w:tcW w:w="1418" w:type="dxa"/>
            <w:tcBorders>
              <w:bottom w:val="single" w:sz="4" w:space="0" w:color="auto"/>
            </w:tcBorders>
            <w:vAlign w:val="center"/>
          </w:tcPr>
          <w:p w14:paraId="7A81B89C" w14:textId="77777777" w:rsidR="009A4558" w:rsidRPr="009C1D08" w:rsidRDefault="009A4558">
            <w:pPr>
              <w:pStyle w:val="Tabletext"/>
            </w:pPr>
            <w:r w:rsidRPr="009C1D08">
              <w:t>…</w:t>
            </w:r>
          </w:p>
        </w:tc>
        <w:tc>
          <w:tcPr>
            <w:tcW w:w="4881" w:type="dxa"/>
            <w:tcBorders>
              <w:bottom w:val="single" w:sz="4" w:space="0" w:color="auto"/>
            </w:tcBorders>
          </w:tcPr>
          <w:p w14:paraId="5D9433C7" w14:textId="77777777" w:rsidR="009A4558" w:rsidRPr="009C1D08" w:rsidRDefault="009A4558">
            <w:pPr>
              <w:pStyle w:val="Tabletext"/>
              <w:rPr>
                <w:color w:val="000000"/>
                <w:lang w:eastAsia="ja-JP"/>
              </w:rPr>
            </w:pPr>
            <w:r w:rsidRPr="009C1D08">
              <w:rPr>
                <w:color w:val="000000"/>
                <w:lang w:eastAsia="ja-JP"/>
              </w:rPr>
              <w:t>…</w:t>
            </w:r>
          </w:p>
        </w:tc>
      </w:tr>
      <w:tr w:rsidR="009A4558" w:rsidRPr="009C1D08" w14:paraId="75CBF8AE" w14:textId="77777777" w:rsidTr="009A4558">
        <w:trPr>
          <w:cantSplit/>
          <w:jc w:val="center"/>
        </w:trPr>
        <w:tc>
          <w:tcPr>
            <w:tcW w:w="9696" w:type="dxa"/>
            <w:gridSpan w:val="4"/>
            <w:tcBorders>
              <w:left w:val="nil"/>
              <w:bottom w:val="nil"/>
              <w:right w:val="nil"/>
            </w:tcBorders>
            <w:vAlign w:val="center"/>
          </w:tcPr>
          <w:p w14:paraId="41A1540E" w14:textId="1705DF4E" w:rsidR="009A4558" w:rsidRPr="009C1D08" w:rsidRDefault="009A4558" w:rsidP="00B66867">
            <w:pPr>
              <w:pStyle w:val="Tablelegend"/>
              <w:spacing w:before="80" w:after="0"/>
            </w:pPr>
            <w:r w:rsidRPr="009C1D08">
              <w:rPr>
                <w:vertAlign w:val="superscript"/>
              </w:rPr>
              <w:lastRenderedPageBreak/>
              <w:t>1</w:t>
            </w:r>
            <w:r w:rsidRPr="009C1D08">
              <w:tab/>
              <w:t>Le niveau de puissance des rayonnements non désirés désigne ici le niveau mesuré aux bornes de l'antenne</w:t>
            </w:r>
            <w:ins w:id="133" w:author="" w:date="2018-09-20T16:43:00Z">
              <w:r w:rsidRPr="009C1D08">
                <w:t>, sauf s'il est défini en termes de puissance totale rayonnée</w:t>
              </w:r>
            </w:ins>
            <w:r w:rsidRPr="009C1D08">
              <w:t>.</w:t>
            </w:r>
          </w:p>
          <w:p w14:paraId="01037505" w14:textId="445A4346" w:rsidR="009A4558" w:rsidRPr="009C1D08" w:rsidRDefault="009C1D08" w:rsidP="00B66867">
            <w:pPr>
              <w:pStyle w:val="Tablelegend"/>
              <w:spacing w:before="80" w:after="0"/>
            </w:pPr>
            <w:r>
              <w:t>…</w:t>
            </w:r>
          </w:p>
          <w:p w14:paraId="65227413" w14:textId="476B0B2D" w:rsidR="002C239A" w:rsidRPr="009C1D08" w:rsidRDefault="002C239A" w:rsidP="00B66867">
            <w:pPr>
              <w:pStyle w:val="Tablelegend"/>
              <w:spacing w:before="80" w:after="0"/>
              <w:rPr>
                <w:color w:val="000000"/>
                <w:lang w:eastAsia="ja-JP"/>
              </w:rPr>
            </w:pPr>
            <w:ins w:id="134" w:author="French" w:date="2019-10-18T08:22:00Z">
              <w:r w:rsidRPr="009C1D08">
                <w:rPr>
                  <w:color w:val="000000"/>
                  <w:vertAlign w:val="superscript"/>
                  <w:lang w:eastAsia="ja-JP"/>
                  <w:rPrChange w:id="135" w:author="French" w:date="2019-10-18T08:25:00Z">
                    <w:rPr>
                      <w:color w:val="000000"/>
                      <w:vertAlign w:val="superscript"/>
                      <w:lang w:val="en-GB" w:eastAsia="ja-JP"/>
                    </w:rPr>
                  </w:rPrChange>
                </w:rPr>
                <w:t>5</w:t>
              </w:r>
              <w:r w:rsidRPr="009C1D08">
                <w:rPr>
                  <w:color w:val="000000"/>
                  <w:lang w:eastAsia="ja-JP"/>
                  <w:rPrChange w:id="136" w:author="French" w:date="2019-10-18T08:25:00Z">
                    <w:rPr>
                      <w:color w:val="000000"/>
                      <w:lang w:val="en-GB" w:eastAsia="ja-JP"/>
                    </w:rPr>
                  </w:rPrChange>
                </w:rPr>
                <w:tab/>
              </w:r>
            </w:ins>
            <w:ins w:id="137" w:author="French" w:date="2019-10-18T08:25:00Z">
              <w:r w:rsidRPr="009C1D08">
                <w:rPr>
                  <w:color w:val="000000"/>
                  <w:lang w:eastAsia="ja-JP"/>
                  <w:rPrChange w:id="138" w:author="Bouchard, Isabelle" w:date="2019-10-01T07:29:00Z">
                    <w:rPr>
                      <w:lang w:val="en-GB"/>
                    </w:rPr>
                  </w:rPrChange>
                </w:rPr>
                <w:t>Le niveau de puissance des rayonnements non désirés est mesuré pa</w:t>
              </w:r>
              <w:r w:rsidRPr="009C1D08">
                <w:rPr>
                  <w:color w:val="000000"/>
                  <w:lang w:eastAsia="ja-JP"/>
                </w:rPr>
                <w:t>r la puissance totale rayonnée (TRP)</w:t>
              </w:r>
              <w:r w:rsidRPr="009C1D08">
                <w:rPr>
                  <w:color w:val="000000"/>
                  <w:lang w:eastAsia="ja-JP"/>
                  <w:rPrChange w:id="139" w:author="Bouchard, Isabelle" w:date="2019-10-01T07:29:00Z">
                    <w:rPr>
                      <w:lang w:val="en-GB"/>
                    </w:rPr>
                  </w:rPrChange>
                </w:rPr>
                <w:t xml:space="preserve">. </w:t>
              </w:r>
              <w:r w:rsidRPr="009C1D08">
                <w:rPr>
                  <w:color w:val="000000"/>
                  <w:lang w:eastAsia="ja-JP"/>
                </w:rPr>
                <w:t>La TRP doit s'entendre ici comme l'intégrale de la puissance émise dans différentes directions couvrant la totalité de la sphère de rayonnement.</w:t>
              </w:r>
            </w:ins>
          </w:p>
        </w:tc>
      </w:tr>
    </w:tbl>
    <w:p w14:paraId="6A3B1084" w14:textId="1139E42C" w:rsidR="00691580" w:rsidRPr="009C1D08" w:rsidRDefault="009A4558" w:rsidP="00B66867">
      <w:pPr>
        <w:pStyle w:val="Reasons"/>
        <w:spacing w:before="200"/>
      </w:pPr>
      <w:r w:rsidRPr="009C1D08">
        <w:rPr>
          <w:b/>
        </w:rPr>
        <w:t>Motifs:</w:t>
      </w:r>
      <w:r w:rsidRPr="009C1D08">
        <w:tab/>
      </w:r>
      <w:r w:rsidR="002C239A" w:rsidRPr="009C1D08">
        <w:t>L'identification de la bande de fréquences 24,25-27,5 GHz pour les IMT exigera que des limites soient fixées dans la Résolution</w:t>
      </w:r>
      <w:r w:rsidR="00CC49EA">
        <w:t xml:space="preserve"> </w:t>
      </w:r>
      <w:r w:rsidR="002C239A" w:rsidRPr="009C1D08">
        <w:rPr>
          <w:b/>
          <w:bCs/>
        </w:rPr>
        <w:t>750</w:t>
      </w:r>
      <w:r w:rsidR="00CC49EA" w:rsidRPr="009C1D08">
        <w:rPr>
          <w:b/>
          <w:bCs/>
        </w:rPr>
        <w:t xml:space="preserve"> </w:t>
      </w:r>
      <w:r w:rsidR="002C239A" w:rsidRPr="009C1D08">
        <w:rPr>
          <w:b/>
          <w:bCs/>
        </w:rPr>
        <w:t>(Rév.CMR-1</w:t>
      </w:r>
      <w:r w:rsidR="0026013A" w:rsidRPr="009C1D08">
        <w:rPr>
          <w:b/>
          <w:bCs/>
        </w:rPr>
        <w:t>9</w:t>
      </w:r>
      <w:r w:rsidR="002C239A" w:rsidRPr="009C1D08">
        <w:rPr>
          <w:b/>
          <w:bCs/>
        </w:rPr>
        <w:t>)</w:t>
      </w:r>
      <w:r w:rsidR="002C239A" w:rsidRPr="009C1D08">
        <w:t>, afin d'assurer la compatibilité avec le SETS (passive) dans la bande de fréquences 23,6-24,0 GHz.</w:t>
      </w:r>
      <w:r w:rsidR="00691580" w:rsidRPr="009C1D08">
        <w:t xml:space="preserve"> La plage de limites </w:t>
      </w:r>
      <w:r w:rsidR="00187488" w:rsidRPr="009C1D08">
        <w:t xml:space="preserve">découle </w:t>
      </w:r>
      <w:r w:rsidR="00691580" w:rsidRPr="009C1D08">
        <w:t>des études mené</w:t>
      </w:r>
      <w:r w:rsidR="00B66867">
        <w:t>e</w:t>
      </w:r>
      <w:r w:rsidR="00691580" w:rsidRPr="009C1D08">
        <w:t xml:space="preserve">s actuellement par le Groupe d'action (GA) 5/1, sur la base de différentes hypothèses. </w:t>
      </w:r>
    </w:p>
    <w:p w14:paraId="1F93A90A" w14:textId="77777777" w:rsidR="00EF5891" w:rsidRPr="009C1D08" w:rsidRDefault="009A4558" w:rsidP="009C1D08">
      <w:pPr>
        <w:pStyle w:val="Proposal"/>
      </w:pPr>
      <w:r w:rsidRPr="009C1D08">
        <w:t>ADD</w:t>
      </w:r>
      <w:r w:rsidRPr="009C1D08">
        <w:tab/>
        <w:t>CHN/28A13/8</w:t>
      </w:r>
      <w:r w:rsidRPr="009C1D08">
        <w:rPr>
          <w:vanish/>
          <w:color w:val="7F7F7F" w:themeColor="text1" w:themeTint="80"/>
          <w:vertAlign w:val="superscript"/>
        </w:rPr>
        <w:t>#49920</w:t>
      </w:r>
    </w:p>
    <w:p w14:paraId="7EC895DB" w14:textId="526E6F12" w:rsidR="009A4558" w:rsidRPr="009C1D08" w:rsidRDefault="009A4558" w:rsidP="009C1D08">
      <w:pPr>
        <w:pStyle w:val="ResNo"/>
      </w:pPr>
      <w:r w:rsidRPr="009C1D08">
        <w:t>projet de nouvelle résolution [</w:t>
      </w:r>
      <w:r w:rsidR="002C239A" w:rsidRPr="009C1D08">
        <w:t>CHN/</w:t>
      </w:r>
      <w:r w:rsidRPr="009C1D08">
        <w:t>A113-IMT 26 GH</w:t>
      </w:r>
      <w:r w:rsidRPr="009C1D08">
        <w:rPr>
          <w:caps w:val="0"/>
        </w:rPr>
        <w:t>z</w:t>
      </w:r>
      <w:r w:rsidRPr="009C1D08">
        <w:t>] (Cmr-19)</w:t>
      </w:r>
    </w:p>
    <w:p w14:paraId="7029FFB9" w14:textId="77777777" w:rsidR="009A4558" w:rsidRPr="009C1D08" w:rsidRDefault="009A4558" w:rsidP="009C1D08">
      <w:pPr>
        <w:pStyle w:val="Restitle"/>
      </w:pPr>
      <w:bookmarkStart w:id="140" w:name="_Toc450208653"/>
      <w:r w:rsidRPr="009C1D08">
        <w:t>Les Télécommunications mobiles internationales</w:t>
      </w:r>
      <w:bookmarkEnd w:id="140"/>
      <w:r w:rsidRPr="009C1D08">
        <w:br/>
        <w:t>dans la bande de fréquences 24,25-27,5 GHz</w:t>
      </w:r>
    </w:p>
    <w:p w14:paraId="16443E24" w14:textId="77777777" w:rsidR="009A4558" w:rsidRPr="009C1D08" w:rsidRDefault="009A4558" w:rsidP="009C1D08">
      <w:pPr>
        <w:pStyle w:val="Normalaftertitle"/>
      </w:pPr>
      <w:r w:rsidRPr="009C1D08">
        <w:t>La Conférence mondiale des radiocommunications (Charm el-Cheikh, 2019),</w:t>
      </w:r>
    </w:p>
    <w:p w14:paraId="5310AE23" w14:textId="77777777" w:rsidR="009A4558" w:rsidRPr="009C1D08" w:rsidRDefault="009A4558" w:rsidP="009C1D08">
      <w:pPr>
        <w:pStyle w:val="Call"/>
      </w:pPr>
      <w:r w:rsidRPr="009C1D08">
        <w:t>considérant</w:t>
      </w:r>
    </w:p>
    <w:p w14:paraId="41F5645C" w14:textId="77777777" w:rsidR="009A4558" w:rsidRPr="009C1D08" w:rsidRDefault="009A4558" w:rsidP="009C1D08">
      <w:r w:rsidRPr="009C1D08">
        <w:rPr>
          <w:i/>
        </w:rPr>
        <w:t>a)</w:t>
      </w:r>
      <w:r w:rsidRPr="009C1D08">
        <w:rPr>
          <w:i/>
        </w:rPr>
        <w:tab/>
      </w:r>
      <w:r w:rsidRPr="009C1D08">
        <w:t>que les Télécommunications mobiles internationales (IMT), y compris les IMT</w:t>
      </w:r>
      <w:r w:rsidRPr="009C1D08">
        <w:noBreakHyphen/>
        <w:t>2000, les IMT évoluées et les IMT-2020, représentent la vision qu'a l'UIT de l'accès mobile à l'échelle mondiale;</w:t>
      </w:r>
    </w:p>
    <w:p w14:paraId="7E17E99F" w14:textId="2D65982A" w:rsidR="009A4558" w:rsidRPr="009C1D08" w:rsidRDefault="009A4558" w:rsidP="009C1D08">
      <w:r w:rsidRPr="009C1D08">
        <w:rPr>
          <w:i/>
        </w:rPr>
        <w:t>b)</w:t>
      </w:r>
      <w:r w:rsidRPr="009C1D08">
        <w:tab/>
        <w:t xml:space="preserve">les </w:t>
      </w:r>
      <w:r w:rsidR="00187488" w:rsidRPr="009C1D08">
        <w:t>IMT</w:t>
      </w:r>
      <w:r w:rsidRPr="009C1D08">
        <w:t>, notamment les IMT-2000, les IMT évoluées et les IMT-2020, quels que soient le lieu et le type de réseau ou de terminal;</w:t>
      </w:r>
    </w:p>
    <w:p w14:paraId="766A6E8C" w14:textId="77777777" w:rsidR="009A4558" w:rsidRPr="009C1D08" w:rsidRDefault="009A4558" w:rsidP="009C1D08">
      <w:r w:rsidRPr="009C1D08">
        <w:rPr>
          <w:i/>
          <w:iCs/>
        </w:rPr>
        <w:t>c)</w:t>
      </w:r>
      <w:r w:rsidRPr="009C1D08">
        <w:tab/>
        <w:t>que l'UIT-R étudie actuellement l'évolution des IMT;</w:t>
      </w:r>
    </w:p>
    <w:p w14:paraId="6C1FDF60" w14:textId="77777777" w:rsidR="009A4558" w:rsidRPr="009C1D08" w:rsidRDefault="009A4558" w:rsidP="009C1D08">
      <w:r w:rsidRPr="009C1D08">
        <w:rPr>
          <w:i/>
          <w:iCs/>
        </w:rPr>
        <w:t>d)</w:t>
      </w:r>
      <w:r w:rsidRPr="009C1D08">
        <w:tab/>
        <w:t>qu'il est souhaitable d'utiliser des bandes de fréquences harmonisées à l'échelle mondiale pour les IMT, afin de parvenir à l'itinérance mondiale et de tirer parti des économies d'échelle;</w:t>
      </w:r>
    </w:p>
    <w:p w14:paraId="1DC96315" w14:textId="77777777" w:rsidR="009A4558" w:rsidRPr="009C1D08" w:rsidRDefault="009A4558" w:rsidP="009C1D08">
      <w:r w:rsidRPr="009C1D08">
        <w:rPr>
          <w:i/>
          <w:iCs/>
        </w:rPr>
        <w:t>e)</w:t>
      </w:r>
      <w:r w:rsidRPr="009C1D08">
        <w:tab/>
        <w:t>que les systèmes IMT évoluent actuellement pour fournir divers scénarios d'utilisation et diverses applications, par exemple le large bande mobile évolué, les communications massives de type machine et les communications ultra-fiables présentant un faible temps de latence;</w:t>
      </w:r>
    </w:p>
    <w:p w14:paraId="51EAE42F" w14:textId="33029390" w:rsidR="009A4558" w:rsidRPr="009C1D08" w:rsidRDefault="009A4558" w:rsidP="009C1D08">
      <w:r w:rsidRPr="009C1D08">
        <w:rPr>
          <w:i/>
        </w:rPr>
        <w:t>f)</w:t>
      </w:r>
      <w:r w:rsidRPr="009C1D08">
        <w:tab/>
        <w:t xml:space="preserve">que les applications des IMT à temps de latence ultra-faible et utilisant des débits binaires très élevés auront besoin de blocs de fréquences contigus plus grands que ceux qui sont disponibles dans les bandes de fréquences actuellement identifiées pour pouvoir être utilisées par les administrations souhaitant mettre en </w:t>
      </w:r>
      <w:r w:rsidR="009C1D08" w:rsidRPr="009C1D08">
        <w:t>œuvre</w:t>
      </w:r>
      <w:r w:rsidRPr="009C1D08">
        <w:t xml:space="preserve"> les IMT;</w:t>
      </w:r>
    </w:p>
    <w:p w14:paraId="3B40CAD2" w14:textId="77777777" w:rsidR="009A4558" w:rsidRPr="009C1D08" w:rsidRDefault="009A4558" w:rsidP="009C1D08">
      <w:r w:rsidRPr="009C1D08">
        <w:rPr>
          <w:i/>
        </w:rPr>
        <w:t>g)</w:t>
      </w:r>
      <w:r w:rsidRPr="009C1D08">
        <w:tab/>
        <w:t>que les caractéristiques des bandes de fréquences plus élevées, par exemple la longueur d'onde plus courte, seraient mieux indiquées en ce sens qu'elles faciliteraient l'utilisation de systèmes d'antenne perfectionnés, y compris de techniques d'entrées multiples/sorties multiples (MIMO) et de formation des faisceaux, afin de prendre en charge le large bande évolué;</w:t>
      </w:r>
    </w:p>
    <w:p w14:paraId="207D5A79" w14:textId="404A7D99" w:rsidR="009A4558" w:rsidRPr="009C1D08" w:rsidRDefault="009A4558" w:rsidP="009C1D08">
      <w:r w:rsidRPr="009C1D08">
        <w:rPr>
          <w:i/>
          <w:iCs/>
        </w:rPr>
        <w:t>h)</w:t>
      </w:r>
      <w:r w:rsidRPr="009C1D08">
        <w:tab/>
      </w:r>
      <w:r w:rsidR="00C82C8E" w:rsidRPr="009C1D08">
        <w:t xml:space="preserve">que </w:t>
      </w:r>
      <w:r w:rsidR="00187488" w:rsidRPr="009C1D08">
        <w:t xml:space="preserve">la bande de fréquences 24,25-27,5 GHz et </w:t>
      </w:r>
      <w:r w:rsidR="00B31C00" w:rsidRPr="009C1D08">
        <w:t>la</w:t>
      </w:r>
      <w:r w:rsidR="00187488" w:rsidRPr="009C1D08">
        <w:t xml:space="preserve"> bande </w:t>
      </w:r>
      <w:r w:rsidR="00B31C00" w:rsidRPr="009C1D08">
        <w:t xml:space="preserve">qui lui est </w:t>
      </w:r>
      <w:r w:rsidR="00187488" w:rsidRPr="009C1D08">
        <w:t xml:space="preserve">adjacente </w:t>
      </w:r>
      <w:r w:rsidR="00C82C8E" w:rsidRPr="009C1D08">
        <w:t xml:space="preserve">sont également attribuées à des services de Terre et des services spatiaux utilisés par divers systèmes et que ces services existants et leur développement futur doivent être protégés vis-à-vis de l'exploitation des </w:t>
      </w:r>
      <w:r w:rsidR="00187488" w:rsidRPr="009C1D08">
        <w:t>IMT</w:t>
      </w:r>
      <w:r w:rsidRPr="009C1D08">
        <w:t>;</w:t>
      </w:r>
    </w:p>
    <w:p w14:paraId="04C137C5" w14:textId="5C7D8106" w:rsidR="00B31C00" w:rsidRPr="009C1D08" w:rsidRDefault="009A4558" w:rsidP="009C1D08">
      <w:r w:rsidRPr="009C1D08">
        <w:rPr>
          <w:i/>
        </w:rPr>
        <w:lastRenderedPageBreak/>
        <w:t>i)</w:t>
      </w:r>
      <w:r w:rsidRPr="009C1D08">
        <w:tab/>
      </w:r>
      <w:r w:rsidR="00B31C00" w:rsidRPr="00B66867">
        <w:rPr>
          <w:spacing w:val="-4"/>
        </w:rPr>
        <w:t xml:space="preserve">que la bande adjacente 23,6-24 GHz </w:t>
      </w:r>
      <w:r w:rsidR="00BA2980" w:rsidRPr="00B66867">
        <w:rPr>
          <w:spacing w:val="-4"/>
        </w:rPr>
        <w:t xml:space="preserve">ainsi que les bandes </w:t>
      </w:r>
      <w:r w:rsidR="00783E6A" w:rsidRPr="00B66867">
        <w:rPr>
          <w:spacing w:val="-4"/>
        </w:rPr>
        <w:t xml:space="preserve">50,2-50,4 GHZ et </w:t>
      </w:r>
      <w:r w:rsidR="009C2B33" w:rsidRPr="00B66867">
        <w:rPr>
          <w:spacing w:val="-4"/>
        </w:rPr>
        <w:t xml:space="preserve">52,6-54,25 GHz </w:t>
      </w:r>
      <w:r w:rsidR="00783E6A" w:rsidRPr="009C1D08">
        <w:t xml:space="preserve">correspondant à la deuxième harmonique de la bande </w:t>
      </w:r>
      <w:r w:rsidR="009C2B33" w:rsidRPr="009C1D08">
        <w:t xml:space="preserve">de fréquences 24,25-27,5 GHz sont attribuées au service d'exploration de la Terre par satellite (SETS) (passive) à titre primaire et qu'elles sont utilisées par un grand nombre de </w:t>
      </w:r>
      <w:r w:rsidR="0095586F">
        <w:t xml:space="preserve">capteurs </w:t>
      </w:r>
      <w:r w:rsidR="009C2B33" w:rsidRPr="009C1D08">
        <w:t>passifs pour observer la Terre et son atmosphère et notamment la température atmosphérique, la température de la surface de la mer, la vitesse du vent, la vapeur d'eau, l'eau des nuages, la pluie</w:t>
      </w:r>
      <w:r w:rsidR="0092709E" w:rsidRPr="009C1D08">
        <w:t>, etc</w:t>
      </w:r>
      <w:r w:rsidR="009C1D08">
        <w:t>.</w:t>
      </w:r>
      <w:r w:rsidR="0092709E" w:rsidRPr="009C1D08">
        <w:t xml:space="preserve">; et que ces produits sont largement utilisés pour la météorologie, la climatologie et </w:t>
      </w:r>
      <w:r w:rsidR="00F25434" w:rsidRPr="009C1D08">
        <w:t xml:space="preserve">à d'autres fins scientifiques; </w:t>
      </w:r>
    </w:p>
    <w:p w14:paraId="3CFA7CED" w14:textId="70C6EBEA" w:rsidR="009A4558" w:rsidRPr="009C1D08" w:rsidRDefault="009A4558" w:rsidP="009C1D08">
      <w:r w:rsidRPr="009C1D08">
        <w:rPr>
          <w:i/>
          <w:iCs/>
        </w:rPr>
        <w:t>j)</w:t>
      </w:r>
      <w:r w:rsidRPr="009C1D08">
        <w:tab/>
      </w:r>
      <w:r w:rsidR="00C82C8E" w:rsidRPr="009C1D08">
        <w:t>que, même si un nombre limité seulement de pays exploitent actuellement des satellites du SETS (</w:t>
      </w:r>
      <w:r w:rsidR="008D7FFD" w:rsidRPr="009C1D08">
        <w:t>passive</w:t>
      </w:r>
      <w:r w:rsidR="00C82C8E" w:rsidRPr="009C1D08">
        <w:t>), des mesures sont effectuées dans le monde entier et les données de télédétection ainsi que les analyses connexes sont diffusées et utilisées à l'échelle mondiale, dans l'intérêt de la communauté internationale tout entière;</w:t>
      </w:r>
    </w:p>
    <w:p w14:paraId="4CB4C2A6" w14:textId="72FC311A" w:rsidR="007B5E74" w:rsidRPr="009C1D08" w:rsidRDefault="009A4558" w:rsidP="009C1D08">
      <w:r w:rsidRPr="009C1D08">
        <w:rPr>
          <w:i/>
          <w:iCs/>
        </w:rPr>
        <w:t>k)</w:t>
      </w:r>
      <w:r w:rsidRPr="009C1D08">
        <w:tab/>
      </w:r>
      <w:r w:rsidR="00092A68" w:rsidRPr="009C1D08">
        <w:t xml:space="preserve">que les systèmes du SETS (passive) jouent un rôle déterminant dans la protection de la vie humaine et des ressources naturelles et qu'il faut donc faire en sorte que ces systèmes soient protégés </w:t>
      </w:r>
      <w:r w:rsidR="00816277" w:rsidRPr="009C1D08">
        <w:t xml:space="preserve">et </w:t>
      </w:r>
      <w:r w:rsidR="0095586F">
        <w:t xml:space="preserve">qu'aucune contrainte excessive ou incidence ne pèse sur </w:t>
      </w:r>
      <w:r w:rsidR="00816277" w:rsidRPr="009C1D08">
        <w:t>leur exploitation dans les bandes de fréquences 23,6-24 GHz, 50,2-50,4 GHz et 52,6-54,25 GHz;</w:t>
      </w:r>
    </w:p>
    <w:p w14:paraId="172EBDE5" w14:textId="54FAB863" w:rsidR="007470DE" w:rsidRPr="009C1D08" w:rsidRDefault="009A4558" w:rsidP="009C1D08">
      <w:r w:rsidRPr="009C1D08">
        <w:rPr>
          <w:i/>
        </w:rPr>
        <w:t>l)</w:t>
      </w:r>
      <w:r w:rsidRPr="009C1D08">
        <w:tab/>
      </w:r>
      <w:r w:rsidR="007470DE" w:rsidRPr="009C1D08">
        <w:t>que l'UIT-R a étudié, dans le cadre de la préparation de la CMR-19, le partage et la compatibilité avec les services ayant des attributions dans la bande de fréquences 24,25-27,5 GHz et dans la bande qui lui est adjacente, sur la base des caractéristiques dont on disposait à l'époque;</w:t>
      </w:r>
    </w:p>
    <w:p w14:paraId="778A4576" w14:textId="143D0CF4" w:rsidR="007470DE" w:rsidRPr="009C1D08" w:rsidRDefault="009A4558" w:rsidP="009C1D08">
      <w:r w:rsidRPr="009C1D08">
        <w:rPr>
          <w:i/>
          <w:iCs/>
        </w:rPr>
        <w:t>m)</w:t>
      </w:r>
      <w:r w:rsidRPr="009C1D08">
        <w:tab/>
      </w:r>
      <w:r w:rsidR="007470DE" w:rsidRPr="009C1D08">
        <w:t>que l'identification des bandes de fréquences attribuées au service mobile à titre primaire avec égalité des droits pour les IMT modifiera peut-être la situation de partage concernant les applications des services auxquels la bande de fréquences est déjà attribuée et nécessitera peut</w:t>
      </w:r>
      <w:r w:rsidR="007470DE" w:rsidRPr="009C1D08">
        <w:noBreakHyphen/>
        <w:t>être des mesures réglementaires additionnelles;</w:t>
      </w:r>
    </w:p>
    <w:p w14:paraId="646D5AFD" w14:textId="153BE5A0" w:rsidR="007470DE" w:rsidRPr="009C1D08" w:rsidRDefault="009A4558" w:rsidP="009C1D08">
      <w:r w:rsidRPr="009C1D08">
        <w:rPr>
          <w:i/>
          <w:iCs/>
        </w:rPr>
        <w:t>n)</w:t>
      </w:r>
      <w:r w:rsidRPr="009C1D08">
        <w:tab/>
      </w:r>
      <w:r w:rsidR="007470DE" w:rsidRPr="009C1D08">
        <w:t>que les résultats des études de compatibilité de l'UIT-R sur les systèmes IMT</w:t>
      </w:r>
      <w:r w:rsidR="007470DE" w:rsidRPr="009C1D08">
        <w:noBreakHyphen/>
        <w:t>2020 sont de nature probabiliste, de sorte que les paramètres relatifs au déploiement des systèmes IMT</w:t>
      </w:r>
      <w:r w:rsidR="007470DE" w:rsidRPr="009C1D08">
        <w:noBreakHyphen/>
        <w:t xml:space="preserve">2020 qui ont une incidence sur la compatibilité avec les récepteurs de satellites pourront varier lors de la mise en </w:t>
      </w:r>
      <w:r w:rsidR="009C1D08" w:rsidRPr="009C1D08">
        <w:t>œuvre</w:t>
      </w:r>
      <w:r w:rsidR="007470DE" w:rsidRPr="009C1D08">
        <w:t xml:space="preserve"> pratique et du déploiement des réseaux IMT</w:t>
      </w:r>
      <w:r w:rsidR="007470DE" w:rsidRPr="009C1D08">
        <w:noBreakHyphen/>
        <w:t>2020;</w:t>
      </w:r>
    </w:p>
    <w:p w14:paraId="5BA0ABF8" w14:textId="3B24516D" w:rsidR="007470DE" w:rsidRPr="009C1D08" w:rsidRDefault="007470DE" w:rsidP="009C1D08">
      <w:r w:rsidRPr="009C1D08">
        <w:rPr>
          <w:i/>
          <w:iCs/>
        </w:rPr>
        <w:t>o)</w:t>
      </w:r>
      <w:r w:rsidRPr="009C1D08">
        <w:tab/>
        <w:t>que l'identification de bandes de fréquences pour les IMT</w:t>
      </w:r>
      <w:r w:rsidRPr="009C1D08">
        <w:noBreakHyphen/>
        <w:t xml:space="preserve">2020 exige des mesures </w:t>
      </w:r>
      <w:r w:rsidR="00C64E28" w:rsidRPr="009C1D08">
        <w:t>d'ordre technique, opérationnel et réglementaire</w:t>
      </w:r>
      <w:r w:rsidRPr="009C1D08">
        <w:t>, afin d'assurer la compatibilité avec les services existants ayant une attribution dans les bandes de fréquences identifiées;</w:t>
      </w:r>
    </w:p>
    <w:p w14:paraId="56DB4633" w14:textId="77777777" w:rsidR="009A4558" w:rsidRPr="009C1D08" w:rsidRDefault="009A4558" w:rsidP="009C1D08">
      <w:pPr>
        <w:pStyle w:val="Call"/>
      </w:pPr>
      <w:r w:rsidRPr="009C1D08">
        <w:t>notant</w:t>
      </w:r>
    </w:p>
    <w:p w14:paraId="3520FCDA" w14:textId="77777777" w:rsidR="009A4558" w:rsidRPr="009C1D08" w:rsidRDefault="009A4558" w:rsidP="009C1D08">
      <w:pPr>
        <w:rPr>
          <w:iCs/>
        </w:rPr>
      </w:pPr>
      <w:r w:rsidRPr="009C1D08">
        <w:t>que la</w:t>
      </w:r>
      <w:r w:rsidRPr="009C1D08">
        <w:rPr>
          <w:i/>
          <w:iCs/>
        </w:rPr>
        <w:t xml:space="preserve"> </w:t>
      </w:r>
      <w:r w:rsidRPr="009C1D08">
        <w:rPr>
          <w:iCs/>
        </w:rPr>
        <w:t>Recommandation UIT-R M.2083 décrit la vision pour les IMT ainsi que le cadre et les objectifs généraux du développement futur des IMT à l'horizon 2020 et au-delà,</w:t>
      </w:r>
    </w:p>
    <w:p w14:paraId="4D91075E" w14:textId="77777777" w:rsidR="009A4558" w:rsidRPr="009C1D08" w:rsidRDefault="009A4558" w:rsidP="009C1D08">
      <w:pPr>
        <w:pStyle w:val="Call"/>
      </w:pPr>
      <w:r w:rsidRPr="009C1D08">
        <w:t>reconnaissant</w:t>
      </w:r>
    </w:p>
    <w:p w14:paraId="7C482E9E" w14:textId="441A5411" w:rsidR="009A4558" w:rsidRPr="009C1D08" w:rsidRDefault="007470DE" w:rsidP="009C1D08">
      <w:r w:rsidRPr="009C1D08">
        <w:rPr>
          <w:i/>
        </w:rPr>
        <w:t>a</w:t>
      </w:r>
      <w:r w:rsidR="009A4558" w:rsidRPr="009C1D08">
        <w:rPr>
          <w:i/>
        </w:rPr>
        <w:t>)</w:t>
      </w:r>
      <w:r w:rsidR="009A4558" w:rsidRPr="009C1D08">
        <w:tab/>
        <w:t xml:space="preserve">que la Résolution </w:t>
      </w:r>
      <w:r w:rsidR="009A4558" w:rsidRPr="009C1D08">
        <w:rPr>
          <w:b/>
        </w:rPr>
        <w:t xml:space="preserve">750 (Rév.CMR-19) </w:t>
      </w:r>
      <w:r w:rsidR="009A4558" w:rsidRPr="009C1D08">
        <w:rPr>
          <w:bCs/>
        </w:rPr>
        <w:t xml:space="preserve">fixe des limites des rayonnements non désirés dans la bande de fréquences </w:t>
      </w:r>
      <w:r w:rsidR="009A4558" w:rsidRPr="009C1D08">
        <w:t>23,6-24 GHz provenant des stations de base IMT et des stations mobiles IMT dans la bande de fréquences 24,25-27,5 GHz;</w:t>
      </w:r>
    </w:p>
    <w:p w14:paraId="16C19F8F" w14:textId="402E1C96" w:rsidR="009A4558" w:rsidRPr="009C1D08" w:rsidRDefault="007470DE" w:rsidP="009C1D08">
      <w:r w:rsidRPr="009C1D08">
        <w:rPr>
          <w:i/>
        </w:rPr>
        <w:t>b</w:t>
      </w:r>
      <w:r w:rsidR="009A4558" w:rsidRPr="009C1D08">
        <w:rPr>
          <w:i/>
        </w:rPr>
        <w:t>)</w:t>
      </w:r>
      <w:r w:rsidR="009A4558" w:rsidRPr="009C1D08">
        <w:tab/>
      </w:r>
      <w:r w:rsidR="00640031" w:rsidRPr="009C1D08">
        <w:t>que l'UIT-R a démontré que le partage entre les IMT et le SIS/SFS (Terre vers espace) était possible dans la bande de fréquences 24,25-27,5 GHz</w:t>
      </w:r>
      <w:r w:rsidR="006425A9" w:rsidRPr="009C1D08">
        <w:t xml:space="preserve">, en se fondant sur un ensemble d'hypothèses de base, notamment </w:t>
      </w:r>
      <w:r w:rsidR="00A320D4" w:rsidRPr="009C1D08">
        <w:t xml:space="preserve">pour le déploiement des stations de base IMT, avec une densité moyenne de 1 200 stations </w:t>
      </w:r>
      <w:r w:rsidR="006B116D" w:rsidRPr="009C1D08">
        <w:t>pour</w:t>
      </w:r>
      <w:r w:rsidR="00A320D4" w:rsidRPr="009C1D08">
        <w:t xml:space="preserve"> 10 000 km², dans une zone relativement étendue</w:t>
      </w:r>
      <w:r w:rsidR="009A4558" w:rsidRPr="009C1D08">
        <w:t>;</w:t>
      </w:r>
    </w:p>
    <w:p w14:paraId="7A41EAB6" w14:textId="0EE14FD6" w:rsidR="009A4558" w:rsidRPr="009C1D08" w:rsidRDefault="007470DE" w:rsidP="009C1D08">
      <w:r w:rsidRPr="009C1D08">
        <w:rPr>
          <w:i/>
          <w:iCs/>
        </w:rPr>
        <w:t>c</w:t>
      </w:r>
      <w:r w:rsidR="009A4558" w:rsidRPr="009C1D08">
        <w:rPr>
          <w:i/>
          <w:iCs/>
        </w:rPr>
        <w:t>)</w:t>
      </w:r>
      <w:r w:rsidR="009A4558" w:rsidRPr="009C1D08">
        <w:tab/>
        <w:t xml:space="preserve">que les limites des rayonnements non essentiels indiquées dans la Recommandation UIT-R SM.329, Catégorie B (–60 dB(W/MHz)) sont suffisantes pour protéger le SETS (passive) </w:t>
      </w:r>
      <w:r w:rsidR="00A320D4" w:rsidRPr="009C1D08">
        <w:t xml:space="preserve"> dans les bandes 50,2-50,4 GHz et 52,6-54,25 GHz </w:t>
      </w:r>
      <w:r w:rsidR="009A4558" w:rsidRPr="009C1D08">
        <w:t>contre les rayonnements de deuxième harmonique produits par les stations de base IMT dans la bande de fréquences 24,25-27,5 GHz,</w:t>
      </w:r>
    </w:p>
    <w:p w14:paraId="4DD65176" w14:textId="77777777" w:rsidR="009A4558" w:rsidRPr="009C1D08" w:rsidRDefault="009A4558" w:rsidP="009C1D08">
      <w:pPr>
        <w:pStyle w:val="Call"/>
      </w:pPr>
      <w:r w:rsidRPr="009C1D08">
        <w:lastRenderedPageBreak/>
        <w:t>décide</w:t>
      </w:r>
    </w:p>
    <w:p w14:paraId="3114D366" w14:textId="28E3441E" w:rsidR="001F2C9C" w:rsidRPr="009C1D08" w:rsidRDefault="009A4558" w:rsidP="009C1D08">
      <w:r w:rsidRPr="009C1D08">
        <w:rPr>
          <w:iCs/>
        </w:rPr>
        <w:t>1</w:t>
      </w:r>
      <w:r w:rsidRPr="009C1D08">
        <w:rPr>
          <w:i/>
          <w:iCs/>
        </w:rPr>
        <w:tab/>
      </w:r>
      <w:r w:rsidR="001F2C9C" w:rsidRPr="009C1D08">
        <w:t>que pour assurer la coexistence entre les IMT dans la bande de fréquences 24,25</w:t>
      </w:r>
      <w:r w:rsidR="009C1D08">
        <w:noBreakHyphen/>
      </w:r>
      <w:r w:rsidR="001F2C9C" w:rsidRPr="009C1D08">
        <w:t xml:space="preserve">27,5 GHz identifiée par la CMR-19 dans l'Article </w:t>
      </w:r>
      <w:r w:rsidR="001F2C9C" w:rsidRPr="009C1D08">
        <w:rPr>
          <w:b/>
          <w:bCs/>
        </w:rPr>
        <w:t>5</w:t>
      </w:r>
      <w:r w:rsidR="001F2C9C" w:rsidRPr="009C1D08">
        <w:t xml:space="preserve"> du Règlement des radiocommunications et les autres services auxquels la bande de fréquences est attribuée, y compris la protection de ces autres services, les administrations doivent appliquer les conditions</w:t>
      </w:r>
      <w:r w:rsidR="001E0995" w:rsidRPr="009C1D08">
        <w:t xml:space="preserve"> énoncées dans la présente Résolution</w:t>
      </w:r>
      <w:r w:rsidR="001F2C9C" w:rsidRPr="009C1D08">
        <w:t>;</w:t>
      </w:r>
    </w:p>
    <w:p w14:paraId="734CB1B9" w14:textId="4B6EACE1" w:rsidR="001F2C9C" w:rsidRPr="009C1D08" w:rsidRDefault="001F2C9C" w:rsidP="009C1D08">
      <w:pPr>
        <w:rPr>
          <w:i/>
          <w:iCs/>
        </w:rPr>
      </w:pPr>
      <w:r w:rsidRPr="009C1D08">
        <w:t>2</w:t>
      </w:r>
      <w:r w:rsidRPr="009C1D08">
        <w:tab/>
        <w:t xml:space="preserve">que les administrations qui souhaitent mettre en œuvre les IMT doivent envisager d'utiliser la bande de fréquences 24,25-27,5 GHz identifiée pour les IMT au numéro </w:t>
      </w:r>
      <w:r w:rsidRPr="009C1D08">
        <w:rPr>
          <w:b/>
          <w:bCs/>
        </w:rPr>
        <w:t>5.A113</w:t>
      </w:r>
      <w:r w:rsidRPr="009C1D08">
        <w:t xml:space="preserve"> et doivent tenir compte des avantages d'une utilisation harmonisée du spectre pour la composante de Terre des IMT, eu égard aux versions les plus récentes des Recommandations UIT-R pertinentes;</w:t>
      </w:r>
    </w:p>
    <w:p w14:paraId="760BB8DA" w14:textId="627599DC" w:rsidR="009A4558" w:rsidRPr="009C1D08" w:rsidRDefault="001F2C9C" w:rsidP="009C1D08">
      <w:r w:rsidRPr="009C1D08">
        <w:t>3</w:t>
      </w:r>
      <w:r w:rsidRPr="009C1D08">
        <w:tab/>
      </w:r>
      <w:r w:rsidR="00914CBE" w:rsidRPr="009C1D08">
        <w:t xml:space="preserve">que </w:t>
      </w:r>
      <w:r w:rsidR="009A4558" w:rsidRPr="009C1D08">
        <w:t>l'exploitation des IMT dans la bande de fréquences 24,25</w:t>
      </w:r>
      <w:r w:rsidR="009A4558" w:rsidRPr="009C1D08">
        <w:noBreakHyphen/>
        <w:t>27,5 GHz doit protéger les stations terriennes existantes et futures du</w:t>
      </w:r>
      <w:r w:rsidR="009A4558" w:rsidRPr="009C1D08">
        <w:rPr>
          <w:i/>
          <w:iCs/>
        </w:rPr>
        <w:t xml:space="preserve"> </w:t>
      </w:r>
      <w:r w:rsidR="009A4558" w:rsidRPr="009C1D08">
        <w:t>service de recherche spatiale/SETS;</w:t>
      </w:r>
    </w:p>
    <w:p w14:paraId="5C18C027" w14:textId="6DE0536D" w:rsidR="009A4558" w:rsidRPr="009C1D08" w:rsidRDefault="001F2C9C" w:rsidP="009C1D08">
      <w:r w:rsidRPr="009C1D08">
        <w:t>4</w:t>
      </w:r>
      <w:r w:rsidR="009A4558" w:rsidRPr="009C1D08">
        <w:rPr>
          <w:i/>
          <w:iCs/>
        </w:rPr>
        <w:tab/>
      </w:r>
      <w:r w:rsidR="00914CBE" w:rsidRPr="009C1D08">
        <w:t>que</w:t>
      </w:r>
      <w:r w:rsidR="00914CBE" w:rsidRPr="009C1D08">
        <w:rPr>
          <w:i/>
          <w:iCs/>
        </w:rPr>
        <w:t xml:space="preserve"> </w:t>
      </w:r>
      <w:r w:rsidR="009A4558" w:rsidRPr="009C1D08">
        <w:t>l'exploitation des IMT dans la bande de fréquences 24,25</w:t>
      </w:r>
      <w:r w:rsidR="009A4558" w:rsidRPr="009C1D08">
        <w:noBreakHyphen/>
        <w:t xml:space="preserve">27,5 GHz </w:t>
      </w:r>
      <w:r w:rsidR="00932ADD" w:rsidRPr="009C1D08">
        <w:t>ne doit imposer aucune contrainte excessive aux</w:t>
      </w:r>
      <w:r w:rsidR="009A4558" w:rsidRPr="009C1D08">
        <w:t xml:space="preserve"> stations terriennes existantes et futures du</w:t>
      </w:r>
      <w:r w:rsidR="009A4558" w:rsidRPr="009C1D08">
        <w:rPr>
          <w:i/>
          <w:iCs/>
        </w:rPr>
        <w:t xml:space="preserve"> </w:t>
      </w:r>
      <w:r w:rsidR="009A4558" w:rsidRPr="009C1D08">
        <w:t>SFS;</w:t>
      </w:r>
    </w:p>
    <w:p w14:paraId="7FFBA330" w14:textId="07D83DC4" w:rsidR="001F2C9C" w:rsidRPr="009C1D08" w:rsidRDefault="001F2C9C" w:rsidP="009C1D08">
      <w:r w:rsidRPr="009C1D08">
        <w:t>5</w:t>
      </w:r>
      <w:r w:rsidRPr="009C1D08">
        <w:tab/>
      </w:r>
      <w:r w:rsidR="00914CBE" w:rsidRPr="009C1D08">
        <w:t xml:space="preserve">que </w:t>
      </w:r>
      <w:r w:rsidRPr="009C1D08">
        <w:t>l'exploitation des IMT dans la bande de fréquences 24,25</w:t>
      </w:r>
      <w:r w:rsidRPr="009C1D08">
        <w:noBreakHyphen/>
        <w:t xml:space="preserve">27,5 GHz doit protéger les </w:t>
      </w:r>
      <w:r w:rsidR="00932ADD" w:rsidRPr="009C1D08">
        <w:t>systèmes existants et futur</w:t>
      </w:r>
      <w:r w:rsidRPr="009C1D08">
        <w:t>s</w:t>
      </w:r>
      <w:r w:rsidRPr="009C1D08">
        <w:rPr>
          <w:rFonts w:eastAsia="SimSun"/>
        </w:rPr>
        <w:t xml:space="preserve"> </w:t>
      </w:r>
      <w:r w:rsidR="00932ADD" w:rsidRPr="009C1D08">
        <w:rPr>
          <w:rFonts w:eastAsia="SimSun"/>
        </w:rPr>
        <w:t xml:space="preserve">du </w:t>
      </w:r>
      <w:r w:rsidRPr="009C1D08">
        <w:t>S</w:t>
      </w:r>
      <w:r w:rsidR="008A2142">
        <w:t>ET</w:t>
      </w:r>
      <w:r w:rsidRPr="009C1D08">
        <w:t xml:space="preserve">S (passive) </w:t>
      </w:r>
      <w:r w:rsidR="00932ADD" w:rsidRPr="009C1D08">
        <w:t>dans les bandes de fréquences</w:t>
      </w:r>
      <w:r w:rsidR="00317E46" w:rsidRPr="009C1D08">
        <w:t xml:space="preserve"> 23,6-24 GHz, 50,</w:t>
      </w:r>
      <w:r w:rsidRPr="009C1D08">
        <w:t>2-50</w:t>
      </w:r>
      <w:r w:rsidR="00317E46" w:rsidRPr="009C1D08">
        <w:t>,</w:t>
      </w:r>
      <w:r w:rsidRPr="009C1D08">
        <w:t xml:space="preserve">4 GHz </w:t>
      </w:r>
      <w:r w:rsidR="00317E46" w:rsidRPr="009C1D08">
        <w:t>et</w:t>
      </w:r>
      <w:r w:rsidRPr="009C1D08">
        <w:t xml:space="preserve"> 52</w:t>
      </w:r>
      <w:r w:rsidR="00317E46" w:rsidRPr="009C1D08">
        <w:t>,6-54,</w:t>
      </w:r>
      <w:r w:rsidRPr="009C1D08">
        <w:t>25 GHz;</w:t>
      </w:r>
    </w:p>
    <w:p w14:paraId="0FA003CD" w14:textId="778DD3C6" w:rsidR="009A4558" w:rsidRPr="009C1D08" w:rsidRDefault="001F2C9C" w:rsidP="009C1D08">
      <w:r w:rsidRPr="009C1D08">
        <w:t>6</w:t>
      </w:r>
      <w:r w:rsidR="009A4558" w:rsidRPr="009C1D08">
        <w:tab/>
        <w:t>qu</w:t>
      </w:r>
      <w:r w:rsidR="008F7889" w:rsidRPr="009C1D08">
        <w:t xml:space="preserve">e, lors du déploiement de stations de base IMT </w:t>
      </w:r>
      <w:r w:rsidR="0095586F">
        <w:t xml:space="preserve">en </w:t>
      </w:r>
      <w:r w:rsidR="008F7889" w:rsidRPr="009C1D08">
        <w:t>extérieur,</w:t>
      </w:r>
      <w:r w:rsidR="009A4558" w:rsidRPr="009C1D08">
        <w:t xml:space="preserve"> toutes les mesures possibles doivent être prises pour f</w:t>
      </w:r>
      <w:r w:rsidR="008F7889" w:rsidRPr="009C1D08">
        <w:t>aire en sorte que l'angle d'élévation du faisceau principal de l'antenne</w:t>
      </w:r>
      <w:r w:rsidR="009A4558" w:rsidRPr="009C1D08">
        <w:t xml:space="preserve"> des stations de base IMT ne soit pas supérieur à 0 degré par rapport </w:t>
      </w:r>
      <w:r w:rsidR="0095586F">
        <w:t xml:space="preserve">au plan </w:t>
      </w:r>
      <w:r w:rsidR="009A4558" w:rsidRPr="009C1D08">
        <w:t>horizontal et que l'inclinaison mécanique des stations de base IMT soit inférieure à –10 degrés par rapport à l'horizon</w:t>
      </w:r>
      <w:r w:rsidRPr="009C1D08">
        <w:t>;</w:t>
      </w:r>
    </w:p>
    <w:p w14:paraId="1E943846" w14:textId="140E5E97" w:rsidR="009166EF" w:rsidRPr="009C1D08" w:rsidRDefault="009166EF" w:rsidP="009C1D08">
      <w:r w:rsidRPr="009C1D08">
        <w:t>7</w:t>
      </w:r>
      <w:r w:rsidRPr="009C1D08">
        <w:tab/>
      </w:r>
      <w:r w:rsidR="00B71ED0" w:rsidRPr="009C1D08">
        <w:t>que le diagramme d'antenne des stations de base IMT doit respecter les limites données dans le gabarit approché défini dans la Recommandation UIT-R</w:t>
      </w:r>
      <w:r w:rsidRPr="009C1D08">
        <w:t> M.2101;</w:t>
      </w:r>
    </w:p>
    <w:p w14:paraId="67049C8A" w14:textId="25BD6876" w:rsidR="009166EF" w:rsidRPr="009C1D08" w:rsidRDefault="009166EF" w:rsidP="009C1D08">
      <w:pPr>
        <w:rPr>
          <w:i/>
          <w:iCs/>
        </w:rPr>
      </w:pPr>
      <w:r w:rsidRPr="009C1D08">
        <w:t>8</w:t>
      </w:r>
      <w:r w:rsidRPr="009C1D08">
        <w:tab/>
      </w:r>
      <w:r w:rsidR="00B71ED0" w:rsidRPr="009C1D08">
        <w:t xml:space="preserve">que les stations de base IMT doivent respecter les limites </w:t>
      </w:r>
      <w:r w:rsidR="0095586F">
        <w:t xml:space="preserve">de </w:t>
      </w:r>
      <w:r w:rsidR="00B71ED0" w:rsidRPr="009C1D08">
        <w:t>TRP indiquées dans le Tableau</w:t>
      </w:r>
      <w:r w:rsidRPr="009C1D08">
        <w:t> 1</w:t>
      </w:r>
      <w:r w:rsidR="00B71ED0" w:rsidRPr="009C1D08">
        <w:t>:</w:t>
      </w:r>
    </w:p>
    <w:p w14:paraId="41485278" w14:textId="77777777" w:rsidR="009A4558" w:rsidRPr="009C1D08" w:rsidRDefault="009A4558" w:rsidP="009C1D08">
      <w:pPr>
        <w:pStyle w:val="TableNo"/>
      </w:pPr>
      <w:r w:rsidRPr="009C1D08">
        <w:t>Tableau 1</w:t>
      </w:r>
    </w:p>
    <w:p w14:paraId="0E909F49" w14:textId="0719133F" w:rsidR="009A4558" w:rsidRPr="009C1D08" w:rsidRDefault="009A4558" w:rsidP="009C1D08">
      <w:pPr>
        <w:pStyle w:val="Tabletitle"/>
      </w:pPr>
      <w:r w:rsidRPr="009C1D08">
        <w:t xml:space="preserve">Limites </w:t>
      </w:r>
      <w:r w:rsidR="0095586F">
        <w:t xml:space="preserve">de </w:t>
      </w:r>
      <w:r w:rsidRPr="009C1D08">
        <w:t>TRP* applicables aux stations de base IMT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9A4558" w:rsidRPr="009C1D08" w14:paraId="3173705D" w14:textId="77777777" w:rsidTr="009A4558">
        <w:trPr>
          <w:jc w:val="center"/>
        </w:trPr>
        <w:tc>
          <w:tcPr>
            <w:tcW w:w="3118" w:type="dxa"/>
            <w:tcBorders>
              <w:bottom w:val="single" w:sz="4" w:space="0" w:color="auto"/>
            </w:tcBorders>
          </w:tcPr>
          <w:p w14:paraId="5D3B7741" w14:textId="77777777" w:rsidR="009A4558" w:rsidRPr="009C1D08" w:rsidRDefault="009A4558" w:rsidP="009C1D08">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rPr>
            </w:pPr>
            <w:r w:rsidRPr="009C1D08">
              <w:rPr>
                <w:rFonts w:ascii="Times New Roman Bold" w:hAnsi="Times New Roman Bold" w:cs="Times New Roman Bold"/>
              </w:rPr>
              <w:t>Bandes de fréquences</w:t>
            </w:r>
          </w:p>
        </w:tc>
        <w:tc>
          <w:tcPr>
            <w:tcW w:w="2977" w:type="dxa"/>
            <w:tcBorders>
              <w:bottom w:val="single" w:sz="4" w:space="0" w:color="auto"/>
            </w:tcBorders>
          </w:tcPr>
          <w:p w14:paraId="4D5ADA3F" w14:textId="77777777" w:rsidR="009A4558" w:rsidRPr="009C1D08" w:rsidRDefault="009A4558" w:rsidP="009C1D08">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rPr>
            </w:pPr>
            <w:r w:rsidRPr="009C1D08">
              <w:rPr>
                <w:rFonts w:ascii="Times New Roman Bold" w:hAnsi="Times New Roman Bold" w:cs="Times New Roman Bold"/>
              </w:rPr>
              <w:t>dB(W/200 MHz)</w:t>
            </w:r>
          </w:p>
        </w:tc>
      </w:tr>
      <w:tr w:rsidR="009A4558" w:rsidRPr="009C1D08" w14:paraId="6BFE49C6" w14:textId="77777777" w:rsidTr="009A4558">
        <w:trPr>
          <w:jc w:val="center"/>
        </w:trPr>
        <w:tc>
          <w:tcPr>
            <w:tcW w:w="3118" w:type="dxa"/>
            <w:tcBorders>
              <w:bottom w:val="single" w:sz="4" w:space="0" w:color="auto"/>
            </w:tcBorders>
          </w:tcPr>
          <w:p w14:paraId="34AA7295" w14:textId="77777777" w:rsidR="009A4558" w:rsidRPr="009C1D08" w:rsidRDefault="009A4558" w:rsidP="009C1D08">
            <w:pPr>
              <w:pStyle w:val="Tabletext"/>
              <w:keepNext/>
              <w:jc w:val="center"/>
            </w:pPr>
            <w:r w:rsidRPr="009C1D08">
              <w:t>24,25-27,5 GHz</w:t>
            </w:r>
          </w:p>
        </w:tc>
        <w:tc>
          <w:tcPr>
            <w:tcW w:w="2977" w:type="dxa"/>
            <w:tcBorders>
              <w:bottom w:val="single" w:sz="4" w:space="0" w:color="auto"/>
            </w:tcBorders>
          </w:tcPr>
          <w:p w14:paraId="09FA8CF5" w14:textId="16FCF58F" w:rsidR="009A4558" w:rsidRPr="009C1D08" w:rsidRDefault="00CC1F82" w:rsidP="009C1D08">
            <w:pPr>
              <w:pStyle w:val="Tabletext"/>
              <w:keepNext/>
              <w:jc w:val="center"/>
            </w:pPr>
            <w:r w:rsidRPr="009C1D08">
              <w:t>3-6</w:t>
            </w:r>
          </w:p>
        </w:tc>
      </w:tr>
      <w:tr w:rsidR="009A4558" w:rsidRPr="009C1D08" w14:paraId="4B61E5C9" w14:textId="77777777" w:rsidTr="009A4558">
        <w:trPr>
          <w:jc w:val="center"/>
        </w:trPr>
        <w:tc>
          <w:tcPr>
            <w:tcW w:w="6095" w:type="dxa"/>
            <w:gridSpan w:val="2"/>
            <w:tcBorders>
              <w:top w:val="single" w:sz="4" w:space="0" w:color="auto"/>
              <w:left w:val="nil"/>
              <w:bottom w:val="nil"/>
              <w:right w:val="nil"/>
            </w:tcBorders>
          </w:tcPr>
          <w:p w14:paraId="156128AB" w14:textId="6683983C" w:rsidR="009A4558" w:rsidRPr="009C1D08" w:rsidRDefault="009A4558" w:rsidP="009C1D08">
            <w:pPr>
              <w:pStyle w:val="Tablelegend"/>
              <w:keepLines/>
              <w:tabs>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pPr>
            <w:r w:rsidRPr="009C1D08">
              <w:t xml:space="preserve">* </w:t>
            </w:r>
            <w:r w:rsidR="00B71ED0" w:rsidRPr="009C1D08">
              <w:t>La TRP doit s'entendre ici comme l'intégrale de la puissance émise dans différentes directions couvrant la totalité de la sphère de rayonnement.</w:t>
            </w:r>
          </w:p>
        </w:tc>
      </w:tr>
    </w:tbl>
    <w:p w14:paraId="2066DC12" w14:textId="0D0CEA49" w:rsidR="009A4558" w:rsidRPr="009C1D08" w:rsidRDefault="00CC1F82" w:rsidP="009C1D08">
      <w:r w:rsidRPr="009C1D08">
        <w:rPr>
          <w:iCs/>
        </w:rPr>
        <w:t>9</w:t>
      </w:r>
      <w:r w:rsidR="009A4558" w:rsidRPr="009C1D08">
        <w:rPr>
          <w:i/>
          <w:iCs/>
        </w:rPr>
        <w:tab/>
      </w:r>
      <w:r w:rsidR="004D621A" w:rsidRPr="009C1D08">
        <w:t xml:space="preserve">que </w:t>
      </w:r>
      <w:r w:rsidR="009A4558" w:rsidRPr="009C1D08">
        <w:t>l'exploitation des IMT dans la bande de fréquences 24,25</w:t>
      </w:r>
      <w:r w:rsidR="009A4558" w:rsidRPr="009C1D08">
        <w:noBreakHyphen/>
        <w:t>27,5 GHz doit protéger les stations terriennes existantes et futures du SRA</w:t>
      </w:r>
      <w:r w:rsidR="009A4558" w:rsidRPr="009C1D08">
        <w:rPr>
          <w:iCs/>
        </w:rPr>
        <w:t xml:space="preserve"> dans la bande de fréquences </w:t>
      </w:r>
      <w:r w:rsidR="009A4558" w:rsidRPr="009C1D08">
        <w:t>23,6-24 GHz;</w:t>
      </w:r>
    </w:p>
    <w:p w14:paraId="40EC4D38" w14:textId="4384AF49" w:rsidR="006B116D" w:rsidRPr="009C1D08" w:rsidRDefault="00CD21E9" w:rsidP="009C1D08">
      <w:pPr>
        <w:rPr>
          <w:lang w:eastAsia="zh-CN"/>
        </w:rPr>
      </w:pPr>
      <w:r w:rsidRPr="009C1D08">
        <w:rPr>
          <w:lang w:eastAsia="zh-CN"/>
        </w:rPr>
        <w:t>10</w:t>
      </w:r>
      <w:r w:rsidRPr="009C1D08">
        <w:rPr>
          <w:lang w:eastAsia="zh-CN"/>
        </w:rPr>
        <w:tab/>
      </w:r>
      <w:r w:rsidR="004D621A" w:rsidRPr="009C1D08">
        <w:rPr>
          <w:lang w:eastAsia="zh-CN"/>
        </w:rPr>
        <w:t xml:space="preserve">que </w:t>
      </w:r>
      <w:r w:rsidR="006B116D" w:rsidRPr="009C1D08">
        <w:rPr>
          <w:lang w:eastAsia="zh-CN"/>
        </w:rPr>
        <w:t>les systèmes IMT du service mobile fonctionnant dans la bande de fréquences 24,25-27,5 GHz doivent être exploités de manière telle que tout brouillage inacceptable susceptible de se produire pendant leur fonctionnement soit éliminé rapidement,</w:t>
      </w:r>
    </w:p>
    <w:p w14:paraId="059040BE" w14:textId="77777777" w:rsidR="009A4558" w:rsidRPr="009C1D08" w:rsidRDefault="009A4558" w:rsidP="009C1D08">
      <w:pPr>
        <w:pStyle w:val="Call"/>
        <w:rPr>
          <w:i w:val="0"/>
        </w:rPr>
      </w:pPr>
      <w:r w:rsidRPr="009C1D08">
        <w:rPr>
          <w:lang w:eastAsia="nl-NL"/>
        </w:rPr>
        <w:t>invite les administrations</w:t>
      </w:r>
    </w:p>
    <w:p w14:paraId="3480CC44" w14:textId="77777777" w:rsidR="009A4558" w:rsidRPr="009C1D08" w:rsidRDefault="009A4558" w:rsidP="009C1D08">
      <w:r w:rsidRPr="009C1D08">
        <w:rPr>
          <w:iCs/>
        </w:rPr>
        <w:t>1</w:t>
      </w:r>
      <w:r w:rsidRPr="009C1D08">
        <w:rPr>
          <w:i/>
          <w:iCs/>
        </w:rPr>
        <w:tab/>
      </w:r>
      <w:r w:rsidRPr="009C1D08">
        <w:t>à prendre des mesures pour protéger les autres services vis-à-vis des réseaux IMT et à faire en sorte qu'il soit possible de déployer les futures stations terriennes du</w:t>
      </w:r>
      <w:r w:rsidRPr="009C1D08">
        <w:rPr>
          <w:i/>
          <w:iCs/>
        </w:rPr>
        <w:t xml:space="preserve"> </w:t>
      </w:r>
      <w:r w:rsidRPr="009C1D08">
        <w:t>service de recherche spatiale/SETS;</w:t>
      </w:r>
    </w:p>
    <w:p w14:paraId="46608CFF" w14:textId="0D1CFB81" w:rsidR="009A4558" w:rsidRPr="009C1D08" w:rsidRDefault="00CD21E9" w:rsidP="009C1D08">
      <w:pPr>
        <w:rPr>
          <w:iCs/>
        </w:rPr>
      </w:pPr>
      <w:r w:rsidRPr="009C1D08">
        <w:rPr>
          <w:iCs/>
        </w:rPr>
        <w:lastRenderedPageBreak/>
        <w:t>2</w:t>
      </w:r>
      <w:r w:rsidR="009A4558" w:rsidRPr="009C1D08">
        <w:rPr>
          <w:iCs/>
        </w:rPr>
        <w:tab/>
        <w:t>à adopter des dispositions pour limiter la densité maximale de stations de base à 1 200 stations de base pour 10 000 km² pour les points d'accès en extérieur sur leur territoire. Si la superficie du territoire d'une administration est inférieure à 10 000 km², le nombre de stations de base devrait être réduit proportionnellement</w:t>
      </w:r>
      <w:r w:rsidRPr="009C1D08">
        <w:rPr>
          <w:iCs/>
        </w:rPr>
        <w:t>;</w:t>
      </w:r>
    </w:p>
    <w:p w14:paraId="2BE94BA5" w14:textId="21C6105F" w:rsidR="00CD21E9" w:rsidRPr="009C1D08" w:rsidRDefault="00CD21E9" w:rsidP="009C1D08">
      <w:pPr>
        <w:rPr>
          <w:iCs/>
        </w:rPr>
      </w:pPr>
      <w:r w:rsidRPr="009C1D08">
        <w:rPr>
          <w:iCs/>
        </w:rPr>
        <w:t>3</w:t>
      </w:r>
      <w:r w:rsidRPr="009C1D08">
        <w:rPr>
          <w:iCs/>
        </w:rPr>
        <w:tab/>
        <w:t xml:space="preserve">à collaborer, dans toute la mesure possible, à la mise en </w:t>
      </w:r>
      <w:r w:rsidR="009C1D08" w:rsidRPr="009C1D08">
        <w:rPr>
          <w:iCs/>
        </w:rPr>
        <w:t>œuvre</w:t>
      </w:r>
      <w:r w:rsidRPr="009C1D08">
        <w:rPr>
          <w:iCs/>
        </w:rPr>
        <w:t xml:space="preserve"> de la présente Résolution, en particulier pour régler les cas de brouillage, le cas échéant,</w:t>
      </w:r>
    </w:p>
    <w:p w14:paraId="0F4F8952" w14:textId="77777777" w:rsidR="009A4558" w:rsidRPr="009C1D08" w:rsidRDefault="009A4558" w:rsidP="009C1D08">
      <w:pPr>
        <w:pStyle w:val="Call"/>
        <w:rPr>
          <w:i w:val="0"/>
        </w:rPr>
      </w:pPr>
      <w:r w:rsidRPr="009C1D08">
        <w:t>invite l'UIT-R</w:t>
      </w:r>
    </w:p>
    <w:p w14:paraId="7953D3F2" w14:textId="27ED1009" w:rsidR="009A4558" w:rsidRPr="009C1D08" w:rsidRDefault="009A4558" w:rsidP="009C1D08">
      <w:r w:rsidRPr="009C1D08">
        <w:t>1</w:t>
      </w:r>
      <w:r w:rsidRPr="009C1D08">
        <w:tab/>
        <w:t xml:space="preserve">à définir des dispositions de fréquences harmonisées propres à faciliter le déploiement des IMT dans la bande de fréquences 24,25-27,5 GHz, en tenant compte </w:t>
      </w:r>
      <w:r w:rsidR="0095586F">
        <w:t xml:space="preserve">des hypothèses et </w:t>
      </w:r>
      <w:r w:rsidRPr="009C1D08">
        <w:t>des résultats des études de partage et de compatibilité;</w:t>
      </w:r>
    </w:p>
    <w:p w14:paraId="390B1B5E" w14:textId="6343586E" w:rsidR="009A4558" w:rsidRPr="009C1D08" w:rsidRDefault="00CD21E9" w:rsidP="009C1D08">
      <w:r w:rsidRPr="009C1D08">
        <w:t>2</w:t>
      </w:r>
      <w:r w:rsidR="009A4558" w:rsidRPr="009C1D08">
        <w:rPr>
          <w:i/>
          <w:iCs/>
        </w:rPr>
        <w:tab/>
      </w:r>
      <w:r w:rsidR="009A4558" w:rsidRPr="009C1D08">
        <w:t>à élaborer une Recommandation de l'UIT-R, afin d'aider les administrations à protéger les stations terriennes existantes et futures du service de recherche spatiale/SETS fonctionnant dans la bande de fréquences 25,5</w:t>
      </w:r>
      <w:r w:rsidR="009A4558" w:rsidRPr="009C1D08">
        <w:noBreakHyphen/>
        <w:t>27 GHz;</w:t>
      </w:r>
    </w:p>
    <w:p w14:paraId="225C9920" w14:textId="4C8CE1D7" w:rsidR="009A4558" w:rsidRPr="009C1D08" w:rsidRDefault="00CD21E9" w:rsidP="009C1D08">
      <w:r w:rsidRPr="009C1D08">
        <w:rPr>
          <w:iCs/>
        </w:rPr>
        <w:t>3</w:t>
      </w:r>
      <w:r w:rsidR="009A4558" w:rsidRPr="009C1D08">
        <w:rPr>
          <w:i/>
          <w:iCs/>
        </w:rPr>
        <w:tab/>
      </w:r>
      <w:r w:rsidR="009A4558" w:rsidRPr="009C1D08">
        <w:t>à élaborer une Recommandation de l'UIT-R, afin d'aider les administrations à assurer la coexistence entre les stations terriennes existantes et futures du SFS et les IMT fonctionnant dans la bande de fréquences 24,25</w:t>
      </w:r>
      <w:r w:rsidR="009A4558" w:rsidRPr="009C1D08">
        <w:noBreakHyphen/>
        <w:t>27,5 GHz</w:t>
      </w:r>
      <w:r w:rsidR="001212F8" w:rsidRPr="009C1D08">
        <w:t>,</w:t>
      </w:r>
      <w:r w:rsidRPr="009C1D08">
        <w:rPr>
          <w:rFonts w:eastAsia="SimSun"/>
        </w:rPr>
        <w:t xml:space="preserve"> </w:t>
      </w:r>
      <w:r w:rsidR="001212F8" w:rsidRPr="009C1D08">
        <w:t>à condition que cette Recommandation soit incorporée par référence dans le Règlement des radiocommunications;</w:t>
      </w:r>
    </w:p>
    <w:p w14:paraId="6BEC6C04" w14:textId="71DC5B77" w:rsidR="009A4558" w:rsidRPr="009C1D08" w:rsidRDefault="00CD21E9" w:rsidP="009C1D08">
      <w:r w:rsidRPr="009C1D08">
        <w:t>4</w:t>
      </w:r>
      <w:r w:rsidR="009A4558" w:rsidRPr="009C1D08">
        <w:tab/>
        <w:t xml:space="preserve">à examiner à intervalles réguliers les conséquences de l'évolution des caractéristiques </w:t>
      </w:r>
      <w:r w:rsidR="001212F8" w:rsidRPr="009C1D08">
        <w:t xml:space="preserve">techniques et de déploiement des IMT (y compris </w:t>
      </w:r>
      <w:r w:rsidR="009A4558" w:rsidRPr="009C1D08">
        <w:t>la densité de stations de base</w:t>
      </w:r>
      <w:r w:rsidR="001212F8" w:rsidRPr="009C1D08">
        <w:t xml:space="preserve">, en tenant compte des hypothèses de base dont il est question </w:t>
      </w:r>
      <w:r w:rsidR="0095586F">
        <w:t xml:space="preserve">au </w:t>
      </w:r>
      <w:r w:rsidR="001212F8" w:rsidRPr="009C1D08">
        <w:t xml:space="preserve">point </w:t>
      </w:r>
      <w:r w:rsidR="001212F8" w:rsidRPr="0095586F">
        <w:rPr>
          <w:i/>
          <w:iCs/>
        </w:rPr>
        <w:t>b)</w:t>
      </w:r>
      <w:r w:rsidR="001212F8" w:rsidRPr="009C1D08">
        <w:t xml:space="preserve"> du </w:t>
      </w:r>
      <w:r w:rsidR="001212F8" w:rsidRPr="009C1D08">
        <w:rPr>
          <w:i/>
          <w:iCs/>
        </w:rPr>
        <w:t>reconnaissant</w:t>
      </w:r>
      <w:r w:rsidR="001212F8" w:rsidRPr="009C1D08">
        <w:t xml:space="preserve"> ci-dessus</w:t>
      </w:r>
      <w:r w:rsidR="009A4558" w:rsidRPr="009C1D08">
        <w:t>) sur le partage et la compatibilité avec les autres services (par exemple les services spatiaux) et, s'il y a lieu, à tenir compte des résultats de ces examens lors de l'élaboration ou de la révision des Recommandations/Rapports de l'UIT-R;</w:t>
      </w:r>
    </w:p>
    <w:p w14:paraId="0C0E6113" w14:textId="1E153211" w:rsidR="009A4558" w:rsidRPr="009C1D08" w:rsidRDefault="00CD21E9" w:rsidP="009C1D08">
      <w:r w:rsidRPr="009C1D08">
        <w:t>5</w:t>
      </w:r>
      <w:r w:rsidR="009A4558" w:rsidRPr="009C1D08">
        <w:tab/>
        <w:t>à mettre à jour périodiquement les caractéristiques des déploiements IMT (y compris la densité de stations de base) et à étudier/évaluer les conséquences de ces déploiements sur le partage et la compatibilité avec d'autres services, en rendant compte des résultats à la CMR par l'intermédiaire du Directeur du BR,</w:t>
      </w:r>
    </w:p>
    <w:p w14:paraId="1EAED046" w14:textId="77777777" w:rsidR="009A4558" w:rsidRPr="009C1D08" w:rsidRDefault="009A4558" w:rsidP="009C1D08">
      <w:pPr>
        <w:pStyle w:val="Call"/>
        <w:rPr>
          <w:i w:val="0"/>
        </w:rPr>
      </w:pPr>
      <w:r w:rsidRPr="009C1D08">
        <w:t>charge le Directeur du Bureau des radiocommunications</w:t>
      </w:r>
    </w:p>
    <w:p w14:paraId="48F90BE0" w14:textId="238E4A27" w:rsidR="00543BD4" w:rsidRPr="009C1D08" w:rsidRDefault="00543BD4" w:rsidP="009C1D08">
      <w:r w:rsidRPr="009C1D08">
        <w:t>1</w:t>
      </w:r>
      <w:r w:rsidRPr="009C1D08">
        <w:tab/>
        <w:t xml:space="preserve">de prendre toutes les mesures nécessaires pour la mise en </w:t>
      </w:r>
      <w:r w:rsidR="009C1D08" w:rsidRPr="009C1D08">
        <w:t>œuvre</w:t>
      </w:r>
      <w:r w:rsidRPr="009C1D08">
        <w:t xml:space="preserve"> de la présente Résolution;</w:t>
      </w:r>
    </w:p>
    <w:p w14:paraId="154969C4" w14:textId="5EF52394" w:rsidR="00543BD4" w:rsidRPr="009C1D08" w:rsidRDefault="00543BD4" w:rsidP="009C1D08">
      <w:r w:rsidRPr="009C1D08">
        <w:t>2</w:t>
      </w:r>
      <w:r w:rsidRPr="009C1D08">
        <w:tab/>
        <w:t xml:space="preserve">de prendre toutes les mesures nécessaires pour faciliter la mise en </w:t>
      </w:r>
      <w:r w:rsidR="009C1D08" w:rsidRPr="009C1D08">
        <w:t>œuvre</w:t>
      </w:r>
      <w:r w:rsidRPr="009C1D08">
        <w:t xml:space="preserve"> de la présente Résolution, et notamment fournir un appui en vue de régler les cas de brouillage, le cas échéant;</w:t>
      </w:r>
    </w:p>
    <w:p w14:paraId="46C3DB81" w14:textId="50F4C972" w:rsidR="00543BD4" w:rsidRPr="009C1D08" w:rsidRDefault="00543BD4" w:rsidP="009C1D08">
      <w:pPr>
        <w:rPr>
          <w:iCs/>
        </w:rPr>
      </w:pPr>
      <w:r w:rsidRPr="009C1D08">
        <w:rPr>
          <w:iCs/>
        </w:rPr>
        <w:t>3</w:t>
      </w:r>
      <w:r w:rsidRPr="009C1D08">
        <w:rPr>
          <w:iCs/>
        </w:rPr>
        <w:tab/>
      </w:r>
      <w:r w:rsidRPr="009C1D08">
        <w:t xml:space="preserve">de rendre compte aux futures CMR des éventuelles difficultés rencontrées ou incohérences constatées dans la mise en </w:t>
      </w:r>
      <w:r w:rsidR="009C1D08" w:rsidRPr="009C1D08">
        <w:t>œuvre</w:t>
      </w:r>
      <w:r w:rsidRPr="009C1D08">
        <w:t xml:space="preserve"> de la présente Résolution</w:t>
      </w:r>
      <w:r w:rsidRPr="009C1D08">
        <w:rPr>
          <w:iCs/>
        </w:rPr>
        <w:t>;</w:t>
      </w:r>
    </w:p>
    <w:p w14:paraId="26BDAB33" w14:textId="60997320" w:rsidR="009A4558" w:rsidRPr="009C1D08" w:rsidRDefault="00CD21E9" w:rsidP="009C1D08">
      <w:r w:rsidRPr="009C1D08">
        <w:t>4</w:t>
      </w:r>
      <w:r w:rsidR="009A4558" w:rsidRPr="009C1D08">
        <w:tab/>
        <w:t xml:space="preserve">de faire rapport à une future conférence compétente sur les résultats des études indiquées au point </w:t>
      </w:r>
      <w:r w:rsidR="00543BD4" w:rsidRPr="009C1D08">
        <w:t>5</w:t>
      </w:r>
      <w:r w:rsidR="009A4558" w:rsidRPr="009C1D08">
        <w:t xml:space="preserve"> de la partie </w:t>
      </w:r>
      <w:r w:rsidR="009A4558" w:rsidRPr="009C1D08">
        <w:rPr>
          <w:i/>
          <w:iCs/>
        </w:rPr>
        <w:t>invite l'UIT-R</w:t>
      </w:r>
      <w:r w:rsidR="00AA719B" w:rsidRPr="009C1D08">
        <w:t xml:space="preserve"> ci-dessus</w:t>
      </w:r>
      <w:r w:rsidR="009A4558" w:rsidRPr="009C1D08">
        <w:t>.</w:t>
      </w:r>
    </w:p>
    <w:p w14:paraId="2B1934E6" w14:textId="59E0F05B" w:rsidR="00146098" w:rsidRPr="009C1D08" w:rsidRDefault="009A4558" w:rsidP="009C1D08">
      <w:pPr>
        <w:pStyle w:val="Reasons"/>
      </w:pPr>
      <w:r w:rsidRPr="009C1D08">
        <w:rPr>
          <w:b/>
        </w:rPr>
        <w:t>Motifs:</w:t>
      </w:r>
      <w:r w:rsidRPr="009C1D08">
        <w:tab/>
      </w:r>
      <w:r w:rsidR="00AA719B" w:rsidRPr="009C1D08">
        <w:t xml:space="preserve">La Chine est favorable à l'identification de la bande de fréquences 24,75-27,5 GHz pour les IMT en vue d'une harmonisation à l'échelle mondiale, sous certaines conditions. </w:t>
      </w:r>
    </w:p>
    <w:p w14:paraId="63882AE1" w14:textId="77777777" w:rsidR="009A4558" w:rsidRPr="009C1D08" w:rsidRDefault="009A4558" w:rsidP="009C1D08">
      <w:pPr>
        <w:pStyle w:val="ArtNo"/>
      </w:pPr>
      <w:r w:rsidRPr="009C1D08">
        <w:lastRenderedPageBreak/>
        <w:t xml:space="preserve">ARTICLE </w:t>
      </w:r>
      <w:r w:rsidRPr="009C1D08">
        <w:rPr>
          <w:rStyle w:val="href"/>
          <w:color w:val="000000"/>
        </w:rPr>
        <w:t>5</w:t>
      </w:r>
    </w:p>
    <w:p w14:paraId="67CF22D0" w14:textId="77777777" w:rsidR="009A4558" w:rsidRPr="009C1D08" w:rsidRDefault="009A4558" w:rsidP="009C1D08">
      <w:pPr>
        <w:pStyle w:val="Section1"/>
        <w:keepNext/>
        <w:rPr>
          <w:b w:val="0"/>
          <w:color w:val="000000"/>
        </w:rPr>
      </w:pPr>
      <w:r w:rsidRPr="009C1D08">
        <w:t>Section IV – Tableau d'attribution des bandes de fréquences</w:t>
      </w:r>
      <w:r w:rsidRPr="009C1D08">
        <w:br/>
      </w:r>
      <w:r w:rsidRPr="009C1D08">
        <w:rPr>
          <w:b w:val="0"/>
          <w:bCs/>
        </w:rPr>
        <w:t xml:space="preserve">(Voir le numéro </w:t>
      </w:r>
      <w:r w:rsidRPr="009C1D08">
        <w:t>2.1</w:t>
      </w:r>
      <w:r w:rsidRPr="009C1D08">
        <w:rPr>
          <w:b w:val="0"/>
          <w:bCs/>
        </w:rPr>
        <w:t>)</w:t>
      </w:r>
      <w:r w:rsidRPr="009C1D08">
        <w:rPr>
          <w:b w:val="0"/>
          <w:color w:val="000000"/>
        </w:rPr>
        <w:br/>
      </w:r>
    </w:p>
    <w:p w14:paraId="1077852B" w14:textId="77777777" w:rsidR="00EF5891" w:rsidRPr="009C1D08" w:rsidRDefault="009A4558" w:rsidP="009C1D08">
      <w:pPr>
        <w:pStyle w:val="Proposal"/>
      </w:pPr>
      <w:r w:rsidRPr="009C1D08">
        <w:rPr>
          <w:u w:val="single"/>
        </w:rPr>
        <w:t>NOC</w:t>
      </w:r>
      <w:r w:rsidRPr="009C1D08">
        <w:tab/>
        <w:t>CHN/28A13/9</w:t>
      </w:r>
      <w:r w:rsidRPr="009C1D08">
        <w:rPr>
          <w:vanish/>
          <w:color w:val="7F7F7F" w:themeColor="text1" w:themeTint="80"/>
          <w:vertAlign w:val="superscript"/>
        </w:rPr>
        <w:t>#49935</w:t>
      </w:r>
    </w:p>
    <w:p w14:paraId="543C82E9" w14:textId="77777777" w:rsidR="009A4558" w:rsidRPr="009C1D08" w:rsidRDefault="009A4558">
      <w:pPr>
        <w:pStyle w:val="Tabletitle"/>
      </w:pPr>
      <w:r w:rsidRPr="009C1D08">
        <w:t>29,9-34,2 GHz</w:t>
      </w:r>
    </w:p>
    <w:p w14:paraId="442BA265" w14:textId="59097162" w:rsidR="00E463B8" w:rsidRPr="009C1D08" w:rsidRDefault="009A4558">
      <w:pPr>
        <w:pStyle w:val="Reasons"/>
      </w:pPr>
      <w:r w:rsidRPr="009C1D08">
        <w:rPr>
          <w:b/>
        </w:rPr>
        <w:t>Motifs:</w:t>
      </w:r>
      <w:r w:rsidRPr="009C1D08">
        <w:tab/>
      </w:r>
      <w:r w:rsidR="00E463B8" w:rsidRPr="009C1D08">
        <w:t xml:space="preserve">La Méthode B1 est l'unique méthode du texte de la RPC </w:t>
      </w:r>
      <w:r w:rsidR="0095586F">
        <w:t xml:space="preserve">concernant </w:t>
      </w:r>
      <w:r w:rsidR="00E463B8" w:rsidRPr="009C1D08">
        <w:t>la bande de fréquen</w:t>
      </w:r>
      <w:r w:rsidR="00C84E11" w:rsidRPr="009C1D08">
        <w:t>ces 31,8-33,4 GHz, étant donné qu'il est difficile d'assurer le partage et la compatibilité entre les IMT et les services existants.</w:t>
      </w:r>
    </w:p>
    <w:p w14:paraId="5F2D76CE" w14:textId="77777777" w:rsidR="00EF5891" w:rsidRPr="009C1D08" w:rsidRDefault="009A4558">
      <w:pPr>
        <w:pStyle w:val="Proposal"/>
      </w:pPr>
      <w:r w:rsidRPr="009C1D08">
        <w:rPr>
          <w:u w:val="single"/>
        </w:rPr>
        <w:t>NOC</w:t>
      </w:r>
      <w:r w:rsidRPr="009C1D08">
        <w:tab/>
        <w:t>CHN/28A13/10</w:t>
      </w:r>
      <w:r w:rsidRPr="009C1D08">
        <w:rPr>
          <w:vanish/>
          <w:color w:val="7F7F7F" w:themeColor="text1" w:themeTint="80"/>
          <w:vertAlign w:val="superscript"/>
        </w:rPr>
        <w:t>#49936</w:t>
      </w:r>
    </w:p>
    <w:p w14:paraId="6E33A4C2" w14:textId="77777777" w:rsidR="009A4558" w:rsidRPr="009C1D08" w:rsidRDefault="009A4558">
      <w:pPr>
        <w:pStyle w:val="Tabletitle"/>
      </w:pPr>
      <w:r w:rsidRPr="009C1D08">
        <w:t>34,2-40 GHz</w:t>
      </w:r>
    </w:p>
    <w:p w14:paraId="0A171DE6" w14:textId="41E7FD8D" w:rsidR="004034FF" w:rsidRPr="009C1D08" w:rsidRDefault="009A4558">
      <w:pPr>
        <w:pStyle w:val="Reasons"/>
      </w:pPr>
      <w:r w:rsidRPr="009C1D08">
        <w:rPr>
          <w:b/>
        </w:rPr>
        <w:t>Motifs:</w:t>
      </w:r>
      <w:r w:rsidRPr="009C1D08">
        <w:tab/>
      </w:r>
      <w:r w:rsidR="003476E1" w:rsidRPr="009C1D08">
        <w:t>L'équilibre entre le spectre disponible pour</w:t>
      </w:r>
      <w:r w:rsidR="00DB1E5E" w:rsidRPr="009C1D08">
        <w:t xml:space="preserve"> les</w:t>
      </w:r>
      <w:r w:rsidR="003476E1" w:rsidRPr="009C1D08">
        <w:t xml:space="preserve"> IMT et le spectre disponible pour les stations terriennes </w:t>
      </w:r>
      <w:r w:rsidR="0095586F">
        <w:t xml:space="preserve">de systèmes à </w:t>
      </w:r>
      <w:r w:rsidR="003476E1" w:rsidRPr="009C1D08">
        <w:t>satellite</w:t>
      </w:r>
      <w:r w:rsidR="0095586F">
        <w:t>s</w:t>
      </w:r>
      <w:r w:rsidR="003476E1" w:rsidRPr="009C1D08">
        <w:t xml:space="preserve"> (par exemple les applications HDSFS) a été pris en considération. </w:t>
      </w:r>
      <w:r w:rsidR="008A0742" w:rsidRPr="009C1D08">
        <w:t xml:space="preserve">En outre, </w:t>
      </w:r>
      <w:r w:rsidR="00DB1E5E" w:rsidRPr="009C1D08">
        <w:t>afin de protéger le SETS (passive) dans la bande adjacente 36-37 GHz, il</w:t>
      </w:r>
      <w:r w:rsidR="00797755">
        <w:t> </w:t>
      </w:r>
      <w:r w:rsidR="00DB1E5E" w:rsidRPr="009C1D08">
        <w:t>est nécessaire de fixer des limites strictes pour les émissions hors bande des stations IMT (par</w:t>
      </w:r>
      <w:r w:rsidR="00797755">
        <w:t> </w:t>
      </w:r>
      <w:r w:rsidR="00DB1E5E" w:rsidRPr="009C1D08">
        <w:t xml:space="preserve">exemple </w:t>
      </w:r>
      <w:r w:rsidR="009C1D08">
        <w:t>−</w:t>
      </w:r>
      <w:r w:rsidR="00DB1E5E" w:rsidRPr="009C1D08">
        <w:t>46</w:t>
      </w:r>
      <w:r w:rsidR="009C1D08">
        <w:t> </w:t>
      </w:r>
      <w:r w:rsidR="00DB1E5E" w:rsidRPr="009C1D08">
        <w:t>dBW/100 MHz), ce qui pourrait empêcher les stations IMT de fonctionner.</w:t>
      </w:r>
    </w:p>
    <w:p w14:paraId="3A5C574D" w14:textId="77777777" w:rsidR="00EF5891" w:rsidRPr="009C1D08" w:rsidRDefault="009A4558" w:rsidP="009C1D08">
      <w:pPr>
        <w:pStyle w:val="Proposal"/>
      </w:pPr>
      <w:r w:rsidRPr="009C1D08">
        <w:t>MOD</w:t>
      </w:r>
      <w:r w:rsidRPr="009C1D08">
        <w:tab/>
        <w:t>CHN/28A13/11</w:t>
      </w:r>
    </w:p>
    <w:p w14:paraId="038DFAD8" w14:textId="77777777" w:rsidR="009A4558" w:rsidRPr="009C1D08" w:rsidRDefault="009A4558" w:rsidP="009C1D08">
      <w:pPr>
        <w:pStyle w:val="Tabletitle"/>
        <w:spacing w:before="120"/>
        <w:rPr>
          <w:color w:val="000000"/>
        </w:rPr>
      </w:pPr>
      <w:r w:rsidRPr="009C1D08">
        <w:rPr>
          <w:color w:val="000000"/>
        </w:rPr>
        <w:t>40-47,5 GHz</w:t>
      </w:r>
    </w:p>
    <w:tbl>
      <w:tblPr>
        <w:tblW w:w="0" w:type="auto"/>
        <w:jc w:val="center"/>
        <w:tblLayout w:type="fixed"/>
        <w:tblCellMar>
          <w:left w:w="107" w:type="dxa"/>
          <w:right w:w="107" w:type="dxa"/>
        </w:tblCellMar>
        <w:tblLook w:val="0000" w:firstRow="0" w:lastRow="0" w:firstColumn="0" w:lastColumn="0" w:noHBand="0" w:noVBand="0"/>
      </w:tblPr>
      <w:tblGrid>
        <w:gridCol w:w="3100"/>
        <w:gridCol w:w="3101"/>
        <w:gridCol w:w="3103"/>
      </w:tblGrid>
      <w:tr w:rsidR="009A4558" w:rsidRPr="009C1D08" w14:paraId="4E0D41FB" w14:textId="77777777" w:rsidTr="009A4558">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78DCEA16" w14:textId="77777777" w:rsidR="009A4558" w:rsidRPr="009C1D08" w:rsidRDefault="009A4558" w:rsidP="009C1D08">
            <w:pPr>
              <w:pStyle w:val="Tablehead"/>
              <w:rPr>
                <w:color w:val="000000"/>
              </w:rPr>
            </w:pPr>
            <w:r w:rsidRPr="009C1D08">
              <w:rPr>
                <w:color w:val="000000"/>
              </w:rPr>
              <w:t>Attribution aux services</w:t>
            </w:r>
          </w:p>
        </w:tc>
      </w:tr>
      <w:tr w:rsidR="009A4558" w:rsidRPr="009C1D08" w14:paraId="0A83E21E" w14:textId="77777777" w:rsidTr="009A4558">
        <w:trPr>
          <w:cantSplit/>
          <w:jc w:val="center"/>
        </w:trPr>
        <w:tc>
          <w:tcPr>
            <w:tcW w:w="3100" w:type="dxa"/>
            <w:tcBorders>
              <w:top w:val="single" w:sz="6" w:space="0" w:color="auto"/>
              <w:left w:val="single" w:sz="6" w:space="0" w:color="auto"/>
              <w:bottom w:val="single" w:sz="6" w:space="0" w:color="auto"/>
              <w:right w:val="single" w:sz="6" w:space="0" w:color="auto"/>
            </w:tcBorders>
          </w:tcPr>
          <w:p w14:paraId="6DA91AEA" w14:textId="77777777" w:rsidR="009A4558" w:rsidRPr="009C1D08" w:rsidRDefault="009A4558" w:rsidP="009C1D08">
            <w:pPr>
              <w:pStyle w:val="Tablehead"/>
              <w:rPr>
                <w:color w:val="000000"/>
              </w:rPr>
            </w:pPr>
            <w:r w:rsidRPr="009C1D08">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0B7A6FF5" w14:textId="77777777" w:rsidR="009A4558" w:rsidRPr="009C1D08" w:rsidRDefault="009A4558" w:rsidP="009C1D08">
            <w:pPr>
              <w:pStyle w:val="Tablehead"/>
              <w:rPr>
                <w:color w:val="000000"/>
              </w:rPr>
            </w:pPr>
            <w:r w:rsidRPr="009C1D08">
              <w:rPr>
                <w:color w:val="000000"/>
              </w:rPr>
              <w:t>Région 2</w:t>
            </w:r>
          </w:p>
        </w:tc>
        <w:tc>
          <w:tcPr>
            <w:tcW w:w="3103" w:type="dxa"/>
            <w:tcBorders>
              <w:top w:val="single" w:sz="6" w:space="0" w:color="auto"/>
              <w:left w:val="single" w:sz="6" w:space="0" w:color="auto"/>
              <w:bottom w:val="single" w:sz="6" w:space="0" w:color="auto"/>
              <w:right w:val="single" w:sz="6" w:space="0" w:color="auto"/>
            </w:tcBorders>
          </w:tcPr>
          <w:p w14:paraId="7325C1AC" w14:textId="77777777" w:rsidR="009A4558" w:rsidRPr="009C1D08" w:rsidRDefault="009A4558" w:rsidP="009C1D08">
            <w:pPr>
              <w:pStyle w:val="Tablehead"/>
              <w:rPr>
                <w:color w:val="000000"/>
              </w:rPr>
            </w:pPr>
            <w:r w:rsidRPr="009C1D08">
              <w:rPr>
                <w:color w:val="000000"/>
              </w:rPr>
              <w:t>Région 3</w:t>
            </w:r>
          </w:p>
        </w:tc>
      </w:tr>
      <w:tr w:rsidR="009A4558" w:rsidRPr="009C1D08" w14:paraId="054EAD2E" w14:textId="77777777" w:rsidTr="009A4558">
        <w:trPr>
          <w:cantSplit/>
          <w:jc w:val="center"/>
        </w:trPr>
        <w:tc>
          <w:tcPr>
            <w:tcW w:w="3100" w:type="dxa"/>
            <w:tcBorders>
              <w:top w:val="single" w:sz="4" w:space="0" w:color="auto"/>
              <w:left w:val="single" w:sz="6" w:space="0" w:color="auto"/>
              <w:bottom w:val="single" w:sz="6" w:space="0" w:color="auto"/>
              <w:right w:val="single" w:sz="6" w:space="0" w:color="auto"/>
            </w:tcBorders>
          </w:tcPr>
          <w:p w14:paraId="611503E9" w14:textId="77777777" w:rsidR="009A4558" w:rsidRPr="009C1D08" w:rsidRDefault="009A4558" w:rsidP="009C1D08">
            <w:pPr>
              <w:pStyle w:val="TableTextS5"/>
              <w:tabs>
                <w:tab w:val="clear" w:pos="170"/>
                <w:tab w:val="clear" w:pos="567"/>
                <w:tab w:val="clear" w:pos="737"/>
              </w:tabs>
              <w:rPr>
                <w:rStyle w:val="Tablefreq"/>
              </w:rPr>
            </w:pPr>
            <w:r w:rsidRPr="009C1D08">
              <w:rPr>
                <w:rStyle w:val="Tablefreq"/>
              </w:rPr>
              <w:t>40,5-41</w:t>
            </w:r>
          </w:p>
          <w:p w14:paraId="7E43E179" w14:textId="77777777" w:rsidR="009A4558" w:rsidRPr="009C1D08" w:rsidRDefault="009A4558" w:rsidP="009C1D08">
            <w:pPr>
              <w:pStyle w:val="TableTextS5"/>
              <w:rPr>
                <w:color w:val="000000"/>
              </w:rPr>
            </w:pPr>
            <w:r w:rsidRPr="009C1D08">
              <w:rPr>
                <w:color w:val="000000"/>
              </w:rPr>
              <w:t>FIXE</w:t>
            </w:r>
          </w:p>
          <w:p w14:paraId="0D2DEB60" w14:textId="0B745940" w:rsidR="009A4558" w:rsidRPr="009C1D08" w:rsidRDefault="009A4558" w:rsidP="009C1D08">
            <w:pPr>
              <w:pStyle w:val="TableTextS5"/>
              <w:rPr>
                <w:color w:val="000000"/>
              </w:rPr>
            </w:pPr>
            <w:r w:rsidRPr="009C1D08">
              <w:rPr>
                <w:color w:val="000000"/>
              </w:rPr>
              <w:t>FIXE PAR SATELLITE</w:t>
            </w:r>
            <w:r w:rsidRPr="009C1D08">
              <w:rPr>
                <w:color w:val="000000"/>
              </w:rPr>
              <w:br/>
              <w:t>(espace vers Terre)</w:t>
            </w:r>
          </w:p>
          <w:p w14:paraId="0990B2D6" w14:textId="4B8DE9B0" w:rsidR="00543BD4" w:rsidRPr="009C1D08" w:rsidRDefault="00543BD4" w:rsidP="009C1D08">
            <w:pPr>
              <w:pStyle w:val="TableTextS5"/>
              <w:rPr>
                <w:color w:val="000000"/>
              </w:rPr>
            </w:pPr>
            <w:ins w:id="141" w:author="French" w:date="2019-10-18T09:25:00Z">
              <w:r w:rsidRPr="009C1D08">
                <w:rPr>
                  <w:color w:val="000000"/>
                </w:rPr>
                <w:t xml:space="preserve">MOBILE  </w:t>
              </w:r>
              <w:r w:rsidRPr="00797755">
                <w:rPr>
                  <w:rStyle w:val="Artref"/>
                </w:rPr>
                <w:t>ADD 5.B113</w:t>
              </w:r>
            </w:ins>
          </w:p>
          <w:p w14:paraId="35AB84A3" w14:textId="77777777" w:rsidR="009A4558" w:rsidRPr="009C1D08" w:rsidRDefault="009A4558" w:rsidP="009C1D08">
            <w:pPr>
              <w:pStyle w:val="TableTextS5"/>
              <w:rPr>
                <w:color w:val="000000"/>
              </w:rPr>
            </w:pPr>
            <w:r w:rsidRPr="009C1D08">
              <w:rPr>
                <w:color w:val="000000"/>
              </w:rPr>
              <w:t>RADIODIFFUSION</w:t>
            </w:r>
          </w:p>
          <w:p w14:paraId="100C34FD" w14:textId="77777777" w:rsidR="009A4558" w:rsidRPr="009C1D08" w:rsidRDefault="009A4558" w:rsidP="009C1D08">
            <w:pPr>
              <w:pStyle w:val="TableTextS5"/>
              <w:rPr>
                <w:color w:val="000000"/>
              </w:rPr>
            </w:pPr>
            <w:r w:rsidRPr="009C1D08">
              <w:rPr>
                <w:color w:val="000000"/>
              </w:rPr>
              <w:t xml:space="preserve">RADIODIFFUSION PAR </w:t>
            </w:r>
            <w:r w:rsidRPr="009C1D08">
              <w:rPr>
                <w:color w:val="000000"/>
              </w:rPr>
              <w:br/>
              <w:t>SATELLITE</w:t>
            </w:r>
          </w:p>
          <w:p w14:paraId="3F59843C" w14:textId="12CA32AA" w:rsidR="009A4558" w:rsidRPr="009C1D08" w:rsidRDefault="009A4558" w:rsidP="009C1D08">
            <w:pPr>
              <w:pStyle w:val="TableTextS5"/>
              <w:rPr>
                <w:color w:val="000000"/>
              </w:rPr>
            </w:pPr>
            <w:del w:id="142" w:author="French" w:date="2019-10-18T09:25:00Z">
              <w:r w:rsidRPr="009C1D08" w:rsidDel="00543BD4">
                <w:rPr>
                  <w:color w:val="000000"/>
                </w:rPr>
                <w:delText>Mobile</w:delText>
              </w:r>
            </w:del>
          </w:p>
          <w:p w14:paraId="6832BFB8" w14:textId="77777777" w:rsidR="009A4558" w:rsidRPr="009C1D08" w:rsidRDefault="009A4558" w:rsidP="009C1D08">
            <w:pPr>
              <w:pStyle w:val="TableTextS5"/>
              <w:rPr>
                <w:color w:val="000000"/>
              </w:rPr>
            </w:pPr>
            <w:r w:rsidRPr="009C1D08">
              <w:rPr>
                <w:color w:val="000000"/>
              </w:rPr>
              <w:br/>
            </w:r>
          </w:p>
          <w:p w14:paraId="7DF1F272" w14:textId="77777777" w:rsidR="009A4558" w:rsidRPr="009C1D08" w:rsidRDefault="009A4558" w:rsidP="009C1D08">
            <w:pPr>
              <w:pStyle w:val="TableTextS5"/>
            </w:pPr>
            <w:r w:rsidRPr="009C1D08">
              <w:t>5.547</w:t>
            </w:r>
          </w:p>
        </w:tc>
        <w:tc>
          <w:tcPr>
            <w:tcW w:w="3101" w:type="dxa"/>
            <w:tcBorders>
              <w:top w:val="single" w:sz="4" w:space="0" w:color="auto"/>
              <w:left w:val="single" w:sz="6" w:space="0" w:color="auto"/>
              <w:bottom w:val="single" w:sz="6" w:space="0" w:color="auto"/>
              <w:right w:val="single" w:sz="6" w:space="0" w:color="auto"/>
            </w:tcBorders>
          </w:tcPr>
          <w:p w14:paraId="45EF023D" w14:textId="77777777" w:rsidR="009A4558" w:rsidRPr="009C1D08" w:rsidRDefault="009A4558" w:rsidP="009C1D08">
            <w:pPr>
              <w:pStyle w:val="TableTextS5"/>
              <w:tabs>
                <w:tab w:val="clear" w:pos="170"/>
                <w:tab w:val="clear" w:pos="567"/>
                <w:tab w:val="clear" w:pos="737"/>
              </w:tabs>
              <w:rPr>
                <w:rStyle w:val="Tablefreq"/>
              </w:rPr>
            </w:pPr>
            <w:r w:rsidRPr="009C1D08">
              <w:rPr>
                <w:rStyle w:val="Tablefreq"/>
              </w:rPr>
              <w:t>40,5-41</w:t>
            </w:r>
          </w:p>
          <w:p w14:paraId="7D35BDB1" w14:textId="77777777" w:rsidR="009A4558" w:rsidRPr="009C1D08" w:rsidRDefault="009A4558" w:rsidP="009C1D08">
            <w:pPr>
              <w:pStyle w:val="TableTextS5"/>
              <w:rPr>
                <w:color w:val="000000"/>
              </w:rPr>
            </w:pPr>
            <w:r w:rsidRPr="009C1D08">
              <w:rPr>
                <w:color w:val="000000"/>
              </w:rPr>
              <w:t>FIXE</w:t>
            </w:r>
          </w:p>
          <w:p w14:paraId="11BB1FD9" w14:textId="051C9743" w:rsidR="009A4558" w:rsidRPr="009C1D08" w:rsidRDefault="009A4558" w:rsidP="009C1D08">
            <w:pPr>
              <w:pStyle w:val="TableTextS5"/>
              <w:rPr>
                <w:ins w:id="143" w:author="French" w:date="2019-10-18T09:25:00Z"/>
                <w:rStyle w:val="Artref"/>
                <w:color w:val="000000"/>
              </w:rPr>
            </w:pPr>
            <w:r w:rsidRPr="009C1D08">
              <w:rPr>
                <w:color w:val="000000"/>
              </w:rPr>
              <w:t xml:space="preserve">FIXE PAR SATELLITE </w:t>
            </w:r>
            <w:r w:rsidRPr="009C1D08">
              <w:rPr>
                <w:color w:val="000000"/>
              </w:rPr>
              <w:br/>
              <w:t xml:space="preserve">(espace vers Terre)  </w:t>
            </w:r>
            <w:r w:rsidRPr="009C1D08">
              <w:rPr>
                <w:rStyle w:val="Artref"/>
                <w:color w:val="000000"/>
              </w:rPr>
              <w:t>5.516B</w:t>
            </w:r>
          </w:p>
          <w:p w14:paraId="34E38E2D" w14:textId="6D4F1D0E" w:rsidR="00543BD4" w:rsidRPr="009C1D08" w:rsidRDefault="00543BD4" w:rsidP="009C1D08">
            <w:pPr>
              <w:pStyle w:val="TableTextS5"/>
              <w:rPr>
                <w:color w:val="000000"/>
              </w:rPr>
            </w:pPr>
            <w:ins w:id="144" w:author="French" w:date="2019-10-18T09:25:00Z">
              <w:r w:rsidRPr="009C1D08">
                <w:rPr>
                  <w:color w:val="000000"/>
                </w:rPr>
                <w:t xml:space="preserve">MOBILE  </w:t>
              </w:r>
              <w:r w:rsidRPr="00797755">
                <w:rPr>
                  <w:rStyle w:val="Artref"/>
                </w:rPr>
                <w:t>ADD 5.B113</w:t>
              </w:r>
            </w:ins>
          </w:p>
          <w:p w14:paraId="52C174B7" w14:textId="77777777" w:rsidR="009A4558" w:rsidRPr="009C1D08" w:rsidRDefault="009A4558" w:rsidP="009C1D08">
            <w:pPr>
              <w:pStyle w:val="TableTextS5"/>
              <w:rPr>
                <w:color w:val="000000"/>
              </w:rPr>
            </w:pPr>
            <w:r w:rsidRPr="009C1D08">
              <w:rPr>
                <w:color w:val="000000"/>
              </w:rPr>
              <w:t>RADIODIFFUSION</w:t>
            </w:r>
          </w:p>
          <w:p w14:paraId="62A762C0" w14:textId="77777777" w:rsidR="009A4558" w:rsidRPr="009C1D08" w:rsidRDefault="009A4558" w:rsidP="009C1D08">
            <w:pPr>
              <w:pStyle w:val="TableTextS5"/>
              <w:rPr>
                <w:color w:val="000000"/>
              </w:rPr>
            </w:pPr>
            <w:r w:rsidRPr="009C1D08">
              <w:rPr>
                <w:color w:val="000000"/>
              </w:rPr>
              <w:t xml:space="preserve">RADIODIFFUSION PAR </w:t>
            </w:r>
            <w:r w:rsidRPr="009C1D08">
              <w:rPr>
                <w:color w:val="000000"/>
              </w:rPr>
              <w:br/>
              <w:t>SATELLITE</w:t>
            </w:r>
          </w:p>
          <w:p w14:paraId="4A844A86" w14:textId="72065402" w:rsidR="009A4558" w:rsidRPr="009C1D08" w:rsidRDefault="009A4558" w:rsidP="009C1D08">
            <w:pPr>
              <w:pStyle w:val="TableTextS5"/>
              <w:rPr>
                <w:color w:val="000000"/>
              </w:rPr>
            </w:pPr>
            <w:del w:id="145" w:author="French" w:date="2019-10-18T09:25:00Z">
              <w:r w:rsidRPr="009C1D08" w:rsidDel="00543BD4">
                <w:rPr>
                  <w:color w:val="000000"/>
                </w:rPr>
                <w:delText>Mobile</w:delText>
              </w:r>
            </w:del>
          </w:p>
          <w:p w14:paraId="502BCA4D" w14:textId="77777777" w:rsidR="009A4558" w:rsidRPr="009C1D08" w:rsidRDefault="009A4558" w:rsidP="009C1D08">
            <w:pPr>
              <w:pStyle w:val="TableTextS5"/>
              <w:rPr>
                <w:color w:val="000000"/>
              </w:rPr>
            </w:pPr>
            <w:r w:rsidRPr="009C1D08">
              <w:rPr>
                <w:color w:val="000000"/>
              </w:rPr>
              <w:t xml:space="preserve">Mobile par satellite </w:t>
            </w:r>
            <w:r w:rsidRPr="009C1D08">
              <w:rPr>
                <w:color w:val="000000"/>
              </w:rPr>
              <w:br/>
              <w:t>(espace vers Terre)</w:t>
            </w:r>
          </w:p>
          <w:p w14:paraId="3AFCBAB9" w14:textId="77777777" w:rsidR="009A4558" w:rsidRPr="009C1D08" w:rsidRDefault="009A4558" w:rsidP="009C1D08">
            <w:pPr>
              <w:pStyle w:val="TableTextS5"/>
              <w:rPr>
                <w:color w:val="000000"/>
              </w:rPr>
            </w:pPr>
            <w:r w:rsidRPr="009C1D08">
              <w:rPr>
                <w:rStyle w:val="Artref"/>
                <w:color w:val="000000"/>
              </w:rPr>
              <w:t>5.547</w:t>
            </w:r>
          </w:p>
        </w:tc>
        <w:tc>
          <w:tcPr>
            <w:tcW w:w="3103" w:type="dxa"/>
            <w:tcBorders>
              <w:top w:val="single" w:sz="4" w:space="0" w:color="auto"/>
              <w:left w:val="single" w:sz="6" w:space="0" w:color="auto"/>
              <w:bottom w:val="single" w:sz="6" w:space="0" w:color="auto"/>
              <w:right w:val="single" w:sz="6" w:space="0" w:color="auto"/>
            </w:tcBorders>
          </w:tcPr>
          <w:p w14:paraId="0C942161" w14:textId="77777777" w:rsidR="009A4558" w:rsidRPr="009C1D08" w:rsidRDefault="009A4558" w:rsidP="009C1D08">
            <w:pPr>
              <w:pStyle w:val="TableTextS5"/>
              <w:tabs>
                <w:tab w:val="clear" w:pos="170"/>
                <w:tab w:val="clear" w:pos="567"/>
                <w:tab w:val="clear" w:pos="737"/>
              </w:tabs>
              <w:rPr>
                <w:rStyle w:val="Tablefreq"/>
              </w:rPr>
            </w:pPr>
            <w:r w:rsidRPr="009C1D08">
              <w:rPr>
                <w:rStyle w:val="Tablefreq"/>
              </w:rPr>
              <w:t>40,5-41</w:t>
            </w:r>
          </w:p>
          <w:p w14:paraId="29D1355F" w14:textId="77777777" w:rsidR="009A4558" w:rsidRPr="009C1D08" w:rsidRDefault="009A4558" w:rsidP="009C1D08">
            <w:pPr>
              <w:pStyle w:val="TableTextS5"/>
              <w:rPr>
                <w:color w:val="000000"/>
              </w:rPr>
            </w:pPr>
            <w:r w:rsidRPr="009C1D08">
              <w:rPr>
                <w:color w:val="000000"/>
              </w:rPr>
              <w:t>FIXE</w:t>
            </w:r>
          </w:p>
          <w:p w14:paraId="59F93AA7" w14:textId="12426CC4" w:rsidR="009A4558" w:rsidRPr="009C1D08" w:rsidRDefault="009A4558" w:rsidP="009C1D08">
            <w:pPr>
              <w:pStyle w:val="TableTextS5"/>
              <w:tabs>
                <w:tab w:val="clear" w:pos="170"/>
              </w:tabs>
              <w:rPr>
                <w:ins w:id="146" w:author="French" w:date="2019-10-18T09:25:00Z"/>
                <w:color w:val="000000"/>
              </w:rPr>
            </w:pPr>
            <w:r w:rsidRPr="009C1D08">
              <w:rPr>
                <w:color w:val="000000"/>
              </w:rPr>
              <w:t xml:space="preserve">FIXE PAR SATELLITE </w:t>
            </w:r>
            <w:r w:rsidRPr="009C1D08">
              <w:rPr>
                <w:color w:val="000000"/>
              </w:rPr>
              <w:br/>
              <w:t>(espace vers Terre)</w:t>
            </w:r>
          </w:p>
          <w:p w14:paraId="19534E75" w14:textId="06DB639B" w:rsidR="00543BD4" w:rsidRPr="009C1D08" w:rsidRDefault="00543BD4" w:rsidP="009C1D08">
            <w:pPr>
              <w:pStyle w:val="TableTextS5"/>
              <w:tabs>
                <w:tab w:val="clear" w:pos="170"/>
              </w:tabs>
              <w:rPr>
                <w:color w:val="000000"/>
              </w:rPr>
            </w:pPr>
            <w:ins w:id="147" w:author="French" w:date="2019-10-18T09:25:00Z">
              <w:r w:rsidRPr="009C1D08">
                <w:rPr>
                  <w:color w:val="000000"/>
                </w:rPr>
                <w:t xml:space="preserve">MOBILE  </w:t>
              </w:r>
              <w:r w:rsidRPr="00797755">
                <w:rPr>
                  <w:rStyle w:val="Artref"/>
                </w:rPr>
                <w:t>ADD 5.B113</w:t>
              </w:r>
            </w:ins>
          </w:p>
          <w:p w14:paraId="494BFAE6" w14:textId="77777777" w:rsidR="009A4558" w:rsidRPr="009C1D08" w:rsidRDefault="009A4558" w:rsidP="009C1D08">
            <w:pPr>
              <w:pStyle w:val="TableTextS5"/>
              <w:tabs>
                <w:tab w:val="clear" w:pos="170"/>
              </w:tabs>
              <w:rPr>
                <w:color w:val="000000"/>
              </w:rPr>
            </w:pPr>
            <w:r w:rsidRPr="009C1D08">
              <w:rPr>
                <w:color w:val="000000"/>
              </w:rPr>
              <w:t>RADIODIFFUSION</w:t>
            </w:r>
          </w:p>
          <w:p w14:paraId="02E5286B" w14:textId="77777777" w:rsidR="009A4558" w:rsidRPr="009C1D08" w:rsidRDefault="009A4558" w:rsidP="009C1D08">
            <w:pPr>
              <w:pStyle w:val="TableTextS5"/>
              <w:rPr>
                <w:color w:val="000000"/>
              </w:rPr>
            </w:pPr>
            <w:r w:rsidRPr="009C1D08">
              <w:rPr>
                <w:color w:val="000000"/>
              </w:rPr>
              <w:t xml:space="preserve">RADIODIFFUSION PAR </w:t>
            </w:r>
            <w:r w:rsidRPr="009C1D08">
              <w:rPr>
                <w:color w:val="000000"/>
              </w:rPr>
              <w:br/>
              <w:t>SATELLITE</w:t>
            </w:r>
          </w:p>
          <w:p w14:paraId="2C4C42B3" w14:textId="77D1D007" w:rsidR="009A4558" w:rsidRPr="009C1D08" w:rsidRDefault="009A4558" w:rsidP="009C1D08">
            <w:pPr>
              <w:pStyle w:val="TableTextS5"/>
              <w:rPr>
                <w:color w:val="000000"/>
              </w:rPr>
            </w:pPr>
            <w:del w:id="148" w:author="French" w:date="2019-10-18T09:25:00Z">
              <w:r w:rsidRPr="009C1D08" w:rsidDel="00543BD4">
                <w:rPr>
                  <w:color w:val="000000"/>
                </w:rPr>
                <w:delText>Mobile</w:delText>
              </w:r>
            </w:del>
          </w:p>
          <w:p w14:paraId="04A79EDB" w14:textId="77777777" w:rsidR="009A4558" w:rsidRPr="009C1D08" w:rsidRDefault="009A4558" w:rsidP="009C1D08">
            <w:pPr>
              <w:pStyle w:val="TableTextS5"/>
              <w:rPr>
                <w:color w:val="000000"/>
              </w:rPr>
            </w:pPr>
            <w:r w:rsidRPr="009C1D08">
              <w:rPr>
                <w:color w:val="000000"/>
              </w:rPr>
              <w:br/>
            </w:r>
          </w:p>
          <w:p w14:paraId="2D85E92A" w14:textId="77777777" w:rsidR="009A4558" w:rsidRPr="009C1D08" w:rsidRDefault="009A4558" w:rsidP="009C1D08">
            <w:pPr>
              <w:pStyle w:val="TableTextS5"/>
            </w:pPr>
            <w:r w:rsidRPr="009C1D08">
              <w:t>5.547</w:t>
            </w:r>
          </w:p>
        </w:tc>
      </w:tr>
      <w:tr w:rsidR="009A4558" w:rsidRPr="009C1D08" w14:paraId="79A1BC23" w14:textId="77777777" w:rsidTr="009A4558">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365664AD" w14:textId="77777777" w:rsidR="009A4558" w:rsidRPr="009C1D08" w:rsidRDefault="009A4558" w:rsidP="009C1D08">
            <w:pPr>
              <w:pStyle w:val="TableTextS5"/>
              <w:tabs>
                <w:tab w:val="clear" w:pos="170"/>
                <w:tab w:val="clear" w:pos="567"/>
                <w:tab w:val="clear" w:pos="737"/>
              </w:tabs>
              <w:rPr>
                <w:color w:val="000000"/>
              </w:rPr>
            </w:pPr>
            <w:r w:rsidRPr="009C1D08">
              <w:rPr>
                <w:rStyle w:val="Tablefreq"/>
              </w:rPr>
              <w:t>41-42,5</w:t>
            </w:r>
            <w:r w:rsidRPr="009C1D08">
              <w:rPr>
                <w:color w:val="000000"/>
              </w:rPr>
              <w:tab/>
              <w:t>FIXE</w:t>
            </w:r>
          </w:p>
          <w:p w14:paraId="2B6105B5" w14:textId="3B5FC794" w:rsidR="009A4558" w:rsidRPr="009C1D08" w:rsidRDefault="009A4558" w:rsidP="009C1D08">
            <w:pPr>
              <w:pStyle w:val="TableTextS5"/>
              <w:tabs>
                <w:tab w:val="clear" w:pos="170"/>
                <w:tab w:val="clear" w:pos="567"/>
                <w:tab w:val="clear" w:pos="737"/>
              </w:tabs>
              <w:rPr>
                <w:ins w:id="149" w:author="French" w:date="2019-10-18T09:26:00Z"/>
              </w:rPr>
            </w:pPr>
            <w:r w:rsidRPr="009C1D08">
              <w:rPr>
                <w:color w:val="000000"/>
              </w:rPr>
              <w:tab/>
            </w:r>
            <w:r w:rsidRPr="009C1D08">
              <w:rPr>
                <w:color w:val="000000"/>
              </w:rPr>
              <w:tab/>
              <w:t xml:space="preserve">FIXE PAR SATELLITE  (espace vers Terre)  </w:t>
            </w:r>
            <w:r w:rsidRPr="009C1D08">
              <w:t>5.516B</w:t>
            </w:r>
          </w:p>
          <w:p w14:paraId="647844AB" w14:textId="74236616" w:rsidR="00543BD4" w:rsidRPr="009C1D08" w:rsidRDefault="00543BD4" w:rsidP="009C1D08">
            <w:pPr>
              <w:pStyle w:val="TableTextS5"/>
              <w:tabs>
                <w:tab w:val="clear" w:pos="170"/>
                <w:tab w:val="clear" w:pos="567"/>
                <w:tab w:val="clear" w:pos="737"/>
              </w:tabs>
              <w:rPr>
                <w:color w:val="000000"/>
              </w:rPr>
            </w:pPr>
            <w:ins w:id="150" w:author="French" w:date="2019-10-18T09:26:00Z">
              <w:r w:rsidRPr="009C1D08">
                <w:rPr>
                  <w:color w:val="000000"/>
                </w:rPr>
                <w:tab/>
              </w:r>
              <w:r w:rsidRPr="009C1D08">
                <w:rPr>
                  <w:color w:val="000000"/>
                </w:rPr>
                <w:tab/>
                <w:t xml:space="preserve">MOBILE  </w:t>
              </w:r>
              <w:r w:rsidRPr="00797755">
                <w:rPr>
                  <w:rStyle w:val="Artref"/>
                </w:rPr>
                <w:t>ADD 5.B113</w:t>
              </w:r>
            </w:ins>
          </w:p>
          <w:p w14:paraId="4424C7D2" w14:textId="77777777" w:rsidR="009A4558" w:rsidRPr="009C1D08" w:rsidRDefault="009A4558" w:rsidP="009C1D08">
            <w:pPr>
              <w:pStyle w:val="TableTextS5"/>
              <w:tabs>
                <w:tab w:val="clear" w:pos="170"/>
                <w:tab w:val="clear" w:pos="567"/>
                <w:tab w:val="clear" w:pos="737"/>
              </w:tabs>
              <w:rPr>
                <w:color w:val="000000"/>
              </w:rPr>
            </w:pPr>
            <w:r w:rsidRPr="009C1D08">
              <w:rPr>
                <w:color w:val="000000"/>
              </w:rPr>
              <w:tab/>
            </w:r>
            <w:r w:rsidRPr="009C1D08">
              <w:rPr>
                <w:color w:val="000000"/>
              </w:rPr>
              <w:tab/>
              <w:t>RADIODIFFUSION</w:t>
            </w:r>
          </w:p>
          <w:p w14:paraId="52129FAD" w14:textId="77777777" w:rsidR="009A4558" w:rsidRPr="009C1D08" w:rsidRDefault="009A4558" w:rsidP="009C1D08">
            <w:pPr>
              <w:pStyle w:val="TableTextS5"/>
              <w:tabs>
                <w:tab w:val="clear" w:pos="170"/>
                <w:tab w:val="clear" w:pos="567"/>
                <w:tab w:val="clear" w:pos="737"/>
              </w:tabs>
              <w:rPr>
                <w:color w:val="000000"/>
              </w:rPr>
            </w:pPr>
            <w:r w:rsidRPr="009C1D08">
              <w:rPr>
                <w:color w:val="000000"/>
              </w:rPr>
              <w:tab/>
            </w:r>
            <w:r w:rsidRPr="009C1D08">
              <w:rPr>
                <w:color w:val="000000"/>
              </w:rPr>
              <w:tab/>
              <w:t>RADIODIFFUSION PAR SATELLITE</w:t>
            </w:r>
          </w:p>
          <w:p w14:paraId="2F848844" w14:textId="29A99E79" w:rsidR="009A4558" w:rsidRPr="009C1D08" w:rsidRDefault="009A4558" w:rsidP="009C1D08">
            <w:pPr>
              <w:pStyle w:val="TableTextS5"/>
              <w:tabs>
                <w:tab w:val="clear" w:pos="170"/>
                <w:tab w:val="clear" w:pos="567"/>
                <w:tab w:val="clear" w:pos="737"/>
              </w:tabs>
              <w:rPr>
                <w:color w:val="000000"/>
              </w:rPr>
            </w:pPr>
            <w:r w:rsidRPr="009C1D08">
              <w:rPr>
                <w:color w:val="000000"/>
              </w:rPr>
              <w:tab/>
            </w:r>
            <w:r w:rsidRPr="009C1D08">
              <w:rPr>
                <w:color w:val="000000"/>
              </w:rPr>
              <w:tab/>
            </w:r>
            <w:del w:id="151" w:author="French" w:date="2019-10-18T09:26:00Z">
              <w:r w:rsidRPr="009C1D08" w:rsidDel="00543BD4">
                <w:rPr>
                  <w:color w:val="000000"/>
                </w:rPr>
                <w:delText>Mobile</w:delText>
              </w:r>
            </w:del>
          </w:p>
          <w:p w14:paraId="0A6C5912" w14:textId="77777777" w:rsidR="009A4558" w:rsidRPr="009C1D08" w:rsidRDefault="009A4558" w:rsidP="009C1D08">
            <w:pPr>
              <w:pStyle w:val="TableTextS5"/>
              <w:tabs>
                <w:tab w:val="clear" w:pos="170"/>
                <w:tab w:val="clear" w:pos="567"/>
                <w:tab w:val="clear" w:pos="737"/>
              </w:tabs>
              <w:rPr>
                <w:rStyle w:val="Artref"/>
                <w:color w:val="000000"/>
              </w:rPr>
            </w:pPr>
            <w:r w:rsidRPr="009C1D08">
              <w:rPr>
                <w:color w:val="000000"/>
              </w:rPr>
              <w:tab/>
            </w:r>
            <w:r w:rsidRPr="009C1D08">
              <w:rPr>
                <w:color w:val="000000"/>
              </w:rPr>
              <w:tab/>
            </w:r>
            <w:r w:rsidRPr="009C1D08">
              <w:t>5.547</w:t>
            </w:r>
            <w:r w:rsidRPr="009C1D08">
              <w:rPr>
                <w:color w:val="000000"/>
              </w:rPr>
              <w:t xml:space="preserve">  </w:t>
            </w:r>
            <w:r w:rsidRPr="009C1D08">
              <w:t>5.551F</w:t>
            </w:r>
            <w:r w:rsidRPr="009C1D08">
              <w:rPr>
                <w:color w:val="000000"/>
              </w:rPr>
              <w:t xml:space="preserve">  </w:t>
            </w:r>
            <w:r w:rsidRPr="009C1D08">
              <w:t>5.551H</w:t>
            </w:r>
            <w:r w:rsidRPr="009C1D08">
              <w:rPr>
                <w:color w:val="000000"/>
              </w:rPr>
              <w:t xml:space="preserve">  </w:t>
            </w:r>
            <w:r w:rsidRPr="009C1D08">
              <w:t>5.551I</w:t>
            </w:r>
          </w:p>
        </w:tc>
      </w:tr>
      <w:tr w:rsidR="009A4558" w:rsidRPr="009C1D08" w14:paraId="0A7DA553" w14:textId="77777777" w:rsidTr="009A4558">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4CBB782F" w14:textId="77777777" w:rsidR="009A4558" w:rsidRPr="009C1D08" w:rsidRDefault="009A4558" w:rsidP="009C1D08">
            <w:pPr>
              <w:pStyle w:val="TableTextS5"/>
              <w:rPr>
                <w:color w:val="000000"/>
              </w:rPr>
            </w:pPr>
            <w:r w:rsidRPr="009C1D08">
              <w:rPr>
                <w:rStyle w:val="Tablefreq"/>
              </w:rPr>
              <w:t>42,5-43,5</w:t>
            </w:r>
            <w:r w:rsidRPr="009C1D08">
              <w:rPr>
                <w:color w:val="000000"/>
              </w:rPr>
              <w:tab/>
              <w:t>FIXE</w:t>
            </w:r>
          </w:p>
          <w:p w14:paraId="4EFE8B73" w14:textId="77777777" w:rsidR="009A4558" w:rsidRPr="009C1D08" w:rsidRDefault="009A4558" w:rsidP="009C1D08">
            <w:pPr>
              <w:pStyle w:val="TableTextS5"/>
              <w:rPr>
                <w:color w:val="000000"/>
              </w:rPr>
            </w:pPr>
            <w:r w:rsidRPr="009C1D08">
              <w:rPr>
                <w:color w:val="000000"/>
              </w:rPr>
              <w:tab/>
            </w:r>
            <w:r w:rsidRPr="009C1D08">
              <w:rPr>
                <w:color w:val="000000"/>
              </w:rPr>
              <w:tab/>
            </w:r>
            <w:r w:rsidRPr="009C1D08">
              <w:rPr>
                <w:color w:val="000000"/>
              </w:rPr>
              <w:tab/>
            </w:r>
            <w:r w:rsidRPr="009C1D08">
              <w:rPr>
                <w:color w:val="000000"/>
              </w:rPr>
              <w:tab/>
              <w:t xml:space="preserve">FIXE PAR SATELLITE (Terre vers espace)  </w:t>
            </w:r>
            <w:r w:rsidRPr="009C1D08">
              <w:t>5.552</w:t>
            </w:r>
          </w:p>
          <w:p w14:paraId="16389598" w14:textId="048534E8" w:rsidR="009A4558" w:rsidRPr="009C1D08" w:rsidRDefault="009A4558" w:rsidP="009C1D08">
            <w:pPr>
              <w:pStyle w:val="TableTextS5"/>
              <w:rPr>
                <w:color w:val="000000"/>
              </w:rPr>
            </w:pPr>
            <w:r w:rsidRPr="009C1D08">
              <w:rPr>
                <w:color w:val="000000"/>
              </w:rPr>
              <w:tab/>
            </w:r>
            <w:r w:rsidRPr="009C1D08">
              <w:rPr>
                <w:color w:val="000000"/>
              </w:rPr>
              <w:tab/>
            </w:r>
            <w:r w:rsidRPr="009C1D08">
              <w:rPr>
                <w:color w:val="000000"/>
              </w:rPr>
              <w:tab/>
            </w:r>
            <w:r w:rsidRPr="009C1D08">
              <w:rPr>
                <w:color w:val="000000"/>
              </w:rPr>
              <w:tab/>
              <w:t>MOBILE sauf mobile aéronautique</w:t>
            </w:r>
            <w:ins w:id="152" w:author="French" w:date="2019-10-18T09:27:00Z">
              <w:r w:rsidR="00543BD4" w:rsidRPr="009C1D08">
                <w:rPr>
                  <w:color w:val="000000"/>
                </w:rPr>
                <w:t xml:space="preserve">  </w:t>
              </w:r>
              <w:r w:rsidR="00543BD4" w:rsidRPr="00797755">
                <w:rPr>
                  <w:rStyle w:val="Artref"/>
                </w:rPr>
                <w:t>ADD 5.B113</w:t>
              </w:r>
            </w:ins>
          </w:p>
          <w:p w14:paraId="13CFA164" w14:textId="77777777" w:rsidR="009A4558" w:rsidRPr="009C1D08" w:rsidRDefault="009A4558" w:rsidP="009C1D08">
            <w:pPr>
              <w:pStyle w:val="TableTextS5"/>
              <w:rPr>
                <w:color w:val="000000"/>
              </w:rPr>
            </w:pPr>
            <w:r w:rsidRPr="009C1D08">
              <w:rPr>
                <w:color w:val="000000"/>
              </w:rPr>
              <w:tab/>
            </w:r>
            <w:r w:rsidRPr="009C1D08">
              <w:rPr>
                <w:color w:val="000000"/>
              </w:rPr>
              <w:tab/>
            </w:r>
            <w:r w:rsidRPr="009C1D08">
              <w:rPr>
                <w:color w:val="000000"/>
              </w:rPr>
              <w:tab/>
            </w:r>
            <w:r w:rsidRPr="009C1D08">
              <w:rPr>
                <w:color w:val="000000"/>
              </w:rPr>
              <w:tab/>
              <w:t>RADIOASTRONOMIE</w:t>
            </w:r>
          </w:p>
          <w:p w14:paraId="1F6F4382" w14:textId="77777777" w:rsidR="009A4558" w:rsidRPr="009C1D08" w:rsidRDefault="009A4558" w:rsidP="009C1D08">
            <w:pPr>
              <w:pStyle w:val="TableTextS5"/>
              <w:rPr>
                <w:color w:val="000000"/>
              </w:rPr>
            </w:pPr>
            <w:r w:rsidRPr="009C1D08">
              <w:rPr>
                <w:color w:val="000000"/>
              </w:rPr>
              <w:tab/>
            </w:r>
            <w:r w:rsidRPr="009C1D08">
              <w:rPr>
                <w:color w:val="000000"/>
              </w:rPr>
              <w:tab/>
            </w:r>
            <w:r w:rsidRPr="009C1D08">
              <w:rPr>
                <w:color w:val="000000"/>
              </w:rPr>
              <w:tab/>
            </w:r>
            <w:r w:rsidRPr="009C1D08">
              <w:rPr>
                <w:color w:val="000000"/>
              </w:rPr>
              <w:tab/>
            </w:r>
            <w:r w:rsidRPr="009C1D08">
              <w:t>5.149</w:t>
            </w:r>
            <w:r w:rsidRPr="009C1D08">
              <w:rPr>
                <w:color w:val="000000"/>
              </w:rPr>
              <w:t xml:space="preserve">  </w:t>
            </w:r>
            <w:r w:rsidRPr="009C1D08">
              <w:t>5.547</w:t>
            </w:r>
          </w:p>
        </w:tc>
      </w:tr>
      <w:tr w:rsidR="009A4558" w:rsidRPr="009C1D08" w14:paraId="79701800" w14:textId="77777777" w:rsidTr="009A4558">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113C257D" w14:textId="77777777" w:rsidR="009A4558" w:rsidRPr="009C1D08" w:rsidRDefault="009A4558" w:rsidP="009C1D08">
            <w:pPr>
              <w:pStyle w:val="TableTextS5"/>
              <w:rPr>
                <w:color w:val="000000"/>
              </w:rPr>
            </w:pPr>
            <w:r w:rsidRPr="009C1D08">
              <w:rPr>
                <w:rStyle w:val="Tablefreq"/>
              </w:rPr>
              <w:lastRenderedPageBreak/>
              <w:t>43,5-47</w:t>
            </w:r>
            <w:r w:rsidRPr="009C1D08">
              <w:rPr>
                <w:color w:val="000000"/>
              </w:rPr>
              <w:tab/>
            </w:r>
            <w:r w:rsidRPr="009C1D08">
              <w:rPr>
                <w:color w:val="000000"/>
              </w:rPr>
              <w:tab/>
              <w:t xml:space="preserve">MOBILE  </w:t>
            </w:r>
            <w:r w:rsidRPr="009C1D08">
              <w:t>5.553</w:t>
            </w:r>
          </w:p>
          <w:p w14:paraId="4B76F910" w14:textId="77777777" w:rsidR="009A4558" w:rsidRPr="009C1D08" w:rsidRDefault="009A4558" w:rsidP="009C1D08">
            <w:pPr>
              <w:pStyle w:val="TableTextS5"/>
              <w:rPr>
                <w:color w:val="000000"/>
              </w:rPr>
            </w:pPr>
            <w:r w:rsidRPr="009C1D08">
              <w:rPr>
                <w:color w:val="000000"/>
              </w:rPr>
              <w:tab/>
            </w:r>
            <w:r w:rsidRPr="009C1D08">
              <w:rPr>
                <w:color w:val="000000"/>
              </w:rPr>
              <w:tab/>
            </w:r>
            <w:r w:rsidRPr="009C1D08">
              <w:rPr>
                <w:color w:val="000000"/>
              </w:rPr>
              <w:tab/>
            </w:r>
            <w:r w:rsidRPr="009C1D08">
              <w:rPr>
                <w:color w:val="000000"/>
              </w:rPr>
              <w:tab/>
              <w:t>MOBILE PAR SATELLITE</w:t>
            </w:r>
          </w:p>
          <w:p w14:paraId="2E3DADAF" w14:textId="77777777" w:rsidR="009A4558" w:rsidRPr="009C1D08" w:rsidRDefault="009A4558" w:rsidP="009C1D08">
            <w:pPr>
              <w:pStyle w:val="TableTextS5"/>
              <w:rPr>
                <w:color w:val="000000"/>
              </w:rPr>
            </w:pPr>
            <w:r w:rsidRPr="009C1D08">
              <w:rPr>
                <w:color w:val="000000"/>
              </w:rPr>
              <w:tab/>
            </w:r>
            <w:r w:rsidRPr="009C1D08">
              <w:rPr>
                <w:color w:val="000000"/>
              </w:rPr>
              <w:tab/>
            </w:r>
            <w:r w:rsidRPr="009C1D08">
              <w:rPr>
                <w:color w:val="000000"/>
              </w:rPr>
              <w:tab/>
            </w:r>
            <w:r w:rsidRPr="009C1D08">
              <w:rPr>
                <w:color w:val="000000"/>
              </w:rPr>
              <w:tab/>
              <w:t>RADIONAVIGATION</w:t>
            </w:r>
          </w:p>
          <w:p w14:paraId="0F3CE85F" w14:textId="77777777" w:rsidR="009A4558" w:rsidRPr="009C1D08" w:rsidRDefault="009A4558" w:rsidP="009C1D08">
            <w:pPr>
              <w:pStyle w:val="TableTextS5"/>
              <w:rPr>
                <w:color w:val="000000"/>
              </w:rPr>
            </w:pPr>
            <w:r w:rsidRPr="009C1D08">
              <w:rPr>
                <w:color w:val="000000"/>
              </w:rPr>
              <w:tab/>
            </w:r>
            <w:r w:rsidRPr="009C1D08">
              <w:rPr>
                <w:color w:val="000000"/>
              </w:rPr>
              <w:tab/>
            </w:r>
            <w:r w:rsidRPr="009C1D08">
              <w:rPr>
                <w:color w:val="000000"/>
              </w:rPr>
              <w:tab/>
            </w:r>
            <w:r w:rsidRPr="009C1D08">
              <w:rPr>
                <w:color w:val="000000"/>
              </w:rPr>
              <w:tab/>
              <w:t>RADIONAVIGATION PAR SATELLITE</w:t>
            </w:r>
          </w:p>
          <w:p w14:paraId="2EAB372A" w14:textId="77777777" w:rsidR="009A4558" w:rsidRPr="009C1D08" w:rsidRDefault="009A4558" w:rsidP="009C1D08">
            <w:pPr>
              <w:pStyle w:val="TableTextS5"/>
            </w:pPr>
            <w:r w:rsidRPr="009C1D08">
              <w:rPr>
                <w:color w:val="000000"/>
              </w:rPr>
              <w:tab/>
            </w:r>
            <w:r w:rsidRPr="009C1D08">
              <w:rPr>
                <w:color w:val="000000"/>
              </w:rPr>
              <w:tab/>
            </w:r>
            <w:r w:rsidRPr="009C1D08">
              <w:rPr>
                <w:color w:val="000000"/>
              </w:rPr>
              <w:tab/>
            </w:r>
            <w:r w:rsidRPr="009C1D08">
              <w:rPr>
                <w:color w:val="000000"/>
              </w:rPr>
              <w:tab/>
            </w:r>
            <w:r w:rsidRPr="009C1D08">
              <w:t>5.554</w:t>
            </w:r>
          </w:p>
        </w:tc>
      </w:tr>
      <w:tr w:rsidR="009A4558" w:rsidRPr="009C1D08" w14:paraId="0AE04DEF" w14:textId="77777777" w:rsidTr="009A4558">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5C55BEB8" w14:textId="77777777" w:rsidR="009A4558" w:rsidRPr="009C1D08" w:rsidRDefault="009A4558" w:rsidP="009C1D08">
            <w:pPr>
              <w:pStyle w:val="TableTextS5"/>
              <w:rPr>
                <w:color w:val="000000"/>
              </w:rPr>
            </w:pPr>
            <w:r w:rsidRPr="009C1D08">
              <w:rPr>
                <w:rStyle w:val="Tablefreq"/>
              </w:rPr>
              <w:t>47-47,2</w:t>
            </w:r>
            <w:r w:rsidRPr="009C1D08">
              <w:rPr>
                <w:color w:val="000000"/>
              </w:rPr>
              <w:tab/>
            </w:r>
            <w:r w:rsidRPr="009C1D08">
              <w:rPr>
                <w:color w:val="000000"/>
              </w:rPr>
              <w:tab/>
              <w:t>AMATEUR</w:t>
            </w:r>
          </w:p>
          <w:p w14:paraId="60828976" w14:textId="77777777" w:rsidR="009A4558" w:rsidRPr="009C1D08" w:rsidRDefault="009A4558" w:rsidP="009C1D08">
            <w:pPr>
              <w:pStyle w:val="TableTextS5"/>
              <w:rPr>
                <w:color w:val="000000"/>
              </w:rPr>
            </w:pPr>
            <w:r w:rsidRPr="009C1D08">
              <w:rPr>
                <w:color w:val="000000"/>
              </w:rPr>
              <w:tab/>
            </w:r>
            <w:r w:rsidRPr="009C1D08">
              <w:rPr>
                <w:color w:val="000000"/>
              </w:rPr>
              <w:tab/>
            </w:r>
            <w:r w:rsidRPr="009C1D08">
              <w:rPr>
                <w:color w:val="000000"/>
              </w:rPr>
              <w:tab/>
            </w:r>
            <w:r w:rsidRPr="009C1D08">
              <w:rPr>
                <w:color w:val="000000"/>
              </w:rPr>
              <w:tab/>
              <w:t>AMATEUR PAR SATELLITE</w:t>
            </w:r>
          </w:p>
        </w:tc>
      </w:tr>
    </w:tbl>
    <w:p w14:paraId="0724EF63" w14:textId="3B59D644" w:rsidR="00EF5891" w:rsidRPr="009C1D08" w:rsidRDefault="009A4558">
      <w:pPr>
        <w:pStyle w:val="Reasons"/>
      </w:pPr>
      <w:r w:rsidRPr="009C1D08">
        <w:rPr>
          <w:b/>
        </w:rPr>
        <w:t>Motifs:</w:t>
      </w:r>
      <w:r w:rsidRPr="009C1D08">
        <w:tab/>
      </w:r>
      <w:r w:rsidR="002B4AEB" w:rsidRPr="009C1D08">
        <w:t>La Chine est favorable à l'identification de la bande de fréquences 40,5-43,</w:t>
      </w:r>
      <w:r w:rsidR="00543BD4" w:rsidRPr="009C1D08">
        <w:t xml:space="preserve">5 GHz </w:t>
      </w:r>
      <w:r w:rsidR="002B4AEB" w:rsidRPr="009C1D08">
        <w:t>pour la composante de Terre des IMT à l'échelle mondiale, en association avec une nouvelle Résolution de la CMR</w:t>
      </w:r>
      <w:r w:rsidR="00543BD4" w:rsidRPr="009C1D08">
        <w:t>.</w:t>
      </w:r>
    </w:p>
    <w:p w14:paraId="264FA4B3" w14:textId="3C1FAD39" w:rsidR="008744BB" w:rsidRPr="009C1D08" w:rsidRDefault="00727137">
      <w:pPr>
        <w:pPrChange w:id="153" w:author="French" w:date="2019-10-22T18:34:00Z">
          <w:pPr>
            <w:pStyle w:val="Reasons"/>
          </w:pPr>
        </w:pPrChange>
      </w:pPr>
      <w:r w:rsidRPr="009C1D08">
        <w:t>Jusqu'à présent, d</w:t>
      </w:r>
      <w:r w:rsidR="008744BB" w:rsidRPr="009C1D08">
        <w:t xml:space="preserve">es études </w:t>
      </w:r>
      <w:r w:rsidR="0095586F">
        <w:t xml:space="preserve">de compatibilité </w:t>
      </w:r>
      <w:r w:rsidR="008744BB" w:rsidRPr="009C1D08">
        <w:t>ont été réalisées uniquement entre le SMS et les systèmes IMT-2020 dans la bande 45,5-47 GHz. Les autres services existants dans la bande 45,5</w:t>
      </w:r>
      <w:r w:rsidR="001F6474">
        <w:noBreakHyphen/>
      </w:r>
      <w:r w:rsidR="008744BB" w:rsidRPr="009C1D08">
        <w:t>47</w:t>
      </w:r>
      <w:r w:rsidR="001F6474">
        <w:t> </w:t>
      </w:r>
      <w:r w:rsidR="008744BB" w:rsidRPr="009C1D08">
        <w:t xml:space="preserve">GHz n'ont pas été étudiés. Par conséquent, il n'a pas été établi que les services existants peuvent être protégés, conformément à la Résolution </w:t>
      </w:r>
      <w:r w:rsidR="008744BB" w:rsidRPr="009C1D08">
        <w:rPr>
          <w:b/>
          <w:bCs/>
        </w:rPr>
        <w:t>238 (CMR-15).</w:t>
      </w:r>
      <w:r w:rsidR="008744BB" w:rsidRPr="009C1D08">
        <w:rPr>
          <w:rFonts w:eastAsia="SimSun"/>
        </w:rPr>
        <w:t xml:space="preserve"> </w:t>
      </w:r>
      <w:r w:rsidRPr="009C1D08">
        <w:t>Nous proposons qu'aucune modification (</w:t>
      </w:r>
      <w:r w:rsidRPr="009C1D08">
        <w:rPr>
          <w:u w:val="single"/>
        </w:rPr>
        <w:t>NOC</w:t>
      </w:r>
      <w:r w:rsidRPr="009C1D08">
        <w:t>) ne soit apportée au RR concernant la bande de fréquences 45,5-47 GHz.</w:t>
      </w:r>
    </w:p>
    <w:p w14:paraId="2C52B645" w14:textId="3871ED1C" w:rsidR="008744BB" w:rsidRPr="009C1D08" w:rsidRDefault="008744BB">
      <w:pPr>
        <w:pPrChange w:id="154" w:author="French" w:date="2019-10-22T18:34:00Z">
          <w:pPr>
            <w:pStyle w:val="Reasons"/>
          </w:pPr>
        </w:pPrChange>
      </w:pPr>
      <w:r w:rsidRPr="009C1D08">
        <w:t xml:space="preserve">Aucune étude n'a été réalisée entre les systèmes IMT-2020 et les services existants dans la bande 47-47,2 GHz. Par conséquent, il n'a pas été établi que les services existants peuvent être protégés, conformément à la Résolution </w:t>
      </w:r>
      <w:r w:rsidRPr="009C1D08">
        <w:rPr>
          <w:b/>
          <w:bCs/>
        </w:rPr>
        <w:t>238 (CMR-15)</w:t>
      </w:r>
      <w:r w:rsidR="00727137" w:rsidRPr="009C1D08">
        <w:rPr>
          <w:b/>
          <w:bCs/>
        </w:rPr>
        <w:t>.</w:t>
      </w:r>
      <w:r w:rsidR="00727137" w:rsidRPr="009C1D08">
        <w:t xml:space="preserve"> Nous proposons qu'aucune modification (</w:t>
      </w:r>
      <w:r w:rsidR="00727137" w:rsidRPr="009C1D08">
        <w:rPr>
          <w:u w:val="single"/>
        </w:rPr>
        <w:t>NOC</w:t>
      </w:r>
      <w:r w:rsidR="00727137" w:rsidRPr="009C1D08">
        <w:t>) ne soit apportée au RR concernant la bande de fréquences 47-47,</w:t>
      </w:r>
      <w:r w:rsidRPr="009C1D08">
        <w:t>2 GHz.</w:t>
      </w:r>
    </w:p>
    <w:p w14:paraId="2F006F06" w14:textId="77777777" w:rsidR="00EF5891" w:rsidRPr="009C1D08" w:rsidRDefault="009A4558">
      <w:pPr>
        <w:pStyle w:val="Proposal"/>
      </w:pPr>
      <w:r w:rsidRPr="009C1D08">
        <w:t>ADD</w:t>
      </w:r>
      <w:r w:rsidRPr="009C1D08">
        <w:tab/>
        <w:t>CHN/28A13/12</w:t>
      </w:r>
      <w:r w:rsidRPr="009C1D08">
        <w:rPr>
          <w:vanish/>
          <w:color w:val="7F7F7F" w:themeColor="text1" w:themeTint="80"/>
          <w:vertAlign w:val="superscript"/>
        </w:rPr>
        <w:t>#49852</w:t>
      </w:r>
    </w:p>
    <w:p w14:paraId="3EB00CA6" w14:textId="75E25FBF" w:rsidR="009A4558" w:rsidRPr="009C1D08" w:rsidRDefault="009A4558">
      <w:pPr>
        <w:pStyle w:val="Note"/>
        <w:rPr>
          <w:sz w:val="16"/>
        </w:rPr>
      </w:pPr>
      <w:r w:rsidRPr="009C1D08">
        <w:rPr>
          <w:rStyle w:val="Artdef"/>
        </w:rPr>
        <w:t>5.B113</w:t>
      </w:r>
      <w:r w:rsidRPr="009C1D08">
        <w:rPr>
          <w:b/>
        </w:rPr>
        <w:tab/>
      </w:r>
      <w:r w:rsidRPr="009C1D08">
        <w:rPr>
          <w:color w:val="000000"/>
        </w:rPr>
        <w:t xml:space="preserve">La bande de fréquences </w:t>
      </w:r>
      <w:r w:rsidRPr="009C1D08">
        <w:rPr>
          <w:rStyle w:val="NoteChar"/>
        </w:rPr>
        <w:t>40,5</w:t>
      </w:r>
      <w:r w:rsidR="008744BB" w:rsidRPr="009C1D08">
        <w:rPr>
          <w:rStyle w:val="NoteChar"/>
        </w:rPr>
        <w:t>-43</w:t>
      </w:r>
      <w:r w:rsidR="00977BB0" w:rsidRPr="009C1D08">
        <w:rPr>
          <w:rStyle w:val="NoteChar"/>
        </w:rPr>
        <w:t>,5</w:t>
      </w:r>
      <w:r w:rsidRPr="009C1D08">
        <w:rPr>
          <w:rStyle w:val="NoteChar"/>
        </w:rPr>
        <w:t xml:space="preserve"> </w:t>
      </w:r>
      <w:r w:rsidRPr="009C1D08">
        <w:t xml:space="preserve">GHz </w:t>
      </w:r>
      <w:r w:rsidRPr="009C1D08">
        <w:rPr>
          <w:color w:val="000000"/>
        </w:rPr>
        <w:t xml:space="preserve">est identifiée pour pouvoir être utilisée par les administrations souhaitant mettre en </w:t>
      </w:r>
      <w:r w:rsidR="009C1D08" w:rsidRPr="009C1D08">
        <w:rPr>
          <w:color w:val="000000"/>
        </w:rPr>
        <w:t>œuvre</w:t>
      </w:r>
      <w:r w:rsidRPr="009C1D08">
        <w:rPr>
          <w:color w:val="000000"/>
        </w:rPr>
        <w:t xml:space="preserve"> la composante de Terre des Télécommunications mobiles internationales (IMT). Cette identification n'exclut pas l'utilisation de cette bande de fréquences par toute application des services auxquels elle est attribuée et n'établit pas de priorité dans le Règlement des radiocommunications.</w:t>
      </w:r>
      <w:r w:rsidRPr="009C1D08">
        <w:t xml:space="preserve"> [La Résolution </w:t>
      </w:r>
      <w:r w:rsidRPr="009C1D08">
        <w:rPr>
          <w:rStyle w:val="NoteChar"/>
          <w:b/>
          <w:bCs/>
          <w:rPrChange w:id="155" w:author="" w:date="2019-03-05T11:51:00Z">
            <w:rPr>
              <w:rStyle w:val="NoteChar"/>
            </w:rPr>
          </w:rPrChange>
        </w:rPr>
        <w:t>[</w:t>
      </w:r>
      <w:r w:rsidR="008744BB" w:rsidRPr="009C1D08">
        <w:rPr>
          <w:rStyle w:val="NoteChar"/>
          <w:b/>
          <w:bCs/>
        </w:rPr>
        <w:t>CHN/</w:t>
      </w:r>
      <w:r w:rsidRPr="009C1D08">
        <w:rPr>
          <w:rStyle w:val="NoteChar"/>
          <w:b/>
          <w:bCs/>
          <w:rPrChange w:id="156" w:author="" w:date="2019-03-05T11:51:00Z">
            <w:rPr>
              <w:rStyle w:val="NoteChar"/>
            </w:rPr>
          </w:rPrChange>
        </w:rPr>
        <w:t>B113-IMT 40 GHZ] (CMR</w:t>
      </w:r>
      <w:r w:rsidRPr="009C1D08">
        <w:rPr>
          <w:rStyle w:val="NoteChar"/>
          <w:b/>
          <w:bCs/>
          <w:rPrChange w:id="157" w:author="" w:date="2019-03-05T11:51:00Z">
            <w:rPr>
              <w:rStyle w:val="NoteChar"/>
            </w:rPr>
          </w:rPrChange>
        </w:rPr>
        <w:noBreakHyphen/>
        <w:t>19)</w:t>
      </w:r>
      <w:r w:rsidRPr="009C1D08">
        <w:rPr>
          <w:rStyle w:val="NoteChar"/>
        </w:rPr>
        <w:t xml:space="preserve"> </w:t>
      </w:r>
      <w:r w:rsidRPr="009C1D08">
        <w:rPr>
          <w:bCs/>
        </w:rPr>
        <w:t>s'applique.]</w:t>
      </w:r>
      <w:r w:rsidRPr="009C1D08">
        <w:rPr>
          <w:sz w:val="16"/>
        </w:rPr>
        <w:t>     (CMR</w:t>
      </w:r>
      <w:r w:rsidRPr="009C1D08">
        <w:rPr>
          <w:sz w:val="16"/>
        </w:rPr>
        <w:noBreakHyphen/>
        <w:t>19)</w:t>
      </w:r>
    </w:p>
    <w:p w14:paraId="02E2237C" w14:textId="36330D94" w:rsidR="00EF5891" w:rsidRPr="009C1D08" w:rsidRDefault="009A4558">
      <w:pPr>
        <w:pStyle w:val="Reasons"/>
      </w:pPr>
      <w:r w:rsidRPr="009C1D08">
        <w:rPr>
          <w:b/>
        </w:rPr>
        <w:t>Motifs:</w:t>
      </w:r>
      <w:r w:rsidRPr="009C1D08">
        <w:tab/>
      </w:r>
      <w:r w:rsidR="00641161" w:rsidRPr="009C1D08">
        <w:t>La Chine est favorable à l'identification de la bande de fréquences 40,5-43,5 GHz pour la composante de Terre des IMT à l'échelle mondiale, en association avec une nouvelle Résolution de la CMR. Il reste encore à choisir entre les Options 1 et 2.</w:t>
      </w:r>
    </w:p>
    <w:p w14:paraId="38780418" w14:textId="77777777" w:rsidR="00EF5891" w:rsidRPr="009C1D08" w:rsidRDefault="009A4558" w:rsidP="009C1D08">
      <w:pPr>
        <w:pStyle w:val="Proposal"/>
      </w:pPr>
      <w:r w:rsidRPr="009C1D08">
        <w:t>ADD</w:t>
      </w:r>
      <w:r w:rsidRPr="009C1D08">
        <w:tab/>
        <w:t>CHN/28A13/13</w:t>
      </w:r>
      <w:r w:rsidRPr="009C1D08">
        <w:rPr>
          <w:vanish/>
          <w:color w:val="7F7F7F" w:themeColor="text1" w:themeTint="80"/>
          <w:vertAlign w:val="superscript"/>
        </w:rPr>
        <w:t>#49927</w:t>
      </w:r>
    </w:p>
    <w:p w14:paraId="6F41E176" w14:textId="125B9285" w:rsidR="009A4558" w:rsidRPr="009C1D08" w:rsidRDefault="009A4558" w:rsidP="00797755">
      <w:pPr>
        <w:pStyle w:val="ResNo"/>
        <w:spacing w:before="360"/>
      </w:pPr>
      <w:r w:rsidRPr="009C1D08">
        <w:t>PROJET DE NOUVELLE RÉSOLUTION [</w:t>
      </w:r>
      <w:r w:rsidR="008744BB" w:rsidRPr="009C1D08">
        <w:t>CHN/</w:t>
      </w:r>
      <w:r w:rsidRPr="009C1D08">
        <w:t>B113-IMT 40 GH</w:t>
      </w:r>
      <w:r w:rsidRPr="009C1D08">
        <w:rPr>
          <w:caps w:val="0"/>
        </w:rPr>
        <w:t>z</w:t>
      </w:r>
      <w:r w:rsidRPr="009C1D08">
        <w:t>] (CMR-19)</w:t>
      </w:r>
    </w:p>
    <w:p w14:paraId="4D736D6B" w14:textId="650B8210" w:rsidR="009A4558" w:rsidRPr="009C1D08" w:rsidRDefault="009A4558" w:rsidP="00797755">
      <w:pPr>
        <w:pStyle w:val="Restitle"/>
        <w:spacing w:before="120"/>
        <w:rPr>
          <w:b w:val="0"/>
        </w:rPr>
      </w:pPr>
      <w:r w:rsidRPr="009C1D08">
        <w:rPr>
          <w:lang w:eastAsia="ja-JP"/>
        </w:rPr>
        <w:t xml:space="preserve">Les Télécommunications mobiles internationales dans </w:t>
      </w:r>
      <w:r w:rsidR="00641161" w:rsidRPr="009C1D08">
        <w:rPr>
          <w:lang w:eastAsia="ja-JP"/>
        </w:rPr>
        <w:t>la bande</w:t>
      </w:r>
      <w:r w:rsidRPr="009C1D08">
        <w:rPr>
          <w:lang w:eastAsia="ja-JP"/>
        </w:rPr>
        <w:br/>
        <w:t xml:space="preserve">de fréquences </w:t>
      </w:r>
      <w:r w:rsidR="008744BB" w:rsidRPr="009C1D08">
        <w:rPr>
          <w:lang w:eastAsia="ja-JP"/>
        </w:rPr>
        <w:t>40,5-</w:t>
      </w:r>
      <w:r w:rsidRPr="009C1D08">
        <w:rPr>
          <w:lang w:eastAsia="ja-JP"/>
        </w:rPr>
        <w:t>43,5 GHz</w:t>
      </w:r>
    </w:p>
    <w:p w14:paraId="60397DF5" w14:textId="77777777" w:rsidR="009A4558" w:rsidRPr="009C1D08" w:rsidRDefault="009A4558" w:rsidP="00797755">
      <w:pPr>
        <w:pStyle w:val="Normalaftertitle"/>
        <w:spacing w:before="160"/>
      </w:pPr>
      <w:r w:rsidRPr="009C1D08">
        <w:t>La Conférence mondiale des radiocommunications (Charm el-Cheikh, 2019),</w:t>
      </w:r>
    </w:p>
    <w:p w14:paraId="18A202E9" w14:textId="77777777" w:rsidR="009A4558" w:rsidRPr="009C1D08" w:rsidRDefault="009A4558" w:rsidP="009C1D08">
      <w:pPr>
        <w:pStyle w:val="Call"/>
      </w:pPr>
      <w:r w:rsidRPr="009C1D08">
        <w:t>considérant</w:t>
      </w:r>
    </w:p>
    <w:p w14:paraId="1A56757F" w14:textId="77777777" w:rsidR="009A4558" w:rsidRPr="009C1D08" w:rsidRDefault="009A4558" w:rsidP="009C1D08">
      <w:r w:rsidRPr="009C1D08">
        <w:rPr>
          <w:i/>
        </w:rPr>
        <w:t>a)</w:t>
      </w:r>
      <w:r w:rsidRPr="009C1D08">
        <w:tab/>
        <w:t>que les Télécommunications mobiles internationales (IMT), y compris les IMT-2000, les IMT avancées et les IMT-2020, sont destinées à fournir des services de télécommunication à l'échelle mondiale, quels que soient le lieu et le type de réseau ou de terminal;</w:t>
      </w:r>
    </w:p>
    <w:p w14:paraId="01E63C3E" w14:textId="77777777" w:rsidR="009A4558" w:rsidRPr="009C1D08" w:rsidRDefault="009A4558" w:rsidP="009C1D08">
      <w:pPr>
        <w:rPr>
          <w:i/>
        </w:rPr>
      </w:pPr>
      <w:r w:rsidRPr="009C1D08">
        <w:rPr>
          <w:i/>
        </w:rPr>
        <w:t>b)</w:t>
      </w:r>
      <w:r w:rsidRPr="009C1D08">
        <w:rPr>
          <w:i/>
        </w:rPr>
        <w:tab/>
      </w:r>
      <w:r w:rsidRPr="009C1D08">
        <w:t>que l'UIT-R étudie actuellement l'évolution des IMT;</w:t>
      </w:r>
    </w:p>
    <w:p w14:paraId="78A1C55A" w14:textId="77777777" w:rsidR="009A4558" w:rsidRPr="009C1D08" w:rsidRDefault="009A4558" w:rsidP="009C1D08">
      <w:pPr>
        <w:rPr>
          <w:i/>
          <w:iCs/>
        </w:rPr>
      </w:pPr>
      <w:r w:rsidRPr="009C1D08">
        <w:rPr>
          <w:i/>
        </w:rPr>
        <w:t>c)</w:t>
      </w:r>
      <w:r w:rsidRPr="009C1D08">
        <w:rPr>
          <w:i/>
        </w:rPr>
        <w:tab/>
      </w:r>
      <w:r w:rsidRPr="009C1D08">
        <w:t>qu'il est essentiel de mettre à disposition, en temps voulu, une quantité de spectre suffisante et de prévoir des dispositions réglementaires pour atteindre les objectifs de la Recommandation UIT-R M.2083;</w:t>
      </w:r>
    </w:p>
    <w:p w14:paraId="711CFBB1" w14:textId="77777777" w:rsidR="009A4558" w:rsidRPr="009C1D08" w:rsidRDefault="009A4558" w:rsidP="009C1D08">
      <w:pPr>
        <w:rPr>
          <w:i/>
        </w:rPr>
      </w:pPr>
      <w:r w:rsidRPr="009C1D08">
        <w:rPr>
          <w:i/>
        </w:rPr>
        <w:lastRenderedPageBreak/>
        <w:t>d)</w:t>
      </w:r>
      <w:r w:rsidRPr="009C1D08">
        <w:tab/>
        <w:t>qu'il est nécessaire de tirer parti en permanence des progrès technologiques, pour accroître l'efficacité d'utilisation du spectre et faciliter l'accès au spectre;</w:t>
      </w:r>
    </w:p>
    <w:p w14:paraId="7FF098BA" w14:textId="77777777" w:rsidR="009A4558" w:rsidRPr="009C1D08" w:rsidRDefault="009A4558" w:rsidP="009C1D08">
      <w:pPr>
        <w:rPr>
          <w:i/>
          <w:iCs/>
        </w:rPr>
      </w:pPr>
      <w:r w:rsidRPr="009C1D08">
        <w:rPr>
          <w:i/>
          <w:iCs/>
        </w:rPr>
        <w:t>e)</w:t>
      </w:r>
      <w:r w:rsidRPr="009C1D08">
        <w:rPr>
          <w:i/>
          <w:iCs/>
        </w:rPr>
        <w:tab/>
      </w:r>
      <w:r w:rsidRPr="009C1D08">
        <w:rPr>
          <w:color w:val="000000"/>
        </w:rPr>
        <w:t>que les systèmes IMT évoluent actuellement pour fournir divers scénarios d'utilisation et diverses applications, par exemple le large bande mobile évolué, les communications massives de type machine et les communications ultra-fiables présentant un faible temps de latence;</w:t>
      </w:r>
    </w:p>
    <w:p w14:paraId="4C201945" w14:textId="32BC7AA5" w:rsidR="009A4558" w:rsidRPr="009C1D08" w:rsidRDefault="009A4558" w:rsidP="009C1D08">
      <w:pPr>
        <w:rPr>
          <w:i/>
          <w:iCs/>
        </w:rPr>
      </w:pPr>
      <w:r w:rsidRPr="009C1D08">
        <w:rPr>
          <w:i/>
          <w:iCs/>
        </w:rPr>
        <w:t>f)</w:t>
      </w:r>
      <w:r w:rsidRPr="009C1D08">
        <w:tab/>
        <w:t xml:space="preserve">que les applications des IMT à temps de latence ultra-faible et utilisant des débits binaires très élevés auront besoin de blocs de fréquences contigus plus grands que ceux qui sont disponibles dans les bandes de fréquences actuellement identifiées pour pouvoir être utilisées par les administrations souhaitant mettre en </w:t>
      </w:r>
      <w:r w:rsidR="009C1D08" w:rsidRPr="009C1D08">
        <w:t>œuvre</w:t>
      </w:r>
      <w:r w:rsidRPr="009C1D08">
        <w:t xml:space="preserve"> les IMT;</w:t>
      </w:r>
    </w:p>
    <w:p w14:paraId="06765618" w14:textId="77777777" w:rsidR="009A4558" w:rsidRPr="009C1D08" w:rsidRDefault="009A4558" w:rsidP="009C1D08">
      <w:pPr>
        <w:rPr>
          <w:i/>
          <w:iCs/>
        </w:rPr>
      </w:pPr>
      <w:r w:rsidRPr="009C1D08">
        <w:rPr>
          <w:i/>
        </w:rPr>
        <w:t>g)</w:t>
      </w:r>
      <w:r w:rsidRPr="009C1D08">
        <w:tab/>
        <w:t>que les caractéristiques des bandes de fréquences plus élevées, par exemple la longueur d'onde plus courte, seraient mieux indiquées en ce sens qu'elles faciliteraient l'utilisation de systèmes d'antenne perfectionnés, y compris de techniques d'entrées multiples/sorties multiples (MIMO) et de formation des faisceaux, afin de prendre en charge le large bande évolué;</w:t>
      </w:r>
    </w:p>
    <w:p w14:paraId="04D18B06" w14:textId="77777777" w:rsidR="009A4558" w:rsidRPr="009C1D08" w:rsidRDefault="009A4558" w:rsidP="009C1D08">
      <w:pPr>
        <w:rPr>
          <w:i/>
          <w:iCs/>
        </w:rPr>
      </w:pPr>
      <w:r w:rsidRPr="009C1D08">
        <w:rPr>
          <w:i/>
          <w:iCs/>
        </w:rPr>
        <w:t>h)</w:t>
      </w:r>
      <w:r w:rsidRPr="009C1D08">
        <w:tab/>
        <w:t>qu'il est souhaitable d'utiliser des bandes de fréquences harmonisées à l'échelle mondiale pour les IMT, afin de parvenir à l'itinérance mondiale et de tirer parti des économies d'échelle;</w:t>
      </w:r>
    </w:p>
    <w:p w14:paraId="34944852" w14:textId="47596F7D" w:rsidR="009A4558" w:rsidRPr="009C1D08" w:rsidRDefault="008744BB" w:rsidP="009C1D08">
      <w:r w:rsidRPr="009C1D08">
        <w:rPr>
          <w:i/>
        </w:rPr>
        <w:t>i</w:t>
      </w:r>
      <w:r w:rsidR="009A4558" w:rsidRPr="009C1D08">
        <w:rPr>
          <w:i/>
        </w:rPr>
        <w:t>)</w:t>
      </w:r>
      <w:r w:rsidR="009A4558" w:rsidRPr="009C1D08">
        <w:tab/>
        <w:t>qu'il est nécessaire de protéger les services existants et de permettre la poursuite de leur développement lorsqu'on examine des bandes de fréquences en vue de faire d'éventuelles attributions additionnelles à un service;</w:t>
      </w:r>
    </w:p>
    <w:p w14:paraId="26ABA112" w14:textId="03B9CF3B" w:rsidR="009A4558" w:rsidRPr="009C1D08" w:rsidRDefault="008744BB" w:rsidP="009C1D08">
      <w:r w:rsidRPr="009C1D08">
        <w:rPr>
          <w:i/>
          <w:iCs/>
        </w:rPr>
        <w:t>j</w:t>
      </w:r>
      <w:r w:rsidR="009A4558" w:rsidRPr="009C1D08">
        <w:rPr>
          <w:i/>
          <w:iCs/>
        </w:rPr>
        <w:t>)</w:t>
      </w:r>
      <w:r w:rsidR="009A4558" w:rsidRPr="009C1D08">
        <w:tab/>
        <w:t>que le pointage du faisceau principal (électrique et mécanique) en élévation devrait en principe être au-dessous de l'horizon en ce qui concerne les stations de base en extérieur;</w:t>
      </w:r>
    </w:p>
    <w:p w14:paraId="6B8FF4CD" w14:textId="20338A93" w:rsidR="009A4558" w:rsidRPr="009C1D08" w:rsidRDefault="008744BB" w:rsidP="009C1D08">
      <w:r w:rsidRPr="009C1D08">
        <w:rPr>
          <w:i/>
          <w:iCs/>
        </w:rPr>
        <w:t>k</w:t>
      </w:r>
      <w:r w:rsidR="009A4558" w:rsidRPr="009C1D08">
        <w:rPr>
          <w:i/>
          <w:iCs/>
        </w:rPr>
        <w:t>)</w:t>
      </w:r>
      <w:r w:rsidR="009A4558" w:rsidRPr="009C1D08">
        <w:tab/>
        <w:t>qu'il a été admis par hypothèse dans les études de partage que la couverture des points d'accès en extérieur serait assurée grâce au déploiement de stations de base communiquant avec des terminaux au sol et un nombre très limité de terminaux utilisés en intérieur avec un angle d'élévation positif, entraînant une élévation du faisceau principal des stations de base en extérieur qui se situe en principe au-dessous de l'horizon, et établissant ainsi une discrimination importante en direction des satellites</w:t>
      </w:r>
      <w:r w:rsidRPr="009C1D08">
        <w:t>,</w:t>
      </w:r>
    </w:p>
    <w:p w14:paraId="7C48E7F7" w14:textId="77777777" w:rsidR="009A4558" w:rsidRPr="009C1D08" w:rsidRDefault="009A4558" w:rsidP="009C1D08">
      <w:pPr>
        <w:pStyle w:val="Call"/>
        <w:rPr>
          <w:i w:val="0"/>
        </w:rPr>
      </w:pPr>
      <w:r w:rsidRPr="009C1D08">
        <w:t>notant</w:t>
      </w:r>
    </w:p>
    <w:p w14:paraId="13F7FB13" w14:textId="77777777" w:rsidR="009A4558" w:rsidRPr="009C1D08" w:rsidRDefault="009A4558" w:rsidP="009C1D08">
      <w:r w:rsidRPr="009C1D08">
        <w:t>que la</w:t>
      </w:r>
      <w:r w:rsidRPr="009C1D08">
        <w:rPr>
          <w:i/>
          <w:iCs/>
        </w:rPr>
        <w:t xml:space="preserve"> </w:t>
      </w:r>
      <w:r w:rsidRPr="009C1D08">
        <w:rPr>
          <w:iCs/>
        </w:rPr>
        <w:t>Recommandation UIT-R M.2083 décrit la vision pour les IMT ainsi que le cadre et les objectifs généraux du développement futur des IMT à l'horizon 2020 et au-delà,</w:t>
      </w:r>
    </w:p>
    <w:p w14:paraId="2B67C39F" w14:textId="77777777" w:rsidR="009A4558" w:rsidRPr="009C1D08" w:rsidRDefault="009A4558" w:rsidP="009C1D08">
      <w:pPr>
        <w:pStyle w:val="Call"/>
      </w:pPr>
      <w:r w:rsidRPr="009C1D08">
        <w:t>reconnaissant</w:t>
      </w:r>
    </w:p>
    <w:p w14:paraId="46C87BAF" w14:textId="77777777" w:rsidR="009A4558" w:rsidRPr="009C1D08" w:rsidRDefault="009A4558" w:rsidP="009C1D08">
      <w:r w:rsidRPr="009C1D08">
        <w:rPr>
          <w:i/>
          <w:iCs/>
        </w:rPr>
        <w:t>a)</w:t>
      </w:r>
      <w:r w:rsidRPr="009C1D08">
        <w:tab/>
        <w:t>que l'identification d'une bande de fréquences pour les IMT n'établit pas de priorité dans le Règlement des radiocommunications et n'exclut pas l'utilisation de cette bande de fréquences par toute application des services auxquels elle est attribuée;</w:t>
      </w:r>
    </w:p>
    <w:p w14:paraId="52DE6983" w14:textId="00501B35" w:rsidR="009A4558" w:rsidRPr="009C1D08" w:rsidRDefault="00C605A3" w:rsidP="009C1D08">
      <w:r w:rsidRPr="009C1D08">
        <w:rPr>
          <w:rFonts w:asciiTheme="majorBidi" w:hAnsiTheme="majorBidi" w:cstheme="majorBidi"/>
          <w:i/>
        </w:rPr>
        <w:t>b</w:t>
      </w:r>
      <w:r w:rsidR="009A4558" w:rsidRPr="009C1D08">
        <w:rPr>
          <w:rFonts w:asciiTheme="majorBidi" w:hAnsiTheme="majorBidi" w:cstheme="majorBidi"/>
          <w:i/>
        </w:rPr>
        <w:t>)</w:t>
      </w:r>
      <w:r w:rsidR="009A4558" w:rsidRPr="009C1D08">
        <w:rPr>
          <w:rFonts w:asciiTheme="majorBidi" w:hAnsiTheme="majorBidi" w:cstheme="majorBidi"/>
        </w:rPr>
        <w:tab/>
        <w:t xml:space="preserve">que le numéro </w:t>
      </w:r>
      <w:r w:rsidR="009A4558" w:rsidRPr="009C1D08">
        <w:rPr>
          <w:rFonts w:asciiTheme="majorBidi" w:hAnsiTheme="majorBidi" w:cstheme="majorBidi"/>
          <w:b/>
          <w:bCs/>
        </w:rPr>
        <w:t>5.149</w:t>
      </w:r>
      <w:r w:rsidR="009A4558" w:rsidRPr="009C1D08">
        <w:rPr>
          <w:rFonts w:asciiTheme="majorBidi" w:hAnsiTheme="majorBidi" w:cstheme="majorBidi"/>
        </w:rPr>
        <w:t xml:space="preserve"> s'applique aux fins de la protection du service de radioastronomie dans la bande de fréquences </w:t>
      </w:r>
      <w:r w:rsidR="009A4558" w:rsidRPr="009C1D08">
        <w:t>42,5-43,5 GHz,</w:t>
      </w:r>
    </w:p>
    <w:p w14:paraId="3982B5B6" w14:textId="77777777" w:rsidR="009A4558" w:rsidRPr="009C1D08" w:rsidRDefault="009A4558" w:rsidP="009C1D08">
      <w:pPr>
        <w:pStyle w:val="Call"/>
        <w:rPr>
          <w:i w:val="0"/>
        </w:rPr>
      </w:pPr>
      <w:r w:rsidRPr="009C1D08">
        <w:t>décide</w:t>
      </w:r>
    </w:p>
    <w:p w14:paraId="089E2C94" w14:textId="0A681B2A" w:rsidR="00C605A3" w:rsidRPr="009C1D08" w:rsidRDefault="00C605A3" w:rsidP="009954EF">
      <w:pPr>
        <w:rPr>
          <w:rFonts w:eastAsia="SimSun"/>
          <w:bCs/>
          <w:iCs/>
        </w:rPr>
      </w:pPr>
      <w:r w:rsidRPr="009C1D08">
        <w:rPr>
          <w:rFonts w:eastAsia="SimSun"/>
          <w:bCs/>
          <w:iCs/>
        </w:rPr>
        <w:t>1</w:t>
      </w:r>
      <w:r w:rsidRPr="009C1D08">
        <w:rPr>
          <w:rFonts w:eastAsia="SimSun"/>
          <w:bCs/>
          <w:iCs/>
        </w:rPr>
        <w:tab/>
        <w:t xml:space="preserve">que les administrations qui souhaitent mettre en œuvre les IMT doivent envisager d'utiliser la bande de fréquences </w:t>
      </w:r>
      <w:r w:rsidR="00641161" w:rsidRPr="009C1D08">
        <w:rPr>
          <w:rFonts w:eastAsia="SimSun"/>
          <w:bCs/>
          <w:iCs/>
        </w:rPr>
        <w:t>40,5</w:t>
      </w:r>
      <w:r w:rsidRPr="009C1D08">
        <w:rPr>
          <w:rFonts w:eastAsia="SimSun"/>
          <w:bCs/>
          <w:iCs/>
        </w:rPr>
        <w:t xml:space="preserve">-43,5 GHz identifiée pour les IMT au numéro </w:t>
      </w:r>
      <w:r w:rsidRPr="009C1D08">
        <w:rPr>
          <w:rFonts w:eastAsia="SimSun"/>
          <w:b/>
          <w:bCs/>
          <w:iCs/>
        </w:rPr>
        <w:t>5.B113</w:t>
      </w:r>
      <w:r w:rsidRPr="009C1D08">
        <w:rPr>
          <w:rFonts w:eastAsia="SimSun"/>
          <w:bCs/>
          <w:iCs/>
        </w:rPr>
        <w:t xml:space="preserve"> et doivent tenir compte des avantages d'une utilisation harmonisée du spectre pour la composante de Terre des IMT, eu égard aux versions les plus récentes des Recommandations UIT-R pertinentes;</w:t>
      </w:r>
    </w:p>
    <w:p w14:paraId="1AA8A001" w14:textId="086F24EA" w:rsidR="00C605A3" w:rsidRPr="009C1D08" w:rsidRDefault="00C605A3" w:rsidP="009954EF">
      <w:pPr>
        <w:keepNext/>
        <w:keepLines/>
        <w:rPr>
          <w:rFonts w:eastAsia="SimSun"/>
          <w:bCs/>
          <w:iCs/>
        </w:rPr>
      </w:pPr>
      <w:r w:rsidRPr="009C1D08">
        <w:rPr>
          <w:rFonts w:eastAsia="SimSun"/>
          <w:bCs/>
          <w:iCs/>
        </w:rPr>
        <w:lastRenderedPageBreak/>
        <w:t>2</w:t>
      </w:r>
      <w:r w:rsidRPr="009C1D08">
        <w:rPr>
          <w:rFonts w:eastAsia="SimSun"/>
          <w:bCs/>
          <w:iCs/>
        </w:rPr>
        <w:tab/>
        <w:t xml:space="preserve">que pour assurer la coexistence entre les IMT dans la </w:t>
      </w:r>
      <w:r w:rsidR="00A84477" w:rsidRPr="009C1D08">
        <w:rPr>
          <w:rFonts w:eastAsia="SimSun"/>
          <w:bCs/>
          <w:iCs/>
        </w:rPr>
        <w:t>bande de fréquences 42,5</w:t>
      </w:r>
      <w:r w:rsidR="009C1D08">
        <w:rPr>
          <w:rFonts w:eastAsia="SimSun"/>
          <w:bCs/>
          <w:iCs/>
        </w:rPr>
        <w:noBreakHyphen/>
      </w:r>
      <w:r w:rsidR="00A84477" w:rsidRPr="009C1D08">
        <w:rPr>
          <w:rFonts w:eastAsia="SimSun"/>
          <w:bCs/>
          <w:iCs/>
        </w:rPr>
        <w:t>43,5</w:t>
      </w:r>
      <w:r w:rsidR="009C1D08">
        <w:rPr>
          <w:rFonts w:eastAsia="SimSun"/>
          <w:bCs/>
          <w:iCs/>
        </w:rPr>
        <w:t> </w:t>
      </w:r>
      <w:r w:rsidR="00A84477" w:rsidRPr="009C1D08">
        <w:rPr>
          <w:rFonts w:eastAsia="SimSun"/>
          <w:bCs/>
          <w:iCs/>
        </w:rPr>
        <w:t>GHz identifiée</w:t>
      </w:r>
      <w:r w:rsidRPr="009C1D08">
        <w:rPr>
          <w:rFonts w:eastAsia="SimSun"/>
          <w:bCs/>
          <w:iCs/>
        </w:rPr>
        <w:t xml:space="preserve"> par la CMR-19 dans l'Article </w:t>
      </w:r>
      <w:r w:rsidRPr="009C1D08">
        <w:rPr>
          <w:rFonts w:eastAsia="SimSun"/>
          <w:b/>
          <w:iCs/>
        </w:rPr>
        <w:t>5</w:t>
      </w:r>
      <w:r w:rsidRPr="009C1D08">
        <w:rPr>
          <w:rFonts w:eastAsia="SimSun"/>
          <w:bCs/>
          <w:iCs/>
        </w:rPr>
        <w:t xml:space="preserve"> du Règlement des radiocommunications et les autres services auxquels la bande de fréquences est attribuée, y compris la protection de ces autres services, les administrations doivent appliquer les conditions</w:t>
      </w:r>
      <w:r w:rsidR="00A84477" w:rsidRPr="009C1D08">
        <w:rPr>
          <w:rFonts w:eastAsia="SimSun"/>
          <w:bCs/>
          <w:iCs/>
        </w:rPr>
        <w:t xml:space="preserve"> énoncées dans la présente Résolution</w:t>
      </w:r>
      <w:r w:rsidRPr="009C1D08">
        <w:rPr>
          <w:rFonts w:eastAsia="SimSun"/>
          <w:bCs/>
          <w:iCs/>
        </w:rPr>
        <w:t>;</w:t>
      </w:r>
    </w:p>
    <w:p w14:paraId="684EF3D9" w14:textId="327AFF83" w:rsidR="00C605A3" w:rsidRPr="009C1D08" w:rsidRDefault="00C605A3" w:rsidP="009954EF">
      <w:pPr>
        <w:rPr>
          <w:rFonts w:eastAsia="SimSun"/>
          <w:bCs/>
          <w:iCs/>
        </w:rPr>
      </w:pPr>
      <w:r w:rsidRPr="009C1D08">
        <w:rPr>
          <w:rFonts w:eastAsia="SimSun"/>
          <w:bCs/>
          <w:iCs/>
        </w:rPr>
        <w:t>3</w:t>
      </w:r>
      <w:r w:rsidRPr="009C1D08">
        <w:rPr>
          <w:rFonts w:eastAsia="SimSun"/>
          <w:bCs/>
          <w:iCs/>
        </w:rPr>
        <w:tab/>
      </w:r>
      <w:r w:rsidRPr="009C1D08">
        <w:t xml:space="preserve">que, lors du déploiement de stations de base IMT </w:t>
      </w:r>
      <w:r w:rsidR="0095586F">
        <w:t xml:space="preserve">en </w:t>
      </w:r>
      <w:r w:rsidRPr="009C1D08">
        <w:t xml:space="preserve">extérieur </w:t>
      </w:r>
      <w:r w:rsidR="00A84477" w:rsidRPr="009C1D08">
        <w:rPr>
          <w:rFonts w:eastAsia="SimSun"/>
          <w:bCs/>
          <w:iCs/>
        </w:rPr>
        <w:t>dans la bande de fréquences 42,5-43,5 GHz</w:t>
      </w:r>
      <w:r w:rsidRPr="009C1D08">
        <w:t>, il doit être fait en sorte que chaque antenne n'émette en principe que lorsque le faisceau principal pointe au-dessous de l'horizon et l'antenne doit utiliser le pointage mécanique au-dessous de l'horizon, sauf lorsque la station de base fonctionne en mode réception seulement;</w:t>
      </w:r>
    </w:p>
    <w:p w14:paraId="10F9FA89" w14:textId="1522D610" w:rsidR="009A4558" w:rsidRPr="009C1D08" w:rsidRDefault="009A4558" w:rsidP="009C1D08">
      <w:r w:rsidRPr="009C1D08">
        <w:rPr>
          <w:iCs/>
        </w:rPr>
        <w:t>4</w:t>
      </w:r>
      <w:r w:rsidRPr="009C1D08">
        <w:rPr>
          <w:i/>
          <w:iCs/>
        </w:rPr>
        <w:tab/>
      </w:r>
      <w:r w:rsidR="00BC23FD" w:rsidRPr="009C1D08">
        <w:t xml:space="preserve">que </w:t>
      </w:r>
      <w:r w:rsidRPr="009C1D08">
        <w:t>l'exploitation des IMT dans les bandes de fréquences 40,5-42,5 GHz et 42,5</w:t>
      </w:r>
      <w:r w:rsidR="009C1D08">
        <w:noBreakHyphen/>
      </w:r>
      <w:r w:rsidRPr="009C1D08">
        <w:t>43,5</w:t>
      </w:r>
      <w:r w:rsidR="009C1D08">
        <w:t> </w:t>
      </w:r>
      <w:r w:rsidRPr="009C1D08">
        <w:t>GHz doit protéger les stations terriennes existantes et futures du SRA</w:t>
      </w:r>
      <w:r w:rsidRPr="009C1D08">
        <w:rPr>
          <w:iCs/>
        </w:rPr>
        <w:t xml:space="preserve"> dans la bande de fréquences </w:t>
      </w:r>
      <w:r w:rsidRPr="009C1D08">
        <w:t>42,5</w:t>
      </w:r>
      <w:r w:rsidRPr="009C1D08">
        <w:noBreakHyphen/>
        <w:t>43,5 GHz</w:t>
      </w:r>
      <w:r w:rsidR="00C605A3" w:rsidRPr="009C1D08">
        <w:t>,</w:t>
      </w:r>
    </w:p>
    <w:p w14:paraId="0C94DCA2" w14:textId="77777777" w:rsidR="009A4558" w:rsidRPr="009C1D08" w:rsidRDefault="009A4558" w:rsidP="009C1D08">
      <w:pPr>
        <w:pStyle w:val="Call"/>
        <w:rPr>
          <w:i w:val="0"/>
        </w:rPr>
      </w:pPr>
      <w:r w:rsidRPr="009C1D08">
        <w:rPr>
          <w:lang w:eastAsia="nl-NL"/>
        </w:rPr>
        <w:t>invite les administrations</w:t>
      </w:r>
    </w:p>
    <w:p w14:paraId="414625C5" w14:textId="355D2CF7" w:rsidR="009A4558" w:rsidRPr="009C1D08" w:rsidRDefault="009A4558" w:rsidP="009C1D08">
      <w:pPr>
        <w:rPr>
          <w:i/>
        </w:rPr>
      </w:pPr>
      <w:r w:rsidRPr="009C1D08">
        <w:t>1</w:t>
      </w:r>
      <w:r w:rsidRPr="009C1D08">
        <w:tab/>
        <w:t xml:space="preserve">à faire en sorte, lorsqu'elles examineront, sur le plan national ou régional, les bandes de fréquences qui seront utilisées pour les IMT, </w:t>
      </w:r>
      <w:r w:rsidR="00806C19" w:rsidRPr="009C1D08">
        <w:t>qu'</w:t>
      </w:r>
      <w:r w:rsidRPr="009C1D08">
        <w:t xml:space="preserve">il soit dûment tenu compte des besoins de spectre des stations terriennes qui pourraient être déployées d'une manière ubiquitaire (c'est-à-dire des </w:t>
      </w:r>
      <w:r w:rsidRPr="009954EF">
        <w:rPr>
          <w:spacing w:val="-3"/>
        </w:rPr>
        <w:t>petites stations terriennes d'utilisateur) ainsi que des stations terriennes qui pourraient être coordonnées</w:t>
      </w:r>
      <w:r w:rsidRPr="009C1D08">
        <w:t xml:space="preserve"> (c'est-à-dire des passerelles), tant sur la liaison descendante (37,5-42,5 GHz) que sur la liaison montante (42,5</w:t>
      </w:r>
      <w:r w:rsidRPr="009C1D08">
        <w:noBreakHyphen/>
        <w:t xml:space="preserve">43,5 GHz), eu égard aux bandes de fréquences identifiées pour les applications HDSFS conformément au numéro </w:t>
      </w:r>
      <w:r w:rsidRPr="009C1D08">
        <w:rPr>
          <w:b/>
          <w:bCs/>
        </w:rPr>
        <w:t>5.516B</w:t>
      </w:r>
      <w:r w:rsidR="00B06164" w:rsidRPr="009C1D08">
        <w:rPr>
          <w:bCs/>
        </w:rPr>
        <w:t>,</w:t>
      </w:r>
    </w:p>
    <w:p w14:paraId="0CDD662B" w14:textId="77777777" w:rsidR="009A4558" w:rsidRPr="009C1D08" w:rsidRDefault="009A4558" w:rsidP="009C1D08">
      <w:pPr>
        <w:pStyle w:val="Call"/>
        <w:rPr>
          <w:i w:val="0"/>
        </w:rPr>
      </w:pPr>
      <w:r w:rsidRPr="009C1D08">
        <w:t>invite l'UIT-R</w:t>
      </w:r>
    </w:p>
    <w:p w14:paraId="24A546E1" w14:textId="6C9A2240" w:rsidR="009A4558" w:rsidRPr="009C1D08" w:rsidRDefault="009A4558" w:rsidP="009C1D08">
      <w:r w:rsidRPr="009C1D08">
        <w:t>1</w:t>
      </w:r>
      <w:r w:rsidRPr="009C1D08">
        <w:tab/>
        <w:t xml:space="preserve">à définir des dispositions de fréquences harmonisées propres à faciliter le déploiement des IMT dans </w:t>
      </w:r>
      <w:r w:rsidR="0095586F">
        <w:t xml:space="preserve">la </w:t>
      </w:r>
      <w:r w:rsidRPr="009C1D08">
        <w:t>bande de fréquences 4</w:t>
      </w:r>
      <w:r w:rsidR="00B06164" w:rsidRPr="009C1D08">
        <w:t>0</w:t>
      </w:r>
      <w:r w:rsidRPr="009C1D08">
        <w:t>,5</w:t>
      </w:r>
      <w:r w:rsidR="009F7896" w:rsidRPr="009C1D08">
        <w:t>-43,5</w:t>
      </w:r>
      <w:r w:rsidRPr="009C1D08">
        <w:t xml:space="preserve"> GHz, en tenant compte des résultats des études de partage et de compatibilité;</w:t>
      </w:r>
    </w:p>
    <w:p w14:paraId="739CF59C" w14:textId="77777777" w:rsidR="009A4558" w:rsidRPr="009C1D08" w:rsidRDefault="009A4558" w:rsidP="009C1D08">
      <w:r w:rsidRPr="009C1D08">
        <w:t>2</w:t>
      </w:r>
      <w:r w:rsidRPr="009C1D08">
        <w:tab/>
        <w:t>à continuer de donner des indications, pour faire en sorte que les IMT puissent répondre aux besoins de télécommunication des pays en développement et des zones rurales dans le cadre des études précitées;</w:t>
      </w:r>
    </w:p>
    <w:p w14:paraId="20430E65" w14:textId="7070B6E4" w:rsidR="009A4558" w:rsidRPr="009C1D08" w:rsidRDefault="009A4558" w:rsidP="009C1D08">
      <w:r w:rsidRPr="009C1D08">
        <w:t>3</w:t>
      </w:r>
      <w:r w:rsidRPr="009C1D08">
        <w:tab/>
        <w:t>à définir</w:t>
      </w:r>
      <w:r w:rsidR="009F7896" w:rsidRPr="009C1D08">
        <w:t xml:space="preserve"> </w:t>
      </w:r>
      <w:r w:rsidRPr="009C1D08">
        <w:t>une Recommandation de l'UIT-R, afin d'aider les administrations à assurer la protection des stations terriennes existantes et futures du SFS</w:t>
      </w:r>
      <w:r w:rsidR="00D82F11" w:rsidRPr="009C1D08">
        <w:t>/SRS</w:t>
      </w:r>
      <w:r w:rsidRPr="009C1D08">
        <w:t xml:space="preserve"> dans </w:t>
      </w:r>
      <w:r w:rsidR="00D82F11" w:rsidRPr="009C1D08">
        <w:t xml:space="preserve">la bande de fréquences </w:t>
      </w:r>
      <w:r w:rsidRPr="009C1D08">
        <w:t>40,5-42,5 GHz vis-à-vis des déploiements IMT dans les pays voisins;</w:t>
      </w:r>
    </w:p>
    <w:p w14:paraId="15314286" w14:textId="7A896191" w:rsidR="009A4558" w:rsidRPr="009C1D08" w:rsidRDefault="009F7896" w:rsidP="009C1D08">
      <w:r w:rsidRPr="009C1D08">
        <w:t>4</w:t>
      </w:r>
      <w:r w:rsidR="009A4558" w:rsidRPr="009C1D08">
        <w:tab/>
        <w:t>à mettre à jour les Recommandations existantes de l'UIT-R ou à élaborer de nouvelles Recommandations de l'UIT-R, selon le cas, afin de fournir des informations sur les mesures de coordination et de protection possibles des stations du SRA dans la bande de fréquences 42,5</w:t>
      </w:r>
      <w:r w:rsidR="009A4558" w:rsidRPr="009C1D08">
        <w:noBreakHyphen/>
        <w:t>43,5 GHz;</w:t>
      </w:r>
    </w:p>
    <w:p w14:paraId="37CBE5DC" w14:textId="65264BDD" w:rsidR="009A4558" w:rsidRPr="009C1D08" w:rsidRDefault="009F7896" w:rsidP="009C1D08">
      <w:pPr>
        <w:rPr>
          <w:color w:val="000000"/>
        </w:rPr>
      </w:pPr>
      <w:r w:rsidRPr="009C1D08">
        <w:rPr>
          <w:iCs/>
          <w:lang w:eastAsia="ja-JP"/>
        </w:rPr>
        <w:t>5</w:t>
      </w:r>
      <w:r w:rsidR="009A4558" w:rsidRPr="009C1D08">
        <w:rPr>
          <w:iCs/>
          <w:lang w:eastAsia="ja-JP"/>
        </w:rPr>
        <w:tab/>
      </w:r>
      <w:r w:rsidR="009A4558" w:rsidRPr="009C1D08">
        <w:rPr>
          <w:color w:val="000000"/>
        </w:rPr>
        <w:t>à examiner à intervalles réguliers les incidences de l'évolution des caractéristiques techniques et opérationnelles des IMT (y compris la densité de stations de base) sur le partage et la compatibilité avec les autres services (par exemple, les services spatiaux) et, si nécessaire, de tenir compte des résultats de cet examen lors de l'élaboration et de la révision de Recommandations/</w:t>
      </w:r>
      <w:r w:rsidR="009954EF">
        <w:rPr>
          <w:color w:val="000000"/>
        </w:rPr>
        <w:t xml:space="preserve"> </w:t>
      </w:r>
      <w:r w:rsidR="009A4558" w:rsidRPr="009C1D08">
        <w:rPr>
          <w:color w:val="000000"/>
        </w:rPr>
        <w:t>Rapports UIT-R, par exemple sur les caractéristiques des IMT</w:t>
      </w:r>
      <w:r w:rsidR="009954EF">
        <w:rPr>
          <w:color w:val="000000"/>
        </w:rPr>
        <w:t>.</w:t>
      </w:r>
    </w:p>
    <w:p w14:paraId="3513B906" w14:textId="77777777" w:rsidR="00EF5891" w:rsidRPr="009C1D08" w:rsidRDefault="00EF5891" w:rsidP="009C1D08">
      <w:pPr>
        <w:pStyle w:val="Reasons"/>
      </w:pPr>
    </w:p>
    <w:p w14:paraId="50ADFA6A" w14:textId="77777777" w:rsidR="009A4558" w:rsidRPr="009C1D08" w:rsidRDefault="009A4558" w:rsidP="009C1D08">
      <w:pPr>
        <w:pStyle w:val="ArtNo"/>
      </w:pPr>
      <w:bookmarkStart w:id="158" w:name="_Toc455752914"/>
      <w:bookmarkStart w:id="159" w:name="_Toc455756153"/>
      <w:r w:rsidRPr="009C1D08">
        <w:lastRenderedPageBreak/>
        <w:t xml:space="preserve">ARTICLE </w:t>
      </w:r>
      <w:r w:rsidRPr="009C1D08">
        <w:rPr>
          <w:rStyle w:val="href"/>
          <w:color w:val="000000"/>
        </w:rPr>
        <w:t>5</w:t>
      </w:r>
      <w:bookmarkEnd w:id="158"/>
      <w:bookmarkEnd w:id="159"/>
    </w:p>
    <w:p w14:paraId="3D6C892D" w14:textId="77777777" w:rsidR="009A4558" w:rsidRPr="009C1D08" w:rsidRDefault="009A4558" w:rsidP="009C1D08">
      <w:pPr>
        <w:pStyle w:val="Arttitle"/>
      </w:pPr>
      <w:bookmarkStart w:id="160" w:name="_Toc455752915"/>
      <w:bookmarkStart w:id="161" w:name="_Toc455756154"/>
      <w:r w:rsidRPr="009C1D08">
        <w:t>Attribution des bandes de fréquences</w:t>
      </w:r>
      <w:bookmarkEnd w:id="160"/>
      <w:bookmarkEnd w:id="161"/>
    </w:p>
    <w:p w14:paraId="07D766EE" w14:textId="77777777" w:rsidR="009A4558" w:rsidRPr="009C1D08" w:rsidRDefault="009A4558" w:rsidP="009C1D08">
      <w:pPr>
        <w:pStyle w:val="Section1"/>
        <w:keepNext/>
        <w:rPr>
          <w:b w:val="0"/>
          <w:color w:val="000000"/>
        </w:rPr>
      </w:pPr>
      <w:r w:rsidRPr="009C1D08">
        <w:t>Section IV – Tableau d'attribution des bandes de fréquences</w:t>
      </w:r>
      <w:r w:rsidRPr="009C1D08">
        <w:br/>
      </w:r>
      <w:r w:rsidRPr="009C1D08">
        <w:rPr>
          <w:b w:val="0"/>
          <w:bCs/>
        </w:rPr>
        <w:t xml:space="preserve">(Voir le numéro </w:t>
      </w:r>
      <w:r w:rsidRPr="009C1D08">
        <w:t>2.1</w:t>
      </w:r>
      <w:r w:rsidRPr="009C1D08">
        <w:rPr>
          <w:b w:val="0"/>
          <w:bCs/>
        </w:rPr>
        <w:t>)</w:t>
      </w:r>
      <w:r w:rsidRPr="009C1D08">
        <w:rPr>
          <w:b w:val="0"/>
          <w:color w:val="000000"/>
        </w:rPr>
        <w:br/>
      </w:r>
    </w:p>
    <w:p w14:paraId="6D947B4B" w14:textId="77777777" w:rsidR="00EF5891" w:rsidRPr="009C1D08" w:rsidRDefault="009A4558" w:rsidP="009C1D08">
      <w:pPr>
        <w:pStyle w:val="Proposal"/>
      </w:pPr>
      <w:r w:rsidRPr="009C1D08">
        <w:rPr>
          <w:u w:val="single"/>
        </w:rPr>
        <w:t>NOC</w:t>
      </w:r>
      <w:r w:rsidRPr="009C1D08">
        <w:tab/>
        <w:t>CHN/28A13/14</w:t>
      </w:r>
      <w:r w:rsidRPr="009C1D08">
        <w:rPr>
          <w:vanish/>
          <w:color w:val="7F7F7F" w:themeColor="text1" w:themeTint="80"/>
          <w:vertAlign w:val="superscript"/>
        </w:rPr>
        <w:t>#49944</w:t>
      </w:r>
    </w:p>
    <w:p w14:paraId="744AED58" w14:textId="77777777" w:rsidR="009A4558" w:rsidRPr="009C1D08" w:rsidRDefault="009A4558">
      <w:pPr>
        <w:pStyle w:val="Tabletitle"/>
      </w:pPr>
      <w:r w:rsidRPr="009C1D08">
        <w:t>47,5-51,4 GHz</w:t>
      </w:r>
    </w:p>
    <w:p w14:paraId="798047F8" w14:textId="1A25B01B" w:rsidR="00EF5891" w:rsidRPr="009C1D08" w:rsidRDefault="009A4558">
      <w:pPr>
        <w:pStyle w:val="Reasons"/>
      </w:pPr>
      <w:r w:rsidRPr="009C1D08">
        <w:rPr>
          <w:b/>
        </w:rPr>
        <w:t>Motifs:</w:t>
      </w:r>
      <w:r w:rsidRPr="009C1D08">
        <w:tab/>
      </w:r>
      <w:r w:rsidR="009F7896" w:rsidRPr="009C1D08">
        <w:t>Le fait de n'apporter aucune modification permettrait d'éviter toute incidence éventuelle sur les services existants.</w:t>
      </w:r>
    </w:p>
    <w:p w14:paraId="4955F0CD" w14:textId="77777777" w:rsidR="00EF5891" w:rsidRPr="009C1D08" w:rsidRDefault="009A4558">
      <w:pPr>
        <w:pStyle w:val="Proposal"/>
      </w:pPr>
      <w:r w:rsidRPr="009C1D08">
        <w:rPr>
          <w:u w:val="single"/>
        </w:rPr>
        <w:t>NOC</w:t>
      </w:r>
      <w:r w:rsidRPr="009C1D08">
        <w:tab/>
        <w:t>CHN/28A13/15</w:t>
      </w:r>
      <w:r w:rsidRPr="009C1D08">
        <w:rPr>
          <w:vanish/>
          <w:color w:val="7F7F7F" w:themeColor="text1" w:themeTint="80"/>
          <w:vertAlign w:val="superscript"/>
        </w:rPr>
        <w:t>#49945</w:t>
      </w:r>
    </w:p>
    <w:p w14:paraId="0103BE1F" w14:textId="77777777" w:rsidR="009A4558" w:rsidRPr="009C1D08" w:rsidRDefault="009A4558">
      <w:pPr>
        <w:pStyle w:val="Tabletitle"/>
      </w:pPr>
      <w:r w:rsidRPr="009C1D08">
        <w:t>51,4-55,78 GHz</w:t>
      </w:r>
    </w:p>
    <w:p w14:paraId="07A14FFB" w14:textId="5BA98B5B" w:rsidR="00EF5891" w:rsidRPr="009C1D08" w:rsidRDefault="009A4558">
      <w:pPr>
        <w:pStyle w:val="Reasons"/>
      </w:pPr>
      <w:r w:rsidRPr="009C1D08">
        <w:rPr>
          <w:b/>
        </w:rPr>
        <w:t>Motifs:</w:t>
      </w:r>
      <w:r w:rsidRPr="009C1D08">
        <w:tab/>
      </w:r>
      <w:r w:rsidR="009F7896" w:rsidRPr="009C1D08">
        <w:t>Le fait de n'apporter aucune modification permettrait d'éviter toute incidence éventuelle sur les services existants.</w:t>
      </w:r>
    </w:p>
    <w:p w14:paraId="528603CF" w14:textId="77777777" w:rsidR="00EF5891" w:rsidRPr="009C1D08" w:rsidRDefault="009A4558" w:rsidP="009C1D08">
      <w:pPr>
        <w:pStyle w:val="Proposal"/>
      </w:pPr>
      <w:r w:rsidRPr="009C1D08">
        <w:t>MOD</w:t>
      </w:r>
      <w:r w:rsidRPr="009C1D08">
        <w:tab/>
        <w:t>CHN/28A13/16</w:t>
      </w:r>
      <w:r w:rsidRPr="009C1D08">
        <w:rPr>
          <w:vanish/>
          <w:color w:val="7F7F7F" w:themeColor="text1" w:themeTint="80"/>
          <w:vertAlign w:val="superscript"/>
        </w:rPr>
        <w:t>#49901</w:t>
      </w:r>
    </w:p>
    <w:p w14:paraId="7A4D074E" w14:textId="77777777" w:rsidR="009A4558" w:rsidRPr="009C1D08" w:rsidRDefault="009A4558" w:rsidP="009C1D08">
      <w:pPr>
        <w:pStyle w:val="Tabletitle"/>
        <w:spacing w:before="120"/>
        <w:rPr>
          <w:color w:val="000000"/>
        </w:rPr>
      </w:pPr>
      <w:r w:rsidRPr="009C1D08">
        <w:rPr>
          <w:color w:val="000000"/>
        </w:rPr>
        <w:t>66-81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9A4558" w:rsidRPr="009C1D08" w14:paraId="3BC204BD" w14:textId="77777777" w:rsidTr="009A4558">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781E4174" w14:textId="77777777" w:rsidR="009A4558" w:rsidRPr="009C1D08" w:rsidRDefault="009A4558" w:rsidP="009C1D08">
            <w:pPr>
              <w:pStyle w:val="Tablehead"/>
              <w:spacing w:before="60" w:after="60"/>
              <w:rPr>
                <w:color w:val="000000"/>
              </w:rPr>
            </w:pPr>
            <w:r w:rsidRPr="009C1D08">
              <w:rPr>
                <w:color w:val="000000"/>
              </w:rPr>
              <w:t>Attribution aux services</w:t>
            </w:r>
          </w:p>
        </w:tc>
      </w:tr>
      <w:tr w:rsidR="009A4558" w:rsidRPr="009C1D08" w14:paraId="2EFB1050" w14:textId="77777777" w:rsidTr="009A4558">
        <w:trPr>
          <w:cantSplit/>
          <w:jc w:val="center"/>
        </w:trPr>
        <w:tc>
          <w:tcPr>
            <w:tcW w:w="3101" w:type="dxa"/>
            <w:tcBorders>
              <w:top w:val="single" w:sz="6" w:space="0" w:color="auto"/>
              <w:left w:val="single" w:sz="6" w:space="0" w:color="auto"/>
              <w:bottom w:val="single" w:sz="6" w:space="0" w:color="auto"/>
              <w:right w:val="single" w:sz="6" w:space="0" w:color="auto"/>
            </w:tcBorders>
          </w:tcPr>
          <w:p w14:paraId="1D3C9B68" w14:textId="77777777" w:rsidR="009A4558" w:rsidRPr="009C1D08" w:rsidRDefault="009A4558" w:rsidP="009C1D08">
            <w:pPr>
              <w:pStyle w:val="Tablehead"/>
              <w:spacing w:before="60" w:after="60"/>
              <w:rPr>
                <w:color w:val="000000"/>
              </w:rPr>
            </w:pPr>
            <w:r w:rsidRPr="009C1D08">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3922A8F7" w14:textId="77777777" w:rsidR="009A4558" w:rsidRPr="009C1D08" w:rsidRDefault="009A4558" w:rsidP="009C1D08">
            <w:pPr>
              <w:pStyle w:val="Tablehead"/>
              <w:spacing w:before="60" w:after="60"/>
              <w:rPr>
                <w:color w:val="000000"/>
              </w:rPr>
            </w:pPr>
            <w:r w:rsidRPr="009C1D08">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01B8F0D0" w14:textId="77777777" w:rsidR="009A4558" w:rsidRPr="009C1D08" w:rsidRDefault="009A4558" w:rsidP="009C1D08">
            <w:pPr>
              <w:pStyle w:val="Tablehead"/>
              <w:spacing w:before="60" w:after="60"/>
              <w:rPr>
                <w:color w:val="000000"/>
              </w:rPr>
            </w:pPr>
            <w:r w:rsidRPr="009C1D08">
              <w:rPr>
                <w:color w:val="000000"/>
              </w:rPr>
              <w:t>Région 3</w:t>
            </w:r>
          </w:p>
        </w:tc>
      </w:tr>
      <w:tr w:rsidR="009A4558" w:rsidRPr="009C1D08" w14:paraId="227A0E91" w14:textId="77777777" w:rsidTr="009A4558">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70ADA21B" w14:textId="77777777" w:rsidR="009A4558" w:rsidRPr="009C1D08" w:rsidRDefault="009A4558" w:rsidP="009C1D08">
            <w:pPr>
              <w:pStyle w:val="TableTextS5"/>
              <w:spacing w:after="20"/>
              <w:rPr>
                <w:color w:val="000000"/>
              </w:rPr>
            </w:pPr>
            <w:r w:rsidRPr="009C1D08">
              <w:rPr>
                <w:rStyle w:val="Tablefreq"/>
              </w:rPr>
              <w:t>66-71</w:t>
            </w:r>
            <w:r w:rsidRPr="009C1D08">
              <w:rPr>
                <w:color w:val="000000"/>
              </w:rPr>
              <w:tab/>
            </w:r>
            <w:r w:rsidRPr="009C1D08">
              <w:rPr>
                <w:color w:val="000000"/>
              </w:rPr>
              <w:tab/>
            </w:r>
            <w:r w:rsidRPr="009C1D08">
              <w:rPr>
                <w:color w:val="000000"/>
              </w:rPr>
              <w:tab/>
              <w:t>INTER-SATELLITES</w:t>
            </w:r>
          </w:p>
          <w:p w14:paraId="5030DCDE" w14:textId="0D9B14AA" w:rsidR="009A4558" w:rsidRPr="009C1D08" w:rsidRDefault="009A4558" w:rsidP="009C1D08">
            <w:pPr>
              <w:pStyle w:val="TableTextS5"/>
              <w:spacing w:before="0" w:after="20"/>
              <w:rPr>
                <w:color w:val="000000"/>
              </w:rPr>
            </w:pPr>
            <w:r w:rsidRPr="009C1D08">
              <w:rPr>
                <w:color w:val="000000"/>
              </w:rPr>
              <w:tab/>
            </w:r>
            <w:r w:rsidRPr="009C1D08">
              <w:rPr>
                <w:color w:val="000000"/>
              </w:rPr>
              <w:tab/>
            </w:r>
            <w:r w:rsidRPr="009C1D08">
              <w:rPr>
                <w:color w:val="000000"/>
              </w:rPr>
              <w:tab/>
            </w:r>
            <w:r w:rsidRPr="009C1D08">
              <w:rPr>
                <w:color w:val="000000"/>
              </w:rPr>
              <w:tab/>
              <w:t xml:space="preserve">MOBILE  </w:t>
            </w:r>
            <w:ins w:id="162" w:author="" w:date="2018-09-06T15:22:00Z">
              <w:r w:rsidRPr="009C1D08">
                <w:rPr>
                  <w:color w:val="000000"/>
                </w:rPr>
                <w:t xml:space="preserve">MOD </w:t>
              </w:r>
            </w:ins>
            <w:r w:rsidRPr="009C1D08">
              <w:rPr>
                <w:rStyle w:val="Artref"/>
                <w:color w:val="000000"/>
              </w:rPr>
              <w:t>5.553</w:t>
            </w:r>
            <w:r w:rsidRPr="009C1D08">
              <w:rPr>
                <w:color w:val="000000"/>
              </w:rPr>
              <w:t xml:space="preserve">  </w:t>
            </w:r>
            <w:r w:rsidRPr="009C1D08">
              <w:rPr>
                <w:rStyle w:val="Artref"/>
                <w:color w:val="000000"/>
              </w:rPr>
              <w:t>5.558</w:t>
            </w:r>
            <w:ins w:id="163" w:author="" w:date="2018-09-06T15:22:00Z">
              <w:r w:rsidRPr="009C1D08">
                <w:rPr>
                  <w:rStyle w:val="Artref"/>
                  <w:color w:val="000000"/>
                </w:rPr>
                <w:t xml:space="preserve">  ADD 5.J113</w:t>
              </w:r>
            </w:ins>
          </w:p>
          <w:p w14:paraId="7D96229C" w14:textId="77777777" w:rsidR="009A4558" w:rsidRPr="009C1D08" w:rsidRDefault="009A4558" w:rsidP="009C1D08">
            <w:pPr>
              <w:pStyle w:val="TableTextS5"/>
              <w:spacing w:before="0" w:after="20"/>
              <w:rPr>
                <w:color w:val="000000"/>
              </w:rPr>
            </w:pPr>
            <w:r w:rsidRPr="009C1D08">
              <w:rPr>
                <w:color w:val="000000"/>
              </w:rPr>
              <w:tab/>
            </w:r>
            <w:r w:rsidRPr="009C1D08">
              <w:rPr>
                <w:color w:val="000000"/>
              </w:rPr>
              <w:tab/>
            </w:r>
            <w:r w:rsidRPr="009C1D08">
              <w:rPr>
                <w:color w:val="000000"/>
              </w:rPr>
              <w:tab/>
            </w:r>
            <w:r w:rsidRPr="009C1D08">
              <w:rPr>
                <w:color w:val="000000"/>
              </w:rPr>
              <w:tab/>
              <w:t>MOBILE PAR SATELLITE</w:t>
            </w:r>
          </w:p>
          <w:p w14:paraId="03BAC571" w14:textId="77777777" w:rsidR="009A4558" w:rsidRPr="009C1D08" w:rsidRDefault="009A4558" w:rsidP="009C1D08">
            <w:pPr>
              <w:pStyle w:val="TableTextS5"/>
              <w:spacing w:before="0" w:after="20"/>
              <w:rPr>
                <w:color w:val="000000"/>
              </w:rPr>
            </w:pPr>
            <w:r w:rsidRPr="009C1D08">
              <w:rPr>
                <w:color w:val="000000"/>
              </w:rPr>
              <w:tab/>
            </w:r>
            <w:r w:rsidRPr="009C1D08">
              <w:rPr>
                <w:color w:val="000000"/>
              </w:rPr>
              <w:tab/>
            </w:r>
            <w:r w:rsidRPr="009C1D08">
              <w:rPr>
                <w:color w:val="000000"/>
              </w:rPr>
              <w:tab/>
            </w:r>
            <w:r w:rsidRPr="009C1D08">
              <w:rPr>
                <w:color w:val="000000"/>
              </w:rPr>
              <w:tab/>
              <w:t>RADIONAVIGATION</w:t>
            </w:r>
          </w:p>
          <w:p w14:paraId="2F3542D0" w14:textId="77777777" w:rsidR="009A4558" w:rsidRPr="009C1D08" w:rsidRDefault="009A4558" w:rsidP="009C1D08">
            <w:pPr>
              <w:pStyle w:val="TableTextS5"/>
              <w:spacing w:before="0" w:after="20"/>
              <w:rPr>
                <w:color w:val="000000"/>
              </w:rPr>
            </w:pPr>
            <w:r w:rsidRPr="009C1D08">
              <w:rPr>
                <w:color w:val="000000"/>
              </w:rPr>
              <w:tab/>
            </w:r>
            <w:r w:rsidRPr="009C1D08">
              <w:rPr>
                <w:color w:val="000000"/>
              </w:rPr>
              <w:tab/>
            </w:r>
            <w:r w:rsidRPr="009C1D08">
              <w:rPr>
                <w:color w:val="000000"/>
              </w:rPr>
              <w:tab/>
            </w:r>
            <w:r w:rsidRPr="009C1D08">
              <w:rPr>
                <w:color w:val="000000"/>
              </w:rPr>
              <w:tab/>
              <w:t>RADIONAVIGATION PAR SATELLITE</w:t>
            </w:r>
          </w:p>
          <w:p w14:paraId="2950F956" w14:textId="77777777" w:rsidR="009A4558" w:rsidRPr="009C1D08" w:rsidRDefault="009A4558" w:rsidP="009C1D08">
            <w:pPr>
              <w:pStyle w:val="TableTextS5"/>
              <w:spacing w:before="0"/>
              <w:rPr>
                <w:color w:val="000000"/>
              </w:rPr>
            </w:pPr>
            <w:r w:rsidRPr="009C1D08">
              <w:rPr>
                <w:color w:val="000000"/>
              </w:rPr>
              <w:tab/>
            </w:r>
            <w:r w:rsidRPr="009C1D08">
              <w:rPr>
                <w:color w:val="000000"/>
              </w:rPr>
              <w:tab/>
            </w:r>
            <w:r w:rsidRPr="009C1D08">
              <w:rPr>
                <w:color w:val="000000"/>
              </w:rPr>
              <w:tab/>
            </w:r>
            <w:r w:rsidRPr="009C1D08">
              <w:rPr>
                <w:color w:val="000000"/>
              </w:rPr>
              <w:tab/>
            </w:r>
            <w:r w:rsidRPr="009C1D08">
              <w:rPr>
                <w:rStyle w:val="Artref"/>
                <w:color w:val="000000"/>
              </w:rPr>
              <w:t>5.554</w:t>
            </w:r>
          </w:p>
        </w:tc>
      </w:tr>
    </w:tbl>
    <w:p w14:paraId="370A5030" w14:textId="77777777" w:rsidR="00EF5891" w:rsidRPr="009C1D08" w:rsidRDefault="00EF5891" w:rsidP="009C1D08">
      <w:pPr>
        <w:pStyle w:val="Reasons"/>
      </w:pPr>
    </w:p>
    <w:p w14:paraId="21B31DE7" w14:textId="77777777" w:rsidR="00EF5891" w:rsidRPr="009C1D08" w:rsidRDefault="009A4558" w:rsidP="009C1D08">
      <w:pPr>
        <w:pStyle w:val="Proposal"/>
      </w:pPr>
      <w:r w:rsidRPr="009C1D08">
        <w:t>ADD</w:t>
      </w:r>
      <w:r w:rsidRPr="009C1D08">
        <w:tab/>
        <w:t>CHN/28A13/17</w:t>
      </w:r>
      <w:r w:rsidRPr="009C1D08">
        <w:rPr>
          <w:vanish/>
          <w:color w:val="7F7F7F" w:themeColor="text1" w:themeTint="80"/>
          <w:vertAlign w:val="superscript"/>
        </w:rPr>
        <w:t>#49902</w:t>
      </w:r>
    </w:p>
    <w:p w14:paraId="6F8EDFF0" w14:textId="500CEC27" w:rsidR="009A4558" w:rsidRPr="009C1D08" w:rsidRDefault="009A4558">
      <w:pPr>
        <w:rPr>
          <w:sz w:val="16"/>
        </w:rPr>
      </w:pPr>
      <w:r w:rsidRPr="009C1D08">
        <w:rPr>
          <w:rStyle w:val="Artdef"/>
        </w:rPr>
        <w:t>5.J113</w:t>
      </w:r>
      <w:r w:rsidRPr="009C1D08">
        <w:rPr>
          <w:b/>
        </w:rPr>
        <w:tab/>
      </w:r>
      <w:r w:rsidRPr="009C1D08">
        <w:rPr>
          <w:rStyle w:val="NoteChar"/>
        </w:rPr>
        <w:t xml:space="preserve">La bande de fréquences 66-71 GHz est identifiée pour pouvoir être utilisée par les administrations souhaitant mettre en </w:t>
      </w:r>
      <w:r w:rsidR="009C1D08" w:rsidRPr="009C1D08">
        <w:rPr>
          <w:rStyle w:val="NoteChar"/>
        </w:rPr>
        <w:t>œuvre</w:t>
      </w:r>
      <w:r w:rsidRPr="009C1D08">
        <w:rPr>
          <w:rStyle w:val="NoteChar"/>
        </w:rPr>
        <w:t xml:space="preserve"> la composante de Terre des Télécommunications mobiles internationales (IMT). Cette identification n'exclut pas l'utilisation de cette bande de fréquences par toute application des services auxquels elle est attribuée et n'établit pas de priorité dans le Règlement des radiocommunications.</w:t>
      </w:r>
      <w:r w:rsidRPr="009C1D08">
        <w:rPr>
          <w:rStyle w:val="NoteChar"/>
          <w:sz w:val="16"/>
          <w:szCs w:val="16"/>
        </w:rPr>
        <w:t>     (CMR</w:t>
      </w:r>
      <w:r w:rsidRPr="009C1D08">
        <w:rPr>
          <w:rStyle w:val="NoteChar"/>
          <w:sz w:val="16"/>
          <w:szCs w:val="16"/>
        </w:rPr>
        <w:noBreakHyphen/>
        <w:t>19)</w:t>
      </w:r>
    </w:p>
    <w:p w14:paraId="5731DCCB" w14:textId="7EAC44CF" w:rsidR="00EF5891" w:rsidRPr="009C1D08" w:rsidRDefault="009A4558">
      <w:pPr>
        <w:pStyle w:val="Reasons"/>
      </w:pPr>
      <w:r w:rsidRPr="009C1D08">
        <w:rPr>
          <w:b/>
        </w:rPr>
        <w:t>Motifs:</w:t>
      </w:r>
      <w:r w:rsidRPr="009C1D08">
        <w:tab/>
      </w:r>
      <w:r w:rsidR="009F7896" w:rsidRPr="009C1D08">
        <w:t xml:space="preserve">L'identification de la bande </w:t>
      </w:r>
      <w:r w:rsidR="00637DFF" w:rsidRPr="009C1D08">
        <w:t>66-71</w:t>
      </w:r>
      <w:r w:rsidR="009F7896" w:rsidRPr="009C1D08">
        <w:t xml:space="preserve"> GHz pour les IMT contribuera à répondre au besoin de fréquences additionnelles dans les bandes au-dessus de 24 GHz.</w:t>
      </w:r>
    </w:p>
    <w:p w14:paraId="2EF03316" w14:textId="77777777" w:rsidR="00EF5891" w:rsidRPr="009C1D08" w:rsidRDefault="009A4558">
      <w:pPr>
        <w:pStyle w:val="Proposal"/>
      </w:pPr>
      <w:r w:rsidRPr="009C1D08">
        <w:rPr>
          <w:u w:val="single"/>
        </w:rPr>
        <w:t>NOC</w:t>
      </w:r>
      <w:r w:rsidRPr="009C1D08">
        <w:tab/>
        <w:t>CHN/28A13/18</w:t>
      </w:r>
      <w:r w:rsidRPr="009C1D08">
        <w:rPr>
          <w:vanish/>
          <w:color w:val="7F7F7F" w:themeColor="text1" w:themeTint="80"/>
          <w:vertAlign w:val="superscript"/>
        </w:rPr>
        <w:t>#49948</w:t>
      </w:r>
    </w:p>
    <w:p w14:paraId="4FE49694" w14:textId="77777777" w:rsidR="009A4558" w:rsidRPr="009C1D08" w:rsidRDefault="009A4558">
      <w:pPr>
        <w:pStyle w:val="Tabletitle"/>
      </w:pPr>
      <w:r w:rsidRPr="009C1D08">
        <w:t>81-86 GHz</w:t>
      </w:r>
    </w:p>
    <w:p w14:paraId="0F717F77" w14:textId="1AB07C8F" w:rsidR="00EF5891" w:rsidRPr="009C1D08" w:rsidRDefault="009A4558">
      <w:pPr>
        <w:pStyle w:val="Reasons"/>
      </w:pPr>
      <w:r w:rsidRPr="009C1D08">
        <w:rPr>
          <w:b/>
        </w:rPr>
        <w:t>Motifs:</w:t>
      </w:r>
      <w:r w:rsidRPr="009C1D08">
        <w:tab/>
      </w:r>
      <w:r w:rsidR="00637DFF" w:rsidRPr="009C1D08">
        <w:t>Nous proposons qu'aucune modification ne soit apportée au Règlement des radiocommunications</w:t>
      </w:r>
      <w:r w:rsidR="009F7896" w:rsidRPr="009C1D08">
        <w:t xml:space="preserve"> </w:t>
      </w:r>
      <w:r w:rsidR="00637DFF" w:rsidRPr="009C1D08">
        <w:t>lors de la CMR-19</w:t>
      </w:r>
      <w:r w:rsidR="009F7896" w:rsidRPr="009C1D08">
        <w:t xml:space="preserve"> </w:t>
      </w:r>
      <w:r w:rsidR="00F97F40" w:rsidRPr="009C1D08">
        <w:t xml:space="preserve">et nous demandons </w:t>
      </w:r>
      <w:r w:rsidR="000D207A" w:rsidRPr="009C1D08">
        <w:t>d'examiner plus avant la possibilité d'identifier les bandes de fréquences 71-76 GHz et 81-86 GHz pour les IMT</w:t>
      </w:r>
      <w:r w:rsidR="00F97F40" w:rsidRPr="009C1D08">
        <w:t xml:space="preserve">, et </w:t>
      </w:r>
      <w:r w:rsidR="00E563B8" w:rsidRPr="009C1D08">
        <w:t>d'aborder</w:t>
      </w:r>
      <w:r w:rsidR="000D207A" w:rsidRPr="009C1D08">
        <w:t xml:space="preserve"> la question</w:t>
      </w:r>
      <w:r w:rsidR="00F97F40" w:rsidRPr="009C1D08">
        <w:t xml:space="preserve"> lors de la CMR-23.</w:t>
      </w:r>
    </w:p>
    <w:p w14:paraId="1033A797" w14:textId="77777777" w:rsidR="00EF5891" w:rsidRPr="009C1D08" w:rsidRDefault="009A4558" w:rsidP="009C1D08">
      <w:pPr>
        <w:pStyle w:val="Proposal"/>
      </w:pPr>
      <w:r w:rsidRPr="009C1D08">
        <w:lastRenderedPageBreak/>
        <w:t>MOD</w:t>
      </w:r>
      <w:r w:rsidRPr="009C1D08">
        <w:tab/>
        <w:t>CHN/28A13/19</w:t>
      </w:r>
    </w:p>
    <w:p w14:paraId="28B0F78A" w14:textId="6F3F2E81" w:rsidR="009A4558" w:rsidRPr="009C1D08" w:rsidRDefault="009A4558" w:rsidP="009C1D08">
      <w:pPr>
        <w:pStyle w:val="ResNo"/>
      </w:pPr>
      <w:r w:rsidRPr="009C1D08">
        <w:rPr>
          <w:caps w:val="0"/>
        </w:rPr>
        <w:t xml:space="preserve">RÉSOLUTION </w:t>
      </w:r>
      <w:r w:rsidRPr="009C1D08">
        <w:rPr>
          <w:rStyle w:val="href"/>
          <w:caps w:val="0"/>
        </w:rPr>
        <w:t>238</w:t>
      </w:r>
      <w:r w:rsidRPr="009C1D08">
        <w:rPr>
          <w:caps w:val="0"/>
        </w:rPr>
        <w:t xml:space="preserve"> (CMR</w:t>
      </w:r>
      <w:r w:rsidRPr="009C1D08">
        <w:rPr>
          <w:caps w:val="0"/>
        </w:rPr>
        <w:noBreakHyphen/>
      </w:r>
      <w:del w:id="164" w:author="French" w:date="2019-10-18T10:08:00Z">
        <w:r w:rsidRPr="009C1D08" w:rsidDel="009F7896">
          <w:rPr>
            <w:caps w:val="0"/>
          </w:rPr>
          <w:delText>15</w:delText>
        </w:r>
      </w:del>
      <w:ins w:id="165" w:author="French" w:date="2019-10-18T10:08:00Z">
        <w:r w:rsidR="009F7896" w:rsidRPr="009C1D08">
          <w:rPr>
            <w:caps w:val="0"/>
          </w:rPr>
          <w:t>19</w:t>
        </w:r>
      </w:ins>
      <w:r w:rsidRPr="009C1D08">
        <w:rPr>
          <w:caps w:val="0"/>
        </w:rPr>
        <w:t>)</w:t>
      </w:r>
    </w:p>
    <w:p w14:paraId="28153F01" w14:textId="761DF49A" w:rsidR="009A4558" w:rsidRPr="009C1D08" w:rsidRDefault="009A4558">
      <w:pPr>
        <w:pStyle w:val="Restitle"/>
        <w:rPr>
          <w:bCs/>
          <w:szCs w:val="28"/>
          <w:lang w:eastAsia="ja-JP"/>
        </w:rPr>
      </w:pPr>
      <w:bookmarkStart w:id="166" w:name="_Toc450208667"/>
      <w:r w:rsidRPr="009C1D08">
        <w:t xml:space="preserve">Etudes sur les questions liées aux fréquences </w:t>
      </w:r>
      <w:r w:rsidRPr="009C1D08">
        <w:rPr>
          <w:lang w:eastAsia="ko-KR"/>
        </w:rPr>
        <w:t>en vue de l'identification de bandes de fréquences pour les Télécommunications mobiles internationales</w:t>
      </w:r>
      <w:del w:id="167" w:author="French89" w:date="2019-10-23T11:44:00Z">
        <w:r w:rsidRPr="009C1D08" w:rsidDel="0095586F">
          <w:rPr>
            <w:lang w:eastAsia="ko-KR"/>
          </w:rPr>
          <w:delText xml:space="preserve"> (IMT)</w:delText>
        </w:r>
      </w:del>
      <w:del w:id="168" w:author="French" w:date="2019-10-22T16:40:00Z">
        <w:r w:rsidRPr="009C1D08" w:rsidDel="00506ECC">
          <w:rPr>
            <w:lang w:eastAsia="ko-KR"/>
          </w:rPr>
          <w:delText xml:space="preserve">, y compris des attributions additionnelles possibles </w:delText>
        </w:r>
        <w:r w:rsidRPr="009C1D08" w:rsidDel="00506ECC">
          <w:delText>à</w:delText>
        </w:r>
        <w:r w:rsidRPr="009C1D08" w:rsidDel="00506ECC">
          <w:rPr>
            <w:lang w:eastAsia="ko-KR"/>
          </w:rPr>
          <w:delText xml:space="preserve"> titre primaire au service mobile </w:delText>
        </w:r>
        <w:r w:rsidRPr="009C1D08" w:rsidDel="00506ECC">
          <w:rPr>
            <w:color w:val="000000"/>
          </w:rPr>
          <w:delText>dans une ou plusieurs parties de la</w:delText>
        </w:r>
        <w:r w:rsidRPr="009C1D08" w:rsidDel="00506ECC">
          <w:rPr>
            <w:bCs/>
            <w:szCs w:val="28"/>
            <w:lang w:eastAsia="ja-JP"/>
          </w:rPr>
          <w:delText xml:space="preserve"> gamme de fréquences comprise </w:delText>
        </w:r>
        <w:r w:rsidRPr="009C1D08" w:rsidDel="00506ECC">
          <w:rPr>
            <w:bCs/>
            <w:szCs w:val="28"/>
            <w:lang w:eastAsia="ja-JP"/>
          </w:rPr>
          <w:br/>
          <w:delText>entre 24,25</w:delText>
        </w:r>
      </w:del>
      <w:r w:rsidRPr="009C1D08">
        <w:rPr>
          <w:bCs/>
          <w:szCs w:val="28"/>
          <w:lang w:eastAsia="ja-JP"/>
        </w:rPr>
        <w:t xml:space="preserve"> </w:t>
      </w:r>
      <w:ins w:id="169" w:author="French" w:date="2019-10-22T16:40:00Z">
        <w:r w:rsidR="00506ECC" w:rsidRPr="009C1D08">
          <w:rPr>
            <w:bCs/>
            <w:szCs w:val="28"/>
            <w:lang w:eastAsia="ja-JP"/>
          </w:rPr>
          <w:t xml:space="preserve">dans les bandes de fréquences 71-76 GHz </w:t>
        </w:r>
      </w:ins>
      <w:r w:rsidRPr="009C1D08">
        <w:rPr>
          <w:bCs/>
          <w:szCs w:val="28"/>
          <w:lang w:eastAsia="ja-JP"/>
        </w:rPr>
        <w:t xml:space="preserve">et </w:t>
      </w:r>
      <w:ins w:id="170" w:author="French" w:date="2019-10-22T16:41:00Z">
        <w:r w:rsidR="00506ECC" w:rsidRPr="009C1D08">
          <w:rPr>
            <w:bCs/>
            <w:szCs w:val="28"/>
            <w:lang w:eastAsia="ja-JP"/>
          </w:rPr>
          <w:t>81-</w:t>
        </w:r>
      </w:ins>
      <w:r w:rsidRPr="009C1D08">
        <w:rPr>
          <w:bCs/>
          <w:szCs w:val="28"/>
          <w:lang w:eastAsia="ja-JP"/>
        </w:rPr>
        <w:t xml:space="preserve">86 GHz </w:t>
      </w:r>
      <w:r w:rsidRPr="009C1D08">
        <w:rPr>
          <w:color w:val="000000"/>
        </w:rPr>
        <w:t>pour le développement futur</w:t>
      </w:r>
      <w:r w:rsidR="009954EF">
        <w:rPr>
          <w:color w:val="000000"/>
        </w:rPr>
        <w:t xml:space="preserve"> </w:t>
      </w:r>
      <w:r w:rsidRPr="009C1D08">
        <w:rPr>
          <w:color w:val="000000"/>
        </w:rPr>
        <w:t>des</w:t>
      </w:r>
      <w:r w:rsidRPr="009C1D08">
        <w:rPr>
          <w:bCs/>
          <w:szCs w:val="28"/>
          <w:lang w:eastAsia="ja-JP"/>
        </w:rPr>
        <w:t xml:space="preserve"> IMT à l'horizon 2020 et au-delà</w:t>
      </w:r>
      <w:bookmarkEnd w:id="166"/>
    </w:p>
    <w:p w14:paraId="521EC2FB" w14:textId="1626BB11" w:rsidR="009A4558" w:rsidRPr="009C1D08" w:rsidRDefault="009A4558" w:rsidP="009C1D08">
      <w:pPr>
        <w:pStyle w:val="Normalaftertitle"/>
        <w:rPr>
          <w:szCs w:val="24"/>
          <w:lang w:eastAsia="nl-NL"/>
        </w:rPr>
      </w:pPr>
      <w:r w:rsidRPr="009C1D08">
        <w:rPr>
          <w:szCs w:val="24"/>
          <w:lang w:eastAsia="nl-NL"/>
        </w:rPr>
        <w:t>La Conférence mondiale des radiocommunications (</w:t>
      </w:r>
      <w:del w:id="171" w:author="French" w:date="2019-10-18T10:09:00Z">
        <w:r w:rsidRPr="009C1D08" w:rsidDel="00C24B65">
          <w:rPr>
            <w:szCs w:val="24"/>
            <w:lang w:eastAsia="nl-NL"/>
          </w:rPr>
          <w:delText>Genève, 2015</w:delText>
        </w:r>
      </w:del>
      <w:ins w:id="172" w:author="French" w:date="2019-10-18T10:09:00Z">
        <w:r w:rsidR="00C24B65" w:rsidRPr="009C1D08">
          <w:rPr>
            <w:szCs w:val="24"/>
            <w:lang w:eastAsia="nl-NL"/>
          </w:rPr>
          <w:t xml:space="preserve">Charm el-Cheikh, </w:t>
        </w:r>
      </w:ins>
      <w:ins w:id="173" w:author="French" w:date="2019-10-18T10:10:00Z">
        <w:r w:rsidR="00C24B65" w:rsidRPr="009C1D08">
          <w:rPr>
            <w:szCs w:val="24"/>
            <w:lang w:eastAsia="nl-NL"/>
          </w:rPr>
          <w:t>2019</w:t>
        </w:r>
      </w:ins>
      <w:r w:rsidRPr="009C1D08">
        <w:rPr>
          <w:szCs w:val="24"/>
          <w:lang w:eastAsia="nl-NL"/>
        </w:rPr>
        <w:t>),</w:t>
      </w:r>
    </w:p>
    <w:p w14:paraId="012B0B2D" w14:textId="77777777" w:rsidR="009A4558" w:rsidRPr="009C1D08" w:rsidRDefault="009A4558" w:rsidP="009C1D08">
      <w:pPr>
        <w:pStyle w:val="Call"/>
      </w:pPr>
      <w:r w:rsidRPr="009C1D08">
        <w:t>considérant</w:t>
      </w:r>
    </w:p>
    <w:p w14:paraId="6B5877B7" w14:textId="77777777" w:rsidR="009A4558" w:rsidRPr="009C1D08" w:rsidRDefault="009A4558" w:rsidP="009C1D08">
      <w:r w:rsidRPr="009C1D08">
        <w:rPr>
          <w:i/>
        </w:rPr>
        <w:t>a)</w:t>
      </w:r>
      <w:r w:rsidRPr="009C1D08">
        <w:rPr>
          <w:i/>
        </w:rPr>
        <w:tab/>
      </w:r>
      <w:r w:rsidRPr="009C1D08">
        <w:t>que les Télécommunications mobiles internationales (IMT) sont destinées à fournir des services de télécommunication à l'échelle mondiale, quel que soit le lieu et le type de réseau ou de terminal;</w:t>
      </w:r>
    </w:p>
    <w:p w14:paraId="3BF5946E" w14:textId="77777777" w:rsidR="009A4558" w:rsidRPr="009C1D08" w:rsidRDefault="009A4558" w:rsidP="009C1D08">
      <w:r w:rsidRPr="009C1D08">
        <w:rPr>
          <w:i/>
        </w:rPr>
        <w:t>b)</w:t>
      </w:r>
      <w:r w:rsidRPr="009C1D08">
        <w:rPr>
          <w:i/>
        </w:rPr>
        <w:tab/>
      </w:r>
      <w:r w:rsidRPr="009C1D08">
        <w:t>que les systèmes IMT ont contribué au développement socio-économique mondial;</w:t>
      </w:r>
    </w:p>
    <w:p w14:paraId="574C0305" w14:textId="77777777" w:rsidR="009A4558" w:rsidRPr="009C1D08" w:rsidRDefault="009A4558" w:rsidP="009C1D08">
      <w:pPr>
        <w:rPr>
          <w:lang w:eastAsia="ko-KR"/>
        </w:rPr>
      </w:pPr>
      <w:r w:rsidRPr="009C1D08">
        <w:rPr>
          <w:i/>
          <w:iCs/>
          <w:lang w:eastAsia="ko-KR"/>
        </w:rPr>
        <w:t>c</w:t>
      </w:r>
      <w:r w:rsidRPr="009C1D08">
        <w:rPr>
          <w:i/>
          <w:iCs/>
        </w:rPr>
        <w:t>)</w:t>
      </w:r>
      <w:r w:rsidRPr="009C1D08">
        <w:tab/>
        <w:t>que les systèmes IMT évoluent actuellement pour fournir divers scénarios d'utilisation et diverses applications, par exemple le large bande mobile évolué, les communications massives de type machine</w:t>
      </w:r>
      <w:r w:rsidRPr="009C1D08">
        <w:rPr>
          <w:lang w:eastAsia="ko-KR"/>
        </w:rPr>
        <w:t xml:space="preserve"> et les communication ultrafiables présentant un faible temps de latence;</w:t>
      </w:r>
    </w:p>
    <w:p w14:paraId="1A1CC676" w14:textId="77777777" w:rsidR="009A4558" w:rsidRPr="009C1D08" w:rsidRDefault="009A4558" w:rsidP="009C1D08">
      <w:pPr>
        <w:rPr>
          <w:rFonts w:eastAsia="Malgun Gothic"/>
          <w:lang w:eastAsia="ko-KR"/>
        </w:rPr>
      </w:pPr>
      <w:r w:rsidRPr="009C1D08">
        <w:rPr>
          <w:i/>
          <w:iCs/>
          <w:lang w:eastAsia="nl-NL"/>
        </w:rPr>
        <w:t>d)</w:t>
      </w:r>
      <w:r w:rsidRPr="009C1D08">
        <w:rPr>
          <w:i/>
          <w:iCs/>
          <w:lang w:eastAsia="nl-NL"/>
        </w:rPr>
        <w:tab/>
      </w:r>
      <w:r w:rsidRPr="009C1D08">
        <w:t xml:space="preserve">que les applications IMT à </w:t>
      </w:r>
      <w:r w:rsidRPr="009C1D08">
        <w:rPr>
          <w:color w:val="000000"/>
        </w:rPr>
        <w:t xml:space="preserve">temps de latence ultra-faible et utilisant des </w:t>
      </w:r>
      <w:r w:rsidRPr="009C1D08">
        <w:t>débits de données très élevés auront besoin</w:t>
      </w:r>
      <w:r w:rsidRPr="009C1D08">
        <w:rPr>
          <w:rStyle w:val="NormalaftertitleChar"/>
        </w:rPr>
        <w:t xml:space="preserve"> de blocs de fréquences contigus plus grands que ceux qui sont disponibles dans les bandes de fréquences actuellement identifiées</w:t>
      </w:r>
      <w:r w:rsidRPr="009C1D08">
        <w:rPr>
          <w:color w:val="000000"/>
        </w:rPr>
        <w:t xml:space="preserve"> pour pouvoir être utilisées par les administrations souhaitant mettre en œuvre des IMT</w:t>
      </w:r>
      <w:r w:rsidRPr="009C1D08">
        <w:rPr>
          <w:rFonts w:eastAsia="Malgun Gothic"/>
        </w:rPr>
        <w:t>;</w:t>
      </w:r>
    </w:p>
    <w:p w14:paraId="5CF66911" w14:textId="77777777" w:rsidR="009A4558" w:rsidRPr="009C1D08" w:rsidRDefault="009A4558" w:rsidP="009C1D08">
      <w:pPr>
        <w:rPr>
          <w:lang w:eastAsia="ko-KR"/>
        </w:rPr>
      </w:pPr>
      <w:r w:rsidRPr="009C1D08">
        <w:rPr>
          <w:i/>
          <w:lang w:eastAsia="ko-KR"/>
        </w:rPr>
        <w:t>e)</w:t>
      </w:r>
      <w:r w:rsidRPr="009C1D08">
        <w:rPr>
          <w:lang w:eastAsia="ko-KR"/>
        </w:rPr>
        <w:tab/>
      </w:r>
      <w:r w:rsidRPr="009C1D08">
        <w:t xml:space="preserve">que l'on pourrait envisager d'examiner des bandes de fréquences plus élevées pour ces </w:t>
      </w:r>
      <w:r w:rsidRPr="009C1D08">
        <w:rPr>
          <w:rStyle w:val="NormalaftertitleChar"/>
        </w:rPr>
        <w:t xml:space="preserve">plus grands blocs </w:t>
      </w:r>
      <w:r w:rsidRPr="009C1D08">
        <w:t>de fréquences</w:t>
      </w:r>
      <w:r w:rsidRPr="009C1D08">
        <w:rPr>
          <w:lang w:eastAsia="ko-KR"/>
        </w:rPr>
        <w:t>;</w:t>
      </w:r>
    </w:p>
    <w:p w14:paraId="7429A6F6" w14:textId="77777777" w:rsidR="009A4558" w:rsidRPr="009C1D08" w:rsidRDefault="009A4558" w:rsidP="009C1D08">
      <w:pPr>
        <w:rPr>
          <w:lang w:eastAsia="ja-JP"/>
        </w:rPr>
      </w:pPr>
      <w:r w:rsidRPr="009C1D08">
        <w:rPr>
          <w:i/>
          <w:lang w:eastAsia="ko-KR"/>
        </w:rPr>
        <w:t>f</w:t>
      </w:r>
      <w:r w:rsidRPr="009C1D08">
        <w:rPr>
          <w:i/>
          <w:lang w:eastAsia="ja-JP"/>
        </w:rPr>
        <w:t>)</w:t>
      </w:r>
      <w:r w:rsidRPr="009C1D08">
        <w:rPr>
          <w:lang w:eastAsia="ja-JP"/>
        </w:rPr>
        <w:tab/>
        <w:t>qu'il est nécessaire de tirer parti en permanence des progrès technologiques, pour accroître l'efficacité d'utilisation du spectre et faciliter l'accès au spectre;</w:t>
      </w:r>
    </w:p>
    <w:p w14:paraId="7CF719E2" w14:textId="77777777" w:rsidR="009A4558" w:rsidRPr="009C1D08" w:rsidRDefault="009A4558" w:rsidP="009C1D08">
      <w:pPr>
        <w:rPr>
          <w:rFonts w:eastAsia="Malgun Gothic"/>
          <w:lang w:eastAsia="ko-KR"/>
        </w:rPr>
      </w:pPr>
      <w:r w:rsidRPr="009C1D08">
        <w:rPr>
          <w:i/>
          <w:lang w:eastAsia="ko-KR"/>
        </w:rPr>
        <w:t>g)</w:t>
      </w:r>
      <w:r w:rsidRPr="009C1D08">
        <w:rPr>
          <w:lang w:eastAsia="ko-KR"/>
        </w:rPr>
        <w:tab/>
        <w:t>que les caractéristiques des bandes de fréquences plus élevées, par exemple la longueur d'onde plus courte, seraient mieux indiquées en ce sens qu'elles faciliteraient l'utilisation de systèmes d'antenne perfectionnés, y compris de techniques d'entrées multiples/sorties multiples (MIMO) et de formation des faisceaux, afin de prendre en charge le large bande évolué</w:t>
      </w:r>
      <w:r w:rsidRPr="009C1D08">
        <w:rPr>
          <w:rFonts w:eastAsia="Malgun Gothic"/>
          <w:lang w:eastAsia="ko-KR"/>
        </w:rPr>
        <w:t>;</w:t>
      </w:r>
    </w:p>
    <w:p w14:paraId="2EA8F04F" w14:textId="77777777" w:rsidR="009A4558" w:rsidRPr="009C1D08" w:rsidRDefault="009A4558" w:rsidP="009C1D08">
      <w:pPr>
        <w:rPr>
          <w:rFonts w:eastAsia="Malgun Gothic"/>
        </w:rPr>
      </w:pPr>
      <w:r w:rsidRPr="009C1D08">
        <w:rPr>
          <w:i/>
          <w:lang w:eastAsia="ko-KR"/>
        </w:rPr>
        <w:t>h</w:t>
      </w:r>
      <w:r w:rsidRPr="009C1D08">
        <w:rPr>
          <w:i/>
        </w:rPr>
        <w:t>)</w:t>
      </w:r>
      <w:r w:rsidRPr="009C1D08">
        <w:rPr>
          <w:rFonts w:eastAsia="Malgun Gothic"/>
        </w:rPr>
        <w:tab/>
      </w:r>
      <w:r w:rsidRPr="009C1D08">
        <w:rPr>
          <w:lang w:eastAsia="ko-KR"/>
        </w:rPr>
        <w:t>que</w:t>
      </w:r>
      <w:r w:rsidRPr="009C1D08">
        <w:rPr>
          <w:rFonts w:eastAsia="Malgun Gothic"/>
          <w:lang w:eastAsia="ko-KR"/>
        </w:rPr>
        <w:t xml:space="preserve"> l'UIT-T a commencé à étudier la normalisation des réseaux pour les IMT à l'horizon 2020 et au-delà</w:t>
      </w:r>
      <w:r w:rsidRPr="009C1D08">
        <w:rPr>
          <w:rFonts w:eastAsia="Malgun Gothic"/>
        </w:rPr>
        <w:t>;</w:t>
      </w:r>
    </w:p>
    <w:p w14:paraId="2217CE42" w14:textId="77777777" w:rsidR="009A4558" w:rsidRPr="009C1D08" w:rsidRDefault="009A4558" w:rsidP="009C1D08">
      <w:r w:rsidRPr="009C1D08">
        <w:rPr>
          <w:i/>
        </w:rPr>
        <w:t>i)</w:t>
      </w:r>
      <w:r w:rsidRPr="009C1D08">
        <w:rPr>
          <w:i/>
        </w:rPr>
        <w:tab/>
      </w:r>
      <w:r w:rsidRPr="009C1D08">
        <w:t>qu'il est essentiel de mettre à disposition, en temps voulu, une quantité de spectre suffisante et de prévoir des dispositions réglementaires pour atteindre les objectifs de la Recommandation</w:t>
      </w:r>
      <w:r w:rsidRPr="009C1D08">
        <w:rPr>
          <w:lang w:eastAsia="ko-KR"/>
        </w:rPr>
        <w:t xml:space="preserve"> UIT-R M.2083</w:t>
      </w:r>
      <w:r w:rsidRPr="009C1D08">
        <w:t>;</w:t>
      </w:r>
    </w:p>
    <w:p w14:paraId="06507F5D" w14:textId="77777777" w:rsidR="009A4558" w:rsidRPr="009C1D08" w:rsidRDefault="009A4558" w:rsidP="009C1D08">
      <w:r w:rsidRPr="009C1D08">
        <w:rPr>
          <w:i/>
        </w:rPr>
        <w:t>j)</w:t>
      </w:r>
      <w:r w:rsidRPr="009C1D08">
        <w:rPr>
          <w:i/>
        </w:rPr>
        <w:tab/>
      </w:r>
      <w:r w:rsidRPr="009C1D08">
        <w:t>qu'il est vivement souhaitable d'utiliser des bandes harmonisées à l'échelle mondiale et des dispositions de fréquences harmonisées pour les IMT, afin de parvenir à l'itinérance mondiale et de tirer parti des économies d'échelle;</w:t>
      </w:r>
    </w:p>
    <w:p w14:paraId="5932CDE7" w14:textId="77777777" w:rsidR="009A4558" w:rsidRPr="009C1D08" w:rsidRDefault="009A4558" w:rsidP="009C1D08">
      <w:pPr>
        <w:rPr>
          <w:rFonts w:eastAsia="Malgun Gothic"/>
          <w:lang w:eastAsia="ko-KR"/>
        </w:rPr>
      </w:pPr>
      <w:r w:rsidRPr="009C1D08">
        <w:rPr>
          <w:rFonts w:eastAsia="MS Mincho"/>
          <w:i/>
          <w:lang w:eastAsia="ja-JP"/>
        </w:rPr>
        <w:t>k)</w:t>
      </w:r>
      <w:r w:rsidRPr="009C1D08">
        <w:rPr>
          <w:rFonts w:eastAsia="MS Mincho"/>
          <w:lang w:eastAsia="ja-JP"/>
        </w:rPr>
        <w:tab/>
        <w:t xml:space="preserve">que l'identification des bandes de fréquences attribuées au service mobile pour les IMT modifiera peut-être la situation de partage concernant les applications des services auxquels la </w:t>
      </w:r>
      <w:r w:rsidRPr="009C1D08">
        <w:rPr>
          <w:rFonts w:eastAsia="MS Mincho"/>
          <w:lang w:eastAsia="ja-JP"/>
        </w:rPr>
        <w:lastRenderedPageBreak/>
        <w:t xml:space="preserve">bande </w:t>
      </w:r>
      <w:r w:rsidRPr="009C1D08">
        <w:t>de fréquences</w:t>
      </w:r>
      <w:r w:rsidRPr="009C1D08">
        <w:rPr>
          <w:rFonts w:eastAsia="MS Mincho"/>
          <w:lang w:eastAsia="ja-JP"/>
        </w:rPr>
        <w:t xml:space="preserve"> est déjà attribuée et nécessitera peut-être des mesures réglementaires additionnelles;</w:t>
      </w:r>
    </w:p>
    <w:p w14:paraId="0D11FCD3" w14:textId="77777777" w:rsidR="009A4558" w:rsidRPr="009C1D08" w:rsidRDefault="009A4558" w:rsidP="009C1D08">
      <w:pPr>
        <w:rPr>
          <w:rFonts w:eastAsia="MS Mincho"/>
          <w:lang w:eastAsia="ja-JP"/>
        </w:rPr>
      </w:pPr>
      <w:r w:rsidRPr="009C1D08">
        <w:rPr>
          <w:rFonts w:eastAsia="MS Mincho"/>
          <w:i/>
          <w:lang w:eastAsia="ja-JP"/>
        </w:rPr>
        <w:t>l)</w:t>
      </w:r>
      <w:r w:rsidRPr="009C1D08">
        <w:rPr>
          <w:rFonts w:eastAsia="MS Mincho"/>
          <w:lang w:eastAsia="ja-JP"/>
        </w:rPr>
        <w:tab/>
        <w:t>qu'il est nécessaire de protéger les services existants et de permettre la poursuite de leur développement lorsqu'on examine des bandes de fréquences en vue de faire d'éventuelles attributions additionnelles à un service,</w:t>
      </w:r>
    </w:p>
    <w:p w14:paraId="061CDF55" w14:textId="77777777" w:rsidR="009A4558" w:rsidRPr="009C1D08" w:rsidRDefault="009A4558" w:rsidP="009C1D08">
      <w:pPr>
        <w:pStyle w:val="Call"/>
      </w:pPr>
      <w:r w:rsidRPr="009C1D08">
        <w:t>notant</w:t>
      </w:r>
    </w:p>
    <w:p w14:paraId="1CB06798" w14:textId="77777777" w:rsidR="009A4558" w:rsidRPr="009C1D08" w:rsidRDefault="009A4558" w:rsidP="009C1D08">
      <w:r w:rsidRPr="009C1D08">
        <w:rPr>
          <w:i/>
          <w:iCs/>
        </w:rPr>
        <w:t>a)</w:t>
      </w:r>
      <w:r w:rsidRPr="009C1D08">
        <w:tab/>
        <w:t>que la Résolution UIT-R 65 traite des principes applicables au développement des IMT à l'horizon 2020 et au-delà et que la Question UIT-R 77-7/5 traite des besoins des pays en développement en ce qui concerne le développement et la mise en oeuvre des IMT;</w:t>
      </w:r>
      <w:r w:rsidRPr="009C1D08">
        <w:rPr>
          <w:highlight w:val="cyan"/>
        </w:rPr>
        <w:t xml:space="preserve"> </w:t>
      </w:r>
    </w:p>
    <w:p w14:paraId="3682F009" w14:textId="77777777" w:rsidR="009A4558" w:rsidRPr="009C1D08" w:rsidRDefault="009A4558" w:rsidP="009C1D08">
      <w:r w:rsidRPr="009C1D08">
        <w:rPr>
          <w:i/>
          <w:iCs/>
        </w:rPr>
        <w:t>b)</w:t>
      </w:r>
      <w:r w:rsidRPr="009C1D08">
        <w:tab/>
        <w:t>que la Question UIT-R 229/5 traite de la poursuite du développement des IMT;</w:t>
      </w:r>
    </w:p>
    <w:p w14:paraId="583F5D7D" w14:textId="77777777" w:rsidR="009A4558" w:rsidRPr="009C1D08" w:rsidRDefault="009A4558" w:rsidP="009C1D08">
      <w:r w:rsidRPr="009C1D08">
        <w:rPr>
          <w:i/>
          <w:iCs/>
        </w:rPr>
        <w:t>c)</w:t>
      </w:r>
      <w:r w:rsidRPr="009C1D08">
        <w:tab/>
        <w:t>que les IMT englobent à la fois les IMT-2000, les IMT évoluées et les IMT-2020, comme indiqué dans la Résolution UIT-R 56-2;</w:t>
      </w:r>
    </w:p>
    <w:p w14:paraId="11F2648C" w14:textId="77777777" w:rsidR="009A4558" w:rsidRPr="009C1D08" w:rsidRDefault="009A4558" w:rsidP="009C1D08">
      <w:pPr>
        <w:rPr>
          <w:rFonts w:cs="Arial"/>
          <w:color w:val="000000" w:themeColor="text1"/>
          <w:szCs w:val="24"/>
        </w:rPr>
      </w:pPr>
      <w:r w:rsidRPr="009C1D08">
        <w:rPr>
          <w:i/>
          <w:iCs/>
        </w:rPr>
        <w:t>d)</w:t>
      </w:r>
      <w:r w:rsidRPr="009C1D08">
        <w:tab/>
        <w:t>que la Recommandation UIT-R M.2083 définit le cadre et les objectifs généraux du développement futur des IMT à l'horizon 2020 et au-delà;</w:t>
      </w:r>
    </w:p>
    <w:p w14:paraId="1B080410" w14:textId="77777777" w:rsidR="009A4558" w:rsidRPr="009C1D08" w:rsidRDefault="009A4558" w:rsidP="009C1D08">
      <w:r w:rsidRPr="009C1D08">
        <w:rPr>
          <w:i/>
        </w:rPr>
        <w:t>e)</w:t>
      </w:r>
      <w:r w:rsidRPr="009C1D08">
        <w:tab/>
      </w:r>
      <w:r w:rsidRPr="009C1D08">
        <w:rPr>
          <w:color w:val="000000"/>
        </w:rPr>
        <w:t>que le Rapport UIT-R M.2320 traite de l'évolution technologique future des systèmes IMT de Terre;</w:t>
      </w:r>
      <w:r w:rsidRPr="009C1D08">
        <w:t xml:space="preserve"> </w:t>
      </w:r>
    </w:p>
    <w:p w14:paraId="1D908BF1" w14:textId="77777777" w:rsidR="009A4558" w:rsidRPr="009C1D08" w:rsidRDefault="009A4558" w:rsidP="009C1D08">
      <w:pPr>
        <w:rPr>
          <w:highlight w:val="cyan"/>
        </w:rPr>
      </w:pPr>
      <w:r w:rsidRPr="009C1D08">
        <w:rPr>
          <w:i/>
        </w:rPr>
        <w:t>f)</w:t>
      </w:r>
      <w:r w:rsidRPr="009C1D08">
        <w:tab/>
      </w:r>
      <w:r w:rsidRPr="009C1D08">
        <w:rPr>
          <w:color w:val="000000"/>
        </w:rPr>
        <w:t>que le Rapport UIT-R M.2376 traite de la possibilité, sur le plan technique, de déployer des IMT dans les bandes supérieures à 6 GHz;</w:t>
      </w:r>
      <w:r w:rsidRPr="009C1D08">
        <w:rPr>
          <w:highlight w:val="cyan"/>
        </w:rPr>
        <w:t xml:space="preserve"> </w:t>
      </w:r>
    </w:p>
    <w:p w14:paraId="4D5563E2" w14:textId="77777777" w:rsidR="009A4558" w:rsidRPr="009C1D08" w:rsidRDefault="009A4558" w:rsidP="009C1D08">
      <w:pPr>
        <w:rPr>
          <w:highlight w:val="cyan"/>
        </w:rPr>
      </w:pPr>
      <w:r w:rsidRPr="009C1D08">
        <w:rPr>
          <w:i/>
        </w:rPr>
        <w:t>g)</w:t>
      </w:r>
      <w:r w:rsidRPr="009C1D08">
        <w:tab/>
      </w:r>
      <w:r w:rsidRPr="009C1D08">
        <w:rPr>
          <w:color w:val="000000"/>
        </w:rPr>
        <w:t>que le Rapport UIT-R M.2370 contient une analyse des tendances qui influeront sur la croissance future du trafic des IMT au-delà de 2020 et des estimations de la demande de trafic à l'échelle mondiale pour la période 2020-2030;</w:t>
      </w:r>
    </w:p>
    <w:p w14:paraId="5FE5ABF1" w14:textId="77777777" w:rsidR="009A4558" w:rsidRPr="009C1D08" w:rsidRDefault="009A4558" w:rsidP="009C1D08">
      <w:r w:rsidRPr="009C1D08">
        <w:rPr>
          <w:i/>
        </w:rPr>
        <w:t>h)</w:t>
      </w:r>
      <w:r w:rsidRPr="009C1D08">
        <w:tab/>
      </w:r>
      <w:r w:rsidRPr="009C1D08">
        <w:rPr>
          <w:color w:val="000000"/>
        </w:rPr>
        <w:t>que les caractéristiques de propagation des systèmes mobiles dans les bandes de fréquences supérieures font actuellement l'objet d'études à l'UIT-R;</w:t>
      </w:r>
    </w:p>
    <w:p w14:paraId="09022A66" w14:textId="38334BEA" w:rsidR="009A4558" w:rsidRPr="009C1D08" w:rsidRDefault="009A4558" w:rsidP="009C1D08">
      <w:r w:rsidRPr="009C1D08">
        <w:rPr>
          <w:i/>
        </w:rPr>
        <w:t>i)</w:t>
      </w:r>
      <w:r w:rsidRPr="009C1D08">
        <w:tab/>
        <w:t xml:space="preserve">la pertinence des dispositions des numéros </w:t>
      </w:r>
      <w:r w:rsidRPr="009C1D08">
        <w:rPr>
          <w:b/>
          <w:bCs/>
        </w:rPr>
        <w:t>5.340</w:t>
      </w:r>
      <w:r w:rsidRPr="009C1D08">
        <w:t xml:space="preserve">, </w:t>
      </w:r>
      <w:r w:rsidRPr="009C1D08">
        <w:rPr>
          <w:b/>
          <w:bCs/>
        </w:rPr>
        <w:t>5.516B</w:t>
      </w:r>
      <w:r w:rsidRPr="009C1D08">
        <w:t xml:space="preserve">, </w:t>
      </w:r>
      <w:r w:rsidRPr="009C1D08">
        <w:rPr>
          <w:b/>
          <w:bCs/>
        </w:rPr>
        <w:t>5.547</w:t>
      </w:r>
      <w:r w:rsidRPr="009C1D08">
        <w:t xml:space="preserve"> et </w:t>
      </w:r>
      <w:r w:rsidRPr="009C1D08">
        <w:rPr>
          <w:b/>
          <w:bCs/>
        </w:rPr>
        <w:t>5.553</w:t>
      </w:r>
      <w:r w:rsidRPr="009C1D08">
        <w:t>, qu'il faudra peut-être prendre en considération dans les études</w:t>
      </w:r>
      <w:del w:id="174" w:author="French" w:date="2019-10-18T10:10:00Z">
        <w:r w:rsidRPr="009C1D08" w:rsidDel="00C24B65">
          <w:delText>;</w:delText>
        </w:r>
      </w:del>
      <w:ins w:id="175" w:author="French" w:date="2019-10-18T10:11:00Z">
        <w:r w:rsidR="00C24B65" w:rsidRPr="009C1D08">
          <w:t>,</w:t>
        </w:r>
      </w:ins>
    </w:p>
    <w:p w14:paraId="33214979" w14:textId="336B589D" w:rsidR="009A4558" w:rsidRPr="009C1D08" w:rsidDel="00C24B65" w:rsidRDefault="009A4558" w:rsidP="009C1D08">
      <w:pPr>
        <w:rPr>
          <w:del w:id="176" w:author="French" w:date="2019-10-18T10:10:00Z"/>
        </w:rPr>
      </w:pPr>
      <w:del w:id="177" w:author="French" w:date="2019-10-18T10:10:00Z">
        <w:r w:rsidRPr="009C1D08" w:rsidDel="00C24B65">
          <w:rPr>
            <w:i/>
          </w:rPr>
          <w:delText>j)</w:delText>
        </w:r>
        <w:r w:rsidRPr="009C1D08" w:rsidDel="00C24B65">
          <w:rPr>
            <w:i/>
          </w:rPr>
          <w:tab/>
        </w:r>
        <w:r w:rsidRPr="009C1D08" w:rsidDel="00C24B65">
          <w:delText>que l'attribution de la bande de fréquences 24,65-25,25 GHz au SFS a été faite par la CMR</w:delText>
        </w:r>
        <w:r w:rsidRPr="009C1D08" w:rsidDel="00C24B65">
          <w:noBreakHyphen/>
          <w:delText>12,</w:delText>
        </w:r>
      </w:del>
    </w:p>
    <w:p w14:paraId="1F0C6633" w14:textId="77777777" w:rsidR="009A4558" w:rsidRPr="009C1D08" w:rsidRDefault="009A4558" w:rsidP="009C1D08">
      <w:pPr>
        <w:pStyle w:val="Call"/>
        <w:rPr>
          <w:highlight w:val="cyan"/>
        </w:rPr>
      </w:pPr>
      <w:r w:rsidRPr="009C1D08">
        <w:t xml:space="preserve">reconnaissant </w:t>
      </w:r>
    </w:p>
    <w:p w14:paraId="39B971B1" w14:textId="77777777" w:rsidR="009A4558" w:rsidRPr="009C1D08" w:rsidRDefault="009A4558" w:rsidP="009C1D08">
      <w:pPr>
        <w:rPr>
          <w:highlight w:val="cyan"/>
        </w:rPr>
      </w:pPr>
      <w:r w:rsidRPr="009C1D08">
        <w:rPr>
          <w:i/>
        </w:rPr>
        <w:t>a)</w:t>
      </w:r>
      <w:r w:rsidRPr="009C1D08">
        <w:tab/>
        <w:t>qu'il existe un délai entre l'attribution de bandes de fréquences par les conférences mondiale des radiocommunications et le déploiement de systèmes dans ces bandes de fréquences et qu'il est donc important de mettre rapidement à disposition des blocs de fréquences larges et contigus pour permettre le développement des IMT;</w:t>
      </w:r>
      <w:r w:rsidRPr="009C1D08">
        <w:rPr>
          <w:highlight w:val="cyan"/>
        </w:rPr>
        <w:t xml:space="preserve"> </w:t>
      </w:r>
    </w:p>
    <w:p w14:paraId="1A4B71DD" w14:textId="77777777" w:rsidR="009A4558" w:rsidRPr="009C1D08" w:rsidRDefault="009A4558" w:rsidP="009C1D08">
      <w:pPr>
        <w:rPr>
          <w:highlight w:val="cyan"/>
        </w:rPr>
      </w:pPr>
      <w:r w:rsidRPr="009C1D08">
        <w:rPr>
          <w:i/>
        </w:rPr>
        <w:t>b)</w:t>
      </w:r>
      <w:r w:rsidRPr="009C1D08">
        <w:tab/>
        <w:t>que les bandes de fréquences attribuées en exclusivité aux services passifs ne conviennent pas pour une attribution au service mobile;</w:t>
      </w:r>
    </w:p>
    <w:p w14:paraId="5B5BE79A" w14:textId="77777777" w:rsidR="009A4558" w:rsidRPr="009C1D08" w:rsidRDefault="009A4558" w:rsidP="009C1D08">
      <w:r w:rsidRPr="009C1D08">
        <w:rPr>
          <w:i/>
        </w:rPr>
        <w:t>c)</w:t>
      </w:r>
      <w:r w:rsidRPr="009C1D08">
        <w:tab/>
        <w:t xml:space="preserve">que toute identification de bandes de fréquences pour les IMT devrait tenir compte de l'utilisation des bandes de fréquences par d'autres services ainsi que de l'évolution des besoins de ces services; </w:t>
      </w:r>
    </w:p>
    <w:p w14:paraId="6FD0E140" w14:textId="77777777" w:rsidR="009A4558" w:rsidRPr="009C1D08" w:rsidRDefault="009A4558" w:rsidP="009C1D08">
      <w:r w:rsidRPr="009C1D08">
        <w:rPr>
          <w:i/>
          <w:iCs/>
        </w:rPr>
        <w:t>d)</w:t>
      </w:r>
      <w:r w:rsidRPr="009C1D08">
        <w:tab/>
        <w:t>qu'aucune autre contrainte réglementaire ou technique ne devrait être imposée aux services auxquels la bande de fréquences est actuellement attribuée à titre primaire,</w:t>
      </w:r>
    </w:p>
    <w:p w14:paraId="3B5E3A14" w14:textId="77777777" w:rsidR="009A4558" w:rsidRPr="009C1D08" w:rsidRDefault="009A4558" w:rsidP="009C1D08">
      <w:pPr>
        <w:pStyle w:val="Call"/>
      </w:pPr>
      <w:r w:rsidRPr="009C1D08">
        <w:lastRenderedPageBreak/>
        <w:t xml:space="preserve">décide d'inviter l'UIT-R </w:t>
      </w:r>
    </w:p>
    <w:p w14:paraId="28E6E569" w14:textId="3502C744" w:rsidR="009A4558" w:rsidRPr="009C1D08" w:rsidRDefault="009A4558" w:rsidP="009C1D08">
      <w:r w:rsidRPr="009C1D08">
        <w:t>1</w:t>
      </w:r>
      <w:r w:rsidRPr="009C1D08">
        <w:tab/>
        <w:t>à mener et à achever à temps pour la CMR-</w:t>
      </w:r>
      <w:del w:id="178" w:author="French" w:date="2019-10-18T10:11:00Z">
        <w:r w:rsidRPr="009C1D08" w:rsidDel="00C24B65">
          <w:delText>19</w:delText>
        </w:r>
      </w:del>
      <w:ins w:id="179" w:author="French" w:date="2019-10-18T10:11:00Z">
        <w:r w:rsidR="00C24B65" w:rsidRPr="009C1D08">
          <w:t>23</w:t>
        </w:r>
      </w:ins>
      <w:r w:rsidRPr="009C1D08">
        <w:t xml:space="preserve"> les études appropriées pour déterminer les besoins de spectre de la composante de Terre des IMT dans </w:t>
      </w:r>
      <w:del w:id="180" w:author="French89" w:date="2019-10-23T11:45:00Z">
        <w:r w:rsidRPr="009C1D08" w:rsidDel="0039127C">
          <w:delText>la</w:delText>
        </w:r>
      </w:del>
      <w:ins w:id="181" w:author="French89" w:date="2019-10-23T11:45:00Z">
        <w:r w:rsidR="0039127C">
          <w:t>les</w:t>
        </w:r>
      </w:ins>
      <w:r w:rsidRPr="009C1D08">
        <w:t xml:space="preserve"> gamme</w:t>
      </w:r>
      <w:ins w:id="182" w:author="French89" w:date="2019-10-23T11:45:00Z">
        <w:r w:rsidR="0039127C">
          <w:t>s</w:t>
        </w:r>
      </w:ins>
      <w:r w:rsidRPr="009C1D08">
        <w:t xml:space="preserve"> de fréquences </w:t>
      </w:r>
      <w:del w:id="183" w:author="French89" w:date="2019-10-23T11:45:00Z">
        <w:r w:rsidRPr="009C1D08" w:rsidDel="0039127C">
          <w:delText xml:space="preserve">comprise entre </w:delText>
        </w:r>
      </w:del>
      <w:del w:id="184" w:author="French" w:date="2019-10-18T10:12:00Z">
        <w:r w:rsidRPr="009C1D08" w:rsidDel="00C24B65">
          <w:delText>24,25 GHz et 86</w:delText>
        </w:r>
      </w:del>
      <w:ins w:id="185" w:author="French" w:date="2019-10-18T10:12:00Z">
        <w:r w:rsidR="00C24B65" w:rsidRPr="009C1D08">
          <w:t>71-76 GHz et 81-86</w:t>
        </w:r>
      </w:ins>
      <w:r w:rsidRPr="009C1D08">
        <w:t xml:space="preserve"> GHz, en tenant compte: </w:t>
      </w:r>
    </w:p>
    <w:p w14:paraId="3CFBC64F" w14:textId="77777777" w:rsidR="009A4558" w:rsidRPr="009C1D08" w:rsidRDefault="009A4558" w:rsidP="009C1D08">
      <w:pPr>
        <w:pStyle w:val="enumlev1"/>
        <w:rPr>
          <w:lang w:eastAsia="ko-KR"/>
        </w:rPr>
      </w:pPr>
      <w:r w:rsidRPr="009C1D08">
        <w:rPr>
          <w:lang w:eastAsia="ko-KR"/>
        </w:rPr>
        <w:t>–</w:t>
      </w:r>
      <w:r w:rsidRPr="009C1D08">
        <w:rPr>
          <w:lang w:eastAsia="ko-KR"/>
        </w:rPr>
        <w:tab/>
        <w:t>des caractéristiques techniques et opérationnelles des systèmes IMT de Terre qui fonctionneraient dans cette gamme de fréquences, y compris de l'évolution des IMT grâce aux progrès technologiques et aux techniques à grande efficacité spectrale;</w:t>
      </w:r>
    </w:p>
    <w:p w14:paraId="21F3A463" w14:textId="77777777" w:rsidR="009A4558" w:rsidRPr="009C1D08" w:rsidRDefault="009A4558" w:rsidP="009C1D08">
      <w:pPr>
        <w:pStyle w:val="enumlev1"/>
      </w:pPr>
      <w:r w:rsidRPr="009C1D08">
        <w:t>–</w:t>
      </w:r>
      <w:r w:rsidRPr="009C1D08">
        <w:tab/>
        <w:t>des scénarios de déploiement envisagés pour les systèmes IMT-2020 et des exigences liées au volume de trafic de données important, par exemple dans les zones urbaines denses et/ou aux heures de pointe;</w:t>
      </w:r>
    </w:p>
    <w:p w14:paraId="1AF61BB8" w14:textId="77777777" w:rsidR="009A4558" w:rsidRPr="009C1D08" w:rsidRDefault="009A4558" w:rsidP="009C1D08">
      <w:pPr>
        <w:pStyle w:val="enumlev1"/>
      </w:pPr>
      <w:r w:rsidRPr="009C1D08">
        <w:t>–</w:t>
      </w:r>
      <w:r w:rsidRPr="009C1D08">
        <w:tab/>
        <w:t>des besoins des pays en développement;</w:t>
      </w:r>
    </w:p>
    <w:p w14:paraId="6E922CB2" w14:textId="77777777" w:rsidR="009A4558" w:rsidRPr="009C1D08" w:rsidRDefault="009A4558" w:rsidP="009C1D08">
      <w:pPr>
        <w:pStyle w:val="enumlev1"/>
      </w:pPr>
      <w:r w:rsidRPr="009C1D08">
        <w:rPr>
          <w:lang w:eastAsia="ko-KR"/>
        </w:rPr>
        <w:t>–</w:t>
      </w:r>
      <w:r w:rsidRPr="009C1D08">
        <w:rPr>
          <w:lang w:eastAsia="ko-KR"/>
        </w:rPr>
        <w:tab/>
        <w:t>des délais dans lesquels les bandes de fréquences seraient nécessaires;</w:t>
      </w:r>
    </w:p>
    <w:p w14:paraId="78C9941C" w14:textId="70B6B785" w:rsidR="009A4558" w:rsidRPr="009C1D08" w:rsidRDefault="009A4558" w:rsidP="009C1D08">
      <w:r w:rsidRPr="009C1D08">
        <w:t>2</w:t>
      </w:r>
      <w:r w:rsidRPr="009C1D08">
        <w:tab/>
        <w:t>à mener et à achever, à temps pour la CMR-</w:t>
      </w:r>
      <w:del w:id="186" w:author="French" w:date="2019-10-18T10:13:00Z">
        <w:r w:rsidRPr="009C1D08" w:rsidDel="00C24B65">
          <w:delText>19</w:delText>
        </w:r>
      </w:del>
      <w:ins w:id="187" w:author="French" w:date="2019-10-18T10:13:00Z">
        <w:r w:rsidR="00C24B65" w:rsidRPr="009C1D08">
          <w:t>23</w:t>
        </w:r>
      </w:ins>
      <w:r w:rsidRPr="009C1D08">
        <w:t>, les études de partage et de compatibilité appropriées</w:t>
      </w:r>
      <w:del w:id="188" w:author="French" w:date="2019-10-18T10:13:00Z">
        <w:r w:rsidRPr="009C1D08" w:rsidDel="00C24B65">
          <w:rPr>
            <w:rStyle w:val="FootnoteReference"/>
          </w:rPr>
          <w:footnoteReference w:customMarkFollows="1" w:id="1"/>
          <w:delText>1</w:delText>
        </w:r>
      </w:del>
      <w:r w:rsidRPr="009C1D08">
        <w:t xml:space="preserve">, compte tenu de la protection des services auxquels la bande de fréquences est attribuée à titre primaire, </w:t>
      </w:r>
      <w:ins w:id="191" w:author="French" w:date="2019-10-22T16:43:00Z">
        <w:r w:rsidR="00506ECC" w:rsidRPr="009C1D08">
          <w:t xml:space="preserve">y compris les services </w:t>
        </w:r>
        <w:r w:rsidR="004A43F3" w:rsidRPr="009C1D08">
          <w:t>dans</w:t>
        </w:r>
        <w:r w:rsidR="00506ECC" w:rsidRPr="009C1D08">
          <w:t xml:space="preserve"> les bandes adjacentes, </w:t>
        </w:r>
      </w:ins>
      <w:r w:rsidRPr="009C1D08">
        <w:t xml:space="preserve">pour les bandes de fréquences: </w:t>
      </w:r>
    </w:p>
    <w:p w14:paraId="6843E24B" w14:textId="743E8ADD" w:rsidR="009A4558" w:rsidRPr="009C1D08" w:rsidRDefault="009A4558" w:rsidP="009C1D08">
      <w:pPr>
        <w:pStyle w:val="enumlev1"/>
      </w:pPr>
      <w:r w:rsidRPr="009C1D08">
        <w:t>–</w:t>
      </w:r>
      <w:r w:rsidRPr="009C1D08">
        <w:tab/>
      </w:r>
      <w:del w:id="192" w:author="French" w:date="2019-10-18T10:14:00Z">
        <w:r w:rsidRPr="009C1D08" w:rsidDel="00C24B65">
          <w:delText>24,25-27,5 GHz</w:delText>
        </w:r>
        <w:r w:rsidRPr="009C1D08" w:rsidDel="00C24B65">
          <w:rPr>
            <w:rStyle w:val="FootnoteReference"/>
          </w:rPr>
          <w:footnoteReference w:customMarkFollows="1" w:id="2"/>
          <w:delText>2</w:delText>
        </w:r>
        <w:r w:rsidRPr="009C1D08" w:rsidDel="00C24B65">
          <w:delText>, 37-40,5 GHz, 42,5-43,5 GHz, 45,5-47 GHz, 47,2-50,2 GHz, 50,4</w:delText>
        </w:r>
        <w:r w:rsidRPr="009C1D08" w:rsidDel="00C24B65">
          <w:noBreakHyphen/>
          <w:delText>52,6 GHz, 66</w:delText>
        </w:r>
      </w:del>
      <w:ins w:id="195" w:author="French" w:date="2019-10-18T10:14:00Z">
        <w:r w:rsidR="00C24B65" w:rsidRPr="009C1D08">
          <w:t>71</w:t>
        </w:r>
      </w:ins>
      <w:r w:rsidRPr="009C1D08">
        <w:t>-76 GHz et 81-86 GHz, qui font l'objet d'attributions au service mobile à titre primaire</w:t>
      </w:r>
      <w:del w:id="196" w:author="French" w:date="2019-10-22T16:44:00Z">
        <w:r w:rsidRPr="009C1D08" w:rsidDel="004A43F3">
          <w:delText>;</w:delText>
        </w:r>
      </w:del>
      <w:del w:id="197" w:author="French" w:date="2019-10-18T10:14:00Z">
        <w:r w:rsidRPr="009C1D08" w:rsidDel="00C24B65">
          <w:delText xml:space="preserve"> et</w:delText>
        </w:r>
      </w:del>
      <w:ins w:id="198" w:author="French" w:date="2019-10-22T16:44:00Z">
        <w:r w:rsidR="004A43F3" w:rsidRPr="009C1D08">
          <w:t>,</w:t>
        </w:r>
      </w:ins>
    </w:p>
    <w:p w14:paraId="0F4D3549" w14:textId="65C6054E" w:rsidR="009A4558" w:rsidRPr="009C1D08" w:rsidDel="00C24B65" w:rsidRDefault="009A4558" w:rsidP="009C1D08">
      <w:pPr>
        <w:pStyle w:val="enumlev1"/>
        <w:rPr>
          <w:del w:id="199" w:author="French" w:date="2019-10-18T10:15:00Z"/>
        </w:rPr>
      </w:pPr>
      <w:del w:id="200" w:author="French" w:date="2019-10-18T10:15:00Z">
        <w:r w:rsidRPr="009C1D08" w:rsidDel="00C24B65">
          <w:delText>–</w:delText>
        </w:r>
        <w:r w:rsidRPr="009C1D08" w:rsidDel="00C24B65">
          <w:tab/>
          <w:delText>31,8-33,4 GHz, 40,5-42,5 GHz et 47-47,2 GHz, qui nécessiteront peut-être des attributions additionnelles au service mobile à titre primaire,</w:delText>
        </w:r>
      </w:del>
    </w:p>
    <w:p w14:paraId="2001E36D" w14:textId="77777777" w:rsidR="009A4558" w:rsidRPr="009C1D08" w:rsidRDefault="009A4558" w:rsidP="009C1D08">
      <w:pPr>
        <w:pStyle w:val="Call"/>
      </w:pPr>
      <w:r w:rsidRPr="009C1D08">
        <w:t xml:space="preserve">décide en outre </w:t>
      </w:r>
    </w:p>
    <w:p w14:paraId="037E7F07" w14:textId="1AD33467" w:rsidR="009A4558" w:rsidRPr="009C1D08" w:rsidRDefault="009A4558" w:rsidP="009C1D08">
      <w:r w:rsidRPr="009C1D08">
        <w:t>1</w:t>
      </w:r>
      <w:r w:rsidRPr="009C1D08">
        <w:tab/>
        <w:t>d'inviter la</w:t>
      </w:r>
      <w:del w:id="201" w:author="French" w:date="2019-10-18T10:15:00Z">
        <w:r w:rsidRPr="009C1D08" w:rsidDel="00C24B65">
          <w:delText xml:space="preserve"> RPC-19</w:delText>
        </w:r>
      </w:del>
      <w:ins w:id="202" w:author="French" w:date="2019-10-18T10:15:00Z">
        <w:r w:rsidR="00C24B65" w:rsidRPr="009C1D08">
          <w:t>RP</w:t>
        </w:r>
      </w:ins>
      <w:ins w:id="203" w:author="French" w:date="2019-10-18T10:16:00Z">
        <w:r w:rsidR="00C24B65" w:rsidRPr="009C1D08">
          <w:t>C-23</w:t>
        </w:r>
      </w:ins>
      <w:r w:rsidRPr="009C1D08">
        <w:t xml:space="preserve">, à sa première session, à définir la date à laquelle les caractéristiques techniques et opérationnelles nécessaires aux études de partage et de compatibilité devront être disponibles, afin de veiller à ce que les études visées dans la partie </w:t>
      </w:r>
      <w:r w:rsidRPr="009C1D08">
        <w:rPr>
          <w:i/>
          <w:iCs/>
        </w:rPr>
        <w:t>décide d'inviter l'UIT-R</w:t>
      </w:r>
      <w:r w:rsidRPr="009C1D08">
        <w:t xml:space="preserve"> puissent être terminées à temps pour pouvoir être examinées par la CMR</w:t>
      </w:r>
      <w:r w:rsidRPr="009C1D08">
        <w:noBreakHyphen/>
      </w:r>
      <w:del w:id="204" w:author="French" w:date="2019-10-18T10:15:00Z">
        <w:r w:rsidRPr="009C1D08" w:rsidDel="00C24B65">
          <w:delText>19</w:delText>
        </w:r>
      </w:del>
      <w:ins w:id="205" w:author="French" w:date="2019-10-18T10:15:00Z">
        <w:r w:rsidR="00C24B65" w:rsidRPr="009C1D08">
          <w:t>23</w:t>
        </w:r>
      </w:ins>
      <w:r w:rsidRPr="009C1D08">
        <w:t>;</w:t>
      </w:r>
    </w:p>
    <w:p w14:paraId="26DBEC63" w14:textId="34F04AE8" w:rsidR="009A4558" w:rsidRPr="009C1D08" w:rsidRDefault="009A4558" w:rsidP="009C1D08">
      <w:r w:rsidRPr="009C1D08">
        <w:t>2</w:t>
      </w:r>
      <w:r w:rsidRPr="009C1D08">
        <w:tab/>
        <w:t>d'inviter la CMR-</w:t>
      </w:r>
      <w:del w:id="206" w:author="French" w:date="2019-10-18T10:16:00Z">
        <w:r w:rsidRPr="009C1D08" w:rsidDel="00C24B65">
          <w:delText>19 à étudier</w:delText>
        </w:r>
      </w:del>
      <w:ins w:id="207" w:author="French" w:date="2019-10-18T10:16:00Z">
        <w:r w:rsidR="00C24B65" w:rsidRPr="009C1D08">
          <w:t>23</w:t>
        </w:r>
      </w:ins>
      <w:r w:rsidRPr="009C1D08">
        <w:t xml:space="preserve">, compte tenu des résultats des études ci-dessus, </w:t>
      </w:r>
      <w:del w:id="208" w:author="French" w:date="2019-10-22T16:45:00Z">
        <w:r w:rsidRPr="009C1D08" w:rsidDel="000E3C29">
          <w:delText xml:space="preserve">des attributions de fréquences additionnelles au service mobile à titre primaire, et </w:delText>
        </w:r>
      </w:del>
      <w:r w:rsidRPr="009C1D08">
        <w:t xml:space="preserve">à envisager l'identification de bandes de fréquences pour la composante de Terre des IMT; les bandes de fréquences qui seront envisagées seront limitées à une partie ou à la totalité des bandes de fréquences énumérées au point 2 du </w:t>
      </w:r>
      <w:r w:rsidRPr="009C1D08">
        <w:rPr>
          <w:i/>
          <w:iCs/>
        </w:rPr>
        <w:t>décide d'inviter l'UIT-R</w:t>
      </w:r>
      <w:r w:rsidRPr="009C1D08">
        <w:t>,</w:t>
      </w:r>
    </w:p>
    <w:p w14:paraId="5E085852" w14:textId="7EFDF1D5" w:rsidR="009A4558" w:rsidRPr="009C1D08" w:rsidRDefault="009A4558" w:rsidP="009C1D08">
      <w:pPr>
        <w:pStyle w:val="Call"/>
      </w:pPr>
      <w:r w:rsidRPr="009C1D08">
        <w:t>invite les administrations</w:t>
      </w:r>
    </w:p>
    <w:p w14:paraId="01313123" w14:textId="77777777" w:rsidR="009A4558" w:rsidRPr="009C1D08" w:rsidRDefault="009A4558" w:rsidP="009C1D08">
      <w:pPr>
        <w:rPr>
          <w:lang w:eastAsia="nl-NL"/>
        </w:rPr>
      </w:pPr>
      <w:r w:rsidRPr="009C1D08">
        <w:rPr>
          <w:lang w:eastAsia="nl-NL"/>
        </w:rPr>
        <w:t>à participer activement à ces études en soumettant des contributions à l'UIT-R.</w:t>
      </w:r>
    </w:p>
    <w:p w14:paraId="0176635A" w14:textId="515D8233" w:rsidR="000E3C29" w:rsidRPr="009C1D08" w:rsidRDefault="009A4558">
      <w:pPr>
        <w:pStyle w:val="Reasons"/>
      </w:pPr>
      <w:r w:rsidRPr="009C1D08">
        <w:rPr>
          <w:b/>
        </w:rPr>
        <w:t>Motifs:</w:t>
      </w:r>
      <w:r w:rsidRPr="009C1D08">
        <w:tab/>
      </w:r>
      <w:r w:rsidR="00AA0B74" w:rsidRPr="009C1D08">
        <w:t xml:space="preserve">Les bandes de fréquences 71-76 GHz et 81-86 GHz sont importantes </w:t>
      </w:r>
      <w:r w:rsidR="004A7E48" w:rsidRPr="009C1D08">
        <w:t xml:space="preserve">pour la 5G NR (new radio), pour permettre des communications </w:t>
      </w:r>
      <w:r w:rsidR="000C3A6B" w:rsidRPr="009C1D08">
        <w:t xml:space="preserve">et des applications </w:t>
      </w:r>
      <w:r w:rsidR="004A7E48" w:rsidRPr="009C1D08">
        <w:t xml:space="preserve">à haut débit et à faible </w:t>
      </w:r>
      <w:r w:rsidR="0039127C">
        <w:t xml:space="preserve">temps </w:t>
      </w:r>
      <w:r w:rsidR="004A7E48" w:rsidRPr="009C1D08">
        <w:t xml:space="preserve">de </w:t>
      </w:r>
      <w:r w:rsidR="004A7E48" w:rsidRPr="009C1D08">
        <w:lastRenderedPageBreak/>
        <w:t xml:space="preserve">latence </w:t>
      </w:r>
      <w:r w:rsidR="000C3A6B" w:rsidRPr="009C1D08">
        <w:t>grâce à la grande largeur de bande contiguë. Il est capital d'identifier ces bandes de fréquences pour les IMT, étant donné qu'elles devraient offrir le débit de données le plus élevé</w:t>
      </w:r>
      <w:r w:rsidR="006031DF" w:rsidRPr="009C1D08">
        <w:t xml:space="preserve"> et la plus grande capacité. Cela aiderait à créer une dynamique et à réaliser des économies d'échelle au niveau mondial </w:t>
      </w:r>
      <w:r w:rsidR="00456365" w:rsidRPr="009C1D08">
        <w:t xml:space="preserve">pour les IMT et pour les nouvelles applications, notamment celles des secteurs verticaux. </w:t>
      </w:r>
      <w:r w:rsidR="001E415C" w:rsidRPr="009C1D08">
        <w:t>D'après les résultats des études de partage (§2/1.13/3.2.10 et §2/1.13/3.2.11 du Rapport de la RPC</w:t>
      </w:r>
      <w:r w:rsidR="0039127C">
        <w:t xml:space="preserve"> à la CMR-19</w:t>
      </w:r>
      <w:r w:rsidR="001E415C" w:rsidRPr="009C1D08">
        <w:t xml:space="preserve">), le partage avec les services exploités dans ces bandes de fréquences et avec le SRA exploité dans la bande adjacente est possible. Toutefois, il est nécessaire de fixer des limites </w:t>
      </w:r>
      <w:r w:rsidR="00451B0D" w:rsidRPr="009C1D08">
        <w:t>additionnelles pour les rayonnements non désirés des stations de base et des équipements d'utilisateur IMT, afin d'assurer la protection du service de radiolocalisation dans la bande de fréquences adjacente 76-81 GHz et du SETS (passive) dans la bande de fréquences adjacente 86</w:t>
      </w:r>
      <w:r w:rsidR="009C1D08">
        <w:noBreakHyphen/>
      </w:r>
      <w:r w:rsidR="00451B0D" w:rsidRPr="009C1D08">
        <w:t>92</w:t>
      </w:r>
      <w:r w:rsidR="009C1D08">
        <w:t> </w:t>
      </w:r>
      <w:r w:rsidR="00451B0D" w:rsidRPr="009C1D08">
        <w:t xml:space="preserve">GHz. </w:t>
      </w:r>
      <w:r w:rsidR="00B4527A" w:rsidRPr="009C1D08">
        <w:t xml:space="preserve">Étant donné </w:t>
      </w:r>
      <w:r w:rsidR="00B52BC3" w:rsidRPr="009C1D08">
        <w:t>que seulement deux études de</w:t>
      </w:r>
      <w:r w:rsidR="00B4527A" w:rsidRPr="009C1D08">
        <w:t xml:space="preserve"> partage ont été réalisées entre les IMT et </w:t>
      </w:r>
      <w:r w:rsidR="003C6F20" w:rsidRPr="009C1D08">
        <w:t xml:space="preserve">le SRL (radars pour automobiles) et que les résultats </w:t>
      </w:r>
      <w:r w:rsidR="007E6C4C" w:rsidRPr="009C1D08">
        <w:t>de ces</w:t>
      </w:r>
      <w:r w:rsidR="003C6F20" w:rsidRPr="009C1D08">
        <w:t xml:space="preserve"> études varient considérablement, </w:t>
      </w:r>
      <w:r w:rsidR="007E6C4C" w:rsidRPr="009C1D08">
        <w:t xml:space="preserve">il est difficile </w:t>
      </w:r>
      <w:r w:rsidR="00F26F3D" w:rsidRPr="009C1D08">
        <w:t>pour la CMR-19 de prendre une décision</w:t>
      </w:r>
      <w:r w:rsidR="007E6C4C" w:rsidRPr="009C1D08">
        <w:t xml:space="preserve">. </w:t>
      </w:r>
      <w:r w:rsidR="00DB22C5" w:rsidRPr="009C1D08">
        <w:t>Par conséquent, il est proposé de poursuivre les études pour déterminer s'il serait possible d'identifier les bandes de fréquences 71-76 GHz et 81</w:t>
      </w:r>
      <w:r w:rsidR="009C1D08">
        <w:noBreakHyphen/>
      </w:r>
      <w:r w:rsidR="00DB22C5" w:rsidRPr="009C1D08">
        <w:t>86</w:t>
      </w:r>
      <w:r w:rsidR="009C1D08">
        <w:t> </w:t>
      </w:r>
      <w:r w:rsidR="00DB22C5" w:rsidRPr="009C1D08">
        <w:t>GHz pour les IMT lors de la CMR-23. La présente proposition est accompagnée d'un projet pertinent de nouvelle Résolution de la CMR.</w:t>
      </w:r>
    </w:p>
    <w:p w14:paraId="421A4526" w14:textId="77777777" w:rsidR="00C24B65" w:rsidRPr="009C1D08" w:rsidRDefault="00C24B65" w:rsidP="009C1D08">
      <w:pPr>
        <w:jc w:val="center"/>
      </w:pPr>
      <w:r w:rsidRPr="009C1D08">
        <w:t>______________</w:t>
      </w:r>
    </w:p>
    <w:sectPr w:rsidR="00C24B65" w:rsidRPr="009C1D08">
      <w:headerReference w:type="default" r:id="rId13"/>
      <w:footerReference w:type="even" r:id="rId14"/>
      <w:footerReference w:type="default" r:id="rId15"/>
      <w:footerReference w:type="first" r:id="rId16"/>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A44E1" w14:textId="77777777" w:rsidR="00E76004" w:rsidRDefault="00E76004">
      <w:r>
        <w:separator/>
      </w:r>
    </w:p>
  </w:endnote>
  <w:endnote w:type="continuationSeparator" w:id="0">
    <w:p w14:paraId="29EF8AB1" w14:textId="77777777" w:rsidR="00E76004" w:rsidRDefault="00E7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AB457" w14:textId="3181567F" w:rsidR="00E76004" w:rsidRDefault="00E76004">
    <w:pPr>
      <w:rPr>
        <w:lang w:val="en-US"/>
      </w:rPr>
    </w:pPr>
    <w:r>
      <w:fldChar w:fldCharType="begin"/>
    </w:r>
    <w:r>
      <w:rPr>
        <w:lang w:val="en-US"/>
      </w:rPr>
      <w:instrText xml:space="preserve"> FILENAME \p  \* MERGEFORMAT </w:instrText>
    </w:r>
    <w:r>
      <w:fldChar w:fldCharType="separate"/>
    </w:r>
    <w:r w:rsidR="002F3B80">
      <w:rPr>
        <w:noProof/>
        <w:lang w:val="en-US"/>
      </w:rPr>
      <w:t>P:\FRA\ITU-R\CONF-R\CMR19\000\028ADD13F.docx</w:t>
    </w:r>
    <w:r>
      <w:fldChar w:fldCharType="end"/>
    </w:r>
    <w:r>
      <w:rPr>
        <w:lang w:val="en-US"/>
      </w:rPr>
      <w:tab/>
    </w:r>
    <w:r>
      <w:fldChar w:fldCharType="begin"/>
    </w:r>
    <w:r>
      <w:instrText xml:space="preserve"> SAVEDATE \@ DD.MM.YY </w:instrText>
    </w:r>
    <w:r>
      <w:fldChar w:fldCharType="separate"/>
    </w:r>
    <w:r w:rsidR="002F3B80">
      <w:rPr>
        <w:noProof/>
      </w:rPr>
      <w:t>24.10.19</w:t>
    </w:r>
    <w:r>
      <w:fldChar w:fldCharType="end"/>
    </w:r>
    <w:r>
      <w:rPr>
        <w:lang w:val="en-US"/>
      </w:rPr>
      <w:tab/>
    </w:r>
    <w:r>
      <w:fldChar w:fldCharType="begin"/>
    </w:r>
    <w:r>
      <w:instrText xml:space="preserve"> PRINTDATE \@ DD.MM.YY </w:instrText>
    </w:r>
    <w:r>
      <w:fldChar w:fldCharType="separate"/>
    </w:r>
    <w:r w:rsidR="002F3B80">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62D8B" w14:textId="326077B9" w:rsidR="00E76004" w:rsidRPr="004F5040" w:rsidRDefault="00E76004" w:rsidP="007B2C34">
    <w:pPr>
      <w:pStyle w:val="Footer"/>
      <w:rPr>
        <w:lang w:val="en-US"/>
      </w:rPr>
    </w:pPr>
    <w:r>
      <w:fldChar w:fldCharType="begin"/>
    </w:r>
    <w:r>
      <w:rPr>
        <w:lang w:val="en-US"/>
      </w:rPr>
      <w:instrText xml:space="preserve"> FILENAME \p  \* MERGEFORMAT </w:instrText>
    </w:r>
    <w:r>
      <w:fldChar w:fldCharType="separate"/>
    </w:r>
    <w:r w:rsidR="002F3B80">
      <w:rPr>
        <w:lang w:val="en-US"/>
      </w:rPr>
      <w:t>P:\FRA\ITU-R\CONF-R\CMR19\000\028ADD13F.docx</w:t>
    </w:r>
    <w:r>
      <w:fldChar w:fldCharType="end"/>
    </w:r>
    <w:r w:rsidRPr="004F5040">
      <w:rPr>
        <w:lang w:val="en-US"/>
      </w:rPr>
      <w:t xml:space="preserve"> </w:t>
    </w:r>
    <w:r>
      <w:rPr>
        <w:lang w:val="en-US"/>
      </w:rPr>
      <w:t>(461511)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CBC4B" w14:textId="0BA40624" w:rsidR="00E76004" w:rsidRPr="004F5040" w:rsidRDefault="00E76004" w:rsidP="001A11F6">
    <w:pPr>
      <w:pStyle w:val="Footer"/>
      <w:rPr>
        <w:lang w:val="en-US"/>
      </w:rPr>
    </w:pPr>
    <w:r>
      <w:fldChar w:fldCharType="begin"/>
    </w:r>
    <w:r>
      <w:rPr>
        <w:lang w:val="en-US"/>
      </w:rPr>
      <w:instrText xml:space="preserve"> FILENAME \p  \* MERGEFORMAT </w:instrText>
    </w:r>
    <w:r>
      <w:fldChar w:fldCharType="separate"/>
    </w:r>
    <w:r w:rsidR="002F3B80">
      <w:rPr>
        <w:lang w:val="en-US"/>
      </w:rPr>
      <w:t>P:\FRA\ITU-R\CONF-R\CMR19\000\028ADD13F.docx</w:t>
    </w:r>
    <w:r>
      <w:fldChar w:fldCharType="end"/>
    </w:r>
    <w:r w:rsidRPr="004F5040">
      <w:rPr>
        <w:lang w:val="en-US"/>
      </w:rPr>
      <w:t xml:space="preserve"> </w:t>
    </w:r>
    <w:r>
      <w:rPr>
        <w:lang w:val="en-US"/>
      </w:rPr>
      <w:t>(461511)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98EF3" w14:textId="77777777" w:rsidR="00E76004" w:rsidRDefault="00E76004">
      <w:r>
        <w:rPr>
          <w:b/>
        </w:rPr>
        <w:t>_______________</w:t>
      </w:r>
    </w:p>
  </w:footnote>
  <w:footnote w:type="continuationSeparator" w:id="0">
    <w:p w14:paraId="0ED45E4E" w14:textId="77777777" w:rsidR="00E76004" w:rsidRDefault="00E76004">
      <w:r>
        <w:continuationSeparator/>
      </w:r>
    </w:p>
  </w:footnote>
  <w:footnote w:id="1">
    <w:p w14:paraId="610D83D6" w14:textId="77777777" w:rsidR="00E76004" w:rsidRPr="00F36506" w:rsidDel="00C24B65" w:rsidRDefault="00E76004" w:rsidP="009A4558">
      <w:pPr>
        <w:pStyle w:val="FootnoteText"/>
        <w:rPr>
          <w:del w:id="189" w:author="French" w:date="2019-10-18T10:13:00Z"/>
          <w:lang w:val="fr-CH"/>
        </w:rPr>
      </w:pPr>
      <w:del w:id="190" w:author="French" w:date="2019-10-18T10:13:00Z">
        <w:r w:rsidDel="00C24B65">
          <w:rPr>
            <w:rStyle w:val="FootnoteReference"/>
          </w:rPr>
          <w:delText>1</w:delText>
        </w:r>
        <w:r w:rsidRPr="00F36506" w:rsidDel="00C24B65">
          <w:rPr>
            <w:lang w:val="fr-CH"/>
          </w:rPr>
          <w:tab/>
        </w:r>
        <w:r w:rsidRPr="005D34A2" w:rsidDel="00C24B65">
          <w:rPr>
            <w:lang w:val="fr-CH"/>
          </w:rPr>
          <w:delText xml:space="preserve">Y compris les études relatives aux services dans les bandes </w:delText>
        </w:r>
        <w:r w:rsidDel="00C24B65">
          <w:delText>de fréquences</w:delText>
        </w:r>
        <w:r w:rsidRPr="005D34A2" w:rsidDel="00C24B65">
          <w:rPr>
            <w:lang w:val="fr-CH"/>
          </w:rPr>
          <w:delText xml:space="preserve"> adjacentes, selon qu</w:delText>
        </w:r>
        <w:r w:rsidDel="00C24B65">
          <w:rPr>
            <w:lang w:val="fr-CH"/>
          </w:rPr>
          <w:delText>'</w:delText>
        </w:r>
        <w:r w:rsidRPr="005D34A2" w:rsidDel="00C24B65">
          <w:rPr>
            <w:lang w:val="fr-CH"/>
          </w:rPr>
          <w:delText>il conviendra.</w:delText>
        </w:r>
      </w:del>
    </w:p>
  </w:footnote>
  <w:footnote w:id="2">
    <w:p w14:paraId="5E87A532" w14:textId="77777777" w:rsidR="00E76004" w:rsidRPr="007D608D" w:rsidDel="00C24B65" w:rsidRDefault="00E76004" w:rsidP="009A4558">
      <w:pPr>
        <w:pStyle w:val="FootnoteText"/>
        <w:rPr>
          <w:del w:id="193" w:author="French" w:date="2019-10-18T10:14:00Z"/>
        </w:rPr>
      </w:pPr>
      <w:del w:id="194" w:author="French" w:date="2019-10-18T10:14:00Z">
        <w:r w:rsidRPr="007D608D" w:rsidDel="00C24B65">
          <w:rPr>
            <w:rStyle w:val="FootnoteReference"/>
          </w:rPr>
          <w:delText>2</w:delText>
        </w:r>
        <w:r w:rsidRPr="007D608D" w:rsidDel="00C24B65">
          <w:tab/>
        </w:r>
        <w:r w:rsidDel="00C24B65">
          <w:delText xml:space="preserve">Lorsque des études seront effectuées concernant </w:delText>
        </w:r>
        <w:r w:rsidDel="00C24B65">
          <w:rPr>
            <w:color w:val="000000"/>
          </w:rPr>
          <w:delText xml:space="preserve">la bande </w:delText>
        </w:r>
        <w:r w:rsidDel="00C24B65">
          <w:delText>de fréquences</w:delText>
        </w:r>
        <w:r w:rsidDel="00C24B65">
          <w:rPr>
            <w:color w:val="000000"/>
          </w:rPr>
          <w:delText xml:space="preserve"> 24,5-27,5 GHz</w:delText>
        </w:r>
        <w:r w:rsidDel="00C24B65">
          <w:delText>, il conviendra de tenir compte</w:delText>
        </w:r>
        <w:r w:rsidDel="00C24B65">
          <w:rPr>
            <w:color w:val="000000"/>
          </w:rPr>
          <w:delText xml:space="preserve"> de la nécessité d'assurer la protection des stations terriennes existantes et du déploiement des futures stations terriennes de réception dans le cadre de l'attribution au SETS (espace vers Terre) et au service de recherche spatiale (espace vers Terre) dans la bande de fréquences 25,5-27 GHz</w:delText>
        </w:r>
        <w:r w:rsidRPr="007D608D" w:rsidDel="00C24B65">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79E55" w14:textId="77777777" w:rsidR="00E76004" w:rsidRDefault="00E76004" w:rsidP="004F1F8E">
    <w:pPr>
      <w:pStyle w:val="Header"/>
    </w:pPr>
    <w:r>
      <w:fldChar w:fldCharType="begin"/>
    </w:r>
    <w:r>
      <w:instrText xml:space="preserve"> PAGE </w:instrText>
    </w:r>
    <w:r>
      <w:fldChar w:fldCharType="separate"/>
    </w:r>
    <w:r>
      <w:rPr>
        <w:noProof/>
      </w:rPr>
      <w:t>21</w:t>
    </w:r>
    <w:r>
      <w:fldChar w:fldCharType="end"/>
    </w:r>
  </w:p>
  <w:p w14:paraId="2131E09F" w14:textId="77777777" w:rsidR="00E76004" w:rsidRDefault="00E76004" w:rsidP="00FD7AA3">
    <w:pPr>
      <w:pStyle w:val="Header"/>
    </w:pPr>
    <w:r>
      <w:t>CMR19/28(Add.13)-</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89">
    <w15:presenceInfo w15:providerId="None" w15:userId="French89"/>
  </w15:person>
  <w15:person w15:author="French">
    <w15:presenceInfo w15:providerId="None" w15:userId="French"/>
  </w15:person>
  <w15:person w15:author="Bouchard, Isabelle">
    <w15:presenceInfo w15:providerId="AD" w15:userId="S::isabelle.bouchard@itu.int::cd16be7a-5569-41d7-84ce-9badac7a0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6FF6"/>
    <w:rsid w:val="00007EC7"/>
    <w:rsid w:val="00010B43"/>
    <w:rsid w:val="00016648"/>
    <w:rsid w:val="0003522F"/>
    <w:rsid w:val="00063A1F"/>
    <w:rsid w:val="00080E2C"/>
    <w:rsid w:val="00081366"/>
    <w:rsid w:val="000863B3"/>
    <w:rsid w:val="000878C9"/>
    <w:rsid w:val="00092A68"/>
    <w:rsid w:val="000A081D"/>
    <w:rsid w:val="000A4755"/>
    <w:rsid w:val="000A55AE"/>
    <w:rsid w:val="000A6807"/>
    <w:rsid w:val="000B2E0C"/>
    <w:rsid w:val="000B3D0C"/>
    <w:rsid w:val="000C3A6B"/>
    <w:rsid w:val="000D207A"/>
    <w:rsid w:val="000E3C29"/>
    <w:rsid w:val="001167B9"/>
    <w:rsid w:val="001212F8"/>
    <w:rsid w:val="001249E2"/>
    <w:rsid w:val="001267A0"/>
    <w:rsid w:val="00142D46"/>
    <w:rsid w:val="00146098"/>
    <w:rsid w:val="0015203F"/>
    <w:rsid w:val="00160C64"/>
    <w:rsid w:val="00164186"/>
    <w:rsid w:val="00165F2A"/>
    <w:rsid w:val="00172A29"/>
    <w:rsid w:val="0018169B"/>
    <w:rsid w:val="00187488"/>
    <w:rsid w:val="0019352B"/>
    <w:rsid w:val="001960D0"/>
    <w:rsid w:val="00196E51"/>
    <w:rsid w:val="001A11F6"/>
    <w:rsid w:val="001E0995"/>
    <w:rsid w:val="001E415C"/>
    <w:rsid w:val="001E44B2"/>
    <w:rsid w:val="001F17E8"/>
    <w:rsid w:val="001F2C9C"/>
    <w:rsid w:val="001F6474"/>
    <w:rsid w:val="00204306"/>
    <w:rsid w:val="00232FD2"/>
    <w:rsid w:val="0026013A"/>
    <w:rsid w:val="0026554E"/>
    <w:rsid w:val="002910B2"/>
    <w:rsid w:val="002A4622"/>
    <w:rsid w:val="002A6F8F"/>
    <w:rsid w:val="002B17E5"/>
    <w:rsid w:val="002B4AEB"/>
    <w:rsid w:val="002C0EBF"/>
    <w:rsid w:val="002C239A"/>
    <w:rsid w:val="002C28A4"/>
    <w:rsid w:val="002D7E0A"/>
    <w:rsid w:val="002F3B80"/>
    <w:rsid w:val="00315AFE"/>
    <w:rsid w:val="00317E46"/>
    <w:rsid w:val="003476E1"/>
    <w:rsid w:val="003606A6"/>
    <w:rsid w:val="0036650C"/>
    <w:rsid w:val="0039127C"/>
    <w:rsid w:val="00393ACD"/>
    <w:rsid w:val="003A583E"/>
    <w:rsid w:val="003C6F20"/>
    <w:rsid w:val="003E112B"/>
    <w:rsid w:val="003E1D1C"/>
    <w:rsid w:val="003E7B05"/>
    <w:rsid w:val="003F3719"/>
    <w:rsid w:val="003F6F2D"/>
    <w:rsid w:val="004034FF"/>
    <w:rsid w:val="00407B55"/>
    <w:rsid w:val="00451B0D"/>
    <w:rsid w:val="00456365"/>
    <w:rsid w:val="00466211"/>
    <w:rsid w:val="0046640C"/>
    <w:rsid w:val="00483196"/>
    <w:rsid w:val="004834A9"/>
    <w:rsid w:val="004A43F3"/>
    <w:rsid w:val="004A7E48"/>
    <w:rsid w:val="004C42DF"/>
    <w:rsid w:val="004D01FC"/>
    <w:rsid w:val="004D621A"/>
    <w:rsid w:val="004E28C3"/>
    <w:rsid w:val="004F1F8E"/>
    <w:rsid w:val="004F5040"/>
    <w:rsid w:val="00506ECC"/>
    <w:rsid w:val="00512A32"/>
    <w:rsid w:val="00516757"/>
    <w:rsid w:val="00522365"/>
    <w:rsid w:val="005343DA"/>
    <w:rsid w:val="00543BD4"/>
    <w:rsid w:val="00545497"/>
    <w:rsid w:val="00560874"/>
    <w:rsid w:val="00572372"/>
    <w:rsid w:val="00586CF2"/>
    <w:rsid w:val="00597DDE"/>
    <w:rsid w:val="005A7C75"/>
    <w:rsid w:val="005C3768"/>
    <w:rsid w:val="005C6C3F"/>
    <w:rsid w:val="005D200D"/>
    <w:rsid w:val="006031DF"/>
    <w:rsid w:val="00613635"/>
    <w:rsid w:val="0062093D"/>
    <w:rsid w:val="00637DFF"/>
    <w:rsid w:val="00637ECF"/>
    <w:rsid w:val="00640031"/>
    <w:rsid w:val="00641161"/>
    <w:rsid w:val="006425A9"/>
    <w:rsid w:val="00647B59"/>
    <w:rsid w:val="006811FE"/>
    <w:rsid w:val="00690C7B"/>
    <w:rsid w:val="00691580"/>
    <w:rsid w:val="006A4B45"/>
    <w:rsid w:val="006B116D"/>
    <w:rsid w:val="006C08BC"/>
    <w:rsid w:val="006D4724"/>
    <w:rsid w:val="006F5FA2"/>
    <w:rsid w:val="0070076C"/>
    <w:rsid w:val="00701BAE"/>
    <w:rsid w:val="00721F04"/>
    <w:rsid w:val="00727137"/>
    <w:rsid w:val="00730E95"/>
    <w:rsid w:val="007426B9"/>
    <w:rsid w:val="007470DE"/>
    <w:rsid w:val="00764342"/>
    <w:rsid w:val="00774362"/>
    <w:rsid w:val="00783E6A"/>
    <w:rsid w:val="00786598"/>
    <w:rsid w:val="00790C74"/>
    <w:rsid w:val="00797755"/>
    <w:rsid w:val="007A04E8"/>
    <w:rsid w:val="007B2C34"/>
    <w:rsid w:val="007B5E74"/>
    <w:rsid w:val="007E6C4C"/>
    <w:rsid w:val="00806C19"/>
    <w:rsid w:val="00816277"/>
    <w:rsid w:val="00830086"/>
    <w:rsid w:val="00851625"/>
    <w:rsid w:val="00863C0A"/>
    <w:rsid w:val="008656DC"/>
    <w:rsid w:val="008744BB"/>
    <w:rsid w:val="008A0742"/>
    <w:rsid w:val="008A2142"/>
    <w:rsid w:val="008A3120"/>
    <w:rsid w:val="008A4B97"/>
    <w:rsid w:val="008B206B"/>
    <w:rsid w:val="008C5B8E"/>
    <w:rsid w:val="008C5DD5"/>
    <w:rsid w:val="008D28B9"/>
    <w:rsid w:val="008D41BE"/>
    <w:rsid w:val="008D58D3"/>
    <w:rsid w:val="008D7FFD"/>
    <w:rsid w:val="008E3BC9"/>
    <w:rsid w:val="008F7889"/>
    <w:rsid w:val="00914CBE"/>
    <w:rsid w:val="009166EF"/>
    <w:rsid w:val="00923064"/>
    <w:rsid w:val="0092709E"/>
    <w:rsid w:val="00930FFD"/>
    <w:rsid w:val="00932ADD"/>
    <w:rsid w:val="00936D25"/>
    <w:rsid w:val="00941EA5"/>
    <w:rsid w:val="0095586F"/>
    <w:rsid w:val="00964700"/>
    <w:rsid w:val="00966C16"/>
    <w:rsid w:val="00977BB0"/>
    <w:rsid w:val="0098732F"/>
    <w:rsid w:val="009954EF"/>
    <w:rsid w:val="009A045F"/>
    <w:rsid w:val="009A4558"/>
    <w:rsid w:val="009A6A2B"/>
    <w:rsid w:val="009A797B"/>
    <w:rsid w:val="009B1869"/>
    <w:rsid w:val="009B34D9"/>
    <w:rsid w:val="009C1D08"/>
    <w:rsid w:val="009C2B33"/>
    <w:rsid w:val="009C7E7C"/>
    <w:rsid w:val="009F7896"/>
    <w:rsid w:val="00A00473"/>
    <w:rsid w:val="00A029FD"/>
    <w:rsid w:val="00A03C9B"/>
    <w:rsid w:val="00A320D4"/>
    <w:rsid w:val="00A37105"/>
    <w:rsid w:val="00A606C3"/>
    <w:rsid w:val="00A83B09"/>
    <w:rsid w:val="00A84477"/>
    <w:rsid w:val="00A84541"/>
    <w:rsid w:val="00AA0B74"/>
    <w:rsid w:val="00AA719B"/>
    <w:rsid w:val="00AE36A0"/>
    <w:rsid w:val="00B00294"/>
    <w:rsid w:val="00B06164"/>
    <w:rsid w:val="00B31C00"/>
    <w:rsid w:val="00B3749C"/>
    <w:rsid w:val="00B4527A"/>
    <w:rsid w:val="00B52BC3"/>
    <w:rsid w:val="00B55561"/>
    <w:rsid w:val="00B64FD0"/>
    <w:rsid w:val="00B66867"/>
    <w:rsid w:val="00B71ED0"/>
    <w:rsid w:val="00BA2980"/>
    <w:rsid w:val="00BA5BD0"/>
    <w:rsid w:val="00BB1D82"/>
    <w:rsid w:val="00BC23FD"/>
    <w:rsid w:val="00BD51C5"/>
    <w:rsid w:val="00BF26E7"/>
    <w:rsid w:val="00C24B65"/>
    <w:rsid w:val="00C328FA"/>
    <w:rsid w:val="00C53FCA"/>
    <w:rsid w:val="00C54316"/>
    <w:rsid w:val="00C605A3"/>
    <w:rsid w:val="00C64E28"/>
    <w:rsid w:val="00C72A67"/>
    <w:rsid w:val="00C76BAF"/>
    <w:rsid w:val="00C814B9"/>
    <w:rsid w:val="00C82C8E"/>
    <w:rsid w:val="00C84E11"/>
    <w:rsid w:val="00CC1F82"/>
    <w:rsid w:val="00CC3F56"/>
    <w:rsid w:val="00CC49EA"/>
    <w:rsid w:val="00CD21E9"/>
    <w:rsid w:val="00CD516F"/>
    <w:rsid w:val="00CE6DDE"/>
    <w:rsid w:val="00D119A7"/>
    <w:rsid w:val="00D12AF1"/>
    <w:rsid w:val="00D25FBA"/>
    <w:rsid w:val="00D32B28"/>
    <w:rsid w:val="00D42954"/>
    <w:rsid w:val="00D66EAC"/>
    <w:rsid w:val="00D730DF"/>
    <w:rsid w:val="00D772F0"/>
    <w:rsid w:val="00D778FC"/>
    <w:rsid w:val="00D77BDC"/>
    <w:rsid w:val="00D82F11"/>
    <w:rsid w:val="00DB1E5E"/>
    <w:rsid w:val="00DB22C5"/>
    <w:rsid w:val="00DC402B"/>
    <w:rsid w:val="00DE0932"/>
    <w:rsid w:val="00E03A27"/>
    <w:rsid w:val="00E049F1"/>
    <w:rsid w:val="00E23CF2"/>
    <w:rsid w:val="00E37A25"/>
    <w:rsid w:val="00E463B8"/>
    <w:rsid w:val="00E537FF"/>
    <w:rsid w:val="00E563B8"/>
    <w:rsid w:val="00E6539B"/>
    <w:rsid w:val="00E70A31"/>
    <w:rsid w:val="00E723A7"/>
    <w:rsid w:val="00E76004"/>
    <w:rsid w:val="00EA3F38"/>
    <w:rsid w:val="00EA5AB6"/>
    <w:rsid w:val="00EB7D57"/>
    <w:rsid w:val="00EC7615"/>
    <w:rsid w:val="00ED16AA"/>
    <w:rsid w:val="00ED6B8D"/>
    <w:rsid w:val="00EE3D7B"/>
    <w:rsid w:val="00EE6B0B"/>
    <w:rsid w:val="00EF5891"/>
    <w:rsid w:val="00EF662E"/>
    <w:rsid w:val="00F10064"/>
    <w:rsid w:val="00F148F1"/>
    <w:rsid w:val="00F25434"/>
    <w:rsid w:val="00F26F3D"/>
    <w:rsid w:val="00F4407F"/>
    <w:rsid w:val="00F711A7"/>
    <w:rsid w:val="00F71286"/>
    <w:rsid w:val="00F97F40"/>
    <w:rsid w:val="00FA3BBF"/>
    <w:rsid w:val="00FC41F8"/>
    <w:rsid w:val="00FD7AA3"/>
    <w:rsid w:val="00FF1C40"/>
    <w:rsid w:val="00FF40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D5EEE31"/>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uiPriority w:val="99"/>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BRNormal">
    <w:name w:val="BR_Normal"/>
    <w:basedOn w:val="Normal"/>
    <w:qFormat/>
    <w:rsid w:val="007132E2"/>
    <w:rPr>
      <w:lang w:val="en-GB"/>
    </w:rPr>
  </w:style>
  <w:style w:type="paragraph" w:customStyle="1" w:styleId="TableText0">
    <w:name w:val="Table_Text"/>
    <w:basedOn w:val="Normal"/>
    <w:rsid w:val="00B63CE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lang w:val="es-ES_tradnl"/>
    </w:rPr>
  </w:style>
  <w:style w:type="paragraph" w:customStyle="1" w:styleId="AnnexNoTitle">
    <w:name w:val="Annex_NoTitle"/>
    <w:basedOn w:val="Normal"/>
    <w:next w:val="Normal"/>
    <w:rsid w:val="007132E2"/>
    <w:pPr>
      <w:keepNext/>
      <w:keepLines/>
      <w:tabs>
        <w:tab w:val="clear" w:pos="1134"/>
        <w:tab w:val="clear" w:pos="1871"/>
        <w:tab w:val="clear" w:pos="2268"/>
        <w:tab w:val="left" w:pos="794"/>
        <w:tab w:val="left" w:pos="1191"/>
        <w:tab w:val="left" w:pos="1588"/>
        <w:tab w:val="left" w:pos="1985"/>
      </w:tabs>
      <w:spacing w:before="480"/>
      <w:jc w:val="center"/>
    </w:pPr>
    <w:rPr>
      <w:b/>
      <w:noProof/>
      <w:sz w:val="28"/>
      <w:lang w:val="en-CA"/>
    </w:rPr>
  </w:style>
  <w:style w:type="paragraph" w:customStyle="1" w:styleId="FigureTitle0">
    <w:name w:val="Figure Title"/>
    <w:basedOn w:val="Normal"/>
    <w:rsid w:val="007132E2"/>
    <w:pPr>
      <w:widowControl w:val="0"/>
      <w:suppressAutoHyphens/>
      <w:overflowPunct/>
      <w:autoSpaceDE/>
      <w:autoSpaceDN/>
      <w:adjustRightInd/>
      <w:spacing w:after="120" w:line="360" w:lineRule="atLeast"/>
      <w:ind w:left="1440"/>
      <w:jc w:val="center"/>
    </w:pPr>
    <w:rPr>
      <w:rFonts w:eastAsia="SimSun"/>
      <w:b/>
      <w:kern w:val="1"/>
      <w:sz w:val="22"/>
      <w:lang w:val="en-US" w:eastAsia="zh-CN"/>
    </w:rPr>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character" w:customStyle="1" w:styleId="NormalaftertitleChar">
    <w:name w:val="Normal after title Char"/>
    <w:basedOn w:val="DefaultParagraphFont"/>
    <w:link w:val="Normalaftertitle"/>
    <w:rsid w:val="004A4B52"/>
    <w:rPr>
      <w:rFonts w:ascii="Times New Roman" w:hAnsi="Times New Roman"/>
      <w:sz w:val="24"/>
      <w:lang w:val="fr-FR" w:eastAsia="en-US"/>
    </w:rPr>
  </w:style>
  <w:style w:type="character" w:customStyle="1" w:styleId="HeadingbChar">
    <w:name w:val="Heading_b Char"/>
    <w:link w:val="Headingb"/>
    <w:locked/>
    <w:rsid w:val="009A4558"/>
    <w:rPr>
      <w:rFonts w:ascii="Times New Roman" w:hAnsi="Times New Roman"/>
      <w:b/>
      <w:sz w:val="24"/>
      <w:lang w:val="fr-FR" w:eastAsia="en-US"/>
    </w:rPr>
  </w:style>
  <w:style w:type="character" w:customStyle="1" w:styleId="TabletextChar">
    <w:name w:val="Table_text Char"/>
    <w:basedOn w:val="DefaultParagraphFont"/>
    <w:link w:val="Tabletext"/>
    <w:uiPriority w:val="99"/>
    <w:qFormat/>
    <w:rsid w:val="009A4558"/>
    <w:rPr>
      <w:rFonts w:ascii="Times New Roman" w:hAnsi="Times New Roman"/>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qFormat/>
    <w:locked/>
    <w:rsid w:val="00C605A3"/>
    <w:rPr>
      <w:rFonts w:ascii="Times New Roman" w:hAnsi="Times New Roman"/>
      <w:sz w:val="24"/>
      <w:lang w:val="fr-FR" w:eastAsia="en-US"/>
    </w:rPr>
  </w:style>
  <w:style w:type="character" w:styleId="PlaceholderText">
    <w:name w:val="Placeholder Text"/>
    <w:basedOn w:val="DefaultParagraphFont"/>
    <w:uiPriority w:val="99"/>
    <w:semiHidden/>
    <w:rsid w:val="00A320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R16-WRC19-C-0028!A13!MSW-F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4A75A985-3A04-4F7E-84B4-567279C58439}">
  <ds:schemaRefs>
    <ds:schemaRef ds:uri="http://schemas.microsoft.com/sharepoint/v3/contenttype/forms"/>
  </ds:schemaRefs>
</ds:datastoreItem>
</file>

<file path=customXml/itemProps3.xml><?xml version="1.0" encoding="utf-8"?>
<ds:datastoreItem xmlns:ds="http://schemas.openxmlformats.org/officeDocument/2006/customXml" ds:itemID="{A2F8A26B-A978-4597-A4ED-0E3130EEBE52}">
  <ds:schemaRefs>
    <ds:schemaRef ds:uri="996b2e75-67fd-4955-a3b0-5ab9934cb50b"/>
    <ds:schemaRef ds:uri="http://www.w3.org/XML/1998/namespace"/>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32a1a8c5-2265-4ebc-b7a0-2071e2c5c9bb"/>
    <ds:schemaRef ds:uri="http://purl.org/dc/terms/"/>
  </ds:schemaRefs>
</ds:datastoreItem>
</file>

<file path=customXml/itemProps4.xml><?xml version="1.0" encoding="utf-8"?>
<ds:datastoreItem xmlns:ds="http://schemas.openxmlformats.org/officeDocument/2006/customXml" ds:itemID="{37EBA7CF-77A8-41A4-8857-92F44C795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91C374-EA47-4F30-87E9-4E06EDE56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7070</Words>
  <Characters>39273</Characters>
  <Application>Microsoft Office Word</Application>
  <DocSecurity>0</DocSecurity>
  <Lines>797</Lines>
  <Paragraphs>385</Paragraphs>
  <ScaleCrop>false</ScaleCrop>
  <HeadingPairs>
    <vt:vector size="2" baseType="variant">
      <vt:variant>
        <vt:lpstr>Title</vt:lpstr>
      </vt:variant>
      <vt:variant>
        <vt:i4>1</vt:i4>
      </vt:variant>
    </vt:vector>
  </HeadingPairs>
  <TitlesOfParts>
    <vt:vector size="1" baseType="lpstr">
      <vt:lpstr>R16-WRC19-C-0028!A13!MSW-F</vt:lpstr>
    </vt:vector>
  </TitlesOfParts>
  <Manager>Secrétariat général - Pool</Manager>
  <Company>Union internationale des télécommunications (UIT)</Company>
  <LinksUpToDate>false</LinksUpToDate>
  <CharactersWithSpaces>46181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R16-WRC19-C-0028!A13!MSW-F</dc:title>
  <dc:subject>Conférence mondiale des radiocommunications - 2019</dc:subject>
  <dc:creator>Documents Proposals Manager (DPM)</dc:creator>
  <cp:keywords>DPM_v2019.10.15.2_prod</cp:keywords>
  <dc:description/>
  <cp:lastModifiedBy>French1</cp:lastModifiedBy>
  <cp:revision>10</cp:revision>
  <cp:lastPrinted>2019-10-24T07:02:00Z</cp:lastPrinted>
  <dcterms:created xsi:type="dcterms:W3CDTF">2019-10-23T09:27:00Z</dcterms:created>
  <dcterms:modified xsi:type="dcterms:W3CDTF">2019-10-24T07:02:00Z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