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B25204" w14:paraId="50D2B5EC" w14:textId="77777777" w:rsidTr="00215B7B">
        <w:trPr>
          <w:cantSplit/>
        </w:trPr>
        <w:tc>
          <w:tcPr>
            <w:tcW w:w="6521" w:type="dxa"/>
          </w:tcPr>
          <w:p w14:paraId="2121CC7E" w14:textId="77777777" w:rsidR="005651C9" w:rsidRPr="00B25204" w:rsidRDefault="00E65919" w:rsidP="009D3D63">
            <w:pPr>
              <w:spacing w:before="400" w:after="48" w:line="240" w:lineRule="atLeast"/>
              <w:rPr>
                <w:rFonts w:ascii="Verdana" w:hAnsi="Verdana"/>
                <w:b/>
                <w:bCs/>
                <w:position w:val="6"/>
              </w:rPr>
            </w:pPr>
            <w:r w:rsidRPr="00B25204">
              <w:rPr>
                <w:rFonts w:ascii="Verdana" w:hAnsi="Verdana"/>
                <w:b/>
                <w:bCs/>
                <w:szCs w:val="22"/>
              </w:rPr>
              <w:t>Всемирная конференция радиосвязи (ВКР-1</w:t>
            </w:r>
            <w:r w:rsidR="00F65316" w:rsidRPr="00B25204">
              <w:rPr>
                <w:rFonts w:ascii="Verdana" w:hAnsi="Verdana"/>
                <w:b/>
                <w:bCs/>
                <w:szCs w:val="22"/>
              </w:rPr>
              <w:t>9</w:t>
            </w:r>
            <w:r w:rsidRPr="00B25204">
              <w:rPr>
                <w:rFonts w:ascii="Verdana" w:hAnsi="Verdana"/>
                <w:b/>
                <w:bCs/>
                <w:szCs w:val="22"/>
              </w:rPr>
              <w:t>)</w:t>
            </w:r>
            <w:r w:rsidRPr="00B25204">
              <w:rPr>
                <w:rFonts w:ascii="Verdana" w:hAnsi="Verdana"/>
                <w:b/>
                <w:bCs/>
                <w:sz w:val="18"/>
                <w:szCs w:val="18"/>
              </w:rPr>
              <w:br/>
            </w:r>
            <w:r w:rsidR="009D3D63" w:rsidRPr="00B25204">
              <w:rPr>
                <w:rFonts w:ascii="Verdana" w:hAnsi="Verdana" w:cs="Times New Roman Bold"/>
                <w:b/>
                <w:bCs/>
                <w:sz w:val="18"/>
                <w:szCs w:val="18"/>
              </w:rPr>
              <w:t>Шарм-эль-Шейх, Египет</w:t>
            </w:r>
            <w:r w:rsidRPr="00B25204">
              <w:rPr>
                <w:rFonts w:ascii="Verdana" w:hAnsi="Verdana" w:cs="Times New Roman Bold"/>
                <w:b/>
                <w:bCs/>
                <w:sz w:val="18"/>
                <w:szCs w:val="18"/>
              </w:rPr>
              <w:t>,</w:t>
            </w:r>
            <w:r w:rsidRPr="00B25204">
              <w:rPr>
                <w:rFonts w:ascii="Verdana" w:hAnsi="Verdana"/>
                <w:b/>
                <w:bCs/>
                <w:sz w:val="18"/>
                <w:szCs w:val="18"/>
              </w:rPr>
              <w:t xml:space="preserve"> </w:t>
            </w:r>
            <w:r w:rsidR="00F65316" w:rsidRPr="00B25204">
              <w:rPr>
                <w:rFonts w:ascii="Verdana" w:hAnsi="Verdana" w:cs="Times New Roman Bold"/>
                <w:b/>
                <w:bCs/>
                <w:sz w:val="18"/>
                <w:szCs w:val="18"/>
              </w:rPr>
              <w:t>28 октября – 22 ноября 2019 года</w:t>
            </w:r>
          </w:p>
        </w:tc>
        <w:tc>
          <w:tcPr>
            <w:tcW w:w="3510" w:type="dxa"/>
          </w:tcPr>
          <w:p w14:paraId="28AEB140" w14:textId="77777777" w:rsidR="005651C9" w:rsidRPr="00B25204" w:rsidRDefault="00966C93" w:rsidP="00597005">
            <w:pPr>
              <w:spacing w:before="0" w:line="240" w:lineRule="atLeast"/>
              <w:jc w:val="right"/>
            </w:pPr>
            <w:bookmarkStart w:id="0" w:name="ditulogo"/>
            <w:bookmarkEnd w:id="0"/>
            <w:r w:rsidRPr="00B25204">
              <w:rPr>
                <w:szCs w:val="22"/>
                <w:lang w:eastAsia="zh-CN"/>
              </w:rPr>
              <w:drawing>
                <wp:inline distT="0" distB="0" distL="0" distR="0" wp14:anchorId="65DD2FC2" wp14:editId="717E1D9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B25204" w14:paraId="6843C3F2" w14:textId="77777777" w:rsidTr="00215B7B">
        <w:trPr>
          <w:cantSplit/>
        </w:trPr>
        <w:tc>
          <w:tcPr>
            <w:tcW w:w="6521" w:type="dxa"/>
            <w:tcBorders>
              <w:bottom w:val="single" w:sz="12" w:space="0" w:color="auto"/>
            </w:tcBorders>
          </w:tcPr>
          <w:p w14:paraId="3E99F820" w14:textId="77777777" w:rsidR="005651C9" w:rsidRPr="00B25204" w:rsidRDefault="005651C9">
            <w:pPr>
              <w:spacing w:after="48" w:line="240" w:lineRule="atLeast"/>
              <w:rPr>
                <w:b/>
                <w:smallCaps/>
                <w:szCs w:val="22"/>
              </w:rPr>
            </w:pPr>
            <w:bookmarkStart w:id="1" w:name="dhead"/>
          </w:p>
        </w:tc>
        <w:tc>
          <w:tcPr>
            <w:tcW w:w="3510" w:type="dxa"/>
            <w:tcBorders>
              <w:bottom w:val="single" w:sz="12" w:space="0" w:color="auto"/>
            </w:tcBorders>
          </w:tcPr>
          <w:p w14:paraId="33D0B1DA" w14:textId="77777777" w:rsidR="005651C9" w:rsidRPr="00B25204" w:rsidRDefault="005651C9">
            <w:pPr>
              <w:spacing w:line="240" w:lineRule="atLeast"/>
              <w:rPr>
                <w:rFonts w:ascii="Verdana" w:hAnsi="Verdana"/>
                <w:szCs w:val="22"/>
              </w:rPr>
            </w:pPr>
          </w:p>
        </w:tc>
      </w:tr>
      <w:tr w:rsidR="005651C9" w:rsidRPr="00B25204" w14:paraId="78F777A7" w14:textId="77777777" w:rsidTr="00215B7B">
        <w:trPr>
          <w:cantSplit/>
        </w:trPr>
        <w:tc>
          <w:tcPr>
            <w:tcW w:w="6521" w:type="dxa"/>
            <w:tcBorders>
              <w:top w:val="single" w:sz="12" w:space="0" w:color="auto"/>
            </w:tcBorders>
          </w:tcPr>
          <w:p w14:paraId="0AC10D42" w14:textId="77777777" w:rsidR="005651C9" w:rsidRPr="00B25204" w:rsidRDefault="005651C9" w:rsidP="005651C9">
            <w:pPr>
              <w:spacing w:before="0" w:after="48" w:line="240" w:lineRule="atLeast"/>
              <w:rPr>
                <w:rFonts w:ascii="Verdana" w:hAnsi="Verdana"/>
                <w:b/>
                <w:smallCaps/>
                <w:sz w:val="18"/>
                <w:szCs w:val="22"/>
              </w:rPr>
            </w:pPr>
            <w:bookmarkStart w:id="2" w:name="dspace"/>
          </w:p>
        </w:tc>
        <w:tc>
          <w:tcPr>
            <w:tcW w:w="3510" w:type="dxa"/>
            <w:tcBorders>
              <w:top w:val="single" w:sz="12" w:space="0" w:color="auto"/>
            </w:tcBorders>
          </w:tcPr>
          <w:p w14:paraId="2B26577F" w14:textId="77777777" w:rsidR="005651C9" w:rsidRPr="00B25204" w:rsidRDefault="005651C9" w:rsidP="005651C9">
            <w:pPr>
              <w:spacing w:before="0" w:line="240" w:lineRule="atLeast"/>
              <w:rPr>
                <w:rFonts w:ascii="Verdana" w:hAnsi="Verdana"/>
                <w:sz w:val="18"/>
                <w:szCs w:val="22"/>
              </w:rPr>
            </w:pPr>
          </w:p>
        </w:tc>
      </w:tr>
      <w:bookmarkEnd w:id="1"/>
      <w:bookmarkEnd w:id="2"/>
      <w:tr w:rsidR="005651C9" w:rsidRPr="00B25204" w14:paraId="5C8C9DF5" w14:textId="77777777" w:rsidTr="00215B7B">
        <w:trPr>
          <w:cantSplit/>
        </w:trPr>
        <w:tc>
          <w:tcPr>
            <w:tcW w:w="6521" w:type="dxa"/>
          </w:tcPr>
          <w:p w14:paraId="48B63DAD" w14:textId="77777777" w:rsidR="005651C9" w:rsidRPr="00B25204" w:rsidRDefault="005A295E" w:rsidP="00C266F4">
            <w:pPr>
              <w:spacing w:before="0"/>
              <w:rPr>
                <w:rFonts w:ascii="Verdana" w:hAnsi="Verdana"/>
                <w:b/>
                <w:smallCaps/>
                <w:sz w:val="18"/>
                <w:szCs w:val="22"/>
              </w:rPr>
            </w:pPr>
            <w:r w:rsidRPr="00B25204">
              <w:rPr>
                <w:rFonts w:ascii="Verdana" w:hAnsi="Verdana"/>
                <w:b/>
                <w:smallCaps/>
                <w:sz w:val="18"/>
                <w:szCs w:val="22"/>
              </w:rPr>
              <w:t>ПЛЕНАРНОЕ ЗАСЕДАНИЕ</w:t>
            </w:r>
          </w:p>
        </w:tc>
        <w:tc>
          <w:tcPr>
            <w:tcW w:w="3510" w:type="dxa"/>
          </w:tcPr>
          <w:p w14:paraId="1268E101" w14:textId="77777777" w:rsidR="005651C9" w:rsidRPr="00B25204" w:rsidRDefault="005A295E" w:rsidP="00C266F4">
            <w:pPr>
              <w:tabs>
                <w:tab w:val="left" w:pos="851"/>
              </w:tabs>
              <w:spacing w:before="0"/>
              <w:rPr>
                <w:rFonts w:ascii="Verdana" w:hAnsi="Verdana"/>
                <w:b/>
                <w:sz w:val="18"/>
                <w:szCs w:val="18"/>
              </w:rPr>
            </w:pPr>
            <w:r w:rsidRPr="00B25204">
              <w:rPr>
                <w:rFonts w:ascii="Verdana" w:hAnsi="Verdana"/>
                <w:b/>
                <w:bCs/>
                <w:sz w:val="18"/>
                <w:szCs w:val="18"/>
              </w:rPr>
              <w:t>Дополнительный документ 14</w:t>
            </w:r>
            <w:r w:rsidRPr="00B25204">
              <w:rPr>
                <w:rFonts w:ascii="Verdana" w:hAnsi="Verdana"/>
                <w:b/>
                <w:bCs/>
                <w:sz w:val="18"/>
                <w:szCs w:val="18"/>
              </w:rPr>
              <w:br/>
              <w:t>к Документу 28</w:t>
            </w:r>
            <w:r w:rsidR="005651C9" w:rsidRPr="00B25204">
              <w:rPr>
                <w:rFonts w:ascii="Verdana" w:hAnsi="Verdana"/>
                <w:b/>
                <w:bCs/>
                <w:sz w:val="18"/>
                <w:szCs w:val="18"/>
              </w:rPr>
              <w:t>-</w:t>
            </w:r>
            <w:r w:rsidRPr="00B25204">
              <w:rPr>
                <w:rFonts w:ascii="Verdana" w:hAnsi="Verdana"/>
                <w:b/>
                <w:bCs/>
                <w:sz w:val="18"/>
                <w:szCs w:val="18"/>
              </w:rPr>
              <w:t>R</w:t>
            </w:r>
          </w:p>
        </w:tc>
      </w:tr>
      <w:tr w:rsidR="000F33D8" w:rsidRPr="00B25204" w14:paraId="1B4AE911" w14:textId="77777777" w:rsidTr="00215B7B">
        <w:trPr>
          <w:cantSplit/>
        </w:trPr>
        <w:tc>
          <w:tcPr>
            <w:tcW w:w="6521" w:type="dxa"/>
          </w:tcPr>
          <w:p w14:paraId="19949B7E" w14:textId="77777777" w:rsidR="000F33D8" w:rsidRPr="00B25204" w:rsidRDefault="000F33D8" w:rsidP="00C266F4">
            <w:pPr>
              <w:spacing w:before="0"/>
              <w:rPr>
                <w:rFonts w:ascii="Verdana" w:hAnsi="Verdana"/>
                <w:b/>
                <w:smallCaps/>
                <w:sz w:val="18"/>
                <w:szCs w:val="22"/>
              </w:rPr>
            </w:pPr>
          </w:p>
        </w:tc>
        <w:tc>
          <w:tcPr>
            <w:tcW w:w="3510" w:type="dxa"/>
          </w:tcPr>
          <w:p w14:paraId="751E024B" w14:textId="77777777" w:rsidR="000F33D8" w:rsidRPr="00B25204" w:rsidRDefault="000F33D8" w:rsidP="00C266F4">
            <w:pPr>
              <w:spacing w:before="0"/>
              <w:rPr>
                <w:rFonts w:ascii="Verdana" w:hAnsi="Verdana"/>
                <w:sz w:val="18"/>
                <w:szCs w:val="22"/>
              </w:rPr>
            </w:pPr>
            <w:r w:rsidRPr="00B25204">
              <w:rPr>
                <w:rFonts w:ascii="Verdana" w:hAnsi="Verdana"/>
                <w:b/>
                <w:bCs/>
                <w:sz w:val="18"/>
                <w:szCs w:val="18"/>
              </w:rPr>
              <w:t>30 сентября 2019 года</w:t>
            </w:r>
          </w:p>
        </w:tc>
      </w:tr>
      <w:tr w:rsidR="000F33D8" w:rsidRPr="00B25204" w14:paraId="3CC92BCE" w14:textId="77777777" w:rsidTr="00215B7B">
        <w:trPr>
          <w:cantSplit/>
        </w:trPr>
        <w:tc>
          <w:tcPr>
            <w:tcW w:w="6521" w:type="dxa"/>
          </w:tcPr>
          <w:p w14:paraId="23DBE15B" w14:textId="77777777" w:rsidR="000F33D8" w:rsidRPr="00B25204" w:rsidRDefault="000F33D8" w:rsidP="00C266F4">
            <w:pPr>
              <w:spacing w:before="0"/>
              <w:rPr>
                <w:rFonts w:ascii="Verdana" w:hAnsi="Verdana"/>
                <w:b/>
                <w:smallCaps/>
                <w:sz w:val="18"/>
                <w:szCs w:val="22"/>
              </w:rPr>
            </w:pPr>
          </w:p>
        </w:tc>
        <w:tc>
          <w:tcPr>
            <w:tcW w:w="3510" w:type="dxa"/>
          </w:tcPr>
          <w:p w14:paraId="45613208" w14:textId="77777777" w:rsidR="000F33D8" w:rsidRPr="00B25204" w:rsidRDefault="000F33D8" w:rsidP="00C266F4">
            <w:pPr>
              <w:spacing w:before="0"/>
              <w:rPr>
                <w:rFonts w:ascii="Verdana" w:hAnsi="Verdana"/>
                <w:sz w:val="18"/>
                <w:szCs w:val="22"/>
              </w:rPr>
            </w:pPr>
            <w:r w:rsidRPr="00B25204">
              <w:rPr>
                <w:rFonts w:ascii="Verdana" w:hAnsi="Verdana"/>
                <w:b/>
                <w:bCs/>
                <w:sz w:val="18"/>
                <w:szCs w:val="22"/>
              </w:rPr>
              <w:t>Оригинал: китайский</w:t>
            </w:r>
          </w:p>
        </w:tc>
      </w:tr>
      <w:tr w:rsidR="000F33D8" w:rsidRPr="00B25204" w14:paraId="4C9427CD" w14:textId="77777777" w:rsidTr="00466779">
        <w:trPr>
          <w:cantSplit/>
        </w:trPr>
        <w:tc>
          <w:tcPr>
            <w:tcW w:w="10031" w:type="dxa"/>
            <w:gridSpan w:val="2"/>
          </w:tcPr>
          <w:p w14:paraId="0CA261F2" w14:textId="77777777" w:rsidR="000F33D8" w:rsidRPr="00B25204" w:rsidRDefault="000F33D8" w:rsidP="004B716F">
            <w:pPr>
              <w:spacing w:before="0"/>
              <w:rPr>
                <w:rFonts w:ascii="Verdana" w:hAnsi="Verdana"/>
                <w:b/>
                <w:bCs/>
                <w:sz w:val="18"/>
                <w:szCs w:val="22"/>
              </w:rPr>
            </w:pPr>
          </w:p>
        </w:tc>
      </w:tr>
      <w:tr w:rsidR="000F33D8" w:rsidRPr="00B25204" w14:paraId="0D4605C3" w14:textId="77777777">
        <w:trPr>
          <w:cantSplit/>
        </w:trPr>
        <w:tc>
          <w:tcPr>
            <w:tcW w:w="10031" w:type="dxa"/>
            <w:gridSpan w:val="2"/>
          </w:tcPr>
          <w:p w14:paraId="6AC7C7B9" w14:textId="77777777" w:rsidR="000F33D8" w:rsidRPr="00B25204" w:rsidRDefault="000F33D8" w:rsidP="000F33D8">
            <w:pPr>
              <w:pStyle w:val="Source"/>
              <w:rPr>
                <w:szCs w:val="26"/>
              </w:rPr>
            </w:pPr>
            <w:bookmarkStart w:id="3" w:name="dsource" w:colFirst="0" w:colLast="0"/>
            <w:r w:rsidRPr="00B25204">
              <w:rPr>
                <w:szCs w:val="26"/>
              </w:rPr>
              <w:t>Китайская Народная Республика</w:t>
            </w:r>
          </w:p>
        </w:tc>
      </w:tr>
      <w:tr w:rsidR="000F33D8" w:rsidRPr="00B25204" w14:paraId="0B5CDA39" w14:textId="77777777">
        <w:trPr>
          <w:cantSplit/>
        </w:trPr>
        <w:tc>
          <w:tcPr>
            <w:tcW w:w="10031" w:type="dxa"/>
            <w:gridSpan w:val="2"/>
          </w:tcPr>
          <w:p w14:paraId="5257BF90" w14:textId="40BCF97C" w:rsidR="000F33D8" w:rsidRPr="00B25204" w:rsidRDefault="00215B7B" w:rsidP="000F33D8">
            <w:pPr>
              <w:pStyle w:val="Title1"/>
              <w:rPr>
                <w:szCs w:val="26"/>
              </w:rPr>
            </w:pPr>
            <w:bookmarkStart w:id="4" w:name="dtitle1" w:colFirst="0" w:colLast="0"/>
            <w:bookmarkEnd w:id="3"/>
            <w:r w:rsidRPr="00B25204">
              <w:rPr>
                <w:szCs w:val="26"/>
              </w:rPr>
              <w:t>предложения для работы конференции</w:t>
            </w:r>
          </w:p>
        </w:tc>
      </w:tr>
      <w:tr w:rsidR="000F33D8" w:rsidRPr="00B25204" w14:paraId="367F9C44" w14:textId="77777777">
        <w:trPr>
          <w:cantSplit/>
        </w:trPr>
        <w:tc>
          <w:tcPr>
            <w:tcW w:w="10031" w:type="dxa"/>
            <w:gridSpan w:val="2"/>
          </w:tcPr>
          <w:p w14:paraId="042C6732" w14:textId="77777777" w:rsidR="000F33D8" w:rsidRPr="00B25204" w:rsidRDefault="000F33D8" w:rsidP="000F33D8">
            <w:pPr>
              <w:pStyle w:val="Title2"/>
              <w:rPr>
                <w:szCs w:val="26"/>
              </w:rPr>
            </w:pPr>
            <w:bookmarkStart w:id="5" w:name="dtitle2" w:colFirst="0" w:colLast="0"/>
            <w:bookmarkEnd w:id="4"/>
          </w:p>
        </w:tc>
      </w:tr>
      <w:tr w:rsidR="000F33D8" w:rsidRPr="00B25204" w14:paraId="41A78C30" w14:textId="77777777">
        <w:trPr>
          <w:cantSplit/>
        </w:trPr>
        <w:tc>
          <w:tcPr>
            <w:tcW w:w="10031" w:type="dxa"/>
            <w:gridSpan w:val="2"/>
          </w:tcPr>
          <w:p w14:paraId="589AB1E5" w14:textId="77777777" w:rsidR="000F33D8" w:rsidRPr="00B25204" w:rsidRDefault="000F33D8" w:rsidP="000F33D8">
            <w:pPr>
              <w:pStyle w:val="Agendaitem"/>
              <w:rPr>
                <w:lang w:val="ru-RU"/>
              </w:rPr>
            </w:pPr>
            <w:bookmarkStart w:id="6" w:name="dtitle3" w:colFirst="0" w:colLast="0"/>
            <w:bookmarkEnd w:id="5"/>
            <w:r w:rsidRPr="00B25204">
              <w:rPr>
                <w:lang w:val="ru-RU"/>
              </w:rPr>
              <w:t>Пункт 1.14 повестки дня</w:t>
            </w:r>
          </w:p>
        </w:tc>
      </w:tr>
    </w:tbl>
    <w:bookmarkEnd w:id="6"/>
    <w:p w14:paraId="53B9D9CA" w14:textId="77777777" w:rsidR="00466779" w:rsidRPr="00B25204" w:rsidRDefault="003D138D" w:rsidP="00466779">
      <w:pPr>
        <w:rPr>
          <w:szCs w:val="22"/>
        </w:rPr>
      </w:pPr>
      <w:r w:rsidRPr="00B25204">
        <w:t>1.14</w:t>
      </w:r>
      <w:r w:rsidRPr="00B25204">
        <w:tab/>
        <w:t>рассмотреть, основываясь на результатах исследований МСЭ-R, в соответствии с Резолюцией </w:t>
      </w:r>
      <w:r w:rsidRPr="00B25204">
        <w:rPr>
          <w:b/>
          <w:bCs/>
        </w:rPr>
        <w:t>160 (ВКР-15)</w:t>
      </w:r>
      <w:r w:rsidRPr="00B25204">
        <w:t xml:space="preserve"> надлежащие </w:t>
      </w:r>
      <w:proofErr w:type="spellStart"/>
      <w:r w:rsidRPr="00B25204">
        <w:t>регламентарные</w:t>
      </w:r>
      <w:proofErr w:type="spellEnd"/>
      <w:r w:rsidRPr="00B25204">
        <w:t xml:space="preserve"> меры для станций на высотной платформе (HAPS) в рамках действующих распределений фиксированной службы;</w:t>
      </w:r>
    </w:p>
    <w:p w14:paraId="1BE4F7BF" w14:textId="44F2B2D4" w:rsidR="0003535B" w:rsidRPr="00B25204" w:rsidRDefault="00215B7B" w:rsidP="00215B7B">
      <w:pPr>
        <w:pStyle w:val="Headingb"/>
        <w:rPr>
          <w:lang w:val="ru-RU"/>
        </w:rPr>
      </w:pPr>
      <w:r w:rsidRPr="00B25204">
        <w:rPr>
          <w:lang w:val="ru-RU"/>
        </w:rPr>
        <w:t>Базовая информация</w:t>
      </w:r>
    </w:p>
    <w:p w14:paraId="126327A0" w14:textId="6AA26022" w:rsidR="00215B7B" w:rsidRPr="00B25204" w:rsidRDefault="00926798" w:rsidP="007208AE">
      <w:pPr>
        <w:rPr>
          <w:lang w:eastAsia="zh-CN"/>
        </w:rPr>
      </w:pPr>
      <w:r w:rsidRPr="00B25204">
        <w:rPr>
          <w:lang w:eastAsia="zh-CN"/>
        </w:rPr>
        <w:t xml:space="preserve">Всемирная конференция радиосвязи 2015 года (ВКР-15) приняла Резолюцию </w:t>
      </w:r>
      <w:r w:rsidR="00215B7B" w:rsidRPr="00B25204">
        <w:rPr>
          <w:b/>
          <w:bCs/>
          <w:lang w:eastAsia="zh-CN"/>
        </w:rPr>
        <w:t>160 (</w:t>
      </w:r>
      <w:r w:rsidR="0009251B" w:rsidRPr="00B25204">
        <w:rPr>
          <w:b/>
          <w:bCs/>
          <w:lang w:eastAsia="zh-CN"/>
        </w:rPr>
        <w:t>ВКР</w:t>
      </w:r>
      <w:r w:rsidR="00215B7B" w:rsidRPr="00B25204">
        <w:rPr>
          <w:b/>
          <w:bCs/>
          <w:lang w:eastAsia="zh-CN"/>
        </w:rPr>
        <w:t>-15)</w:t>
      </w:r>
      <w:r w:rsidRPr="00B25204">
        <w:rPr>
          <w:lang w:eastAsia="zh-CN"/>
        </w:rPr>
        <w:t>, в которой был утвержден пункт</w:t>
      </w:r>
      <w:r w:rsidR="00215B7B" w:rsidRPr="00B25204">
        <w:rPr>
          <w:lang w:eastAsia="zh-CN"/>
        </w:rPr>
        <w:t xml:space="preserve"> 1.14 </w:t>
      </w:r>
      <w:r w:rsidRPr="00B25204">
        <w:rPr>
          <w:lang w:eastAsia="zh-CN"/>
        </w:rPr>
        <w:t>повестки дня</w:t>
      </w:r>
      <w:r w:rsidR="00215B7B" w:rsidRPr="00B25204">
        <w:rPr>
          <w:lang w:eastAsia="zh-CN"/>
        </w:rPr>
        <w:t xml:space="preserve"> </w:t>
      </w:r>
      <w:r w:rsidR="0009251B" w:rsidRPr="00B25204">
        <w:rPr>
          <w:lang w:eastAsia="zh-CN"/>
        </w:rPr>
        <w:t>ВКР</w:t>
      </w:r>
      <w:r w:rsidR="00215B7B" w:rsidRPr="00B25204">
        <w:rPr>
          <w:lang w:eastAsia="zh-CN"/>
        </w:rPr>
        <w:t>-19</w:t>
      </w:r>
      <w:r w:rsidRPr="00B25204">
        <w:rPr>
          <w:lang w:eastAsia="zh-CN"/>
        </w:rPr>
        <w:t xml:space="preserve"> в целях содействия доступу к широкополосным применениям, обеспечиваемым станциями на высотной платформе</w:t>
      </w:r>
      <w:r w:rsidR="00215B7B" w:rsidRPr="00B25204">
        <w:rPr>
          <w:lang w:eastAsia="zh-CN"/>
        </w:rPr>
        <w:t xml:space="preserve"> (HAPS),</w:t>
      </w:r>
      <w:r w:rsidRPr="00B25204">
        <w:rPr>
          <w:lang w:eastAsia="zh-CN"/>
        </w:rPr>
        <w:t xml:space="preserve"> включая исследование потребности в дополнительном спектре для линий станций сопряжения и фиксированных терминалов HAPS, обоснованности применения существующих определений спектра для HAPS и, в случае необходимости</w:t>
      </w:r>
      <w:r w:rsidR="00215B7B" w:rsidRPr="00B25204">
        <w:rPr>
          <w:lang w:eastAsia="zh-CN"/>
        </w:rPr>
        <w:t>,</w:t>
      </w:r>
      <w:r w:rsidRPr="00B25204">
        <w:rPr>
          <w:lang w:eastAsia="zh-CN"/>
        </w:rPr>
        <w:t xml:space="preserve"> доступ</w:t>
      </w:r>
      <w:r w:rsidR="00A3065D" w:rsidRPr="00B25204">
        <w:rPr>
          <w:lang w:eastAsia="zh-CN"/>
        </w:rPr>
        <w:t xml:space="preserve">ности следующих полос </w:t>
      </w:r>
      <w:r w:rsidR="00215B7B" w:rsidRPr="00B25204">
        <w:rPr>
          <w:lang w:eastAsia="zh-CN"/>
        </w:rPr>
        <w:t>38</w:t>
      </w:r>
      <w:r w:rsidR="0009251B" w:rsidRPr="00B25204">
        <w:rPr>
          <w:lang w:eastAsia="zh-CN"/>
        </w:rPr>
        <w:t>−</w:t>
      </w:r>
      <w:r w:rsidR="00215B7B" w:rsidRPr="00B25204">
        <w:rPr>
          <w:lang w:eastAsia="zh-CN"/>
        </w:rPr>
        <w:t>39</w:t>
      </w:r>
      <w:r w:rsidR="0009251B" w:rsidRPr="00B25204">
        <w:rPr>
          <w:lang w:eastAsia="zh-CN"/>
        </w:rPr>
        <w:t>,</w:t>
      </w:r>
      <w:r w:rsidR="00215B7B" w:rsidRPr="00B25204">
        <w:rPr>
          <w:lang w:eastAsia="zh-CN"/>
        </w:rPr>
        <w:t>5 </w:t>
      </w:r>
      <w:r w:rsidR="0009251B" w:rsidRPr="00B25204">
        <w:rPr>
          <w:lang w:eastAsia="zh-CN"/>
        </w:rPr>
        <w:t>ГГц</w:t>
      </w:r>
      <w:r w:rsidR="00215B7B" w:rsidRPr="00B25204">
        <w:rPr>
          <w:lang w:eastAsia="zh-CN"/>
        </w:rPr>
        <w:t xml:space="preserve"> </w:t>
      </w:r>
      <w:r w:rsidR="00A3065D" w:rsidRPr="00B25204">
        <w:rPr>
          <w:lang w:eastAsia="zh-CN"/>
        </w:rPr>
        <w:t>на глобальном уровне</w:t>
      </w:r>
      <w:r w:rsidR="00215B7B" w:rsidRPr="00B25204">
        <w:rPr>
          <w:lang w:eastAsia="zh-CN"/>
        </w:rPr>
        <w:t>, 21</w:t>
      </w:r>
      <w:r w:rsidR="0009251B" w:rsidRPr="00B25204">
        <w:rPr>
          <w:lang w:eastAsia="zh-CN"/>
        </w:rPr>
        <w:t>,</w:t>
      </w:r>
      <w:r w:rsidR="00215B7B" w:rsidRPr="00B25204">
        <w:rPr>
          <w:lang w:eastAsia="zh-CN"/>
        </w:rPr>
        <w:t>4</w:t>
      </w:r>
      <w:r w:rsidR="0009251B" w:rsidRPr="00B25204">
        <w:rPr>
          <w:lang w:eastAsia="zh-CN"/>
        </w:rPr>
        <w:t>−</w:t>
      </w:r>
      <w:r w:rsidR="00215B7B" w:rsidRPr="00B25204">
        <w:rPr>
          <w:lang w:eastAsia="zh-CN"/>
        </w:rPr>
        <w:t>22 </w:t>
      </w:r>
      <w:r w:rsidR="0009251B" w:rsidRPr="00B25204">
        <w:rPr>
          <w:lang w:eastAsia="zh-CN"/>
        </w:rPr>
        <w:t>ГГц</w:t>
      </w:r>
      <w:r w:rsidR="00215B7B" w:rsidRPr="00B25204">
        <w:rPr>
          <w:lang w:eastAsia="zh-CN"/>
        </w:rPr>
        <w:t xml:space="preserve"> </w:t>
      </w:r>
      <w:r w:rsidR="00A3065D" w:rsidRPr="00B25204">
        <w:rPr>
          <w:lang w:eastAsia="zh-CN"/>
        </w:rPr>
        <w:t>и</w:t>
      </w:r>
      <w:r w:rsidR="00215B7B" w:rsidRPr="00B25204">
        <w:rPr>
          <w:lang w:eastAsia="zh-CN"/>
        </w:rPr>
        <w:t xml:space="preserve"> 24</w:t>
      </w:r>
      <w:r w:rsidR="0009251B" w:rsidRPr="00B25204">
        <w:rPr>
          <w:lang w:eastAsia="zh-CN"/>
        </w:rPr>
        <w:t>,</w:t>
      </w:r>
      <w:r w:rsidR="00215B7B" w:rsidRPr="00B25204">
        <w:rPr>
          <w:lang w:eastAsia="zh-CN"/>
        </w:rPr>
        <w:t>25</w:t>
      </w:r>
      <w:r w:rsidR="0009251B" w:rsidRPr="00B25204">
        <w:rPr>
          <w:lang w:eastAsia="zh-CN"/>
        </w:rPr>
        <w:t>−</w:t>
      </w:r>
      <w:r w:rsidR="00215B7B" w:rsidRPr="00B25204">
        <w:rPr>
          <w:lang w:eastAsia="zh-CN"/>
        </w:rPr>
        <w:t>27</w:t>
      </w:r>
      <w:r w:rsidR="0009251B" w:rsidRPr="00B25204">
        <w:rPr>
          <w:lang w:eastAsia="zh-CN"/>
        </w:rPr>
        <w:t>,</w:t>
      </w:r>
      <w:r w:rsidR="00215B7B" w:rsidRPr="00B25204">
        <w:rPr>
          <w:lang w:eastAsia="zh-CN"/>
        </w:rPr>
        <w:t>5 </w:t>
      </w:r>
      <w:r w:rsidR="0009251B" w:rsidRPr="00B25204">
        <w:rPr>
          <w:lang w:eastAsia="zh-CN"/>
        </w:rPr>
        <w:t>ГГц</w:t>
      </w:r>
      <w:r w:rsidR="00215B7B" w:rsidRPr="00B25204">
        <w:rPr>
          <w:lang w:eastAsia="zh-CN"/>
        </w:rPr>
        <w:t xml:space="preserve"> </w:t>
      </w:r>
      <w:r w:rsidR="00A3065D" w:rsidRPr="00B25204">
        <w:rPr>
          <w:lang w:eastAsia="zh-CN"/>
        </w:rPr>
        <w:t>в Районе</w:t>
      </w:r>
      <w:r w:rsidR="00215B7B" w:rsidRPr="00B25204">
        <w:rPr>
          <w:lang w:eastAsia="zh-CN"/>
        </w:rPr>
        <w:t xml:space="preserve"> 2. </w:t>
      </w:r>
    </w:p>
    <w:p w14:paraId="00F3DB74" w14:textId="654A5819" w:rsidR="00215B7B" w:rsidRPr="00B25204" w:rsidRDefault="005F733C" w:rsidP="00A3065D">
      <w:pPr>
        <w:rPr>
          <w:lang w:eastAsia="zh-CN"/>
        </w:rPr>
      </w:pPr>
      <w:r w:rsidRPr="00B25204">
        <w:rPr>
          <w:lang w:eastAsia="zh-CN"/>
        </w:rPr>
        <w:t>МСЭ</w:t>
      </w:r>
      <w:r w:rsidR="00215B7B" w:rsidRPr="00B25204">
        <w:rPr>
          <w:lang w:eastAsia="zh-CN"/>
        </w:rPr>
        <w:t>-R</w:t>
      </w:r>
      <w:r w:rsidR="00A3065D" w:rsidRPr="00B25204">
        <w:rPr>
          <w:lang w:eastAsia="zh-CN"/>
        </w:rPr>
        <w:t xml:space="preserve"> определил три определения для HAPS, а именно: </w:t>
      </w:r>
      <w:r w:rsidR="00215B7B" w:rsidRPr="00B25204">
        <w:rPr>
          <w:lang w:eastAsia="zh-CN"/>
        </w:rPr>
        <w:t>6440</w:t>
      </w:r>
      <w:r w:rsidR="0009251B" w:rsidRPr="00B25204">
        <w:rPr>
          <w:lang w:eastAsia="zh-CN"/>
        </w:rPr>
        <w:t>−</w:t>
      </w:r>
      <w:r w:rsidR="00215B7B" w:rsidRPr="00B25204">
        <w:rPr>
          <w:lang w:eastAsia="zh-CN"/>
        </w:rPr>
        <w:t>6520/6560</w:t>
      </w:r>
      <w:r w:rsidR="0009251B" w:rsidRPr="00B25204">
        <w:rPr>
          <w:lang w:eastAsia="zh-CN"/>
        </w:rPr>
        <w:t>−</w:t>
      </w:r>
      <w:r w:rsidR="00215B7B" w:rsidRPr="00B25204">
        <w:rPr>
          <w:lang w:eastAsia="zh-CN"/>
        </w:rPr>
        <w:t>6640</w:t>
      </w:r>
      <w:r w:rsidR="0009251B" w:rsidRPr="00B25204">
        <w:rPr>
          <w:lang w:eastAsia="zh-CN"/>
        </w:rPr>
        <w:t> МГц</w:t>
      </w:r>
      <w:r w:rsidR="00215B7B" w:rsidRPr="00B25204">
        <w:rPr>
          <w:lang w:eastAsia="zh-CN"/>
        </w:rPr>
        <w:t>, 27</w:t>
      </w:r>
      <w:r w:rsidR="0009251B" w:rsidRPr="00B25204">
        <w:rPr>
          <w:lang w:eastAsia="zh-CN"/>
        </w:rPr>
        <w:t>,</w:t>
      </w:r>
      <w:r w:rsidR="00215B7B" w:rsidRPr="00B25204">
        <w:rPr>
          <w:lang w:eastAsia="zh-CN"/>
        </w:rPr>
        <w:t>9</w:t>
      </w:r>
      <w:r w:rsidR="0009251B" w:rsidRPr="00B25204">
        <w:rPr>
          <w:lang w:eastAsia="zh-CN"/>
        </w:rPr>
        <w:t>−</w:t>
      </w:r>
      <w:r w:rsidR="00215B7B" w:rsidRPr="00B25204">
        <w:rPr>
          <w:lang w:eastAsia="zh-CN"/>
        </w:rPr>
        <w:t>28</w:t>
      </w:r>
      <w:r w:rsidR="0009251B" w:rsidRPr="00B25204">
        <w:rPr>
          <w:lang w:eastAsia="zh-CN"/>
        </w:rPr>
        <w:t>,</w:t>
      </w:r>
      <w:r w:rsidR="00215B7B" w:rsidRPr="00B25204">
        <w:rPr>
          <w:lang w:eastAsia="zh-CN"/>
        </w:rPr>
        <w:t>2/31</w:t>
      </w:r>
      <w:r w:rsidR="0009251B" w:rsidRPr="00B25204">
        <w:rPr>
          <w:lang w:eastAsia="zh-CN"/>
        </w:rPr>
        <w:t>−</w:t>
      </w:r>
      <w:r w:rsidR="00215B7B" w:rsidRPr="00B25204">
        <w:rPr>
          <w:lang w:eastAsia="zh-CN"/>
        </w:rPr>
        <w:t>31</w:t>
      </w:r>
      <w:r w:rsidR="0009251B" w:rsidRPr="00B25204">
        <w:rPr>
          <w:lang w:eastAsia="zh-CN"/>
        </w:rPr>
        <w:t>,</w:t>
      </w:r>
      <w:r w:rsidR="00215B7B" w:rsidRPr="00B25204">
        <w:rPr>
          <w:lang w:eastAsia="zh-CN"/>
        </w:rPr>
        <w:t>3</w:t>
      </w:r>
      <w:r w:rsidR="0009251B" w:rsidRPr="00B25204">
        <w:rPr>
          <w:lang w:eastAsia="zh-CN"/>
        </w:rPr>
        <w:t> ГГц</w:t>
      </w:r>
      <w:r w:rsidR="00215B7B" w:rsidRPr="00B25204">
        <w:rPr>
          <w:lang w:eastAsia="zh-CN"/>
        </w:rPr>
        <w:t xml:space="preserve"> </w:t>
      </w:r>
      <w:r w:rsidR="00A3065D" w:rsidRPr="00B25204">
        <w:rPr>
          <w:lang w:eastAsia="zh-CN"/>
        </w:rPr>
        <w:t>и</w:t>
      </w:r>
      <w:r w:rsidR="00215B7B" w:rsidRPr="00B25204">
        <w:rPr>
          <w:lang w:eastAsia="zh-CN"/>
        </w:rPr>
        <w:t xml:space="preserve"> 47</w:t>
      </w:r>
      <w:r w:rsidR="0009251B" w:rsidRPr="00B25204">
        <w:rPr>
          <w:lang w:eastAsia="zh-CN"/>
        </w:rPr>
        <w:t>,</w:t>
      </w:r>
      <w:r w:rsidR="00215B7B" w:rsidRPr="00B25204">
        <w:rPr>
          <w:lang w:eastAsia="zh-CN"/>
        </w:rPr>
        <w:t>2</w:t>
      </w:r>
      <w:r w:rsidR="0009251B" w:rsidRPr="00B25204">
        <w:rPr>
          <w:lang w:eastAsia="zh-CN"/>
        </w:rPr>
        <w:t>−</w:t>
      </w:r>
      <w:r w:rsidR="00215B7B" w:rsidRPr="00B25204">
        <w:rPr>
          <w:lang w:eastAsia="zh-CN"/>
        </w:rPr>
        <w:t>47</w:t>
      </w:r>
      <w:r w:rsidR="0009251B" w:rsidRPr="00B25204">
        <w:rPr>
          <w:lang w:eastAsia="zh-CN"/>
        </w:rPr>
        <w:t>,</w:t>
      </w:r>
      <w:r w:rsidR="00215B7B" w:rsidRPr="00B25204">
        <w:rPr>
          <w:lang w:eastAsia="zh-CN"/>
        </w:rPr>
        <w:t>5/47</w:t>
      </w:r>
      <w:r w:rsidR="0009251B" w:rsidRPr="00B25204">
        <w:rPr>
          <w:lang w:eastAsia="zh-CN"/>
        </w:rPr>
        <w:t>,</w:t>
      </w:r>
      <w:r w:rsidR="00215B7B" w:rsidRPr="00B25204">
        <w:rPr>
          <w:lang w:eastAsia="zh-CN"/>
        </w:rPr>
        <w:t>9</w:t>
      </w:r>
      <w:r w:rsidR="0009251B" w:rsidRPr="00B25204">
        <w:rPr>
          <w:lang w:eastAsia="zh-CN"/>
        </w:rPr>
        <w:t>−</w:t>
      </w:r>
      <w:r w:rsidR="00215B7B" w:rsidRPr="00B25204">
        <w:rPr>
          <w:lang w:eastAsia="zh-CN"/>
        </w:rPr>
        <w:t>48</w:t>
      </w:r>
      <w:r w:rsidR="0009251B" w:rsidRPr="00B25204">
        <w:rPr>
          <w:lang w:eastAsia="zh-CN"/>
        </w:rPr>
        <w:t>,</w:t>
      </w:r>
      <w:r w:rsidR="00215B7B" w:rsidRPr="00B25204">
        <w:rPr>
          <w:lang w:eastAsia="zh-CN"/>
        </w:rPr>
        <w:t>2</w:t>
      </w:r>
      <w:r w:rsidR="0009251B" w:rsidRPr="00B25204">
        <w:rPr>
          <w:lang w:eastAsia="zh-CN"/>
        </w:rPr>
        <w:t> ГГц</w:t>
      </w:r>
      <w:r w:rsidR="00A3065D" w:rsidRPr="00B25204">
        <w:rPr>
          <w:lang w:eastAsia="zh-CN"/>
        </w:rPr>
        <w:t>, в Регламенте радиосвязи</w:t>
      </w:r>
      <w:r w:rsidR="00215B7B" w:rsidRPr="00B25204">
        <w:rPr>
          <w:lang w:eastAsia="zh-CN"/>
        </w:rPr>
        <w:t xml:space="preserve"> (</w:t>
      </w:r>
      <w:r w:rsidR="00A3065D" w:rsidRPr="00B25204">
        <w:rPr>
          <w:lang w:eastAsia="zh-CN"/>
        </w:rPr>
        <w:t>РР</w:t>
      </w:r>
      <w:r w:rsidR="00215B7B" w:rsidRPr="00B25204">
        <w:rPr>
          <w:lang w:eastAsia="zh-CN"/>
        </w:rPr>
        <w:t xml:space="preserve">), </w:t>
      </w:r>
      <w:r w:rsidR="00A3065D" w:rsidRPr="00B25204">
        <w:rPr>
          <w:lang w:eastAsia="zh-CN"/>
        </w:rPr>
        <w:t xml:space="preserve">как показано в </w:t>
      </w:r>
      <w:r w:rsidR="00B25204" w:rsidRPr="00B25204">
        <w:rPr>
          <w:lang w:eastAsia="zh-CN"/>
        </w:rPr>
        <w:t>таблице </w:t>
      </w:r>
      <w:r w:rsidR="00215B7B" w:rsidRPr="00B25204">
        <w:rPr>
          <w:lang w:eastAsia="zh-CN"/>
        </w:rPr>
        <w:t xml:space="preserve">1. </w:t>
      </w:r>
    </w:p>
    <w:p w14:paraId="263698B4" w14:textId="176AC2F5" w:rsidR="00215B7B" w:rsidRPr="00B25204" w:rsidRDefault="00A3065D" w:rsidP="00B25204">
      <w:pPr>
        <w:pStyle w:val="TableNo"/>
      </w:pPr>
      <w:r w:rsidRPr="00B25204">
        <w:t>ТАБЛИЦА</w:t>
      </w:r>
      <w:r w:rsidR="00215B7B" w:rsidRPr="00B25204">
        <w:t xml:space="preserve"> </w:t>
      </w:r>
      <w:r w:rsidR="00215B7B" w:rsidRPr="00B25204">
        <w:fldChar w:fldCharType="begin"/>
      </w:r>
      <w:r w:rsidR="00215B7B" w:rsidRPr="00B25204">
        <w:instrText xml:space="preserve"> SEQ Table \* ARABIC </w:instrText>
      </w:r>
      <w:r w:rsidR="00215B7B" w:rsidRPr="00B25204">
        <w:fldChar w:fldCharType="separate"/>
      </w:r>
      <w:r w:rsidR="00096256">
        <w:rPr>
          <w:noProof/>
        </w:rPr>
        <w:t>1</w:t>
      </w:r>
      <w:r w:rsidR="00215B7B" w:rsidRPr="00B25204">
        <w:fldChar w:fldCharType="end"/>
      </w:r>
    </w:p>
    <w:p w14:paraId="178D07A3" w14:textId="62003D08" w:rsidR="00215B7B" w:rsidRPr="00B25204" w:rsidRDefault="00A3065D" w:rsidP="00215B7B">
      <w:pPr>
        <w:pStyle w:val="Tabletitle"/>
      </w:pPr>
      <w:r w:rsidRPr="00B25204">
        <w:t>Существующие определения для HAPS в полосах частот ФС</w:t>
      </w:r>
    </w:p>
    <w:tbl>
      <w:tblPr>
        <w:tblW w:w="9178" w:type="dxa"/>
        <w:jc w:val="center"/>
        <w:tblLayout w:type="fixed"/>
        <w:tblLook w:val="04A0" w:firstRow="1" w:lastRow="0" w:firstColumn="1" w:lastColumn="0" w:noHBand="0" w:noVBand="1"/>
      </w:tblPr>
      <w:tblGrid>
        <w:gridCol w:w="1980"/>
        <w:gridCol w:w="1701"/>
        <w:gridCol w:w="1611"/>
        <w:gridCol w:w="1588"/>
        <w:gridCol w:w="2298"/>
      </w:tblGrid>
      <w:tr w:rsidR="00215B7B" w:rsidRPr="00B25204" w14:paraId="09AA09CB" w14:textId="77777777" w:rsidTr="00B25204">
        <w:trPr>
          <w:trHeight w:val="134"/>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86AB9D1" w14:textId="281C485C" w:rsidR="00215B7B" w:rsidRPr="00B25204" w:rsidRDefault="00A3065D" w:rsidP="00466779">
            <w:pPr>
              <w:pStyle w:val="Tablehead"/>
              <w:rPr>
                <w:lang w:val="ru-RU"/>
              </w:rPr>
            </w:pPr>
            <w:r w:rsidRPr="00B25204">
              <w:rPr>
                <w:lang w:val="ru-RU"/>
              </w:rPr>
              <w:t>Полоса частот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674E98" w14:textId="7EEDFF89" w:rsidR="00215B7B" w:rsidRPr="00B25204" w:rsidRDefault="00A3065D" w:rsidP="00466779">
            <w:pPr>
              <w:pStyle w:val="Tablehead"/>
              <w:rPr>
                <w:lang w:val="ru-RU"/>
              </w:rPr>
            </w:pPr>
            <w:r w:rsidRPr="00B25204">
              <w:rPr>
                <w:lang w:val="ru-RU"/>
              </w:rPr>
              <w:t>Использование</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033F003E" w14:textId="0E1794F7" w:rsidR="00215B7B" w:rsidRPr="00B25204" w:rsidRDefault="00A3065D" w:rsidP="00466779">
            <w:pPr>
              <w:pStyle w:val="Tablehead"/>
              <w:rPr>
                <w:lang w:val="ru-RU"/>
              </w:rPr>
            </w:pPr>
            <w:r w:rsidRPr="00B25204">
              <w:rPr>
                <w:lang w:val="ru-RU"/>
              </w:rPr>
              <w:t>Направление</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2F8EC3E" w14:textId="10A79156" w:rsidR="00215B7B" w:rsidRPr="00B25204" w:rsidRDefault="00A3065D" w:rsidP="00466779">
            <w:pPr>
              <w:pStyle w:val="Tablehead"/>
              <w:rPr>
                <w:lang w:val="ru-RU"/>
              </w:rPr>
            </w:pPr>
            <w:r w:rsidRPr="00B25204">
              <w:rPr>
                <w:lang w:val="ru-RU"/>
              </w:rPr>
              <w:t>Ширина полосы</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428BD653" w14:textId="035970F4" w:rsidR="00215B7B" w:rsidRPr="00B25204" w:rsidRDefault="00096256" w:rsidP="00A3065D">
            <w:pPr>
              <w:pStyle w:val="Tablehead"/>
              <w:rPr>
                <w:lang w:val="ru-RU"/>
              </w:rPr>
            </w:pPr>
            <w:hyperlink r:id="rId13" w:history="1"/>
            <w:r w:rsidR="00A3065D" w:rsidRPr="00B25204">
              <w:rPr>
                <w:lang w:val="ru-RU"/>
              </w:rPr>
              <w:t>Определение</w:t>
            </w:r>
          </w:p>
        </w:tc>
      </w:tr>
      <w:tr w:rsidR="00215B7B" w:rsidRPr="00B25204" w14:paraId="5CD433C1" w14:textId="77777777" w:rsidTr="00B25204">
        <w:trPr>
          <w:trHeight w:val="128"/>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B4669D7" w14:textId="3ED12E20" w:rsidR="00215B7B" w:rsidRPr="00B25204" w:rsidRDefault="00215B7B" w:rsidP="00466779">
            <w:pPr>
              <w:pStyle w:val="Tabletext"/>
            </w:pPr>
            <w:r w:rsidRPr="00B25204">
              <w:t>6</w:t>
            </w:r>
            <w:r w:rsidR="0009251B" w:rsidRPr="00B25204">
              <w:t xml:space="preserve"> </w:t>
            </w:r>
            <w:r w:rsidRPr="00B25204">
              <w:t>440</w:t>
            </w:r>
            <w:r w:rsidR="0009251B" w:rsidRPr="00B25204">
              <w:t>−</w:t>
            </w:r>
            <w:r w:rsidRPr="00B25204">
              <w:t xml:space="preserve">6 520 </w:t>
            </w:r>
            <w:r w:rsidR="0009251B" w:rsidRPr="00B25204">
              <w:t>МГц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5746AE" w14:textId="77777777" w:rsidR="00215B7B" w:rsidRPr="00B25204" w:rsidRDefault="00215B7B" w:rsidP="00466779">
            <w:pPr>
              <w:pStyle w:val="Tabletext"/>
            </w:pPr>
            <w:r w:rsidRPr="00B25204">
              <w:t>GW</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2A3F586E" w14:textId="77777777" w:rsidR="00215B7B" w:rsidRPr="00B25204" w:rsidRDefault="00215B7B" w:rsidP="00466779">
            <w:pPr>
              <w:pStyle w:val="Tabletext"/>
            </w:pPr>
            <w:r w:rsidRPr="00B25204">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B3037EB" w14:textId="0ADFD5C3" w:rsidR="00215B7B" w:rsidRPr="00B25204" w:rsidRDefault="00215B7B" w:rsidP="00466779">
            <w:pPr>
              <w:pStyle w:val="Tabletext"/>
            </w:pPr>
            <w:r w:rsidRPr="00B25204">
              <w:t xml:space="preserve">80 </w:t>
            </w:r>
            <w:r w:rsidR="0009251B" w:rsidRPr="00B25204">
              <w:t>МГц</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3DE28E8" w14:textId="5430C7FF" w:rsidR="00215B7B" w:rsidRPr="00B25204" w:rsidRDefault="00215B7B" w:rsidP="00A3065D">
            <w:pPr>
              <w:pStyle w:val="Tabletext"/>
            </w:pPr>
            <w:r w:rsidRPr="00B25204">
              <w:t xml:space="preserve">5 </w:t>
            </w:r>
            <w:r w:rsidR="00A3065D" w:rsidRPr="00B25204">
              <w:t>администраций</w:t>
            </w:r>
            <w:r w:rsidRPr="00B25204">
              <w:t xml:space="preserve"> (</w:t>
            </w:r>
            <w:r w:rsidR="00A3065D" w:rsidRPr="00B25204">
              <w:t>Р</w:t>
            </w:r>
            <w:r w:rsidRPr="00B25204">
              <w:t xml:space="preserve">1, </w:t>
            </w:r>
            <w:r w:rsidR="00A3065D" w:rsidRPr="00B25204">
              <w:t>Р</w:t>
            </w:r>
            <w:r w:rsidRPr="00B25204">
              <w:t>3)</w:t>
            </w:r>
          </w:p>
        </w:tc>
      </w:tr>
      <w:tr w:rsidR="00215B7B" w:rsidRPr="00B25204" w14:paraId="1E5F8D63" w14:textId="77777777" w:rsidTr="00B25204">
        <w:trPr>
          <w:trHeight w:val="143"/>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D26D65" w14:textId="13D3D6E8" w:rsidR="00215B7B" w:rsidRPr="00B25204" w:rsidRDefault="00215B7B" w:rsidP="00466779">
            <w:pPr>
              <w:pStyle w:val="Tabletext"/>
            </w:pPr>
            <w:r w:rsidRPr="00B25204">
              <w:t>6 560</w:t>
            </w:r>
            <w:r w:rsidR="0009251B" w:rsidRPr="00B25204">
              <w:t>−</w:t>
            </w:r>
            <w:r w:rsidRPr="00B25204">
              <w:t xml:space="preserve">6 640 </w:t>
            </w:r>
            <w:r w:rsidR="0009251B" w:rsidRPr="00B25204">
              <w:t>МГц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BBA650" w14:textId="77777777" w:rsidR="00215B7B" w:rsidRPr="00B25204" w:rsidRDefault="00215B7B" w:rsidP="00466779">
            <w:pPr>
              <w:pStyle w:val="Tabletext"/>
            </w:pPr>
            <w:r w:rsidRPr="00B25204">
              <w:t>GW</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1BE8371D" w14:textId="77777777" w:rsidR="00215B7B" w:rsidRPr="00B25204" w:rsidRDefault="00215B7B" w:rsidP="00466779">
            <w:pPr>
              <w:pStyle w:val="Tabletext"/>
            </w:pPr>
            <w:r w:rsidRPr="00B25204">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697042A" w14:textId="0AF075B5" w:rsidR="00215B7B" w:rsidRPr="00B25204" w:rsidRDefault="00215B7B" w:rsidP="00466779">
            <w:pPr>
              <w:pStyle w:val="Tabletext"/>
            </w:pPr>
            <w:r w:rsidRPr="00B25204">
              <w:t xml:space="preserve">80 </w:t>
            </w:r>
            <w:r w:rsidR="0009251B" w:rsidRPr="00B25204">
              <w:t>МГц</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5A8794AD" w14:textId="598AA3B3" w:rsidR="00215B7B" w:rsidRPr="00B25204" w:rsidRDefault="00A3065D" w:rsidP="00466779">
            <w:pPr>
              <w:pStyle w:val="Tabletext"/>
            </w:pPr>
            <w:r w:rsidRPr="00B25204">
              <w:t>5 администраций (Р1, Р</w:t>
            </w:r>
            <w:r w:rsidR="00215B7B" w:rsidRPr="00B25204">
              <w:t>3)</w:t>
            </w:r>
          </w:p>
        </w:tc>
      </w:tr>
      <w:tr w:rsidR="00215B7B" w:rsidRPr="00B25204" w14:paraId="60319924" w14:textId="77777777" w:rsidTr="00B25204">
        <w:trPr>
          <w:trHeight w:val="105"/>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2BFCEF4" w14:textId="4364B280" w:rsidR="00215B7B" w:rsidRPr="00B25204" w:rsidRDefault="00215B7B" w:rsidP="00466779">
            <w:pPr>
              <w:pStyle w:val="Tabletext"/>
            </w:pPr>
            <w:r w:rsidRPr="00B25204">
              <w:t>27</w:t>
            </w:r>
            <w:r w:rsidR="0009251B" w:rsidRPr="00B25204">
              <w:t>,</w:t>
            </w:r>
            <w:r w:rsidRPr="00B25204">
              <w:t>9</w:t>
            </w:r>
            <w:r w:rsidR="0009251B" w:rsidRPr="00B25204">
              <w:t>−</w:t>
            </w:r>
            <w:r w:rsidRPr="00B25204">
              <w:t>28</w:t>
            </w:r>
            <w:r w:rsidR="0009251B" w:rsidRPr="00B25204">
              <w:t>,</w:t>
            </w:r>
            <w:r w:rsidRPr="00B25204">
              <w:t xml:space="preserve">2 </w:t>
            </w:r>
            <w:r w:rsidR="0009251B" w:rsidRPr="00B25204">
              <w:t>ГГц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734521" w14:textId="77777777" w:rsidR="00215B7B" w:rsidRPr="00B25204" w:rsidRDefault="00215B7B" w:rsidP="00466779">
            <w:pPr>
              <w:pStyle w:val="Tabletext"/>
            </w:pPr>
            <w:r w:rsidRPr="00B25204">
              <w:t>GW, CPE</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182FB857" w14:textId="77777777" w:rsidR="00215B7B" w:rsidRPr="00B25204" w:rsidRDefault="00215B7B" w:rsidP="00466779">
            <w:pPr>
              <w:pStyle w:val="Tabletext"/>
            </w:pPr>
            <w:r w:rsidRPr="00B25204">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9BFA1AA" w14:textId="07AEEF06" w:rsidR="00215B7B" w:rsidRPr="00B25204" w:rsidRDefault="00215B7B" w:rsidP="00466779">
            <w:pPr>
              <w:pStyle w:val="Tabletext"/>
            </w:pPr>
            <w:r w:rsidRPr="00B25204">
              <w:t xml:space="preserve">300 </w:t>
            </w:r>
            <w:r w:rsidR="0009251B" w:rsidRPr="00B25204">
              <w:t>МГц</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47AA0293" w14:textId="282F0F14" w:rsidR="00215B7B" w:rsidRPr="00B25204" w:rsidRDefault="00A3065D" w:rsidP="00466779">
            <w:pPr>
              <w:pStyle w:val="Tabletext"/>
            </w:pPr>
            <w:r w:rsidRPr="00B25204">
              <w:t>23 администрации (Р1, Р</w:t>
            </w:r>
            <w:r w:rsidR="00215B7B" w:rsidRPr="00B25204">
              <w:t>3)</w:t>
            </w:r>
          </w:p>
        </w:tc>
      </w:tr>
      <w:tr w:rsidR="00215B7B" w:rsidRPr="00B25204" w14:paraId="77C16CD8" w14:textId="77777777" w:rsidTr="00B25204">
        <w:trPr>
          <w:trHeight w:val="105"/>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CCEED0" w14:textId="752FF996" w:rsidR="00215B7B" w:rsidRPr="00B25204" w:rsidRDefault="00215B7B" w:rsidP="00466779">
            <w:pPr>
              <w:pStyle w:val="Tabletext"/>
            </w:pPr>
            <w:r w:rsidRPr="00B25204">
              <w:t>31</w:t>
            </w:r>
            <w:r w:rsidR="0009251B" w:rsidRPr="00B25204">
              <w:t>−</w:t>
            </w:r>
            <w:r w:rsidRPr="00B25204">
              <w:t>31</w:t>
            </w:r>
            <w:r w:rsidR="0009251B" w:rsidRPr="00B25204">
              <w:t>,</w:t>
            </w:r>
            <w:r w:rsidRPr="00B25204">
              <w:t xml:space="preserve">3 </w:t>
            </w:r>
            <w:r w:rsidR="0009251B" w:rsidRPr="00B25204">
              <w:t>ГГц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F2A19D" w14:textId="77777777" w:rsidR="00215B7B" w:rsidRPr="00B25204" w:rsidRDefault="00215B7B" w:rsidP="00466779">
            <w:pPr>
              <w:pStyle w:val="Tabletext"/>
            </w:pPr>
            <w:r w:rsidRPr="00B25204">
              <w:t>GW, CPE</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782EEE21" w14:textId="77777777" w:rsidR="00215B7B" w:rsidRPr="00B25204" w:rsidRDefault="00215B7B" w:rsidP="00466779">
            <w:pPr>
              <w:pStyle w:val="Tabletext"/>
            </w:pPr>
            <w:r w:rsidRPr="00B25204">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B726FFC" w14:textId="4CE4DF03" w:rsidR="00215B7B" w:rsidRPr="00B25204" w:rsidRDefault="00215B7B" w:rsidP="00466779">
            <w:pPr>
              <w:pStyle w:val="Tabletext"/>
            </w:pPr>
            <w:r w:rsidRPr="00B25204">
              <w:t xml:space="preserve">300 </w:t>
            </w:r>
            <w:r w:rsidR="0009251B" w:rsidRPr="00B25204">
              <w:t>МГц</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303EE419" w14:textId="0B2F64AB" w:rsidR="00215B7B" w:rsidRPr="00B25204" w:rsidRDefault="00A3065D" w:rsidP="00466779">
            <w:pPr>
              <w:pStyle w:val="Tabletext"/>
            </w:pPr>
            <w:r w:rsidRPr="00B25204">
              <w:t>23 администрации (Р1, Р</w:t>
            </w:r>
            <w:r w:rsidR="00215B7B" w:rsidRPr="00B25204">
              <w:t>3)</w:t>
            </w:r>
          </w:p>
        </w:tc>
      </w:tr>
      <w:tr w:rsidR="00215B7B" w:rsidRPr="00B25204" w14:paraId="385E8282" w14:textId="77777777" w:rsidTr="00B25204">
        <w:trPr>
          <w:trHeight w:val="105"/>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2798B89" w14:textId="0A2F6155" w:rsidR="00215B7B" w:rsidRPr="00B25204" w:rsidRDefault="00215B7B" w:rsidP="00466779">
            <w:pPr>
              <w:pStyle w:val="Tabletext"/>
            </w:pPr>
            <w:r w:rsidRPr="00B25204">
              <w:t>47</w:t>
            </w:r>
            <w:r w:rsidR="0009251B" w:rsidRPr="00B25204">
              <w:t>,</w:t>
            </w:r>
            <w:r w:rsidRPr="00B25204">
              <w:t>2</w:t>
            </w:r>
            <w:r w:rsidR="0009251B" w:rsidRPr="00B25204">
              <w:t>−</w:t>
            </w:r>
            <w:r w:rsidRPr="00B25204">
              <w:t>47</w:t>
            </w:r>
            <w:r w:rsidR="0009251B" w:rsidRPr="00B25204">
              <w:t>,</w:t>
            </w:r>
            <w:r w:rsidRPr="00B25204">
              <w:t xml:space="preserve">5 </w:t>
            </w:r>
            <w:r w:rsidR="0009251B" w:rsidRPr="00B25204">
              <w:t>ГГц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EAE45C" w14:textId="77777777" w:rsidR="00215B7B" w:rsidRPr="00B25204" w:rsidRDefault="00215B7B" w:rsidP="00466779">
            <w:pPr>
              <w:pStyle w:val="Tabletext"/>
            </w:pPr>
            <w:r w:rsidRPr="00B25204">
              <w:t>GW, CPE</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1D474BE1" w14:textId="77777777" w:rsidR="00215B7B" w:rsidRPr="00B25204" w:rsidRDefault="00215B7B" w:rsidP="00466779">
            <w:pPr>
              <w:pStyle w:val="Tabletext"/>
            </w:pPr>
            <w:r w:rsidRPr="00B25204">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336C1E4" w14:textId="6D4BB039" w:rsidR="00215B7B" w:rsidRPr="00B25204" w:rsidRDefault="00215B7B" w:rsidP="00466779">
            <w:pPr>
              <w:pStyle w:val="Tabletext"/>
            </w:pPr>
            <w:r w:rsidRPr="00B25204">
              <w:t xml:space="preserve">300 </w:t>
            </w:r>
            <w:r w:rsidR="0009251B" w:rsidRPr="00B25204">
              <w:t>МГц</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6B928C8" w14:textId="5D10EE1F" w:rsidR="00215B7B" w:rsidRPr="00B25204" w:rsidRDefault="00A3065D" w:rsidP="00466779">
            <w:pPr>
              <w:pStyle w:val="Tabletext"/>
            </w:pPr>
            <w:r w:rsidRPr="00B25204">
              <w:t>на всемирной основе</w:t>
            </w:r>
          </w:p>
        </w:tc>
      </w:tr>
      <w:tr w:rsidR="00215B7B" w:rsidRPr="00B25204" w14:paraId="143B2F80" w14:textId="77777777" w:rsidTr="00B25204">
        <w:trPr>
          <w:trHeight w:val="105"/>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CC186D3" w14:textId="1A37EF6C" w:rsidR="00215B7B" w:rsidRPr="00B25204" w:rsidRDefault="00215B7B" w:rsidP="00466779">
            <w:pPr>
              <w:pStyle w:val="Tabletext"/>
            </w:pPr>
            <w:r w:rsidRPr="00B25204">
              <w:t>47</w:t>
            </w:r>
            <w:r w:rsidR="0009251B" w:rsidRPr="00B25204">
              <w:t>,</w:t>
            </w:r>
            <w:r w:rsidRPr="00B25204">
              <w:t>9</w:t>
            </w:r>
            <w:r w:rsidR="0009251B" w:rsidRPr="00B25204">
              <w:t>−</w:t>
            </w:r>
            <w:r w:rsidRPr="00B25204">
              <w:t>48</w:t>
            </w:r>
            <w:r w:rsidR="0009251B" w:rsidRPr="00B25204">
              <w:t>,</w:t>
            </w:r>
            <w:r w:rsidRPr="00B25204">
              <w:t xml:space="preserve">2 </w:t>
            </w:r>
            <w:r w:rsidR="0009251B" w:rsidRPr="00B25204">
              <w:t>ГГц</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5E1F13" w14:textId="77777777" w:rsidR="00215B7B" w:rsidRPr="00B25204" w:rsidRDefault="00215B7B" w:rsidP="00466779">
            <w:pPr>
              <w:pStyle w:val="Tabletext"/>
            </w:pPr>
            <w:r w:rsidRPr="00B25204">
              <w:t>GW, CPE</w:t>
            </w:r>
          </w:p>
        </w:tc>
        <w:tc>
          <w:tcPr>
            <w:tcW w:w="1611" w:type="dxa"/>
            <w:tcBorders>
              <w:top w:val="single" w:sz="4" w:space="0" w:color="auto"/>
              <w:left w:val="single" w:sz="4" w:space="0" w:color="auto"/>
              <w:bottom w:val="single" w:sz="4" w:space="0" w:color="auto"/>
              <w:right w:val="single" w:sz="4" w:space="0" w:color="auto"/>
            </w:tcBorders>
            <w:shd w:val="clear" w:color="auto" w:fill="auto"/>
          </w:tcPr>
          <w:p w14:paraId="00DAEE41" w14:textId="77777777" w:rsidR="00215B7B" w:rsidRPr="00B25204" w:rsidRDefault="00215B7B" w:rsidP="00466779">
            <w:pPr>
              <w:pStyle w:val="Tabletext"/>
            </w:pPr>
            <w:r w:rsidRPr="00B25204">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9F2D8A0" w14:textId="4522B2FB" w:rsidR="00215B7B" w:rsidRPr="00B25204" w:rsidRDefault="00215B7B" w:rsidP="00466779">
            <w:pPr>
              <w:pStyle w:val="Tabletext"/>
            </w:pPr>
            <w:r w:rsidRPr="00B25204">
              <w:t xml:space="preserve">300 </w:t>
            </w:r>
            <w:r w:rsidR="0009251B" w:rsidRPr="00B25204">
              <w:t>МГц</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246D67FE" w14:textId="4450A749" w:rsidR="00215B7B" w:rsidRPr="00B25204" w:rsidRDefault="00A3065D" w:rsidP="00466779">
            <w:pPr>
              <w:pStyle w:val="Tabletext"/>
            </w:pPr>
            <w:r w:rsidRPr="00B25204">
              <w:t>на всемирной основе</w:t>
            </w:r>
          </w:p>
        </w:tc>
      </w:tr>
      <w:tr w:rsidR="00215B7B" w:rsidRPr="00B25204" w14:paraId="21164761" w14:textId="77777777" w:rsidTr="00466779">
        <w:trPr>
          <w:cantSplit/>
          <w:trHeight w:val="105"/>
          <w:jc w:val="center"/>
        </w:trPr>
        <w:tc>
          <w:tcPr>
            <w:tcW w:w="9178" w:type="dxa"/>
            <w:gridSpan w:val="5"/>
            <w:tcBorders>
              <w:top w:val="single" w:sz="4" w:space="0" w:color="auto"/>
              <w:left w:val="single" w:sz="4" w:space="0" w:color="auto"/>
              <w:bottom w:val="single" w:sz="4" w:space="0" w:color="auto"/>
              <w:right w:val="single" w:sz="4" w:space="0" w:color="auto"/>
            </w:tcBorders>
            <w:shd w:val="clear" w:color="auto" w:fill="auto"/>
          </w:tcPr>
          <w:p w14:paraId="3D9A0C21" w14:textId="5BE91C20" w:rsidR="00215B7B" w:rsidRPr="00B25204" w:rsidRDefault="00215B7B" w:rsidP="00A3065D">
            <w:pPr>
              <w:pStyle w:val="Tabletext"/>
              <w:rPr>
                <w:szCs w:val="18"/>
              </w:rPr>
            </w:pPr>
            <w:r w:rsidRPr="00B25204">
              <w:rPr>
                <w:szCs w:val="18"/>
              </w:rPr>
              <w:t>GW</w:t>
            </w:r>
            <w:r w:rsidR="00A3065D" w:rsidRPr="00B25204">
              <w:rPr>
                <w:szCs w:val="18"/>
              </w:rPr>
              <w:t> – станция сопряжения</w:t>
            </w:r>
          </w:p>
          <w:p w14:paraId="59D02487" w14:textId="46956DD6" w:rsidR="00215B7B" w:rsidRPr="00B25204" w:rsidRDefault="00215B7B" w:rsidP="00466779">
            <w:pPr>
              <w:pStyle w:val="Tabletext"/>
              <w:rPr>
                <w:szCs w:val="18"/>
              </w:rPr>
            </w:pPr>
            <w:r w:rsidRPr="00B25204">
              <w:rPr>
                <w:szCs w:val="18"/>
              </w:rPr>
              <w:t>CPE</w:t>
            </w:r>
            <w:r w:rsidR="00A3065D" w:rsidRPr="00B25204">
              <w:rPr>
                <w:szCs w:val="18"/>
              </w:rPr>
              <w:t> –</w:t>
            </w:r>
            <w:r w:rsidRPr="00B25204">
              <w:rPr>
                <w:szCs w:val="18"/>
              </w:rPr>
              <w:t xml:space="preserve"> </w:t>
            </w:r>
            <w:r w:rsidR="00A3065D" w:rsidRPr="00B25204">
              <w:rPr>
                <w:szCs w:val="18"/>
              </w:rPr>
              <w:t>оборудование в помещении клиента (фиксированный терминал)</w:t>
            </w:r>
          </w:p>
        </w:tc>
      </w:tr>
    </w:tbl>
    <w:p w14:paraId="6EBD2323" w14:textId="3B9BD13E" w:rsidR="00215B7B" w:rsidRPr="00B25204" w:rsidRDefault="00466779" w:rsidP="00B25204">
      <w:pPr>
        <w:keepNext/>
        <w:keepLines/>
        <w:rPr>
          <w:lang w:eastAsia="zh-CN"/>
        </w:rPr>
      </w:pPr>
      <w:r w:rsidRPr="00B25204">
        <w:rPr>
          <w:lang w:eastAsia="zh-CN"/>
        </w:rPr>
        <w:lastRenderedPageBreak/>
        <w:t xml:space="preserve">Рабочая группа (РГ) 5C </w:t>
      </w:r>
      <w:r w:rsidR="0009251B" w:rsidRPr="00B25204">
        <w:rPr>
          <w:lang w:eastAsia="zh-CN"/>
        </w:rPr>
        <w:t>МСЭ</w:t>
      </w:r>
      <w:r w:rsidR="00215B7B" w:rsidRPr="00B25204">
        <w:rPr>
          <w:lang w:eastAsia="zh-CN"/>
        </w:rPr>
        <w:t xml:space="preserve">-R </w:t>
      </w:r>
      <w:r w:rsidRPr="00B25204">
        <w:rPr>
          <w:lang w:eastAsia="zh-CN"/>
        </w:rPr>
        <w:t xml:space="preserve">провела исследования совместного использования и совместимости </w:t>
      </w:r>
      <w:r w:rsidR="00617130" w:rsidRPr="00B25204">
        <w:rPr>
          <w:lang w:eastAsia="zh-CN"/>
        </w:rPr>
        <w:t>между HAPS и ПС, ФСС, ССИЗ и т.</w:t>
      </w:r>
      <w:r w:rsidR="00B25204">
        <w:rPr>
          <w:lang w:val="en-US" w:eastAsia="zh-CN"/>
        </w:rPr>
        <w:t> </w:t>
      </w:r>
      <w:r w:rsidR="00617130" w:rsidRPr="00B25204">
        <w:rPr>
          <w:lang w:eastAsia="zh-CN"/>
        </w:rPr>
        <w:t xml:space="preserve">д. </w:t>
      </w:r>
      <w:r w:rsidRPr="00B25204">
        <w:rPr>
          <w:lang w:eastAsia="zh-CN"/>
        </w:rPr>
        <w:t>в вышеупомянутых полосах частот</w:t>
      </w:r>
      <w:r w:rsidR="00617130" w:rsidRPr="00B25204">
        <w:rPr>
          <w:lang w:eastAsia="zh-CN"/>
        </w:rPr>
        <w:t xml:space="preserve">, а также </w:t>
      </w:r>
      <w:r w:rsidR="007208AE" w:rsidRPr="00B25204">
        <w:rPr>
          <w:lang w:eastAsia="zh-CN"/>
        </w:rPr>
        <w:t xml:space="preserve">в отношении </w:t>
      </w:r>
      <w:r w:rsidR="00617130" w:rsidRPr="00B25204">
        <w:rPr>
          <w:lang w:eastAsia="zh-CN"/>
        </w:rPr>
        <w:t>други</w:t>
      </w:r>
      <w:r w:rsidR="007208AE" w:rsidRPr="00B25204">
        <w:rPr>
          <w:lang w:eastAsia="zh-CN"/>
        </w:rPr>
        <w:t>х</w:t>
      </w:r>
      <w:r w:rsidR="00617130" w:rsidRPr="00B25204">
        <w:rPr>
          <w:lang w:eastAsia="zh-CN"/>
        </w:rPr>
        <w:t xml:space="preserve"> применени</w:t>
      </w:r>
      <w:r w:rsidR="007208AE" w:rsidRPr="00B25204">
        <w:rPr>
          <w:lang w:eastAsia="zh-CN"/>
        </w:rPr>
        <w:t>й</w:t>
      </w:r>
      <w:r w:rsidR="00617130" w:rsidRPr="00B25204">
        <w:rPr>
          <w:lang w:eastAsia="zh-CN"/>
        </w:rPr>
        <w:t xml:space="preserve"> в ФС. При этом не проводилось исследований совместного использования полосы частот </w:t>
      </w:r>
      <w:r w:rsidR="00215B7B" w:rsidRPr="00B25204">
        <w:rPr>
          <w:lang w:eastAsia="zh-CN"/>
        </w:rPr>
        <w:t>38</w:t>
      </w:r>
      <w:r w:rsidR="0009251B" w:rsidRPr="00B25204">
        <w:rPr>
          <w:lang w:eastAsia="zh-CN"/>
        </w:rPr>
        <w:t>−</w:t>
      </w:r>
      <w:r w:rsidR="00215B7B" w:rsidRPr="00B25204">
        <w:rPr>
          <w:lang w:eastAsia="zh-CN"/>
        </w:rPr>
        <w:t>39</w:t>
      </w:r>
      <w:r w:rsidR="0009251B" w:rsidRPr="00B25204">
        <w:rPr>
          <w:lang w:eastAsia="zh-CN"/>
        </w:rPr>
        <w:t>,</w:t>
      </w:r>
      <w:r w:rsidR="00215B7B" w:rsidRPr="00B25204">
        <w:rPr>
          <w:lang w:eastAsia="zh-CN"/>
        </w:rPr>
        <w:t>5</w:t>
      </w:r>
      <w:r w:rsidR="0009251B" w:rsidRPr="00B25204">
        <w:rPr>
          <w:lang w:eastAsia="zh-CN"/>
        </w:rPr>
        <w:t> ГГц</w:t>
      </w:r>
      <w:r w:rsidR="00617130" w:rsidRPr="00B25204">
        <w:rPr>
          <w:lang w:eastAsia="zh-CN"/>
        </w:rPr>
        <w:t xml:space="preserve"> </w:t>
      </w:r>
      <w:r w:rsidR="00EF7D39" w:rsidRPr="00B25204">
        <w:rPr>
          <w:lang w:eastAsia="zh-CN"/>
        </w:rPr>
        <w:t>на предмет ко</w:t>
      </w:r>
      <w:r w:rsidR="007208AE" w:rsidRPr="00B25204">
        <w:rPr>
          <w:lang w:eastAsia="zh-CN"/>
        </w:rPr>
        <w:t>нфликта</w:t>
      </w:r>
      <w:r w:rsidR="00EF7D39" w:rsidRPr="00B25204">
        <w:rPr>
          <w:lang w:eastAsia="zh-CN"/>
        </w:rPr>
        <w:t xml:space="preserve"> между HAPS и потенциальным определением для </w:t>
      </w:r>
      <w:r w:rsidR="00215B7B" w:rsidRPr="00B25204">
        <w:rPr>
          <w:lang w:eastAsia="zh-CN"/>
        </w:rPr>
        <w:t>IMT</w:t>
      </w:r>
      <w:r w:rsidR="00EF7D39" w:rsidRPr="00B25204">
        <w:rPr>
          <w:lang w:eastAsia="zh-CN"/>
        </w:rPr>
        <w:t xml:space="preserve"> в соответствии с пунктом </w:t>
      </w:r>
      <w:r w:rsidR="00215B7B" w:rsidRPr="00B25204">
        <w:rPr>
          <w:lang w:eastAsia="zh-CN"/>
        </w:rPr>
        <w:t>1.13</w:t>
      </w:r>
      <w:r w:rsidR="00EF7D39" w:rsidRPr="00B25204">
        <w:rPr>
          <w:lang w:eastAsia="zh-CN"/>
        </w:rPr>
        <w:t xml:space="preserve"> повестки дня</w:t>
      </w:r>
      <w:r w:rsidR="00215B7B" w:rsidRPr="00B25204">
        <w:rPr>
          <w:lang w:eastAsia="zh-CN"/>
        </w:rPr>
        <w:t>.</w:t>
      </w:r>
    </w:p>
    <w:p w14:paraId="68F9D9D1" w14:textId="2B919250" w:rsidR="00215B7B" w:rsidRPr="00B25204" w:rsidRDefault="0009251B" w:rsidP="00215B7B">
      <w:pPr>
        <w:pStyle w:val="Headingb"/>
        <w:rPr>
          <w:lang w:val="ru-RU" w:eastAsia="zh-CN"/>
        </w:rPr>
      </w:pPr>
      <w:r w:rsidRPr="00B25204">
        <w:rPr>
          <w:lang w:val="ru-RU" w:eastAsia="zh-CN"/>
        </w:rPr>
        <w:t>Предложени</w:t>
      </w:r>
      <w:r w:rsidR="00B25204">
        <w:rPr>
          <w:lang w:val="ru-RU" w:eastAsia="zh-CN"/>
        </w:rPr>
        <w:t>я</w:t>
      </w:r>
    </w:p>
    <w:p w14:paraId="54261A8A" w14:textId="2E6F7A4B" w:rsidR="00215B7B" w:rsidRPr="00B25204" w:rsidRDefault="00617130" w:rsidP="007208AE">
      <w:pPr>
        <w:rPr>
          <w:lang w:eastAsia="zh-CN"/>
        </w:rPr>
      </w:pPr>
      <w:r w:rsidRPr="00B25204">
        <w:rPr>
          <w:lang w:eastAsia="zh-CN"/>
        </w:rPr>
        <w:t>По мнению Китая, HAPS могут обеспечивать предоставление</w:t>
      </w:r>
      <w:r w:rsidRPr="00B25204">
        <w:rPr>
          <w:rFonts w:ascii="Segoe UI" w:hAnsi="Segoe UI" w:cs="Segoe UI"/>
          <w:color w:val="000000"/>
          <w:sz w:val="20"/>
        </w:rPr>
        <w:t xml:space="preserve"> </w:t>
      </w:r>
      <w:r w:rsidRPr="00B25204">
        <w:rPr>
          <w:lang w:eastAsia="zh-CN"/>
        </w:rPr>
        <w:t xml:space="preserve">широкополосных услуг в сельских и отдаленных районах, </w:t>
      </w:r>
      <w:r w:rsidR="007208AE" w:rsidRPr="00B25204">
        <w:rPr>
          <w:lang w:eastAsia="zh-CN"/>
        </w:rPr>
        <w:t>где</w:t>
      </w:r>
      <w:r w:rsidRPr="00B25204">
        <w:rPr>
          <w:lang w:eastAsia="zh-CN"/>
        </w:rPr>
        <w:t xml:space="preserve"> отсутствует наземная инфраструктура электросвязи. В то же время HAPS могут обеспечивать услуг</w:t>
      </w:r>
      <w:r w:rsidR="00415E20" w:rsidRPr="00B25204">
        <w:rPr>
          <w:lang w:eastAsia="zh-CN"/>
        </w:rPr>
        <w:t xml:space="preserve">и </w:t>
      </w:r>
      <w:r w:rsidRPr="00B25204">
        <w:rPr>
          <w:lang w:eastAsia="zh-CN"/>
        </w:rPr>
        <w:t>связи</w:t>
      </w:r>
      <w:r w:rsidR="00415E20" w:rsidRPr="00B25204">
        <w:rPr>
          <w:lang w:eastAsia="zh-CN"/>
        </w:rPr>
        <w:t xml:space="preserve"> населению</w:t>
      </w:r>
      <w:r w:rsidRPr="00B25204">
        <w:rPr>
          <w:lang w:eastAsia="zh-CN"/>
        </w:rPr>
        <w:t xml:space="preserve"> в чрезвычайных ситуациях</w:t>
      </w:r>
      <w:r w:rsidR="00415E20" w:rsidRPr="00B25204">
        <w:rPr>
          <w:lang w:eastAsia="zh-CN"/>
        </w:rPr>
        <w:t xml:space="preserve"> при выходе из строя других объектов инфраструктуры связи. </w:t>
      </w:r>
      <w:r w:rsidRPr="00B25204">
        <w:rPr>
          <w:lang w:eastAsia="zh-CN"/>
        </w:rPr>
        <w:t xml:space="preserve"> </w:t>
      </w:r>
    </w:p>
    <w:p w14:paraId="54D50463" w14:textId="78FABA58" w:rsidR="00215B7B" w:rsidRPr="00B25204" w:rsidRDefault="00415E20" w:rsidP="004150F7">
      <w:pPr>
        <w:rPr>
          <w:lang w:eastAsia="zh-CN"/>
        </w:rPr>
      </w:pPr>
      <w:r w:rsidRPr="00B25204">
        <w:rPr>
          <w:lang w:eastAsia="zh-CN"/>
        </w:rPr>
        <w:t>Учитывая, что существующие</w:t>
      </w:r>
      <w:r w:rsidR="004150F7" w:rsidRPr="00B25204">
        <w:rPr>
          <w:lang w:eastAsia="zh-CN"/>
        </w:rPr>
        <w:t xml:space="preserve"> определения для </w:t>
      </w:r>
      <w:r w:rsidR="00215B7B" w:rsidRPr="00B25204">
        <w:rPr>
          <w:lang w:eastAsia="zh-CN"/>
        </w:rPr>
        <w:t>HAPS</w:t>
      </w:r>
      <w:r w:rsidR="004150F7" w:rsidRPr="00B25204">
        <w:rPr>
          <w:lang w:eastAsia="zh-CN"/>
        </w:rPr>
        <w:t xml:space="preserve"> использовались не в полной мере, Китай считает, что потребности </w:t>
      </w:r>
      <w:r w:rsidR="00215B7B" w:rsidRPr="00B25204">
        <w:rPr>
          <w:lang w:eastAsia="zh-CN"/>
        </w:rPr>
        <w:t>HAPS</w:t>
      </w:r>
      <w:r w:rsidR="004150F7" w:rsidRPr="00B25204">
        <w:rPr>
          <w:lang w:eastAsia="zh-CN"/>
        </w:rPr>
        <w:t xml:space="preserve"> должны быть обеспечены в первую очередь за счет существующих определений при условии, что это не окажет негативного воздействия на существующие службы.</w:t>
      </w:r>
      <w:r w:rsidR="00215B7B" w:rsidRPr="00B25204">
        <w:rPr>
          <w:lang w:eastAsia="zh-CN"/>
        </w:rPr>
        <w:t xml:space="preserve"> </w:t>
      </w:r>
    </w:p>
    <w:p w14:paraId="0B162528" w14:textId="4C5ADF1E" w:rsidR="00215B7B" w:rsidRPr="00B25204" w:rsidRDefault="004150F7" w:rsidP="007208AE">
      <w:pPr>
        <w:rPr>
          <w:lang w:eastAsia="zh-CN"/>
        </w:rPr>
      </w:pPr>
      <w:r w:rsidRPr="00B25204">
        <w:rPr>
          <w:lang w:eastAsia="zh-CN"/>
        </w:rPr>
        <w:t xml:space="preserve">Что касается полос частот </w:t>
      </w:r>
      <w:r w:rsidR="00215B7B" w:rsidRPr="00B25204">
        <w:rPr>
          <w:lang w:eastAsia="zh-CN"/>
        </w:rPr>
        <w:t>6440</w:t>
      </w:r>
      <w:r w:rsidR="0009251B" w:rsidRPr="00B25204">
        <w:rPr>
          <w:lang w:eastAsia="zh-CN"/>
        </w:rPr>
        <w:t>−</w:t>
      </w:r>
      <w:r w:rsidR="00215B7B" w:rsidRPr="00B25204">
        <w:rPr>
          <w:lang w:eastAsia="zh-CN"/>
        </w:rPr>
        <w:t>6520</w:t>
      </w:r>
      <w:r w:rsidR="0009251B" w:rsidRPr="00B25204">
        <w:rPr>
          <w:lang w:eastAsia="zh-CN"/>
        </w:rPr>
        <w:t xml:space="preserve"> МГц </w:t>
      </w:r>
      <w:r w:rsidRPr="00B25204">
        <w:rPr>
          <w:lang w:eastAsia="zh-CN"/>
        </w:rPr>
        <w:t>и</w:t>
      </w:r>
      <w:r w:rsidR="00215B7B" w:rsidRPr="00B25204">
        <w:rPr>
          <w:lang w:eastAsia="zh-CN"/>
        </w:rPr>
        <w:t xml:space="preserve"> 6560</w:t>
      </w:r>
      <w:r w:rsidR="00DF3ABF" w:rsidRPr="00B25204">
        <w:rPr>
          <w:lang w:eastAsia="zh-CN"/>
        </w:rPr>
        <w:t>−</w:t>
      </w:r>
      <w:r w:rsidR="00215B7B" w:rsidRPr="00B25204">
        <w:rPr>
          <w:lang w:eastAsia="zh-CN"/>
        </w:rPr>
        <w:t>6640</w:t>
      </w:r>
      <w:r w:rsidR="00DF3ABF" w:rsidRPr="00B25204">
        <w:rPr>
          <w:lang w:eastAsia="zh-CN"/>
        </w:rPr>
        <w:t> МГц</w:t>
      </w:r>
      <w:r w:rsidR="00215B7B" w:rsidRPr="00B25204">
        <w:rPr>
          <w:lang w:eastAsia="zh-CN"/>
        </w:rPr>
        <w:t xml:space="preserve">, </w:t>
      </w:r>
      <w:r w:rsidRPr="00B25204">
        <w:rPr>
          <w:lang w:eastAsia="zh-CN"/>
        </w:rPr>
        <w:t xml:space="preserve">то Китай поддерживает метод </w:t>
      </w:r>
      <w:r w:rsidR="00215B7B" w:rsidRPr="00B25204">
        <w:rPr>
          <w:lang w:eastAsia="zh-CN"/>
        </w:rPr>
        <w:t xml:space="preserve">A </w:t>
      </w:r>
      <w:r w:rsidRPr="00B25204">
        <w:rPr>
          <w:lang w:eastAsia="zh-CN"/>
        </w:rPr>
        <w:t>в</w:t>
      </w:r>
      <w:r w:rsidR="00215B7B" w:rsidRPr="00B25204">
        <w:rPr>
          <w:lang w:eastAsia="zh-CN"/>
        </w:rPr>
        <w:t xml:space="preserve"> </w:t>
      </w:r>
      <w:r w:rsidRPr="00B25204">
        <w:rPr>
          <w:lang w:eastAsia="zh-CN"/>
        </w:rPr>
        <w:t>Отчет</w:t>
      </w:r>
      <w:r w:rsidR="007208AE" w:rsidRPr="00B25204">
        <w:rPr>
          <w:lang w:eastAsia="zh-CN"/>
        </w:rPr>
        <w:t>е</w:t>
      </w:r>
      <w:r w:rsidRPr="00B25204">
        <w:rPr>
          <w:lang w:eastAsia="zh-CN"/>
        </w:rPr>
        <w:t xml:space="preserve"> ПСК, </w:t>
      </w:r>
      <w:r w:rsidR="007B25BF" w:rsidRPr="00B25204">
        <w:rPr>
          <w:lang w:eastAsia="zh-CN"/>
        </w:rPr>
        <w:t>то есть</w:t>
      </w:r>
      <w:r w:rsidRPr="00B25204">
        <w:rPr>
          <w:lang w:eastAsia="zh-CN"/>
        </w:rPr>
        <w:t xml:space="preserve"> не вносить изменений в РР.</w:t>
      </w:r>
    </w:p>
    <w:p w14:paraId="6B9C252D" w14:textId="47DEEBC1" w:rsidR="00215B7B" w:rsidRPr="00B25204" w:rsidRDefault="004150F7" w:rsidP="004150F7">
      <w:pPr>
        <w:rPr>
          <w:bCs/>
        </w:rPr>
      </w:pPr>
      <w:r w:rsidRPr="00B25204">
        <w:t xml:space="preserve">Что касается полос частот </w:t>
      </w:r>
      <w:r w:rsidR="00215B7B" w:rsidRPr="00B25204">
        <w:t>27</w:t>
      </w:r>
      <w:r w:rsidR="00DF3ABF" w:rsidRPr="00B25204">
        <w:t>,</w:t>
      </w:r>
      <w:r w:rsidR="00215B7B" w:rsidRPr="00B25204">
        <w:t>9</w:t>
      </w:r>
      <w:r w:rsidR="00DF3ABF" w:rsidRPr="00B25204">
        <w:t>−</w:t>
      </w:r>
      <w:r w:rsidR="00215B7B" w:rsidRPr="00B25204">
        <w:t>28</w:t>
      </w:r>
      <w:r w:rsidR="00DF3ABF" w:rsidRPr="00B25204">
        <w:t>,</w:t>
      </w:r>
      <w:r w:rsidR="00215B7B" w:rsidRPr="00B25204">
        <w:t>2</w:t>
      </w:r>
      <w:r w:rsidR="00DF3ABF" w:rsidRPr="00B25204">
        <w:t xml:space="preserve"> ГГц </w:t>
      </w:r>
      <w:r w:rsidRPr="00B25204">
        <w:t xml:space="preserve">и </w:t>
      </w:r>
      <w:r w:rsidR="00215B7B" w:rsidRPr="00B25204">
        <w:t>31</w:t>
      </w:r>
      <w:r w:rsidR="00DF3ABF" w:rsidRPr="00B25204">
        <w:t>,</w:t>
      </w:r>
      <w:r w:rsidR="00215B7B" w:rsidRPr="00B25204">
        <w:t>0</w:t>
      </w:r>
      <w:r w:rsidR="00DF3ABF" w:rsidRPr="00B25204">
        <w:t>−</w:t>
      </w:r>
      <w:r w:rsidR="00215B7B" w:rsidRPr="00B25204">
        <w:t>31</w:t>
      </w:r>
      <w:r w:rsidR="00DF3ABF" w:rsidRPr="00B25204">
        <w:t>,</w:t>
      </w:r>
      <w:r w:rsidR="00215B7B" w:rsidRPr="00B25204">
        <w:t>3</w:t>
      </w:r>
      <w:r w:rsidR="00DF3ABF" w:rsidRPr="00B25204">
        <w:t> ГГц</w:t>
      </w:r>
      <w:r w:rsidRPr="00B25204">
        <w:t xml:space="preserve">, то Китай выступает за включение названия своей страны в </w:t>
      </w:r>
      <w:proofErr w:type="spellStart"/>
      <w:r w:rsidRPr="00B25204">
        <w:t>пп</w:t>
      </w:r>
      <w:proofErr w:type="spellEnd"/>
      <w:r w:rsidRPr="00B25204">
        <w:t>.</w:t>
      </w:r>
      <w:r w:rsidR="00215B7B" w:rsidRPr="00B25204">
        <w:t xml:space="preserve"> </w:t>
      </w:r>
      <w:r w:rsidR="00215B7B" w:rsidRPr="00B25204">
        <w:rPr>
          <w:b/>
        </w:rPr>
        <w:t xml:space="preserve">5.537A </w:t>
      </w:r>
      <w:r w:rsidRPr="00B25204">
        <w:t xml:space="preserve">и </w:t>
      </w:r>
      <w:r w:rsidR="00215B7B" w:rsidRPr="00B25204">
        <w:rPr>
          <w:b/>
        </w:rPr>
        <w:t xml:space="preserve">5.543A </w:t>
      </w:r>
      <w:r w:rsidRPr="00B25204">
        <w:rPr>
          <w:bCs/>
        </w:rPr>
        <w:t>РР</w:t>
      </w:r>
      <w:r w:rsidRPr="00B25204">
        <w:rPr>
          <w:b/>
        </w:rPr>
        <w:t xml:space="preserve"> </w:t>
      </w:r>
      <w:r w:rsidRPr="00B25204">
        <w:rPr>
          <w:bCs/>
        </w:rPr>
        <w:t>соответственно</w:t>
      </w:r>
      <w:r w:rsidR="00215B7B" w:rsidRPr="00B25204">
        <w:rPr>
          <w:bCs/>
        </w:rPr>
        <w:t>.</w:t>
      </w:r>
    </w:p>
    <w:p w14:paraId="604B31A5" w14:textId="7449FDD6" w:rsidR="00215B7B" w:rsidRPr="00B25204" w:rsidRDefault="004150F7" w:rsidP="007B25BF">
      <w:pPr>
        <w:rPr>
          <w:lang w:eastAsia="zh-CN"/>
        </w:rPr>
      </w:pPr>
      <w:r w:rsidRPr="00B25204">
        <w:t xml:space="preserve">В случае с полосой частот </w:t>
      </w:r>
      <w:r w:rsidR="00215B7B" w:rsidRPr="00B25204">
        <w:t>38</w:t>
      </w:r>
      <w:r w:rsidR="00DF3ABF" w:rsidRPr="00B25204">
        <w:t>−</w:t>
      </w:r>
      <w:r w:rsidR="00215B7B" w:rsidRPr="00B25204">
        <w:t>39</w:t>
      </w:r>
      <w:r w:rsidR="00DF3ABF" w:rsidRPr="00B25204">
        <w:t>,</w:t>
      </w:r>
      <w:r w:rsidR="00215B7B" w:rsidRPr="00B25204">
        <w:t>5</w:t>
      </w:r>
      <w:r w:rsidR="00DF3ABF" w:rsidRPr="00B25204">
        <w:t> ГГц</w:t>
      </w:r>
      <w:r w:rsidRPr="00B25204">
        <w:t xml:space="preserve"> Китай поддерживает метод</w:t>
      </w:r>
      <w:r w:rsidR="00215B7B" w:rsidRPr="00B25204">
        <w:rPr>
          <w:lang w:eastAsia="zh-CN"/>
        </w:rPr>
        <w:t xml:space="preserve"> A (NOC), </w:t>
      </w:r>
      <w:r w:rsidR="007B25BF" w:rsidRPr="00B25204">
        <w:rPr>
          <w:lang w:eastAsia="zh-CN"/>
        </w:rPr>
        <w:t>то есть</w:t>
      </w:r>
      <w:r w:rsidRPr="00B25204">
        <w:rPr>
          <w:lang w:eastAsia="zh-CN"/>
        </w:rPr>
        <w:t xml:space="preserve"> не вносить изменений в РР.</w:t>
      </w:r>
      <w:r w:rsidR="00215B7B" w:rsidRPr="00B25204" w:rsidDel="00240E97">
        <w:rPr>
          <w:lang w:eastAsia="zh-CN"/>
        </w:rPr>
        <w:t xml:space="preserve"> </w:t>
      </w:r>
    </w:p>
    <w:p w14:paraId="152147CB" w14:textId="386E0D45" w:rsidR="00941B07" w:rsidRPr="00B25204" w:rsidRDefault="00EF7D39" w:rsidP="007B25BF">
      <w:pPr>
        <w:rPr>
          <w:lang w:eastAsia="zh-CN"/>
        </w:rPr>
      </w:pPr>
      <w:r w:rsidRPr="00B25204">
        <w:rPr>
          <w:lang w:eastAsia="zh-CN"/>
        </w:rPr>
        <w:t>Кроме того,</w:t>
      </w:r>
      <w:r w:rsidR="00941B07" w:rsidRPr="00B25204">
        <w:rPr>
          <w:lang w:eastAsia="zh-CN"/>
        </w:rPr>
        <w:t xml:space="preserve"> </w:t>
      </w:r>
      <w:r w:rsidR="007B25BF" w:rsidRPr="00B25204">
        <w:rPr>
          <w:lang w:eastAsia="zh-CN"/>
        </w:rPr>
        <w:t>Китай</w:t>
      </w:r>
      <w:r w:rsidR="00941B07" w:rsidRPr="00B25204">
        <w:rPr>
          <w:lang w:eastAsia="zh-CN"/>
        </w:rPr>
        <w:t xml:space="preserve"> полага</w:t>
      </w:r>
      <w:r w:rsidR="007B25BF" w:rsidRPr="00B25204">
        <w:rPr>
          <w:lang w:eastAsia="zh-CN"/>
        </w:rPr>
        <w:t>е</w:t>
      </w:r>
      <w:r w:rsidR="00941B07" w:rsidRPr="00B25204">
        <w:rPr>
          <w:lang w:eastAsia="zh-CN"/>
        </w:rPr>
        <w:t xml:space="preserve">т, что любое рассмотрение полосы частот 24,25−27,5 ГГц в Районе 2 в соответствии с этим пунктом повестки дня не должно ограничивать возможность определения этой полосы для IMT на глобальной основе в соответствии </w:t>
      </w:r>
      <w:r w:rsidR="007B25BF" w:rsidRPr="00B25204">
        <w:rPr>
          <w:lang w:eastAsia="zh-CN"/>
        </w:rPr>
        <w:t xml:space="preserve">пунктом </w:t>
      </w:r>
      <w:r w:rsidR="00941B07" w:rsidRPr="00B25204">
        <w:rPr>
          <w:lang w:eastAsia="zh-CN"/>
        </w:rPr>
        <w:t>1.13 повестки дня ВКР-19.</w:t>
      </w:r>
    </w:p>
    <w:p w14:paraId="3A011A4D" w14:textId="1635483F" w:rsidR="009B5CC2" w:rsidRPr="00B25204" w:rsidRDefault="009B5CC2" w:rsidP="00941B07">
      <w:r w:rsidRPr="00B25204">
        <w:br w:type="page"/>
      </w:r>
    </w:p>
    <w:p w14:paraId="575AD37D" w14:textId="77777777" w:rsidR="00466779" w:rsidRPr="00B25204" w:rsidRDefault="003D138D" w:rsidP="00466779">
      <w:pPr>
        <w:pStyle w:val="ArtNo"/>
        <w:spacing w:before="0"/>
      </w:pPr>
      <w:bookmarkStart w:id="7" w:name="_Toc331607681"/>
      <w:bookmarkStart w:id="8" w:name="_Toc456189604"/>
      <w:r w:rsidRPr="00B25204">
        <w:lastRenderedPageBreak/>
        <w:t xml:space="preserve">СТАТЬЯ </w:t>
      </w:r>
      <w:r w:rsidRPr="00B25204">
        <w:rPr>
          <w:rStyle w:val="href"/>
        </w:rPr>
        <w:t>5</w:t>
      </w:r>
      <w:bookmarkEnd w:id="7"/>
      <w:bookmarkEnd w:id="8"/>
    </w:p>
    <w:p w14:paraId="5270423E" w14:textId="77777777" w:rsidR="00466779" w:rsidRPr="00B25204" w:rsidRDefault="003D138D" w:rsidP="00466779">
      <w:pPr>
        <w:pStyle w:val="Arttitle"/>
      </w:pPr>
      <w:bookmarkStart w:id="9" w:name="_Toc331607682"/>
      <w:bookmarkStart w:id="10" w:name="_Toc456189605"/>
      <w:r w:rsidRPr="00B25204">
        <w:t>Распределение частот</w:t>
      </w:r>
      <w:bookmarkEnd w:id="9"/>
      <w:bookmarkEnd w:id="10"/>
    </w:p>
    <w:p w14:paraId="37AA2A94" w14:textId="77777777" w:rsidR="00466779" w:rsidRPr="00B25204" w:rsidRDefault="003D138D" w:rsidP="00466779">
      <w:pPr>
        <w:pStyle w:val="Section1"/>
      </w:pPr>
      <w:bookmarkStart w:id="11" w:name="_Toc331607687"/>
      <w:r w:rsidRPr="00B25204">
        <w:t xml:space="preserve">Раздел </w:t>
      </w:r>
      <w:proofErr w:type="gramStart"/>
      <w:r w:rsidRPr="00B25204">
        <w:t>IV  –</w:t>
      </w:r>
      <w:proofErr w:type="gramEnd"/>
      <w:r w:rsidRPr="00B25204">
        <w:t xml:space="preserve">  Таблица распределения частот</w:t>
      </w:r>
      <w:r w:rsidRPr="00B25204">
        <w:br/>
      </w:r>
      <w:r w:rsidRPr="00B25204">
        <w:rPr>
          <w:b w:val="0"/>
          <w:bCs/>
        </w:rPr>
        <w:t>(См. п.</w:t>
      </w:r>
      <w:r w:rsidRPr="00B25204">
        <w:t xml:space="preserve"> 2.1</w:t>
      </w:r>
      <w:r w:rsidRPr="00B25204">
        <w:rPr>
          <w:b w:val="0"/>
          <w:bCs/>
        </w:rPr>
        <w:t>)</w:t>
      </w:r>
      <w:bookmarkEnd w:id="11"/>
    </w:p>
    <w:p w14:paraId="16303261" w14:textId="77777777" w:rsidR="00CB3525" w:rsidRPr="00B25204" w:rsidRDefault="003D138D">
      <w:pPr>
        <w:pStyle w:val="Proposal"/>
      </w:pPr>
      <w:r w:rsidRPr="00B25204">
        <w:t>NOC</w:t>
      </w:r>
    </w:p>
    <w:p w14:paraId="52097912" w14:textId="77777777" w:rsidR="00466779" w:rsidRPr="00B25204" w:rsidRDefault="003D138D" w:rsidP="00466779">
      <w:pPr>
        <w:pStyle w:val="Tabletitle"/>
      </w:pPr>
      <w:r w:rsidRPr="00B25204">
        <w:t>5570–6700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4"/>
        <w:gridCol w:w="3140"/>
      </w:tblGrid>
      <w:tr w:rsidR="00466779" w:rsidRPr="00B25204" w14:paraId="6EF7A4C4" w14:textId="77777777" w:rsidTr="00466779">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50768C77" w14:textId="77777777" w:rsidR="00466779" w:rsidRPr="00B25204" w:rsidRDefault="003D138D" w:rsidP="00466779">
            <w:pPr>
              <w:pStyle w:val="Tablehead"/>
              <w:rPr>
                <w:lang w:val="ru-RU"/>
              </w:rPr>
            </w:pPr>
            <w:r w:rsidRPr="00B25204">
              <w:rPr>
                <w:lang w:val="ru-RU"/>
              </w:rPr>
              <w:t>Распределение по службам</w:t>
            </w:r>
          </w:p>
        </w:tc>
      </w:tr>
      <w:tr w:rsidR="00466779" w:rsidRPr="00B25204" w14:paraId="3C680FDA" w14:textId="77777777" w:rsidTr="00466779">
        <w:trPr>
          <w:cantSplit/>
          <w:jc w:val="center"/>
        </w:trPr>
        <w:tc>
          <w:tcPr>
            <w:tcW w:w="1667" w:type="pct"/>
            <w:tcBorders>
              <w:top w:val="single" w:sz="4" w:space="0" w:color="auto"/>
              <w:left w:val="single" w:sz="4" w:space="0" w:color="auto"/>
              <w:bottom w:val="single" w:sz="4" w:space="0" w:color="auto"/>
              <w:right w:val="single" w:sz="4" w:space="0" w:color="auto"/>
            </w:tcBorders>
          </w:tcPr>
          <w:p w14:paraId="2D78F6DB" w14:textId="77777777" w:rsidR="00466779" w:rsidRPr="00B25204" w:rsidRDefault="003D138D" w:rsidP="00466779">
            <w:pPr>
              <w:pStyle w:val="Tablehead"/>
              <w:rPr>
                <w:lang w:val="ru-RU"/>
              </w:rPr>
            </w:pPr>
            <w:r w:rsidRPr="00B25204">
              <w:rPr>
                <w:lang w:val="ru-RU"/>
              </w:rPr>
              <w:t>Район 1</w:t>
            </w:r>
          </w:p>
        </w:tc>
        <w:tc>
          <w:tcPr>
            <w:tcW w:w="1665" w:type="pct"/>
            <w:tcBorders>
              <w:top w:val="single" w:sz="4" w:space="0" w:color="auto"/>
              <w:left w:val="single" w:sz="4" w:space="0" w:color="auto"/>
              <w:bottom w:val="single" w:sz="4" w:space="0" w:color="auto"/>
              <w:right w:val="single" w:sz="4" w:space="0" w:color="auto"/>
            </w:tcBorders>
          </w:tcPr>
          <w:p w14:paraId="14A2E895" w14:textId="77777777" w:rsidR="00466779" w:rsidRPr="00B25204" w:rsidRDefault="003D138D" w:rsidP="00466779">
            <w:pPr>
              <w:pStyle w:val="Tablehead"/>
              <w:rPr>
                <w:lang w:val="ru-RU"/>
              </w:rPr>
            </w:pPr>
            <w:r w:rsidRPr="00B25204">
              <w:rPr>
                <w:lang w:val="ru-RU"/>
              </w:rPr>
              <w:t>Район 2</w:t>
            </w:r>
          </w:p>
        </w:tc>
        <w:tc>
          <w:tcPr>
            <w:tcW w:w="1668" w:type="pct"/>
            <w:tcBorders>
              <w:top w:val="single" w:sz="4" w:space="0" w:color="auto"/>
              <w:left w:val="single" w:sz="4" w:space="0" w:color="auto"/>
              <w:bottom w:val="single" w:sz="4" w:space="0" w:color="auto"/>
              <w:right w:val="single" w:sz="4" w:space="0" w:color="auto"/>
            </w:tcBorders>
          </w:tcPr>
          <w:p w14:paraId="48C1585F" w14:textId="77777777" w:rsidR="00466779" w:rsidRPr="00B25204" w:rsidRDefault="003D138D" w:rsidP="00466779">
            <w:pPr>
              <w:pStyle w:val="Tablehead"/>
              <w:rPr>
                <w:lang w:val="ru-RU"/>
              </w:rPr>
            </w:pPr>
            <w:r w:rsidRPr="00B25204">
              <w:rPr>
                <w:lang w:val="ru-RU"/>
              </w:rPr>
              <w:t>Район 3</w:t>
            </w:r>
          </w:p>
        </w:tc>
      </w:tr>
      <w:tr w:rsidR="00466779" w:rsidRPr="00B25204" w14:paraId="6B52E253" w14:textId="77777777" w:rsidTr="00466779">
        <w:trPr>
          <w:cantSplit/>
          <w:jc w:val="center"/>
        </w:trPr>
        <w:tc>
          <w:tcPr>
            <w:tcW w:w="1667" w:type="pct"/>
            <w:tcBorders>
              <w:top w:val="single" w:sz="4" w:space="0" w:color="auto"/>
              <w:right w:val="nil"/>
            </w:tcBorders>
          </w:tcPr>
          <w:p w14:paraId="7F34E1C7" w14:textId="77777777" w:rsidR="00466779" w:rsidRPr="00B25204" w:rsidRDefault="003D138D" w:rsidP="00466779">
            <w:pPr>
              <w:pStyle w:val="Tablehead"/>
              <w:spacing w:before="20" w:after="20"/>
              <w:jc w:val="left"/>
              <w:rPr>
                <w:rStyle w:val="Tablefreq"/>
                <w:rFonts w:cs="Times New Roman Bold"/>
                <w:szCs w:val="18"/>
                <w:lang w:val="ru-RU"/>
              </w:rPr>
            </w:pPr>
            <w:r w:rsidRPr="00B25204">
              <w:rPr>
                <w:rStyle w:val="Tablefreq"/>
                <w:rFonts w:cs="Times New Roman Bold"/>
                <w:szCs w:val="18"/>
                <w:lang w:val="ru-RU"/>
              </w:rPr>
              <w:t>5 570–5 650</w:t>
            </w:r>
          </w:p>
        </w:tc>
        <w:tc>
          <w:tcPr>
            <w:tcW w:w="3333" w:type="pct"/>
            <w:gridSpan w:val="2"/>
            <w:tcBorders>
              <w:top w:val="single" w:sz="4" w:space="0" w:color="auto"/>
              <w:left w:val="nil"/>
            </w:tcBorders>
          </w:tcPr>
          <w:p w14:paraId="2AC6895A" w14:textId="77777777" w:rsidR="00466779" w:rsidRPr="00B25204" w:rsidRDefault="003D138D" w:rsidP="00466779">
            <w:pPr>
              <w:pStyle w:val="TableTextS5"/>
              <w:spacing w:before="20" w:after="20"/>
              <w:ind w:hanging="255"/>
              <w:rPr>
                <w:lang w:val="ru-RU"/>
              </w:rPr>
            </w:pPr>
            <w:r w:rsidRPr="00B25204">
              <w:rPr>
                <w:lang w:val="ru-RU"/>
              </w:rPr>
              <w:t xml:space="preserve">ПОДВИЖНАЯ, за исключением воздушной </w:t>
            </w:r>
            <w:proofErr w:type="gramStart"/>
            <w:r w:rsidRPr="00B25204">
              <w:rPr>
                <w:lang w:val="ru-RU"/>
              </w:rPr>
              <w:t xml:space="preserve">подвижной  </w:t>
            </w:r>
            <w:r w:rsidRPr="00B25204">
              <w:rPr>
                <w:rStyle w:val="Artref"/>
                <w:lang w:val="ru-RU"/>
              </w:rPr>
              <w:t>5.446A</w:t>
            </w:r>
            <w:proofErr w:type="gramEnd"/>
            <w:r w:rsidRPr="00B25204">
              <w:rPr>
                <w:rStyle w:val="Artref"/>
                <w:lang w:val="ru-RU"/>
              </w:rPr>
              <w:t xml:space="preserve">  5.450A</w:t>
            </w:r>
          </w:p>
          <w:p w14:paraId="1D90177E" w14:textId="77777777" w:rsidR="00466779" w:rsidRPr="00B25204" w:rsidRDefault="003D138D" w:rsidP="00466779">
            <w:pPr>
              <w:pStyle w:val="TableTextS5"/>
              <w:spacing w:before="20" w:after="20"/>
              <w:ind w:hanging="255"/>
              <w:rPr>
                <w:rStyle w:val="Artref"/>
                <w:lang w:val="ru-RU"/>
              </w:rPr>
            </w:pPr>
            <w:proofErr w:type="gramStart"/>
            <w:r w:rsidRPr="00B25204">
              <w:rPr>
                <w:lang w:val="ru-RU"/>
              </w:rPr>
              <w:t xml:space="preserve">РАДИОЛОКАЦИОННАЯ  </w:t>
            </w:r>
            <w:r w:rsidRPr="00B25204">
              <w:rPr>
                <w:rStyle w:val="Artref"/>
                <w:lang w:val="ru-RU"/>
              </w:rPr>
              <w:t>5.450B</w:t>
            </w:r>
            <w:proofErr w:type="gramEnd"/>
          </w:p>
          <w:p w14:paraId="3BE1EF6D" w14:textId="77777777" w:rsidR="00466779" w:rsidRPr="00B25204" w:rsidRDefault="003D138D" w:rsidP="00466779">
            <w:pPr>
              <w:pStyle w:val="TableTextS5"/>
              <w:spacing w:before="20" w:after="20"/>
              <w:ind w:hanging="255"/>
              <w:rPr>
                <w:lang w:val="ru-RU"/>
              </w:rPr>
            </w:pPr>
            <w:r w:rsidRPr="00B25204">
              <w:rPr>
                <w:lang w:val="ru-RU"/>
              </w:rPr>
              <w:t>МОРСКАЯ РАДИОНАВИГАЦИОННАЯ</w:t>
            </w:r>
          </w:p>
          <w:p w14:paraId="65AAFA58" w14:textId="77777777" w:rsidR="00466779" w:rsidRPr="00B25204" w:rsidRDefault="003D138D" w:rsidP="00466779">
            <w:pPr>
              <w:pStyle w:val="TableTextS5"/>
              <w:spacing w:before="20" w:after="20"/>
              <w:ind w:hanging="255"/>
              <w:rPr>
                <w:rStyle w:val="Artref"/>
                <w:szCs w:val="18"/>
                <w:lang w:val="ru-RU"/>
              </w:rPr>
            </w:pPr>
            <w:proofErr w:type="gramStart"/>
            <w:r w:rsidRPr="00B25204">
              <w:rPr>
                <w:rStyle w:val="Artref"/>
                <w:szCs w:val="18"/>
                <w:lang w:val="ru-RU"/>
              </w:rPr>
              <w:t>5.450  5.451</w:t>
            </w:r>
            <w:proofErr w:type="gramEnd"/>
            <w:r w:rsidRPr="00B25204">
              <w:rPr>
                <w:rStyle w:val="Artref"/>
                <w:szCs w:val="18"/>
                <w:lang w:val="ru-RU"/>
              </w:rPr>
              <w:t xml:space="preserve">  5.452</w:t>
            </w:r>
          </w:p>
        </w:tc>
      </w:tr>
      <w:tr w:rsidR="00466779" w:rsidRPr="00B25204" w14:paraId="12CB1D9B" w14:textId="77777777" w:rsidTr="00466779">
        <w:trPr>
          <w:cantSplit/>
          <w:jc w:val="center"/>
        </w:trPr>
        <w:tc>
          <w:tcPr>
            <w:tcW w:w="1667" w:type="pct"/>
            <w:tcBorders>
              <w:right w:val="nil"/>
            </w:tcBorders>
          </w:tcPr>
          <w:p w14:paraId="65C17A9E" w14:textId="77777777" w:rsidR="00466779" w:rsidRPr="00B25204" w:rsidRDefault="003D138D" w:rsidP="00466779">
            <w:pPr>
              <w:pStyle w:val="TableTextS5"/>
              <w:spacing w:before="20" w:after="20"/>
              <w:rPr>
                <w:rStyle w:val="Tablefreq"/>
                <w:szCs w:val="18"/>
                <w:lang w:val="ru-RU"/>
              </w:rPr>
            </w:pPr>
            <w:r w:rsidRPr="00B25204">
              <w:rPr>
                <w:rStyle w:val="Tablefreq"/>
                <w:szCs w:val="18"/>
                <w:lang w:val="ru-RU"/>
              </w:rPr>
              <w:t>5 650–5 725</w:t>
            </w:r>
          </w:p>
        </w:tc>
        <w:tc>
          <w:tcPr>
            <w:tcW w:w="3333" w:type="pct"/>
            <w:gridSpan w:val="2"/>
            <w:tcBorders>
              <w:left w:val="nil"/>
            </w:tcBorders>
          </w:tcPr>
          <w:p w14:paraId="4A89F1F7" w14:textId="77777777" w:rsidR="00466779" w:rsidRPr="00B25204" w:rsidRDefault="003D138D" w:rsidP="00466779">
            <w:pPr>
              <w:pStyle w:val="TableTextS5"/>
              <w:spacing w:before="20" w:after="20"/>
              <w:ind w:hanging="255"/>
              <w:rPr>
                <w:rStyle w:val="Artref"/>
                <w:lang w:val="ru-RU"/>
              </w:rPr>
            </w:pPr>
            <w:r w:rsidRPr="00B25204">
              <w:rPr>
                <w:lang w:val="ru-RU"/>
              </w:rPr>
              <w:t xml:space="preserve">ПОДВИЖНАЯ, за исключением воздушной </w:t>
            </w:r>
            <w:proofErr w:type="gramStart"/>
            <w:r w:rsidRPr="00B25204">
              <w:rPr>
                <w:lang w:val="ru-RU"/>
              </w:rPr>
              <w:t xml:space="preserve">подвижной  </w:t>
            </w:r>
            <w:r w:rsidRPr="00B25204">
              <w:rPr>
                <w:rStyle w:val="Artref"/>
                <w:lang w:val="ru-RU"/>
              </w:rPr>
              <w:t>5.446A</w:t>
            </w:r>
            <w:proofErr w:type="gramEnd"/>
            <w:r w:rsidRPr="00B25204">
              <w:rPr>
                <w:rStyle w:val="Artref"/>
                <w:lang w:val="ru-RU"/>
              </w:rPr>
              <w:t xml:space="preserve">  5.450A</w:t>
            </w:r>
          </w:p>
          <w:p w14:paraId="29146028" w14:textId="77777777" w:rsidR="00466779" w:rsidRPr="00B25204" w:rsidRDefault="003D138D" w:rsidP="00466779">
            <w:pPr>
              <w:pStyle w:val="TableTextS5"/>
              <w:spacing w:before="20" w:after="20"/>
              <w:ind w:hanging="255"/>
              <w:rPr>
                <w:lang w:val="ru-RU"/>
              </w:rPr>
            </w:pPr>
            <w:r w:rsidRPr="00B25204">
              <w:rPr>
                <w:lang w:val="ru-RU"/>
              </w:rPr>
              <w:t>РАДИОЛОКАЦИОННАЯ</w:t>
            </w:r>
          </w:p>
          <w:p w14:paraId="0DB9A6B1" w14:textId="77777777" w:rsidR="00466779" w:rsidRPr="00B25204" w:rsidRDefault="003D138D" w:rsidP="00466779">
            <w:pPr>
              <w:pStyle w:val="TableTextS5"/>
              <w:spacing w:before="20" w:after="20"/>
              <w:ind w:hanging="255"/>
              <w:rPr>
                <w:lang w:val="ru-RU"/>
              </w:rPr>
            </w:pPr>
            <w:r w:rsidRPr="00B25204">
              <w:rPr>
                <w:lang w:val="ru-RU"/>
              </w:rPr>
              <w:t>Любительская</w:t>
            </w:r>
          </w:p>
          <w:p w14:paraId="263C84B5" w14:textId="77777777" w:rsidR="00466779" w:rsidRPr="00B25204" w:rsidRDefault="003D138D" w:rsidP="00466779">
            <w:pPr>
              <w:pStyle w:val="TableTextS5"/>
              <w:spacing w:before="20" w:after="20"/>
              <w:ind w:hanging="255"/>
              <w:rPr>
                <w:lang w:val="ru-RU"/>
              </w:rPr>
            </w:pPr>
            <w:r w:rsidRPr="00B25204">
              <w:rPr>
                <w:lang w:val="ru-RU"/>
              </w:rPr>
              <w:t>Служба космических исследований (дальний космос)</w:t>
            </w:r>
          </w:p>
          <w:p w14:paraId="7ABBD444" w14:textId="77777777" w:rsidR="00466779" w:rsidRPr="00B25204" w:rsidRDefault="003D138D" w:rsidP="00466779">
            <w:pPr>
              <w:pStyle w:val="TableTextS5"/>
              <w:spacing w:before="20" w:after="20"/>
              <w:ind w:hanging="255"/>
              <w:rPr>
                <w:rStyle w:val="Artref"/>
                <w:szCs w:val="18"/>
                <w:lang w:val="ru-RU"/>
              </w:rPr>
            </w:pPr>
            <w:proofErr w:type="gramStart"/>
            <w:r w:rsidRPr="00B25204">
              <w:rPr>
                <w:rStyle w:val="Artref"/>
                <w:szCs w:val="18"/>
                <w:lang w:val="ru-RU"/>
              </w:rPr>
              <w:t>5.282  5.451</w:t>
            </w:r>
            <w:proofErr w:type="gramEnd"/>
            <w:r w:rsidRPr="00B25204">
              <w:rPr>
                <w:rStyle w:val="Artref"/>
                <w:szCs w:val="18"/>
                <w:lang w:val="ru-RU"/>
              </w:rPr>
              <w:t xml:space="preserve">  5.453  5.454  5.455</w:t>
            </w:r>
          </w:p>
        </w:tc>
      </w:tr>
      <w:tr w:rsidR="00466779" w:rsidRPr="00B25204" w14:paraId="068E0940" w14:textId="77777777" w:rsidTr="00466779">
        <w:tblPrEx>
          <w:tblBorders>
            <w:top w:val="none" w:sz="0" w:space="0" w:color="auto"/>
          </w:tblBorders>
        </w:tblPrEx>
        <w:trPr>
          <w:cantSplit/>
          <w:jc w:val="center"/>
        </w:trPr>
        <w:tc>
          <w:tcPr>
            <w:tcW w:w="1667" w:type="pct"/>
            <w:tcBorders>
              <w:bottom w:val="nil"/>
            </w:tcBorders>
          </w:tcPr>
          <w:p w14:paraId="153B822D" w14:textId="77777777" w:rsidR="00466779" w:rsidRPr="00B25204" w:rsidRDefault="003D138D" w:rsidP="00466779">
            <w:pPr>
              <w:pStyle w:val="TableTextS5"/>
              <w:keepNext/>
              <w:keepLines/>
              <w:spacing w:before="20" w:after="20"/>
              <w:rPr>
                <w:rStyle w:val="Tablefreq"/>
                <w:szCs w:val="18"/>
                <w:lang w:val="ru-RU"/>
              </w:rPr>
            </w:pPr>
            <w:r w:rsidRPr="00B25204">
              <w:rPr>
                <w:rStyle w:val="Tablefreq"/>
                <w:szCs w:val="18"/>
                <w:lang w:val="ru-RU"/>
              </w:rPr>
              <w:t>5 725–5 830</w:t>
            </w:r>
          </w:p>
          <w:p w14:paraId="26FDBB09" w14:textId="77777777" w:rsidR="00466779" w:rsidRPr="00B25204" w:rsidRDefault="003D138D" w:rsidP="00466779">
            <w:pPr>
              <w:pStyle w:val="TableTextS5"/>
              <w:keepNext/>
              <w:keepLines/>
              <w:spacing w:before="20" w:after="20"/>
              <w:rPr>
                <w:szCs w:val="18"/>
                <w:lang w:val="ru-RU"/>
              </w:rPr>
            </w:pPr>
            <w:r w:rsidRPr="00B25204">
              <w:rPr>
                <w:szCs w:val="18"/>
                <w:lang w:val="ru-RU"/>
              </w:rPr>
              <w:t>ФИКСИРОВАННАЯ СПУТНИКОВАЯ</w:t>
            </w:r>
            <w:r w:rsidRPr="00B25204">
              <w:rPr>
                <w:szCs w:val="18"/>
                <w:lang w:val="ru-RU"/>
              </w:rPr>
              <w:br/>
              <w:t>(Земля-</w:t>
            </w:r>
            <w:proofErr w:type="gramStart"/>
            <w:r w:rsidRPr="00B25204">
              <w:rPr>
                <w:szCs w:val="18"/>
                <w:lang w:val="ru-RU"/>
              </w:rPr>
              <w:t>космос )</w:t>
            </w:r>
            <w:proofErr w:type="gramEnd"/>
          </w:p>
          <w:p w14:paraId="6EFD1512" w14:textId="77777777" w:rsidR="00466779" w:rsidRPr="00B25204" w:rsidRDefault="003D138D" w:rsidP="00466779">
            <w:pPr>
              <w:pStyle w:val="TableTextS5"/>
              <w:keepNext/>
              <w:keepLines/>
              <w:spacing w:before="20" w:after="20"/>
              <w:rPr>
                <w:szCs w:val="18"/>
                <w:lang w:val="ru-RU"/>
              </w:rPr>
            </w:pPr>
            <w:r w:rsidRPr="00B25204">
              <w:rPr>
                <w:szCs w:val="18"/>
                <w:lang w:val="ru-RU"/>
              </w:rPr>
              <w:t>РАДИОЛОКАЦИОННАЯ</w:t>
            </w:r>
          </w:p>
          <w:p w14:paraId="7E1E3458" w14:textId="77777777" w:rsidR="00466779" w:rsidRPr="00B25204" w:rsidRDefault="003D138D" w:rsidP="00466779">
            <w:pPr>
              <w:pStyle w:val="TableTextS5"/>
              <w:keepNext/>
              <w:keepLines/>
              <w:spacing w:before="20" w:after="20"/>
              <w:rPr>
                <w:lang w:val="ru-RU"/>
              </w:rPr>
            </w:pPr>
            <w:r w:rsidRPr="00B25204">
              <w:rPr>
                <w:lang w:val="ru-RU"/>
              </w:rPr>
              <w:t>Любительская</w:t>
            </w:r>
          </w:p>
        </w:tc>
        <w:tc>
          <w:tcPr>
            <w:tcW w:w="3333" w:type="pct"/>
            <w:gridSpan w:val="2"/>
            <w:tcBorders>
              <w:bottom w:val="nil"/>
            </w:tcBorders>
          </w:tcPr>
          <w:p w14:paraId="67CB07E1" w14:textId="77777777" w:rsidR="00466779" w:rsidRPr="00B25204" w:rsidRDefault="003D138D" w:rsidP="00466779">
            <w:pPr>
              <w:pStyle w:val="TableTextS5"/>
              <w:spacing w:before="20" w:after="20"/>
              <w:rPr>
                <w:rStyle w:val="Tablefreq"/>
                <w:szCs w:val="18"/>
                <w:lang w:val="ru-RU"/>
              </w:rPr>
            </w:pPr>
            <w:r w:rsidRPr="00B25204">
              <w:rPr>
                <w:rStyle w:val="Tablefreq"/>
                <w:szCs w:val="18"/>
                <w:lang w:val="ru-RU"/>
              </w:rPr>
              <w:t>5 725–5 830</w:t>
            </w:r>
          </w:p>
          <w:p w14:paraId="72FA42F0" w14:textId="77777777" w:rsidR="00466779" w:rsidRPr="00B25204" w:rsidRDefault="003D138D" w:rsidP="00466779">
            <w:pPr>
              <w:pStyle w:val="TableTextS5"/>
              <w:spacing w:before="20" w:after="20"/>
              <w:rPr>
                <w:szCs w:val="18"/>
                <w:lang w:val="ru-RU"/>
              </w:rPr>
            </w:pPr>
            <w:r w:rsidRPr="00B25204">
              <w:rPr>
                <w:szCs w:val="18"/>
                <w:lang w:val="ru-RU"/>
              </w:rPr>
              <w:tab/>
            </w:r>
            <w:r w:rsidRPr="00B25204">
              <w:rPr>
                <w:szCs w:val="18"/>
                <w:lang w:val="ru-RU"/>
              </w:rPr>
              <w:tab/>
              <w:t>РАДИОЛОКАЦИОННАЯ</w:t>
            </w:r>
          </w:p>
          <w:p w14:paraId="05E6E93A" w14:textId="77777777" w:rsidR="00466779" w:rsidRPr="00B25204" w:rsidRDefault="003D138D" w:rsidP="00466779">
            <w:pPr>
              <w:pStyle w:val="TableTextS5"/>
              <w:spacing w:before="20" w:after="20"/>
              <w:rPr>
                <w:lang w:val="ru-RU"/>
              </w:rPr>
            </w:pPr>
            <w:r w:rsidRPr="00B25204">
              <w:rPr>
                <w:lang w:val="ru-RU"/>
              </w:rPr>
              <w:tab/>
            </w:r>
            <w:r w:rsidRPr="00B25204">
              <w:rPr>
                <w:lang w:val="ru-RU"/>
              </w:rPr>
              <w:tab/>
              <w:t>Любительская</w:t>
            </w:r>
          </w:p>
        </w:tc>
      </w:tr>
      <w:tr w:rsidR="00466779" w:rsidRPr="00B25204" w14:paraId="4F9B8A86" w14:textId="77777777" w:rsidTr="00466779">
        <w:tblPrEx>
          <w:tblBorders>
            <w:top w:val="none" w:sz="0" w:space="0" w:color="auto"/>
          </w:tblBorders>
        </w:tblPrEx>
        <w:trPr>
          <w:cantSplit/>
          <w:jc w:val="center"/>
        </w:trPr>
        <w:tc>
          <w:tcPr>
            <w:tcW w:w="1667" w:type="pct"/>
            <w:tcBorders>
              <w:top w:val="nil"/>
              <w:bottom w:val="single" w:sz="4" w:space="0" w:color="auto"/>
            </w:tcBorders>
          </w:tcPr>
          <w:p w14:paraId="1205920D" w14:textId="77777777" w:rsidR="00466779" w:rsidRPr="00B25204" w:rsidRDefault="003D138D" w:rsidP="00466779">
            <w:pPr>
              <w:pStyle w:val="TableTextS5"/>
              <w:keepNext/>
              <w:keepLines/>
              <w:spacing w:before="20" w:after="20"/>
              <w:rPr>
                <w:rStyle w:val="Artref"/>
                <w:szCs w:val="18"/>
                <w:lang w:val="ru-RU"/>
              </w:rPr>
            </w:pPr>
            <w:proofErr w:type="gramStart"/>
            <w:r w:rsidRPr="00B25204">
              <w:rPr>
                <w:rStyle w:val="Artref"/>
                <w:szCs w:val="18"/>
                <w:lang w:val="ru-RU"/>
              </w:rPr>
              <w:t>5.150  5.451</w:t>
            </w:r>
            <w:proofErr w:type="gramEnd"/>
            <w:r w:rsidRPr="00B25204">
              <w:rPr>
                <w:rStyle w:val="Artref"/>
                <w:szCs w:val="18"/>
                <w:lang w:val="ru-RU"/>
              </w:rPr>
              <w:t xml:space="preserve">  5.453  5.455</w:t>
            </w:r>
          </w:p>
        </w:tc>
        <w:tc>
          <w:tcPr>
            <w:tcW w:w="3333" w:type="pct"/>
            <w:gridSpan w:val="2"/>
            <w:tcBorders>
              <w:top w:val="nil"/>
              <w:bottom w:val="single" w:sz="4" w:space="0" w:color="auto"/>
            </w:tcBorders>
          </w:tcPr>
          <w:p w14:paraId="7AC0C03B" w14:textId="77777777" w:rsidR="00466779" w:rsidRPr="00B25204" w:rsidRDefault="003D138D" w:rsidP="00466779">
            <w:pPr>
              <w:pStyle w:val="TableTextS5"/>
              <w:spacing w:before="20" w:after="20"/>
              <w:rPr>
                <w:rStyle w:val="Artref"/>
                <w:szCs w:val="18"/>
                <w:lang w:val="ru-RU"/>
              </w:rPr>
            </w:pPr>
            <w:r w:rsidRPr="00B25204">
              <w:rPr>
                <w:rStyle w:val="Artref"/>
                <w:szCs w:val="18"/>
                <w:lang w:val="ru-RU"/>
              </w:rPr>
              <w:tab/>
            </w:r>
            <w:r w:rsidRPr="00B25204">
              <w:rPr>
                <w:rStyle w:val="Artref"/>
                <w:szCs w:val="18"/>
                <w:lang w:val="ru-RU"/>
              </w:rPr>
              <w:tab/>
            </w:r>
            <w:proofErr w:type="gramStart"/>
            <w:r w:rsidRPr="00B25204">
              <w:rPr>
                <w:rStyle w:val="Artref"/>
                <w:szCs w:val="18"/>
                <w:lang w:val="ru-RU"/>
              </w:rPr>
              <w:t>5.150  5.453</w:t>
            </w:r>
            <w:proofErr w:type="gramEnd"/>
            <w:r w:rsidRPr="00B25204">
              <w:rPr>
                <w:rStyle w:val="Artref"/>
                <w:szCs w:val="18"/>
                <w:lang w:val="ru-RU"/>
              </w:rPr>
              <w:t xml:space="preserve">  5.455</w:t>
            </w:r>
          </w:p>
        </w:tc>
      </w:tr>
      <w:tr w:rsidR="00466779" w:rsidRPr="00B25204" w14:paraId="7612749E" w14:textId="77777777" w:rsidTr="00466779">
        <w:tblPrEx>
          <w:tblBorders>
            <w:top w:val="none" w:sz="0" w:space="0" w:color="auto"/>
          </w:tblBorders>
        </w:tblPrEx>
        <w:trPr>
          <w:cantSplit/>
          <w:jc w:val="center"/>
        </w:trPr>
        <w:tc>
          <w:tcPr>
            <w:tcW w:w="1667" w:type="pct"/>
            <w:tcBorders>
              <w:top w:val="single" w:sz="4" w:space="0" w:color="auto"/>
              <w:bottom w:val="nil"/>
            </w:tcBorders>
          </w:tcPr>
          <w:p w14:paraId="1D1E1085" w14:textId="77777777" w:rsidR="00466779" w:rsidRPr="00B25204" w:rsidRDefault="003D138D" w:rsidP="00466779">
            <w:pPr>
              <w:spacing w:before="20" w:after="20"/>
              <w:rPr>
                <w:rStyle w:val="Tablefreq"/>
                <w:szCs w:val="18"/>
              </w:rPr>
            </w:pPr>
            <w:r w:rsidRPr="00B25204">
              <w:rPr>
                <w:rStyle w:val="Tablefreq"/>
                <w:szCs w:val="18"/>
              </w:rPr>
              <w:t>5 830–5 850</w:t>
            </w:r>
          </w:p>
          <w:p w14:paraId="256C8FFD" w14:textId="77777777" w:rsidR="00466779" w:rsidRPr="00B25204" w:rsidRDefault="003D138D" w:rsidP="00466779">
            <w:pPr>
              <w:pStyle w:val="TableTextS5"/>
              <w:spacing w:before="20" w:after="20"/>
              <w:rPr>
                <w:szCs w:val="18"/>
                <w:lang w:val="ru-RU"/>
              </w:rPr>
            </w:pPr>
            <w:r w:rsidRPr="00B25204">
              <w:rPr>
                <w:szCs w:val="18"/>
                <w:lang w:val="ru-RU"/>
              </w:rPr>
              <w:t>ФИКСИРОВАННАЯ СПУТНИКОВАЯ</w:t>
            </w:r>
            <w:r w:rsidRPr="00B25204">
              <w:rPr>
                <w:szCs w:val="18"/>
                <w:lang w:val="ru-RU"/>
              </w:rPr>
              <w:br/>
              <w:t>(Земля-космос)</w:t>
            </w:r>
          </w:p>
          <w:p w14:paraId="50DCB64D" w14:textId="77777777" w:rsidR="00466779" w:rsidRPr="00B25204" w:rsidRDefault="003D138D" w:rsidP="00466779">
            <w:pPr>
              <w:pStyle w:val="TableTextS5"/>
              <w:spacing w:before="20" w:after="20"/>
              <w:rPr>
                <w:szCs w:val="18"/>
                <w:lang w:val="ru-RU"/>
              </w:rPr>
            </w:pPr>
            <w:r w:rsidRPr="00B25204">
              <w:rPr>
                <w:szCs w:val="18"/>
                <w:lang w:val="ru-RU"/>
              </w:rPr>
              <w:t>РАДИОЛОКАЦИОННАЯ</w:t>
            </w:r>
          </w:p>
          <w:p w14:paraId="3E4A7633" w14:textId="77777777" w:rsidR="00466779" w:rsidRPr="00B25204" w:rsidRDefault="003D138D" w:rsidP="00466779">
            <w:pPr>
              <w:pStyle w:val="TableTextS5"/>
              <w:spacing w:before="20" w:after="20"/>
              <w:rPr>
                <w:szCs w:val="18"/>
                <w:lang w:val="ru-RU"/>
              </w:rPr>
            </w:pPr>
            <w:r w:rsidRPr="00B25204">
              <w:rPr>
                <w:szCs w:val="18"/>
                <w:lang w:val="ru-RU"/>
              </w:rPr>
              <w:t>Любительская</w:t>
            </w:r>
          </w:p>
          <w:p w14:paraId="49A54E48" w14:textId="77777777" w:rsidR="00466779" w:rsidRPr="00B25204" w:rsidRDefault="003D138D" w:rsidP="00466779">
            <w:pPr>
              <w:pStyle w:val="TableTextS5"/>
              <w:spacing w:before="20" w:after="20"/>
              <w:rPr>
                <w:lang w:val="ru-RU"/>
              </w:rPr>
            </w:pPr>
            <w:r w:rsidRPr="00B25204">
              <w:rPr>
                <w:lang w:val="ru-RU"/>
              </w:rPr>
              <w:t>Любительская спутниковая (космос</w:t>
            </w:r>
            <w:r w:rsidRPr="00B25204">
              <w:rPr>
                <w:lang w:val="ru-RU"/>
              </w:rPr>
              <w:noBreakHyphen/>
              <w:t>Земля)</w:t>
            </w:r>
          </w:p>
        </w:tc>
        <w:tc>
          <w:tcPr>
            <w:tcW w:w="3333" w:type="pct"/>
            <w:gridSpan w:val="2"/>
            <w:tcBorders>
              <w:top w:val="single" w:sz="4" w:space="0" w:color="auto"/>
              <w:bottom w:val="nil"/>
            </w:tcBorders>
          </w:tcPr>
          <w:p w14:paraId="65B8EC22" w14:textId="77777777" w:rsidR="00466779" w:rsidRPr="00B25204" w:rsidRDefault="003D138D" w:rsidP="00466779">
            <w:pPr>
              <w:spacing w:before="20" w:after="20"/>
              <w:rPr>
                <w:rStyle w:val="Tablefreq"/>
                <w:szCs w:val="18"/>
              </w:rPr>
            </w:pPr>
            <w:r w:rsidRPr="00B25204">
              <w:rPr>
                <w:rStyle w:val="Tablefreq"/>
                <w:szCs w:val="18"/>
              </w:rPr>
              <w:t>5 830–5 850</w:t>
            </w:r>
          </w:p>
          <w:p w14:paraId="0247B53D" w14:textId="77777777" w:rsidR="00466779" w:rsidRPr="00B25204" w:rsidRDefault="003D138D" w:rsidP="00466779">
            <w:pPr>
              <w:pStyle w:val="TableTextS5"/>
              <w:spacing w:before="20" w:after="20"/>
              <w:rPr>
                <w:szCs w:val="18"/>
                <w:lang w:val="ru-RU"/>
              </w:rPr>
            </w:pPr>
            <w:r w:rsidRPr="00B25204">
              <w:rPr>
                <w:szCs w:val="18"/>
                <w:lang w:val="ru-RU"/>
              </w:rPr>
              <w:tab/>
            </w:r>
            <w:r w:rsidRPr="00B25204">
              <w:rPr>
                <w:szCs w:val="18"/>
                <w:lang w:val="ru-RU"/>
              </w:rPr>
              <w:tab/>
              <w:t>РАДИОЛОКАЦИОННАЯ</w:t>
            </w:r>
          </w:p>
          <w:p w14:paraId="14009352" w14:textId="77777777" w:rsidR="00466779" w:rsidRPr="00B25204" w:rsidRDefault="003D138D" w:rsidP="00466779">
            <w:pPr>
              <w:pStyle w:val="TableTextS5"/>
              <w:spacing w:before="20" w:after="20"/>
              <w:rPr>
                <w:szCs w:val="18"/>
                <w:lang w:val="ru-RU"/>
              </w:rPr>
            </w:pPr>
            <w:r w:rsidRPr="00B25204">
              <w:rPr>
                <w:szCs w:val="18"/>
                <w:lang w:val="ru-RU"/>
              </w:rPr>
              <w:tab/>
            </w:r>
            <w:r w:rsidRPr="00B25204">
              <w:rPr>
                <w:szCs w:val="18"/>
                <w:lang w:val="ru-RU"/>
              </w:rPr>
              <w:tab/>
              <w:t>Любительская</w:t>
            </w:r>
          </w:p>
          <w:p w14:paraId="75206011" w14:textId="77777777" w:rsidR="00466779" w:rsidRPr="00B25204" w:rsidRDefault="003D138D" w:rsidP="00466779">
            <w:pPr>
              <w:pStyle w:val="TableTextS5"/>
              <w:spacing w:before="20" w:after="20"/>
              <w:rPr>
                <w:b/>
                <w:bCs/>
                <w:szCs w:val="18"/>
                <w:lang w:val="ru-RU"/>
              </w:rPr>
            </w:pPr>
            <w:r w:rsidRPr="00B25204">
              <w:rPr>
                <w:szCs w:val="18"/>
                <w:lang w:val="ru-RU"/>
              </w:rPr>
              <w:tab/>
            </w:r>
            <w:r w:rsidRPr="00B25204">
              <w:rPr>
                <w:szCs w:val="18"/>
                <w:lang w:val="ru-RU"/>
              </w:rPr>
              <w:tab/>
              <w:t>Любительская спутниковая (космос-Земля)</w:t>
            </w:r>
          </w:p>
        </w:tc>
      </w:tr>
      <w:tr w:rsidR="00466779" w:rsidRPr="00B25204" w14:paraId="423BE18F" w14:textId="77777777" w:rsidTr="00466779">
        <w:tblPrEx>
          <w:tblBorders>
            <w:top w:val="none" w:sz="0" w:space="0" w:color="auto"/>
          </w:tblBorders>
        </w:tblPrEx>
        <w:trPr>
          <w:cantSplit/>
          <w:jc w:val="center"/>
        </w:trPr>
        <w:tc>
          <w:tcPr>
            <w:tcW w:w="1667" w:type="pct"/>
            <w:tcBorders>
              <w:top w:val="nil"/>
              <w:bottom w:val="single" w:sz="4" w:space="0" w:color="auto"/>
            </w:tcBorders>
          </w:tcPr>
          <w:p w14:paraId="3D10C8C2" w14:textId="77777777" w:rsidR="00466779" w:rsidRPr="00B25204" w:rsidRDefault="003D138D" w:rsidP="00466779">
            <w:pPr>
              <w:pStyle w:val="TableTextS5"/>
              <w:spacing w:before="20" w:after="20"/>
              <w:rPr>
                <w:rStyle w:val="Artref"/>
                <w:szCs w:val="18"/>
                <w:lang w:val="ru-RU"/>
              </w:rPr>
            </w:pPr>
            <w:proofErr w:type="gramStart"/>
            <w:r w:rsidRPr="00B25204">
              <w:rPr>
                <w:rStyle w:val="Artref"/>
                <w:szCs w:val="18"/>
                <w:lang w:val="ru-RU"/>
              </w:rPr>
              <w:t>5.150  5.451</w:t>
            </w:r>
            <w:proofErr w:type="gramEnd"/>
            <w:r w:rsidRPr="00B25204">
              <w:rPr>
                <w:rStyle w:val="Artref"/>
                <w:szCs w:val="18"/>
                <w:lang w:val="ru-RU"/>
              </w:rPr>
              <w:t xml:space="preserve">  5.453  5.455</w:t>
            </w:r>
          </w:p>
        </w:tc>
        <w:tc>
          <w:tcPr>
            <w:tcW w:w="3333" w:type="pct"/>
            <w:gridSpan w:val="2"/>
            <w:tcBorders>
              <w:top w:val="nil"/>
              <w:bottom w:val="single" w:sz="4" w:space="0" w:color="auto"/>
            </w:tcBorders>
          </w:tcPr>
          <w:p w14:paraId="47F2A1F4" w14:textId="77777777" w:rsidR="00466779" w:rsidRPr="00B25204" w:rsidRDefault="003D138D" w:rsidP="00466779">
            <w:pPr>
              <w:pStyle w:val="TableTextS5"/>
              <w:spacing w:before="20" w:after="20"/>
              <w:rPr>
                <w:rStyle w:val="Artref"/>
                <w:szCs w:val="18"/>
                <w:lang w:val="ru-RU"/>
              </w:rPr>
            </w:pPr>
            <w:r w:rsidRPr="00B25204">
              <w:rPr>
                <w:rStyle w:val="Artref"/>
                <w:szCs w:val="18"/>
                <w:lang w:val="ru-RU"/>
              </w:rPr>
              <w:tab/>
            </w:r>
            <w:r w:rsidRPr="00B25204">
              <w:rPr>
                <w:rStyle w:val="Artref"/>
                <w:szCs w:val="18"/>
                <w:lang w:val="ru-RU"/>
              </w:rPr>
              <w:tab/>
            </w:r>
            <w:proofErr w:type="gramStart"/>
            <w:r w:rsidRPr="00B25204">
              <w:rPr>
                <w:rStyle w:val="Artref"/>
                <w:szCs w:val="18"/>
                <w:lang w:val="ru-RU"/>
              </w:rPr>
              <w:t>5.150  5.453</w:t>
            </w:r>
            <w:proofErr w:type="gramEnd"/>
            <w:r w:rsidRPr="00B25204">
              <w:rPr>
                <w:rStyle w:val="Artref"/>
                <w:szCs w:val="18"/>
                <w:lang w:val="ru-RU"/>
              </w:rPr>
              <w:t xml:space="preserve">  5.455</w:t>
            </w:r>
          </w:p>
        </w:tc>
      </w:tr>
      <w:tr w:rsidR="00466779" w:rsidRPr="00B25204" w14:paraId="31E82232" w14:textId="77777777" w:rsidTr="00466779">
        <w:tblPrEx>
          <w:tblBorders>
            <w:top w:val="none" w:sz="0" w:space="0" w:color="auto"/>
          </w:tblBorders>
        </w:tblPrEx>
        <w:trPr>
          <w:cantSplit/>
          <w:jc w:val="center"/>
        </w:trPr>
        <w:tc>
          <w:tcPr>
            <w:tcW w:w="1667" w:type="pct"/>
            <w:tcBorders>
              <w:bottom w:val="single" w:sz="4" w:space="0" w:color="auto"/>
            </w:tcBorders>
          </w:tcPr>
          <w:p w14:paraId="0E491593" w14:textId="77777777" w:rsidR="00466779" w:rsidRPr="00B25204" w:rsidRDefault="003D138D" w:rsidP="00466779">
            <w:pPr>
              <w:spacing w:before="20" w:after="20"/>
              <w:rPr>
                <w:rStyle w:val="Tablefreq"/>
                <w:szCs w:val="18"/>
              </w:rPr>
            </w:pPr>
            <w:r w:rsidRPr="00B25204">
              <w:rPr>
                <w:rStyle w:val="Tablefreq"/>
                <w:szCs w:val="18"/>
              </w:rPr>
              <w:t>5 850–5 925</w:t>
            </w:r>
          </w:p>
          <w:p w14:paraId="24CD6E16" w14:textId="77777777" w:rsidR="00466779" w:rsidRPr="00B25204" w:rsidRDefault="003D138D" w:rsidP="00466779">
            <w:pPr>
              <w:pStyle w:val="TableTextS5"/>
              <w:spacing w:before="20" w:after="20"/>
              <w:rPr>
                <w:szCs w:val="18"/>
                <w:lang w:val="ru-RU"/>
              </w:rPr>
            </w:pPr>
            <w:r w:rsidRPr="00B25204">
              <w:rPr>
                <w:szCs w:val="18"/>
                <w:lang w:val="ru-RU"/>
              </w:rPr>
              <w:t>ФИКСИРОВАННАЯ</w:t>
            </w:r>
          </w:p>
          <w:p w14:paraId="780518FB" w14:textId="77777777" w:rsidR="00466779" w:rsidRPr="00B25204" w:rsidRDefault="003D138D" w:rsidP="00466779">
            <w:pPr>
              <w:pStyle w:val="TableTextS5"/>
              <w:spacing w:before="20" w:after="20"/>
              <w:rPr>
                <w:szCs w:val="18"/>
                <w:lang w:val="ru-RU"/>
              </w:rPr>
            </w:pPr>
            <w:r w:rsidRPr="00B25204">
              <w:rPr>
                <w:szCs w:val="18"/>
                <w:lang w:val="ru-RU"/>
              </w:rPr>
              <w:t>ФИКСИРОВАННАЯ СПУТНИКОВАЯ</w:t>
            </w:r>
            <w:r w:rsidRPr="00B25204">
              <w:rPr>
                <w:szCs w:val="18"/>
                <w:lang w:val="ru-RU"/>
              </w:rPr>
              <w:br/>
              <w:t>(Земля-космос)</w:t>
            </w:r>
          </w:p>
          <w:p w14:paraId="769C50F6" w14:textId="77777777" w:rsidR="00466779" w:rsidRPr="00B25204" w:rsidRDefault="003D138D" w:rsidP="00466779">
            <w:pPr>
              <w:pStyle w:val="TableTextS5"/>
              <w:spacing w:before="20" w:after="20"/>
              <w:rPr>
                <w:szCs w:val="18"/>
                <w:lang w:val="ru-RU"/>
              </w:rPr>
            </w:pPr>
            <w:r w:rsidRPr="00B25204">
              <w:rPr>
                <w:szCs w:val="18"/>
                <w:lang w:val="ru-RU"/>
              </w:rPr>
              <w:t>ПОДВИЖНАЯ</w:t>
            </w:r>
          </w:p>
          <w:p w14:paraId="65DAF044" w14:textId="77777777" w:rsidR="00466779" w:rsidRPr="00B25204" w:rsidRDefault="00466779" w:rsidP="00466779">
            <w:pPr>
              <w:pStyle w:val="TableTextS5"/>
              <w:spacing w:before="20" w:after="20"/>
              <w:rPr>
                <w:szCs w:val="18"/>
                <w:lang w:val="ru-RU"/>
              </w:rPr>
            </w:pPr>
          </w:p>
          <w:p w14:paraId="1B404722" w14:textId="77777777" w:rsidR="00466779" w:rsidRPr="00B25204" w:rsidRDefault="00466779" w:rsidP="00466779">
            <w:pPr>
              <w:pStyle w:val="TableTextS5"/>
              <w:spacing w:before="20" w:after="20"/>
              <w:rPr>
                <w:szCs w:val="18"/>
                <w:lang w:val="ru-RU"/>
              </w:rPr>
            </w:pPr>
          </w:p>
          <w:p w14:paraId="0BF5A272" w14:textId="77777777" w:rsidR="00466779" w:rsidRPr="00B25204" w:rsidRDefault="003D138D" w:rsidP="00466779">
            <w:pPr>
              <w:pStyle w:val="Tablehead"/>
              <w:spacing w:before="20" w:after="20"/>
              <w:jc w:val="left"/>
              <w:rPr>
                <w:rStyle w:val="Artref"/>
                <w:rFonts w:ascii="Times New Roman" w:hAnsi="Times New Roman"/>
                <w:b w:val="0"/>
                <w:bCs w:val="0"/>
                <w:szCs w:val="18"/>
                <w:lang w:val="ru-RU" w:eastAsia="zh-CN"/>
              </w:rPr>
            </w:pPr>
            <w:r w:rsidRPr="00B25204">
              <w:rPr>
                <w:rStyle w:val="Artref"/>
                <w:rFonts w:ascii="Times New Roman" w:hAnsi="Times New Roman"/>
                <w:b w:val="0"/>
                <w:szCs w:val="18"/>
                <w:lang w:val="ru-RU" w:eastAsia="zh-CN"/>
              </w:rPr>
              <w:t>5.150</w:t>
            </w:r>
          </w:p>
        </w:tc>
        <w:tc>
          <w:tcPr>
            <w:tcW w:w="1665" w:type="pct"/>
            <w:tcBorders>
              <w:bottom w:val="single" w:sz="4" w:space="0" w:color="auto"/>
            </w:tcBorders>
          </w:tcPr>
          <w:p w14:paraId="6965A0A4" w14:textId="77777777" w:rsidR="00466779" w:rsidRPr="00B25204" w:rsidRDefault="003D138D" w:rsidP="00466779">
            <w:pPr>
              <w:spacing w:before="20" w:after="20"/>
              <w:rPr>
                <w:rStyle w:val="Tablefreq"/>
                <w:szCs w:val="18"/>
              </w:rPr>
            </w:pPr>
            <w:r w:rsidRPr="00B25204">
              <w:rPr>
                <w:rStyle w:val="Tablefreq"/>
                <w:szCs w:val="18"/>
              </w:rPr>
              <w:t>5 850–5 925</w:t>
            </w:r>
          </w:p>
          <w:p w14:paraId="7AD09A60" w14:textId="77777777" w:rsidR="00466779" w:rsidRPr="00B25204" w:rsidRDefault="003D138D" w:rsidP="00466779">
            <w:pPr>
              <w:pStyle w:val="TableTextS5"/>
              <w:spacing w:before="20" w:after="20"/>
              <w:rPr>
                <w:szCs w:val="18"/>
                <w:lang w:val="ru-RU"/>
              </w:rPr>
            </w:pPr>
            <w:r w:rsidRPr="00B25204">
              <w:rPr>
                <w:szCs w:val="18"/>
                <w:lang w:val="ru-RU"/>
              </w:rPr>
              <w:t>ФИКСИРОВАННАЯ</w:t>
            </w:r>
          </w:p>
          <w:p w14:paraId="2FBF5D2C" w14:textId="77777777" w:rsidR="00466779" w:rsidRPr="00B25204" w:rsidRDefault="003D138D" w:rsidP="00466779">
            <w:pPr>
              <w:pStyle w:val="TableTextS5"/>
              <w:spacing w:before="20" w:after="20"/>
              <w:rPr>
                <w:szCs w:val="18"/>
                <w:lang w:val="ru-RU"/>
              </w:rPr>
            </w:pPr>
            <w:r w:rsidRPr="00B25204">
              <w:rPr>
                <w:szCs w:val="18"/>
                <w:lang w:val="ru-RU"/>
              </w:rPr>
              <w:t xml:space="preserve">ФИКСИРОВАННАЯ СПУТНИКОВАЯ </w:t>
            </w:r>
            <w:r w:rsidRPr="00B25204">
              <w:rPr>
                <w:szCs w:val="18"/>
                <w:lang w:val="ru-RU"/>
              </w:rPr>
              <w:br/>
              <w:t>(Земля-космос)</w:t>
            </w:r>
          </w:p>
          <w:p w14:paraId="5B66240B" w14:textId="77777777" w:rsidR="00466779" w:rsidRPr="00B25204" w:rsidRDefault="003D138D" w:rsidP="00466779">
            <w:pPr>
              <w:pStyle w:val="TableTextS5"/>
              <w:spacing w:before="20" w:after="20"/>
              <w:rPr>
                <w:szCs w:val="18"/>
                <w:lang w:val="ru-RU"/>
              </w:rPr>
            </w:pPr>
            <w:r w:rsidRPr="00B25204">
              <w:rPr>
                <w:szCs w:val="18"/>
                <w:lang w:val="ru-RU"/>
              </w:rPr>
              <w:t>ПОДВИЖНАЯ</w:t>
            </w:r>
          </w:p>
          <w:p w14:paraId="7881A9A3" w14:textId="77777777" w:rsidR="00466779" w:rsidRPr="00B25204" w:rsidRDefault="003D138D" w:rsidP="00466779">
            <w:pPr>
              <w:pStyle w:val="TableTextS5"/>
              <w:spacing w:before="20" w:after="20"/>
              <w:rPr>
                <w:szCs w:val="18"/>
                <w:lang w:val="ru-RU"/>
              </w:rPr>
            </w:pPr>
            <w:r w:rsidRPr="00B25204">
              <w:rPr>
                <w:szCs w:val="18"/>
                <w:lang w:val="ru-RU"/>
              </w:rPr>
              <w:t>Любительская</w:t>
            </w:r>
          </w:p>
          <w:p w14:paraId="2155C4C8" w14:textId="77777777" w:rsidR="00466779" w:rsidRPr="00B25204" w:rsidRDefault="003D138D" w:rsidP="00466779">
            <w:pPr>
              <w:pStyle w:val="TableTextS5"/>
              <w:spacing w:before="20" w:after="20"/>
              <w:rPr>
                <w:szCs w:val="18"/>
                <w:lang w:val="ru-RU"/>
              </w:rPr>
            </w:pPr>
            <w:r w:rsidRPr="00B25204">
              <w:rPr>
                <w:szCs w:val="18"/>
                <w:lang w:val="ru-RU"/>
              </w:rPr>
              <w:t>Радиолокационная</w:t>
            </w:r>
          </w:p>
          <w:p w14:paraId="726AFC27" w14:textId="77777777" w:rsidR="00466779" w:rsidRPr="00B25204" w:rsidRDefault="003D138D" w:rsidP="00466779">
            <w:pPr>
              <w:pStyle w:val="Tablehead"/>
              <w:spacing w:before="20" w:after="20"/>
              <w:jc w:val="left"/>
              <w:rPr>
                <w:rStyle w:val="Artref"/>
                <w:rFonts w:ascii="Times New Roman" w:hAnsi="Times New Roman"/>
                <w:b w:val="0"/>
                <w:szCs w:val="18"/>
                <w:lang w:val="ru-RU" w:eastAsia="zh-CN"/>
              </w:rPr>
            </w:pPr>
            <w:r w:rsidRPr="00B25204">
              <w:rPr>
                <w:rStyle w:val="Artref"/>
                <w:rFonts w:ascii="Times New Roman" w:hAnsi="Times New Roman"/>
                <w:b w:val="0"/>
                <w:szCs w:val="18"/>
                <w:lang w:val="ru-RU" w:eastAsia="zh-CN"/>
              </w:rPr>
              <w:t>5.150</w:t>
            </w:r>
          </w:p>
        </w:tc>
        <w:tc>
          <w:tcPr>
            <w:tcW w:w="1668" w:type="pct"/>
            <w:tcBorders>
              <w:bottom w:val="single" w:sz="4" w:space="0" w:color="auto"/>
            </w:tcBorders>
          </w:tcPr>
          <w:p w14:paraId="0D5859A9" w14:textId="77777777" w:rsidR="00466779" w:rsidRPr="00B25204" w:rsidRDefault="003D138D" w:rsidP="00466779">
            <w:pPr>
              <w:spacing w:before="20" w:after="20"/>
              <w:rPr>
                <w:rStyle w:val="Tablefreq"/>
                <w:szCs w:val="18"/>
              </w:rPr>
            </w:pPr>
            <w:r w:rsidRPr="00B25204">
              <w:rPr>
                <w:rStyle w:val="Tablefreq"/>
                <w:szCs w:val="18"/>
              </w:rPr>
              <w:t>5 850–5 925</w:t>
            </w:r>
          </w:p>
          <w:p w14:paraId="117454AE" w14:textId="77777777" w:rsidR="00466779" w:rsidRPr="00B25204" w:rsidRDefault="003D138D" w:rsidP="00466779">
            <w:pPr>
              <w:pStyle w:val="TableTextS5"/>
              <w:spacing w:before="20" w:after="20"/>
              <w:rPr>
                <w:szCs w:val="18"/>
                <w:lang w:val="ru-RU"/>
              </w:rPr>
            </w:pPr>
            <w:r w:rsidRPr="00B25204">
              <w:rPr>
                <w:szCs w:val="18"/>
                <w:lang w:val="ru-RU"/>
              </w:rPr>
              <w:t>ФИКСИРОВАННАЯ</w:t>
            </w:r>
          </w:p>
          <w:p w14:paraId="36E1581A" w14:textId="77777777" w:rsidR="00466779" w:rsidRPr="00B25204" w:rsidRDefault="003D138D" w:rsidP="00466779">
            <w:pPr>
              <w:pStyle w:val="TableTextS5"/>
              <w:spacing w:before="20" w:after="20"/>
              <w:rPr>
                <w:szCs w:val="18"/>
                <w:lang w:val="ru-RU"/>
              </w:rPr>
            </w:pPr>
            <w:r w:rsidRPr="00B25204">
              <w:rPr>
                <w:szCs w:val="18"/>
                <w:lang w:val="ru-RU"/>
              </w:rPr>
              <w:t xml:space="preserve">ФИКСИРОВАННАЯ СПУТНИКОВАЯ </w:t>
            </w:r>
            <w:r w:rsidRPr="00B25204">
              <w:rPr>
                <w:szCs w:val="18"/>
                <w:lang w:val="ru-RU"/>
              </w:rPr>
              <w:br/>
              <w:t>(Земля-космос)</w:t>
            </w:r>
          </w:p>
          <w:p w14:paraId="7DFD9C75" w14:textId="77777777" w:rsidR="00466779" w:rsidRPr="00B25204" w:rsidRDefault="003D138D" w:rsidP="00466779">
            <w:pPr>
              <w:pStyle w:val="TableTextS5"/>
              <w:spacing w:before="20" w:after="20"/>
              <w:rPr>
                <w:szCs w:val="18"/>
                <w:lang w:val="ru-RU"/>
              </w:rPr>
            </w:pPr>
            <w:r w:rsidRPr="00B25204">
              <w:rPr>
                <w:szCs w:val="18"/>
                <w:lang w:val="ru-RU"/>
              </w:rPr>
              <w:t>ПОДВИЖНАЯ</w:t>
            </w:r>
          </w:p>
          <w:p w14:paraId="05682B7E" w14:textId="77777777" w:rsidR="00466779" w:rsidRPr="00B25204" w:rsidRDefault="003D138D" w:rsidP="00466779">
            <w:pPr>
              <w:pStyle w:val="TableTextS5"/>
              <w:spacing w:before="20" w:after="20"/>
              <w:rPr>
                <w:szCs w:val="18"/>
                <w:lang w:val="ru-RU"/>
              </w:rPr>
            </w:pPr>
            <w:r w:rsidRPr="00B25204">
              <w:rPr>
                <w:szCs w:val="18"/>
                <w:lang w:val="ru-RU"/>
              </w:rPr>
              <w:t>Радиолокационная</w:t>
            </w:r>
          </w:p>
          <w:p w14:paraId="08594556" w14:textId="77777777" w:rsidR="00466779" w:rsidRPr="00B25204" w:rsidRDefault="00466779" w:rsidP="00466779">
            <w:pPr>
              <w:pStyle w:val="TableTextS5"/>
              <w:spacing w:before="20" w:after="20"/>
              <w:rPr>
                <w:szCs w:val="18"/>
                <w:lang w:val="ru-RU"/>
              </w:rPr>
            </w:pPr>
          </w:p>
          <w:p w14:paraId="63C5AF6F" w14:textId="77777777" w:rsidR="00466779" w:rsidRPr="00B25204" w:rsidRDefault="003D138D" w:rsidP="00466779">
            <w:pPr>
              <w:pStyle w:val="Tablehead"/>
              <w:spacing w:before="20" w:after="20"/>
              <w:jc w:val="left"/>
              <w:rPr>
                <w:rStyle w:val="Artref"/>
                <w:rFonts w:ascii="Times New Roman" w:hAnsi="Times New Roman"/>
                <w:b w:val="0"/>
                <w:szCs w:val="18"/>
                <w:lang w:val="ru-RU" w:eastAsia="zh-CN"/>
              </w:rPr>
            </w:pPr>
            <w:r w:rsidRPr="00B25204">
              <w:rPr>
                <w:rStyle w:val="Artref"/>
                <w:rFonts w:ascii="Times New Roman" w:hAnsi="Times New Roman"/>
                <w:b w:val="0"/>
                <w:szCs w:val="18"/>
                <w:lang w:val="ru-RU" w:eastAsia="zh-CN"/>
              </w:rPr>
              <w:t>5.150</w:t>
            </w:r>
          </w:p>
        </w:tc>
      </w:tr>
      <w:tr w:rsidR="00466779" w:rsidRPr="00B25204" w14:paraId="0F374A95" w14:textId="77777777" w:rsidTr="00466779">
        <w:tblPrEx>
          <w:tblBorders>
            <w:top w:val="none" w:sz="0" w:space="0" w:color="auto"/>
          </w:tblBorders>
        </w:tblPrEx>
        <w:trPr>
          <w:cantSplit/>
          <w:jc w:val="center"/>
        </w:trPr>
        <w:tc>
          <w:tcPr>
            <w:tcW w:w="1667" w:type="pct"/>
            <w:tcBorders>
              <w:top w:val="single" w:sz="4" w:space="0" w:color="auto"/>
              <w:bottom w:val="single" w:sz="4" w:space="0" w:color="auto"/>
              <w:right w:val="nil"/>
            </w:tcBorders>
          </w:tcPr>
          <w:p w14:paraId="3174AF15" w14:textId="77777777" w:rsidR="00466779" w:rsidRPr="00B25204" w:rsidRDefault="003D138D" w:rsidP="00466779">
            <w:pPr>
              <w:pStyle w:val="Tablehead"/>
              <w:keepNext w:val="0"/>
              <w:spacing w:before="20" w:after="20"/>
              <w:jc w:val="left"/>
              <w:rPr>
                <w:rStyle w:val="Tablefreq"/>
                <w:rFonts w:cs="Times New Roman Bold"/>
                <w:szCs w:val="18"/>
                <w:lang w:val="ru-RU"/>
              </w:rPr>
            </w:pPr>
            <w:r w:rsidRPr="00B25204">
              <w:rPr>
                <w:rStyle w:val="Tablefreq"/>
                <w:lang w:val="ru-RU"/>
              </w:rPr>
              <w:t>5 925–6 700</w:t>
            </w:r>
          </w:p>
        </w:tc>
        <w:tc>
          <w:tcPr>
            <w:tcW w:w="3333" w:type="pct"/>
            <w:gridSpan w:val="2"/>
            <w:tcBorders>
              <w:top w:val="single" w:sz="4" w:space="0" w:color="auto"/>
              <w:left w:val="nil"/>
              <w:bottom w:val="single" w:sz="4" w:space="0" w:color="auto"/>
            </w:tcBorders>
          </w:tcPr>
          <w:p w14:paraId="646D8714" w14:textId="77777777" w:rsidR="00466779" w:rsidRPr="00B25204" w:rsidRDefault="003D138D" w:rsidP="00466779">
            <w:pPr>
              <w:pStyle w:val="TableTextS5"/>
              <w:ind w:left="85"/>
              <w:rPr>
                <w:rStyle w:val="Artref"/>
                <w:bCs w:val="0"/>
                <w:lang w:val="ru-RU"/>
              </w:rPr>
            </w:pPr>
            <w:proofErr w:type="gramStart"/>
            <w:r w:rsidRPr="00B25204">
              <w:rPr>
                <w:lang w:val="ru-RU"/>
              </w:rPr>
              <w:t>ФИКСИРОВАННАЯ</w:t>
            </w:r>
            <w:r w:rsidRPr="00B25204">
              <w:rPr>
                <w:rStyle w:val="Artref"/>
                <w:lang w:val="ru-RU"/>
              </w:rPr>
              <w:t xml:space="preserve">  5.457</w:t>
            </w:r>
            <w:proofErr w:type="gramEnd"/>
          </w:p>
          <w:p w14:paraId="58E3EAEC" w14:textId="77777777" w:rsidR="00466779" w:rsidRPr="00B25204" w:rsidRDefault="003D138D" w:rsidP="00466779">
            <w:pPr>
              <w:pStyle w:val="TableTextS5"/>
              <w:ind w:left="85"/>
              <w:rPr>
                <w:rStyle w:val="Artref"/>
                <w:bCs w:val="0"/>
                <w:lang w:val="ru-RU"/>
              </w:rPr>
            </w:pPr>
            <w:r w:rsidRPr="00B25204">
              <w:rPr>
                <w:lang w:val="ru-RU"/>
              </w:rPr>
              <w:t>ФИКСИРОВАННАЯ СПУТНИКОВАЯ (Земля-</w:t>
            </w:r>
            <w:proofErr w:type="gramStart"/>
            <w:r w:rsidRPr="00B25204">
              <w:rPr>
                <w:lang w:val="ru-RU"/>
              </w:rPr>
              <w:t xml:space="preserve">космос)  </w:t>
            </w:r>
            <w:r w:rsidRPr="00B25204">
              <w:rPr>
                <w:rStyle w:val="Artref"/>
                <w:lang w:val="ru-RU"/>
              </w:rPr>
              <w:t>5.457А</w:t>
            </w:r>
            <w:proofErr w:type="gramEnd"/>
            <w:r w:rsidRPr="00B25204">
              <w:rPr>
                <w:rStyle w:val="Artref"/>
                <w:lang w:val="ru-RU"/>
              </w:rPr>
              <w:t xml:space="preserve">  5.457В</w:t>
            </w:r>
          </w:p>
          <w:p w14:paraId="3AB845B6" w14:textId="77777777" w:rsidR="00466779" w:rsidRPr="00B25204" w:rsidRDefault="003D138D" w:rsidP="00466779">
            <w:pPr>
              <w:pStyle w:val="TableTextS5"/>
              <w:ind w:left="85"/>
              <w:rPr>
                <w:rStyle w:val="Artref"/>
                <w:bCs w:val="0"/>
                <w:lang w:val="ru-RU"/>
              </w:rPr>
            </w:pPr>
            <w:proofErr w:type="gramStart"/>
            <w:r w:rsidRPr="00B25204">
              <w:rPr>
                <w:lang w:val="ru-RU"/>
              </w:rPr>
              <w:t xml:space="preserve">ПОДВИЖНАЯ  </w:t>
            </w:r>
            <w:r w:rsidRPr="00B25204">
              <w:rPr>
                <w:rStyle w:val="Artref"/>
                <w:lang w:val="ru-RU"/>
              </w:rPr>
              <w:t>5.457С</w:t>
            </w:r>
            <w:proofErr w:type="gramEnd"/>
          </w:p>
          <w:p w14:paraId="4A573920" w14:textId="77777777" w:rsidR="00466779" w:rsidRPr="00B25204" w:rsidRDefault="003D138D" w:rsidP="00466779">
            <w:pPr>
              <w:pStyle w:val="TableTextS5"/>
              <w:spacing w:before="20" w:after="20"/>
              <w:ind w:hanging="255"/>
              <w:rPr>
                <w:rStyle w:val="Artref"/>
                <w:rFonts w:asciiTheme="majorBidi" w:hAnsiTheme="majorBidi" w:cstheme="majorBidi"/>
                <w:b/>
                <w:bCs w:val="0"/>
                <w:szCs w:val="18"/>
                <w:lang w:val="ru-RU"/>
              </w:rPr>
            </w:pPr>
            <w:proofErr w:type="gramStart"/>
            <w:r w:rsidRPr="00B25204">
              <w:rPr>
                <w:rStyle w:val="Artref"/>
                <w:lang w:val="ru-RU"/>
              </w:rPr>
              <w:t>5.149  5.440</w:t>
            </w:r>
            <w:proofErr w:type="gramEnd"/>
            <w:r w:rsidRPr="00B25204">
              <w:rPr>
                <w:rStyle w:val="Artref"/>
                <w:lang w:val="ru-RU"/>
              </w:rPr>
              <w:t xml:space="preserve">  5.458</w:t>
            </w:r>
          </w:p>
        </w:tc>
      </w:tr>
    </w:tbl>
    <w:p w14:paraId="5734F451" w14:textId="77777777" w:rsidR="00CB3525" w:rsidRPr="00B25204" w:rsidRDefault="00CB3525">
      <w:pPr>
        <w:pStyle w:val="Reasons"/>
      </w:pPr>
    </w:p>
    <w:p w14:paraId="258DBE7D" w14:textId="77777777" w:rsidR="00CB3525" w:rsidRPr="00B25204" w:rsidRDefault="003D138D">
      <w:pPr>
        <w:pStyle w:val="Proposal"/>
      </w:pPr>
      <w:r w:rsidRPr="00B25204">
        <w:t>NOC</w:t>
      </w:r>
    </w:p>
    <w:p w14:paraId="49D18CF0" w14:textId="77777777" w:rsidR="00466779" w:rsidRPr="00B25204" w:rsidRDefault="003D138D" w:rsidP="00466779">
      <w:pPr>
        <w:pStyle w:val="Note"/>
        <w:rPr>
          <w:lang w:val="ru-RU"/>
        </w:rPr>
      </w:pPr>
      <w:r w:rsidRPr="00B25204">
        <w:rPr>
          <w:rStyle w:val="Artdef"/>
          <w:lang w:val="ru-RU"/>
        </w:rPr>
        <w:t>5.457</w:t>
      </w:r>
      <w:r w:rsidRPr="00B25204">
        <w:rPr>
          <w:lang w:val="ru-RU"/>
        </w:rPr>
        <w:tab/>
        <w:t>В Австралии, Буркина-Фасо, Кот-д'Ивуаре, Мали и Нигерии распределение фиксированной службе в полосах 6440</w:t>
      </w:r>
      <w:r w:rsidRPr="00B25204">
        <w:rPr>
          <w:lang w:val="ru-RU"/>
        </w:rPr>
        <w:sym w:font="Symbol" w:char="F02D"/>
      </w:r>
      <w:r w:rsidRPr="00B25204">
        <w:rPr>
          <w:lang w:val="ru-RU"/>
        </w:rPr>
        <w:t>6520 МГц (в направлении HAPS-Земля) и 6560</w:t>
      </w:r>
      <w:r w:rsidRPr="00B25204">
        <w:rPr>
          <w:lang w:val="ru-RU"/>
        </w:rPr>
        <w:sym w:font="Symbol" w:char="F02D"/>
      </w:r>
      <w:r w:rsidRPr="00B25204">
        <w:rPr>
          <w:lang w:val="ru-RU"/>
        </w:rPr>
        <w:t xml:space="preserve">6640 МГц (в направлении Земля-HAPS) может также использоваться линиями станций сопряжения для станций </w:t>
      </w:r>
      <w:r w:rsidRPr="00B25204">
        <w:rPr>
          <w:lang w:val="ru-RU"/>
        </w:rPr>
        <w:lastRenderedPageBreak/>
        <w:t>на высотной платформе (HAPS) в пределах территории этих стран. Такое использование ограничено эксплуатацией линий станций сопряжения HAPS и не должно создавать вредных помех существующим службам и не должно требовать защиты от них, а также должно соответствовать Резолюции </w:t>
      </w:r>
      <w:r w:rsidRPr="00B25204">
        <w:rPr>
          <w:b/>
          <w:bCs/>
          <w:lang w:val="ru-RU"/>
        </w:rPr>
        <w:t>150 (ВКР-12)</w:t>
      </w:r>
      <w:r w:rsidRPr="00B25204">
        <w:rPr>
          <w:lang w:val="ru-RU"/>
        </w:rPr>
        <w:t>. Линии станций сопряжения HAPS не должны ограничивать будущее развитие существующих служб. Для использования линий станций сопряжения HAPS в этих полосах требуется конкретное согласие других администраций, территории которых расположены в пределах 1000 км от границ администрации, намеревающейся использовать линии станций сопряжения HAPS.</w:t>
      </w:r>
      <w:r w:rsidRPr="00B25204">
        <w:rPr>
          <w:sz w:val="16"/>
          <w:szCs w:val="16"/>
          <w:lang w:val="ru-RU"/>
        </w:rPr>
        <w:t>     (ВКР-12)</w:t>
      </w:r>
    </w:p>
    <w:p w14:paraId="0718B0A0" w14:textId="77777777" w:rsidR="00CB3525" w:rsidRPr="00B25204" w:rsidRDefault="00CB3525">
      <w:pPr>
        <w:pStyle w:val="Reasons"/>
      </w:pPr>
    </w:p>
    <w:p w14:paraId="593CB102" w14:textId="77777777" w:rsidR="00CB3525" w:rsidRPr="00B25204" w:rsidRDefault="003D138D">
      <w:pPr>
        <w:pStyle w:val="Proposal"/>
      </w:pPr>
      <w:r w:rsidRPr="00B25204">
        <w:t>MOD</w:t>
      </w:r>
      <w:r w:rsidRPr="00B25204">
        <w:tab/>
        <w:t>CHN/28A14/1</w:t>
      </w:r>
    </w:p>
    <w:p w14:paraId="085F6D20" w14:textId="77777777" w:rsidR="00466779" w:rsidRPr="00B25204" w:rsidRDefault="003D138D" w:rsidP="00466779">
      <w:pPr>
        <w:pStyle w:val="Tabletitle"/>
      </w:pPr>
      <w:r w:rsidRPr="00B25204">
        <w:t>24,75–29,9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466779" w:rsidRPr="00B25204" w14:paraId="639FC41F" w14:textId="77777777" w:rsidTr="00466779">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FEA1E78" w14:textId="77777777" w:rsidR="00466779" w:rsidRPr="00B25204" w:rsidRDefault="003D138D" w:rsidP="00466779">
            <w:pPr>
              <w:pStyle w:val="Tablehead"/>
              <w:rPr>
                <w:lang w:val="ru-RU"/>
              </w:rPr>
            </w:pPr>
            <w:r w:rsidRPr="00B25204">
              <w:rPr>
                <w:lang w:val="ru-RU"/>
              </w:rPr>
              <w:t>Распределение по службам</w:t>
            </w:r>
          </w:p>
        </w:tc>
      </w:tr>
      <w:tr w:rsidR="00466779" w:rsidRPr="00B25204" w14:paraId="4867AB33" w14:textId="77777777" w:rsidTr="00466779">
        <w:trPr>
          <w:jc w:val="center"/>
        </w:trPr>
        <w:tc>
          <w:tcPr>
            <w:tcW w:w="1667" w:type="pct"/>
            <w:tcBorders>
              <w:top w:val="single" w:sz="4" w:space="0" w:color="auto"/>
              <w:left w:val="single" w:sz="4" w:space="0" w:color="auto"/>
              <w:bottom w:val="single" w:sz="4" w:space="0" w:color="auto"/>
              <w:right w:val="single" w:sz="4" w:space="0" w:color="auto"/>
            </w:tcBorders>
          </w:tcPr>
          <w:p w14:paraId="0333D400" w14:textId="77777777" w:rsidR="00466779" w:rsidRPr="00B25204" w:rsidRDefault="003D138D" w:rsidP="00466779">
            <w:pPr>
              <w:pStyle w:val="Tablehead"/>
              <w:rPr>
                <w:lang w:val="ru-RU"/>
              </w:rPr>
            </w:pPr>
            <w:r w:rsidRPr="00B25204">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7658A557" w14:textId="77777777" w:rsidR="00466779" w:rsidRPr="00B25204" w:rsidRDefault="003D138D" w:rsidP="00466779">
            <w:pPr>
              <w:pStyle w:val="Tablehead"/>
              <w:rPr>
                <w:lang w:val="ru-RU"/>
              </w:rPr>
            </w:pPr>
            <w:r w:rsidRPr="00B25204">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41CBF44B" w14:textId="77777777" w:rsidR="00466779" w:rsidRPr="00B25204" w:rsidRDefault="003D138D" w:rsidP="00466779">
            <w:pPr>
              <w:pStyle w:val="Tablehead"/>
              <w:rPr>
                <w:lang w:val="ru-RU"/>
              </w:rPr>
            </w:pPr>
            <w:r w:rsidRPr="00B25204">
              <w:rPr>
                <w:lang w:val="ru-RU"/>
              </w:rPr>
              <w:t>Район 3</w:t>
            </w:r>
          </w:p>
        </w:tc>
      </w:tr>
      <w:tr w:rsidR="00466779" w:rsidRPr="00B25204" w14:paraId="6B90E24B" w14:textId="77777777" w:rsidTr="00466779">
        <w:trPr>
          <w:jc w:val="center"/>
        </w:trPr>
        <w:tc>
          <w:tcPr>
            <w:tcW w:w="1667" w:type="pct"/>
            <w:tcBorders>
              <w:top w:val="single" w:sz="4" w:space="0" w:color="auto"/>
            </w:tcBorders>
          </w:tcPr>
          <w:p w14:paraId="4C1FA815" w14:textId="77777777" w:rsidR="00466779" w:rsidRPr="00B25204" w:rsidRDefault="003D138D" w:rsidP="00466779">
            <w:pPr>
              <w:pStyle w:val="TableTextS5"/>
              <w:rPr>
                <w:rStyle w:val="Tablefreq"/>
                <w:lang w:val="ru-RU"/>
              </w:rPr>
            </w:pPr>
            <w:r w:rsidRPr="00B25204">
              <w:rPr>
                <w:rStyle w:val="Tablefreq"/>
                <w:lang w:val="ru-RU"/>
              </w:rPr>
              <w:t>24,75–25,25</w:t>
            </w:r>
          </w:p>
          <w:p w14:paraId="757FFE53" w14:textId="77777777" w:rsidR="00466779" w:rsidRPr="00B25204" w:rsidRDefault="003D138D" w:rsidP="00466779">
            <w:pPr>
              <w:pStyle w:val="TableTextS5"/>
              <w:rPr>
                <w:lang w:val="ru-RU"/>
              </w:rPr>
            </w:pPr>
            <w:r w:rsidRPr="00B25204">
              <w:rPr>
                <w:lang w:val="ru-RU"/>
              </w:rPr>
              <w:t>ФИКСИРОВАННАЯ</w:t>
            </w:r>
          </w:p>
          <w:p w14:paraId="4A4CA80B" w14:textId="77777777" w:rsidR="00466779" w:rsidRPr="00B25204" w:rsidRDefault="003D138D" w:rsidP="00466779">
            <w:pPr>
              <w:pStyle w:val="TableTextS5"/>
              <w:spacing w:before="20" w:after="20"/>
              <w:rPr>
                <w:szCs w:val="18"/>
                <w:lang w:val="ru-RU"/>
              </w:rPr>
            </w:pPr>
            <w:r w:rsidRPr="00B25204">
              <w:rPr>
                <w:lang w:val="ru-RU"/>
              </w:rPr>
              <w:t>ФИКСИРОВАННАЯ СПУТНИКОВАЯ (Земля-</w:t>
            </w:r>
            <w:proofErr w:type="gramStart"/>
            <w:r w:rsidRPr="00B25204">
              <w:rPr>
                <w:lang w:val="ru-RU"/>
              </w:rPr>
              <w:t xml:space="preserve">космос)  </w:t>
            </w:r>
            <w:r w:rsidRPr="00B25204">
              <w:rPr>
                <w:rStyle w:val="Artref"/>
                <w:lang w:val="ru-RU"/>
              </w:rPr>
              <w:t>5</w:t>
            </w:r>
            <w:proofErr w:type="gramEnd"/>
            <w:r w:rsidRPr="00B25204">
              <w:rPr>
                <w:rStyle w:val="Artref"/>
                <w:lang w:val="ru-RU"/>
              </w:rPr>
              <w:t>.532B</w:t>
            </w:r>
          </w:p>
        </w:tc>
        <w:tc>
          <w:tcPr>
            <w:tcW w:w="1667" w:type="pct"/>
            <w:tcBorders>
              <w:top w:val="single" w:sz="4" w:space="0" w:color="auto"/>
            </w:tcBorders>
          </w:tcPr>
          <w:p w14:paraId="79D78B6E" w14:textId="77777777" w:rsidR="00466779" w:rsidRPr="00B25204" w:rsidRDefault="003D138D" w:rsidP="00466779">
            <w:pPr>
              <w:pStyle w:val="TableTextS5"/>
              <w:rPr>
                <w:rStyle w:val="Tablefreq"/>
                <w:lang w:val="ru-RU"/>
              </w:rPr>
            </w:pPr>
            <w:r w:rsidRPr="00B25204">
              <w:rPr>
                <w:rStyle w:val="Tablefreq"/>
                <w:lang w:val="ru-RU"/>
              </w:rPr>
              <w:t>24,75–25,25</w:t>
            </w:r>
          </w:p>
          <w:p w14:paraId="5D0CE834" w14:textId="77777777" w:rsidR="00466779" w:rsidRPr="00B25204" w:rsidRDefault="003D138D" w:rsidP="00466779">
            <w:pPr>
              <w:pStyle w:val="TableTextS5"/>
              <w:spacing w:before="20" w:after="20"/>
              <w:rPr>
                <w:szCs w:val="18"/>
                <w:lang w:val="ru-RU"/>
              </w:rPr>
            </w:pPr>
            <w:r w:rsidRPr="00B25204">
              <w:rPr>
                <w:lang w:val="ru-RU"/>
              </w:rPr>
              <w:t>ФИКСИРОВАННАЯ СПУТНИКОВАЯ (Земля-</w:t>
            </w:r>
            <w:proofErr w:type="gramStart"/>
            <w:r w:rsidRPr="00B25204">
              <w:rPr>
                <w:lang w:val="ru-RU"/>
              </w:rPr>
              <w:t xml:space="preserve">космос)  </w:t>
            </w:r>
            <w:r w:rsidRPr="00B25204">
              <w:rPr>
                <w:rStyle w:val="Artref"/>
                <w:lang w:val="ru-RU"/>
              </w:rPr>
              <w:t>5</w:t>
            </w:r>
            <w:proofErr w:type="gramEnd"/>
            <w:r w:rsidRPr="00B25204">
              <w:rPr>
                <w:rStyle w:val="Artref"/>
                <w:lang w:val="ru-RU"/>
              </w:rPr>
              <w:t>.535</w:t>
            </w:r>
          </w:p>
        </w:tc>
        <w:tc>
          <w:tcPr>
            <w:tcW w:w="1666" w:type="pct"/>
            <w:tcBorders>
              <w:top w:val="single" w:sz="4" w:space="0" w:color="auto"/>
            </w:tcBorders>
          </w:tcPr>
          <w:p w14:paraId="53350CCC" w14:textId="77777777" w:rsidR="00466779" w:rsidRPr="00B25204" w:rsidRDefault="003D138D" w:rsidP="00466779">
            <w:pPr>
              <w:pStyle w:val="TableTextS5"/>
              <w:rPr>
                <w:rStyle w:val="Tablefreq"/>
                <w:lang w:val="ru-RU"/>
              </w:rPr>
            </w:pPr>
            <w:r w:rsidRPr="00B25204">
              <w:rPr>
                <w:rStyle w:val="Tablefreq"/>
                <w:lang w:val="ru-RU"/>
              </w:rPr>
              <w:t>24,75–25,25</w:t>
            </w:r>
          </w:p>
          <w:p w14:paraId="3538DC41" w14:textId="77777777" w:rsidR="00466779" w:rsidRPr="00B25204" w:rsidRDefault="003D138D" w:rsidP="00466779">
            <w:pPr>
              <w:pStyle w:val="TableTextS5"/>
              <w:rPr>
                <w:lang w:val="ru-RU"/>
              </w:rPr>
            </w:pPr>
            <w:r w:rsidRPr="00B25204">
              <w:rPr>
                <w:lang w:val="ru-RU"/>
              </w:rPr>
              <w:t>ФИКСИРОВАННАЯ</w:t>
            </w:r>
          </w:p>
          <w:p w14:paraId="616683E6" w14:textId="77777777" w:rsidR="00466779" w:rsidRPr="00B25204" w:rsidRDefault="003D138D" w:rsidP="00466779">
            <w:pPr>
              <w:pStyle w:val="TableTextS5"/>
              <w:rPr>
                <w:rStyle w:val="Artref"/>
                <w:lang w:val="ru-RU"/>
              </w:rPr>
            </w:pPr>
            <w:r w:rsidRPr="00B25204">
              <w:rPr>
                <w:lang w:val="ru-RU"/>
              </w:rPr>
              <w:t>ФИКСИРОВАННАЯ СПУТНИКОВАЯ (Земля-космос</w:t>
            </w:r>
            <w:proofErr w:type="gramStart"/>
            <w:r w:rsidRPr="00B25204">
              <w:rPr>
                <w:lang w:val="ru-RU"/>
              </w:rPr>
              <w:t xml:space="preserve">)  </w:t>
            </w:r>
            <w:r w:rsidRPr="00B25204">
              <w:rPr>
                <w:rStyle w:val="Artref"/>
                <w:lang w:val="ru-RU"/>
              </w:rPr>
              <w:t>5.535</w:t>
            </w:r>
            <w:proofErr w:type="gramEnd"/>
          </w:p>
          <w:p w14:paraId="34DF0A0A" w14:textId="77777777" w:rsidR="00466779" w:rsidRPr="00B25204" w:rsidRDefault="003D138D" w:rsidP="00466779">
            <w:pPr>
              <w:pStyle w:val="TableTextS5"/>
              <w:spacing w:before="20" w:after="20"/>
              <w:rPr>
                <w:szCs w:val="18"/>
                <w:lang w:val="ru-RU"/>
              </w:rPr>
            </w:pPr>
            <w:r w:rsidRPr="00B25204">
              <w:rPr>
                <w:lang w:val="ru-RU"/>
              </w:rPr>
              <w:t>ПОДВИЖНАЯ</w:t>
            </w:r>
          </w:p>
        </w:tc>
      </w:tr>
      <w:tr w:rsidR="00466779" w:rsidRPr="00B25204" w14:paraId="0D3061E8" w14:textId="77777777" w:rsidTr="00466779">
        <w:trPr>
          <w:jc w:val="center"/>
        </w:trPr>
        <w:tc>
          <w:tcPr>
            <w:tcW w:w="1667" w:type="pct"/>
            <w:tcBorders>
              <w:right w:val="nil"/>
            </w:tcBorders>
          </w:tcPr>
          <w:p w14:paraId="30464E15" w14:textId="77777777" w:rsidR="00466779" w:rsidRPr="00B25204" w:rsidRDefault="003D138D" w:rsidP="00466779">
            <w:pPr>
              <w:spacing w:before="20" w:after="20"/>
              <w:rPr>
                <w:rStyle w:val="Tablefreq"/>
                <w:szCs w:val="18"/>
              </w:rPr>
            </w:pPr>
            <w:r w:rsidRPr="00B25204">
              <w:rPr>
                <w:rStyle w:val="Tablefreq"/>
                <w:szCs w:val="18"/>
              </w:rPr>
              <w:t>25,25–25,5</w:t>
            </w:r>
          </w:p>
        </w:tc>
        <w:tc>
          <w:tcPr>
            <w:tcW w:w="3333" w:type="pct"/>
            <w:gridSpan w:val="2"/>
            <w:tcBorders>
              <w:left w:val="nil"/>
              <w:bottom w:val="nil"/>
            </w:tcBorders>
          </w:tcPr>
          <w:p w14:paraId="142E58C5" w14:textId="77777777" w:rsidR="00466779" w:rsidRPr="00B25204" w:rsidRDefault="003D138D" w:rsidP="00466779">
            <w:pPr>
              <w:pStyle w:val="TableTextS5"/>
              <w:spacing w:before="20" w:after="20"/>
              <w:ind w:hanging="255"/>
              <w:rPr>
                <w:szCs w:val="18"/>
                <w:lang w:val="ru-RU"/>
              </w:rPr>
            </w:pPr>
            <w:r w:rsidRPr="00B25204">
              <w:rPr>
                <w:szCs w:val="18"/>
                <w:lang w:val="ru-RU"/>
              </w:rPr>
              <w:t xml:space="preserve">ФИКСИРОВАННАЯ </w:t>
            </w:r>
          </w:p>
          <w:p w14:paraId="51102893" w14:textId="77777777" w:rsidR="00466779" w:rsidRPr="00B25204" w:rsidRDefault="003D138D" w:rsidP="00466779">
            <w:pPr>
              <w:pStyle w:val="TableTextS5"/>
              <w:spacing w:before="20" w:after="20"/>
              <w:ind w:hanging="255"/>
              <w:rPr>
                <w:rStyle w:val="Artref"/>
                <w:lang w:val="ru-RU"/>
              </w:rPr>
            </w:pPr>
            <w:proofErr w:type="gramStart"/>
            <w:r w:rsidRPr="00B25204">
              <w:rPr>
                <w:lang w:val="ru-RU"/>
              </w:rPr>
              <w:t xml:space="preserve">МЕЖСПУТНИКОВАЯ  </w:t>
            </w:r>
            <w:r w:rsidRPr="00B25204">
              <w:rPr>
                <w:rStyle w:val="Artref"/>
                <w:lang w:val="ru-RU"/>
              </w:rPr>
              <w:t>5.536</w:t>
            </w:r>
            <w:proofErr w:type="gramEnd"/>
            <w:r w:rsidRPr="00B25204">
              <w:rPr>
                <w:rStyle w:val="Artref"/>
                <w:lang w:val="ru-RU"/>
              </w:rPr>
              <w:t xml:space="preserve"> </w:t>
            </w:r>
          </w:p>
          <w:p w14:paraId="73F17347" w14:textId="77777777" w:rsidR="00466779" w:rsidRPr="00B25204" w:rsidRDefault="003D138D" w:rsidP="00466779">
            <w:pPr>
              <w:pStyle w:val="TableTextS5"/>
              <w:spacing w:before="20" w:after="20"/>
              <w:ind w:hanging="255"/>
              <w:rPr>
                <w:szCs w:val="18"/>
                <w:lang w:val="ru-RU"/>
              </w:rPr>
            </w:pPr>
            <w:r w:rsidRPr="00B25204">
              <w:rPr>
                <w:szCs w:val="18"/>
                <w:lang w:val="ru-RU"/>
              </w:rPr>
              <w:t xml:space="preserve">ПОДВИЖНАЯ </w:t>
            </w:r>
          </w:p>
          <w:p w14:paraId="10E06FDE" w14:textId="77777777" w:rsidR="00466779" w:rsidRPr="00B25204" w:rsidRDefault="003D138D" w:rsidP="00466779">
            <w:pPr>
              <w:pStyle w:val="TableTextS5"/>
              <w:spacing w:before="20" w:after="20"/>
              <w:ind w:hanging="255"/>
              <w:rPr>
                <w:szCs w:val="18"/>
                <w:lang w:val="ru-RU"/>
              </w:rPr>
            </w:pPr>
            <w:r w:rsidRPr="00B25204">
              <w:rPr>
                <w:szCs w:val="18"/>
                <w:lang w:val="ru-RU"/>
              </w:rPr>
              <w:t>Спутниковая служба стандартных частот и сигналов времени (Земля-космос)</w:t>
            </w:r>
          </w:p>
        </w:tc>
      </w:tr>
      <w:tr w:rsidR="00466779" w:rsidRPr="00B25204" w14:paraId="12B0D3D4" w14:textId="77777777" w:rsidTr="00466779">
        <w:trPr>
          <w:jc w:val="center"/>
        </w:trPr>
        <w:tc>
          <w:tcPr>
            <w:tcW w:w="1667" w:type="pct"/>
            <w:tcBorders>
              <w:right w:val="nil"/>
            </w:tcBorders>
          </w:tcPr>
          <w:p w14:paraId="1428B4FC" w14:textId="77777777" w:rsidR="00466779" w:rsidRPr="00B25204" w:rsidRDefault="003D138D" w:rsidP="00466779">
            <w:pPr>
              <w:spacing w:before="20" w:after="20"/>
              <w:rPr>
                <w:rStyle w:val="Tablefreq"/>
                <w:szCs w:val="18"/>
              </w:rPr>
            </w:pPr>
            <w:r w:rsidRPr="00B25204">
              <w:rPr>
                <w:rStyle w:val="Tablefreq"/>
                <w:szCs w:val="18"/>
              </w:rPr>
              <w:t>25,5–27</w:t>
            </w:r>
          </w:p>
        </w:tc>
        <w:tc>
          <w:tcPr>
            <w:tcW w:w="3333" w:type="pct"/>
            <w:gridSpan w:val="2"/>
            <w:tcBorders>
              <w:left w:val="nil"/>
              <w:bottom w:val="nil"/>
            </w:tcBorders>
          </w:tcPr>
          <w:p w14:paraId="78B3E7C2" w14:textId="77777777" w:rsidR="00466779" w:rsidRPr="00B25204" w:rsidRDefault="003D138D" w:rsidP="00466779">
            <w:pPr>
              <w:pStyle w:val="TableTextS5"/>
              <w:spacing w:before="20" w:after="20"/>
              <w:ind w:hanging="255"/>
              <w:rPr>
                <w:rStyle w:val="Artref"/>
                <w:lang w:val="ru-RU"/>
              </w:rPr>
            </w:pPr>
            <w:r w:rsidRPr="00B25204">
              <w:rPr>
                <w:lang w:val="ru-RU"/>
              </w:rPr>
              <w:t>СПУТНИКОВАЯ СЛУЖБА ИССЛЕДОВАНИЯ ЗЕМЛИ (космос-Земля</w:t>
            </w:r>
            <w:proofErr w:type="gramStart"/>
            <w:r w:rsidRPr="00B25204">
              <w:rPr>
                <w:lang w:val="ru-RU"/>
              </w:rPr>
              <w:t xml:space="preserve">)  </w:t>
            </w:r>
            <w:r w:rsidRPr="00B25204">
              <w:rPr>
                <w:rStyle w:val="Artref"/>
                <w:lang w:val="ru-RU"/>
              </w:rPr>
              <w:t>5.536B</w:t>
            </w:r>
            <w:proofErr w:type="gramEnd"/>
          </w:p>
          <w:p w14:paraId="28CEF0DE" w14:textId="77777777" w:rsidR="00466779" w:rsidRPr="00B25204" w:rsidRDefault="003D138D" w:rsidP="00466779">
            <w:pPr>
              <w:pStyle w:val="TableTextS5"/>
              <w:spacing w:before="20" w:after="20"/>
              <w:ind w:hanging="255"/>
              <w:rPr>
                <w:szCs w:val="18"/>
                <w:lang w:val="ru-RU"/>
              </w:rPr>
            </w:pPr>
            <w:r w:rsidRPr="00B25204">
              <w:rPr>
                <w:szCs w:val="18"/>
                <w:lang w:val="ru-RU"/>
              </w:rPr>
              <w:t>ФИКСИРОВАННАЯ</w:t>
            </w:r>
          </w:p>
          <w:p w14:paraId="25FB4400" w14:textId="77777777" w:rsidR="00466779" w:rsidRPr="00B25204" w:rsidRDefault="003D138D" w:rsidP="00466779">
            <w:pPr>
              <w:pStyle w:val="TableTextS5"/>
              <w:spacing w:before="20" w:after="20"/>
              <w:ind w:hanging="255"/>
              <w:rPr>
                <w:rStyle w:val="Artref"/>
                <w:lang w:val="ru-RU"/>
              </w:rPr>
            </w:pPr>
            <w:proofErr w:type="gramStart"/>
            <w:r w:rsidRPr="00B25204">
              <w:rPr>
                <w:lang w:val="ru-RU"/>
              </w:rPr>
              <w:t xml:space="preserve">МЕЖСПУТНИКОВАЯ  </w:t>
            </w:r>
            <w:r w:rsidRPr="00B25204">
              <w:rPr>
                <w:rStyle w:val="Artref"/>
                <w:lang w:val="ru-RU"/>
              </w:rPr>
              <w:t>5.536</w:t>
            </w:r>
            <w:proofErr w:type="gramEnd"/>
          </w:p>
          <w:p w14:paraId="336C7530" w14:textId="77777777" w:rsidR="00466779" w:rsidRPr="00B25204" w:rsidRDefault="003D138D" w:rsidP="00466779">
            <w:pPr>
              <w:pStyle w:val="TableTextS5"/>
              <w:spacing w:before="20" w:after="20"/>
              <w:ind w:hanging="255"/>
              <w:rPr>
                <w:szCs w:val="18"/>
                <w:lang w:val="ru-RU"/>
              </w:rPr>
            </w:pPr>
            <w:r w:rsidRPr="00B25204">
              <w:rPr>
                <w:szCs w:val="18"/>
                <w:lang w:val="ru-RU"/>
              </w:rPr>
              <w:t>ПОДВИЖНАЯ</w:t>
            </w:r>
          </w:p>
          <w:p w14:paraId="62D88D53" w14:textId="77777777" w:rsidR="00466779" w:rsidRPr="00B25204" w:rsidRDefault="003D138D" w:rsidP="00466779">
            <w:pPr>
              <w:pStyle w:val="TableTextS5"/>
              <w:spacing w:before="20" w:after="20"/>
              <w:ind w:hanging="255"/>
              <w:rPr>
                <w:rStyle w:val="Artref"/>
                <w:lang w:val="ru-RU"/>
              </w:rPr>
            </w:pPr>
            <w:r w:rsidRPr="00B25204">
              <w:rPr>
                <w:lang w:val="ru-RU"/>
              </w:rPr>
              <w:t>СЛУЖБА КОСМИЧЕСКИХ ИССЛЕДОВАНИЙ (космос-Земля</w:t>
            </w:r>
            <w:proofErr w:type="gramStart"/>
            <w:r w:rsidRPr="00B25204">
              <w:rPr>
                <w:lang w:val="ru-RU"/>
              </w:rPr>
              <w:t xml:space="preserve">)  </w:t>
            </w:r>
            <w:r w:rsidRPr="00B25204">
              <w:rPr>
                <w:rStyle w:val="Artref"/>
                <w:lang w:val="ru-RU"/>
              </w:rPr>
              <w:t>5.536C</w:t>
            </w:r>
            <w:proofErr w:type="gramEnd"/>
          </w:p>
          <w:p w14:paraId="28B28FA8" w14:textId="77777777" w:rsidR="00466779" w:rsidRPr="00B25204" w:rsidRDefault="003D138D" w:rsidP="00466779">
            <w:pPr>
              <w:pStyle w:val="TableTextS5"/>
              <w:spacing w:before="20" w:after="20"/>
              <w:ind w:hanging="255"/>
              <w:rPr>
                <w:szCs w:val="18"/>
                <w:lang w:val="ru-RU"/>
              </w:rPr>
            </w:pPr>
            <w:r w:rsidRPr="00B25204">
              <w:rPr>
                <w:szCs w:val="18"/>
                <w:lang w:val="ru-RU"/>
              </w:rPr>
              <w:t>Спутниковая служба стандартных частот и сигналов времени (Земля-космос)</w:t>
            </w:r>
          </w:p>
          <w:p w14:paraId="653DE616" w14:textId="77777777" w:rsidR="00466779" w:rsidRPr="00B25204" w:rsidRDefault="003D138D" w:rsidP="00466779">
            <w:pPr>
              <w:pStyle w:val="TableTextS5"/>
              <w:spacing w:before="20" w:after="20"/>
              <w:ind w:hanging="255"/>
              <w:rPr>
                <w:rStyle w:val="Artref"/>
                <w:szCs w:val="18"/>
                <w:lang w:val="ru-RU"/>
              </w:rPr>
            </w:pPr>
            <w:r w:rsidRPr="00B25204">
              <w:rPr>
                <w:rStyle w:val="Artref"/>
                <w:lang w:val="ru-RU"/>
              </w:rPr>
              <w:t>5.536A</w:t>
            </w:r>
          </w:p>
        </w:tc>
      </w:tr>
      <w:tr w:rsidR="00466779" w:rsidRPr="00B25204" w14:paraId="570E5AB4" w14:textId="77777777" w:rsidTr="00466779">
        <w:trPr>
          <w:jc w:val="center"/>
        </w:trPr>
        <w:tc>
          <w:tcPr>
            <w:tcW w:w="1667" w:type="pct"/>
            <w:tcBorders>
              <w:right w:val="nil"/>
            </w:tcBorders>
          </w:tcPr>
          <w:p w14:paraId="24BB2CD5" w14:textId="77777777" w:rsidR="00466779" w:rsidRPr="00B25204" w:rsidRDefault="003D138D" w:rsidP="00466779">
            <w:pPr>
              <w:spacing w:before="20" w:after="20"/>
              <w:rPr>
                <w:rStyle w:val="Tablefreq"/>
                <w:szCs w:val="18"/>
              </w:rPr>
            </w:pPr>
            <w:r w:rsidRPr="00B25204">
              <w:rPr>
                <w:rStyle w:val="Tablefreq"/>
                <w:szCs w:val="18"/>
              </w:rPr>
              <w:t xml:space="preserve">27–27,5 </w:t>
            </w:r>
          </w:p>
          <w:p w14:paraId="3BB39F6D" w14:textId="77777777" w:rsidR="00466779" w:rsidRPr="00B25204" w:rsidRDefault="003D138D" w:rsidP="00466779">
            <w:pPr>
              <w:pStyle w:val="TableTextS5"/>
              <w:spacing w:before="20" w:after="20"/>
              <w:rPr>
                <w:szCs w:val="18"/>
                <w:lang w:val="ru-RU"/>
              </w:rPr>
            </w:pPr>
            <w:r w:rsidRPr="00B25204">
              <w:rPr>
                <w:szCs w:val="18"/>
                <w:lang w:val="ru-RU"/>
              </w:rPr>
              <w:t xml:space="preserve">ФИКСИРОВАННАЯ </w:t>
            </w:r>
          </w:p>
          <w:p w14:paraId="74F7ED57" w14:textId="77777777" w:rsidR="00466779" w:rsidRPr="00B25204" w:rsidRDefault="003D138D" w:rsidP="00466779">
            <w:pPr>
              <w:pStyle w:val="TableTextS5"/>
              <w:spacing w:before="20" w:after="20"/>
              <w:rPr>
                <w:rStyle w:val="Artref"/>
                <w:lang w:val="ru-RU"/>
              </w:rPr>
            </w:pPr>
            <w:proofErr w:type="gramStart"/>
            <w:r w:rsidRPr="00B25204">
              <w:rPr>
                <w:szCs w:val="18"/>
                <w:lang w:val="ru-RU"/>
              </w:rPr>
              <w:t xml:space="preserve">МЕЖСПУТНИКОВАЯ  </w:t>
            </w:r>
            <w:r w:rsidRPr="00B25204">
              <w:rPr>
                <w:rStyle w:val="Artref"/>
                <w:lang w:val="ru-RU"/>
              </w:rPr>
              <w:t>5.536</w:t>
            </w:r>
            <w:proofErr w:type="gramEnd"/>
            <w:r w:rsidRPr="00B25204">
              <w:rPr>
                <w:rStyle w:val="Artref"/>
                <w:lang w:val="ru-RU"/>
              </w:rPr>
              <w:t xml:space="preserve"> </w:t>
            </w:r>
          </w:p>
          <w:p w14:paraId="66590D27" w14:textId="77777777" w:rsidR="00466779" w:rsidRPr="00B25204" w:rsidRDefault="003D138D" w:rsidP="00466779">
            <w:pPr>
              <w:pStyle w:val="TableTextS5"/>
              <w:spacing w:before="20" w:after="20"/>
              <w:rPr>
                <w:szCs w:val="18"/>
                <w:lang w:val="ru-RU"/>
              </w:rPr>
            </w:pPr>
            <w:r w:rsidRPr="00B25204">
              <w:rPr>
                <w:szCs w:val="18"/>
                <w:lang w:val="ru-RU"/>
              </w:rPr>
              <w:t>ПОДВИЖНАЯ</w:t>
            </w:r>
          </w:p>
        </w:tc>
        <w:tc>
          <w:tcPr>
            <w:tcW w:w="3333" w:type="pct"/>
            <w:gridSpan w:val="2"/>
            <w:tcBorders>
              <w:left w:val="single" w:sz="4" w:space="0" w:color="auto"/>
            </w:tcBorders>
          </w:tcPr>
          <w:p w14:paraId="015A7666" w14:textId="77777777" w:rsidR="00466779" w:rsidRPr="00B25204" w:rsidRDefault="003D138D" w:rsidP="00466779">
            <w:pPr>
              <w:spacing w:before="20" w:after="20"/>
              <w:rPr>
                <w:rStyle w:val="Tablefreq"/>
                <w:szCs w:val="18"/>
              </w:rPr>
            </w:pPr>
            <w:r w:rsidRPr="00B25204">
              <w:rPr>
                <w:rStyle w:val="Tablefreq"/>
                <w:szCs w:val="18"/>
              </w:rPr>
              <w:t xml:space="preserve">27–27,5 </w:t>
            </w:r>
          </w:p>
          <w:p w14:paraId="067CE9BF" w14:textId="77777777" w:rsidR="00466779" w:rsidRPr="00B25204" w:rsidRDefault="003D138D" w:rsidP="00466779">
            <w:pPr>
              <w:pStyle w:val="TableTextS5"/>
              <w:spacing w:before="20" w:after="20"/>
              <w:rPr>
                <w:szCs w:val="18"/>
                <w:lang w:val="ru-RU"/>
              </w:rPr>
            </w:pPr>
            <w:r w:rsidRPr="00B25204">
              <w:rPr>
                <w:szCs w:val="18"/>
                <w:lang w:val="ru-RU"/>
              </w:rPr>
              <w:tab/>
            </w:r>
            <w:r w:rsidRPr="00B25204">
              <w:rPr>
                <w:szCs w:val="18"/>
                <w:lang w:val="ru-RU"/>
              </w:rPr>
              <w:tab/>
              <w:t xml:space="preserve">ФИКСИРОВАННАЯ </w:t>
            </w:r>
          </w:p>
          <w:p w14:paraId="011FEAD5" w14:textId="77777777" w:rsidR="00466779" w:rsidRPr="00B25204" w:rsidRDefault="003D138D" w:rsidP="00466779">
            <w:pPr>
              <w:pStyle w:val="TableTextS5"/>
              <w:spacing w:before="20" w:after="20"/>
              <w:rPr>
                <w:szCs w:val="18"/>
                <w:lang w:val="ru-RU"/>
              </w:rPr>
            </w:pPr>
            <w:r w:rsidRPr="00B25204">
              <w:rPr>
                <w:szCs w:val="18"/>
                <w:lang w:val="ru-RU"/>
              </w:rPr>
              <w:tab/>
            </w:r>
            <w:r w:rsidRPr="00B25204">
              <w:rPr>
                <w:szCs w:val="18"/>
                <w:lang w:val="ru-RU"/>
              </w:rPr>
              <w:tab/>
              <w:t xml:space="preserve">ФИКСИРОВАННАЯ СПУТНИКОВАЯ (Земля-космос) </w:t>
            </w:r>
          </w:p>
          <w:p w14:paraId="40808CF5" w14:textId="77777777" w:rsidR="00466779" w:rsidRPr="00B25204" w:rsidRDefault="003D138D" w:rsidP="00466779">
            <w:pPr>
              <w:pStyle w:val="TableTextS5"/>
              <w:spacing w:before="20" w:after="20"/>
              <w:rPr>
                <w:rStyle w:val="Artref"/>
                <w:lang w:val="ru-RU"/>
              </w:rPr>
            </w:pPr>
            <w:r w:rsidRPr="00B25204">
              <w:rPr>
                <w:szCs w:val="18"/>
                <w:lang w:val="ru-RU"/>
              </w:rPr>
              <w:tab/>
            </w:r>
            <w:r w:rsidRPr="00B25204">
              <w:rPr>
                <w:szCs w:val="18"/>
                <w:lang w:val="ru-RU"/>
              </w:rPr>
              <w:tab/>
            </w:r>
            <w:proofErr w:type="gramStart"/>
            <w:r w:rsidRPr="00B25204">
              <w:rPr>
                <w:szCs w:val="18"/>
                <w:lang w:val="ru-RU"/>
              </w:rPr>
              <w:t xml:space="preserve">МЕЖСПУТНИКОВАЯ  </w:t>
            </w:r>
            <w:r w:rsidRPr="00B25204">
              <w:rPr>
                <w:rStyle w:val="Artref"/>
                <w:lang w:val="ru-RU"/>
              </w:rPr>
              <w:t>5.536</w:t>
            </w:r>
            <w:proofErr w:type="gramEnd"/>
            <w:r w:rsidRPr="00B25204">
              <w:rPr>
                <w:rStyle w:val="Artref"/>
                <w:lang w:val="ru-RU"/>
              </w:rPr>
              <w:t xml:space="preserve">  5.537 </w:t>
            </w:r>
          </w:p>
          <w:p w14:paraId="1EAC6794" w14:textId="77777777" w:rsidR="00466779" w:rsidRPr="00B25204" w:rsidRDefault="003D138D" w:rsidP="00466779">
            <w:pPr>
              <w:pStyle w:val="TableTextS5"/>
              <w:spacing w:before="20" w:after="20"/>
              <w:rPr>
                <w:szCs w:val="18"/>
                <w:lang w:val="ru-RU"/>
              </w:rPr>
            </w:pPr>
            <w:r w:rsidRPr="00B25204">
              <w:rPr>
                <w:szCs w:val="18"/>
                <w:lang w:val="ru-RU"/>
              </w:rPr>
              <w:tab/>
            </w:r>
            <w:r w:rsidRPr="00B25204">
              <w:rPr>
                <w:szCs w:val="18"/>
                <w:lang w:val="ru-RU"/>
              </w:rPr>
              <w:tab/>
              <w:t>ПОДВИЖНАЯ</w:t>
            </w:r>
          </w:p>
        </w:tc>
      </w:tr>
      <w:tr w:rsidR="00466779" w:rsidRPr="00B25204" w14:paraId="074F01E0" w14:textId="77777777" w:rsidTr="00466779">
        <w:trPr>
          <w:jc w:val="center"/>
        </w:trPr>
        <w:tc>
          <w:tcPr>
            <w:tcW w:w="1667" w:type="pct"/>
            <w:tcBorders>
              <w:right w:val="nil"/>
            </w:tcBorders>
          </w:tcPr>
          <w:p w14:paraId="5CBA7F3C" w14:textId="77777777" w:rsidR="00466779" w:rsidRPr="00B25204" w:rsidRDefault="003D138D" w:rsidP="00466779">
            <w:pPr>
              <w:spacing w:before="20" w:after="20"/>
              <w:rPr>
                <w:rStyle w:val="Tablefreq"/>
                <w:szCs w:val="18"/>
              </w:rPr>
            </w:pPr>
            <w:r w:rsidRPr="00B25204">
              <w:rPr>
                <w:rStyle w:val="Tablefreq"/>
                <w:szCs w:val="18"/>
              </w:rPr>
              <w:t>27,5–28,5</w:t>
            </w:r>
          </w:p>
        </w:tc>
        <w:tc>
          <w:tcPr>
            <w:tcW w:w="3333" w:type="pct"/>
            <w:gridSpan w:val="2"/>
            <w:tcBorders>
              <w:left w:val="nil"/>
            </w:tcBorders>
          </w:tcPr>
          <w:p w14:paraId="79B00473" w14:textId="5E8B515F" w:rsidR="00466779" w:rsidRPr="00B25204" w:rsidRDefault="003D138D" w:rsidP="00466779">
            <w:pPr>
              <w:pStyle w:val="TableTextS5"/>
              <w:spacing w:before="20" w:after="20"/>
              <w:ind w:hanging="255"/>
              <w:rPr>
                <w:rStyle w:val="Artref"/>
                <w:lang w:val="ru-RU"/>
              </w:rPr>
            </w:pPr>
            <w:proofErr w:type="gramStart"/>
            <w:r w:rsidRPr="00B25204">
              <w:rPr>
                <w:lang w:val="ru-RU"/>
              </w:rPr>
              <w:t xml:space="preserve">ФИКСИРОВАННАЯ  </w:t>
            </w:r>
            <w:ins w:id="12" w:author="Russian" w:date="2019-10-17T10:12:00Z">
              <w:r w:rsidRPr="00096256">
                <w:rPr>
                  <w:lang w:val="ru-RU"/>
                </w:rPr>
                <w:t>MOD</w:t>
              </w:r>
              <w:proofErr w:type="gramEnd"/>
              <w:r w:rsidRPr="00B25204">
                <w:rPr>
                  <w:lang w:val="ru-RU"/>
                </w:rPr>
                <w:t xml:space="preserve"> </w:t>
              </w:r>
            </w:ins>
            <w:r w:rsidRPr="00B25204">
              <w:rPr>
                <w:rStyle w:val="Artref"/>
                <w:lang w:val="ru-RU"/>
              </w:rPr>
              <w:t>5.537А</w:t>
            </w:r>
          </w:p>
          <w:p w14:paraId="70A79FF1" w14:textId="77777777" w:rsidR="00466779" w:rsidRPr="00B25204" w:rsidRDefault="003D138D" w:rsidP="00466779">
            <w:pPr>
              <w:pStyle w:val="TableTextS5"/>
              <w:spacing w:before="20" w:after="20"/>
              <w:ind w:hanging="255"/>
              <w:rPr>
                <w:rStyle w:val="Artref"/>
                <w:lang w:val="ru-RU"/>
              </w:rPr>
            </w:pPr>
            <w:r w:rsidRPr="00B25204">
              <w:rPr>
                <w:lang w:val="ru-RU"/>
              </w:rPr>
              <w:t>ФИКСИРОВАННАЯ СПУТНИКОВАЯ (Земля-</w:t>
            </w:r>
            <w:proofErr w:type="gramStart"/>
            <w:r w:rsidRPr="00B25204">
              <w:rPr>
                <w:lang w:val="ru-RU"/>
              </w:rPr>
              <w:t xml:space="preserve">космос)  </w:t>
            </w:r>
            <w:r w:rsidRPr="00B25204">
              <w:rPr>
                <w:rStyle w:val="Artref"/>
                <w:lang w:val="ru-RU"/>
              </w:rPr>
              <w:t>5.484A</w:t>
            </w:r>
            <w:proofErr w:type="gramEnd"/>
            <w:r w:rsidRPr="00B25204">
              <w:rPr>
                <w:rStyle w:val="Artref"/>
                <w:lang w:val="ru-RU"/>
              </w:rPr>
              <w:t xml:space="preserve">  5.516В  5.539 </w:t>
            </w:r>
          </w:p>
          <w:p w14:paraId="69AFDD9B" w14:textId="77777777" w:rsidR="00466779" w:rsidRPr="00B25204" w:rsidRDefault="003D138D" w:rsidP="00466779">
            <w:pPr>
              <w:pStyle w:val="TableTextS5"/>
              <w:spacing w:before="20" w:after="20"/>
              <w:ind w:hanging="255"/>
              <w:rPr>
                <w:szCs w:val="18"/>
                <w:lang w:val="ru-RU"/>
              </w:rPr>
            </w:pPr>
            <w:r w:rsidRPr="00B25204">
              <w:rPr>
                <w:szCs w:val="18"/>
                <w:lang w:val="ru-RU"/>
              </w:rPr>
              <w:t xml:space="preserve">ПОДВИЖНАЯ  </w:t>
            </w:r>
          </w:p>
          <w:p w14:paraId="1AD5634B" w14:textId="77777777" w:rsidR="00466779" w:rsidRPr="00B25204" w:rsidRDefault="003D138D" w:rsidP="00466779">
            <w:pPr>
              <w:pStyle w:val="TableTextS5"/>
              <w:spacing w:before="20" w:after="20"/>
              <w:ind w:hanging="255"/>
              <w:rPr>
                <w:rStyle w:val="Artref"/>
                <w:szCs w:val="18"/>
                <w:lang w:val="ru-RU"/>
              </w:rPr>
            </w:pPr>
            <w:proofErr w:type="gramStart"/>
            <w:r w:rsidRPr="00B25204">
              <w:rPr>
                <w:rStyle w:val="Artref"/>
                <w:lang w:val="ru-RU"/>
              </w:rPr>
              <w:t>5.538  5</w:t>
            </w:r>
            <w:proofErr w:type="gramEnd"/>
            <w:r w:rsidRPr="00B25204">
              <w:rPr>
                <w:rStyle w:val="Artref"/>
                <w:lang w:val="ru-RU"/>
              </w:rPr>
              <w:t>.540</w:t>
            </w:r>
          </w:p>
        </w:tc>
      </w:tr>
      <w:tr w:rsidR="00466779" w:rsidRPr="00B25204" w14:paraId="2C0BB37C" w14:textId="77777777" w:rsidTr="00466779">
        <w:trPr>
          <w:jc w:val="center"/>
        </w:trPr>
        <w:tc>
          <w:tcPr>
            <w:tcW w:w="1667" w:type="pct"/>
            <w:tcBorders>
              <w:right w:val="nil"/>
            </w:tcBorders>
          </w:tcPr>
          <w:p w14:paraId="7D07A8BE" w14:textId="77777777" w:rsidR="00466779" w:rsidRPr="00B25204" w:rsidRDefault="003D138D" w:rsidP="00466779">
            <w:pPr>
              <w:spacing w:before="20" w:after="20"/>
              <w:rPr>
                <w:rStyle w:val="Tablefreq"/>
                <w:szCs w:val="18"/>
              </w:rPr>
            </w:pPr>
            <w:r w:rsidRPr="00B25204">
              <w:rPr>
                <w:rStyle w:val="Tablefreq"/>
                <w:szCs w:val="18"/>
              </w:rPr>
              <w:t>28,5–29,1</w:t>
            </w:r>
          </w:p>
        </w:tc>
        <w:tc>
          <w:tcPr>
            <w:tcW w:w="3333" w:type="pct"/>
            <w:gridSpan w:val="2"/>
            <w:tcBorders>
              <w:left w:val="nil"/>
            </w:tcBorders>
          </w:tcPr>
          <w:p w14:paraId="29E16DF9" w14:textId="77777777" w:rsidR="00466779" w:rsidRPr="00B25204" w:rsidRDefault="003D138D" w:rsidP="00466779">
            <w:pPr>
              <w:pStyle w:val="TableTextS5"/>
              <w:spacing w:before="20" w:after="20"/>
              <w:ind w:hanging="255"/>
              <w:rPr>
                <w:szCs w:val="18"/>
                <w:lang w:val="ru-RU"/>
              </w:rPr>
            </w:pPr>
            <w:r w:rsidRPr="00B25204">
              <w:rPr>
                <w:szCs w:val="18"/>
                <w:lang w:val="ru-RU"/>
              </w:rPr>
              <w:t xml:space="preserve">ФИКСИРОВАННАЯ </w:t>
            </w:r>
          </w:p>
          <w:p w14:paraId="4844A121" w14:textId="77777777" w:rsidR="00466779" w:rsidRPr="00B25204" w:rsidRDefault="003D138D" w:rsidP="00466779">
            <w:pPr>
              <w:pStyle w:val="TableTextS5"/>
              <w:spacing w:before="20" w:after="20"/>
              <w:ind w:hanging="255"/>
              <w:rPr>
                <w:rStyle w:val="Artref"/>
                <w:lang w:val="ru-RU"/>
              </w:rPr>
            </w:pPr>
            <w:r w:rsidRPr="00B25204">
              <w:rPr>
                <w:lang w:val="ru-RU"/>
              </w:rPr>
              <w:t>ФИКСИРОВАННАЯ СПУТНИКОВАЯ (Земля-</w:t>
            </w:r>
            <w:proofErr w:type="gramStart"/>
            <w:r w:rsidRPr="00B25204">
              <w:rPr>
                <w:lang w:val="ru-RU"/>
              </w:rPr>
              <w:t xml:space="preserve">космос)  </w:t>
            </w:r>
            <w:r w:rsidRPr="00B25204">
              <w:rPr>
                <w:rStyle w:val="Artref"/>
                <w:lang w:val="ru-RU"/>
              </w:rPr>
              <w:t>5.484A</w:t>
            </w:r>
            <w:proofErr w:type="gramEnd"/>
            <w:r w:rsidRPr="00B25204">
              <w:rPr>
                <w:rStyle w:val="Artref"/>
                <w:lang w:val="ru-RU"/>
              </w:rPr>
              <w:t xml:space="preserve">  5.516В  5.523A  5.539 </w:t>
            </w:r>
          </w:p>
          <w:p w14:paraId="0BE64742" w14:textId="77777777" w:rsidR="00466779" w:rsidRPr="00B25204" w:rsidRDefault="003D138D" w:rsidP="00466779">
            <w:pPr>
              <w:pStyle w:val="TableTextS5"/>
              <w:spacing w:before="20" w:after="20"/>
              <w:ind w:hanging="255"/>
              <w:rPr>
                <w:szCs w:val="18"/>
                <w:lang w:val="ru-RU"/>
              </w:rPr>
            </w:pPr>
            <w:r w:rsidRPr="00B25204">
              <w:rPr>
                <w:szCs w:val="18"/>
                <w:lang w:val="ru-RU"/>
              </w:rPr>
              <w:t xml:space="preserve">ПОДВИЖНАЯ </w:t>
            </w:r>
          </w:p>
          <w:p w14:paraId="1C486168" w14:textId="77777777" w:rsidR="00466779" w:rsidRPr="00B25204" w:rsidRDefault="003D138D" w:rsidP="00466779">
            <w:pPr>
              <w:pStyle w:val="TableTextS5"/>
              <w:spacing w:before="20" w:after="20"/>
              <w:ind w:hanging="255"/>
              <w:rPr>
                <w:lang w:val="ru-RU"/>
              </w:rPr>
            </w:pPr>
            <w:r w:rsidRPr="00B25204">
              <w:rPr>
                <w:lang w:val="ru-RU"/>
              </w:rPr>
              <w:t>Спутниковая служба исследования Земли (Земля-космос</w:t>
            </w:r>
            <w:proofErr w:type="gramStart"/>
            <w:r w:rsidRPr="00B25204">
              <w:rPr>
                <w:lang w:val="ru-RU"/>
              </w:rPr>
              <w:t xml:space="preserve">)  </w:t>
            </w:r>
            <w:r w:rsidRPr="00B25204">
              <w:rPr>
                <w:rStyle w:val="Artref"/>
                <w:lang w:val="ru-RU"/>
              </w:rPr>
              <w:t>5.541</w:t>
            </w:r>
            <w:proofErr w:type="gramEnd"/>
          </w:p>
          <w:p w14:paraId="1FCD8FA0" w14:textId="77777777" w:rsidR="00466779" w:rsidRPr="00B25204" w:rsidRDefault="003D138D" w:rsidP="00466779">
            <w:pPr>
              <w:pStyle w:val="TableTextS5"/>
              <w:spacing w:before="20" w:after="20"/>
              <w:ind w:hanging="255"/>
              <w:rPr>
                <w:szCs w:val="18"/>
                <w:lang w:val="ru-RU"/>
              </w:rPr>
            </w:pPr>
            <w:r w:rsidRPr="00B25204">
              <w:rPr>
                <w:rStyle w:val="Artref"/>
                <w:lang w:val="ru-RU"/>
              </w:rPr>
              <w:t>5.540</w:t>
            </w:r>
          </w:p>
        </w:tc>
      </w:tr>
      <w:tr w:rsidR="00466779" w:rsidRPr="00B25204" w14:paraId="67E218A9" w14:textId="77777777" w:rsidTr="00466779">
        <w:trPr>
          <w:jc w:val="center"/>
        </w:trPr>
        <w:tc>
          <w:tcPr>
            <w:tcW w:w="1667" w:type="pct"/>
            <w:tcBorders>
              <w:right w:val="nil"/>
            </w:tcBorders>
          </w:tcPr>
          <w:p w14:paraId="57F16507" w14:textId="77777777" w:rsidR="00466779" w:rsidRPr="00B25204" w:rsidRDefault="003D138D" w:rsidP="00466779">
            <w:pPr>
              <w:spacing w:before="20" w:after="20"/>
              <w:rPr>
                <w:rStyle w:val="Tablefreq"/>
                <w:szCs w:val="18"/>
              </w:rPr>
            </w:pPr>
            <w:r w:rsidRPr="00B25204">
              <w:rPr>
                <w:rStyle w:val="Tablefreq"/>
                <w:szCs w:val="18"/>
              </w:rPr>
              <w:t>29,1–29,5</w:t>
            </w:r>
          </w:p>
        </w:tc>
        <w:tc>
          <w:tcPr>
            <w:tcW w:w="3333" w:type="pct"/>
            <w:gridSpan w:val="2"/>
            <w:tcBorders>
              <w:left w:val="nil"/>
            </w:tcBorders>
          </w:tcPr>
          <w:p w14:paraId="62BD943C" w14:textId="77777777" w:rsidR="00466779" w:rsidRPr="00B25204" w:rsidRDefault="003D138D" w:rsidP="00466779">
            <w:pPr>
              <w:pStyle w:val="TableTextS5"/>
              <w:spacing w:before="20" w:after="20"/>
              <w:ind w:hanging="255"/>
              <w:rPr>
                <w:szCs w:val="18"/>
                <w:lang w:val="ru-RU"/>
              </w:rPr>
            </w:pPr>
            <w:r w:rsidRPr="00B25204">
              <w:rPr>
                <w:szCs w:val="18"/>
                <w:lang w:val="ru-RU"/>
              </w:rPr>
              <w:t xml:space="preserve">ФИКСИРОВАННАЯ </w:t>
            </w:r>
          </w:p>
          <w:p w14:paraId="1DECA1B5" w14:textId="77777777" w:rsidR="00466779" w:rsidRPr="00B25204" w:rsidRDefault="003D138D" w:rsidP="00466779">
            <w:pPr>
              <w:pStyle w:val="TableTextS5"/>
              <w:spacing w:before="20" w:after="20"/>
              <w:ind w:hanging="255"/>
              <w:rPr>
                <w:rStyle w:val="Artref"/>
                <w:lang w:val="ru-RU"/>
              </w:rPr>
            </w:pPr>
            <w:r w:rsidRPr="00B25204">
              <w:rPr>
                <w:lang w:val="ru-RU"/>
              </w:rPr>
              <w:t>ФИКСИРОВАННАЯ СПУТНИКОВАЯ (Земля-</w:t>
            </w:r>
            <w:proofErr w:type="gramStart"/>
            <w:r w:rsidRPr="00B25204">
              <w:rPr>
                <w:lang w:val="ru-RU"/>
              </w:rPr>
              <w:t xml:space="preserve">космос)  </w:t>
            </w:r>
            <w:r w:rsidRPr="00B25204">
              <w:rPr>
                <w:rStyle w:val="Artref"/>
                <w:lang w:val="ru-RU"/>
              </w:rPr>
              <w:t>5.516В</w:t>
            </w:r>
            <w:proofErr w:type="gramEnd"/>
            <w:r w:rsidRPr="00B25204">
              <w:rPr>
                <w:rStyle w:val="Artref"/>
                <w:lang w:val="ru-RU"/>
              </w:rPr>
              <w:t xml:space="preserve">  5.523С  5.523E  5.535А  5.539  5.541A</w:t>
            </w:r>
          </w:p>
          <w:p w14:paraId="1A04636A" w14:textId="77777777" w:rsidR="00466779" w:rsidRPr="00B25204" w:rsidRDefault="003D138D" w:rsidP="00466779">
            <w:pPr>
              <w:pStyle w:val="TableTextS5"/>
              <w:spacing w:before="20" w:after="20"/>
              <w:ind w:hanging="255"/>
              <w:rPr>
                <w:szCs w:val="18"/>
                <w:lang w:val="ru-RU"/>
              </w:rPr>
            </w:pPr>
            <w:r w:rsidRPr="00B25204">
              <w:rPr>
                <w:szCs w:val="18"/>
                <w:lang w:val="ru-RU"/>
              </w:rPr>
              <w:t xml:space="preserve">ПОДВИЖНАЯ </w:t>
            </w:r>
          </w:p>
          <w:p w14:paraId="35669800" w14:textId="77777777" w:rsidR="00466779" w:rsidRPr="00B25204" w:rsidRDefault="003D138D" w:rsidP="00466779">
            <w:pPr>
              <w:pStyle w:val="TableTextS5"/>
              <w:spacing w:before="20" w:after="20"/>
              <w:ind w:hanging="255"/>
              <w:rPr>
                <w:lang w:val="ru-RU"/>
              </w:rPr>
            </w:pPr>
            <w:r w:rsidRPr="00B25204">
              <w:rPr>
                <w:lang w:val="ru-RU"/>
              </w:rPr>
              <w:t>Спутниковая служба исследования Земли (Земля-космос</w:t>
            </w:r>
            <w:proofErr w:type="gramStart"/>
            <w:r w:rsidRPr="00B25204">
              <w:rPr>
                <w:lang w:val="ru-RU"/>
              </w:rPr>
              <w:t xml:space="preserve">)  </w:t>
            </w:r>
            <w:r w:rsidRPr="00B25204">
              <w:rPr>
                <w:rStyle w:val="Artref"/>
                <w:lang w:val="ru-RU"/>
              </w:rPr>
              <w:t>5.541</w:t>
            </w:r>
            <w:proofErr w:type="gramEnd"/>
            <w:r w:rsidRPr="00B25204">
              <w:rPr>
                <w:lang w:val="ru-RU"/>
              </w:rPr>
              <w:t xml:space="preserve"> </w:t>
            </w:r>
          </w:p>
          <w:p w14:paraId="3BE1FE35" w14:textId="77777777" w:rsidR="00466779" w:rsidRPr="00B25204" w:rsidRDefault="003D138D" w:rsidP="00466779">
            <w:pPr>
              <w:pStyle w:val="TableTextS5"/>
              <w:spacing w:before="20" w:after="20"/>
              <w:ind w:hanging="255"/>
              <w:rPr>
                <w:rStyle w:val="Artref"/>
                <w:szCs w:val="18"/>
                <w:lang w:val="ru-RU"/>
              </w:rPr>
            </w:pPr>
            <w:r w:rsidRPr="00B25204">
              <w:rPr>
                <w:rStyle w:val="Artref"/>
                <w:szCs w:val="18"/>
                <w:lang w:val="ru-RU"/>
              </w:rPr>
              <w:t>5.540</w:t>
            </w:r>
          </w:p>
        </w:tc>
      </w:tr>
      <w:tr w:rsidR="00466779" w:rsidRPr="00B25204" w14:paraId="531565F4" w14:textId="77777777" w:rsidTr="00466779">
        <w:trPr>
          <w:jc w:val="center"/>
        </w:trPr>
        <w:tc>
          <w:tcPr>
            <w:tcW w:w="1667" w:type="pct"/>
            <w:tcBorders>
              <w:bottom w:val="nil"/>
              <w:right w:val="nil"/>
            </w:tcBorders>
          </w:tcPr>
          <w:p w14:paraId="67D8EA54" w14:textId="77777777" w:rsidR="00466779" w:rsidRPr="00B25204" w:rsidRDefault="003D138D" w:rsidP="00466779">
            <w:pPr>
              <w:tabs>
                <w:tab w:val="left" w:pos="178"/>
              </w:tabs>
              <w:spacing w:before="20" w:after="20"/>
              <w:rPr>
                <w:rStyle w:val="Tablefreq"/>
                <w:szCs w:val="18"/>
              </w:rPr>
            </w:pPr>
            <w:r w:rsidRPr="00B25204">
              <w:rPr>
                <w:rStyle w:val="Tablefreq"/>
                <w:szCs w:val="18"/>
              </w:rPr>
              <w:t>29,5–29,9</w:t>
            </w:r>
          </w:p>
          <w:p w14:paraId="07A277AE" w14:textId="77777777" w:rsidR="00466779" w:rsidRPr="00B25204" w:rsidRDefault="003D138D" w:rsidP="00466779">
            <w:pPr>
              <w:pStyle w:val="TableTextS5"/>
              <w:spacing w:before="20" w:after="20"/>
              <w:rPr>
                <w:rStyle w:val="Artref"/>
                <w:lang w:val="ru-RU"/>
              </w:rPr>
            </w:pPr>
            <w:r w:rsidRPr="00B25204">
              <w:rPr>
                <w:lang w:val="ru-RU"/>
              </w:rPr>
              <w:t xml:space="preserve">ФИКСИРОВАННАЯ </w:t>
            </w:r>
            <w:r w:rsidRPr="00B25204">
              <w:rPr>
                <w:lang w:val="ru-RU"/>
              </w:rPr>
              <w:br/>
              <w:t xml:space="preserve">СПУТНИКОВАЯ </w:t>
            </w:r>
            <w:r w:rsidRPr="00B25204">
              <w:rPr>
                <w:lang w:val="ru-RU"/>
              </w:rPr>
              <w:br/>
            </w:r>
            <w:r w:rsidRPr="00B25204">
              <w:rPr>
                <w:lang w:val="ru-RU"/>
              </w:rPr>
              <w:lastRenderedPageBreak/>
              <w:t>(Земля-</w:t>
            </w:r>
            <w:proofErr w:type="gramStart"/>
            <w:r w:rsidRPr="00B25204">
              <w:rPr>
                <w:lang w:val="ru-RU"/>
              </w:rPr>
              <w:t xml:space="preserve">космос)  </w:t>
            </w:r>
            <w:r w:rsidRPr="00B25204">
              <w:rPr>
                <w:rStyle w:val="Artref"/>
                <w:lang w:val="ru-RU"/>
              </w:rPr>
              <w:t>5.484A</w:t>
            </w:r>
            <w:proofErr w:type="gramEnd"/>
            <w:r w:rsidRPr="00B25204">
              <w:rPr>
                <w:rStyle w:val="Artref"/>
                <w:lang w:val="ru-RU"/>
              </w:rPr>
              <w:t xml:space="preserve">  5.484В  5.516В  5.527А  5.539</w:t>
            </w:r>
          </w:p>
          <w:p w14:paraId="7ED5F58B" w14:textId="77777777" w:rsidR="00466779" w:rsidRPr="00B25204" w:rsidRDefault="003D138D" w:rsidP="00466779">
            <w:pPr>
              <w:pStyle w:val="TableTextS5"/>
              <w:spacing w:before="20" w:after="20"/>
              <w:rPr>
                <w:rStyle w:val="Artref"/>
                <w:lang w:val="ru-RU"/>
              </w:rPr>
            </w:pPr>
            <w:r w:rsidRPr="00B25204">
              <w:rPr>
                <w:lang w:val="ru-RU"/>
              </w:rPr>
              <w:t xml:space="preserve">Спутниковая служба </w:t>
            </w:r>
            <w:r w:rsidRPr="00B25204">
              <w:rPr>
                <w:lang w:val="ru-RU"/>
              </w:rPr>
              <w:br/>
              <w:t xml:space="preserve">исследования Земли </w:t>
            </w:r>
            <w:r w:rsidRPr="00B25204">
              <w:rPr>
                <w:lang w:val="ru-RU"/>
              </w:rPr>
              <w:br/>
              <w:t>(Земля-космос</w:t>
            </w:r>
            <w:proofErr w:type="gramStart"/>
            <w:r w:rsidRPr="00B25204">
              <w:rPr>
                <w:lang w:val="ru-RU"/>
              </w:rPr>
              <w:t xml:space="preserve">)  </w:t>
            </w:r>
            <w:r w:rsidRPr="00B25204">
              <w:rPr>
                <w:rStyle w:val="Artref"/>
                <w:lang w:val="ru-RU"/>
              </w:rPr>
              <w:t>5.541</w:t>
            </w:r>
            <w:proofErr w:type="gramEnd"/>
          </w:p>
          <w:p w14:paraId="7139E38F" w14:textId="77777777" w:rsidR="00466779" w:rsidRPr="00B25204" w:rsidRDefault="003D138D" w:rsidP="00466779">
            <w:pPr>
              <w:pStyle w:val="TableTextS5"/>
              <w:spacing w:before="20" w:after="20"/>
              <w:rPr>
                <w:szCs w:val="18"/>
                <w:lang w:val="ru-RU"/>
              </w:rPr>
            </w:pPr>
            <w:r w:rsidRPr="00B25204">
              <w:rPr>
                <w:szCs w:val="18"/>
                <w:lang w:val="ru-RU"/>
              </w:rPr>
              <w:t xml:space="preserve">Подвижная спутниковая </w:t>
            </w:r>
            <w:r w:rsidRPr="00B25204">
              <w:rPr>
                <w:szCs w:val="18"/>
                <w:lang w:val="ru-RU"/>
              </w:rPr>
              <w:br/>
              <w:t>(Земля-космос)</w:t>
            </w:r>
          </w:p>
        </w:tc>
        <w:tc>
          <w:tcPr>
            <w:tcW w:w="1667" w:type="pct"/>
            <w:tcBorders>
              <w:bottom w:val="nil"/>
            </w:tcBorders>
          </w:tcPr>
          <w:p w14:paraId="54DBCDC6" w14:textId="77777777" w:rsidR="00466779" w:rsidRPr="00B25204" w:rsidRDefault="003D138D" w:rsidP="00466779">
            <w:pPr>
              <w:spacing w:before="20" w:after="20"/>
              <w:rPr>
                <w:rStyle w:val="Tablefreq"/>
                <w:bCs/>
              </w:rPr>
            </w:pPr>
            <w:r w:rsidRPr="00B25204">
              <w:rPr>
                <w:rStyle w:val="Tablefreq"/>
                <w:bCs/>
              </w:rPr>
              <w:lastRenderedPageBreak/>
              <w:t>29,5–29,9</w:t>
            </w:r>
          </w:p>
          <w:p w14:paraId="0F720345" w14:textId="77777777" w:rsidR="00466779" w:rsidRPr="00B25204" w:rsidRDefault="003D138D" w:rsidP="00466779">
            <w:pPr>
              <w:pStyle w:val="TableTextS5"/>
              <w:spacing w:before="20" w:after="20"/>
              <w:rPr>
                <w:rStyle w:val="Artref"/>
                <w:lang w:val="ru-RU"/>
              </w:rPr>
            </w:pPr>
            <w:r w:rsidRPr="00B25204">
              <w:rPr>
                <w:lang w:val="ru-RU"/>
              </w:rPr>
              <w:t xml:space="preserve">ФИКСИРОВАННАЯ </w:t>
            </w:r>
            <w:r w:rsidRPr="00B25204">
              <w:rPr>
                <w:lang w:val="ru-RU"/>
              </w:rPr>
              <w:br/>
              <w:t xml:space="preserve">СПУТНИКОВАЯ </w:t>
            </w:r>
            <w:r w:rsidRPr="00B25204">
              <w:rPr>
                <w:lang w:val="ru-RU"/>
              </w:rPr>
              <w:br/>
            </w:r>
            <w:r w:rsidRPr="00B25204">
              <w:rPr>
                <w:lang w:val="ru-RU"/>
              </w:rPr>
              <w:lastRenderedPageBreak/>
              <w:t>(Земля-</w:t>
            </w:r>
            <w:proofErr w:type="gramStart"/>
            <w:r w:rsidRPr="00B25204">
              <w:rPr>
                <w:lang w:val="ru-RU"/>
              </w:rPr>
              <w:t xml:space="preserve">космос)  </w:t>
            </w:r>
            <w:r w:rsidRPr="00B25204">
              <w:rPr>
                <w:rStyle w:val="Artref"/>
                <w:lang w:val="ru-RU"/>
              </w:rPr>
              <w:t>5.484A</w:t>
            </w:r>
            <w:proofErr w:type="gramEnd"/>
            <w:r w:rsidRPr="00B25204">
              <w:rPr>
                <w:rStyle w:val="Artref"/>
                <w:lang w:val="ru-RU"/>
              </w:rPr>
              <w:t xml:space="preserve">  5.484В  5.516В  5.527А  5.539</w:t>
            </w:r>
          </w:p>
          <w:p w14:paraId="23F4157B" w14:textId="77777777" w:rsidR="00466779" w:rsidRPr="00B25204" w:rsidRDefault="003D138D" w:rsidP="00466779">
            <w:pPr>
              <w:pStyle w:val="TableTextS5"/>
              <w:spacing w:before="20" w:after="20"/>
              <w:rPr>
                <w:szCs w:val="18"/>
                <w:lang w:val="ru-RU"/>
              </w:rPr>
            </w:pPr>
            <w:r w:rsidRPr="00B25204">
              <w:rPr>
                <w:szCs w:val="18"/>
                <w:lang w:val="ru-RU"/>
              </w:rPr>
              <w:t xml:space="preserve">ПОДВИЖНАЯ СПУТНИКОВАЯ </w:t>
            </w:r>
            <w:r w:rsidRPr="00B25204">
              <w:rPr>
                <w:szCs w:val="18"/>
                <w:lang w:val="ru-RU"/>
              </w:rPr>
              <w:br/>
              <w:t xml:space="preserve">(Земля-космос) </w:t>
            </w:r>
          </w:p>
          <w:p w14:paraId="65E8D7FD" w14:textId="77777777" w:rsidR="00466779" w:rsidRPr="00B25204" w:rsidRDefault="003D138D" w:rsidP="00466779">
            <w:pPr>
              <w:pStyle w:val="TableTextS5"/>
              <w:spacing w:before="20" w:after="20"/>
              <w:rPr>
                <w:szCs w:val="18"/>
                <w:lang w:val="ru-RU"/>
              </w:rPr>
            </w:pPr>
            <w:r w:rsidRPr="00B25204">
              <w:rPr>
                <w:lang w:val="ru-RU"/>
              </w:rPr>
              <w:t xml:space="preserve">Спутниковая служба </w:t>
            </w:r>
            <w:r w:rsidRPr="00B25204">
              <w:rPr>
                <w:lang w:val="ru-RU"/>
              </w:rPr>
              <w:br/>
              <w:t xml:space="preserve">исследования Земли </w:t>
            </w:r>
            <w:r w:rsidRPr="00B25204">
              <w:rPr>
                <w:lang w:val="ru-RU"/>
              </w:rPr>
              <w:br/>
              <w:t>(Земля-</w:t>
            </w:r>
            <w:proofErr w:type="gramStart"/>
            <w:r w:rsidRPr="00B25204">
              <w:rPr>
                <w:lang w:val="ru-RU"/>
              </w:rPr>
              <w:t xml:space="preserve">космос)  </w:t>
            </w:r>
            <w:r w:rsidRPr="00B25204">
              <w:rPr>
                <w:rStyle w:val="Artref"/>
                <w:lang w:val="ru-RU"/>
              </w:rPr>
              <w:t>5</w:t>
            </w:r>
            <w:proofErr w:type="gramEnd"/>
            <w:r w:rsidRPr="00B25204">
              <w:rPr>
                <w:rStyle w:val="Artref"/>
                <w:lang w:val="ru-RU"/>
              </w:rPr>
              <w:t>.541</w:t>
            </w:r>
          </w:p>
        </w:tc>
        <w:tc>
          <w:tcPr>
            <w:tcW w:w="1666" w:type="pct"/>
            <w:tcBorders>
              <w:left w:val="nil"/>
              <w:bottom w:val="nil"/>
            </w:tcBorders>
          </w:tcPr>
          <w:p w14:paraId="30B2E99D" w14:textId="77777777" w:rsidR="00466779" w:rsidRPr="00B25204" w:rsidRDefault="003D138D" w:rsidP="00466779">
            <w:pPr>
              <w:spacing w:before="20" w:after="20"/>
              <w:rPr>
                <w:rStyle w:val="Tablefreq"/>
                <w:szCs w:val="18"/>
              </w:rPr>
            </w:pPr>
            <w:r w:rsidRPr="00B25204">
              <w:rPr>
                <w:rStyle w:val="Tablefreq"/>
                <w:szCs w:val="18"/>
              </w:rPr>
              <w:lastRenderedPageBreak/>
              <w:t>29,5–29,9</w:t>
            </w:r>
          </w:p>
          <w:p w14:paraId="5AB90AAB" w14:textId="77777777" w:rsidR="00466779" w:rsidRPr="00B25204" w:rsidRDefault="003D138D" w:rsidP="00466779">
            <w:pPr>
              <w:pStyle w:val="TableTextS5"/>
              <w:spacing w:before="20" w:after="20"/>
              <w:rPr>
                <w:rStyle w:val="Artref"/>
                <w:lang w:val="ru-RU"/>
              </w:rPr>
            </w:pPr>
            <w:r w:rsidRPr="00B25204">
              <w:rPr>
                <w:lang w:val="ru-RU"/>
              </w:rPr>
              <w:t xml:space="preserve">ФИКСИРОВАННАЯ </w:t>
            </w:r>
            <w:r w:rsidRPr="00B25204">
              <w:rPr>
                <w:lang w:val="ru-RU"/>
              </w:rPr>
              <w:br/>
              <w:t xml:space="preserve">СПУТНИКОВАЯ </w:t>
            </w:r>
            <w:r w:rsidRPr="00B25204">
              <w:rPr>
                <w:lang w:val="ru-RU"/>
              </w:rPr>
              <w:br/>
            </w:r>
            <w:r w:rsidRPr="00B25204">
              <w:rPr>
                <w:lang w:val="ru-RU"/>
              </w:rPr>
              <w:lastRenderedPageBreak/>
              <w:t>(Земля-</w:t>
            </w:r>
            <w:proofErr w:type="gramStart"/>
            <w:r w:rsidRPr="00B25204">
              <w:rPr>
                <w:lang w:val="ru-RU"/>
              </w:rPr>
              <w:t xml:space="preserve">космос)  </w:t>
            </w:r>
            <w:r w:rsidRPr="00B25204">
              <w:rPr>
                <w:rStyle w:val="Artref"/>
                <w:lang w:val="ru-RU"/>
              </w:rPr>
              <w:t>5.484A</w:t>
            </w:r>
            <w:proofErr w:type="gramEnd"/>
            <w:r w:rsidRPr="00B25204">
              <w:rPr>
                <w:rStyle w:val="Artref"/>
                <w:lang w:val="ru-RU"/>
              </w:rPr>
              <w:t xml:space="preserve">  5.484В  5.516В  5.527А  5.539</w:t>
            </w:r>
          </w:p>
          <w:p w14:paraId="07DB2BC6" w14:textId="77777777" w:rsidR="00466779" w:rsidRPr="00B25204" w:rsidRDefault="003D138D" w:rsidP="00466779">
            <w:pPr>
              <w:pStyle w:val="TableTextS5"/>
              <w:spacing w:before="20" w:after="20"/>
              <w:rPr>
                <w:rStyle w:val="Artref"/>
                <w:lang w:val="ru-RU"/>
              </w:rPr>
            </w:pPr>
            <w:r w:rsidRPr="00B25204">
              <w:rPr>
                <w:lang w:val="ru-RU"/>
              </w:rPr>
              <w:t xml:space="preserve">Спутниковая служба </w:t>
            </w:r>
            <w:r w:rsidRPr="00B25204">
              <w:rPr>
                <w:lang w:val="ru-RU"/>
              </w:rPr>
              <w:br/>
              <w:t xml:space="preserve">исследования Земли </w:t>
            </w:r>
            <w:r w:rsidRPr="00B25204">
              <w:rPr>
                <w:lang w:val="ru-RU"/>
              </w:rPr>
              <w:br/>
              <w:t>(Земля-космос</w:t>
            </w:r>
            <w:proofErr w:type="gramStart"/>
            <w:r w:rsidRPr="00B25204">
              <w:rPr>
                <w:lang w:val="ru-RU"/>
              </w:rPr>
              <w:t xml:space="preserve">)  </w:t>
            </w:r>
            <w:r w:rsidRPr="00B25204">
              <w:rPr>
                <w:rStyle w:val="Artref"/>
                <w:lang w:val="ru-RU"/>
              </w:rPr>
              <w:t>5.541</w:t>
            </w:r>
            <w:proofErr w:type="gramEnd"/>
          </w:p>
          <w:p w14:paraId="7E2B02BF" w14:textId="77777777" w:rsidR="00466779" w:rsidRPr="00B25204" w:rsidRDefault="003D138D" w:rsidP="00466779">
            <w:pPr>
              <w:pStyle w:val="TableTextS5"/>
              <w:spacing w:before="20" w:after="20"/>
              <w:rPr>
                <w:szCs w:val="18"/>
                <w:lang w:val="ru-RU"/>
              </w:rPr>
            </w:pPr>
            <w:r w:rsidRPr="00B25204">
              <w:rPr>
                <w:szCs w:val="18"/>
                <w:lang w:val="ru-RU"/>
              </w:rPr>
              <w:t xml:space="preserve">Подвижная спутниковая </w:t>
            </w:r>
            <w:r w:rsidRPr="00B25204">
              <w:rPr>
                <w:szCs w:val="18"/>
                <w:lang w:val="ru-RU"/>
              </w:rPr>
              <w:br/>
              <w:t xml:space="preserve">(Земля-космос) </w:t>
            </w:r>
          </w:p>
        </w:tc>
      </w:tr>
      <w:tr w:rsidR="00466779" w:rsidRPr="00B25204" w14:paraId="77DEC399" w14:textId="77777777" w:rsidTr="00466779">
        <w:trPr>
          <w:jc w:val="center"/>
        </w:trPr>
        <w:tc>
          <w:tcPr>
            <w:tcW w:w="1667" w:type="pct"/>
            <w:tcBorders>
              <w:top w:val="nil"/>
              <w:right w:val="nil"/>
            </w:tcBorders>
          </w:tcPr>
          <w:p w14:paraId="76F5122F" w14:textId="77777777" w:rsidR="00466779" w:rsidRPr="00B25204" w:rsidRDefault="003D138D" w:rsidP="00466779">
            <w:pPr>
              <w:spacing w:before="20" w:after="20"/>
              <w:rPr>
                <w:rStyle w:val="Artref"/>
                <w:szCs w:val="18"/>
                <w:lang w:val="ru-RU"/>
              </w:rPr>
            </w:pPr>
            <w:r w:rsidRPr="00B25204">
              <w:rPr>
                <w:rStyle w:val="Artref"/>
                <w:szCs w:val="18"/>
                <w:lang w:val="ru-RU"/>
              </w:rPr>
              <w:lastRenderedPageBreak/>
              <w:br/>
            </w:r>
            <w:proofErr w:type="gramStart"/>
            <w:r w:rsidRPr="00B25204">
              <w:rPr>
                <w:rStyle w:val="Artref"/>
                <w:szCs w:val="18"/>
                <w:lang w:val="ru-RU"/>
              </w:rPr>
              <w:t>5.540  5</w:t>
            </w:r>
            <w:proofErr w:type="gramEnd"/>
            <w:r w:rsidRPr="00B25204">
              <w:rPr>
                <w:rStyle w:val="Artref"/>
                <w:szCs w:val="18"/>
                <w:lang w:val="ru-RU"/>
              </w:rPr>
              <w:t>.542</w:t>
            </w:r>
          </w:p>
        </w:tc>
        <w:tc>
          <w:tcPr>
            <w:tcW w:w="1667" w:type="pct"/>
            <w:tcBorders>
              <w:top w:val="nil"/>
            </w:tcBorders>
          </w:tcPr>
          <w:p w14:paraId="32C79F65" w14:textId="77777777" w:rsidR="00466779" w:rsidRPr="00B25204" w:rsidRDefault="003D138D" w:rsidP="00466779">
            <w:pPr>
              <w:spacing w:before="20" w:after="20"/>
              <w:rPr>
                <w:rStyle w:val="Artref"/>
                <w:szCs w:val="18"/>
                <w:lang w:val="ru-RU"/>
              </w:rPr>
            </w:pPr>
            <w:r w:rsidRPr="00B25204">
              <w:rPr>
                <w:rStyle w:val="Artref"/>
                <w:lang w:val="ru-RU"/>
              </w:rPr>
              <w:br/>
            </w:r>
            <w:proofErr w:type="gramStart"/>
            <w:r w:rsidRPr="00B25204">
              <w:rPr>
                <w:rStyle w:val="Artref"/>
                <w:lang w:val="ru-RU"/>
              </w:rPr>
              <w:t>5.525  5.526</w:t>
            </w:r>
            <w:proofErr w:type="gramEnd"/>
            <w:r w:rsidRPr="00B25204">
              <w:rPr>
                <w:rStyle w:val="Artref"/>
                <w:lang w:val="ru-RU"/>
              </w:rPr>
              <w:t xml:space="preserve">  5.527  5.529  5.540</w:t>
            </w:r>
          </w:p>
        </w:tc>
        <w:tc>
          <w:tcPr>
            <w:tcW w:w="1666" w:type="pct"/>
            <w:tcBorders>
              <w:top w:val="nil"/>
              <w:left w:val="nil"/>
            </w:tcBorders>
          </w:tcPr>
          <w:p w14:paraId="2F3AA528" w14:textId="77777777" w:rsidR="00466779" w:rsidRPr="00B25204" w:rsidRDefault="003D138D" w:rsidP="00466779">
            <w:pPr>
              <w:spacing w:before="20" w:after="20"/>
              <w:rPr>
                <w:rStyle w:val="Artref"/>
                <w:szCs w:val="18"/>
                <w:lang w:val="ru-RU"/>
              </w:rPr>
            </w:pPr>
            <w:r w:rsidRPr="00B25204">
              <w:rPr>
                <w:rStyle w:val="Artref"/>
                <w:szCs w:val="18"/>
                <w:lang w:val="ru-RU"/>
              </w:rPr>
              <w:br/>
            </w:r>
            <w:proofErr w:type="gramStart"/>
            <w:r w:rsidRPr="00B25204">
              <w:rPr>
                <w:rStyle w:val="Artref"/>
                <w:szCs w:val="18"/>
                <w:lang w:val="ru-RU"/>
              </w:rPr>
              <w:t>5.540  5</w:t>
            </w:r>
            <w:proofErr w:type="gramEnd"/>
            <w:r w:rsidRPr="00B25204">
              <w:rPr>
                <w:rStyle w:val="Artref"/>
                <w:szCs w:val="18"/>
                <w:lang w:val="ru-RU"/>
              </w:rPr>
              <w:t>.542</w:t>
            </w:r>
          </w:p>
        </w:tc>
      </w:tr>
    </w:tbl>
    <w:p w14:paraId="3802BD24" w14:textId="77777777" w:rsidR="00CB3525" w:rsidRPr="00B25204" w:rsidRDefault="00CB3525">
      <w:pPr>
        <w:pStyle w:val="Reasons"/>
      </w:pPr>
    </w:p>
    <w:p w14:paraId="5C1EF1F5" w14:textId="77777777" w:rsidR="00CB3525" w:rsidRPr="00B25204" w:rsidRDefault="003D138D">
      <w:pPr>
        <w:pStyle w:val="Proposal"/>
      </w:pPr>
      <w:r w:rsidRPr="00B25204">
        <w:t>MOD</w:t>
      </w:r>
      <w:r w:rsidRPr="00B25204">
        <w:tab/>
        <w:t>CHN/28A14/2</w:t>
      </w:r>
    </w:p>
    <w:p w14:paraId="2A3522B7" w14:textId="16C3303E" w:rsidR="00466779" w:rsidRPr="00B25204" w:rsidRDefault="003D138D">
      <w:pPr>
        <w:pStyle w:val="Note"/>
        <w:rPr>
          <w:sz w:val="16"/>
          <w:szCs w:val="16"/>
          <w:lang w:val="ru-RU"/>
        </w:rPr>
      </w:pPr>
      <w:r w:rsidRPr="00B25204">
        <w:rPr>
          <w:rStyle w:val="Artdef"/>
          <w:lang w:val="ru-RU"/>
        </w:rPr>
        <w:t>5.537A</w:t>
      </w:r>
      <w:r w:rsidRPr="00B25204">
        <w:rPr>
          <w:lang w:val="ru-RU"/>
        </w:rPr>
        <w:tab/>
        <w:t xml:space="preserve">В Бутане, Камеруне, </w:t>
      </w:r>
      <w:ins w:id="13" w:author="Lobanova, Taisiia" w:date="2019-10-23T20:07:00Z">
        <w:r w:rsidR="002A2336" w:rsidRPr="00B25204">
          <w:rPr>
            <w:lang w:val="ru-RU"/>
          </w:rPr>
          <w:t>Китае</w:t>
        </w:r>
      </w:ins>
      <w:ins w:id="14" w:author="Russian" w:date="2019-10-17T10:05:00Z">
        <w:r w:rsidR="00F53E88" w:rsidRPr="00B25204">
          <w:rPr>
            <w:lang w:val="ru-RU"/>
          </w:rPr>
          <w:t xml:space="preserve">, </w:t>
        </w:r>
      </w:ins>
      <w:r w:rsidRPr="00B25204">
        <w:rPr>
          <w:lang w:val="ru-RU"/>
        </w:rPr>
        <w:t xml:space="preserve">Республике Корея, Российской Федерации, Индии, Индонезии, Исламской Республике Иран, Ираке, Японии, Казахстане, Малайзии, Мальдивских Островах, Монголии, Мьянме, Узбекистане, Пакистане, Филиппинах, Кыргызстане, Корейской Народно-Демократической Республике, Судане, Шри-Ланке, Таиланде и Вьетнаме распределение фиксированной службе в полосе 27,9–28,2 ГГц может также использоваться станциями на высотной платформе (HAPS) в пределах территории этих стран. Такое использование станциями HAPS 300 МГц распределенной фиксированной службе полосы в перечисленных выше странах ограничено далее работой в направлении HAPS-Земля, при этом они не должны создавать вредных помех другим типам систем фиксированной службы или другим службам, которым данная полоса распределена на равной первичной основе, или требовать защиты от них. Кроме того, станции HAPS не должны ограничивать развитие этих других служб. См. Резолюцию </w:t>
      </w:r>
      <w:r w:rsidRPr="00B25204">
        <w:rPr>
          <w:b/>
          <w:bCs/>
          <w:lang w:val="ru-RU"/>
        </w:rPr>
        <w:t>145 (</w:t>
      </w:r>
      <w:proofErr w:type="spellStart"/>
      <w:r w:rsidRPr="00B25204">
        <w:rPr>
          <w:b/>
          <w:bCs/>
          <w:lang w:val="ru-RU"/>
        </w:rPr>
        <w:t>Пересм</w:t>
      </w:r>
      <w:proofErr w:type="spellEnd"/>
      <w:r w:rsidRPr="00B25204">
        <w:rPr>
          <w:b/>
          <w:bCs/>
          <w:lang w:val="ru-RU"/>
        </w:rPr>
        <w:t>. ВКР</w:t>
      </w:r>
      <w:r w:rsidRPr="00B25204">
        <w:rPr>
          <w:b/>
          <w:bCs/>
          <w:lang w:val="ru-RU"/>
        </w:rPr>
        <w:noBreakHyphen/>
        <w:t>12)</w:t>
      </w:r>
      <w:r w:rsidRPr="00B25204">
        <w:rPr>
          <w:lang w:val="ru-RU"/>
        </w:rPr>
        <w:t>.</w:t>
      </w:r>
      <w:r w:rsidRPr="00B25204">
        <w:rPr>
          <w:sz w:val="16"/>
          <w:szCs w:val="16"/>
          <w:lang w:val="ru-RU"/>
        </w:rPr>
        <w:t>     (ВКР</w:t>
      </w:r>
      <w:r w:rsidRPr="00B25204">
        <w:rPr>
          <w:sz w:val="16"/>
          <w:szCs w:val="16"/>
          <w:lang w:val="ru-RU"/>
        </w:rPr>
        <w:noBreakHyphen/>
      </w:r>
      <w:del w:id="15" w:author="Russian" w:date="2019-10-17T10:06:00Z">
        <w:r w:rsidRPr="00B25204" w:rsidDel="00F53E88">
          <w:rPr>
            <w:sz w:val="16"/>
            <w:szCs w:val="16"/>
            <w:lang w:val="ru-RU"/>
          </w:rPr>
          <w:delText>12</w:delText>
        </w:r>
      </w:del>
      <w:ins w:id="16" w:author="Russian" w:date="2019-10-17T10:06:00Z">
        <w:r w:rsidR="00F53E88" w:rsidRPr="00B25204">
          <w:rPr>
            <w:sz w:val="16"/>
            <w:szCs w:val="16"/>
            <w:lang w:val="ru-RU"/>
          </w:rPr>
          <w:t>19</w:t>
        </w:r>
      </w:ins>
      <w:r w:rsidRPr="00B25204">
        <w:rPr>
          <w:sz w:val="16"/>
          <w:szCs w:val="16"/>
          <w:lang w:val="ru-RU"/>
        </w:rPr>
        <w:t>)</w:t>
      </w:r>
    </w:p>
    <w:p w14:paraId="538190BC" w14:textId="6B95F733" w:rsidR="00CB3525" w:rsidRPr="00B25204" w:rsidRDefault="003D138D" w:rsidP="002A2336">
      <w:pPr>
        <w:pStyle w:val="Reasons"/>
        <w:rPr>
          <w:bCs/>
        </w:rPr>
      </w:pPr>
      <w:r w:rsidRPr="00B25204">
        <w:rPr>
          <w:b/>
        </w:rPr>
        <w:t>Основания</w:t>
      </w:r>
      <w:r w:rsidRPr="00B25204">
        <w:rPr>
          <w:bCs/>
        </w:rPr>
        <w:t>:</w:t>
      </w:r>
      <w:r w:rsidRPr="00B25204">
        <w:tab/>
      </w:r>
      <w:r w:rsidR="002A2336" w:rsidRPr="00B25204">
        <w:t xml:space="preserve">Китай выступает за включение названия страны в п. </w:t>
      </w:r>
      <w:r w:rsidR="00F53E88" w:rsidRPr="00B25204">
        <w:rPr>
          <w:b/>
        </w:rPr>
        <w:t>5.537A</w:t>
      </w:r>
      <w:r w:rsidR="002A2336" w:rsidRPr="00B25204">
        <w:rPr>
          <w:b/>
        </w:rPr>
        <w:t xml:space="preserve"> </w:t>
      </w:r>
      <w:r w:rsidR="002A2336" w:rsidRPr="00B25204">
        <w:rPr>
          <w:bCs/>
        </w:rPr>
        <w:t>РР</w:t>
      </w:r>
      <w:r w:rsidR="00F53E88" w:rsidRPr="00B25204">
        <w:rPr>
          <w:bCs/>
        </w:rPr>
        <w:t>.</w:t>
      </w:r>
    </w:p>
    <w:p w14:paraId="2C9A565D" w14:textId="77777777" w:rsidR="00CB3525" w:rsidRPr="00B25204" w:rsidRDefault="003D138D">
      <w:pPr>
        <w:pStyle w:val="Proposal"/>
      </w:pPr>
      <w:r w:rsidRPr="00B25204">
        <w:t>MOD</w:t>
      </w:r>
      <w:r w:rsidRPr="00B25204">
        <w:tab/>
        <w:t>CHN/28A14/3</w:t>
      </w:r>
    </w:p>
    <w:p w14:paraId="37EFEE00" w14:textId="77777777" w:rsidR="00466779" w:rsidRPr="00B25204" w:rsidRDefault="003D138D" w:rsidP="00466779">
      <w:pPr>
        <w:pStyle w:val="Tabletitle"/>
        <w:keepNext w:val="0"/>
        <w:keepLines w:val="0"/>
      </w:pPr>
      <w:r w:rsidRPr="00B25204">
        <w:t>29,9–34,2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466779" w:rsidRPr="00B25204" w14:paraId="753A32E4" w14:textId="77777777" w:rsidTr="00466779">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A8A4308" w14:textId="77777777" w:rsidR="00466779" w:rsidRPr="00B25204" w:rsidRDefault="003D138D" w:rsidP="00466779">
            <w:pPr>
              <w:pStyle w:val="Tablehead"/>
              <w:rPr>
                <w:lang w:val="ru-RU"/>
              </w:rPr>
            </w:pPr>
            <w:r w:rsidRPr="00B25204">
              <w:rPr>
                <w:lang w:val="ru-RU"/>
              </w:rPr>
              <w:t>Распределение по службам</w:t>
            </w:r>
          </w:p>
        </w:tc>
      </w:tr>
      <w:tr w:rsidR="00466779" w:rsidRPr="00B25204" w14:paraId="0D69E5D5" w14:textId="77777777" w:rsidTr="00466779">
        <w:trPr>
          <w:jc w:val="center"/>
        </w:trPr>
        <w:tc>
          <w:tcPr>
            <w:tcW w:w="1667" w:type="pct"/>
            <w:tcBorders>
              <w:top w:val="single" w:sz="4" w:space="0" w:color="auto"/>
              <w:left w:val="single" w:sz="4" w:space="0" w:color="auto"/>
              <w:bottom w:val="single" w:sz="4" w:space="0" w:color="auto"/>
              <w:right w:val="single" w:sz="4" w:space="0" w:color="auto"/>
            </w:tcBorders>
          </w:tcPr>
          <w:p w14:paraId="54BF3C61" w14:textId="77777777" w:rsidR="00466779" w:rsidRPr="00B25204" w:rsidRDefault="003D138D" w:rsidP="00466779">
            <w:pPr>
              <w:pStyle w:val="Tablehead"/>
              <w:rPr>
                <w:lang w:val="ru-RU"/>
              </w:rPr>
            </w:pPr>
            <w:r w:rsidRPr="00B25204">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477C3047" w14:textId="77777777" w:rsidR="00466779" w:rsidRPr="00B25204" w:rsidRDefault="003D138D" w:rsidP="00466779">
            <w:pPr>
              <w:pStyle w:val="Tablehead"/>
              <w:rPr>
                <w:lang w:val="ru-RU"/>
              </w:rPr>
            </w:pPr>
            <w:r w:rsidRPr="00B25204">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0254E1DF" w14:textId="77777777" w:rsidR="00466779" w:rsidRPr="00B25204" w:rsidRDefault="003D138D" w:rsidP="00466779">
            <w:pPr>
              <w:pStyle w:val="Tablehead"/>
              <w:rPr>
                <w:lang w:val="ru-RU"/>
              </w:rPr>
            </w:pPr>
            <w:r w:rsidRPr="00B25204">
              <w:rPr>
                <w:lang w:val="ru-RU"/>
              </w:rPr>
              <w:t>Район 3</w:t>
            </w:r>
          </w:p>
        </w:tc>
      </w:tr>
      <w:tr w:rsidR="00466779" w:rsidRPr="00B25204" w14:paraId="6D81E30C" w14:textId="77777777" w:rsidTr="00466779">
        <w:trPr>
          <w:jc w:val="center"/>
        </w:trPr>
        <w:tc>
          <w:tcPr>
            <w:tcW w:w="1667" w:type="pct"/>
            <w:tcBorders>
              <w:top w:val="single" w:sz="4" w:space="0" w:color="auto"/>
              <w:bottom w:val="single" w:sz="4" w:space="0" w:color="auto"/>
              <w:right w:val="nil"/>
            </w:tcBorders>
          </w:tcPr>
          <w:p w14:paraId="32A2CA3D" w14:textId="77777777" w:rsidR="00466779" w:rsidRPr="00B25204" w:rsidRDefault="003D138D" w:rsidP="00466779">
            <w:pPr>
              <w:keepNext/>
              <w:keepLines/>
              <w:spacing w:before="40" w:after="40"/>
              <w:rPr>
                <w:rStyle w:val="Tablefreq"/>
              </w:rPr>
            </w:pPr>
            <w:r w:rsidRPr="00B25204">
              <w:rPr>
                <w:rStyle w:val="Tablefreq"/>
              </w:rPr>
              <w:t>29,9–30</w:t>
            </w:r>
          </w:p>
        </w:tc>
        <w:tc>
          <w:tcPr>
            <w:tcW w:w="3333" w:type="pct"/>
            <w:gridSpan w:val="2"/>
            <w:tcBorders>
              <w:top w:val="single" w:sz="4" w:space="0" w:color="auto"/>
              <w:left w:val="nil"/>
              <w:bottom w:val="single" w:sz="4" w:space="0" w:color="auto"/>
            </w:tcBorders>
          </w:tcPr>
          <w:p w14:paraId="2A3556EF" w14:textId="77777777" w:rsidR="00466779" w:rsidRPr="00B25204" w:rsidRDefault="003D138D" w:rsidP="00466779">
            <w:pPr>
              <w:pStyle w:val="TableTextS5"/>
              <w:ind w:hanging="255"/>
              <w:rPr>
                <w:rStyle w:val="Artref"/>
                <w:lang w:val="ru-RU"/>
              </w:rPr>
            </w:pPr>
            <w:r w:rsidRPr="00B25204">
              <w:rPr>
                <w:lang w:val="ru-RU"/>
              </w:rPr>
              <w:t>ФИКСИРОВАННАЯ СПУТНИКОВАЯ (Земля-</w:t>
            </w:r>
            <w:proofErr w:type="gramStart"/>
            <w:r w:rsidRPr="00B25204">
              <w:rPr>
                <w:lang w:val="ru-RU"/>
              </w:rPr>
              <w:t xml:space="preserve">космос)  </w:t>
            </w:r>
            <w:r w:rsidRPr="00B25204">
              <w:rPr>
                <w:rStyle w:val="Artref"/>
                <w:lang w:val="ru-RU"/>
              </w:rPr>
              <w:t>5.484A</w:t>
            </w:r>
            <w:proofErr w:type="gramEnd"/>
            <w:r w:rsidRPr="00B25204">
              <w:rPr>
                <w:rStyle w:val="Artref"/>
                <w:lang w:val="ru-RU"/>
              </w:rPr>
              <w:t xml:space="preserve">  5.484В  5.516В  5.527А  5.539</w:t>
            </w:r>
          </w:p>
          <w:p w14:paraId="5B54E152" w14:textId="77777777" w:rsidR="00466779" w:rsidRPr="00B25204" w:rsidRDefault="003D138D" w:rsidP="00466779">
            <w:pPr>
              <w:pStyle w:val="TableTextS5"/>
              <w:ind w:hanging="255"/>
              <w:rPr>
                <w:lang w:val="ru-RU"/>
              </w:rPr>
            </w:pPr>
            <w:r w:rsidRPr="00B25204">
              <w:rPr>
                <w:lang w:val="ru-RU"/>
              </w:rPr>
              <w:t xml:space="preserve">ПОДВИЖНАЯ СПУТНИКОВАЯ (Земля-космос) </w:t>
            </w:r>
          </w:p>
          <w:p w14:paraId="6254E01A" w14:textId="77777777" w:rsidR="00466779" w:rsidRPr="00B25204" w:rsidRDefault="003D138D" w:rsidP="00466779">
            <w:pPr>
              <w:pStyle w:val="TableTextS5"/>
              <w:ind w:hanging="255"/>
              <w:rPr>
                <w:rStyle w:val="Artref"/>
                <w:lang w:val="ru-RU"/>
              </w:rPr>
            </w:pPr>
            <w:r w:rsidRPr="00B25204">
              <w:rPr>
                <w:lang w:val="ru-RU"/>
              </w:rPr>
              <w:t>Спутниковая служба исследования Земли (Земля-</w:t>
            </w:r>
            <w:proofErr w:type="gramStart"/>
            <w:r w:rsidRPr="00B25204">
              <w:rPr>
                <w:lang w:val="ru-RU"/>
              </w:rPr>
              <w:t xml:space="preserve">космос)  </w:t>
            </w:r>
            <w:r w:rsidRPr="00B25204">
              <w:rPr>
                <w:rStyle w:val="Artref"/>
                <w:lang w:val="ru-RU"/>
              </w:rPr>
              <w:t>5.541</w:t>
            </w:r>
            <w:proofErr w:type="gramEnd"/>
            <w:r w:rsidRPr="00B25204">
              <w:rPr>
                <w:rStyle w:val="Artref"/>
                <w:lang w:val="ru-RU"/>
              </w:rPr>
              <w:t xml:space="preserve">  5.543</w:t>
            </w:r>
          </w:p>
          <w:p w14:paraId="6D263310" w14:textId="77777777" w:rsidR="00466779" w:rsidRPr="00B25204" w:rsidRDefault="003D138D" w:rsidP="00466779">
            <w:pPr>
              <w:pStyle w:val="TableTextS5"/>
              <w:ind w:hanging="255"/>
              <w:rPr>
                <w:lang w:val="ru-RU"/>
              </w:rPr>
            </w:pPr>
            <w:proofErr w:type="gramStart"/>
            <w:r w:rsidRPr="00B25204">
              <w:rPr>
                <w:rStyle w:val="Artref"/>
                <w:lang w:val="ru-RU"/>
              </w:rPr>
              <w:t>5.525  5.526</w:t>
            </w:r>
            <w:proofErr w:type="gramEnd"/>
            <w:r w:rsidRPr="00B25204">
              <w:rPr>
                <w:rStyle w:val="Artref"/>
                <w:lang w:val="ru-RU"/>
              </w:rPr>
              <w:t xml:space="preserve">  5.527  5.538  5.540  5.542</w:t>
            </w:r>
            <w:r w:rsidRPr="00B25204">
              <w:rPr>
                <w:lang w:val="ru-RU"/>
              </w:rPr>
              <w:t xml:space="preserve"> </w:t>
            </w:r>
          </w:p>
        </w:tc>
      </w:tr>
      <w:tr w:rsidR="00466779" w:rsidRPr="00B25204" w14:paraId="66CFF646" w14:textId="77777777" w:rsidTr="00466779">
        <w:trPr>
          <w:jc w:val="center"/>
        </w:trPr>
        <w:tc>
          <w:tcPr>
            <w:tcW w:w="1667" w:type="pct"/>
            <w:tcBorders>
              <w:right w:val="nil"/>
            </w:tcBorders>
          </w:tcPr>
          <w:p w14:paraId="2AF0357A" w14:textId="77777777" w:rsidR="00466779" w:rsidRPr="00B25204" w:rsidRDefault="003D138D" w:rsidP="00466779">
            <w:pPr>
              <w:spacing w:before="40" w:after="40"/>
              <w:rPr>
                <w:rStyle w:val="Tablefreq"/>
              </w:rPr>
            </w:pPr>
            <w:r w:rsidRPr="00B25204">
              <w:rPr>
                <w:rStyle w:val="Tablefreq"/>
              </w:rPr>
              <w:t>30–31</w:t>
            </w:r>
          </w:p>
        </w:tc>
        <w:tc>
          <w:tcPr>
            <w:tcW w:w="3333" w:type="pct"/>
            <w:gridSpan w:val="2"/>
            <w:tcBorders>
              <w:left w:val="nil"/>
            </w:tcBorders>
          </w:tcPr>
          <w:p w14:paraId="5C40555F" w14:textId="77777777" w:rsidR="00466779" w:rsidRPr="00B25204" w:rsidRDefault="003D138D" w:rsidP="00466779">
            <w:pPr>
              <w:pStyle w:val="TableTextS5"/>
              <w:ind w:hanging="255"/>
              <w:rPr>
                <w:rStyle w:val="Artref"/>
                <w:lang w:val="ru-RU"/>
              </w:rPr>
            </w:pPr>
            <w:r w:rsidRPr="00B25204">
              <w:rPr>
                <w:lang w:val="ru-RU"/>
              </w:rPr>
              <w:t>ФИКСИРОВАННАЯ СПУТНИКОВАЯ (Земля-космос</w:t>
            </w:r>
            <w:proofErr w:type="gramStart"/>
            <w:r w:rsidRPr="00B25204">
              <w:rPr>
                <w:lang w:val="ru-RU"/>
              </w:rPr>
              <w:t xml:space="preserve">)  </w:t>
            </w:r>
            <w:r w:rsidRPr="00B25204">
              <w:rPr>
                <w:rStyle w:val="Artref"/>
                <w:lang w:val="ru-RU"/>
              </w:rPr>
              <w:t>5.338A</w:t>
            </w:r>
            <w:proofErr w:type="gramEnd"/>
          </w:p>
          <w:p w14:paraId="2B18055D" w14:textId="77777777" w:rsidR="00466779" w:rsidRPr="00B25204" w:rsidRDefault="003D138D" w:rsidP="00466779">
            <w:pPr>
              <w:pStyle w:val="TableTextS5"/>
              <w:ind w:hanging="255"/>
              <w:rPr>
                <w:lang w:val="ru-RU"/>
              </w:rPr>
            </w:pPr>
            <w:r w:rsidRPr="00B25204">
              <w:rPr>
                <w:lang w:val="ru-RU"/>
              </w:rPr>
              <w:t xml:space="preserve">ПОДВИЖНАЯ СПУТНИКОВАЯ (Земля-космос) </w:t>
            </w:r>
          </w:p>
          <w:p w14:paraId="5392912F" w14:textId="77777777" w:rsidR="00466779" w:rsidRPr="00B25204" w:rsidRDefault="003D138D" w:rsidP="00466779">
            <w:pPr>
              <w:pStyle w:val="TableTextS5"/>
              <w:ind w:hanging="255"/>
              <w:rPr>
                <w:lang w:val="ru-RU"/>
              </w:rPr>
            </w:pPr>
            <w:r w:rsidRPr="00B25204">
              <w:rPr>
                <w:lang w:val="ru-RU"/>
              </w:rPr>
              <w:t xml:space="preserve">Спутниковая служба стандартных частот и сигналов времени (космос-Земля) </w:t>
            </w:r>
          </w:p>
          <w:p w14:paraId="38D88E18" w14:textId="77777777" w:rsidR="00466779" w:rsidRPr="00B25204" w:rsidRDefault="003D138D" w:rsidP="00466779">
            <w:pPr>
              <w:pStyle w:val="TableTextS5"/>
              <w:ind w:hanging="255"/>
              <w:rPr>
                <w:rStyle w:val="Artref"/>
                <w:lang w:val="ru-RU"/>
              </w:rPr>
            </w:pPr>
            <w:r w:rsidRPr="00B25204">
              <w:rPr>
                <w:rStyle w:val="Artref"/>
                <w:lang w:val="ru-RU"/>
              </w:rPr>
              <w:t>5.542</w:t>
            </w:r>
          </w:p>
        </w:tc>
      </w:tr>
      <w:tr w:rsidR="00466779" w:rsidRPr="00B25204" w14:paraId="0D7A9AF1" w14:textId="77777777" w:rsidTr="00466779">
        <w:trPr>
          <w:jc w:val="center"/>
        </w:trPr>
        <w:tc>
          <w:tcPr>
            <w:tcW w:w="1667" w:type="pct"/>
            <w:tcBorders>
              <w:right w:val="nil"/>
            </w:tcBorders>
          </w:tcPr>
          <w:p w14:paraId="5327C72D" w14:textId="77777777" w:rsidR="00466779" w:rsidRPr="00B25204" w:rsidRDefault="003D138D" w:rsidP="00466779">
            <w:pPr>
              <w:spacing w:before="40" w:after="40"/>
              <w:rPr>
                <w:rStyle w:val="Tablefreq"/>
              </w:rPr>
            </w:pPr>
            <w:r w:rsidRPr="00B25204">
              <w:rPr>
                <w:rStyle w:val="Tablefreq"/>
              </w:rPr>
              <w:t>31–31,3</w:t>
            </w:r>
          </w:p>
        </w:tc>
        <w:tc>
          <w:tcPr>
            <w:tcW w:w="3333" w:type="pct"/>
            <w:gridSpan w:val="2"/>
            <w:tcBorders>
              <w:left w:val="nil"/>
            </w:tcBorders>
          </w:tcPr>
          <w:p w14:paraId="3810EAD5" w14:textId="6B7B73A1" w:rsidR="00466779" w:rsidRPr="00B25204" w:rsidRDefault="003D138D" w:rsidP="002A2336">
            <w:pPr>
              <w:pStyle w:val="TableTextS5"/>
              <w:ind w:hanging="255"/>
              <w:rPr>
                <w:rStyle w:val="Artref"/>
                <w:lang w:val="ru-RU"/>
              </w:rPr>
            </w:pPr>
            <w:proofErr w:type="gramStart"/>
            <w:r w:rsidRPr="00B25204">
              <w:rPr>
                <w:lang w:val="ru-RU"/>
              </w:rPr>
              <w:t xml:space="preserve">ФИКСИРОВАННАЯ  </w:t>
            </w:r>
            <w:r w:rsidRPr="00B25204">
              <w:rPr>
                <w:rStyle w:val="Artref"/>
                <w:lang w:val="ru-RU"/>
              </w:rPr>
              <w:t>5.338A</w:t>
            </w:r>
            <w:proofErr w:type="gramEnd"/>
            <w:ins w:id="17" w:author="Karakhanova, Yulia" w:date="2019-10-24T10:56:00Z">
              <w:r w:rsidR="006D6E4D" w:rsidRPr="00B25204">
                <w:rPr>
                  <w:rStyle w:val="Artref"/>
                  <w:lang w:val="ru-RU"/>
                </w:rPr>
                <w:t xml:space="preserve"> </w:t>
              </w:r>
            </w:ins>
            <w:ins w:id="18" w:author="Lobanova, Taisiia" w:date="2019-10-23T20:08:00Z">
              <w:r w:rsidR="002A2336" w:rsidRPr="00B25204">
                <w:rPr>
                  <w:rStyle w:val="Artref"/>
                  <w:color w:val="000000"/>
                  <w:lang w:val="ru-RU"/>
                </w:rPr>
                <w:t xml:space="preserve"> </w:t>
              </w:r>
              <w:r w:rsidR="002A2336" w:rsidRPr="00B25204">
                <w:rPr>
                  <w:rStyle w:val="Artref"/>
                  <w:lang w:val="ru-RU"/>
                </w:rPr>
                <w:t>MOD</w:t>
              </w:r>
            </w:ins>
            <w:r w:rsidRPr="00B25204">
              <w:rPr>
                <w:rStyle w:val="Artref"/>
                <w:lang w:val="ru-RU"/>
              </w:rPr>
              <w:t xml:space="preserve"> 5.543A</w:t>
            </w:r>
          </w:p>
          <w:p w14:paraId="7C0DACEA" w14:textId="77777777" w:rsidR="00466779" w:rsidRPr="00B25204" w:rsidRDefault="003D138D" w:rsidP="00466779">
            <w:pPr>
              <w:pStyle w:val="TableTextS5"/>
              <w:ind w:hanging="255"/>
              <w:rPr>
                <w:lang w:val="ru-RU"/>
              </w:rPr>
            </w:pPr>
            <w:r w:rsidRPr="00B25204">
              <w:rPr>
                <w:lang w:val="ru-RU"/>
              </w:rPr>
              <w:t xml:space="preserve">ПОДВИЖНАЯ </w:t>
            </w:r>
          </w:p>
          <w:p w14:paraId="33AF8E69" w14:textId="77777777" w:rsidR="00466779" w:rsidRPr="00B25204" w:rsidRDefault="003D138D" w:rsidP="00466779">
            <w:pPr>
              <w:pStyle w:val="TableTextS5"/>
              <w:ind w:hanging="255"/>
              <w:rPr>
                <w:lang w:val="ru-RU"/>
              </w:rPr>
            </w:pPr>
            <w:r w:rsidRPr="00B25204">
              <w:rPr>
                <w:lang w:val="ru-RU"/>
              </w:rPr>
              <w:t xml:space="preserve">Спутниковая служба стандартных частот и сигналов времени (космос-Земля) </w:t>
            </w:r>
          </w:p>
          <w:p w14:paraId="70F7204B" w14:textId="77777777" w:rsidR="00466779" w:rsidRPr="00B25204" w:rsidRDefault="003D138D" w:rsidP="00466779">
            <w:pPr>
              <w:pStyle w:val="TableTextS5"/>
              <w:ind w:hanging="255"/>
              <w:rPr>
                <w:rStyle w:val="Artref"/>
                <w:lang w:val="ru-RU"/>
              </w:rPr>
            </w:pPr>
            <w:r w:rsidRPr="00B25204">
              <w:rPr>
                <w:lang w:val="ru-RU"/>
              </w:rPr>
              <w:t xml:space="preserve">Служба космических </w:t>
            </w:r>
            <w:proofErr w:type="gramStart"/>
            <w:r w:rsidRPr="00B25204">
              <w:rPr>
                <w:lang w:val="ru-RU"/>
              </w:rPr>
              <w:t xml:space="preserve">исследований  </w:t>
            </w:r>
            <w:r w:rsidRPr="00B25204">
              <w:rPr>
                <w:rStyle w:val="Artref"/>
                <w:lang w:val="ru-RU"/>
              </w:rPr>
              <w:t>5.544</w:t>
            </w:r>
            <w:proofErr w:type="gramEnd"/>
            <w:r w:rsidRPr="00B25204">
              <w:rPr>
                <w:rStyle w:val="Artref"/>
                <w:lang w:val="ru-RU"/>
              </w:rPr>
              <w:t xml:space="preserve">  5.545</w:t>
            </w:r>
          </w:p>
          <w:p w14:paraId="539EC865" w14:textId="77777777" w:rsidR="00466779" w:rsidRPr="00B25204" w:rsidRDefault="003D138D" w:rsidP="00466779">
            <w:pPr>
              <w:pStyle w:val="TableTextS5"/>
              <w:ind w:hanging="255"/>
              <w:rPr>
                <w:rStyle w:val="Artref"/>
                <w:sz w:val="20"/>
                <w:lang w:val="ru-RU"/>
              </w:rPr>
            </w:pPr>
            <w:r w:rsidRPr="00B25204">
              <w:rPr>
                <w:rStyle w:val="Artref"/>
                <w:lang w:val="ru-RU"/>
              </w:rPr>
              <w:t>5.149</w:t>
            </w:r>
          </w:p>
        </w:tc>
      </w:tr>
      <w:tr w:rsidR="00466779" w:rsidRPr="00B25204" w14:paraId="72C385C1" w14:textId="77777777" w:rsidTr="00466779">
        <w:trPr>
          <w:jc w:val="center"/>
        </w:trPr>
        <w:tc>
          <w:tcPr>
            <w:tcW w:w="1667" w:type="pct"/>
            <w:tcBorders>
              <w:right w:val="nil"/>
            </w:tcBorders>
          </w:tcPr>
          <w:p w14:paraId="3396D7A2" w14:textId="77777777" w:rsidR="00466779" w:rsidRPr="00B25204" w:rsidRDefault="003D138D" w:rsidP="00466779">
            <w:pPr>
              <w:spacing w:before="40" w:after="40"/>
              <w:rPr>
                <w:rStyle w:val="Tablefreq"/>
              </w:rPr>
            </w:pPr>
            <w:r w:rsidRPr="00B25204">
              <w:rPr>
                <w:rStyle w:val="Tablefreq"/>
              </w:rPr>
              <w:t>31,3–31,5</w:t>
            </w:r>
          </w:p>
        </w:tc>
        <w:tc>
          <w:tcPr>
            <w:tcW w:w="3333" w:type="pct"/>
            <w:gridSpan w:val="2"/>
            <w:tcBorders>
              <w:left w:val="nil"/>
            </w:tcBorders>
          </w:tcPr>
          <w:p w14:paraId="3CDB31A7" w14:textId="77777777" w:rsidR="00466779" w:rsidRPr="00B25204" w:rsidRDefault="003D138D" w:rsidP="00466779">
            <w:pPr>
              <w:pStyle w:val="TableTextS5"/>
              <w:ind w:hanging="255"/>
              <w:rPr>
                <w:lang w:val="ru-RU"/>
              </w:rPr>
            </w:pPr>
            <w:r w:rsidRPr="00B25204">
              <w:rPr>
                <w:lang w:val="ru-RU"/>
              </w:rPr>
              <w:t xml:space="preserve">СПУТНИКОВАЯ СЛУЖБА ИССЛЕДОВАНИЯ ЗЕМЛИ (пассивная) </w:t>
            </w:r>
          </w:p>
          <w:p w14:paraId="400C984D" w14:textId="77777777" w:rsidR="00466779" w:rsidRPr="00B25204" w:rsidRDefault="003D138D" w:rsidP="00466779">
            <w:pPr>
              <w:pStyle w:val="TableTextS5"/>
              <w:ind w:hanging="255"/>
              <w:rPr>
                <w:lang w:val="ru-RU"/>
              </w:rPr>
            </w:pPr>
            <w:r w:rsidRPr="00B25204">
              <w:rPr>
                <w:lang w:val="ru-RU"/>
              </w:rPr>
              <w:t xml:space="preserve">РАДИОАСТРОНОМИЧЕСКАЯ </w:t>
            </w:r>
          </w:p>
          <w:p w14:paraId="3E3BAA80" w14:textId="77777777" w:rsidR="00466779" w:rsidRPr="00B25204" w:rsidRDefault="003D138D" w:rsidP="00466779">
            <w:pPr>
              <w:pStyle w:val="TableTextS5"/>
              <w:ind w:hanging="255"/>
              <w:rPr>
                <w:lang w:val="ru-RU"/>
              </w:rPr>
            </w:pPr>
            <w:r w:rsidRPr="00B25204">
              <w:rPr>
                <w:lang w:val="ru-RU"/>
              </w:rPr>
              <w:t xml:space="preserve">СЛУЖБА КОСМИЧЕСКИХ ИССЛЕДОВАНИЙ (пассивная) </w:t>
            </w:r>
          </w:p>
          <w:p w14:paraId="1208B2E4" w14:textId="77777777" w:rsidR="00466779" w:rsidRPr="00B25204" w:rsidRDefault="003D138D" w:rsidP="00466779">
            <w:pPr>
              <w:pStyle w:val="TableTextS5"/>
              <w:ind w:hanging="255"/>
              <w:rPr>
                <w:rStyle w:val="Artref"/>
                <w:lang w:val="ru-RU"/>
              </w:rPr>
            </w:pPr>
            <w:r w:rsidRPr="00B25204">
              <w:rPr>
                <w:rStyle w:val="Artref"/>
                <w:lang w:val="ru-RU"/>
              </w:rPr>
              <w:t>5.340</w:t>
            </w:r>
          </w:p>
        </w:tc>
      </w:tr>
      <w:tr w:rsidR="00466779" w:rsidRPr="00B25204" w14:paraId="59F06EB8" w14:textId="77777777" w:rsidTr="00466779">
        <w:trPr>
          <w:jc w:val="center"/>
        </w:trPr>
        <w:tc>
          <w:tcPr>
            <w:tcW w:w="1667" w:type="pct"/>
            <w:tcBorders>
              <w:bottom w:val="nil"/>
            </w:tcBorders>
          </w:tcPr>
          <w:p w14:paraId="51EF2E67" w14:textId="77777777" w:rsidR="00466779" w:rsidRPr="00B25204" w:rsidRDefault="003D138D" w:rsidP="00466779">
            <w:pPr>
              <w:spacing w:before="40" w:after="40"/>
              <w:ind w:left="170" w:hanging="170"/>
              <w:rPr>
                <w:rStyle w:val="Tablefreq"/>
              </w:rPr>
            </w:pPr>
            <w:r w:rsidRPr="00B25204">
              <w:rPr>
                <w:rStyle w:val="Tablefreq"/>
              </w:rPr>
              <w:t xml:space="preserve">31,5–31,8 </w:t>
            </w:r>
          </w:p>
          <w:p w14:paraId="5FD417D5" w14:textId="77777777" w:rsidR="00466779" w:rsidRPr="00B25204" w:rsidRDefault="003D138D" w:rsidP="00466779">
            <w:pPr>
              <w:pStyle w:val="TableTextS5"/>
              <w:rPr>
                <w:lang w:val="ru-RU"/>
              </w:rPr>
            </w:pPr>
            <w:r w:rsidRPr="00B25204">
              <w:rPr>
                <w:lang w:val="ru-RU"/>
              </w:rPr>
              <w:t xml:space="preserve">СПУТНИКОВАЯ СЛУЖБА </w:t>
            </w:r>
            <w:r w:rsidRPr="00B25204">
              <w:rPr>
                <w:lang w:val="ru-RU"/>
              </w:rPr>
              <w:br/>
              <w:t xml:space="preserve">ИССЛЕДОВАНИЯ ЗЕМЛИ (пассивная) </w:t>
            </w:r>
          </w:p>
          <w:p w14:paraId="66A32E3A" w14:textId="77777777" w:rsidR="00466779" w:rsidRPr="00B25204" w:rsidRDefault="003D138D" w:rsidP="00466779">
            <w:pPr>
              <w:pStyle w:val="TableTextS5"/>
              <w:rPr>
                <w:lang w:val="ru-RU"/>
              </w:rPr>
            </w:pPr>
            <w:r w:rsidRPr="00B25204">
              <w:rPr>
                <w:lang w:val="ru-RU"/>
              </w:rPr>
              <w:t xml:space="preserve">РАДИОАСТРОHОМИЧЕСКАЯ </w:t>
            </w:r>
          </w:p>
          <w:p w14:paraId="1D315DD6" w14:textId="77777777" w:rsidR="00466779" w:rsidRPr="00B25204" w:rsidRDefault="003D138D" w:rsidP="00466779">
            <w:pPr>
              <w:pStyle w:val="TableTextS5"/>
              <w:rPr>
                <w:lang w:val="ru-RU"/>
              </w:rPr>
            </w:pPr>
            <w:r w:rsidRPr="00B25204">
              <w:rPr>
                <w:lang w:val="ru-RU"/>
              </w:rPr>
              <w:t xml:space="preserve">СЛУЖБА КОСМИЧЕСКИХ ИССЛЕДОВАНИЙ (пассивная) </w:t>
            </w:r>
          </w:p>
          <w:p w14:paraId="09E98A66" w14:textId="77777777" w:rsidR="00466779" w:rsidRPr="00B25204" w:rsidRDefault="003D138D" w:rsidP="00466779">
            <w:pPr>
              <w:pStyle w:val="TableTextS5"/>
              <w:rPr>
                <w:lang w:val="ru-RU"/>
              </w:rPr>
            </w:pPr>
            <w:r w:rsidRPr="00B25204">
              <w:rPr>
                <w:lang w:val="ru-RU"/>
              </w:rPr>
              <w:lastRenderedPageBreak/>
              <w:t xml:space="preserve">Фиксированная </w:t>
            </w:r>
          </w:p>
          <w:p w14:paraId="5F6F329C" w14:textId="77777777" w:rsidR="00466779" w:rsidRPr="00B25204" w:rsidRDefault="003D138D" w:rsidP="00466779">
            <w:pPr>
              <w:pStyle w:val="TableTextS5"/>
              <w:rPr>
                <w:lang w:val="ru-RU"/>
              </w:rPr>
            </w:pPr>
            <w:r w:rsidRPr="00B25204">
              <w:rPr>
                <w:lang w:val="ru-RU"/>
              </w:rPr>
              <w:t xml:space="preserve">Подвижная, за исключением </w:t>
            </w:r>
            <w:r w:rsidRPr="00B25204">
              <w:rPr>
                <w:lang w:val="ru-RU"/>
              </w:rPr>
              <w:br/>
              <w:t xml:space="preserve">воздушной подвижной </w:t>
            </w:r>
          </w:p>
        </w:tc>
        <w:tc>
          <w:tcPr>
            <w:tcW w:w="1667" w:type="pct"/>
            <w:tcBorders>
              <w:bottom w:val="nil"/>
            </w:tcBorders>
          </w:tcPr>
          <w:p w14:paraId="47F5766B" w14:textId="77777777" w:rsidR="00466779" w:rsidRPr="00B25204" w:rsidRDefault="003D138D" w:rsidP="00466779">
            <w:pPr>
              <w:spacing w:before="40" w:after="40"/>
              <w:ind w:left="170" w:hanging="170"/>
              <w:rPr>
                <w:rStyle w:val="Tablefreq"/>
              </w:rPr>
            </w:pPr>
            <w:r w:rsidRPr="00B25204">
              <w:rPr>
                <w:rStyle w:val="Tablefreq"/>
              </w:rPr>
              <w:lastRenderedPageBreak/>
              <w:t xml:space="preserve">31,5–31,8 </w:t>
            </w:r>
          </w:p>
          <w:p w14:paraId="2ECCC85B" w14:textId="77777777" w:rsidR="00466779" w:rsidRPr="00B25204" w:rsidRDefault="003D138D" w:rsidP="00466779">
            <w:pPr>
              <w:pStyle w:val="TableTextS5"/>
              <w:rPr>
                <w:lang w:val="ru-RU"/>
              </w:rPr>
            </w:pPr>
            <w:r w:rsidRPr="00B25204">
              <w:rPr>
                <w:lang w:val="ru-RU"/>
              </w:rPr>
              <w:t xml:space="preserve">СПУТНИКОВАЯ СЛУЖБА </w:t>
            </w:r>
            <w:r w:rsidRPr="00B25204">
              <w:rPr>
                <w:lang w:val="ru-RU"/>
              </w:rPr>
              <w:br/>
              <w:t xml:space="preserve">ИССЛЕДОВАНИЯ ЗЕМЛИ (пассивная) </w:t>
            </w:r>
          </w:p>
          <w:p w14:paraId="012F0A9A" w14:textId="77777777" w:rsidR="00466779" w:rsidRPr="00B25204" w:rsidRDefault="003D138D" w:rsidP="00466779">
            <w:pPr>
              <w:pStyle w:val="TableTextS5"/>
              <w:rPr>
                <w:lang w:val="ru-RU"/>
              </w:rPr>
            </w:pPr>
            <w:r w:rsidRPr="00B25204">
              <w:rPr>
                <w:lang w:val="ru-RU"/>
              </w:rPr>
              <w:t xml:space="preserve">РАДИОАСТРОНОМИЧЕСКАЯ </w:t>
            </w:r>
          </w:p>
          <w:p w14:paraId="04B66AA0" w14:textId="77777777" w:rsidR="00466779" w:rsidRPr="00B25204" w:rsidRDefault="003D138D" w:rsidP="00466779">
            <w:pPr>
              <w:pStyle w:val="TableTextS5"/>
              <w:rPr>
                <w:lang w:val="ru-RU"/>
              </w:rPr>
            </w:pPr>
            <w:r w:rsidRPr="00B25204">
              <w:rPr>
                <w:lang w:val="ru-RU"/>
              </w:rPr>
              <w:t xml:space="preserve">СЛУЖБА КОСМИЧЕСКИХ ИССЛЕДОВАНИЙ (пассивная) </w:t>
            </w:r>
          </w:p>
          <w:p w14:paraId="652523D6" w14:textId="77777777" w:rsidR="00466779" w:rsidRPr="00B25204" w:rsidRDefault="00466779" w:rsidP="00466779">
            <w:pPr>
              <w:spacing w:before="40" w:after="40"/>
              <w:ind w:left="170" w:hanging="170"/>
              <w:rPr>
                <w:sz w:val="20"/>
              </w:rPr>
            </w:pPr>
          </w:p>
        </w:tc>
        <w:tc>
          <w:tcPr>
            <w:tcW w:w="1666" w:type="pct"/>
            <w:tcBorders>
              <w:bottom w:val="nil"/>
            </w:tcBorders>
          </w:tcPr>
          <w:p w14:paraId="5CDCB86B" w14:textId="77777777" w:rsidR="00466779" w:rsidRPr="00B25204" w:rsidRDefault="003D138D" w:rsidP="00466779">
            <w:pPr>
              <w:spacing w:before="40" w:after="40"/>
              <w:ind w:left="170" w:hanging="170"/>
              <w:rPr>
                <w:rStyle w:val="Tablefreq"/>
              </w:rPr>
            </w:pPr>
            <w:r w:rsidRPr="00B25204">
              <w:rPr>
                <w:rStyle w:val="Tablefreq"/>
              </w:rPr>
              <w:lastRenderedPageBreak/>
              <w:t xml:space="preserve">31,5–31,8 </w:t>
            </w:r>
          </w:p>
          <w:p w14:paraId="1A9BBC23" w14:textId="77777777" w:rsidR="00466779" w:rsidRPr="00B25204" w:rsidRDefault="003D138D" w:rsidP="00466779">
            <w:pPr>
              <w:pStyle w:val="TableTextS5"/>
              <w:rPr>
                <w:lang w:val="ru-RU"/>
              </w:rPr>
            </w:pPr>
            <w:r w:rsidRPr="00B25204">
              <w:rPr>
                <w:lang w:val="ru-RU"/>
              </w:rPr>
              <w:t xml:space="preserve">СПУТНИКОВАЯ СЛУЖБА </w:t>
            </w:r>
            <w:r w:rsidRPr="00B25204">
              <w:rPr>
                <w:lang w:val="ru-RU"/>
              </w:rPr>
              <w:br/>
              <w:t xml:space="preserve">ИССЛЕДОВАНИЯ ЗЕМЛИ (пассивная) </w:t>
            </w:r>
          </w:p>
          <w:p w14:paraId="638D4754" w14:textId="77777777" w:rsidR="00466779" w:rsidRPr="00B25204" w:rsidRDefault="003D138D" w:rsidP="00466779">
            <w:pPr>
              <w:pStyle w:val="TableTextS5"/>
              <w:rPr>
                <w:lang w:val="ru-RU"/>
              </w:rPr>
            </w:pPr>
            <w:r w:rsidRPr="00B25204">
              <w:rPr>
                <w:lang w:val="ru-RU"/>
              </w:rPr>
              <w:t xml:space="preserve">РАДИОАСТРОНОМИЧЕСКАЯ </w:t>
            </w:r>
          </w:p>
          <w:p w14:paraId="3DF65FB2" w14:textId="77777777" w:rsidR="00466779" w:rsidRPr="00B25204" w:rsidRDefault="003D138D" w:rsidP="00466779">
            <w:pPr>
              <w:pStyle w:val="TableTextS5"/>
              <w:rPr>
                <w:lang w:val="ru-RU"/>
              </w:rPr>
            </w:pPr>
            <w:r w:rsidRPr="00B25204">
              <w:rPr>
                <w:lang w:val="ru-RU"/>
              </w:rPr>
              <w:t xml:space="preserve">СЛУЖБА КОСМИЧЕСКИХ </w:t>
            </w:r>
            <w:r w:rsidRPr="00B25204">
              <w:rPr>
                <w:lang w:val="ru-RU"/>
              </w:rPr>
              <w:br/>
              <w:t xml:space="preserve">ИССЛЕДОВАНИЙ (пассивная) </w:t>
            </w:r>
          </w:p>
          <w:p w14:paraId="2FC20502" w14:textId="77777777" w:rsidR="00466779" w:rsidRPr="00B25204" w:rsidRDefault="003D138D" w:rsidP="00466779">
            <w:pPr>
              <w:pStyle w:val="TableTextS5"/>
              <w:rPr>
                <w:lang w:val="ru-RU"/>
              </w:rPr>
            </w:pPr>
            <w:r w:rsidRPr="00B25204">
              <w:rPr>
                <w:lang w:val="ru-RU"/>
              </w:rPr>
              <w:lastRenderedPageBreak/>
              <w:t xml:space="preserve">Фиксированная </w:t>
            </w:r>
          </w:p>
          <w:p w14:paraId="4146F34B" w14:textId="77777777" w:rsidR="00466779" w:rsidRPr="00B25204" w:rsidRDefault="003D138D" w:rsidP="00466779">
            <w:pPr>
              <w:pStyle w:val="TableTextS5"/>
              <w:rPr>
                <w:lang w:val="ru-RU"/>
              </w:rPr>
            </w:pPr>
            <w:r w:rsidRPr="00B25204">
              <w:rPr>
                <w:lang w:val="ru-RU"/>
              </w:rPr>
              <w:t xml:space="preserve">Подвижная, за исключением </w:t>
            </w:r>
            <w:r w:rsidRPr="00B25204">
              <w:rPr>
                <w:lang w:val="ru-RU"/>
              </w:rPr>
              <w:br/>
              <w:t xml:space="preserve">воздушной подвижной </w:t>
            </w:r>
          </w:p>
        </w:tc>
      </w:tr>
      <w:tr w:rsidR="00466779" w:rsidRPr="00B25204" w14:paraId="60A99C72" w14:textId="77777777" w:rsidTr="00466779">
        <w:trPr>
          <w:jc w:val="center"/>
        </w:trPr>
        <w:tc>
          <w:tcPr>
            <w:tcW w:w="1667" w:type="pct"/>
            <w:tcBorders>
              <w:top w:val="nil"/>
            </w:tcBorders>
          </w:tcPr>
          <w:p w14:paraId="77D466F3" w14:textId="77777777" w:rsidR="00466779" w:rsidRPr="00B25204" w:rsidRDefault="003D138D" w:rsidP="00466779">
            <w:pPr>
              <w:spacing w:before="40" w:after="40"/>
              <w:ind w:left="170" w:hanging="170"/>
              <w:rPr>
                <w:rStyle w:val="Artref"/>
                <w:lang w:val="ru-RU"/>
              </w:rPr>
            </w:pPr>
            <w:proofErr w:type="gramStart"/>
            <w:r w:rsidRPr="00B25204">
              <w:rPr>
                <w:rStyle w:val="Artref"/>
                <w:lang w:val="ru-RU"/>
              </w:rPr>
              <w:lastRenderedPageBreak/>
              <w:t>5.149  5</w:t>
            </w:r>
            <w:proofErr w:type="gramEnd"/>
            <w:r w:rsidRPr="00B25204">
              <w:rPr>
                <w:rStyle w:val="Artref"/>
                <w:lang w:val="ru-RU"/>
              </w:rPr>
              <w:t>.546</w:t>
            </w:r>
          </w:p>
        </w:tc>
        <w:tc>
          <w:tcPr>
            <w:tcW w:w="1667" w:type="pct"/>
            <w:tcBorders>
              <w:top w:val="nil"/>
            </w:tcBorders>
          </w:tcPr>
          <w:p w14:paraId="2A7E7DE0" w14:textId="77777777" w:rsidR="00466779" w:rsidRPr="00B25204" w:rsidRDefault="003D138D" w:rsidP="00466779">
            <w:pPr>
              <w:spacing w:before="40" w:after="40"/>
              <w:ind w:left="170" w:hanging="170"/>
              <w:rPr>
                <w:rStyle w:val="Artref"/>
                <w:lang w:val="ru-RU"/>
              </w:rPr>
            </w:pPr>
            <w:r w:rsidRPr="00B25204">
              <w:rPr>
                <w:rStyle w:val="Artref"/>
                <w:lang w:val="ru-RU"/>
              </w:rPr>
              <w:t>5.340</w:t>
            </w:r>
          </w:p>
        </w:tc>
        <w:tc>
          <w:tcPr>
            <w:tcW w:w="1666" w:type="pct"/>
            <w:tcBorders>
              <w:top w:val="nil"/>
            </w:tcBorders>
          </w:tcPr>
          <w:p w14:paraId="51AFCF1E" w14:textId="77777777" w:rsidR="00466779" w:rsidRPr="00B25204" w:rsidRDefault="003D138D" w:rsidP="00466779">
            <w:pPr>
              <w:spacing w:before="40" w:after="40"/>
              <w:ind w:left="170" w:hanging="170"/>
              <w:rPr>
                <w:rStyle w:val="Artref"/>
                <w:lang w:val="ru-RU"/>
              </w:rPr>
            </w:pPr>
            <w:r w:rsidRPr="00B25204">
              <w:rPr>
                <w:rStyle w:val="Artref"/>
                <w:lang w:val="ru-RU"/>
              </w:rPr>
              <w:t>5.149</w:t>
            </w:r>
          </w:p>
        </w:tc>
      </w:tr>
      <w:tr w:rsidR="00466779" w:rsidRPr="00B25204" w14:paraId="4A2FA025" w14:textId="77777777" w:rsidTr="004667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67" w:type="pct"/>
            <w:tcBorders>
              <w:top w:val="single" w:sz="6" w:space="0" w:color="auto"/>
              <w:left w:val="single" w:sz="6" w:space="0" w:color="auto"/>
              <w:bottom w:val="single" w:sz="6" w:space="0" w:color="auto"/>
            </w:tcBorders>
          </w:tcPr>
          <w:p w14:paraId="65E3A67E" w14:textId="77777777" w:rsidR="00466779" w:rsidRPr="00B25204" w:rsidRDefault="003D138D" w:rsidP="00466779">
            <w:pPr>
              <w:spacing w:before="40" w:after="40"/>
              <w:rPr>
                <w:rStyle w:val="Tablefreq"/>
              </w:rPr>
            </w:pPr>
            <w:r w:rsidRPr="00B25204">
              <w:rPr>
                <w:rStyle w:val="Tablefreq"/>
              </w:rPr>
              <w:t>31,8–32</w:t>
            </w:r>
          </w:p>
        </w:tc>
        <w:tc>
          <w:tcPr>
            <w:tcW w:w="3333" w:type="pct"/>
            <w:gridSpan w:val="2"/>
            <w:tcBorders>
              <w:top w:val="single" w:sz="6" w:space="0" w:color="auto"/>
              <w:bottom w:val="single" w:sz="6" w:space="0" w:color="auto"/>
              <w:right w:val="single" w:sz="6" w:space="0" w:color="auto"/>
            </w:tcBorders>
          </w:tcPr>
          <w:p w14:paraId="69770AE2" w14:textId="77777777" w:rsidR="00466779" w:rsidRPr="00B25204" w:rsidRDefault="003D138D" w:rsidP="00466779">
            <w:pPr>
              <w:pStyle w:val="TableTextS5"/>
              <w:ind w:hanging="255"/>
              <w:rPr>
                <w:rStyle w:val="Artref"/>
                <w:lang w:val="ru-RU"/>
              </w:rPr>
            </w:pPr>
            <w:proofErr w:type="gramStart"/>
            <w:r w:rsidRPr="00B25204">
              <w:rPr>
                <w:lang w:val="ru-RU"/>
              </w:rPr>
              <w:t>ФИКСИРОВАННАЯ</w:t>
            </w:r>
            <w:r w:rsidRPr="00B25204">
              <w:rPr>
                <w:rStyle w:val="Artref"/>
                <w:lang w:val="ru-RU"/>
              </w:rPr>
              <w:t xml:space="preserve">  5.547A</w:t>
            </w:r>
            <w:proofErr w:type="gramEnd"/>
          </w:p>
          <w:p w14:paraId="16E97B83" w14:textId="77777777" w:rsidR="00466779" w:rsidRPr="00B25204" w:rsidRDefault="003D138D" w:rsidP="00466779">
            <w:pPr>
              <w:pStyle w:val="TableTextS5"/>
              <w:ind w:hanging="255"/>
              <w:rPr>
                <w:lang w:val="ru-RU"/>
              </w:rPr>
            </w:pPr>
            <w:r w:rsidRPr="00B25204">
              <w:rPr>
                <w:lang w:val="ru-RU"/>
              </w:rPr>
              <w:t xml:space="preserve">РАДИОНАВИГАЦИОННАЯ </w:t>
            </w:r>
          </w:p>
          <w:p w14:paraId="16340A4A" w14:textId="77777777" w:rsidR="00466779" w:rsidRPr="00B25204" w:rsidRDefault="003D138D" w:rsidP="00466779">
            <w:pPr>
              <w:pStyle w:val="TableTextS5"/>
              <w:ind w:hanging="255"/>
              <w:rPr>
                <w:lang w:val="ru-RU"/>
              </w:rPr>
            </w:pPr>
            <w:r w:rsidRPr="00B25204">
              <w:rPr>
                <w:lang w:val="ru-RU"/>
              </w:rPr>
              <w:t xml:space="preserve">СЛУЖБА КОСМИЧЕСКИХ ИССЛЕДОВАНИЙ (дальний космос) </w:t>
            </w:r>
            <w:r w:rsidRPr="00B25204">
              <w:rPr>
                <w:lang w:val="ru-RU"/>
              </w:rPr>
              <w:br/>
              <w:t xml:space="preserve">(космос-Земля) </w:t>
            </w:r>
          </w:p>
          <w:p w14:paraId="657B671D" w14:textId="77777777" w:rsidR="00466779" w:rsidRPr="00B25204" w:rsidRDefault="003D138D" w:rsidP="00466779">
            <w:pPr>
              <w:pStyle w:val="TableTextS5"/>
              <w:ind w:hanging="255"/>
              <w:rPr>
                <w:rStyle w:val="Artref"/>
                <w:lang w:val="ru-RU"/>
              </w:rPr>
            </w:pPr>
            <w:proofErr w:type="gramStart"/>
            <w:r w:rsidRPr="00B25204">
              <w:rPr>
                <w:rStyle w:val="Artref"/>
                <w:lang w:val="ru-RU"/>
              </w:rPr>
              <w:t>5.547  5.547B</w:t>
            </w:r>
            <w:proofErr w:type="gramEnd"/>
            <w:r w:rsidRPr="00B25204">
              <w:rPr>
                <w:rStyle w:val="Artref"/>
                <w:lang w:val="ru-RU"/>
              </w:rPr>
              <w:t xml:space="preserve">  5.548</w:t>
            </w:r>
          </w:p>
        </w:tc>
      </w:tr>
      <w:tr w:rsidR="00466779" w:rsidRPr="00B25204" w14:paraId="157D963B" w14:textId="77777777" w:rsidTr="004667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67" w:type="pct"/>
            <w:tcBorders>
              <w:top w:val="single" w:sz="6" w:space="0" w:color="auto"/>
              <w:left w:val="single" w:sz="6" w:space="0" w:color="auto"/>
              <w:bottom w:val="single" w:sz="6" w:space="0" w:color="auto"/>
            </w:tcBorders>
          </w:tcPr>
          <w:p w14:paraId="201F98C4" w14:textId="77777777" w:rsidR="00466779" w:rsidRPr="00B25204" w:rsidRDefault="003D138D" w:rsidP="00466779">
            <w:pPr>
              <w:spacing w:before="40" w:after="40"/>
              <w:rPr>
                <w:rStyle w:val="Tablefreq"/>
              </w:rPr>
            </w:pPr>
            <w:r w:rsidRPr="00B25204">
              <w:rPr>
                <w:rStyle w:val="Tablefreq"/>
              </w:rPr>
              <w:t>32–32,3</w:t>
            </w:r>
          </w:p>
        </w:tc>
        <w:tc>
          <w:tcPr>
            <w:tcW w:w="3333" w:type="pct"/>
            <w:gridSpan w:val="2"/>
            <w:tcBorders>
              <w:top w:val="single" w:sz="6" w:space="0" w:color="auto"/>
              <w:bottom w:val="single" w:sz="6" w:space="0" w:color="auto"/>
              <w:right w:val="single" w:sz="6" w:space="0" w:color="auto"/>
            </w:tcBorders>
          </w:tcPr>
          <w:p w14:paraId="77344B33" w14:textId="77777777" w:rsidR="00466779" w:rsidRPr="00B25204" w:rsidRDefault="003D138D" w:rsidP="00466779">
            <w:pPr>
              <w:pStyle w:val="TableTextS5"/>
              <w:ind w:hanging="255"/>
              <w:rPr>
                <w:rStyle w:val="Artref"/>
                <w:lang w:val="ru-RU"/>
              </w:rPr>
            </w:pPr>
            <w:proofErr w:type="gramStart"/>
            <w:r w:rsidRPr="00B25204">
              <w:rPr>
                <w:lang w:val="ru-RU"/>
              </w:rPr>
              <w:t xml:space="preserve">ФИКСИРОВАННАЯ  </w:t>
            </w:r>
            <w:r w:rsidRPr="00B25204">
              <w:rPr>
                <w:rStyle w:val="Artref"/>
                <w:lang w:val="ru-RU"/>
              </w:rPr>
              <w:t>5.547A</w:t>
            </w:r>
            <w:proofErr w:type="gramEnd"/>
          </w:p>
          <w:p w14:paraId="2C35E5FB" w14:textId="77777777" w:rsidR="00466779" w:rsidRPr="00B25204" w:rsidRDefault="003D138D" w:rsidP="00466779">
            <w:pPr>
              <w:pStyle w:val="TableTextS5"/>
              <w:ind w:hanging="255"/>
              <w:rPr>
                <w:lang w:val="ru-RU"/>
              </w:rPr>
            </w:pPr>
            <w:r w:rsidRPr="00B25204">
              <w:rPr>
                <w:lang w:val="ru-RU"/>
              </w:rPr>
              <w:t xml:space="preserve">РАДИОНАВИГАЦИОННАЯ </w:t>
            </w:r>
          </w:p>
          <w:p w14:paraId="2AC48ACD" w14:textId="77777777" w:rsidR="00466779" w:rsidRPr="00B25204" w:rsidRDefault="003D138D" w:rsidP="00466779">
            <w:pPr>
              <w:pStyle w:val="TableTextS5"/>
              <w:ind w:hanging="255"/>
              <w:rPr>
                <w:lang w:val="ru-RU"/>
              </w:rPr>
            </w:pPr>
            <w:r w:rsidRPr="00B25204">
              <w:rPr>
                <w:lang w:val="ru-RU"/>
              </w:rPr>
              <w:t xml:space="preserve">СЛУЖБА КОСМИЧЕСКИХ ИССЛЕДОВАНИЙ (дальний космос) </w:t>
            </w:r>
            <w:r w:rsidRPr="00B25204">
              <w:rPr>
                <w:lang w:val="ru-RU"/>
              </w:rPr>
              <w:br/>
              <w:t xml:space="preserve">(космос-Земля) </w:t>
            </w:r>
          </w:p>
          <w:p w14:paraId="510DB24A" w14:textId="77777777" w:rsidR="00466779" w:rsidRPr="00B25204" w:rsidRDefault="003D138D" w:rsidP="00466779">
            <w:pPr>
              <w:pStyle w:val="TableTextS5"/>
              <w:ind w:hanging="255"/>
              <w:rPr>
                <w:rStyle w:val="Artref"/>
                <w:lang w:val="ru-RU"/>
              </w:rPr>
            </w:pPr>
            <w:proofErr w:type="gramStart"/>
            <w:r w:rsidRPr="00B25204">
              <w:rPr>
                <w:rStyle w:val="Artref"/>
                <w:lang w:val="ru-RU"/>
              </w:rPr>
              <w:t>5.547  5.547C</w:t>
            </w:r>
            <w:proofErr w:type="gramEnd"/>
            <w:r w:rsidRPr="00B25204">
              <w:rPr>
                <w:rStyle w:val="Artref"/>
                <w:lang w:val="ru-RU"/>
              </w:rPr>
              <w:t xml:space="preserve">  5.548</w:t>
            </w:r>
          </w:p>
        </w:tc>
      </w:tr>
      <w:tr w:rsidR="00466779" w:rsidRPr="00B25204" w14:paraId="480D6B0B" w14:textId="77777777" w:rsidTr="004667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67" w:type="pct"/>
            <w:tcBorders>
              <w:top w:val="single" w:sz="6" w:space="0" w:color="auto"/>
              <w:left w:val="single" w:sz="6" w:space="0" w:color="auto"/>
              <w:bottom w:val="single" w:sz="6" w:space="0" w:color="auto"/>
            </w:tcBorders>
          </w:tcPr>
          <w:p w14:paraId="0DF904A4" w14:textId="77777777" w:rsidR="00466779" w:rsidRPr="00B25204" w:rsidRDefault="003D138D" w:rsidP="00466779">
            <w:pPr>
              <w:spacing w:before="40" w:after="40"/>
              <w:rPr>
                <w:rStyle w:val="Tablefreq"/>
              </w:rPr>
            </w:pPr>
            <w:r w:rsidRPr="00B25204">
              <w:rPr>
                <w:rStyle w:val="Tablefreq"/>
              </w:rPr>
              <w:t>32,3–33</w:t>
            </w:r>
          </w:p>
        </w:tc>
        <w:tc>
          <w:tcPr>
            <w:tcW w:w="3333" w:type="pct"/>
            <w:gridSpan w:val="2"/>
            <w:tcBorders>
              <w:top w:val="single" w:sz="6" w:space="0" w:color="auto"/>
              <w:bottom w:val="single" w:sz="6" w:space="0" w:color="auto"/>
              <w:right w:val="single" w:sz="6" w:space="0" w:color="auto"/>
            </w:tcBorders>
          </w:tcPr>
          <w:p w14:paraId="2533CBB1" w14:textId="77777777" w:rsidR="00466779" w:rsidRPr="00B25204" w:rsidRDefault="003D138D" w:rsidP="00466779">
            <w:pPr>
              <w:pStyle w:val="TableTextS5"/>
              <w:ind w:hanging="255"/>
              <w:rPr>
                <w:rStyle w:val="Artref"/>
                <w:lang w:val="ru-RU"/>
              </w:rPr>
            </w:pPr>
            <w:proofErr w:type="gramStart"/>
            <w:r w:rsidRPr="00B25204">
              <w:rPr>
                <w:lang w:val="ru-RU"/>
              </w:rPr>
              <w:t xml:space="preserve">ФИКСИРОВАННАЯ  </w:t>
            </w:r>
            <w:r w:rsidRPr="00B25204">
              <w:rPr>
                <w:rStyle w:val="Artref"/>
                <w:lang w:val="ru-RU"/>
              </w:rPr>
              <w:t>5.547A</w:t>
            </w:r>
            <w:proofErr w:type="gramEnd"/>
          </w:p>
          <w:p w14:paraId="4F19FD0C" w14:textId="77777777" w:rsidR="00466779" w:rsidRPr="00B25204" w:rsidRDefault="003D138D" w:rsidP="00466779">
            <w:pPr>
              <w:pStyle w:val="TableTextS5"/>
              <w:ind w:hanging="255"/>
              <w:rPr>
                <w:lang w:val="ru-RU"/>
              </w:rPr>
            </w:pPr>
            <w:r w:rsidRPr="00B25204">
              <w:rPr>
                <w:lang w:val="ru-RU"/>
              </w:rPr>
              <w:t xml:space="preserve">МЕЖСПУТНИКОВАЯ </w:t>
            </w:r>
          </w:p>
          <w:p w14:paraId="330D9498" w14:textId="77777777" w:rsidR="00466779" w:rsidRPr="00B25204" w:rsidRDefault="003D138D" w:rsidP="00466779">
            <w:pPr>
              <w:pStyle w:val="TableTextS5"/>
              <w:ind w:hanging="255"/>
              <w:rPr>
                <w:lang w:val="ru-RU"/>
              </w:rPr>
            </w:pPr>
            <w:r w:rsidRPr="00B25204">
              <w:rPr>
                <w:lang w:val="ru-RU"/>
              </w:rPr>
              <w:t xml:space="preserve">РАДИОНАВИГАЦИОННАЯ </w:t>
            </w:r>
          </w:p>
          <w:p w14:paraId="2B0A5FE4" w14:textId="77777777" w:rsidR="00466779" w:rsidRPr="00B25204" w:rsidRDefault="003D138D" w:rsidP="00466779">
            <w:pPr>
              <w:pStyle w:val="TableTextS5"/>
              <w:ind w:hanging="255"/>
              <w:rPr>
                <w:rStyle w:val="Artref"/>
                <w:lang w:val="ru-RU"/>
              </w:rPr>
            </w:pPr>
            <w:proofErr w:type="gramStart"/>
            <w:r w:rsidRPr="00B25204">
              <w:rPr>
                <w:rStyle w:val="Artref"/>
                <w:lang w:val="ru-RU"/>
              </w:rPr>
              <w:t>5.547  5.547D</w:t>
            </w:r>
            <w:proofErr w:type="gramEnd"/>
            <w:r w:rsidRPr="00B25204">
              <w:rPr>
                <w:rStyle w:val="Artref"/>
                <w:lang w:val="ru-RU"/>
              </w:rPr>
              <w:t xml:space="preserve">  5.548</w:t>
            </w:r>
          </w:p>
        </w:tc>
      </w:tr>
      <w:tr w:rsidR="00466779" w:rsidRPr="00B25204" w14:paraId="1A264C0E" w14:textId="77777777" w:rsidTr="004667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67" w:type="pct"/>
            <w:tcBorders>
              <w:top w:val="single" w:sz="6" w:space="0" w:color="auto"/>
              <w:left w:val="single" w:sz="6" w:space="0" w:color="auto"/>
              <w:bottom w:val="single" w:sz="6" w:space="0" w:color="auto"/>
            </w:tcBorders>
          </w:tcPr>
          <w:p w14:paraId="45D06E32" w14:textId="77777777" w:rsidR="00466779" w:rsidRPr="00B25204" w:rsidRDefault="003D138D" w:rsidP="00466779">
            <w:pPr>
              <w:spacing w:before="40" w:after="40"/>
              <w:rPr>
                <w:rStyle w:val="Tablefreq"/>
              </w:rPr>
            </w:pPr>
            <w:r w:rsidRPr="00B25204">
              <w:rPr>
                <w:rStyle w:val="Tablefreq"/>
              </w:rPr>
              <w:t>33–33,4</w:t>
            </w:r>
          </w:p>
        </w:tc>
        <w:tc>
          <w:tcPr>
            <w:tcW w:w="3333" w:type="pct"/>
            <w:gridSpan w:val="2"/>
            <w:tcBorders>
              <w:top w:val="single" w:sz="6" w:space="0" w:color="auto"/>
              <w:bottom w:val="single" w:sz="6" w:space="0" w:color="auto"/>
              <w:right w:val="single" w:sz="6" w:space="0" w:color="auto"/>
            </w:tcBorders>
          </w:tcPr>
          <w:p w14:paraId="68204EE6" w14:textId="77777777" w:rsidR="00466779" w:rsidRPr="00B25204" w:rsidRDefault="003D138D" w:rsidP="00466779">
            <w:pPr>
              <w:pStyle w:val="TableTextS5"/>
              <w:ind w:hanging="255"/>
              <w:rPr>
                <w:rStyle w:val="Artref"/>
                <w:lang w:val="ru-RU"/>
              </w:rPr>
            </w:pPr>
            <w:proofErr w:type="gramStart"/>
            <w:r w:rsidRPr="00B25204">
              <w:rPr>
                <w:lang w:val="ru-RU"/>
              </w:rPr>
              <w:t xml:space="preserve">ФИКСИРОВАННАЯ  </w:t>
            </w:r>
            <w:r w:rsidRPr="00B25204">
              <w:rPr>
                <w:rStyle w:val="Artref"/>
                <w:lang w:val="ru-RU"/>
              </w:rPr>
              <w:t>5.547A</w:t>
            </w:r>
            <w:proofErr w:type="gramEnd"/>
          </w:p>
          <w:p w14:paraId="3A7FCC7C" w14:textId="77777777" w:rsidR="00466779" w:rsidRPr="00B25204" w:rsidRDefault="003D138D" w:rsidP="00466779">
            <w:pPr>
              <w:pStyle w:val="TableTextS5"/>
              <w:ind w:hanging="255"/>
              <w:rPr>
                <w:lang w:val="ru-RU"/>
              </w:rPr>
            </w:pPr>
            <w:r w:rsidRPr="00B25204">
              <w:rPr>
                <w:lang w:val="ru-RU"/>
              </w:rPr>
              <w:t>РАДИОНАВИГАЦИОННАЯ</w:t>
            </w:r>
          </w:p>
          <w:p w14:paraId="53D47F59" w14:textId="77777777" w:rsidR="00466779" w:rsidRPr="00B25204" w:rsidRDefault="003D138D" w:rsidP="00466779">
            <w:pPr>
              <w:pStyle w:val="TableTextS5"/>
              <w:ind w:hanging="255"/>
              <w:rPr>
                <w:rStyle w:val="Artref"/>
                <w:lang w:val="ru-RU"/>
              </w:rPr>
            </w:pPr>
            <w:proofErr w:type="gramStart"/>
            <w:r w:rsidRPr="00B25204">
              <w:rPr>
                <w:rStyle w:val="Artref"/>
                <w:lang w:val="ru-RU"/>
              </w:rPr>
              <w:t>5.547  5</w:t>
            </w:r>
            <w:proofErr w:type="gramEnd"/>
            <w:r w:rsidRPr="00B25204">
              <w:rPr>
                <w:rStyle w:val="Artref"/>
                <w:lang w:val="ru-RU"/>
              </w:rPr>
              <w:t>.547E</w:t>
            </w:r>
          </w:p>
        </w:tc>
      </w:tr>
      <w:tr w:rsidR="00466779" w:rsidRPr="00B25204" w14:paraId="0AE4FD92" w14:textId="77777777" w:rsidTr="004667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667" w:type="pct"/>
            <w:tcBorders>
              <w:top w:val="single" w:sz="6" w:space="0" w:color="auto"/>
              <w:left w:val="single" w:sz="6" w:space="0" w:color="auto"/>
              <w:bottom w:val="single" w:sz="6" w:space="0" w:color="auto"/>
            </w:tcBorders>
          </w:tcPr>
          <w:p w14:paraId="4A407CF1" w14:textId="77777777" w:rsidR="00466779" w:rsidRPr="00B25204" w:rsidRDefault="003D138D" w:rsidP="00466779">
            <w:pPr>
              <w:spacing w:before="40" w:after="40"/>
              <w:rPr>
                <w:rStyle w:val="Tablefreq"/>
              </w:rPr>
            </w:pPr>
            <w:r w:rsidRPr="00B25204">
              <w:rPr>
                <w:rStyle w:val="Tablefreq"/>
              </w:rPr>
              <w:t>33,4–34,2</w:t>
            </w:r>
          </w:p>
        </w:tc>
        <w:tc>
          <w:tcPr>
            <w:tcW w:w="3333" w:type="pct"/>
            <w:gridSpan w:val="2"/>
            <w:tcBorders>
              <w:top w:val="single" w:sz="6" w:space="0" w:color="auto"/>
              <w:bottom w:val="single" w:sz="4" w:space="0" w:color="auto"/>
              <w:right w:val="single" w:sz="6" w:space="0" w:color="auto"/>
            </w:tcBorders>
          </w:tcPr>
          <w:p w14:paraId="27060ACF" w14:textId="77777777" w:rsidR="00466779" w:rsidRPr="00B25204" w:rsidRDefault="003D138D" w:rsidP="00466779">
            <w:pPr>
              <w:pStyle w:val="TableTextS5"/>
              <w:ind w:hanging="255"/>
              <w:rPr>
                <w:lang w:val="ru-RU"/>
              </w:rPr>
            </w:pPr>
            <w:r w:rsidRPr="00B25204">
              <w:rPr>
                <w:lang w:val="ru-RU"/>
              </w:rPr>
              <w:t xml:space="preserve">РАДИОЛОКАЦИОННАЯ </w:t>
            </w:r>
          </w:p>
          <w:p w14:paraId="2DD97833" w14:textId="77777777" w:rsidR="00466779" w:rsidRPr="00B25204" w:rsidRDefault="003D138D" w:rsidP="00466779">
            <w:pPr>
              <w:pStyle w:val="TableTextS5"/>
              <w:ind w:hanging="255"/>
              <w:rPr>
                <w:rStyle w:val="Artref"/>
                <w:lang w:val="ru-RU"/>
              </w:rPr>
            </w:pPr>
            <w:r w:rsidRPr="00B25204">
              <w:rPr>
                <w:rStyle w:val="Artref"/>
                <w:lang w:val="ru-RU"/>
              </w:rPr>
              <w:t>5.549</w:t>
            </w:r>
          </w:p>
        </w:tc>
      </w:tr>
    </w:tbl>
    <w:p w14:paraId="0DE070A1" w14:textId="77777777" w:rsidR="00CB3525" w:rsidRPr="00B25204" w:rsidRDefault="00CB3525">
      <w:pPr>
        <w:pStyle w:val="Reasons"/>
      </w:pPr>
    </w:p>
    <w:p w14:paraId="764D98DE" w14:textId="77777777" w:rsidR="00CB3525" w:rsidRPr="00B25204" w:rsidRDefault="003D138D">
      <w:pPr>
        <w:pStyle w:val="Proposal"/>
      </w:pPr>
      <w:r w:rsidRPr="00B25204">
        <w:t>MOD</w:t>
      </w:r>
      <w:r w:rsidRPr="00B25204">
        <w:tab/>
        <w:t>CHN/28A14/4</w:t>
      </w:r>
    </w:p>
    <w:p w14:paraId="19EE6853" w14:textId="23442731" w:rsidR="00466779" w:rsidRPr="00B25204" w:rsidRDefault="003D138D">
      <w:pPr>
        <w:pStyle w:val="Note"/>
        <w:rPr>
          <w:lang w:val="ru-RU"/>
        </w:rPr>
      </w:pPr>
      <w:r w:rsidRPr="00B25204">
        <w:rPr>
          <w:rStyle w:val="Artdef"/>
          <w:lang w:val="ru-RU"/>
        </w:rPr>
        <w:t>5.543A</w:t>
      </w:r>
      <w:r w:rsidRPr="00B25204">
        <w:rPr>
          <w:lang w:val="ru-RU"/>
        </w:rPr>
        <w:tab/>
        <w:t xml:space="preserve">В Бутане, Камеруне, </w:t>
      </w:r>
      <w:ins w:id="19" w:author="Lobanova, Taisiia" w:date="2019-10-23T20:08:00Z">
        <w:r w:rsidR="002A2336" w:rsidRPr="00B25204">
          <w:rPr>
            <w:lang w:val="ru-RU"/>
          </w:rPr>
          <w:t>Китае</w:t>
        </w:r>
      </w:ins>
      <w:ins w:id="20" w:author="Russian" w:date="2019-10-17T10:07:00Z">
        <w:r w:rsidR="00F53E88" w:rsidRPr="00B25204">
          <w:rPr>
            <w:lang w:val="ru-RU"/>
          </w:rPr>
          <w:t xml:space="preserve">, </w:t>
        </w:r>
      </w:ins>
      <w:r w:rsidRPr="00B25204">
        <w:rPr>
          <w:lang w:val="ru-RU"/>
        </w:rPr>
        <w:t>Республике Корея, Российской Федерации, Индии, Индонезии, Исламской Республике Иран, Ираке, Японии, Казахстане, Малайзии, на Мальдивских Островах, в Монголии, Мьянме, Узбекистане, Пакистане, на Филиппинах, в Кыргызстане, Корейской Народно-Демократической Республике, Судане, Шри-Ланке, Таиланде и во Вьетнаме распределение фиксированной службе в полосе частот 31–31,3 ГГц может также использоваться системами на базе станций на высотной платформе (HAPS) в направлении Земля-HAPS. Работа систем с использованием HAPS в полосе частот 31</w:t>
      </w:r>
      <w:r w:rsidRPr="00B25204">
        <w:rPr>
          <w:lang w:val="ru-RU"/>
        </w:rPr>
        <w:sym w:font="Symbol" w:char="F02D"/>
      </w:r>
      <w:r w:rsidRPr="00B25204">
        <w:rPr>
          <w:lang w:val="ru-RU"/>
        </w:rPr>
        <w:t xml:space="preserve">31,3 ГГц ограничена территорией вышеперечисленных стран и не должна создавать вредных помех другим типам систем фиксированной службы, системам подвижной службы и системам, эксплуатируемым в соответствии с п. </w:t>
      </w:r>
      <w:r w:rsidRPr="00B25204">
        <w:rPr>
          <w:b/>
          <w:bCs/>
          <w:lang w:val="ru-RU"/>
        </w:rPr>
        <w:t>5.545</w:t>
      </w:r>
      <w:r w:rsidRPr="00B25204">
        <w:rPr>
          <w:lang w:val="ru-RU"/>
        </w:rPr>
        <w:t>, или требовать защиты от них. Кроме того, станции на высотной платформе не должны ограничивать развитие этих служб. Системы на базе HAPS в полосе частот 31–31,3 ГГц не должны создавать вредных помех радиоастрономической службе, имеющей первичное распределение в полосе частот 31,3–31,8 ГГц, с учетом критерия защиты, приведенного в последней по времени версии Рекомендации МСЭ</w:t>
      </w:r>
      <w:r w:rsidRPr="00B25204">
        <w:rPr>
          <w:lang w:val="ru-RU"/>
        </w:rPr>
        <w:noBreakHyphen/>
        <w:t xml:space="preserve">R RA.769. Для обеспечения защиты пассивных спутниковых служб плотность мощности нежелательных излучений в антенне наземной станции HAPS в полосе частот 31,3–31,8 ГГц должна быть ограничена уровнем −106 дБ(Вт/МГц) в условиях ясного неба и может быть увеличена до −100 дБ(Вт/МГц) в условиях дождя в целях ослабления влияния замирания в дожде, если действительное влияние на пассивный спутник в таких условиях не превышает влияния в условиях ясного неба. См. Резолюцию </w:t>
      </w:r>
      <w:r w:rsidRPr="00B25204">
        <w:rPr>
          <w:b/>
          <w:bCs/>
          <w:lang w:val="ru-RU"/>
        </w:rPr>
        <w:t>145 (</w:t>
      </w:r>
      <w:proofErr w:type="spellStart"/>
      <w:r w:rsidRPr="00B25204">
        <w:rPr>
          <w:b/>
          <w:bCs/>
          <w:lang w:val="ru-RU"/>
        </w:rPr>
        <w:t>Пересм</w:t>
      </w:r>
      <w:proofErr w:type="spellEnd"/>
      <w:r w:rsidRPr="00B25204">
        <w:rPr>
          <w:b/>
          <w:bCs/>
          <w:lang w:val="ru-RU"/>
        </w:rPr>
        <w:t>. ВКР-12)</w:t>
      </w:r>
      <w:r w:rsidRPr="00B25204">
        <w:rPr>
          <w:lang w:val="ru-RU"/>
        </w:rPr>
        <w:t>.</w:t>
      </w:r>
      <w:r w:rsidRPr="00B25204">
        <w:rPr>
          <w:sz w:val="16"/>
          <w:szCs w:val="16"/>
          <w:lang w:val="ru-RU"/>
        </w:rPr>
        <w:t>     (ВКР-</w:t>
      </w:r>
      <w:del w:id="21" w:author="Russian" w:date="2019-10-17T10:08:00Z">
        <w:r w:rsidRPr="00B25204" w:rsidDel="00F53E88">
          <w:rPr>
            <w:sz w:val="16"/>
            <w:szCs w:val="16"/>
            <w:lang w:val="ru-RU"/>
          </w:rPr>
          <w:delText>15</w:delText>
        </w:r>
      </w:del>
      <w:ins w:id="22" w:author="Russian" w:date="2019-10-17T10:08:00Z">
        <w:r w:rsidR="00F53E88" w:rsidRPr="00B25204">
          <w:rPr>
            <w:sz w:val="16"/>
            <w:szCs w:val="16"/>
            <w:lang w:val="ru-RU"/>
          </w:rPr>
          <w:t>19</w:t>
        </w:r>
      </w:ins>
      <w:r w:rsidRPr="00B25204">
        <w:rPr>
          <w:sz w:val="16"/>
          <w:szCs w:val="16"/>
          <w:lang w:val="ru-RU"/>
        </w:rPr>
        <w:t>)</w:t>
      </w:r>
    </w:p>
    <w:p w14:paraId="6A24EC60" w14:textId="70798C43" w:rsidR="00CB3525" w:rsidRPr="00B25204" w:rsidRDefault="003D138D" w:rsidP="002A2336">
      <w:pPr>
        <w:pStyle w:val="Reasons"/>
      </w:pPr>
      <w:r w:rsidRPr="00B25204">
        <w:rPr>
          <w:b/>
        </w:rPr>
        <w:t>Основания</w:t>
      </w:r>
      <w:r w:rsidRPr="00B25204">
        <w:rPr>
          <w:bCs/>
        </w:rPr>
        <w:t>:</w:t>
      </w:r>
      <w:r w:rsidRPr="00B25204">
        <w:tab/>
      </w:r>
      <w:r w:rsidR="002A2336" w:rsidRPr="00B25204">
        <w:t>Китай выступает за включение названия страны п.</w:t>
      </w:r>
      <w:r w:rsidR="00F53E88" w:rsidRPr="00B25204">
        <w:rPr>
          <w:b/>
        </w:rPr>
        <w:t xml:space="preserve"> 5.543A</w:t>
      </w:r>
      <w:r w:rsidR="002A2336" w:rsidRPr="00B25204">
        <w:rPr>
          <w:b/>
        </w:rPr>
        <w:t xml:space="preserve"> </w:t>
      </w:r>
      <w:r w:rsidR="002A2336" w:rsidRPr="00B25204">
        <w:rPr>
          <w:bCs/>
        </w:rPr>
        <w:t>РР</w:t>
      </w:r>
      <w:r w:rsidR="00F53E88" w:rsidRPr="00B25204">
        <w:rPr>
          <w:bCs/>
        </w:rPr>
        <w:t>.</w:t>
      </w:r>
    </w:p>
    <w:p w14:paraId="258D0FDE" w14:textId="77777777" w:rsidR="00CB3525" w:rsidRPr="00B25204" w:rsidRDefault="003D138D">
      <w:pPr>
        <w:pStyle w:val="Proposal"/>
      </w:pPr>
      <w:r w:rsidRPr="00B25204">
        <w:lastRenderedPageBreak/>
        <w:t>NOC</w:t>
      </w:r>
    </w:p>
    <w:p w14:paraId="2FA68E31" w14:textId="77777777" w:rsidR="00466779" w:rsidRPr="00B25204" w:rsidRDefault="003D138D" w:rsidP="00466779">
      <w:pPr>
        <w:pStyle w:val="ResNo"/>
      </w:pPr>
      <w:bookmarkStart w:id="23" w:name="_Toc450292578"/>
      <w:r w:rsidRPr="00B25204">
        <w:t xml:space="preserve">РЕЗОЛЮЦИЯ </w:t>
      </w:r>
      <w:r w:rsidRPr="00B25204">
        <w:rPr>
          <w:rStyle w:val="href"/>
        </w:rPr>
        <w:t>145</w:t>
      </w:r>
      <w:r w:rsidRPr="00B25204">
        <w:t xml:space="preserve"> (Пересм. ВКР-12)</w:t>
      </w:r>
      <w:bookmarkEnd w:id="23"/>
    </w:p>
    <w:p w14:paraId="23A9BFC6" w14:textId="77777777" w:rsidR="00466779" w:rsidRPr="00B25204" w:rsidRDefault="003D138D" w:rsidP="00466779">
      <w:pPr>
        <w:pStyle w:val="Restitle"/>
      </w:pPr>
      <w:bookmarkStart w:id="24" w:name="_Toc323908450"/>
      <w:bookmarkStart w:id="25" w:name="_Toc329089564"/>
      <w:bookmarkStart w:id="26" w:name="_Toc450292579"/>
      <w:r w:rsidRPr="00B25204">
        <w:t xml:space="preserve">Использование полос 27,9–28,2 ГГц и 31–31,3 ГГц станциями </w:t>
      </w:r>
      <w:r w:rsidRPr="00B25204">
        <w:br/>
        <w:t>на высотной платформе фиксированной службы</w:t>
      </w:r>
      <w:bookmarkEnd w:id="24"/>
      <w:bookmarkEnd w:id="25"/>
      <w:bookmarkEnd w:id="26"/>
    </w:p>
    <w:p w14:paraId="1B00F21F" w14:textId="77777777" w:rsidR="00CB3525" w:rsidRPr="00B25204" w:rsidRDefault="00CB3525">
      <w:pPr>
        <w:pStyle w:val="Reasons"/>
      </w:pPr>
    </w:p>
    <w:p w14:paraId="0E555C84" w14:textId="77777777" w:rsidR="00CB3525" w:rsidRPr="00B25204" w:rsidRDefault="003D138D">
      <w:pPr>
        <w:pStyle w:val="Proposal"/>
      </w:pPr>
      <w:r w:rsidRPr="00B25204">
        <w:t>NOC</w:t>
      </w:r>
    </w:p>
    <w:p w14:paraId="7BCAF1D7" w14:textId="77777777" w:rsidR="00466779" w:rsidRPr="00B25204" w:rsidRDefault="003D138D" w:rsidP="00466779">
      <w:pPr>
        <w:pStyle w:val="ResNo"/>
      </w:pPr>
      <w:bookmarkStart w:id="27" w:name="_Toc450292586"/>
      <w:r w:rsidRPr="00B25204">
        <w:t xml:space="preserve">РЕЗОЛЮЦИЯ </w:t>
      </w:r>
      <w:r w:rsidRPr="00B25204">
        <w:rPr>
          <w:rStyle w:val="href"/>
        </w:rPr>
        <w:t>150</w:t>
      </w:r>
      <w:r w:rsidRPr="00B25204">
        <w:t xml:space="preserve"> (ВКР-12)</w:t>
      </w:r>
      <w:bookmarkEnd w:id="27"/>
    </w:p>
    <w:p w14:paraId="33ACC6A8" w14:textId="77777777" w:rsidR="00466779" w:rsidRPr="00B25204" w:rsidRDefault="003D138D" w:rsidP="00466779">
      <w:pPr>
        <w:pStyle w:val="Restitle"/>
      </w:pPr>
      <w:bookmarkStart w:id="28" w:name="_Toc323908454"/>
      <w:bookmarkStart w:id="29" w:name="_Toc329089572"/>
      <w:bookmarkStart w:id="30" w:name="_Toc450292587"/>
      <w:r w:rsidRPr="00B25204">
        <w:t>Использование полос частот 6440</w:t>
      </w:r>
      <w:r w:rsidRPr="00B25204">
        <w:sym w:font="Symbol" w:char="F02D"/>
      </w:r>
      <w:r w:rsidRPr="00B25204">
        <w:t>6520 МГц и 6560</w:t>
      </w:r>
      <w:r w:rsidRPr="00B25204">
        <w:sym w:font="Symbol" w:char="F02D"/>
      </w:r>
      <w:r w:rsidRPr="00B25204">
        <w:t xml:space="preserve">6640 МГц </w:t>
      </w:r>
      <w:r w:rsidRPr="00B25204">
        <w:br/>
        <w:t xml:space="preserve">линиями станций сопряжения для станций на высотной платформе </w:t>
      </w:r>
      <w:r w:rsidRPr="00B25204">
        <w:br/>
        <w:t>в фиксированной службе</w:t>
      </w:r>
      <w:bookmarkEnd w:id="28"/>
      <w:bookmarkEnd w:id="29"/>
      <w:bookmarkEnd w:id="30"/>
    </w:p>
    <w:p w14:paraId="780E1CCD" w14:textId="77777777" w:rsidR="00CB3525" w:rsidRPr="00B25204" w:rsidRDefault="00CB3525">
      <w:pPr>
        <w:pStyle w:val="Reasons"/>
      </w:pPr>
    </w:p>
    <w:p w14:paraId="5073DBAF" w14:textId="77777777" w:rsidR="00CB3525" w:rsidRPr="00B25204" w:rsidRDefault="003D138D">
      <w:pPr>
        <w:pStyle w:val="Proposal"/>
      </w:pPr>
      <w:r w:rsidRPr="00B25204">
        <w:t>SUP</w:t>
      </w:r>
      <w:r w:rsidRPr="00B25204">
        <w:tab/>
        <w:t>CHN/28A14/5</w:t>
      </w:r>
    </w:p>
    <w:p w14:paraId="07BFA21E" w14:textId="77777777" w:rsidR="00466779" w:rsidRPr="00B25204" w:rsidRDefault="003D138D" w:rsidP="00466779">
      <w:pPr>
        <w:pStyle w:val="ResNo"/>
      </w:pPr>
      <w:bookmarkStart w:id="31" w:name="_Toc450292600"/>
      <w:proofErr w:type="gramStart"/>
      <w:r w:rsidRPr="00B25204">
        <w:t xml:space="preserve">РЕЗОЛЮЦИЯ  </w:t>
      </w:r>
      <w:r w:rsidRPr="00B25204">
        <w:rPr>
          <w:rStyle w:val="href"/>
        </w:rPr>
        <w:t>160</w:t>
      </w:r>
      <w:proofErr w:type="gramEnd"/>
      <w:r w:rsidRPr="00B25204">
        <w:t xml:space="preserve">  (ВКР-15)</w:t>
      </w:r>
      <w:bookmarkEnd w:id="31"/>
    </w:p>
    <w:p w14:paraId="5DBB0EB2" w14:textId="77777777" w:rsidR="00466779" w:rsidRPr="00B25204" w:rsidRDefault="003D138D" w:rsidP="00466779">
      <w:pPr>
        <w:pStyle w:val="Restitle"/>
      </w:pPr>
      <w:bookmarkStart w:id="32" w:name="_Toc450292601"/>
      <w:r w:rsidRPr="00B25204">
        <w:t xml:space="preserve">Содействие доступу к широкополосным применениям, </w:t>
      </w:r>
      <w:r w:rsidRPr="00B25204">
        <w:br/>
        <w:t>обеспечиваемым станциями на высотной платформе</w:t>
      </w:r>
      <w:bookmarkEnd w:id="32"/>
    </w:p>
    <w:p w14:paraId="75A98EF0" w14:textId="65D5AEC6" w:rsidR="00F53E88" w:rsidRPr="00B25204" w:rsidRDefault="003D138D" w:rsidP="002A2336">
      <w:pPr>
        <w:pStyle w:val="Reasons"/>
      </w:pPr>
      <w:r w:rsidRPr="00B25204">
        <w:rPr>
          <w:b/>
        </w:rPr>
        <w:t>Основания</w:t>
      </w:r>
      <w:proofErr w:type="gramStart"/>
      <w:r w:rsidRPr="00B25204">
        <w:rPr>
          <w:bCs/>
        </w:rPr>
        <w:t>:</w:t>
      </w:r>
      <w:r w:rsidRPr="00B25204">
        <w:tab/>
      </w:r>
      <w:r w:rsidR="002A2336" w:rsidRPr="00B25204">
        <w:t>Нет</w:t>
      </w:r>
      <w:proofErr w:type="gramEnd"/>
      <w:r w:rsidR="002A2336" w:rsidRPr="00B25204">
        <w:t xml:space="preserve"> необходимости </w:t>
      </w:r>
      <w:bookmarkStart w:id="33" w:name="_GoBack"/>
      <w:bookmarkEnd w:id="33"/>
      <w:r w:rsidR="002A2336" w:rsidRPr="00B25204">
        <w:t>в дальнейших исследованиях</w:t>
      </w:r>
      <w:r w:rsidR="00F53E88" w:rsidRPr="00B25204">
        <w:t>.</w:t>
      </w:r>
    </w:p>
    <w:p w14:paraId="04DD89F2" w14:textId="77777777" w:rsidR="00F53E88" w:rsidRPr="00B25204" w:rsidRDefault="00F53E88" w:rsidP="00F53E88">
      <w:pPr>
        <w:spacing w:before="720"/>
        <w:jc w:val="center"/>
      </w:pPr>
      <w:r w:rsidRPr="00B25204">
        <w:t>______________</w:t>
      </w:r>
    </w:p>
    <w:sectPr w:rsidR="00F53E88" w:rsidRPr="00B25204">
      <w:headerReference w:type="default" r:id="rId14"/>
      <w:footerReference w:type="even" r:id="rId15"/>
      <w:footerReference w:type="default" r:id="rId16"/>
      <w:footerReference w:type="first" r:id="rId17"/>
      <w:type w:val="nextColumn"/>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B943E" w14:textId="77777777" w:rsidR="00466779" w:rsidRDefault="00466779">
      <w:r>
        <w:separator/>
      </w:r>
    </w:p>
  </w:endnote>
  <w:endnote w:type="continuationSeparator" w:id="0">
    <w:p w14:paraId="0A348F18" w14:textId="77777777" w:rsidR="00466779" w:rsidRDefault="0046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DC62" w14:textId="77777777" w:rsidR="00466779" w:rsidRDefault="00466779">
    <w:pPr>
      <w:framePr w:wrap="around" w:vAnchor="text" w:hAnchor="margin" w:xAlign="right" w:y="1"/>
    </w:pPr>
    <w:r>
      <w:fldChar w:fldCharType="begin"/>
    </w:r>
    <w:r>
      <w:instrText xml:space="preserve">PAGE  </w:instrText>
    </w:r>
    <w:r>
      <w:fldChar w:fldCharType="end"/>
    </w:r>
  </w:p>
  <w:p w14:paraId="48705F69" w14:textId="2DA03084" w:rsidR="00466779" w:rsidRDefault="00466779">
    <w:pPr>
      <w:ind w:right="360"/>
      <w:rPr>
        <w:lang w:val="fr-FR"/>
      </w:rPr>
    </w:pPr>
    <w:r>
      <w:fldChar w:fldCharType="begin"/>
    </w:r>
    <w:r>
      <w:rPr>
        <w:lang w:val="fr-FR"/>
      </w:rPr>
      <w:instrText xml:space="preserve"> FILENAME \p  \* MERGEFORMAT </w:instrText>
    </w:r>
    <w:r>
      <w:fldChar w:fldCharType="separate"/>
    </w:r>
    <w:r w:rsidR="00096256">
      <w:rPr>
        <w:noProof/>
        <w:lang w:val="fr-FR"/>
      </w:rPr>
      <w:t>P:\RUS\ITU-R\CONF-R\CMR19\000\028ADD14R.docx</w:t>
    </w:r>
    <w:r>
      <w:fldChar w:fldCharType="end"/>
    </w:r>
    <w:r>
      <w:rPr>
        <w:lang w:val="fr-FR"/>
      </w:rPr>
      <w:tab/>
    </w:r>
    <w:r>
      <w:fldChar w:fldCharType="begin"/>
    </w:r>
    <w:r>
      <w:instrText xml:space="preserve"> SAVEDATE \@ DD.MM.YY </w:instrText>
    </w:r>
    <w:r>
      <w:fldChar w:fldCharType="separate"/>
    </w:r>
    <w:r w:rsidR="00096256">
      <w:rPr>
        <w:noProof/>
      </w:rPr>
      <w:t>24.10.19</w:t>
    </w:r>
    <w:r>
      <w:fldChar w:fldCharType="end"/>
    </w:r>
    <w:r>
      <w:rPr>
        <w:lang w:val="fr-FR"/>
      </w:rPr>
      <w:tab/>
    </w:r>
    <w:r>
      <w:fldChar w:fldCharType="begin"/>
    </w:r>
    <w:r>
      <w:instrText xml:space="preserve"> PRINTDATE \@ DD.MM.YY </w:instrText>
    </w:r>
    <w:r>
      <w:fldChar w:fldCharType="separate"/>
    </w:r>
    <w:r w:rsidR="00096256">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693BD" w14:textId="2F5041E6" w:rsidR="00466779" w:rsidRDefault="00466779" w:rsidP="00F33B22">
    <w:pPr>
      <w:pStyle w:val="Footer"/>
    </w:pPr>
    <w:r>
      <w:fldChar w:fldCharType="begin"/>
    </w:r>
    <w:r w:rsidRPr="004775D4">
      <w:rPr>
        <w:lang w:val="en-US"/>
      </w:rPr>
      <w:instrText xml:space="preserve"> FILENAME \p  \* MERGEFORMAT </w:instrText>
    </w:r>
    <w:r>
      <w:fldChar w:fldCharType="separate"/>
    </w:r>
    <w:r w:rsidR="00096256">
      <w:rPr>
        <w:lang w:val="en-US"/>
      </w:rPr>
      <w:t>P:\RUS\ITU-R\CONF-R\CMR19\000\028ADD14R.docx</w:t>
    </w:r>
    <w:r>
      <w:fldChar w:fldCharType="end"/>
    </w:r>
    <w:r>
      <w:t xml:space="preserve"> (461521)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D509D" w14:textId="66BFA572" w:rsidR="00466779" w:rsidRPr="004775D4" w:rsidRDefault="00466779" w:rsidP="00FB67E5">
    <w:pPr>
      <w:pStyle w:val="Footer"/>
      <w:rPr>
        <w:lang w:val="en-US"/>
      </w:rPr>
    </w:pPr>
    <w:r>
      <w:fldChar w:fldCharType="begin"/>
    </w:r>
    <w:r w:rsidRPr="004775D4">
      <w:rPr>
        <w:lang w:val="en-US"/>
      </w:rPr>
      <w:instrText xml:space="preserve"> FILENAME \p  \* MERGEFORMAT </w:instrText>
    </w:r>
    <w:r>
      <w:fldChar w:fldCharType="separate"/>
    </w:r>
    <w:r w:rsidR="00096256">
      <w:rPr>
        <w:lang w:val="en-US"/>
      </w:rPr>
      <w:t>P:\RUS\ITU-R\CONF-R\CMR19\000\028ADD14R.docx</w:t>
    </w:r>
    <w:r>
      <w:fldChar w:fldCharType="end"/>
    </w:r>
    <w:r>
      <w:t xml:space="preserve"> (461521)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EEC74" w14:textId="77777777" w:rsidR="00466779" w:rsidRDefault="00466779">
      <w:r>
        <w:rPr>
          <w:b/>
        </w:rPr>
        <w:t>_______________</w:t>
      </w:r>
    </w:p>
  </w:footnote>
  <w:footnote w:type="continuationSeparator" w:id="0">
    <w:p w14:paraId="76EC0BAE" w14:textId="77777777" w:rsidR="00466779" w:rsidRDefault="0046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C4269" w14:textId="77777777" w:rsidR="00466779" w:rsidRPr="00434A7C" w:rsidRDefault="00466779" w:rsidP="00DE2EBA">
    <w:pPr>
      <w:pStyle w:val="Header"/>
      <w:rPr>
        <w:lang w:val="en-US"/>
      </w:rPr>
    </w:pPr>
    <w:r>
      <w:fldChar w:fldCharType="begin"/>
    </w:r>
    <w:r>
      <w:instrText xml:space="preserve"> PAGE </w:instrText>
    </w:r>
    <w:r>
      <w:fldChar w:fldCharType="separate"/>
    </w:r>
    <w:r w:rsidR="009B30B2">
      <w:rPr>
        <w:noProof/>
      </w:rPr>
      <w:t>7</w:t>
    </w:r>
    <w:r>
      <w:fldChar w:fldCharType="end"/>
    </w:r>
  </w:p>
  <w:p w14:paraId="45DC9D3F" w14:textId="77777777" w:rsidR="00466779" w:rsidRDefault="00466779" w:rsidP="00F65316">
    <w:pPr>
      <w:pStyle w:val="Header"/>
      <w:rPr>
        <w:lang w:val="en-US"/>
      </w:rPr>
    </w:pPr>
    <w:r>
      <w:t>CMR</w:t>
    </w:r>
    <w:r>
      <w:rPr>
        <w:lang w:val="en-US"/>
      </w:rPr>
      <w:t>19</w:t>
    </w:r>
    <w:r>
      <w:t>/28(Add.14)-</w:t>
    </w:r>
    <w:r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ssian">
    <w15:presenceInfo w15:providerId="None" w15:userId="Russian"/>
  </w15:person>
  <w15:person w15:author="Lobanova, Taisiia">
    <w15:presenceInfo w15:providerId="AD" w15:userId="S-1-5-21-8740799-900759487-1415713722-66712"/>
  </w15:person>
  <w15:person w15:author="Karakhanova, Yulia">
    <w15:presenceInfo w15:providerId="AD" w15:userId="S::yulia.karakhanova@itu.int::964dd7a4-edd1-4aa4-8160-21018357d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fr-FR" w:vendorID="64" w:dllVersion="0" w:nlCheck="1" w:checkStyle="0"/>
  <w:activeWritingStyle w:appName="MSWord" w:lang="en-NZ" w:vendorID="64" w:dllVersion="6" w:nlCheck="1" w:checkStyle="1"/>
  <w:activeWritingStyle w:appName="MSWord" w:lang="zh-CN" w:vendorID="64" w:dllVersion="5"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9251B"/>
    <w:rsid w:val="00096256"/>
    <w:rsid w:val="000A0EF3"/>
    <w:rsid w:val="000C3F55"/>
    <w:rsid w:val="000F33D8"/>
    <w:rsid w:val="000F39B4"/>
    <w:rsid w:val="00113D0B"/>
    <w:rsid w:val="001226EC"/>
    <w:rsid w:val="00123B68"/>
    <w:rsid w:val="00124C09"/>
    <w:rsid w:val="00126F2E"/>
    <w:rsid w:val="001521AE"/>
    <w:rsid w:val="001844D5"/>
    <w:rsid w:val="001A5585"/>
    <w:rsid w:val="001E5FB4"/>
    <w:rsid w:val="00202CA0"/>
    <w:rsid w:val="00215B7B"/>
    <w:rsid w:val="00230582"/>
    <w:rsid w:val="002449AA"/>
    <w:rsid w:val="00245A1F"/>
    <w:rsid w:val="00290C74"/>
    <w:rsid w:val="002A2336"/>
    <w:rsid w:val="002A2D3F"/>
    <w:rsid w:val="00300F84"/>
    <w:rsid w:val="003258F2"/>
    <w:rsid w:val="00344EB8"/>
    <w:rsid w:val="00346BEC"/>
    <w:rsid w:val="00371E4B"/>
    <w:rsid w:val="003C583C"/>
    <w:rsid w:val="003D138D"/>
    <w:rsid w:val="003F0078"/>
    <w:rsid w:val="004150F7"/>
    <w:rsid w:val="00415E20"/>
    <w:rsid w:val="00434A7C"/>
    <w:rsid w:val="0045143A"/>
    <w:rsid w:val="00466779"/>
    <w:rsid w:val="004775D4"/>
    <w:rsid w:val="004A58F4"/>
    <w:rsid w:val="004B06E3"/>
    <w:rsid w:val="004B716F"/>
    <w:rsid w:val="004C1369"/>
    <w:rsid w:val="004C47ED"/>
    <w:rsid w:val="004F3B0D"/>
    <w:rsid w:val="0051315E"/>
    <w:rsid w:val="005144A9"/>
    <w:rsid w:val="00514E1F"/>
    <w:rsid w:val="00521B1D"/>
    <w:rsid w:val="005305D5"/>
    <w:rsid w:val="00536DE1"/>
    <w:rsid w:val="00540D1E"/>
    <w:rsid w:val="005651C9"/>
    <w:rsid w:val="00567276"/>
    <w:rsid w:val="005755E2"/>
    <w:rsid w:val="00597005"/>
    <w:rsid w:val="005A295E"/>
    <w:rsid w:val="005D1879"/>
    <w:rsid w:val="005D79A3"/>
    <w:rsid w:val="005E61DD"/>
    <w:rsid w:val="005F733C"/>
    <w:rsid w:val="006023DF"/>
    <w:rsid w:val="006115BE"/>
    <w:rsid w:val="00614771"/>
    <w:rsid w:val="00617130"/>
    <w:rsid w:val="00620DD7"/>
    <w:rsid w:val="006375C6"/>
    <w:rsid w:val="00657DE0"/>
    <w:rsid w:val="00692C06"/>
    <w:rsid w:val="006A6E9B"/>
    <w:rsid w:val="006C1F00"/>
    <w:rsid w:val="006D6E4D"/>
    <w:rsid w:val="007208AE"/>
    <w:rsid w:val="00763F4F"/>
    <w:rsid w:val="00775720"/>
    <w:rsid w:val="00776B1F"/>
    <w:rsid w:val="007917AE"/>
    <w:rsid w:val="007A08B5"/>
    <w:rsid w:val="007B25BF"/>
    <w:rsid w:val="00811633"/>
    <w:rsid w:val="00812452"/>
    <w:rsid w:val="00815749"/>
    <w:rsid w:val="00872FC8"/>
    <w:rsid w:val="008B43F2"/>
    <w:rsid w:val="008C3257"/>
    <w:rsid w:val="008C401C"/>
    <w:rsid w:val="009119CC"/>
    <w:rsid w:val="00917C0A"/>
    <w:rsid w:val="00926798"/>
    <w:rsid w:val="00941A02"/>
    <w:rsid w:val="00941B07"/>
    <w:rsid w:val="00966C93"/>
    <w:rsid w:val="00987FA4"/>
    <w:rsid w:val="009B30B2"/>
    <w:rsid w:val="009B5CC2"/>
    <w:rsid w:val="009D3D63"/>
    <w:rsid w:val="009E5FC8"/>
    <w:rsid w:val="00A117A3"/>
    <w:rsid w:val="00A138D0"/>
    <w:rsid w:val="00A141AF"/>
    <w:rsid w:val="00A2044F"/>
    <w:rsid w:val="00A3065D"/>
    <w:rsid w:val="00A4600A"/>
    <w:rsid w:val="00A57C04"/>
    <w:rsid w:val="00A61057"/>
    <w:rsid w:val="00A710E7"/>
    <w:rsid w:val="00A81026"/>
    <w:rsid w:val="00A97EC0"/>
    <w:rsid w:val="00AC66E6"/>
    <w:rsid w:val="00B24E60"/>
    <w:rsid w:val="00B25204"/>
    <w:rsid w:val="00B468A6"/>
    <w:rsid w:val="00B75113"/>
    <w:rsid w:val="00BA13A4"/>
    <w:rsid w:val="00BA1AA1"/>
    <w:rsid w:val="00BA35DC"/>
    <w:rsid w:val="00BC5313"/>
    <w:rsid w:val="00BD0D2F"/>
    <w:rsid w:val="00BD1129"/>
    <w:rsid w:val="00BE4581"/>
    <w:rsid w:val="00C0572C"/>
    <w:rsid w:val="00C20466"/>
    <w:rsid w:val="00C266F4"/>
    <w:rsid w:val="00C324A8"/>
    <w:rsid w:val="00C56E7A"/>
    <w:rsid w:val="00C779CE"/>
    <w:rsid w:val="00C916AF"/>
    <w:rsid w:val="00CB3525"/>
    <w:rsid w:val="00CC47C6"/>
    <w:rsid w:val="00CC4DE6"/>
    <w:rsid w:val="00CE5E47"/>
    <w:rsid w:val="00CF020F"/>
    <w:rsid w:val="00D53715"/>
    <w:rsid w:val="00DE2EBA"/>
    <w:rsid w:val="00DF3ABF"/>
    <w:rsid w:val="00E2253F"/>
    <w:rsid w:val="00E37BC5"/>
    <w:rsid w:val="00E43E99"/>
    <w:rsid w:val="00E5155F"/>
    <w:rsid w:val="00E65919"/>
    <w:rsid w:val="00E80B08"/>
    <w:rsid w:val="00E976C1"/>
    <w:rsid w:val="00EA0C0C"/>
    <w:rsid w:val="00EB66F7"/>
    <w:rsid w:val="00EF7D39"/>
    <w:rsid w:val="00F1578A"/>
    <w:rsid w:val="00F21A03"/>
    <w:rsid w:val="00F33B22"/>
    <w:rsid w:val="00F53E88"/>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6BEAA"/>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E4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1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R16-WRC19-C-0028!A14!MSW-R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451F-6E70-4169-84C5-61E8D6D6C5A0}">
  <ds:schemaRefs>
    <ds:schemaRef ds:uri="http://schemas.microsoft.com/sharepoint/v3/contenttype/forms"/>
  </ds:schemaRefs>
</ds:datastoreItem>
</file>

<file path=customXml/itemProps2.xml><?xml version="1.0" encoding="utf-8"?>
<ds:datastoreItem xmlns:ds="http://schemas.openxmlformats.org/officeDocument/2006/customXml" ds:itemID="{72B10072-31B4-416F-86BD-191497F05E4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6AB461CB-F5D5-4EF4-AA72-94868A40A0A2}">
  <ds:schemaRefs>
    <ds:schemaRef ds:uri="http://schemas.microsoft.com/sharepoint/events"/>
  </ds:schemaRefs>
</ds:datastoreItem>
</file>

<file path=customXml/itemProps4.xml><?xml version="1.0" encoding="utf-8"?>
<ds:datastoreItem xmlns:ds="http://schemas.openxmlformats.org/officeDocument/2006/customXml" ds:itemID="{60C4BED8-F94B-425F-9B13-3FB080ECA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4877F3-943F-4F67-81B4-2392AD96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1618</Words>
  <Characters>11060</Characters>
  <Application>Microsoft Office Word</Application>
  <DocSecurity>0</DocSecurity>
  <Lines>422</Lines>
  <Paragraphs>278</Paragraphs>
  <ScaleCrop>false</ScaleCrop>
  <HeadingPairs>
    <vt:vector size="2" baseType="variant">
      <vt:variant>
        <vt:lpstr>Title</vt:lpstr>
      </vt:variant>
      <vt:variant>
        <vt:i4>1</vt:i4>
      </vt:variant>
    </vt:vector>
  </HeadingPairs>
  <TitlesOfParts>
    <vt:vector size="1" baseType="lpstr">
      <vt:lpstr>R16-WRC19-C-0028!A14!MSW-R</vt:lpstr>
    </vt:vector>
  </TitlesOfParts>
  <Manager>General Secretariat - Pool</Manager>
  <Company>International Telecommunication Union (ITU)</Company>
  <LinksUpToDate>false</LinksUpToDate>
  <CharactersWithSpaces>12595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R16-WRC19-C-0028!A14!MSW-R</dc:title>
  <dc:subject>World Radiocommunication Conference - 2019</dc:subject>
  <dc:creator>Documents Proposals Manager (DPM)</dc:creator>
  <cp:keywords>DPM_v2019.10.15.2_prod</cp:keywords>
  <dc:description/>
  <cp:lastModifiedBy>Tsarapkina, Yulia</cp:lastModifiedBy>
  <cp:revision>7</cp:revision>
  <cp:lastPrinted>2019-10-24T13:01:00Z</cp:lastPrinted>
  <dcterms:created xsi:type="dcterms:W3CDTF">2019-10-23T18:21:00Z</dcterms:created>
  <dcterms:modified xsi:type="dcterms:W3CDTF">2019-10-24T13:01:00Z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