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D3F40" w14:paraId="3D3F9BE5" w14:textId="77777777" w:rsidTr="001226EC">
        <w:trPr>
          <w:cantSplit/>
        </w:trPr>
        <w:tc>
          <w:tcPr>
            <w:tcW w:w="6771" w:type="dxa"/>
          </w:tcPr>
          <w:p w14:paraId="020351DD" w14:textId="77777777" w:rsidR="005651C9" w:rsidRPr="00AD3F4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D3F4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D3F40">
              <w:rPr>
                <w:rFonts w:ascii="Verdana" w:hAnsi="Verdana"/>
                <w:b/>
                <w:bCs/>
                <w:szCs w:val="22"/>
              </w:rPr>
              <w:t>9</w:t>
            </w:r>
            <w:r w:rsidRPr="00AD3F40">
              <w:rPr>
                <w:rFonts w:ascii="Verdana" w:hAnsi="Verdana"/>
                <w:b/>
                <w:bCs/>
                <w:szCs w:val="22"/>
              </w:rPr>
              <w:t>)</w:t>
            </w: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D3F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D3F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D3F4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468382B" w14:textId="77777777" w:rsidR="005651C9" w:rsidRPr="00AD3F4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D3F40">
              <w:rPr>
                <w:szCs w:val="22"/>
                <w:lang w:eastAsia="zh-CN"/>
              </w:rPr>
              <w:drawing>
                <wp:inline distT="0" distB="0" distL="0" distR="0" wp14:anchorId="199E7C2E" wp14:editId="700EBC8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D3F40" w14:paraId="73B6F4D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C4C7B9A" w14:textId="77777777" w:rsidR="005651C9" w:rsidRPr="00AD3F4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D2EB3DD" w14:textId="77777777" w:rsidR="005651C9" w:rsidRPr="00AD3F4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D3F40" w14:paraId="139D2B5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CDC7204" w14:textId="77777777" w:rsidR="005651C9" w:rsidRPr="00AD3F4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0ED20E" w14:textId="77777777" w:rsidR="005651C9" w:rsidRPr="00AD3F4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D3F40" w14:paraId="5C21F494" w14:textId="77777777" w:rsidTr="001226EC">
        <w:trPr>
          <w:cantSplit/>
        </w:trPr>
        <w:tc>
          <w:tcPr>
            <w:tcW w:w="6771" w:type="dxa"/>
          </w:tcPr>
          <w:p w14:paraId="0F93A02A" w14:textId="77777777" w:rsidR="005651C9" w:rsidRPr="00AD3F4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3F4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D7427A7" w14:textId="77777777" w:rsidR="005651C9" w:rsidRPr="00AD3F4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D3F4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D3F40" w14:paraId="5EC32717" w14:textId="77777777" w:rsidTr="001226EC">
        <w:trPr>
          <w:cantSplit/>
        </w:trPr>
        <w:tc>
          <w:tcPr>
            <w:tcW w:w="6771" w:type="dxa"/>
          </w:tcPr>
          <w:p w14:paraId="1DB0B379" w14:textId="77777777" w:rsidR="000F33D8" w:rsidRPr="00AD3F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EE1FD67" w14:textId="77777777" w:rsidR="000F33D8" w:rsidRPr="00AD3F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3F40">
              <w:rPr>
                <w:rFonts w:ascii="Verdana" w:hAnsi="Verdana"/>
                <w:b/>
                <w:bCs/>
                <w:sz w:val="18"/>
                <w:szCs w:val="18"/>
              </w:rPr>
              <w:t>28 сентября 2019 года</w:t>
            </w:r>
          </w:p>
        </w:tc>
      </w:tr>
      <w:tr w:rsidR="000F33D8" w:rsidRPr="00AD3F40" w14:paraId="483C18AD" w14:textId="77777777" w:rsidTr="001226EC">
        <w:trPr>
          <w:cantSplit/>
        </w:trPr>
        <w:tc>
          <w:tcPr>
            <w:tcW w:w="6771" w:type="dxa"/>
          </w:tcPr>
          <w:p w14:paraId="7FBF92EA" w14:textId="77777777" w:rsidR="000F33D8" w:rsidRPr="00AD3F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3741AFC" w14:textId="1F8C1652" w:rsidR="000F33D8" w:rsidRPr="00AD3F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3F40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D37C1" w:rsidRPr="00AD3F40">
              <w:rPr>
                <w:rFonts w:ascii="Verdana" w:hAnsi="Verdana"/>
                <w:b/>
                <w:bCs/>
                <w:sz w:val="18"/>
                <w:szCs w:val="22"/>
              </w:rPr>
              <w:t>китайский</w:t>
            </w:r>
          </w:p>
        </w:tc>
      </w:tr>
      <w:tr w:rsidR="000F33D8" w:rsidRPr="00AD3F40" w14:paraId="3853E2EB" w14:textId="77777777" w:rsidTr="00371C2D">
        <w:trPr>
          <w:cantSplit/>
        </w:trPr>
        <w:tc>
          <w:tcPr>
            <w:tcW w:w="10031" w:type="dxa"/>
            <w:gridSpan w:val="2"/>
          </w:tcPr>
          <w:p w14:paraId="448B8AAD" w14:textId="77777777" w:rsidR="000F33D8" w:rsidRPr="00AD3F4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D3F40" w14:paraId="62A2557A" w14:textId="77777777">
        <w:trPr>
          <w:cantSplit/>
        </w:trPr>
        <w:tc>
          <w:tcPr>
            <w:tcW w:w="10031" w:type="dxa"/>
            <w:gridSpan w:val="2"/>
          </w:tcPr>
          <w:p w14:paraId="05352392" w14:textId="77777777" w:rsidR="000F33D8" w:rsidRPr="00AD3F4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D3F40">
              <w:rPr>
                <w:szCs w:val="26"/>
              </w:rPr>
              <w:t>Китайская Народная Республика</w:t>
            </w:r>
          </w:p>
        </w:tc>
      </w:tr>
      <w:tr w:rsidR="000F33D8" w:rsidRPr="00AD3F40" w14:paraId="4F134EF9" w14:textId="77777777">
        <w:trPr>
          <w:cantSplit/>
        </w:trPr>
        <w:tc>
          <w:tcPr>
            <w:tcW w:w="10031" w:type="dxa"/>
            <w:gridSpan w:val="2"/>
          </w:tcPr>
          <w:p w14:paraId="08B6276E" w14:textId="77777777" w:rsidR="000F33D8" w:rsidRPr="00AD3F4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D3F40">
              <w:rPr>
                <w:szCs w:val="26"/>
              </w:rPr>
              <w:t>Предложения для работы конф</w:t>
            </w:r>
            <w:bookmarkStart w:id="5" w:name="_GoBack"/>
            <w:bookmarkEnd w:id="5"/>
            <w:r w:rsidRPr="00AD3F40">
              <w:rPr>
                <w:szCs w:val="26"/>
              </w:rPr>
              <w:t>еренции</w:t>
            </w:r>
          </w:p>
        </w:tc>
      </w:tr>
      <w:tr w:rsidR="000F33D8" w:rsidRPr="00AD3F40" w14:paraId="7745F589" w14:textId="77777777">
        <w:trPr>
          <w:cantSplit/>
        </w:trPr>
        <w:tc>
          <w:tcPr>
            <w:tcW w:w="10031" w:type="dxa"/>
            <w:gridSpan w:val="2"/>
          </w:tcPr>
          <w:p w14:paraId="32C98026" w14:textId="77777777" w:rsidR="000F33D8" w:rsidRPr="00AD3F4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AD3F40" w14:paraId="08637CC2" w14:textId="77777777">
        <w:trPr>
          <w:cantSplit/>
        </w:trPr>
        <w:tc>
          <w:tcPr>
            <w:tcW w:w="10031" w:type="dxa"/>
            <w:gridSpan w:val="2"/>
          </w:tcPr>
          <w:p w14:paraId="51E990C3" w14:textId="77777777" w:rsidR="000F33D8" w:rsidRPr="00AD3F4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D3F40">
              <w:rPr>
                <w:lang w:val="ru-RU"/>
              </w:rPr>
              <w:t>Пункт 7(A) повестки дня</w:t>
            </w:r>
          </w:p>
        </w:tc>
      </w:tr>
    </w:tbl>
    <w:bookmarkEnd w:id="7"/>
    <w:p w14:paraId="6BB5D1E0" w14:textId="77777777" w:rsidR="00371C2D" w:rsidRPr="00AD3F40" w:rsidRDefault="00371C2D" w:rsidP="00AA1341">
      <w:pPr>
        <w:pStyle w:val="Normalaftertitle0"/>
        <w:rPr>
          <w:szCs w:val="22"/>
        </w:rPr>
      </w:pPr>
      <w:r w:rsidRPr="00AD3F40">
        <w:t>7</w:t>
      </w:r>
      <w:r w:rsidRPr="00AD3F40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D3F4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AD3F4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9416F71" w14:textId="03D85ADE" w:rsidR="00371C2D" w:rsidRPr="00AD3F40" w:rsidRDefault="00371C2D" w:rsidP="00371C2D">
      <w:r w:rsidRPr="00AD3F40">
        <w:t>7(A)</w:t>
      </w:r>
      <w:r w:rsidRPr="00AD3F40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1E22A7A7" w14:textId="70CDB8E9" w:rsidR="009D37C1" w:rsidRPr="00AD3F40" w:rsidRDefault="009D37C1" w:rsidP="009D37C1">
      <w:pPr>
        <w:pStyle w:val="Heading1"/>
        <w:rPr>
          <w:szCs w:val="22"/>
        </w:rPr>
      </w:pPr>
      <w:r w:rsidRPr="00AD3F40">
        <w:t>1</w:t>
      </w:r>
      <w:r w:rsidRPr="00AD3F40">
        <w:tab/>
        <w:t>Введение</w:t>
      </w:r>
    </w:p>
    <w:p w14:paraId="0A2F3EFF" w14:textId="3D8441F1" w:rsidR="004F3AA3" w:rsidRPr="00AD3F40" w:rsidRDefault="004F3AA3" w:rsidP="004F3AA3">
      <w:r w:rsidRPr="00AD3F40">
        <w:t>Администрация Китая имеет честь представить Всемирной конференции радиосвязи 2019 года (ВКР</w:t>
      </w:r>
      <w:r w:rsidR="006A450F" w:rsidRPr="00AD3F40">
        <w:noBreakHyphen/>
      </w:r>
      <w:r w:rsidRPr="00AD3F40">
        <w:t>19)</w:t>
      </w:r>
      <w:r w:rsidR="00366F45" w:rsidRPr="00AD3F40">
        <w:t xml:space="preserve"> предложения, касающиеся пункта 7 повестки дня</w:t>
      </w:r>
      <w:r w:rsidRPr="00AD3F40">
        <w:t xml:space="preserve">. Китай также поддерживает </w:t>
      </w:r>
      <w:r w:rsidR="00366F45" w:rsidRPr="00AD3F40">
        <w:t>некоторые общие</w:t>
      </w:r>
      <w:r w:rsidRPr="00AD3F40">
        <w:t xml:space="preserve"> предложени</w:t>
      </w:r>
      <w:r w:rsidR="00366F45" w:rsidRPr="00AD3F40">
        <w:t>я</w:t>
      </w:r>
      <w:r w:rsidRPr="00AD3F40">
        <w:t>, разработанны</w:t>
      </w:r>
      <w:r w:rsidR="00366F45" w:rsidRPr="00AD3F40">
        <w:t>е</w:t>
      </w:r>
      <w:r w:rsidRPr="00AD3F40">
        <w:t xml:space="preserve"> Азиатско-Тихоокеанским сообществом электросвязи (</w:t>
      </w:r>
      <w:proofErr w:type="spellStart"/>
      <w:r w:rsidRPr="00AD3F40">
        <w:t>АТСЭ</w:t>
      </w:r>
      <w:proofErr w:type="spellEnd"/>
      <w:r w:rsidRPr="00AD3F40">
        <w:t>).</w:t>
      </w:r>
    </w:p>
    <w:p w14:paraId="519081A5" w14:textId="0CBB68B3" w:rsidR="004F3AA3" w:rsidRPr="00AD3F40" w:rsidRDefault="004F3AA3" w:rsidP="004F3AA3">
      <w:r w:rsidRPr="00AD3F40">
        <w:t>При подготовке предложений для ВКР-19 Китай уч</w:t>
      </w:r>
      <w:r w:rsidR="00366F45" w:rsidRPr="00AD3F40">
        <w:t>ел</w:t>
      </w:r>
      <w:r w:rsidRPr="00AD3F40">
        <w:t xml:space="preserve"> недавние исследования и Рекомендации МСЭ</w:t>
      </w:r>
      <w:r w:rsidRPr="00AD3F40">
        <w:noBreakHyphen/>
        <w:t xml:space="preserve">R, результаты </w:t>
      </w:r>
      <w:r w:rsidR="00087F60" w:rsidRPr="00AD3F40">
        <w:t xml:space="preserve">второго собрания </w:t>
      </w:r>
      <w:r w:rsidRPr="00AD3F40">
        <w:t>ПСК</w:t>
      </w:r>
      <w:r w:rsidR="00087F60" w:rsidRPr="00AD3F40">
        <w:t xml:space="preserve"> для ВКР-19 (ПСК</w:t>
      </w:r>
      <w:r w:rsidRPr="00AD3F40">
        <w:t>19</w:t>
      </w:r>
      <w:r w:rsidRPr="00AD3F40">
        <w:noBreakHyphen/>
        <w:t>2</w:t>
      </w:r>
      <w:r w:rsidR="00087F60" w:rsidRPr="00AD3F40">
        <w:t>)</w:t>
      </w:r>
      <w:r w:rsidRPr="00AD3F40">
        <w:t xml:space="preserve">, новые разработки в области технологии радиосвязи, вопросы соответствующих служб и обусловливаемые </w:t>
      </w:r>
      <w:r w:rsidR="00366F45" w:rsidRPr="00AD3F40">
        <w:t>ими</w:t>
      </w:r>
      <w:r w:rsidRPr="00AD3F40">
        <w:t xml:space="preserve"> регламентарные изменения.</w:t>
      </w:r>
    </w:p>
    <w:p w14:paraId="28688A90" w14:textId="7DA03E32" w:rsidR="009D37C1" w:rsidRPr="00AD3F40" w:rsidRDefault="009D37C1" w:rsidP="009D37C1">
      <w:pPr>
        <w:pStyle w:val="Heading1"/>
      </w:pPr>
      <w:r w:rsidRPr="00AD3F40">
        <w:t>2</w:t>
      </w:r>
      <w:r w:rsidRPr="00AD3F40">
        <w:tab/>
      </w:r>
      <w:r w:rsidR="00087F60" w:rsidRPr="00AD3F40">
        <w:t>Мнения и предложения</w:t>
      </w:r>
    </w:p>
    <w:p w14:paraId="4D988F40" w14:textId="71C6E3A3" w:rsidR="009D37C1" w:rsidRPr="00AD3F40" w:rsidRDefault="00087F60" w:rsidP="009D37C1">
      <w:pPr>
        <w:rPr>
          <w:bCs/>
          <w:lang w:eastAsia="zh-CN"/>
        </w:rPr>
      </w:pPr>
      <w:r w:rsidRPr="00AD3F40">
        <w:rPr>
          <w:bCs/>
          <w:lang w:eastAsia="zh-CN"/>
        </w:rPr>
        <w:t>На предыдущих собрани</w:t>
      </w:r>
      <w:r w:rsidR="00EA3366" w:rsidRPr="00AD3F40">
        <w:rPr>
          <w:bCs/>
          <w:lang w:eastAsia="zh-CN"/>
        </w:rPr>
        <w:t>ях</w:t>
      </w:r>
      <w:r w:rsidRPr="00AD3F40">
        <w:rPr>
          <w:bCs/>
          <w:lang w:eastAsia="zh-CN"/>
        </w:rPr>
        <w:t xml:space="preserve"> Рабочей группы</w:t>
      </w:r>
      <w:r w:rsidR="00EA3366" w:rsidRPr="00AD3F40">
        <w:rPr>
          <w:bCs/>
          <w:lang w:eastAsia="zh-CN"/>
        </w:rPr>
        <w:t xml:space="preserve"> </w:t>
      </w:r>
      <w:proofErr w:type="spellStart"/>
      <w:r w:rsidR="00EA3366" w:rsidRPr="00AD3F40">
        <w:rPr>
          <w:bCs/>
          <w:lang w:eastAsia="zh-CN"/>
        </w:rPr>
        <w:t>4A</w:t>
      </w:r>
      <w:proofErr w:type="spellEnd"/>
      <w:r w:rsidR="00EA3366" w:rsidRPr="00AD3F40">
        <w:rPr>
          <w:bCs/>
          <w:lang w:eastAsia="zh-CN"/>
        </w:rPr>
        <w:t xml:space="preserve"> (РГ </w:t>
      </w:r>
      <w:proofErr w:type="spellStart"/>
      <w:r w:rsidR="00EA3366" w:rsidRPr="00AD3F40">
        <w:rPr>
          <w:bCs/>
          <w:lang w:eastAsia="zh-CN"/>
        </w:rPr>
        <w:t>4A</w:t>
      </w:r>
      <w:proofErr w:type="spellEnd"/>
      <w:r w:rsidR="00EA3366" w:rsidRPr="00AD3F40">
        <w:rPr>
          <w:bCs/>
          <w:lang w:eastAsia="zh-CN"/>
        </w:rPr>
        <w:t>) по регламентарным/процедурным вопросам был поднят и обсужден ряд регламентарных вопросов, касающихся спутниковых сетей</w:t>
      </w:r>
      <w:r w:rsidR="009D37C1" w:rsidRPr="00AD3F40">
        <w:rPr>
          <w:bCs/>
          <w:lang w:eastAsia="zh-CN"/>
        </w:rPr>
        <w:t xml:space="preserve">. </w:t>
      </w:r>
      <w:r w:rsidR="00EA3366" w:rsidRPr="00AD3F40">
        <w:rPr>
          <w:lang w:eastAsia="zh-CN"/>
        </w:rPr>
        <w:t>Во время исследовательского цикла</w:t>
      </w:r>
      <w:r w:rsidR="009D37C1" w:rsidRPr="00AD3F40">
        <w:rPr>
          <w:lang w:eastAsia="zh-CN"/>
        </w:rPr>
        <w:t xml:space="preserve"> </w:t>
      </w:r>
      <w:r w:rsidR="004F3AA3" w:rsidRPr="00AD3F40">
        <w:rPr>
          <w:lang w:eastAsia="zh-CN"/>
        </w:rPr>
        <w:t>ВКР</w:t>
      </w:r>
      <w:r w:rsidR="009D37C1" w:rsidRPr="00AD3F40">
        <w:rPr>
          <w:lang w:eastAsia="zh-CN"/>
        </w:rPr>
        <w:t xml:space="preserve">-19 </w:t>
      </w:r>
      <w:r w:rsidR="00EA3366" w:rsidRPr="00AD3F40">
        <w:rPr>
          <w:lang w:eastAsia="zh-CN"/>
        </w:rPr>
        <w:t>вопросы</w:t>
      </w:r>
      <w:r w:rsidR="009D37C1" w:rsidRPr="00AD3F40">
        <w:rPr>
          <w:lang w:eastAsia="zh-CN"/>
        </w:rPr>
        <w:t xml:space="preserve"> A </w:t>
      </w:r>
      <w:r w:rsidR="00EA3366" w:rsidRPr="00AD3F40">
        <w:rPr>
          <w:lang w:eastAsia="zh-CN"/>
        </w:rPr>
        <w:t>–</w:t>
      </w:r>
      <w:r w:rsidR="009D37C1" w:rsidRPr="00AD3F40">
        <w:rPr>
          <w:lang w:eastAsia="zh-CN"/>
        </w:rPr>
        <w:t xml:space="preserve"> K</w:t>
      </w:r>
      <w:r w:rsidR="00EA3366" w:rsidRPr="00AD3F40">
        <w:rPr>
          <w:lang w:eastAsia="zh-CN"/>
        </w:rPr>
        <w:t>, относящиеся к пункту</w:t>
      </w:r>
      <w:r w:rsidR="009D37C1" w:rsidRPr="00AD3F40">
        <w:rPr>
          <w:lang w:eastAsia="zh-CN"/>
        </w:rPr>
        <w:t xml:space="preserve"> 7 </w:t>
      </w:r>
      <w:r w:rsidR="00EA3366" w:rsidRPr="00AD3F40">
        <w:rPr>
          <w:lang w:eastAsia="zh-CN"/>
        </w:rPr>
        <w:t>повестки дня, были определены только на</w:t>
      </w:r>
      <w:r w:rsidR="009D37C1" w:rsidRPr="00AD3F40">
        <w:rPr>
          <w:lang w:eastAsia="zh-CN"/>
        </w:rPr>
        <w:t xml:space="preserve"> </w:t>
      </w:r>
      <w:r w:rsidR="004F3AA3" w:rsidRPr="00AD3F40">
        <w:rPr>
          <w:lang w:eastAsia="zh-CN"/>
        </w:rPr>
        <w:t>ПСК</w:t>
      </w:r>
      <w:r w:rsidR="009D37C1" w:rsidRPr="00AD3F40">
        <w:rPr>
          <w:lang w:eastAsia="zh-CN"/>
        </w:rPr>
        <w:t xml:space="preserve">19-2 </w:t>
      </w:r>
      <w:r w:rsidR="00EA3366" w:rsidRPr="00AD3F40">
        <w:rPr>
          <w:lang w:eastAsia="zh-CN"/>
        </w:rPr>
        <w:t>и включены в Отчет ПСК для</w:t>
      </w:r>
      <w:r w:rsidR="009D37C1" w:rsidRPr="00AD3F40">
        <w:rPr>
          <w:lang w:eastAsia="zh-CN"/>
        </w:rPr>
        <w:t xml:space="preserve"> </w:t>
      </w:r>
      <w:r w:rsidR="004F3AA3" w:rsidRPr="00AD3F40">
        <w:rPr>
          <w:lang w:eastAsia="zh-CN"/>
        </w:rPr>
        <w:t>ВКР</w:t>
      </w:r>
      <w:r w:rsidR="009D37C1" w:rsidRPr="00AD3F40">
        <w:rPr>
          <w:lang w:eastAsia="zh-CN"/>
        </w:rPr>
        <w:t xml:space="preserve">-19. </w:t>
      </w:r>
      <w:r w:rsidR="00EA3366" w:rsidRPr="00AD3F40">
        <w:rPr>
          <w:bCs/>
          <w:lang w:eastAsia="zh-CN"/>
        </w:rPr>
        <w:t>Были предложены методы решения этих вопросов</w:t>
      </w:r>
      <w:r w:rsidR="009D37C1" w:rsidRPr="00AD3F40">
        <w:rPr>
          <w:bCs/>
          <w:lang w:eastAsia="zh-CN"/>
        </w:rPr>
        <w:t xml:space="preserve">. </w:t>
      </w:r>
      <w:r w:rsidR="00EA3366" w:rsidRPr="00AD3F40">
        <w:rPr>
          <w:bCs/>
          <w:lang w:eastAsia="zh-CN"/>
        </w:rPr>
        <w:t>Ниже представлены наши предварительные мнения</w:t>
      </w:r>
      <w:r w:rsidR="009D37C1" w:rsidRPr="00AD3F40">
        <w:rPr>
          <w:bCs/>
          <w:lang w:eastAsia="zh-CN"/>
        </w:rPr>
        <w:t xml:space="preserve"> </w:t>
      </w:r>
      <w:r w:rsidR="00EA3366" w:rsidRPr="00AD3F40">
        <w:rPr>
          <w:bCs/>
          <w:lang w:eastAsia="zh-CN"/>
        </w:rPr>
        <w:t>по некоторым вопросам</w:t>
      </w:r>
      <w:r w:rsidR="009D37C1" w:rsidRPr="00AD3F40">
        <w:rPr>
          <w:bCs/>
          <w:lang w:eastAsia="zh-CN"/>
        </w:rPr>
        <w:t xml:space="preserve"> </w:t>
      </w:r>
      <w:r w:rsidR="00EA3366" w:rsidRPr="00AD3F40">
        <w:rPr>
          <w:bCs/>
          <w:lang w:eastAsia="zh-CN"/>
        </w:rPr>
        <w:t>для рассмотрения</w:t>
      </w:r>
      <w:r w:rsidR="009D37C1" w:rsidRPr="00AD3F40">
        <w:rPr>
          <w:bCs/>
          <w:lang w:eastAsia="zh-CN"/>
        </w:rPr>
        <w:t xml:space="preserve"> </w:t>
      </w:r>
      <w:r w:rsidR="00EA3366" w:rsidRPr="00AD3F40">
        <w:rPr>
          <w:bCs/>
          <w:lang w:eastAsia="zh-CN"/>
        </w:rPr>
        <w:t>на</w:t>
      </w:r>
      <w:r w:rsidR="009D37C1" w:rsidRPr="00AD3F40">
        <w:rPr>
          <w:bCs/>
          <w:lang w:eastAsia="zh-CN"/>
        </w:rPr>
        <w:t xml:space="preserve"> </w:t>
      </w:r>
      <w:r w:rsidR="004F3AA3" w:rsidRPr="00AD3F40">
        <w:rPr>
          <w:bCs/>
          <w:lang w:eastAsia="zh-CN"/>
        </w:rPr>
        <w:t>ВКР</w:t>
      </w:r>
      <w:r w:rsidR="009D37C1" w:rsidRPr="00AD3F40">
        <w:rPr>
          <w:bCs/>
          <w:lang w:eastAsia="zh-CN"/>
        </w:rPr>
        <w:t>-19:</w:t>
      </w:r>
    </w:p>
    <w:p w14:paraId="70BC7B64" w14:textId="716C2981" w:rsidR="009D37C1" w:rsidRPr="00AD3F40" w:rsidRDefault="001436BD" w:rsidP="00EF0F70">
      <w:pPr>
        <w:pStyle w:val="Heading2"/>
        <w:rPr>
          <w:lang w:eastAsia="zh-CN"/>
        </w:rPr>
      </w:pPr>
      <w:bookmarkStart w:id="8" w:name="OLE_LINK14"/>
      <w:bookmarkStart w:id="9" w:name="OLE_LINK15"/>
      <w:bookmarkStart w:id="10" w:name="OLE_LINK16"/>
      <w:bookmarkStart w:id="11" w:name="OLE_LINK17"/>
      <w:bookmarkStart w:id="12" w:name="OLE_LINK18"/>
      <w:r w:rsidRPr="00AD3F40">
        <w:rPr>
          <w:lang w:eastAsia="zh-CN"/>
        </w:rPr>
        <w:t>1)</w:t>
      </w:r>
      <w:r w:rsidRPr="00AD3F40">
        <w:rPr>
          <w:lang w:eastAsia="zh-CN"/>
        </w:rPr>
        <w:tab/>
      </w:r>
      <w:r w:rsidR="004F3AA3" w:rsidRPr="00AD3F40">
        <w:rPr>
          <w:lang w:eastAsia="zh-CN"/>
        </w:rPr>
        <w:t xml:space="preserve">Вопрос A: Ввод в действие частотных присвоений </w:t>
      </w:r>
      <w:r w:rsidR="00366F45" w:rsidRPr="00AD3F40">
        <w:rPr>
          <w:lang w:eastAsia="zh-CN"/>
        </w:rPr>
        <w:t>спутниковым</w:t>
      </w:r>
      <w:r w:rsidR="004F3AA3" w:rsidRPr="00AD3F40">
        <w:rPr>
          <w:lang w:eastAsia="zh-CN"/>
        </w:rPr>
        <w:t xml:space="preserve"> системам НГСО</w:t>
      </w:r>
    </w:p>
    <w:p w14:paraId="0BBD689A" w14:textId="5290F2F1" w:rsidR="004F3AA3" w:rsidRPr="00AD3F40" w:rsidRDefault="004F3AA3" w:rsidP="009D37C1">
      <w:pPr>
        <w:rPr>
          <w:spacing w:val="-2"/>
        </w:rPr>
      </w:pPr>
      <w:r w:rsidRPr="00AD3F40">
        <w:rPr>
          <w:spacing w:val="-2"/>
        </w:rPr>
        <w:t>На Всемирной конференции радиосвязи 2012 года (ВКР-12) и на Всемирной конференции радиосвязи 2015 года (ВКР-15) был принят ряд конкретных положений</w:t>
      </w:r>
      <w:r w:rsidR="00331C68" w:rsidRPr="00AD3F40">
        <w:rPr>
          <w:spacing w:val="-2"/>
        </w:rPr>
        <w:t xml:space="preserve"> для</w:t>
      </w:r>
      <w:r w:rsidRPr="00AD3F40">
        <w:rPr>
          <w:spacing w:val="-2"/>
        </w:rPr>
        <w:t xml:space="preserve"> Р</w:t>
      </w:r>
      <w:r w:rsidR="00331C68" w:rsidRPr="00AD3F40">
        <w:rPr>
          <w:spacing w:val="-2"/>
        </w:rPr>
        <w:t>егламента радиосвязи</w:t>
      </w:r>
      <w:r w:rsidRPr="00AD3F40">
        <w:rPr>
          <w:spacing w:val="-2"/>
        </w:rPr>
        <w:t>, в том числе п. </w:t>
      </w:r>
      <w:proofErr w:type="spellStart"/>
      <w:r w:rsidRPr="00AD3F40">
        <w:rPr>
          <w:b/>
          <w:bCs/>
          <w:spacing w:val="-2"/>
        </w:rPr>
        <w:t>11.44В</w:t>
      </w:r>
      <w:proofErr w:type="spellEnd"/>
      <w:r w:rsidRPr="00AD3F40">
        <w:rPr>
          <w:spacing w:val="-2"/>
        </w:rPr>
        <w:t xml:space="preserve"> РР, в которых разъясн</w:t>
      </w:r>
      <w:r w:rsidR="00366F45" w:rsidRPr="00AD3F40">
        <w:rPr>
          <w:spacing w:val="-2"/>
        </w:rPr>
        <w:t>ялись</w:t>
      </w:r>
      <w:r w:rsidRPr="00AD3F40">
        <w:rPr>
          <w:spacing w:val="-2"/>
        </w:rPr>
        <w:t xml:space="preserve"> требования к вводу в действие (</w:t>
      </w:r>
      <w:proofErr w:type="spellStart"/>
      <w:r w:rsidRPr="00AD3F40">
        <w:rPr>
          <w:spacing w:val="-2"/>
        </w:rPr>
        <w:t>BIU</w:t>
      </w:r>
      <w:proofErr w:type="spellEnd"/>
      <w:r w:rsidRPr="00AD3F40">
        <w:rPr>
          <w:spacing w:val="-2"/>
        </w:rPr>
        <w:t xml:space="preserve">) и повторному вводу в </w:t>
      </w:r>
      <w:r w:rsidRPr="00AD3F40">
        <w:rPr>
          <w:spacing w:val="-2"/>
        </w:rPr>
        <w:lastRenderedPageBreak/>
        <w:t xml:space="preserve">действие частотных присвоений космической станции спутниковой сети ГСО. Однако в РР отсутствуют положения, в которых конкретно рассматривается </w:t>
      </w:r>
      <w:r w:rsidR="00366F45" w:rsidRPr="00AD3F40">
        <w:rPr>
          <w:spacing w:val="-2"/>
        </w:rPr>
        <w:t>ввод в действие</w:t>
      </w:r>
      <w:r w:rsidR="00331C68" w:rsidRPr="00AD3F40">
        <w:rPr>
          <w:spacing w:val="-2"/>
        </w:rPr>
        <w:t xml:space="preserve"> </w:t>
      </w:r>
      <w:r w:rsidRPr="00AD3F40">
        <w:rPr>
          <w:spacing w:val="-2"/>
        </w:rPr>
        <w:t>частотных присвоений космическим станциям систем НГСО.</w:t>
      </w:r>
    </w:p>
    <w:p w14:paraId="0757C202" w14:textId="7ADEB06F" w:rsidR="009D37C1" w:rsidRPr="00AD3F40" w:rsidRDefault="00331C68" w:rsidP="009D37C1">
      <w:r w:rsidRPr="00AD3F40">
        <w:t>Исторически и по сегодняшний день</w:t>
      </w:r>
      <w:r w:rsidR="009D37C1" w:rsidRPr="00AD3F40">
        <w:t xml:space="preserve"> </w:t>
      </w:r>
      <w:r w:rsidRPr="00AD3F40">
        <w:t>Бюро рассматривает</w:t>
      </w:r>
      <w:r w:rsidR="009D37C1" w:rsidRPr="00AD3F40">
        <w:t xml:space="preserve"> </w:t>
      </w:r>
      <w:r w:rsidRPr="00AD3F40">
        <w:t>частотное присвоение</w:t>
      </w:r>
      <w:r w:rsidR="009D37C1" w:rsidRPr="00AD3F40">
        <w:t xml:space="preserve"> </w:t>
      </w:r>
      <w:r w:rsidRPr="00AD3F40">
        <w:t>системе НГСО</w:t>
      </w:r>
      <w:r w:rsidR="009D37C1" w:rsidRPr="00AD3F40">
        <w:t xml:space="preserve"> </w:t>
      </w:r>
      <w:r w:rsidRPr="00AD3F40">
        <w:t>как введенное в действие, когда один спутник</w:t>
      </w:r>
      <w:r w:rsidR="009D37C1" w:rsidRPr="00AD3F40">
        <w:t xml:space="preserve"> </w:t>
      </w:r>
      <w:r w:rsidR="00D21C95" w:rsidRPr="00AD3F40">
        <w:t>из запланированной системы</w:t>
      </w:r>
      <w:r w:rsidR="009D37C1" w:rsidRPr="00AD3F40">
        <w:t xml:space="preserve"> </w:t>
      </w:r>
      <w:r w:rsidR="00D21C95" w:rsidRPr="00AD3F40">
        <w:t>в конкретной полосе частот</w:t>
      </w:r>
      <w:r w:rsidR="009D37C1" w:rsidRPr="00AD3F40">
        <w:t xml:space="preserve"> </w:t>
      </w:r>
      <w:r w:rsidR="00D21C95" w:rsidRPr="00AD3F40">
        <w:t>введен в действие, независимо от</w:t>
      </w:r>
      <w:r w:rsidR="009D37C1" w:rsidRPr="00AD3F40">
        <w:t xml:space="preserve"> </w:t>
      </w:r>
      <w:r w:rsidR="00D21C95" w:rsidRPr="00AD3F40">
        <w:t>количества спутников или</w:t>
      </w:r>
      <w:r w:rsidR="009D37C1" w:rsidRPr="00AD3F40">
        <w:t xml:space="preserve"> </w:t>
      </w:r>
      <w:r w:rsidR="00D21C95" w:rsidRPr="00AD3F40">
        <w:t>орбитальных плоскостей,</w:t>
      </w:r>
      <w:r w:rsidR="009D37C1" w:rsidRPr="00AD3F40">
        <w:t xml:space="preserve"> </w:t>
      </w:r>
      <w:r w:rsidR="00D21C95" w:rsidRPr="00AD3F40">
        <w:t>указанных</w:t>
      </w:r>
      <w:r w:rsidR="009D37C1" w:rsidRPr="00AD3F40">
        <w:t xml:space="preserve"> </w:t>
      </w:r>
      <w:r w:rsidR="00D21C95" w:rsidRPr="00AD3F40">
        <w:t xml:space="preserve">в информации для заявления, представленной в соответствии с </w:t>
      </w:r>
      <w:r w:rsidR="006725F8" w:rsidRPr="00AD3F40">
        <w:t>п</w:t>
      </w:r>
      <w:r w:rsidR="009D37C1" w:rsidRPr="00AD3F40">
        <w:t>.</w:t>
      </w:r>
      <w:r w:rsidR="006725F8" w:rsidRPr="00AD3F40">
        <w:t> </w:t>
      </w:r>
      <w:r w:rsidR="009D37C1" w:rsidRPr="00AD3F40">
        <w:rPr>
          <w:b/>
        </w:rPr>
        <w:t>11.2</w:t>
      </w:r>
      <w:r w:rsidR="009D37C1" w:rsidRPr="00AD3F40">
        <w:t xml:space="preserve">. </w:t>
      </w:r>
      <w:r w:rsidR="00D21C95" w:rsidRPr="00AD3F40">
        <w:t>Согласно</w:t>
      </w:r>
      <w:r w:rsidR="009D37C1" w:rsidRPr="00AD3F40">
        <w:t xml:space="preserve"> </w:t>
      </w:r>
      <w:r w:rsidR="006725F8" w:rsidRPr="00AD3F40">
        <w:t>п</w:t>
      </w:r>
      <w:r w:rsidR="009D37C1" w:rsidRPr="00AD3F40">
        <w:t>. </w:t>
      </w:r>
      <w:proofErr w:type="spellStart"/>
      <w:r w:rsidR="009D37C1" w:rsidRPr="00AD3F40">
        <w:rPr>
          <w:b/>
        </w:rPr>
        <w:t>13.12A</w:t>
      </w:r>
      <w:proofErr w:type="spellEnd"/>
      <w:r w:rsidR="006725F8" w:rsidRPr="00AD3F40">
        <w:rPr>
          <w:bCs/>
        </w:rPr>
        <w:t xml:space="preserve"> РР</w:t>
      </w:r>
      <w:r w:rsidR="009D37C1" w:rsidRPr="00AD3F40">
        <w:t xml:space="preserve">, </w:t>
      </w:r>
      <w:r w:rsidR="00D21C95" w:rsidRPr="00AD3F40">
        <w:t>эта практика отражена в</w:t>
      </w:r>
      <w:r w:rsidR="009D37C1" w:rsidRPr="00AD3F40">
        <w:t xml:space="preserve"> </w:t>
      </w:r>
      <w:r w:rsidR="00D21C95" w:rsidRPr="00AD3F40">
        <w:t>Правилах процедуры для</w:t>
      </w:r>
      <w:r w:rsidR="009D37C1" w:rsidRPr="00AD3F40">
        <w:t xml:space="preserve"> </w:t>
      </w:r>
      <w:r w:rsidR="006725F8" w:rsidRPr="00AD3F40">
        <w:t>п</w:t>
      </w:r>
      <w:r w:rsidR="009D37C1" w:rsidRPr="00AD3F40">
        <w:t>.</w:t>
      </w:r>
      <w:r w:rsidR="006725F8" w:rsidRPr="00AD3F40">
        <w:t> </w:t>
      </w:r>
      <w:r w:rsidR="009D37C1" w:rsidRPr="00AD3F40">
        <w:rPr>
          <w:b/>
        </w:rPr>
        <w:t>11.44</w:t>
      </w:r>
      <w:r w:rsidR="009D37C1" w:rsidRPr="00AD3F40">
        <w:t xml:space="preserve"> (</w:t>
      </w:r>
      <w:r w:rsidR="00D21C95" w:rsidRPr="00AD3F40">
        <w:t>см Правило процедуры для</w:t>
      </w:r>
      <w:r w:rsidR="009D37C1" w:rsidRPr="00AD3F40">
        <w:t xml:space="preserve"> </w:t>
      </w:r>
      <w:r w:rsidR="00A76BF1" w:rsidRPr="00AD3F40">
        <w:t>п</w:t>
      </w:r>
      <w:r w:rsidR="009D37C1" w:rsidRPr="00AD3F40">
        <w:t>. </w:t>
      </w:r>
      <w:r w:rsidR="009D37C1" w:rsidRPr="00AD3F40">
        <w:rPr>
          <w:b/>
          <w:bCs/>
        </w:rPr>
        <w:t>11.44</w:t>
      </w:r>
      <w:r w:rsidR="009D37C1" w:rsidRPr="00AD3F40">
        <w:t xml:space="preserve">, </w:t>
      </w:r>
      <w:r w:rsidR="000D69DD" w:rsidRPr="00AD3F40">
        <w:t xml:space="preserve">раздел </w:t>
      </w:r>
      <w:r w:rsidR="009D37C1" w:rsidRPr="00AD3F40">
        <w:t>2 (</w:t>
      </w:r>
      <w:proofErr w:type="spellStart"/>
      <w:r w:rsidR="009D37C1" w:rsidRPr="00AD3F40">
        <w:t>MOD</w:t>
      </w:r>
      <w:proofErr w:type="spellEnd"/>
      <w:r w:rsidR="009D37C1" w:rsidRPr="00AD3F40">
        <w:t xml:space="preserve"> </w:t>
      </w:r>
      <w:proofErr w:type="spellStart"/>
      <w:r w:rsidR="009D37C1" w:rsidRPr="00AD3F40">
        <w:t>RRB16</w:t>
      </w:r>
      <w:proofErr w:type="spellEnd"/>
      <w:r w:rsidR="009D37C1" w:rsidRPr="00AD3F40">
        <w:t>/58)).</w:t>
      </w:r>
    </w:p>
    <w:p w14:paraId="4CBA76FB" w14:textId="17069706" w:rsidR="009D37C1" w:rsidRPr="00AD3F40" w:rsidRDefault="00BB6A5C" w:rsidP="009D37C1">
      <w:pPr>
        <w:rPr>
          <w:lang w:eastAsia="zh-CN"/>
        </w:rPr>
      </w:pPr>
      <w:r w:rsidRPr="00AD3F40">
        <w:t>В своем Отчете, представленном в рамках пункта 9.2 повестки дня ВКР-15, Директор БРЭ отметил, что</w:t>
      </w:r>
      <w:r w:rsidR="009D37C1" w:rsidRPr="00AD3F40">
        <w:t xml:space="preserve"> </w:t>
      </w:r>
      <w:r w:rsidRPr="00AD3F40">
        <w:t>конференция, возможно, пожелает изменить определение понятия ввода в действие для спутниковых сетей НГСО, поскольку в противном случае это может привести к "складированию" спектра и возрождению так называемых "бумажных спутниковых сетей"</w:t>
      </w:r>
      <w:r w:rsidR="009D37C1" w:rsidRPr="00AD3F40">
        <w:t xml:space="preserve">. </w:t>
      </w:r>
      <w:r w:rsidRPr="00AD3F40">
        <w:t>ВКР</w:t>
      </w:r>
      <w:r w:rsidR="009D37C1" w:rsidRPr="00AD3F40">
        <w:t xml:space="preserve">-15 </w:t>
      </w:r>
      <w:r w:rsidRPr="00AD3F40">
        <w:t>обсудила этот вопрос и решила</w:t>
      </w:r>
      <w:r w:rsidR="009D37C1" w:rsidRPr="00AD3F40">
        <w:t xml:space="preserve"> </w:t>
      </w:r>
      <w:r w:rsidRPr="00AD3F40">
        <w:t>предложить</w:t>
      </w:r>
      <w:r w:rsidR="009D37C1" w:rsidRPr="00AD3F40">
        <w:t xml:space="preserve"> </w:t>
      </w:r>
      <w:r w:rsidRPr="00AD3F40">
        <w:t>МСЭ</w:t>
      </w:r>
      <w:r w:rsidR="009D37C1" w:rsidRPr="00AD3F40">
        <w:t xml:space="preserve">-R </w:t>
      </w:r>
      <w:r w:rsidRPr="00AD3F40">
        <w:t>изучить в рамках пункта 7 повестки дня ВКР возможность разработки регламентарных положений, требующих дополнительных целевых ориентиров, помимо тех, которые предусмотрены в рамках</w:t>
      </w:r>
      <w:r w:rsidR="009D37C1" w:rsidRPr="00AD3F40">
        <w:t xml:space="preserve"> </w:t>
      </w:r>
      <w:proofErr w:type="spellStart"/>
      <w:r w:rsidR="00A76BF1" w:rsidRPr="00AD3F40">
        <w:t>пп</w:t>
      </w:r>
      <w:proofErr w:type="spellEnd"/>
      <w:r w:rsidR="009D37C1" w:rsidRPr="00AD3F40">
        <w:t>. </w:t>
      </w:r>
      <w:r w:rsidR="009D37C1" w:rsidRPr="00AD3F40">
        <w:rPr>
          <w:rStyle w:val="ECCHLbold"/>
        </w:rPr>
        <w:t>11.25</w:t>
      </w:r>
      <w:r w:rsidR="009D37C1" w:rsidRPr="00AD3F40">
        <w:rPr>
          <w:rStyle w:val="ECCHLbold"/>
          <w:b w:val="0"/>
          <w:bCs w:val="0"/>
        </w:rPr>
        <w:t xml:space="preserve"> </w:t>
      </w:r>
      <w:r w:rsidR="00A76BF1" w:rsidRPr="00AD3F40">
        <w:rPr>
          <w:rStyle w:val="ECCHLbold"/>
          <w:b w:val="0"/>
          <w:bCs w:val="0"/>
        </w:rPr>
        <w:t>и</w:t>
      </w:r>
      <w:r w:rsidR="009D37C1" w:rsidRPr="00AD3F40">
        <w:t xml:space="preserve"> </w:t>
      </w:r>
      <w:r w:rsidR="009D37C1" w:rsidRPr="00AD3F40">
        <w:rPr>
          <w:rStyle w:val="ECCHLbold"/>
        </w:rPr>
        <w:t>11.44</w:t>
      </w:r>
      <w:r w:rsidR="009D37C1" w:rsidRPr="00AD3F40">
        <w:t xml:space="preserve"> </w:t>
      </w:r>
      <w:r w:rsidRPr="00AD3F40">
        <w:t>РР в отношении систем НГСО</w:t>
      </w:r>
      <w:r w:rsidR="009D37C1" w:rsidRPr="00AD3F40">
        <w:t>.</w:t>
      </w:r>
    </w:p>
    <w:p w14:paraId="28735420" w14:textId="084C6651" w:rsidR="009D37C1" w:rsidRPr="00AD3F40" w:rsidRDefault="00D02F25" w:rsidP="009D37C1">
      <w:r w:rsidRPr="00AD3F40">
        <w:t>РГ</w:t>
      </w:r>
      <w:r w:rsidR="009D37C1" w:rsidRPr="00AD3F40">
        <w:t> </w:t>
      </w:r>
      <w:proofErr w:type="spellStart"/>
      <w:r w:rsidR="009D37C1" w:rsidRPr="00AD3F40">
        <w:t>4A</w:t>
      </w:r>
      <w:proofErr w:type="spellEnd"/>
      <w:r w:rsidR="009D37C1" w:rsidRPr="00AD3F40">
        <w:t xml:space="preserve"> </w:t>
      </w:r>
      <w:r w:rsidRPr="00AD3F40">
        <w:t>решила посвятить Вопрос А вводу в действие</w:t>
      </w:r>
      <w:r w:rsidR="009D37C1" w:rsidRPr="00AD3F40">
        <w:t xml:space="preserve"> </w:t>
      </w:r>
      <w:r w:rsidRPr="00AD3F40">
        <w:t>присвоений спутниковым системам НГСО</w:t>
      </w:r>
      <w:r w:rsidR="009D37C1" w:rsidRPr="00AD3F40">
        <w:t xml:space="preserve">. </w:t>
      </w:r>
      <w:r w:rsidRPr="00AD3F40">
        <w:t>РГ</w:t>
      </w:r>
      <w:r w:rsidR="009D37C1" w:rsidRPr="00AD3F40">
        <w:t> </w:t>
      </w:r>
      <w:proofErr w:type="spellStart"/>
      <w:r w:rsidR="009D37C1" w:rsidRPr="00AD3F40">
        <w:t>4A</w:t>
      </w:r>
      <w:proofErr w:type="spellEnd"/>
      <w:r w:rsidR="009D37C1" w:rsidRPr="00AD3F40">
        <w:t xml:space="preserve"> </w:t>
      </w:r>
      <w:r w:rsidRPr="00AD3F40">
        <w:t>разработала проект Отчета ПСК</w:t>
      </w:r>
      <w:r w:rsidR="009D37C1" w:rsidRPr="00AD3F40">
        <w:t xml:space="preserve"> </w:t>
      </w:r>
      <w:r w:rsidRPr="00AD3F40">
        <w:t>об исследованиях, касающихся ввода в действие частотных присвоений всем спутниковым системам НГСО и рассмотрения поэтапного подхода к развертыванию спутниковых систем НГСО в конкретных полосах и службах</w:t>
      </w:r>
      <w:r w:rsidR="009D37C1" w:rsidRPr="00AD3F40">
        <w:t xml:space="preserve">, </w:t>
      </w:r>
      <w:r w:rsidRPr="00AD3F40">
        <w:t>и</w:t>
      </w:r>
      <w:r w:rsidR="009D37C1" w:rsidRPr="00AD3F40">
        <w:t xml:space="preserve"> </w:t>
      </w:r>
      <w:r w:rsidRPr="00AD3F40">
        <w:t>на ПСК</w:t>
      </w:r>
      <w:r w:rsidR="009D37C1" w:rsidRPr="00AD3F40">
        <w:t xml:space="preserve">19-2 </w:t>
      </w:r>
      <w:r w:rsidRPr="00AD3F40">
        <w:t>был подготовлен окончательный вариант</w:t>
      </w:r>
      <w:r w:rsidR="009D37C1" w:rsidRPr="00AD3F40">
        <w:t xml:space="preserve"> </w:t>
      </w:r>
      <w:r w:rsidRPr="00AD3F40">
        <w:t>Отчета ПСК</w:t>
      </w:r>
      <w:r w:rsidR="009D37C1" w:rsidRPr="00AD3F40">
        <w:t xml:space="preserve">. </w:t>
      </w:r>
    </w:p>
    <w:p w14:paraId="6B6F1A67" w14:textId="64BA7DC6" w:rsidR="009D37C1" w:rsidRPr="00AD3F40" w:rsidRDefault="009E126C" w:rsidP="009D37C1">
      <w:r w:rsidRPr="00AD3F40">
        <w:t>Из Отчета ПСК вытекают два общих вывода</w:t>
      </w:r>
      <w:r w:rsidR="009D37C1" w:rsidRPr="00AD3F40">
        <w:t xml:space="preserve">, </w:t>
      </w:r>
      <w:r w:rsidRPr="00AD3F40">
        <w:t>каждый из которых имеет несколько возможных вариантов реализации</w:t>
      </w:r>
      <w:r w:rsidR="009D37C1" w:rsidRPr="00AD3F40">
        <w:t xml:space="preserve">. </w:t>
      </w:r>
      <w:r w:rsidRPr="00AD3F40">
        <w:t>Во-первых</w:t>
      </w:r>
      <w:r w:rsidR="009D37C1" w:rsidRPr="00AD3F40">
        <w:t xml:space="preserve">, </w:t>
      </w:r>
      <w:r w:rsidRPr="00AD3F40">
        <w:t>что касается ввода в действие</w:t>
      </w:r>
      <w:r w:rsidR="009D37C1" w:rsidRPr="00AD3F40">
        <w:t xml:space="preserve"> </w:t>
      </w:r>
      <w:r w:rsidRPr="00AD3F40">
        <w:t>частотных присвоений спутниковым системам НГСО</w:t>
      </w:r>
      <w:r w:rsidR="009D37C1" w:rsidRPr="00AD3F40">
        <w:t xml:space="preserve">, </w:t>
      </w:r>
      <w:r w:rsidRPr="00AD3F40">
        <w:t>то он должен</w:t>
      </w:r>
      <w:r w:rsidR="009D37C1" w:rsidRPr="00AD3F40">
        <w:t xml:space="preserve"> </w:t>
      </w:r>
      <w:r w:rsidRPr="00AD3F40">
        <w:t>применяются к частотным присвоениям всем спутниковым системам НГСО во всех полосах и службах с развертыванием одного или нескольких спутников в заявленной орбитальной плоскости</w:t>
      </w:r>
      <w:r w:rsidR="009D37C1" w:rsidRPr="00AD3F40">
        <w:t xml:space="preserve">, </w:t>
      </w:r>
      <w:r w:rsidRPr="00AD3F40">
        <w:t>и были определены</w:t>
      </w:r>
      <w:r w:rsidR="009D37C1" w:rsidRPr="00AD3F40">
        <w:t xml:space="preserve"> </w:t>
      </w:r>
      <w:r w:rsidR="00D13C34" w:rsidRPr="00AD3F40">
        <w:t>четыре варианта периода, в течение которого спутник, имеющий возможность осуществлять передачу или прием в рамках этих частотных присвоений, должен быть развернут в заявленной орбитальной плоскости</w:t>
      </w:r>
      <w:r w:rsidR="009D37C1" w:rsidRPr="00AD3F40">
        <w:t xml:space="preserve">. </w:t>
      </w:r>
      <w:r w:rsidR="00D13C34" w:rsidRPr="00AD3F40">
        <w:t>Во вторых</w:t>
      </w:r>
      <w:r w:rsidR="009D37C1" w:rsidRPr="00AD3F40">
        <w:t xml:space="preserve">, </w:t>
      </w:r>
      <w:r w:rsidR="00D13C34" w:rsidRPr="00AD3F40">
        <w:t>в отношении спутниковых систем НГСО</w:t>
      </w:r>
      <w:r w:rsidR="009D37C1" w:rsidRPr="00AD3F40">
        <w:t xml:space="preserve"> </w:t>
      </w:r>
      <w:r w:rsidR="00D13C34" w:rsidRPr="00AD3F40">
        <w:t>в конкретных полосах частот и службах</w:t>
      </w:r>
      <w:r w:rsidR="009D37C1" w:rsidRPr="00AD3F40">
        <w:t xml:space="preserve"> </w:t>
      </w:r>
      <w:r w:rsidR="00D13C34" w:rsidRPr="00AD3F40">
        <w:t xml:space="preserve">в Отчете ПСК устанавливается поэтапный подход, предусмотренный в новой Резолюции и </w:t>
      </w:r>
      <w:r w:rsidR="00B66B3D" w:rsidRPr="00AD3F40">
        <w:t>предоставляющи</w:t>
      </w:r>
      <w:r w:rsidR="00D13C34" w:rsidRPr="00AD3F40">
        <w:t xml:space="preserve">й </w:t>
      </w:r>
      <w:r w:rsidR="00B66B3D" w:rsidRPr="00AD3F40">
        <w:t>дополнительный период</w:t>
      </w:r>
      <w:r w:rsidR="009D37C1" w:rsidRPr="00AD3F40">
        <w:t xml:space="preserve"> </w:t>
      </w:r>
      <w:r w:rsidR="00B66B3D" w:rsidRPr="00AD3F40">
        <w:t>сверх семилетнего регламентарного периода</w:t>
      </w:r>
      <w:r w:rsidR="009D37C1" w:rsidRPr="00AD3F40">
        <w:t xml:space="preserve"> </w:t>
      </w:r>
      <w:r w:rsidR="00B66B3D" w:rsidRPr="00AD3F40">
        <w:t xml:space="preserve">для развертывания соответствующего числа орбитальных плоскостей и спутников в каждой орбитальной плоскости, </w:t>
      </w:r>
      <w:r w:rsidR="00C14356" w:rsidRPr="00AD3F40">
        <w:t>фигурирующих</w:t>
      </w:r>
      <w:r w:rsidR="00B66B3D" w:rsidRPr="00AD3F40">
        <w:t xml:space="preserve"> в соответствующей заявке</w:t>
      </w:r>
      <w:r w:rsidR="009D37C1" w:rsidRPr="00AD3F40">
        <w:t xml:space="preserve">. </w:t>
      </w:r>
      <w:r w:rsidR="00C14356" w:rsidRPr="00AD3F40">
        <w:t>Для этого варианта предложено семь примеров возможной реализации</w:t>
      </w:r>
      <w:r w:rsidR="009D37C1" w:rsidRPr="00AD3F40">
        <w:t xml:space="preserve"> (A–G) </w:t>
      </w:r>
      <w:r w:rsidR="00C14356" w:rsidRPr="00AD3F40">
        <w:t>поэтапного подхода</w:t>
      </w:r>
      <w:r w:rsidR="009D37C1" w:rsidRPr="00AD3F40">
        <w:t xml:space="preserve">. </w:t>
      </w:r>
      <w:r w:rsidR="00C14356" w:rsidRPr="00AD3F40">
        <w:t>В Отчете ПСК содержится также проект новой Резолюции ВКР, охватывающей</w:t>
      </w:r>
      <w:r w:rsidR="009D37C1" w:rsidRPr="00AD3F40">
        <w:t xml:space="preserve"> </w:t>
      </w:r>
      <w:r w:rsidR="00C14356" w:rsidRPr="00AD3F40">
        <w:t>несколько областей,</w:t>
      </w:r>
      <w:r w:rsidR="009D37C1" w:rsidRPr="00AD3F40">
        <w:t xml:space="preserve"> </w:t>
      </w:r>
      <w:r w:rsidR="00C14356" w:rsidRPr="00AD3F40">
        <w:t>для которых</w:t>
      </w:r>
      <w:r w:rsidR="009D37C1" w:rsidRPr="00AD3F40">
        <w:t xml:space="preserve"> </w:t>
      </w:r>
      <w:r w:rsidR="00C14356" w:rsidRPr="00AD3F40">
        <w:t xml:space="preserve">имеется несколько </w:t>
      </w:r>
      <w:r w:rsidR="006B343D" w:rsidRPr="00AD3F40">
        <w:t>вариантов</w:t>
      </w:r>
      <w:r w:rsidR="009D37C1" w:rsidRPr="00AD3F40">
        <w:t>.</w:t>
      </w:r>
    </w:p>
    <w:p w14:paraId="2054C5E6" w14:textId="4E25590C" w:rsidR="009D37C1" w:rsidRPr="00AD3F40" w:rsidRDefault="00C14356" w:rsidP="009D37C1">
      <w:pPr>
        <w:pStyle w:val="Headingb"/>
        <w:rPr>
          <w:lang w:val="ru-RU" w:eastAsia="zh-CN"/>
        </w:rPr>
      </w:pPr>
      <w:r w:rsidRPr="00AD3F40">
        <w:rPr>
          <w:lang w:val="ru-RU" w:eastAsia="zh-CN"/>
        </w:rPr>
        <w:t xml:space="preserve">Мнения по </w:t>
      </w:r>
      <w:r w:rsidR="009610DD" w:rsidRPr="00AD3F40">
        <w:rPr>
          <w:lang w:val="ru-RU" w:eastAsia="zh-CN"/>
        </w:rPr>
        <w:t xml:space="preserve">Вопросу </w:t>
      </w:r>
      <w:r w:rsidR="009D37C1" w:rsidRPr="00AD3F40">
        <w:rPr>
          <w:lang w:val="ru-RU" w:eastAsia="zh-CN"/>
        </w:rPr>
        <w:t>A</w:t>
      </w:r>
    </w:p>
    <w:p w14:paraId="6F38D25B" w14:textId="6F243B71" w:rsidR="009D37C1" w:rsidRPr="00AD3F40" w:rsidRDefault="009D37C1" w:rsidP="009D37C1">
      <w:pPr>
        <w:pStyle w:val="enumlev1"/>
        <w:rPr>
          <w:lang w:eastAsia="zh-CN"/>
        </w:rPr>
      </w:pPr>
      <w:r w:rsidRPr="00AD3F40">
        <w:t>–</w:t>
      </w:r>
      <w:r w:rsidRPr="00AD3F40">
        <w:tab/>
      </w:r>
      <w:r w:rsidR="00E855B9" w:rsidRPr="00AD3F40">
        <w:t>Относительно непрерывного периода для подтверждения ввода в действие</w:t>
      </w:r>
      <w:r w:rsidRPr="00AD3F40">
        <w:t xml:space="preserve"> </w:t>
      </w:r>
      <w:r w:rsidR="00E855B9" w:rsidRPr="00AD3F40">
        <w:t>частотных присвоений системам НГСО</w:t>
      </w:r>
      <w:r w:rsidRPr="00AD3F40">
        <w:t xml:space="preserve">, </w:t>
      </w:r>
      <w:r w:rsidR="00E855B9" w:rsidRPr="00AD3F40">
        <w:t>Китай поддерживает</w:t>
      </w:r>
      <w:r w:rsidRPr="00AD3F40">
        <w:t xml:space="preserve"> </w:t>
      </w:r>
      <w:r w:rsidR="00E855B9" w:rsidRPr="00AD3F40">
        <w:t>вариант</w:t>
      </w:r>
      <w:r w:rsidRPr="00AD3F40">
        <w:t xml:space="preserve"> A </w:t>
      </w:r>
      <w:r w:rsidR="00E855B9" w:rsidRPr="00AD3F40">
        <w:t>с некоторыми изменениями</w:t>
      </w:r>
      <w:r w:rsidRPr="00AD3F40">
        <w:rPr>
          <w:lang w:eastAsia="zh-CN"/>
        </w:rPr>
        <w:t xml:space="preserve">, </w:t>
      </w:r>
      <w:r w:rsidR="006B343D" w:rsidRPr="00AD3F40">
        <w:rPr>
          <w:lang w:eastAsia="zh-CN"/>
        </w:rPr>
        <w:t xml:space="preserve">а именно </w:t>
      </w:r>
      <w:r w:rsidR="009610DD" w:rsidRPr="00AD3F40">
        <w:rPr>
          <w:lang w:eastAsia="zh-CN"/>
        </w:rPr>
        <w:t>−</w:t>
      </w:r>
      <w:r w:rsidR="00E855B9" w:rsidRPr="00AD3F40">
        <w:rPr>
          <w:lang w:eastAsia="zh-CN"/>
        </w:rPr>
        <w:t xml:space="preserve"> сохранить непрерывный период</w:t>
      </w:r>
      <w:r w:rsidRPr="00AD3F40">
        <w:rPr>
          <w:lang w:eastAsia="zh-CN"/>
        </w:rPr>
        <w:t xml:space="preserve"> </w:t>
      </w:r>
      <w:r w:rsidR="00E855B9" w:rsidRPr="00AD3F40">
        <w:rPr>
          <w:lang w:eastAsia="zh-CN"/>
        </w:rPr>
        <w:t>в</w:t>
      </w:r>
      <w:r w:rsidRPr="00AD3F40">
        <w:rPr>
          <w:lang w:eastAsia="zh-CN"/>
        </w:rPr>
        <w:t xml:space="preserve"> 90 </w:t>
      </w:r>
      <w:r w:rsidR="00E855B9" w:rsidRPr="00AD3F40">
        <w:rPr>
          <w:lang w:eastAsia="zh-CN"/>
        </w:rPr>
        <w:t>дней</w:t>
      </w:r>
      <w:r w:rsidRPr="00AD3F40">
        <w:rPr>
          <w:lang w:eastAsia="zh-CN"/>
        </w:rPr>
        <w:t xml:space="preserve"> </w:t>
      </w:r>
      <w:r w:rsidR="00E855B9" w:rsidRPr="00AD3F40">
        <w:rPr>
          <w:lang w:eastAsia="zh-CN"/>
        </w:rPr>
        <w:t>для частотных присвоений,</w:t>
      </w:r>
      <w:r w:rsidRPr="00AD3F40">
        <w:rPr>
          <w:lang w:eastAsia="zh-CN"/>
        </w:rPr>
        <w:t xml:space="preserve"> </w:t>
      </w:r>
      <w:r w:rsidR="00E855B9" w:rsidRPr="00AD3F40">
        <w:rPr>
          <w:lang w:eastAsia="zh-CN"/>
        </w:rPr>
        <w:t>к которым применяется новая резолюция</w:t>
      </w:r>
      <w:r w:rsidRPr="00AD3F40">
        <w:rPr>
          <w:lang w:eastAsia="zh-CN"/>
        </w:rPr>
        <w:t xml:space="preserve">, </w:t>
      </w:r>
      <w:r w:rsidR="00E855B9" w:rsidRPr="00AD3F40">
        <w:rPr>
          <w:lang w:eastAsia="zh-CN"/>
        </w:rPr>
        <w:t>и без фиксированного периода для частотных присвоений, к которым эта новая резолюция не применяется</w:t>
      </w:r>
      <w:r w:rsidRPr="00AD3F40">
        <w:rPr>
          <w:lang w:eastAsia="zh-CN"/>
        </w:rPr>
        <w:t xml:space="preserve">. </w:t>
      </w:r>
      <w:r w:rsidR="00E855B9" w:rsidRPr="00AD3F40">
        <w:rPr>
          <w:lang w:eastAsia="zh-CN"/>
        </w:rPr>
        <w:t>Это практически полностью соответствует существующей практике</w:t>
      </w:r>
      <w:r w:rsidR="00CE0006" w:rsidRPr="00AD3F40">
        <w:rPr>
          <w:lang w:eastAsia="zh-CN"/>
        </w:rPr>
        <w:t>,</w:t>
      </w:r>
      <w:r w:rsidRPr="00AD3F40">
        <w:rPr>
          <w:lang w:eastAsia="zh-CN"/>
        </w:rPr>
        <w:t xml:space="preserve"> </w:t>
      </w:r>
      <w:r w:rsidR="00CE0006" w:rsidRPr="00AD3F40">
        <w:rPr>
          <w:lang w:eastAsia="zh-CN"/>
        </w:rPr>
        <w:t>предусмотренной в Правилах процедуры</w:t>
      </w:r>
      <w:r w:rsidRPr="00AD3F40">
        <w:rPr>
          <w:lang w:eastAsia="zh-CN"/>
        </w:rPr>
        <w:t>.</w:t>
      </w:r>
    </w:p>
    <w:p w14:paraId="71EAEA09" w14:textId="4D3433C3" w:rsidR="009D37C1" w:rsidRPr="00AD3F40" w:rsidRDefault="009D37C1" w:rsidP="009D37C1">
      <w:pPr>
        <w:pStyle w:val="enumlev1"/>
        <w:spacing w:after="240"/>
        <w:rPr>
          <w:lang w:eastAsia="zh-CN"/>
        </w:rPr>
      </w:pPr>
      <w:r w:rsidRPr="00AD3F40">
        <w:t>–</w:t>
      </w:r>
      <w:r w:rsidRPr="00AD3F40">
        <w:tab/>
      </w:r>
      <w:r w:rsidR="00CE0006" w:rsidRPr="00AD3F40">
        <w:t>Относительно графика этапов и</w:t>
      </w:r>
      <w:r w:rsidRPr="00AD3F40">
        <w:t xml:space="preserve"> </w:t>
      </w:r>
      <w:r w:rsidR="00CE0006" w:rsidRPr="00AD3F40">
        <w:t>минимального процент</w:t>
      </w:r>
      <w:r w:rsidR="006B343D" w:rsidRPr="00AD3F40">
        <w:t>а</w:t>
      </w:r>
      <w:r w:rsidR="00CE0006" w:rsidRPr="00AD3F40">
        <w:t xml:space="preserve"> спутников, которые должны быть развернуты для</w:t>
      </w:r>
      <w:r w:rsidRPr="00AD3F40">
        <w:t xml:space="preserve"> </w:t>
      </w:r>
      <w:r w:rsidR="00CE0006" w:rsidRPr="00AD3F40">
        <w:t xml:space="preserve">соблюдения требований соответствующего этапа </w:t>
      </w:r>
      <w:r w:rsidR="00330ED6" w:rsidRPr="00AD3F40">
        <w:t>и</w:t>
      </w:r>
      <w:r w:rsidR="00CE0006" w:rsidRPr="00AD3F40">
        <w:t xml:space="preserve"> </w:t>
      </w:r>
      <w:r w:rsidR="00330ED6" w:rsidRPr="00AD3F40">
        <w:t xml:space="preserve">в </w:t>
      </w:r>
      <w:r w:rsidR="00CE0006" w:rsidRPr="00AD3F40">
        <w:t>целях сохранения здорового баланса между</w:t>
      </w:r>
      <w:r w:rsidRPr="00AD3F40">
        <w:t xml:space="preserve"> </w:t>
      </w:r>
      <w:r w:rsidR="00CE0006" w:rsidRPr="00AD3F40">
        <w:t>эксплуатационными требованиями, связанными с развертыванием системы НГСО,</w:t>
      </w:r>
      <w:r w:rsidRPr="00AD3F40">
        <w:t xml:space="preserve"> </w:t>
      </w:r>
      <w:r w:rsidR="00CE0006" w:rsidRPr="00AD3F40">
        <w:t>и</w:t>
      </w:r>
      <w:r w:rsidRPr="00AD3F40">
        <w:t xml:space="preserve"> </w:t>
      </w:r>
      <w:r w:rsidR="00CE0006" w:rsidRPr="00AD3F40">
        <w:t>необходимостью предотвращения "складирования" спектра</w:t>
      </w:r>
      <w:r w:rsidRPr="00AD3F40">
        <w:t xml:space="preserve">, </w:t>
      </w:r>
      <w:r w:rsidR="00330ED6" w:rsidRPr="00AD3F40">
        <w:t>Китай склоняется в пользу варианта</w:t>
      </w:r>
      <w:r w:rsidRPr="00AD3F40">
        <w:t xml:space="preserve"> F </w:t>
      </w:r>
      <w:r w:rsidR="00330ED6" w:rsidRPr="00AD3F40">
        <w:t>и мог бы принять вариант</w:t>
      </w:r>
      <w:r w:rsidRPr="00AD3F40">
        <w:t xml:space="preserve"> C </w:t>
      </w:r>
      <w:r w:rsidR="00330ED6" w:rsidRPr="00AD3F40">
        <w:t>с незначительными изменениями, чтобы</w:t>
      </w:r>
      <w:r w:rsidRPr="00AD3F40">
        <w:t xml:space="preserve"> </w:t>
      </w:r>
      <w:r w:rsidR="00330ED6" w:rsidRPr="00AD3F40">
        <w:t>свести к минимуму процент развернутых спутников, необходимы для выполнения требований этапа</w:t>
      </w:r>
      <w:r w:rsidRPr="00AD3F40">
        <w:t>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417"/>
        <w:gridCol w:w="5103"/>
        <w:gridCol w:w="3109"/>
      </w:tblGrid>
      <w:tr w:rsidR="009D37C1" w:rsidRPr="00AD3F40" w14:paraId="7ABFE341" w14:textId="77777777" w:rsidTr="009D37C1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5A92" w14:textId="5E085096" w:rsidR="009D37C1" w:rsidRPr="00AD3F40" w:rsidRDefault="00392A09" w:rsidP="00EA3366">
            <w:pPr>
              <w:pStyle w:val="Tablehead0"/>
              <w:rPr>
                <w:lang w:val="ru-RU"/>
              </w:rPr>
            </w:pPr>
            <w:r w:rsidRPr="00AD3F40">
              <w:rPr>
                <w:lang w:val="ru-RU"/>
              </w:rPr>
              <w:lastRenderedPageBreak/>
              <w:t>Этапы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8442" w14:textId="57073843" w:rsidR="009D37C1" w:rsidRPr="00AD3F40" w:rsidRDefault="00392A09" w:rsidP="00EA3366">
            <w:pPr>
              <w:pStyle w:val="Tablehead0"/>
              <w:rPr>
                <w:lang w:val="ru-RU"/>
              </w:rPr>
            </w:pPr>
            <w:r w:rsidRPr="00AD3F40">
              <w:rPr>
                <w:lang w:val="ru-RU"/>
              </w:rPr>
              <w:t>График этапов</w:t>
            </w:r>
          </w:p>
          <w:p w14:paraId="3D8A9D10" w14:textId="24753B14" w:rsidR="009D37C1" w:rsidRPr="00AD3F40" w:rsidRDefault="009D37C1" w:rsidP="00EA3366">
            <w:pPr>
              <w:pStyle w:val="Tablehead0"/>
              <w:rPr>
                <w:lang w:val="ru-RU"/>
              </w:rPr>
            </w:pPr>
            <w:r w:rsidRPr="00AD3F40">
              <w:rPr>
                <w:lang w:val="ru-RU"/>
              </w:rPr>
              <w:t>(</w:t>
            </w:r>
            <w:r w:rsidR="00392A09" w:rsidRPr="00AD3F40">
              <w:rPr>
                <w:lang w:val="ru-RU"/>
              </w:rPr>
              <w:t>Количество лет</w:t>
            </w:r>
            <w:r w:rsidRPr="00AD3F40">
              <w:rPr>
                <w:lang w:val="ru-RU"/>
              </w:rPr>
              <w:t xml:space="preserve"> </w:t>
            </w:r>
            <w:r w:rsidR="00392A09" w:rsidRPr="00AD3F40">
              <w:rPr>
                <w:lang w:val="ru-RU"/>
              </w:rPr>
              <w:t>после окончания семилетнего регламентарного периода или</w:t>
            </w:r>
            <w:r w:rsidRPr="00AD3F40">
              <w:rPr>
                <w:lang w:val="ru-RU"/>
              </w:rPr>
              <w:t xml:space="preserve"> </w:t>
            </w:r>
            <w:r w:rsidR="00392A09" w:rsidRPr="00AD3F40">
              <w:rPr>
                <w:lang w:val="ru-RU"/>
              </w:rPr>
              <w:t>после</w:t>
            </w:r>
            <w:r w:rsidRPr="00AD3F40">
              <w:rPr>
                <w:lang w:val="ru-RU"/>
              </w:rPr>
              <w:t xml:space="preserve"> </w:t>
            </w:r>
            <w:r w:rsidR="00392A09" w:rsidRPr="00AD3F40">
              <w:rPr>
                <w:lang w:val="ru-RU"/>
              </w:rPr>
              <w:t>вступления в силу Резолюции</w:t>
            </w:r>
            <w:r w:rsidRPr="00AD3F40">
              <w:rPr>
                <w:lang w:val="ru-RU"/>
              </w:rPr>
              <w:t xml:space="preserve">, </w:t>
            </w:r>
            <w:r w:rsidR="00392A09" w:rsidRPr="00AD3F40">
              <w:rPr>
                <w:lang w:val="ru-RU"/>
              </w:rPr>
              <w:t>в зависимости о того, что наступает позднее</w:t>
            </w:r>
            <w:r w:rsidRPr="00AD3F40">
              <w:rPr>
                <w:lang w:val="ru-RU"/>
              </w:rPr>
              <w:t>)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346D" w14:textId="4F8DD93D" w:rsidR="009D37C1" w:rsidRPr="00AD3F40" w:rsidRDefault="00215E94" w:rsidP="00EA3366">
            <w:pPr>
              <w:pStyle w:val="Tablehead0"/>
              <w:rPr>
                <w:lang w:val="ru-RU"/>
              </w:rPr>
            </w:pPr>
            <w:r w:rsidRPr="00AD3F40">
              <w:rPr>
                <w:lang w:val="ru-RU"/>
              </w:rPr>
              <w:t>Минимальный</w:t>
            </w:r>
            <w:r w:rsidR="009D37C1" w:rsidRPr="00AD3F40">
              <w:rPr>
                <w:lang w:val="ru-RU"/>
              </w:rPr>
              <w:t xml:space="preserve"> %</w:t>
            </w:r>
            <w:r w:rsidRPr="00AD3F40">
              <w:rPr>
                <w:lang w:val="ru-RU"/>
              </w:rPr>
              <w:t>,</w:t>
            </w:r>
            <w:r w:rsidR="009D37C1" w:rsidRPr="00AD3F40">
              <w:rPr>
                <w:lang w:val="ru-RU"/>
              </w:rPr>
              <w:t xml:space="preserve"> </w:t>
            </w:r>
            <w:r w:rsidRPr="00AD3F40">
              <w:rPr>
                <w:lang w:val="ru-RU"/>
              </w:rPr>
              <w:t>развернутых спутников, необходимый</w:t>
            </w:r>
            <w:r w:rsidR="009D37C1" w:rsidRPr="00AD3F40">
              <w:rPr>
                <w:lang w:val="ru-RU"/>
              </w:rPr>
              <w:t xml:space="preserve"> </w:t>
            </w:r>
            <w:r w:rsidRPr="00AD3F40">
              <w:rPr>
                <w:lang w:val="ru-RU"/>
              </w:rPr>
              <w:t>для соблюдения требований</w:t>
            </w:r>
            <w:r w:rsidR="009D37C1" w:rsidRPr="00AD3F40">
              <w:rPr>
                <w:lang w:val="ru-RU"/>
              </w:rPr>
              <w:t xml:space="preserve"> </w:t>
            </w:r>
            <w:r w:rsidRPr="00AD3F40">
              <w:rPr>
                <w:lang w:val="ru-RU"/>
              </w:rPr>
              <w:t>этапа</w:t>
            </w:r>
          </w:p>
        </w:tc>
      </w:tr>
      <w:tr w:rsidR="009D37C1" w:rsidRPr="00AD3F40" w14:paraId="0D3FB4C4" w14:textId="77777777" w:rsidTr="009D37C1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3484" w14:textId="51E799FE" w:rsidR="009D37C1" w:rsidRPr="00AD3F40" w:rsidRDefault="009D37C1" w:rsidP="00EA3366">
            <w:pPr>
              <w:pStyle w:val="Tabletext"/>
              <w:jc w:val="center"/>
            </w:pPr>
            <w:r w:rsidRPr="00AD3F40">
              <w:t>1</w:t>
            </w:r>
            <w:r w:rsidR="00392A09" w:rsidRPr="00AD3F40">
              <w:t>-й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8831" w14:textId="63816A1C" w:rsidR="009D37C1" w:rsidRPr="00AD3F40" w:rsidRDefault="009D37C1" w:rsidP="00EA3366">
            <w:pPr>
              <w:pStyle w:val="Tabletext"/>
              <w:jc w:val="center"/>
            </w:pPr>
            <w:r w:rsidRPr="00AD3F40">
              <w:t xml:space="preserve">2 </w:t>
            </w:r>
            <w:r w:rsidR="007A37F3" w:rsidRPr="00AD3F40">
              <w:t>года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8A48" w14:textId="77777777" w:rsidR="009D37C1" w:rsidRPr="00AD3F40" w:rsidRDefault="009D37C1" w:rsidP="00EA3366">
            <w:pPr>
              <w:pStyle w:val="Tabletext"/>
              <w:jc w:val="center"/>
            </w:pPr>
            <w:r w:rsidRPr="00AD3F40">
              <w:t>10%</w:t>
            </w:r>
          </w:p>
        </w:tc>
      </w:tr>
      <w:tr w:rsidR="009D37C1" w:rsidRPr="00AD3F40" w14:paraId="4CED0E29" w14:textId="77777777" w:rsidTr="00856380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770D" w14:textId="52DDF929" w:rsidR="009D37C1" w:rsidRPr="00AD3F40" w:rsidRDefault="009D37C1" w:rsidP="00EA3366">
            <w:pPr>
              <w:pStyle w:val="Tabletext"/>
              <w:jc w:val="center"/>
            </w:pPr>
            <w:r w:rsidRPr="00AD3F40">
              <w:t>2</w:t>
            </w:r>
            <w:r w:rsidR="00392A09" w:rsidRPr="00AD3F40">
              <w:t>-й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223C" w14:textId="656E3DA9" w:rsidR="009D37C1" w:rsidRPr="00AD3F40" w:rsidRDefault="009D37C1" w:rsidP="00EA3366">
            <w:pPr>
              <w:pStyle w:val="Tabletext"/>
              <w:jc w:val="center"/>
            </w:pPr>
            <w:r w:rsidRPr="00AD3F40">
              <w:t xml:space="preserve">4 </w:t>
            </w:r>
            <w:r w:rsidR="007A37F3" w:rsidRPr="00AD3F40">
              <w:t>года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42F2" w14:textId="77777777" w:rsidR="009D37C1" w:rsidRPr="00AD3F40" w:rsidRDefault="009D37C1" w:rsidP="00EA3366">
            <w:pPr>
              <w:pStyle w:val="Tabletext"/>
              <w:jc w:val="center"/>
            </w:pPr>
            <w:r w:rsidRPr="00AD3F40">
              <w:t>33%</w:t>
            </w:r>
          </w:p>
        </w:tc>
      </w:tr>
      <w:tr w:rsidR="009D37C1" w:rsidRPr="00AD3F40" w14:paraId="72A7AB08" w14:textId="77777777" w:rsidTr="00856380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52957" w14:textId="705AE4CC" w:rsidR="009D37C1" w:rsidRPr="00AD3F40" w:rsidRDefault="009D37C1" w:rsidP="00EA3366">
            <w:pPr>
              <w:pStyle w:val="Tabletext"/>
              <w:jc w:val="center"/>
            </w:pPr>
            <w:r w:rsidRPr="00AD3F40">
              <w:t>3</w:t>
            </w:r>
            <w:r w:rsidR="00392A09" w:rsidRPr="00AD3F40">
              <w:t>-й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BE68" w14:textId="76BF4B19" w:rsidR="009D37C1" w:rsidRPr="00AD3F40" w:rsidRDefault="009D37C1" w:rsidP="00EA3366">
            <w:pPr>
              <w:pStyle w:val="Tabletext"/>
              <w:jc w:val="center"/>
            </w:pPr>
            <w:r w:rsidRPr="00AD3F40">
              <w:t xml:space="preserve">7 </w:t>
            </w:r>
            <w:r w:rsidR="007A37F3" w:rsidRPr="00AD3F40">
              <w:t>лет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8EE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606B" w14:textId="77777777" w:rsidR="009D37C1" w:rsidRPr="00AD3F40" w:rsidRDefault="009D37C1" w:rsidP="00EA3366">
            <w:pPr>
              <w:pStyle w:val="Tabletext"/>
              <w:jc w:val="center"/>
            </w:pPr>
            <w:r w:rsidRPr="00AD3F40">
              <w:t>100%</w:t>
            </w:r>
          </w:p>
        </w:tc>
      </w:tr>
    </w:tbl>
    <w:p w14:paraId="6B2C1678" w14:textId="17CDDC0B" w:rsidR="009D37C1" w:rsidRPr="00AD3F40" w:rsidRDefault="009D37C1" w:rsidP="007A37F3">
      <w:pPr>
        <w:pStyle w:val="enumlev1"/>
        <w:spacing w:before="240"/>
        <w:rPr>
          <w:lang w:eastAsia="zh-CN"/>
        </w:rPr>
      </w:pPr>
      <w:r w:rsidRPr="00AD3F40">
        <w:t>–</w:t>
      </w:r>
      <w:r w:rsidRPr="00AD3F40">
        <w:tab/>
      </w:r>
      <w:r w:rsidR="00FB6B41" w:rsidRPr="00AD3F40">
        <w:t>Что касается переходных мер</w:t>
      </w:r>
      <w:r w:rsidRPr="00AD3F40">
        <w:t xml:space="preserve">, </w:t>
      </w:r>
      <w:r w:rsidR="00FB6B41" w:rsidRPr="00AD3F40">
        <w:t>то Китай поддерживает вариант</w:t>
      </w:r>
      <w:r w:rsidRPr="00AD3F40">
        <w:t xml:space="preserve"> 1 </w:t>
      </w:r>
      <w:r w:rsidR="00FB6B41" w:rsidRPr="00AD3F40">
        <w:t>для перехода к новому регламенту</w:t>
      </w:r>
      <w:r w:rsidRPr="00AD3F40">
        <w:t xml:space="preserve">. </w:t>
      </w:r>
      <w:r w:rsidR="00FB6B41" w:rsidRPr="00AD3F40">
        <w:t>В отношении даты начала процесса осуществления поэтапного подхода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Китай выступает за</w:t>
      </w:r>
      <w:r w:rsidRPr="00AD3F40">
        <w:rPr>
          <w:lang w:eastAsia="zh-CN"/>
        </w:rPr>
        <w:t xml:space="preserve"> 23 </w:t>
      </w:r>
      <w:r w:rsidR="00FB6B41" w:rsidRPr="00AD3F40">
        <w:rPr>
          <w:lang w:eastAsia="zh-CN"/>
        </w:rPr>
        <w:t>ноября</w:t>
      </w:r>
      <w:r w:rsidRPr="00AD3F40">
        <w:rPr>
          <w:lang w:eastAsia="zh-CN"/>
        </w:rPr>
        <w:t xml:space="preserve"> 2019</w:t>
      </w:r>
      <w:r w:rsidR="00FB6B41" w:rsidRPr="00AD3F40">
        <w:rPr>
          <w:lang w:eastAsia="zh-CN"/>
        </w:rPr>
        <w:t xml:space="preserve"> года</w:t>
      </w:r>
      <w:r w:rsidRPr="00AD3F40">
        <w:rPr>
          <w:lang w:eastAsia="zh-CN"/>
        </w:rPr>
        <w:t xml:space="preserve"> (</w:t>
      </w:r>
      <w:r w:rsidR="00FB6B41" w:rsidRPr="00AD3F40">
        <w:rPr>
          <w:lang w:eastAsia="zh-CN"/>
        </w:rPr>
        <w:t>первый день после окончания Конференции</w:t>
      </w:r>
      <w:r w:rsidRPr="00AD3F40">
        <w:rPr>
          <w:lang w:eastAsia="zh-CN"/>
        </w:rPr>
        <w:t xml:space="preserve">) </w:t>
      </w:r>
      <w:r w:rsidR="00FB6B41" w:rsidRPr="00AD3F40">
        <w:rPr>
          <w:lang w:eastAsia="zh-CN"/>
        </w:rPr>
        <w:t>и мог бы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 xml:space="preserve">принять любую </w:t>
      </w:r>
      <w:r w:rsidR="006B343D" w:rsidRPr="00AD3F40">
        <w:rPr>
          <w:lang w:eastAsia="zh-CN"/>
        </w:rPr>
        <w:t xml:space="preserve">другую </w:t>
      </w:r>
      <w:r w:rsidR="00FB6B41" w:rsidRPr="00AD3F40">
        <w:rPr>
          <w:lang w:eastAsia="zh-CN"/>
        </w:rPr>
        <w:t>дату не позднее 1 января</w:t>
      </w:r>
      <w:r w:rsidRPr="00AD3F40">
        <w:rPr>
          <w:lang w:eastAsia="zh-CN"/>
        </w:rPr>
        <w:t xml:space="preserve"> 2021</w:t>
      </w:r>
      <w:r w:rsidR="00FB6B41" w:rsidRPr="00AD3F40">
        <w:rPr>
          <w:lang w:eastAsia="zh-CN"/>
        </w:rPr>
        <w:t xml:space="preserve"> года</w:t>
      </w:r>
      <w:r w:rsidRPr="00AD3F40">
        <w:rPr>
          <w:lang w:eastAsia="zh-CN"/>
        </w:rPr>
        <w:t xml:space="preserve">. </w:t>
      </w:r>
    </w:p>
    <w:p w14:paraId="1566F8D3" w14:textId="56F86816" w:rsidR="009D37C1" w:rsidRPr="00AD3F40" w:rsidRDefault="009D37C1" w:rsidP="009D37C1">
      <w:pPr>
        <w:pStyle w:val="enumlev1"/>
        <w:rPr>
          <w:lang w:eastAsia="zh-CN"/>
        </w:rPr>
      </w:pPr>
      <w:r w:rsidRPr="00AD3F40">
        <w:rPr>
          <w:lang w:eastAsia="zh-CN"/>
        </w:rPr>
        <w:t>–</w:t>
      </w:r>
      <w:r w:rsidRPr="00AD3F40">
        <w:rPr>
          <w:lang w:eastAsia="zh-CN"/>
        </w:rPr>
        <w:tab/>
      </w:r>
      <w:r w:rsidR="00FB6B41" w:rsidRPr="00AD3F40">
        <w:rPr>
          <w:lang w:eastAsia="zh-CN"/>
        </w:rPr>
        <w:t>Что касается полос частот и служб, что Китай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считает, что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к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ФСС</w:t>
      </w:r>
      <w:r w:rsidRPr="00AD3F40">
        <w:rPr>
          <w:lang w:eastAsia="zh-CN"/>
        </w:rPr>
        <w:t>/</w:t>
      </w:r>
      <w:proofErr w:type="spellStart"/>
      <w:r w:rsidR="00FB6B41" w:rsidRPr="00AD3F40">
        <w:rPr>
          <w:lang w:eastAsia="zh-CN"/>
        </w:rPr>
        <w:t>РСС</w:t>
      </w:r>
      <w:proofErr w:type="spellEnd"/>
      <w:r w:rsidRPr="00AD3F40">
        <w:rPr>
          <w:lang w:eastAsia="zh-CN"/>
        </w:rPr>
        <w:t>/</w:t>
      </w:r>
      <w:r w:rsidR="00FB6B41" w:rsidRPr="00AD3F40">
        <w:rPr>
          <w:lang w:eastAsia="zh-CN"/>
        </w:rPr>
        <w:t>ПСС</w:t>
      </w:r>
      <w:r w:rsidRPr="00AD3F40">
        <w:rPr>
          <w:lang w:eastAsia="zh-CN"/>
        </w:rPr>
        <w:t xml:space="preserve"> </w:t>
      </w:r>
      <w:r w:rsidR="003537D3" w:rsidRPr="00AD3F40">
        <w:rPr>
          <w:lang w:eastAsia="zh-CN"/>
        </w:rPr>
        <w:t xml:space="preserve">следовало бы применить любой поэтапный подход </w:t>
      </w:r>
      <w:r w:rsidR="00FB6B41" w:rsidRPr="00AD3F40">
        <w:rPr>
          <w:lang w:eastAsia="zh-CN"/>
        </w:rPr>
        <w:t>по крайней мере</w:t>
      </w:r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в диапазонах</w:t>
      </w:r>
      <w:r w:rsidRPr="00AD3F40">
        <w:rPr>
          <w:lang w:eastAsia="zh-CN"/>
        </w:rPr>
        <w:t xml:space="preserve"> </w:t>
      </w:r>
      <w:proofErr w:type="spellStart"/>
      <w:r w:rsidRPr="00AD3F40">
        <w:rPr>
          <w:lang w:eastAsia="zh-CN"/>
        </w:rPr>
        <w:t>Ku</w:t>
      </w:r>
      <w:proofErr w:type="spellEnd"/>
      <w:r w:rsidRPr="00AD3F40">
        <w:rPr>
          <w:lang w:eastAsia="zh-CN"/>
        </w:rPr>
        <w:t xml:space="preserve">, </w:t>
      </w:r>
      <w:proofErr w:type="spellStart"/>
      <w:r w:rsidRPr="00AD3F40">
        <w:rPr>
          <w:lang w:eastAsia="zh-CN"/>
        </w:rPr>
        <w:t>Ka</w:t>
      </w:r>
      <w:proofErr w:type="spellEnd"/>
      <w:r w:rsidRPr="00AD3F40">
        <w:rPr>
          <w:lang w:eastAsia="zh-CN"/>
        </w:rPr>
        <w:t xml:space="preserve"> </w:t>
      </w:r>
      <w:r w:rsidR="00FB6B41" w:rsidRPr="00AD3F40">
        <w:rPr>
          <w:lang w:eastAsia="zh-CN"/>
        </w:rPr>
        <w:t>и</w:t>
      </w:r>
      <w:r w:rsidRPr="00AD3F40">
        <w:rPr>
          <w:lang w:eastAsia="zh-CN"/>
        </w:rPr>
        <w:t xml:space="preserve"> Q/V.</w:t>
      </w:r>
    </w:p>
    <w:bookmarkEnd w:id="8"/>
    <w:bookmarkEnd w:id="9"/>
    <w:bookmarkEnd w:id="10"/>
    <w:bookmarkEnd w:id="11"/>
    <w:bookmarkEnd w:id="12"/>
    <w:p w14:paraId="2A647A9D" w14:textId="30431F3A" w:rsidR="009D37C1" w:rsidRPr="00AD3F40" w:rsidRDefault="009D37C1" w:rsidP="009D37C1">
      <w:pPr>
        <w:pStyle w:val="enumlev1"/>
        <w:rPr>
          <w:lang w:eastAsia="zh-CN"/>
        </w:rPr>
      </w:pPr>
      <w:r w:rsidRPr="00AD3F40">
        <w:rPr>
          <w:lang w:eastAsia="zh-CN"/>
        </w:rPr>
        <w:t>–</w:t>
      </w:r>
      <w:r w:rsidRPr="00AD3F40">
        <w:rPr>
          <w:lang w:eastAsia="zh-CN"/>
        </w:rPr>
        <w:tab/>
      </w:r>
      <w:r w:rsidR="003537D3" w:rsidRPr="00AD3F40">
        <w:rPr>
          <w:lang w:eastAsia="zh-CN"/>
        </w:rPr>
        <w:t>Что касается процесса осуществления поэтапного подхода</w:t>
      </w:r>
      <w:r w:rsidRPr="00AD3F40">
        <w:rPr>
          <w:lang w:eastAsia="zh-CN"/>
        </w:rPr>
        <w:t xml:space="preserve">, </w:t>
      </w:r>
      <w:r w:rsidR="003537D3" w:rsidRPr="00AD3F40">
        <w:rPr>
          <w:lang w:eastAsia="zh-CN"/>
        </w:rPr>
        <w:t>то Китай считает, что, возможно, необходимо обеспечить</w:t>
      </w:r>
      <w:r w:rsidRPr="00AD3F40">
        <w:rPr>
          <w:lang w:eastAsia="zh-CN"/>
        </w:rPr>
        <w:t xml:space="preserve"> </w:t>
      </w:r>
      <w:r w:rsidR="003537D3" w:rsidRPr="00AD3F40">
        <w:rPr>
          <w:lang w:eastAsia="zh-CN"/>
        </w:rPr>
        <w:t xml:space="preserve">согласованность </w:t>
      </w:r>
      <w:r w:rsidR="003537D3" w:rsidRPr="00AD3F40">
        <w:rPr>
          <w:color w:val="000000"/>
          <w:shd w:val="clear" w:color="auto" w:fill="FFFFFF"/>
        </w:rPr>
        <w:t>Международного справочного регистра частот (</w:t>
      </w:r>
      <w:proofErr w:type="spellStart"/>
      <w:r w:rsidR="003537D3" w:rsidRPr="00AD3F40">
        <w:rPr>
          <w:color w:val="000000"/>
          <w:shd w:val="clear" w:color="auto" w:fill="FFFFFF"/>
        </w:rPr>
        <w:t>МСРЧ</w:t>
      </w:r>
      <w:proofErr w:type="spellEnd"/>
      <w:r w:rsidR="003537D3" w:rsidRPr="00AD3F40">
        <w:rPr>
          <w:color w:val="000000"/>
          <w:shd w:val="clear" w:color="auto" w:fill="FFFFFF"/>
        </w:rPr>
        <w:t>)</w:t>
      </w:r>
      <w:r w:rsidRPr="00AD3F40">
        <w:rPr>
          <w:lang w:eastAsia="zh-CN"/>
        </w:rPr>
        <w:t xml:space="preserve"> </w:t>
      </w:r>
      <w:r w:rsidR="003537D3" w:rsidRPr="00AD3F40">
        <w:rPr>
          <w:lang w:eastAsia="zh-CN"/>
        </w:rPr>
        <w:t>с фактически развернутыми спутниками</w:t>
      </w:r>
      <w:r w:rsidRPr="00AD3F40">
        <w:rPr>
          <w:lang w:eastAsia="zh-CN"/>
        </w:rPr>
        <w:t xml:space="preserve"> </w:t>
      </w:r>
      <w:r w:rsidR="003537D3" w:rsidRPr="00AD3F40">
        <w:rPr>
          <w:lang w:eastAsia="zh-CN"/>
        </w:rPr>
        <w:t>за какой-то период времени</w:t>
      </w:r>
      <w:r w:rsidRPr="00AD3F40">
        <w:rPr>
          <w:lang w:eastAsia="zh-CN"/>
        </w:rPr>
        <w:t xml:space="preserve">, </w:t>
      </w:r>
      <w:r w:rsidR="003537D3" w:rsidRPr="00AD3F40">
        <w:rPr>
          <w:lang w:eastAsia="zh-CN"/>
        </w:rPr>
        <w:t>даже после завершения третьего этапа</w:t>
      </w:r>
      <w:r w:rsidR="003537D3" w:rsidRPr="00AD3F40">
        <w:t xml:space="preserve"> </w:t>
      </w:r>
      <w:r w:rsidR="003537D3" w:rsidRPr="00AD3F40">
        <w:rPr>
          <w:lang w:eastAsia="zh-CN"/>
        </w:rPr>
        <w:t>процесса</w:t>
      </w:r>
      <w:r w:rsidRPr="00AD3F40">
        <w:rPr>
          <w:lang w:eastAsia="zh-CN"/>
        </w:rPr>
        <w:t>.</w:t>
      </w:r>
    </w:p>
    <w:p w14:paraId="6BC0A935" w14:textId="407455AD" w:rsidR="009D37C1" w:rsidRPr="00AD3F40" w:rsidRDefault="00A14B72" w:rsidP="009D37C1">
      <w:r w:rsidRPr="00AD3F40">
        <w:t>Китай предлагает следующее для Вопроса А пункта</w:t>
      </w:r>
      <w:r w:rsidR="009D37C1" w:rsidRPr="00AD3F40">
        <w:t xml:space="preserve"> </w:t>
      </w:r>
      <w:r w:rsidRPr="00AD3F40">
        <w:t xml:space="preserve">7 повестки дня </w:t>
      </w:r>
      <w:r w:rsidR="007A37F3" w:rsidRPr="00AD3F40">
        <w:t>ВКР</w:t>
      </w:r>
      <w:r w:rsidR="009D37C1" w:rsidRPr="00AD3F40">
        <w:t>-19:</w:t>
      </w:r>
    </w:p>
    <w:p w14:paraId="75938508" w14:textId="77777777" w:rsidR="009B5CC2" w:rsidRPr="00AD3F40" w:rsidRDefault="009B5CC2" w:rsidP="007B71C9">
      <w:r w:rsidRPr="00AD3F40">
        <w:br w:type="page"/>
      </w:r>
    </w:p>
    <w:p w14:paraId="3763756C" w14:textId="77777777" w:rsidR="00371C2D" w:rsidRPr="00AD3F40" w:rsidRDefault="00371C2D" w:rsidP="00371C2D">
      <w:pPr>
        <w:pStyle w:val="ArtNo"/>
        <w:spacing w:before="0"/>
      </w:pPr>
      <w:bookmarkStart w:id="13" w:name="_Toc331607701"/>
      <w:bookmarkStart w:id="14" w:name="_Toc456189617"/>
      <w:r w:rsidRPr="00AD3F40">
        <w:lastRenderedPageBreak/>
        <w:t xml:space="preserve">СТАТЬЯ </w:t>
      </w:r>
      <w:r w:rsidRPr="00AD3F40">
        <w:rPr>
          <w:rStyle w:val="href"/>
        </w:rPr>
        <w:t>11</w:t>
      </w:r>
      <w:bookmarkEnd w:id="13"/>
      <w:bookmarkEnd w:id="14"/>
    </w:p>
    <w:p w14:paraId="7D9C9143" w14:textId="77777777" w:rsidR="00371C2D" w:rsidRPr="00AD3F40" w:rsidRDefault="00371C2D" w:rsidP="00371C2D">
      <w:pPr>
        <w:pStyle w:val="Arttitle"/>
        <w:keepNext w:val="0"/>
        <w:keepLines w:val="0"/>
        <w:spacing w:before="0"/>
        <w:rPr>
          <w:b w:val="0"/>
          <w:bCs/>
          <w:sz w:val="16"/>
          <w:szCs w:val="16"/>
        </w:rPr>
      </w:pPr>
      <w:bookmarkStart w:id="15" w:name="_Toc331607702"/>
      <w:bookmarkStart w:id="16" w:name="_Toc456189618"/>
      <w:r w:rsidRPr="00AD3F40">
        <w:t xml:space="preserve">Заявление и регистрация частотных </w:t>
      </w:r>
      <w:r w:rsidRPr="00AD3F40">
        <w:br/>
        <w:t>присвоений</w:t>
      </w:r>
      <w:r w:rsidRPr="00AD3F40">
        <w:rPr>
          <w:rStyle w:val="FootnoteReference"/>
          <w:b w:val="0"/>
          <w:bCs/>
        </w:rPr>
        <w:t>1, 2, 3, 4, 5, 6, 7, 8</w:t>
      </w:r>
      <w:r w:rsidRPr="00AD3F40">
        <w:rPr>
          <w:b w:val="0"/>
          <w:bCs/>
          <w:sz w:val="16"/>
          <w:szCs w:val="16"/>
        </w:rPr>
        <w:t>  </w:t>
      </w:r>
      <w:proofErr w:type="gramStart"/>
      <w:r w:rsidRPr="00AD3F40">
        <w:rPr>
          <w:b w:val="0"/>
          <w:bCs/>
          <w:sz w:val="16"/>
          <w:szCs w:val="16"/>
        </w:rPr>
        <w:t>   (</w:t>
      </w:r>
      <w:proofErr w:type="gramEnd"/>
      <w:r w:rsidRPr="00AD3F40">
        <w:rPr>
          <w:b w:val="0"/>
          <w:bCs/>
          <w:sz w:val="16"/>
          <w:szCs w:val="16"/>
        </w:rPr>
        <w:t>ВКР-15)</w:t>
      </w:r>
      <w:bookmarkEnd w:id="15"/>
      <w:bookmarkEnd w:id="16"/>
    </w:p>
    <w:p w14:paraId="7A7DC028" w14:textId="77777777" w:rsidR="00371C2D" w:rsidRPr="00AD3F40" w:rsidRDefault="00371C2D" w:rsidP="00371C2D">
      <w:pPr>
        <w:pStyle w:val="Section1"/>
      </w:pPr>
      <w:bookmarkStart w:id="17" w:name="_Toc331607704"/>
      <w:r w:rsidRPr="00AD3F40">
        <w:t xml:space="preserve">Раздел </w:t>
      </w:r>
      <w:proofErr w:type="gramStart"/>
      <w:r w:rsidRPr="00AD3F40">
        <w:t>II  –</w:t>
      </w:r>
      <w:proofErr w:type="gramEnd"/>
      <w:r w:rsidRPr="00AD3F40">
        <w:t xml:space="preserve">  Рассмотрение заявок и регистрация частотных присвоений </w:t>
      </w:r>
      <w:r w:rsidRPr="00AD3F40">
        <w:br/>
        <w:t>в Справочном регистре</w:t>
      </w:r>
      <w:bookmarkEnd w:id="17"/>
    </w:p>
    <w:p w14:paraId="4541B272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</w:t>
      </w:r>
      <w:r w:rsidRPr="00AD3F40">
        <w:rPr>
          <w:vanish/>
          <w:color w:val="7F7F7F" w:themeColor="text1" w:themeTint="80"/>
          <w:vertAlign w:val="superscript"/>
        </w:rPr>
        <w:t>#50042</w:t>
      </w:r>
    </w:p>
    <w:p w14:paraId="04679942" w14:textId="77777777" w:rsidR="00371C2D" w:rsidRPr="00AD3F40" w:rsidRDefault="00371C2D" w:rsidP="00371C2D">
      <w:r w:rsidRPr="00AD3F40">
        <w:rPr>
          <w:rStyle w:val="Artdef"/>
        </w:rPr>
        <w:t>11.44</w:t>
      </w:r>
      <w:r w:rsidRPr="00AD3F40">
        <w:tab/>
      </w:r>
      <w:r w:rsidRPr="00AD3F40">
        <w:tab/>
        <w:t>Заявленная дата</w:t>
      </w:r>
      <w:r w:rsidRPr="00AD3F40">
        <w:rPr>
          <w:rStyle w:val="FootnoteReference"/>
        </w:rPr>
        <w:t xml:space="preserve">24, </w:t>
      </w:r>
      <w:proofErr w:type="spellStart"/>
      <w:ins w:id="18" w:author="" w:date="2019-02-05T16:32:00Z">
        <w:r w:rsidRPr="00AD3F40">
          <w:rPr>
            <w:rStyle w:val="FootnoteReference"/>
            <w:rPrChange w:id="19" w:author="" w:date="2019-02-05T16:32:00Z">
              <w:rPr/>
            </w:rPrChange>
          </w:rPr>
          <w:t>MOD</w:t>
        </w:r>
      </w:ins>
      <w:proofErr w:type="spellEnd"/>
      <w:ins w:id="20" w:author="" w:date="2019-02-27T14:08:00Z">
        <w:r w:rsidRPr="00AD3F40">
          <w:rPr>
            <w:rStyle w:val="FootnoteReference"/>
          </w:rPr>
          <w:t xml:space="preserve"> </w:t>
        </w:r>
      </w:ins>
      <w:r w:rsidRPr="00AD3F40">
        <w:rPr>
          <w:rStyle w:val="FootnoteReference"/>
        </w:rPr>
        <w:t xml:space="preserve">25, </w:t>
      </w:r>
      <w:proofErr w:type="spellStart"/>
      <w:ins w:id="21" w:author="" w:date="2019-02-05T16:33:00Z">
        <w:r w:rsidRPr="00AD3F40">
          <w:rPr>
            <w:rStyle w:val="FootnoteReference"/>
            <w:rPrChange w:id="22" w:author="" w:date="2019-02-05T16:33:00Z">
              <w:rPr/>
            </w:rPrChange>
          </w:rPr>
          <w:t>MOD</w:t>
        </w:r>
      </w:ins>
      <w:proofErr w:type="spellEnd"/>
      <w:ins w:id="23" w:author="" w:date="2019-02-27T14:08:00Z">
        <w:r w:rsidRPr="00AD3F40">
          <w:rPr>
            <w:rStyle w:val="FootnoteReference"/>
          </w:rPr>
          <w:t xml:space="preserve"> </w:t>
        </w:r>
      </w:ins>
      <w:r w:rsidRPr="00AD3F40">
        <w:rPr>
          <w:rStyle w:val="FootnoteReference"/>
        </w:rPr>
        <w:t>26</w:t>
      </w:r>
      <w:r w:rsidRPr="00AD3F40">
        <w:t xml:space="preserve"> ввода в действие любого </w:t>
      </w:r>
      <w:r w:rsidRPr="00AD3F40">
        <w:rPr>
          <w:color w:val="000000"/>
        </w:rPr>
        <w:t>частотного</w:t>
      </w:r>
      <w:r w:rsidRPr="00AD3F40">
        <w:t xml:space="preserve"> присвоения космической станции спутниковой сети </w:t>
      </w:r>
      <w:ins w:id="24" w:author="" w:date="2019-02-07T16:15:00Z">
        <w:r w:rsidRPr="00AD3F40">
          <w:t xml:space="preserve">или системы </w:t>
        </w:r>
      </w:ins>
      <w:r w:rsidRPr="00AD3F40">
        <w:t xml:space="preserve">должна отстоять от даты получения Бюро соответствующей полной информации согласно </w:t>
      </w:r>
      <w:proofErr w:type="spellStart"/>
      <w:r w:rsidRPr="00AD3F40">
        <w:t>пп</w:t>
      </w:r>
      <w:proofErr w:type="spellEnd"/>
      <w:r w:rsidRPr="00AD3F40">
        <w:t xml:space="preserve">. </w:t>
      </w:r>
      <w:r w:rsidRPr="00AD3F40">
        <w:rPr>
          <w:b/>
          <w:bCs/>
        </w:rPr>
        <w:t>9.1</w:t>
      </w:r>
      <w:r w:rsidRPr="00AD3F40">
        <w:t xml:space="preserve"> или </w:t>
      </w:r>
      <w:r w:rsidRPr="00AD3F40">
        <w:rPr>
          <w:b/>
          <w:bCs/>
        </w:rPr>
        <w:t>9.2</w:t>
      </w:r>
      <w:r w:rsidRPr="00AD3F40">
        <w:t xml:space="preserve"> в случае спутниковых сетей или систем, не подпадающих под действие раздела II Статьи </w:t>
      </w:r>
      <w:r w:rsidRPr="00AD3F40">
        <w:rPr>
          <w:b/>
          <w:bCs/>
        </w:rPr>
        <w:t>9</w:t>
      </w:r>
      <w:r w:rsidRPr="00AD3F40">
        <w:t>, или согласно п. </w:t>
      </w:r>
      <w:proofErr w:type="spellStart"/>
      <w:r w:rsidRPr="00AD3F40">
        <w:rPr>
          <w:b/>
          <w:bCs/>
        </w:rPr>
        <w:t>9.1А</w:t>
      </w:r>
      <w:proofErr w:type="spellEnd"/>
      <w:r w:rsidRPr="00AD3F40">
        <w:t xml:space="preserve"> в случае спутниковых сетей или систем, подпадающих под действие раздела II Статьи </w:t>
      </w:r>
      <w:r w:rsidRPr="00AD3F40">
        <w:rPr>
          <w:b/>
          <w:bCs/>
        </w:rPr>
        <w:t>9</w:t>
      </w:r>
      <w:r w:rsidRPr="00AD3F40">
        <w:t>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AD3F40">
        <w:rPr>
          <w:sz w:val="16"/>
          <w:szCs w:val="16"/>
        </w:rPr>
        <w:t>     (ВКР-</w:t>
      </w:r>
      <w:del w:id="25" w:author="" w:date="2019-02-05T17:24:00Z">
        <w:r w:rsidRPr="00AD3F40" w:rsidDel="002E30C9">
          <w:rPr>
            <w:sz w:val="16"/>
            <w:szCs w:val="16"/>
          </w:rPr>
          <w:delText>15</w:delText>
        </w:r>
      </w:del>
      <w:ins w:id="26" w:author="" w:date="2019-02-05T17:24:00Z">
        <w:r w:rsidRPr="00AD3F40">
          <w:rPr>
            <w:sz w:val="16"/>
            <w:szCs w:val="16"/>
          </w:rPr>
          <w:t>19</w:t>
        </w:r>
      </w:ins>
      <w:r w:rsidRPr="00AD3F40">
        <w:rPr>
          <w:sz w:val="16"/>
          <w:szCs w:val="16"/>
        </w:rPr>
        <w:t>)</w:t>
      </w:r>
    </w:p>
    <w:p w14:paraId="156F244A" w14:textId="4C2CA1CD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363FC5" w:rsidRPr="00AD3F40">
        <w:t>Во всех вариантах предлагаются аналогичные изменения этого положения</w:t>
      </w:r>
      <w:r w:rsidR="007A37F3" w:rsidRPr="00AD3F40">
        <w:t>.</w:t>
      </w:r>
    </w:p>
    <w:p w14:paraId="63CFDDE8" w14:textId="77777777" w:rsidR="00F4729F" w:rsidRPr="00AD3F40" w:rsidRDefault="00371C2D">
      <w:pPr>
        <w:pStyle w:val="Proposal"/>
      </w:pPr>
      <w:proofErr w:type="spellStart"/>
      <w:r w:rsidRPr="00AD3F40">
        <w:rPr>
          <w:u w:val="single"/>
        </w:rPr>
        <w:t>NOC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/2</w:t>
      </w:r>
      <w:r w:rsidRPr="00AD3F40">
        <w:rPr>
          <w:vanish/>
          <w:color w:val="7F7F7F" w:themeColor="text1" w:themeTint="80"/>
          <w:vertAlign w:val="superscript"/>
        </w:rPr>
        <w:t>#50029</w:t>
      </w:r>
    </w:p>
    <w:p w14:paraId="388101DF" w14:textId="77777777" w:rsidR="00371C2D" w:rsidRPr="00AD3F40" w:rsidRDefault="00371C2D" w:rsidP="00371C2D">
      <w:pPr>
        <w:keepNext/>
        <w:keepLines/>
        <w:spacing w:before="0"/>
      </w:pPr>
      <w:r w:rsidRPr="00AD3F40">
        <w:t>_______________</w:t>
      </w:r>
    </w:p>
    <w:p w14:paraId="483193C4" w14:textId="77777777" w:rsidR="00371C2D" w:rsidRPr="00AD3F40" w:rsidRDefault="00371C2D" w:rsidP="00371C2D">
      <w:pPr>
        <w:pStyle w:val="FootnoteText"/>
        <w:rPr>
          <w:b/>
          <w:sz w:val="20"/>
          <w:lang w:val="ru-RU"/>
        </w:rPr>
      </w:pPr>
      <w:r w:rsidRPr="00AD3F40">
        <w:rPr>
          <w:rStyle w:val="FootnoteReference"/>
          <w:lang w:val="ru-RU"/>
        </w:rPr>
        <w:t>24</w:t>
      </w:r>
      <w:r w:rsidRPr="00AD3F40">
        <w:rPr>
          <w:sz w:val="20"/>
          <w:lang w:val="ru-RU"/>
        </w:rPr>
        <w:tab/>
      </w:r>
      <w:r w:rsidRPr="00AD3F40">
        <w:rPr>
          <w:rStyle w:val="Artdef"/>
          <w:lang w:val="ru-RU"/>
        </w:rPr>
        <w:t>11.44.1</w:t>
      </w:r>
    </w:p>
    <w:p w14:paraId="30FE922F" w14:textId="39D97C1F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7B71C9" w:rsidRPr="00AD3F40">
        <w:t>Во всех вариантах предлагаются аналогичные изменения этого положения.</w:t>
      </w:r>
    </w:p>
    <w:p w14:paraId="313ACF98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/3</w:t>
      </w:r>
      <w:r w:rsidRPr="00AD3F40">
        <w:rPr>
          <w:vanish/>
          <w:color w:val="7F7F7F" w:themeColor="text1" w:themeTint="80"/>
          <w:vertAlign w:val="superscript"/>
        </w:rPr>
        <w:t>#50044</w:t>
      </w:r>
    </w:p>
    <w:p w14:paraId="383ACEBD" w14:textId="77777777" w:rsidR="00371C2D" w:rsidRPr="00AD3F40" w:rsidRDefault="00371C2D" w:rsidP="00371C2D">
      <w:r w:rsidRPr="00AD3F40">
        <w:t>_______________</w:t>
      </w:r>
    </w:p>
    <w:p w14:paraId="4319FE4E" w14:textId="2227838A" w:rsidR="00371C2D" w:rsidRPr="00AD3F40" w:rsidRDefault="00371C2D">
      <w:pPr>
        <w:pStyle w:val="FootnoteText"/>
        <w:rPr>
          <w:lang w:val="ru-RU"/>
        </w:rPr>
        <w:pPrChange w:id="27" w:author="" w:date="2019-02-27T11:33:00Z">
          <w:pPr>
            <w:tabs>
              <w:tab w:val="left" w:pos="284"/>
            </w:tabs>
          </w:pPr>
        </w:pPrChange>
      </w:pPr>
      <w:r w:rsidRPr="00AD3F40">
        <w:rPr>
          <w:rStyle w:val="FootnoteReference"/>
          <w:lang w:val="ru-RU"/>
        </w:rPr>
        <w:t>25</w:t>
      </w:r>
      <w:r w:rsidRPr="00AD3F40">
        <w:rPr>
          <w:lang w:val="ru-RU"/>
        </w:rPr>
        <w:t xml:space="preserve"> </w:t>
      </w:r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11.44.2</w:t>
      </w:r>
      <w:r w:rsidRPr="00AD3F40">
        <w:rPr>
          <w:lang w:val="ru-RU"/>
        </w:rPr>
        <w:tab/>
        <w:t xml:space="preserve">Заявленной датой ввода в действие частотного присвоения космической станции </w:t>
      </w:r>
      <w:del w:id="28" w:author="" w:date="2019-02-07T16:30:00Z">
        <w:r w:rsidRPr="00AD3F40" w:rsidDel="00B33081">
          <w:rPr>
            <w:lang w:val="ru-RU"/>
          </w:rPr>
          <w:delText>на геостационарной спутниковой орбите</w:delText>
        </w:r>
      </w:del>
      <w:ins w:id="29" w:author="" w:date="2019-02-07T16:30:00Z">
        <w:r w:rsidRPr="00AD3F40">
          <w:rPr>
            <w:lang w:val="ru-RU"/>
          </w:rPr>
          <w:t>спутниковой сети или системы</w:t>
        </w:r>
      </w:ins>
      <w:r w:rsidRPr="00AD3F40">
        <w:rPr>
          <w:lang w:val="ru-RU"/>
        </w:rPr>
        <w:t xml:space="preserve"> должна являться дата начала </w:t>
      </w:r>
      <w:ins w:id="30" w:author="" w:date="2019-02-07T16:30:00Z">
        <w:r w:rsidRPr="00AD3F40">
          <w:rPr>
            <w:lang w:val="ru-RU"/>
          </w:rPr>
          <w:t xml:space="preserve">непрерывного </w:t>
        </w:r>
      </w:ins>
      <w:r w:rsidRPr="00AD3F40">
        <w:rPr>
          <w:lang w:val="ru-RU"/>
        </w:rPr>
        <w:t>периода</w:t>
      </w:r>
      <w:del w:id="31" w:author="" w:date="2019-02-07T16:30:00Z">
        <w:r w:rsidRPr="00AD3F40" w:rsidDel="00B33081">
          <w:rPr>
            <w:lang w:val="ru-RU"/>
          </w:rPr>
          <w:delText xml:space="preserve"> в девяносто дней</w:delText>
        </w:r>
      </w:del>
      <w:r w:rsidRPr="00AD3F40">
        <w:rPr>
          <w:lang w:val="ru-RU"/>
        </w:rPr>
        <w:t>, определенного в п. </w:t>
      </w:r>
      <w:proofErr w:type="spellStart"/>
      <w:r w:rsidRPr="00AD3F40">
        <w:rPr>
          <w:b/>
          <w:bCs/>
          <w:lang w:val="ru-RU"/>
        </w:rPr>
        <w:t>11.44B</w:t>
      </w:r>
      <w:proofErr w:type="spellEnd"/>
      <w:ins w:id="32" w:author="" w:date="2019-02-07T16:30:00Z">
        <w:r w:rsidRPr="00AD3F40">
          <w:rPr>
            <w:b/>
            <w:bCs/>
            <w:lang w:val="ru-RU"/>
          </w:rPr>
          <w:t xml:space="preserve"> </w:t>
        </w:r>
        <w:r w:rsidRPr="00AD3F40">
          <w:rPr>
            <w:lang w:val="ru-RU"/>
            <w:rPrChange w:id="33" w:author="" w:date="2019-02-07T16:31:00Z">
              <w:rPr>
                <w:b/>
                <w:bCs/>
                <w:highlight w:val="cyan"/>
              </w:rPr>
            </w:rPrChange>
          </w:rPr>
          <w:t>или</w:t>
        </w:r>
        <w:r w:rsidRPr="00AD3F40">
          <w:rPr>
            <w:b/>
            <w:bCs/>
            <w:lang w:val="ru-RU"/>
          </w:rPr>
          <w:t xml:space="preserve"> </w:t>
        </w:r>
      </w:ins>
      <w:ins w:id="34" w:author="" w:date="2019-02-27T11:33:00Z">
        <w:r w:rsidR="00EA10DD" w:rsidRPr="00AD3F40">
          <w:rPr>
            <w:lang w:val="ru-RU"/>
          </w:rPr>
          <w:t>п</w:t>
        </w:r>
      </w:ins>
      <w:ins w:id="35" w:author="Russian" w:date="2019-10-22T18:23:00Z">
        <w:r w:rsidR="00EA10DD" w:rsidRPr="00AD3F40">
          <w:rPr>
            <w:lang w:val="ru-RU"/>
          </w:rPr>
          <w:t xml:space="preserve">. </w:t>
        </w:r>
      </w:ins>
      <w:proofErr w:type="spellStart"/>
      <w:ins w:id="36" w:author="" w:date="2019-02-07T16:31:00Z">
        <w:r w:rsidRPr="00AD3F40">
          <w:rPr>
            <w:b/>
            <w:lang w:val="ru-RU"/>
          </w:rPr>
          <w:t>11.44C</w:t>
        </w:r>
        <w:proofErr w:type="spellEnd"/>
        <w:r w:rsidRPr="00AD3F40">
          <w:rPr>
            <w:lang w:val="ru-RU"/>
          </w:rPr>
          <w:t>, в зависимости от случая</w:t>
        </w:r>
      </w:ins>
      <w:r w:rsidRPr="00AD3F40">
        <w:rPr>
          <w:lang w:val="ru-RU"/>
        </w:rPr>
        <w:t>.</w:t>
      </w:r>
      <w:r w:rsidRPr="00AD3F40">
        <w:rPr>
          <w:sz w:val="16"/>
          <w:szCs w:val="16"/>
          <w:lang w:val="ru-RU"/>
        </w:rPr>
        <w:t>     (ВКР-</w:t>
      </w:r>
      <w:del w:id="37" w:author="" w:date="2019-02-05T16:49:00Z">
        <w:r w:rsidRPr="00AD3F40" w:rsidDel="00616329">
          <w:rPr>
            <w:sz w:val="16"/>
            <w:szCs w:val="16"/>
            <w:lang w:val="ru-RU"/>
          </w:rPr>
          <w:delText>12</w:delText>
        </w:r>
      </w:del>
      <w:ins w:id="38" w:author="" w:date="2019-02-05T16:49:00Z">
        <w:r w:rsidRPr="00AD3F40">
          <w:rPr>
            <w:sz w:val="16"/>
            <w:szCs w:val="16"/>
            <w:lang w:val="ru-RU"/>
          </w:rPr>
          <w:t>19</w:t>
        </w:r>
      </w:ins>
      <w:r w:rsidRPr="00AD3F40">
        <w:rPr>
          <w:sz w:val="16"/>
          <w:szCs w:val="16"/>
          <w:lang w:val="ru-RU"/>
        </w:rPr>
        <w:t>)</w:t>
      </w:r>
    </w:p>
    <w:p w14:paraId="573DC16A" w14:textId="677B70F3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7B71C9" w:rsidRPr="00AD3F40">
        <w:t>Во всех вариантах предлагаются аналогичные изменения этого положения.</w:t>
      </w:r>
    </w:p>
    <w:p w14:paraId="7731D97E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/4</w:t>
      </w:r>
      <w:r w:rsidRPr="00AD3F40">
        <w:rPr>
          <w:vanish/>
          <w:color w:val="7F7F7F" w:themeColor="text1" w:themeTint="80"/>
          <w:vertAlign w:val="superscript"/>
        </w:rPr>
        <w:t>#50045</w:t>
      </w:r>
    </w:p>
    <w:p w14:paraId="4E71BCBF" w14:textId="77777777" w:rsidR="00371C2D" w:rsidRPr="00AD3F40" w:rsidRDefault="00371C2D" w:rsidP="00371C2D">
      <w:r w:rsidRPr="00AD3F40">
        <w:t>_______________</w:t>
      </w:r>
    </w:p>
    <w:p w14:paraId="7C62BC88" w14:textId="77777777" w:rsidR="00371C2D" w:rsidRPr="00AD3F40" w:rsidRDefault="00371C2D">
      <w:pPr>
        <w:pStyle w:val="FootnoteText"/>
        <w:rPr>
          <w:lang w:val="ru-RU"/>
        </w:rPr>
        <w:pPrChange w:id="39" w:author="" w:date="2019-02-27T11:32:00Z">
          <w:pPr>
            <w:pStyle w:val="Reasons"/>
            <w:tabs>
              <w:tab w:val="left" w:pos="284"/>
            </w:tabs>
          </w:pPr>
        </w:pPrChange>
      </w:pPr>
      <w:r w:rsidRPr="00AD3F40">
        <w:rPr>
          <w:rStyle w:val="FootnoteReference"/>
          <w:lang w:val="ru-RU"/>
        </w:rPr>
        <w:t>26</w:t>
      </w:r>
      <w:r w:rsidRPr="00AD3F40">
        <w:rPr>
          <w:lang w:val="ru-RU"/>
        </w:rPr>
        <w:t xml:space="preserve"> </w:t>
      </w:r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11.44.3</w:t>
      </w:r>
      <w:ins w:id="40" w:author="" w:date="2019-02-05T16:51:00Z">
        <w:r w:rsidRPr="00AD3F40">
          <w:rPr>
            <w:rStyle w:val="Artdef"/>
            <w:b w:val="0"/>
            <w:lang w:val="ru-RU"/>
          </w:rPr>
          <w:t>,</w:t>
        </w:r>
      </w:ins>
      <w:del w:id="41" w:author="" w:date="2019-02-05T16:52:00Z">
        <w:r w:rsidRPr="00AD3F40" w:rsidDel="001E7D89">
          <w:rPr>
            <w:lang w:val="ru-RU"/>
          </w:rPr>
          <w:delText xml:space="preserve"> и</w:delText>
        </w:r>
      </w:del>
      <w:r w:rsidRPr="00AD3F40">
        <w:rPr>
          <w:lang w:val="ru-RU"/>
        </w:rPr>
        <w:t xml:space="preserve"> </w:t>
      </w:r>
      <w:proofErr w:type="spellStart"/>
      <w:r w:rsidRPr="00AD3F40">
        <w:rPr>
          <w:rStyle w:val="Artdef"/>
          <w:lang w:val="ru-RU"/>
        </w:rPr>
        <w:t>11.44B.1</w:t>
      </w:r>
      <w:proofErr w:type="spellEnd"/>
      <w:ins w:id="42" w:author="" w:date="2019-02-27T01:39:00Z">
        <w:r w:rsidRPr="00AD3F40">
          <w:rPr>
            <w:rFonts w:eastAsia="Times New Roman"/>
            <w:lang w:val="ru-RU"/>
            <w:rPrChange w:id="43" w:author="ITU-BR" w:date="2019-04-03T14:20:00Z">
              <w:rPr>
                <w:rStyle w:val="Artdef"/>
                <w:highlight w:val="cyan"/>
              </w:rPr>
            </w:rPrChange>
          </w:rPr>
          <w:t xml:space="preserve"> и</w:t>
        </w:r>
        <w:r w:rsidRPr="00AD3F40">
          <w:rPr>
            <w:rStyle w:val="Artdef"/>
            <w:b w:val="0"/>
            <w:lang w:val="ru-RU"/>
            <w:rPrChange w:id="44" w:author="" w:date="2019-02-27T01:39:00Z">
              <w:rPr>
                <w:rStyle w:val="Artdef"/>
                <w:highlight w:val="cyan"/>
              </w:rPr>
            </w:rPrChange>
          </w:rPr>
          <w:t xml:space="preserve"> </w:t>
        </w:r>
      </w:ins>
      <w:proofErr w:type="spellStart"/>
      <w:ins w:id="45" w:author="" w:date="2019-02-05T16:52:00Z">
        <w:r w:rsidRPr="00AD3F40">
          <w:rPr>
            <w:rStyle w:val="Artdef"/>
            <w:lang w:val="ru-RU"/>
          </w:rPr>
          <w:t>11.44</w:t>
        </w:r>
      </w:ins>
      <w:ins w:id="46" w:author="" w:date="2019-02-05T16:53:00Z">
        <w:r w:rsidRPr="00AD3F40">
          <w:rPr>
            <w:rStyle w:val="Artdef"/>
            <w:lang w:val="ru-RU"/>
          </w:rPr>
          <w:t>C</w:t>
        </w:r>
      </w:ins>
      <w:ins w:id="47" w:author="" w:date="2019-02-05T16:54:00Z">
        <w:r w:rsidRPr="00AD3F40">
          <w:rPr>
            <w:rStyle w:val="Artdef"/>
            <w:lang w:val="ru-RU"/>
          </w:rPr>
          <w:t>.2</w:t>
        </w:r>
      </w:ins>
      <w:proofErr w:type="spellEnd"/>
      <w:r w:rsidRPr="00AD3F40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</w:t>
      </w:r>
      <w:ins w:id="48" w:author="" w:date="2019-02-07T16:30:00Z">
        <w:r w:rsidRPr="00AD3F40">
          <w:rPr>
            <w:lang w:val="ru-RU"/>
          </w:rPr>
          <w:t xml:space="preserve">частотное </w:t>
        </w:r>
      </w:ins>
      <w:r w:rsidRPr="00AD3F40">
        <w:rPr>
          <w:lang w:val="ru-RU"/>
        </w:rPr>
        <w:t xml:space="preserve">присвоение не было введено в действие в соответствии с </w:t>
      </w:r>
      <w:proofErr w:type="spellStart"/>
      <w:r w:rsidRPr="00AD3F40">
        <w:rPr>
          <w:lang w:val="ru-RU"/>
        </w:rPr>
        <w:t>п</w:t>
      </w:r>
      <w:ins w:id="49" w:author="" w:date="2019-02-27T11:32:00Z">
        <w:r w:rsidRPr="00AD3F40">
          <w:rPr>
            <w:lang w:val="ru-RU"/>
          </w:rPr>
          <w:t>п</w:t>
        </w:r>
      </w:ins>
      <w:proofErr w:type="spellEnd"/>
      <w:r w:rsidRPr="00AD3F40">
        <w:rPr>
          <w:lang w:val="ru-RU"/>
        </w:rPr>
        <w:t xml:space="preserve">. </w:t>
      </w:r>
      <w:r w:rsidRPr="00AD3F40">
        <w:rPr>
          <w:b/>
          <w:bCs/>
          <w:lang w:val="ru-RU"/>
        </w:rPr>
        <w:t>11.44</w:t>
      </w:r>
      <w:ins w:id="50" w:author="" w:date="2019-02-05T16:55:00Z">
        <w:r w:rsidRPr="00AD3F40">
          <w:rPr>
            <w:lang w:val="ru-RU"/>
            <w:rPrChange w:id="51" w:author="" w:date="2019-02-27T14:09:00Z">
              <w:rPr>
                <w:b/>
                <w:bCs/>
                <w:highlight w:val="cyan"/>
              </w:rPr>
            </w:rPrChange>
          </w:rPr>
          <w:t>,</w:t>
        </w:r>
      </w:ins>
      <w:del w:id="52" w:author="" w:date="2019-02-05T16:55:00Z">
        <w:r w:rsidRPr="00AD3F40" w:rsidDel="001E7D89">
          <w:rPr>
            <w:lang w:val="ru-RU"/>
          </w:rPr>
          <w:delText xml:space="preserve"> и/ил</w:delText>
        </w:r>
      </w:del>
      <w:del w:id="53" w:author="" w:date="2019-02-27T11:32:00Z">
        <w:r w:rsidRPr="00AD3F40" w:rsidDel="00411CA1">
          <w:rPr>
            <w:lang w:val="ru-RU"/>
          </w:rPr>
          <w:delText>и п.</w:delText>
        </w:r>
      </w:del>
      <w:r w:rsidRPr="00AD3F40">
        <w:rPr>
          <w:lang w:val="ru-RU"/>
        </w:rPr>
        <w:t> </w:t>
      </w:r>
      <w:proofErr w:type="spellStart"/>
      <w:r w:rsidRPr="00AD3F40">
        <w:rPr>
          <w:b/>
          <w:bCs/>
          <w:lang w:val="ru-RU"/>
        </w:rPr>
        <w:t>11.44B</w:t>
      </w:r>
      <w:proofErr w:type="spellEnd"/>
      <w:ins w:id="54" w:author="" w:date="2019-02-27T11:17:00Z">
        <w:r w:rsidRPr="00AD3F40">
          <w:rPr>
            <w:lang w:val="ru-RU"/>
            <w:rPrChange w:id="55" w:author="" w:date="2019-02-27T14:09:00Z">
              <w:rPr>
                <w:b/>
                <w:bCs/>
                <w:highlight w:val="cyan"/>
              </w:rPr>
            </w:rPrChange>
          </w:rPr>
          <w:t>,</w:t>
        </w:r>
      </w:ins>
      <w:ins w:id="56" w:author="" w:date="2019-02-05T16:55:00Z">
        <w:r w:rsidRPr="00AD3F40">
          <w:rPr>
            <w:lang w:val="ru-RU"/>
            <w:rPrChange w:id="57" w:author="" w:date="2019-02-27T14:09:00Z">
              <w:rPr>
                <w:b/>
                <w:bCs/>
              </w:rPr>
            </w:rPrChange>
          </w:rPr>
          <w:t xml:space="preserve"> </w:t>
        </w:r>
      </w:ins>
      <w:ins w:id="58" w:author="" w:date="2019-02-24T08:08:00Z">
        <w:r w:rsidRPr="00AD3F40">
          <w:rPr>
            <w:lang w:val="ru-RU"/>
          </w:rPr>
          <w:t>[</w:t>
        </w:r>
        <w:proofErr w:type="spellStart"/>
        <w:r w:rsidRPr="00AD3F40">
          <w:rPr>
            <w:lang w:val="ru-RU"/>
          </w:rPr>
          <w:t>MOD</w:t>
        </w:r>
        <w:proofErr w:type="spellEnd"/>
        <w:r w:rsidRPr="00AD3F40">
          <w:rPr>
            <w:lang w:val="ru-RU"/>
          </w:rPr>
          <w:t>]</w:t>
        </w:r>
      </w:ins>
      <w:ins w:id="59" w:author="" w:date="2019-02-27T14:09:00Z">
        <w:r w:rsidRPr="00AD3F40">
          <w:rPr>
            <w:lang w:val="ru-RU"/>
          </w:rPr>
          <w:t> </w:t>
        </w:r>
      </w:ins>
      <w:proofErr w:type="spellStart"/>
      <w:ins w:id="60" w:author="" w:date="2019-02-24T08:08:00Z">
        <w:r w:rsidRPr="00AD3F40">
          <w:rPr>
            <w:b/>
            <w:lang w:val="ru-RU"/>
          </w:rPr>
          <w:t>11.44C</w:t>
        </w:r>
        <w:proofErr w:type="spellEnd"/>
        <w:r w:rsidRPr="00AD3F40">
          <w:rPr>
            <w:bCs/>
            <w:lang w:val="ru-RU"/>
            <w:rPrChange w:id="61" w:author="" w:date="2019-02-27T14:09:00Z">
              <w:rPr>
                <w:b/>
                <w:highlight w:val="cyan"/>
              </w:rPr>
            </w:rPrChange>
          </w:rPr>
          <w:t xml:space="preserve"> </w:t>
        </w:r>
      </w:ins>
      <w:ins w:id="62" w:author="" w:date="2019-02-27T01:10:00Z">
        <w:r w:rsidRPr="00AD3F40">
          <w:rPr>
            <w:bCs/>
            <w:lang w:val="ru-RU"/>
            <w:rPrChange w:id="63" w:author="" w:date="2019-02-27T14:09:00Z">
              <w:rPr>
                <w:b/>
                <w:highlight w:val="cyan"/>
              </w:rPr>
            </w:rPrChange>
          </w:rPr>
          <w:t>или</w:t>
        </w:r>
      </w:ins>
      <w:ins w:id="64" w:author="" w:date="2019-02-24T08:08:00Z">
        <w:r w:rsidRPr="00AD3F40">
          <w:rPr>
            <w:bCs/>
            <w:lang w:val="ru-RU"/>
            <w:rPrChange w:id="65" w:author="" w:date="2019-02-27T14:09:00Z">
              <w:rPr>
                <w:b/>
                <w:highlight w:val="yellow"/>
              </w:rPr>
            </w:rPrChange>
          </w:rPr>
          <w:t xml:space="preserve"> </w:t>
        </w:r>
        <w:r w:rsidRPr="00AD3F40">
          <w:rPr>
            <w:lang w:val="ru-RU"/>
            <w:rPrChange w:id="66" w:author="" w:date="2019-02-25T07:40:00Z">
              <w:rPr>
                <w:highlight w:val="yellow"/>
              </w:rPr>
            </w:rPrChange>
          </w:rPr>
          <w:t>[</w:t>
        </w:r>
        <w:proofErr w:type="spellStart"/>
        <w:r w:rsidRPr="00AD3F40">
          <w:rPr>
            <w:lang w:val="ru-RU"/>
            <w:rPrChange w:id="67" w:author="" w:date="2019-02-25T07:40:00Z">
              <w:rPr>
                <w:highlight w:val="yellow"/>
              </w:rPr>
            </w:rPrChange>
          </w:rPr>
          <w:t>MOD</w:t>
        </w:r>
        <w:proofErr w:type="spellEnd"/>
        <w:r w:rsidRPr="00AD3F40">
          <w:rPr>
            <w:lang w:val="ru-RU"/>
            <w:rPrChange w:id="68" w:author="" w:date="2019-02-25T07:40:00Z">
              <w:rPr>
                <w:highlight w:val="yellow"/>
              </w:rPr>
            </w:rPrChange>
          </w:rPr>
          <w:t xml:space="preserve">] </w:t>
        </w:r>
        <w:proofErr w:type="spellStart"/>
        <w:r w:rsidRPr="00AD3F40">
          <w:rPr>
            <w:b/>
            <w:lang w:val="ru-RU"/>
            <w:rPrChange w:id="69" w:author="" w:date="2019-02-25T07:40:00Z">
              <w:rPr>
                <w:b/>
                <w:highlight w:val="yellow"/>
              </w:rPr>
            </w:rPrChange>
          </w:rPr>
          <w:t>11.44C</w:t>
        </w:r>
        <w:r w:rsidRPr="00AD3F40">
          <w:rPr>
            <w:b/>
            <w:i/>
            <w:lang w:val="ru-RU"/>
            <w:rPrChange w:id="70" w:author="" w:date="2019-02-25T07:40:00Z">
              <w:rPr>
                <w:b/>
                <w:i/>
                <w:highlight w:val="yellow"/>
              </w:rPr>
            </w:rPrChange>
          </w:rPr>
          <w:t>bis</w:t>
        </w:r>
      </w:ins>
      <w:proofErr w:type="spellEnd"/>
      <w:r w:rsidRPr="00AD3F40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установленные в п. </w:t>
      </w:r>
      <w:r w:rsidRPr="00AD3F40">
        <w:rPr>
          <w:b/>
          <w:bCs/>
          <w:lang w:val="ru-RU"/>
        </w:rPr>
        <w:t>13.6</w:t>
      </w:r>
      <w:r w:rsidRPr="00AD3F40">
        <w:rPr>
          <w:lang w:val="ru-RU"/>
        </w:rPr>
        <w:t>, в зависимости от обстоятельств.</w:t>
      </w:r>
      <w:r w:rsidRPr="00AD3F40">
        <w:rPr>
          <w:sz w:val="16"/>
          <w:szCs w:val="16"/>
          <w:lang w:val="ru-RU"/>
        </w:rPr>
        <w:t>     (ВКР</w:t>
      </w:r>
      <w:r w:rsidRPr="00AD3F40">
        <w:rPr>
          <w:sz w:val="16"/>
          <w:szCs w:val="16"/>
          <w:lang w:val="ru-RU"/>
        </w:rPr>
        <w:noBreakHyphen/>
      </w:r>
      <w:del w:id="71" w:author="" w:date="2019-02-05T16:55:00Z">
        <w:r w:rsidRPr="00AD3F40" w:rsidDel="001E7D89">
          <w:rPr>
            <w:sz w:val="16"/>
            <w:szCs w:val="16"/>
            <w:lang w:val="ru-RU"/>
          </w:rPr>
          <w:delText>15</w:delText>
        </w:r>
      </w:del>
      <w:ins w:id="72" w:author="" w:date="2019-02-05T16:55:00Z">
        <w:r w:rsidRPr="00AD3F40">
          <w:rPr>
            <w:sz w:val="16"/>
            <w:szCs w:val="16"/>
            <w:lang w:val="ru-RU"/>
            <w:rPrChange w:id="73" w:author="" w:date="2019-02-08T10:53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AD3F40">
        <w:rPr>
          <w:sz w:val="16"/>
          <w:szCs w:val="16"/>
          <w:lang w:val="ru-RU"/>
        </w:rPr>
        <w:t>)</w:t>
      </w:r>
    </w:p>
    <w:p w14:paraId="72E7A2BE" w14:textId="05A90341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7B71C9" w:rsidRPr="00AD3F40">
        <w:t>Во всех вариантах предлагаются аналогичные изменения этого положения.</w:t>
      </w:r>
    </w:p>
    <w:p w14:paraId="3B5B3E3F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/5</w:t>
      </w:r>
      <w:r w:rsidRPr="00AD3F40">
        <w:rPr>
          <w:vanish/>
          <w:color w:val="7F7F7F" w:themeColor="text1" w:themeTint="80"/>
          <w:vertAlign w:val="superscript"/>
        </w:rPr>
        <w:t>#50046</w:t>
      </w:r>
    </w:p>
    <w:p w14:paraId="366FCE07" w14:textId="66561A82" w:rsidR="00371C2D" w:rsidRPr="00AD3F40" w:rsidRDefault="00371C2D">
      <w:pPr>
        <w:rPr>
          <w:ins w:id="74" w:author=""/>
          <w:sz w:val="16"/>
          <w:szCs w:val="16"/>
        </w:rPr>
      </w:pPr>
      <w:proofErr w:type="spellStart"/>
      <w:r w:rsidRPr="00AD3F40">
        <w:rPr>
          <w:rStyle w:val="Artdef"/>
          <w:rPrChange w:id="75" w:author="" w:date="2018-08-23T16:58:00Z">
            <w:rPr>
              <w:rStyle w:val="Artdef"/>
              <w:lang w:val="en-US"/>
            </w:rPr>
          </w:rPrChange>
        </w:rPr>
        <w:t>11.44</w:t>
      </w:r>
      <w:r w:rsidRPr="00AD3F40">
        <w:rPr>
          <w:rStyle w:val="Artdef"/>
        </w:rPr>
        <w:t>C</w:t>
      </w:r>
      <w:proofErr w:type="spellEnd"/>
      <w:r w:rsidRPr="00AD3F40">
        <w:rPr>
          <w:rPrChange w:id="76" w:author="" w:date="2018-08-23T16:58:00Z">
            <w:rPr>
              <w:lang w:val="en-US"/>
            </w:rPr>
          </w:rPrChange>
        </w:rPr>
        <w:tab/>
      </w:r>
      <w:del w:id="77" w:author="" w:date="2018-08-03T15:10:00Z">
        <w:r w:rsidRPr="00AD3F40" w:rsidDel="00507548">
          <w:rPr>
            <w:sz w:val="16"/>
            <w:szCs w:val="16"/>
          </w:rPr>
          <w:delText>(SUP – ВКР-03)</w:delText>
        </w:r>
      </w:del>
      <w:ins w:id="78" w:author="" w:date="2018-07-24T12:03:00Z">
        <w:r w:rsidRPr="00AD3F40">
          <w:rPr>
            <w:sz w:val="16"/>
            <w:szCs w:val="16"/>
            <w:lang w:eastAsia="zh-CN"/>
            <w:rPrChange w:id="79" w:author="" w:date="2018-08-23T16:58:00Z">
              <w:rPr>
                <w:sz w:val="16"/>
                <w:szCs w:val="16"/>
                <w:lang w:val="en-US" w:eastAsia="zh-CN"/>
              </w:rPr>
            </w:rPrChange>
          </w:rPr>
          <w:tab/>
        </w:r>
      </w:ins>
      <w:ins w:id="80" w:author="" w:date="2018-08-23T16:58:00Z">
        <w:r w:rsidRPr="00AD3F40">
          <w:t>Частотное присвоение космической станции на негеостационарной спутниковой орбите</w:t>
        </w:r>
      </w:ins>
      <w:ins w:id="81" w:author="" w:date="2019-02-27T09:45:00Z">
        <w:r w:rsidRPr="00AD3F40">
          <w:t>,</w:t>
        </w:r>
        <w:r w:rsidRPr="00AD3F40">
          <w:rPr>
            <w:color w:val="000000"/>
          </w:rPr>
          <w:t xml:space="preserve"> подпадающе</w:t>
        </w:r>
      </w:ins>
      <w:ins w:id="82" w:author="" w:date="2019-02-27T09:47:00Z">
        <w:r w:rsidRPr="00AD3F40">
          <w:rPr>
            <w:color w:val="000000"/>
          </w:rPr>
          <w:t>й</w:t>
        </w:r>
      </w:ins>
      <w:ins w:id="83" w:author="" w:date="2019-02-27T09:45:00Z">
        <w:r w:rsidRPr="00AD3F40">
          <w:rPr>
            <w:color w:val="000000"/>
          </w:rPr>
          <w:t xml:space="preserve"> под действие </w:t>
        </w:r>
      </w:ins>
      <w:ins w:id="84" w:author="Russian" w:date="2019-10-17T17:47:00Z">
        <w:r w:rsidR="007A37F3" w:rsidRPr="00AD3F40">
          <w:rPr>
            <w:color w:val="000000"/>
          </w:rPr>
          <w:t>проекта новой Резолюции</w:t>
        </w:r>
      </w:ins>
      <w:ins w:id="85" w:author="Russian" w:date="2019-10-22T15:55:00Z">
        <w:r w:rsidR="00DB798C" w:rsidRPr="00AD3F40">
          <w:rPr>
            <w:color w:val="000000"/>
          </w:rPr>
          <w:t> </w:t>
        </w:r>
      </w:ins>
      <w:ins w:id="86" w:author="Russian" w:date="2019-10-17T17:47:00Z">
        <w:r w:rsidR="007A37F3" w:rsidRPr="00AD3F40">
          <w:rPr>
            <w:b/>
            <w:bCs/>
          </w:rPr>
          <w:t>[</w:t>
        </w:r>
        <w:proofErr w:type="spellStart"/>
        <w:r w:rsidR="007A37F3" w:rsidRPr="00AD3F40">
          <w:rPr>
            <w:b/>
            <w:bCs/>
          </w:rPr>
          <w:t>A7</w:t>
        </w:r>
        <w:proofErr w:type="spellEnd"/>
        <w:r w:rsidR="007A37F3" w:rsidRPr="00AD3F40">
          <w:rPr>
            <w:b/>
            <w:bCs/>
          </w:rPr>
          <w:t>(A)</w:t>
        </w:r>
      </w:ins>
      <w:ins w:id="87" w:author="Russian" w:date="2019-10-22T15:55:00Z">
        <w:r w:rsidR="00DB798C" w:rsidRPr="00AD3F40">
          <w:rPr>
            <w:b/>
            <w:bCs/>
          </w:rPr>
          <w:noBreakHyphen/>
        </w:r>
      </w:ins>
      <w:proofErr w:type="spellStart"/>
      <w:ins w:id="88" w:author="Russian" w:date="2019-10-17T17:47:00Z">
        <w:r w:rsidR="007A37F3" w:rsidRPr="00AD3F40">
          <w:rPr>
            <w:b/>
            <w:bCs/>
          </w:rPr>
          <w:t>NGSO</w:t>
        </w:r>
      </w:ins>
      <w:ins w:id="89" w:author="Russian" w:date="2019-10-22T15:55:00Z">
        <w:r w:rsidR="00DB798C" w:rsidRPr="00AD3F40">
          <w:rPr>
            <w:b/>
            <w:bCs/>
          </w:rPr>
          <w:noBreakHyphen/>
        </w:r>
      </w:ins>
      <w:ins w:id="90" w:author="Russian" w:date="2019-10-17T17:47:00Z">
        <w:r w:rsidR="007A37F3" w:rsidRPr="00AD3F40">
          <w:rPr>
            <w:b/>
            <w:bCs/>
          </w:rPr>
          <w:t>MILESTONES</w:t>
        </w:r>
        <w:proofErr w:type="spellEnd"/>
        <w:r w:rsidR="007A37F3" w:rsidRPr="00AD3F40">
          <w:rPr>
            <w:b/>
            <w:bCs/>
          </w:rPr>
          <w:t>] (ВКР</w:t>
        </w:r>
        <w:r w:rsidR="007A37F3" w:rsidRPr="00AD3F40">
          <w:rPr>
            <w:b/>
            <w:bCs/>
          </w:rPr>
          <w:noBreakHyphen/>
          <w:t>19)</w:t>
        </w:r>
      </w:ins>
      <w:ins w:id="91" w:author="" w:date="2019-02-27T09:46:00Z">
        <w:r w:rsidRPr="00AD3F40">
          <w:rPr>
            <w:color w:val="000000"/>
            <w:rPrChange w:id="92" w:author="" w:date="2019-02-27T09:47:00Z">
              <w:rPr>
                <w:b/>
                <w:bCs/>
                <w:color w:val="000000"/>
              </w:rPr>
            </w:rPrChange>
          </w:rPr>
          <w:t>,</w:t>
        </w:r>
      </w:ins>
      <w:ins w:id="93" w:author="" w:date="2018-08-23T16:58:00Z">
        <w:r w:rsidRPr="00AD3F40">
          <w:t xml:space="preserve"> </w:t>
        </w:r>
      </w:ins>
      <w:ins w:id="94" w:author="" w:date="2019-02-27T09:44:00Z">
        <w:r w:rsidRPr="00AD3F40">
          <w:rPr>
            <w:color w:val="000000"/>
          </w:rPr>
          <w:t>опорным телом которой является тело "Земля"</w:t>
        </w:r>
      </w:ins>
      <w:ins w:id="95" w:author="" w:date="2019-02-27T09:46:00Z">
        <w:r w:rsidRPr="00AD3F40">
          <w:rPr>
            <w:color w:val="000000"/>
          </w:rPr>
          <w:t xml:space="preserve">, </w:t>
        </w:r>
      </w:ins>
      <w:ins w:id="96" w:author="" w:date="2018-08-23T16:58:00Z">
        <w:r w:rsidRPr="00AD3F40">
          <w:t xml:space="preserve">должно рассматриваться как введенное в действие, если космическая станция на </w:t>
        </w:r>
      </w:ins>
      <w:ins w:id="97" w:author="" w:date="2018-08-27T15:27:00Z">
        <w:r w:rsidRPr="00AD3F40">
          <w:t>не</w:t>
        </w:r>
      </w:ins>
      <w:ins w:id="98" w:author="" w:date="2018-08-23T16:58:00Z">
        <w:r w:rsidRPr="00AD3F40">
          <w:t>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одной и</w:t>
        </w:r>
      </w:ins>
      <w:ins w:id="99" w:author="" w:date="2018-08-23T16:59:00Z">
        <w:r w:rsidRPr="00AD3F40">
          <w:t>з заявленных орбитальных плоскостей</w:t>
        </w:r>
      </w:ins>
      <w:proofErr w:type="spellStart"/>
      <w:ins w:id="100" w:author="" w:date="2018-08-23T16:57:00Z">
        <w:r w:rsidRPr="00AD3F40">
          <w:rPr>
            <w:rStyle w:val="FootnoteReference"/>
            <w:rPrChange w:id="101" w:author="" w:date="2019-02-27T14:10:00Z">
              <w:rPr>
                <w:highlight w:val="cyan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02" w:author="" w:date="2019-02-27T14:10:00Z">
              <w:rPr>
                <w:vertAlign w:val="superscript"/>
                <w:lang w:val="en-US"/>
              </w:rPr>
            </w:rPrChange>
          </w:rPr>
          <w:t xml:space="preserve"> </w:t>
        </w:r>
      </w:ins>
      <w:proofErr w:type="spellStart"/>
      <w:ins w:id="103" w:author="" w:date="2019-02-27T09:48:00Z">
        <w:r w:rsidRPr="00AD3F40">
          <w:rPr>
            <w:rStyle w:val="FootnoteReference"/>
            <w:rPrChange w:id="104" w:author="" w:date="2019-02-27T14:10:00Z">
              <w:rPr>
                <w:highlight w:val="cyan"/>
                <w:vertAlign w:val="superscript"/>
                <w:lang w:val="en-US"/>
              </w:rPr>
            </w:rPrChange>
          </w:rPr>
          <w:t>AA</w:t>
        </w:r>
      </w:ins>
      <w:proofErr w:type="spellEnd"/>
      <w:ins w:id="105" w:author="" w:date="2018-08-23T16:57:00Z">
        <w:r w:rsidRPr="00AD3F40">
          <w:rPr>
            <w:rPrChange w:id="106" w:author="" w:date="2018-08-23T16:58:00Z">
              <w:rPr>
                <w:lang w:val="en-US"/>
              </w:rPr>
            </w:rPrChange>
          </w:rPr>
          <w:t xml:space="preserve"> </w:t>
        </w:r>
      </w:ins>
      <w:ins w:id="107" w:author="" w:date="2018-08-23T16:59:00Z">
        <w:r w:rsidRPr="00AD3F40">
          <w:t xml:space="preserve">негеостационарной спутниковой системы в течение непрерывного периода в </w:t>
        </w:r>
      </w:ins>
      <w:ins w:id="108" w:author="Russian" w:date="2019-10-17T17:49:00Z">
        <w:r w:rsidR="007A37F3" w:rsidRPr="00AD3F40">
          <w:t>90</w:t>
        </w:r>
      </w:ins>
      <w:ins w:id="109" w:author="Russian" w:date="2019-10-22T15:56:00Z">
        <w:r w:rsidR="00DB798C" w:rsidRPr="00AD3F40">
          <w:t> </w:t>
        </w:r>
      </w:ins>
      <w:ins w:id="110" w:author="" w:date="2018-08-23T16:59:00Z">
        <w:r w:rsidRPr="00AD3F40">
          <w:t>дней</w:t>
        </w:r>
      </w:ins>
      <w:proofErr w:type="spellStart"/>
      <w:ins w:id="111" w:author="" w:date="2018-08-23T16:57:00Z">
        <w:r w:rsidRPr="00AD3F40">
          <w:rPr>
            <w:rStyle w:val="FootnoteReference"/>
            <w:rPrChange w:id="112" w:author="" w:date="2019-02-27T14:10:00Z">
              <w:rPr>
                <w:rFonts w:eastAsia="Batang"/>
                <w:szCs w:val="24"/>
                <w:highlight w:val="cyan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13" w:author="" w:date="2019-02-27T14:10:00Z">
              <w:rPr>
                <w:rFonts w:eastAsia="Batang"/>
                <w:szCs w:val="24"/>
                <w:vertAlign w:val="superscript"/>
                <w:lang w:val="en-US"/>
              </w:rPr>
            </w:rPrChange>
          </w:rPr>
          <w:t xml:space="preserve"> </w:t>
        </w:r>
      </w:ins>
      <w:proofErr w:type="spellStart"/>
      <w:ins w:id="114" w:author="" w:date="2019-02-27T09:49:00Z">
        <w:r w:rsidRPr="00AD3F40">
          <w:rPr>
            <w:rStyle w:val="FootnoteReference"/>
            <w:rPrChange w:id="115" w:author="" w:date="2019-02-27T14:10:00Z">
              <w:rPr>
                <w:rFonts w:eastAsia="Batang"/>
                <w:szCs w:val="24"/>
                <w:highlight w:val="cyan"/>
                <w:vertAlign w:val="superscript"/>
                <w:lang w:val="en-US"/>
              </w:rPr>
            </w:rPrChange>
          </w:rPr>
          <w:t>BB</w:t>
        </w:r>
      </w:ins>
      <w:proofErr w:type="spellEnd"/>
      <w:ins w:id="116" w:author="" w:date="2018-08-23T16:57:00Z">
        <w:r w:rsidRPr="00AD3F40">
          <w:rPr>
            <w:rPrChange w:id="117" w:author="" w:date="2018-08-23T16:58:00Z">
              <w:rPr>
                <w:lang w:val="en-US"/>
              </w:rPr>
            </w:rPrChange>
          </w:rPr>
          <w:t xml:space="preserve">. </w:t>
        </w:r>
      </w:ins>
      <w:ins w:id="118" w:author="" w:date="2018-08-23T17:00:00Z">
        <w:r w:rsidRPr="00AD3F40">
          <w:t xml:space="preserve">Заявляющая администрация должна уведомить </w:t>
        </w:r>
      </w:ins>
      <w:ins w:id="119" w:author="" w:date="2019-02-27T11:19:00Z">
        <w:r w:rsidRPr="00AD3F40">
          <w:t xml:space="preserve">об этом </w:t>
        </w:r>
      </w:ins>
      <w:ins w:id="120" w:author="" w:date="2018-08-23T17:00:00Z">
        <w:r w:rsidRPr="00AD3F40">
          <w:t xml:space="preserve">Бюро в течение 30 дней после </w:t>
        </w:r>
        <w:r w:rsidRPr="00AD3F40">
          <w:lastRenderedPageBreak/>
          <w:t>окончания периода в</w:t>
        </w:r>
        <w:r w:rsidRPr="00AD3F40">
          <w:rPr>
            <w:rPrChange w:id="121" w:author="" w:date="2018-08-23T17:00:00Z">
              <w:rPr>
                <w:lang w:val="en-US"/>
              </w:rPr>
            </w:rPrChange>
          </w:rPr>
          <w:t xml:space="preserve"> </w:t>
        </w:r>
      </w:ins>
      <w:ins w:id="122" w:author="Russian" w:date="2019-10-17T17:50:00Z">
        <w:r w:rsidR="007A37F3" w:rsidRPr="00AD3F40">
          <w:t>90</w:t>
        </w:r>
      </w:ins>
      <w:ins w:id="123" w:author="" w:date="2018-08-23T17:00:00Z">
        <w:r w:rsidRPr="00AD3F40">
          <w:t> дней</w:t>
        </w:r>
      </w:ins>
      <w:proofErr w:type="spellStart"/>
      <w:ins w:id="124" w:author="" w:date="2018-08-23T16:57:00Z">
        <w:r w:rsidRPr="00AD3F40">
          <w:rPr>
            <w:rStyle w:val="FootnoteReference"/>
            <w:rPrChange w:id="125" w:author="" w:date="2019-02-27T14:10:00Z">
              <w:rPr>
                <w:highlight w:val="cyan"/>
                <w:vertAlign w:val="superscript"/>
              </w:rPr>
            </w:rPrChange>
          </w:rPr>
          <w:t>MOD</w:t>
        </w:r>
        <w:proofErr w:type="spellEnd"/>
        <w:r w:rsidRPr="00AD3F40">
          <w:rPr>
            <w:rStyle w:val="FootnoteReference"/>
            <w:rPrChange w:id="126" w:author="" w:date="2019-02-27T14:10:00Z">
              <w:rPr>
                <w:vertAlign w:val="superscript"/>
                <w:lang w:val="en-US"/>
              </w:rPr>
            </w:rPrChange>
          </w:rPr>
          <w:t xml:space="preserve"> 26, </w:t>
        </w:r>
        <w:proofErr w:type="spellStart"/>
        <w:r w:rsidRPr="00AD3F40">
          <w:rPr>
            <w:rStyle w:val="FootnoteReference"/>
            <w:rPrChange w:id="127" w:author="" w:date="2019-02-27T14:10:00Z">
              <w:rPr>
                <w:highlight w:val="cyan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28" w:author="" w:date="2019-02-27T14:10:00Z">
              <w:rPr>
                <w:vertAlign w:val="superscript"/>
                <w:lang w:val="en-US"/>
              </w:rPr>
            </w:rPrChange>
          </w:rPr>
          <w:t xml:space="preserve"> </w:t>
        </w:r>
      </w:ins>
      <w:proofErr w:type="spellStart"/>
      <w:ins w:id="129" w:author="" w:date="2019-02-27T09:49:00Z">
        <w:r w:rsidRPr="00AD3F40">
          <w:rPr>
            <w:rStyle w:val="FootnoteReference"/>
            <w:rPrChange w:id="130" w:author="" w:date="2019-02-27T14:10:00Z">
              <w:rPr>
                <w:highlight w:val="cyan"/>
                <w:vertAlign w:val="superscript"/>
                <w:lang w:val="en-US"/>
              </w:rPr>
            </w:rPrChange>
          </w:rPr>
          <w:t>CC</w:t>
        </w:r>
      </w:ins>
      <w:proofErr w:type="spellEnd"/>
      <w:ins w:id="131" w:author="" w:date="2018-08-23T16:57:00Z">
        <w:r w:rsidRPr="00AD3F40">
          <w:rPr>
            <w:rPrChange w:id="132" w:author="" w:date="2018-08-23T17:00:00Z">
              <w:rPr>
                <w:lang w:val="en-US"/>
              </w:rPr>
            </w:rPrChange>
          </w:rPr>
          <w:t>.</w:t>
        </w:r>
        <w:r w:rsidRPr="00AD3F40">
          <w:rPr>
            <w:rFonts w:eastAsia="Batang"/>
            <w:rPrChange w:id="133" w:author="" w:date="2018-08-23T17:00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34" w:author="" w:date="2018-08-23T17:00:00Z">
        <w:r w:rsidRPr="00AD3F40">
          <w:t xml:space="preserve">По получении информации, направляемой согласно </w:t>
        </w:r>
      </w:ins>
      <w:ins w:id="135" w:author="" w:date="2018-08-27T15:28:00Z">
        <w:r w:rsidRPr="00AD3F40">
          <w:t>настоящему</w:t>
        </w:r>
      </w:ins>
      <w:ins w:id="136" w:author="" w:date="2018-08-23T17:00:00Z">
        <w:r w:rsidRPr="00AD3F40">
          <w:t xml:space="preserve"> положению, Бюро должно как можно скорее разместить эту информацию на веб</w:t>
        </w:r>
        <w:r w:rsidRPr="00AD3F40">
          <w:noBreakHyphen/>
          <w:t>сайте МСЭ и</w:t>
        </w:r>
      </w:ins>
      <w:ins w:id="137" w:author="" w:date="2018-08-23T17:22:00Z">
        <w:r w:rsidRPr="00AD3F40">
          <w:t xml:space="preserve"> далее</w:t>
        </w:r>
      </w:ins>
      <w:ins w:id="138" w:author="" w:date="2018-08-23T17:01:00Z">
        <w:r w:rsidRPr="00AD3F40">
          <w:t xml:space="preserve"> </w:t>
        </w:r>
      </w:ins>
      <w:ins w:id="139" w:author="" w:date="2018-08-23T17:00:00Z">
        <w:r w:rsidRPr="00AD3F40">
          <w:t xml:space="preserve">опубликовать ее </w:t>
        </w:r>
        <w:proofErr w:type="gramStart"/>
        <w:r w:rsidRPr="00AD3F40">
          <w:t>в ИФИК</w:t>
        </w:r>
      </w:ins>
      <w:proofErr w:type="gramEnd"/>
      <w:ins w:id="140" w:author="Russian" w:date="2019-10-17T18:02:00Z">
        <w:r w:rsidR="002413D7" w:rsidRPr="00AD3F40">
          <w:t> </w:t>
        </w:r>
      </w:ins>
      <w:ins w:id="141" w:author="" w:date="2018-08-23T17:00:00Z">
        <w:r w:rsidRPr="00AD3F40">
          <w:t>БР</w:t>
        </w:r>
        <w:r w:rsidRPr="00AD3F40">
          <w:rPr>
            <w:rFonts w:eastAsia="Batang"/>
          </w:rPr>
          <w:t>.</w:t>
        </w:r>
      </w:ins>
      <w:ins w:id="142" w:author="" w:date="2018-07-13T10:38:00Z">
        <w:r w:rsidRPr="00AD3F40">
          <w:rPr>
            <w:sz w:val="16"/>
            <w:szCs w:val="16"/>
          </w:rPr>
          <w:t>    </w:t>
        </w:r>
      </w:ins>
      <w:ins w:id="143" w:author="" w:date="2018-08-28T13:41:00Z">
        <w:r w:rsidRPr="00AD3F40">
          <w:rPr>
            <w:sz w:val="16"/>
            <w:szCs w:val="16"/>
          </w:rPr>
          <w:t> </w:t>
        </w:r>
      </w:ins>
      <w:ins w:id="144" w:author="" w:date="2018-07-13T10:38:00Z">
        <w:r w:rsidRPr="00AD3F40">
          <w:rPr>
            <w:sz w:val="16"/>
            <w:szCs w:val="16"/>
            <w:rPrChange w:id="145" w:author="" w:date="2019-02-08T10:53:00Z">
              <w:rPr>
                <w:sz w:val="16"/>
                <w:szCs w:val="16"/>
                <w:lang w:val="en-US"/>
              </w:rPr>
            </w:rPrChange>
          </w:rPr>
          <w:t>(</w:t>
        </w:r>
      </w:ins>
      <w:ins w:id="146" w:author="" w:date="2018-08-28T13:50:00Z">
        <w:r w:rsidRPr="00AD3F40">
          <w:rPr>
            <w:sz w:val="16"/>
            <w:szCs w:val="16"/>
          </w:rPr>
          <w:t>ВКР</w:t>
        </w:r>
        <w:r w:rsidRPr="00AD3F40">
          <w:rPr>
            <w:sz w:val="16"/>
            <w:szCs w:val="16"/>
            <w:rPrChange w:id="147" w:author="" w:date="2019-02-08T10:53:00Z">
              <w:rPr>
                <w:sz w:val="16"/>
                <w:szCs w:val="16"/>
                <w:lang w:val="en-US"/>
              </w:rPr>
            </w:rPrChange>
          </w:rPr>
          <w:t>-19</w:t>
        </w:r>
      </w:ins>
      <w:ins w:id="148" w:author="" w:date="2018-07-13T10:38:00Z">
        <w:r w:rsidRPr="00AD3F40">
          <w:rPr>
            <w:sz w:val="16"/>
            <w:szCs w:val="16"/>
            <w:rPrChange w:id="149" w:author="" w:date="2019-02-08T10:53:00Z">
              <w:rPr>
                <w:sz w:val="16"/>
                <w:szCs w:val="16"/>
                <w:lang w:val="en-US"/>
              </w:rPr>
            </w:rPrChange>
          </w:rPr>
          <w:t>)</w:t>
        </w:r>
      </w:ins>
    </w:p>
    <w:p w14:paraId="7A3FC5E5" w14:textId="668C6E23" w:rsidR="00F4729F" w:rsidRPr="00AD3F40" w:rsidRDefault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BD0B63" w:rsidRPr="00AD3F40">
        <w:t>В отношении</w:t>
      </w:r>
      <w:proofErr w:type="gramEnd"/>
      <w:r w:rsidR="00BD0B63" w:rsidRPr="00AD3F40">
        <w:t xml:space="preserve"> частотных присвоений</w:t>
      </w:r>
      <w:r w:rsidR="00C94D6F" w:rsidRPr="00AD3F40">
        <w:t xml:space="preserve"> </w:t>
      </w:r>
      <w:r w:rsidR="00BD0B63" w:rsidRPr="00AD3F40">
        <w:t>некоторым спутниковым системам НГСО</w:t>
      </w:r>
      <w:r w:rsidR="00C94D6F" w:rsidRPr="00AD3F40">
        <w:t xml:space="preserve"> </w:t>
      </w:r>
      <w:r w:rsidR="00BD0B63" w:rsidRPr="00AD3F40">
        <w:t>в конкретных полосах частот и службах,</w:t>
      </w:r>
      <w:r w:rsidR="00C94D6F" w:rsidRPr="00AD3F40">
        <w:t xml:space="preserve"> </w:t>
      </w:r>
      <w:r w:rsidR="00BD0B63" w:rsidRPr="00AD3F40">
        <w:t>подпадающих под действие проекта новой Резолюции</w:t>
      </w:r>
      <w:r w:rsidR="000D69DD" w:rsidRPr="00AD3F40">
        <w:t> </w:t>
      </w:r>
      <w:r w:rsidR="00C94D6F" w:rsidRPr="00AD3F40">
        <w:rPr>
          <w:b/>
          <w:bCs/>
        </w:rPr>
        <w:t>[</w:t>
      </w:r>
      <w:proofErr w:type="spellStart"/>
      <w:r w:rsidR="00C94D6F" w:rsidRPr="00AD3F40">
        <w:rPr>
          <w:b/>
          <w:bCs/>
        </w:rPr>
        <w:t>A7</w:t>
      </w:r>
      <w:proofErr w:type="spellEnd"/>
      <w:r w:rsidR="00C94D6F" w:rsidRPr="00AD3F40">
        <w:rPr>
          <w:b/>
          <w:bCs/>
        </w:rPr>
        <w:t>(A)</w:t>
      </w:r>
      <w:r w:rsidR="000D69DD" w:rsidRPr="00AD3F40">
        <w:rPr>
          <w:b/>
          <w:bCs/>
        </w:rPr>
        <w:noBreakHyphen/>
      </w:r>
      <w:proofErr w:type="spellStart"/>
      <w:r w:rsidR="00C94D6F" w:rsidRPr="00AD3F40">
        <w:rPr>
          <w:b/>
          <w:bCs/>
        </w:rPr>
        <w:t>NGSO-MILESTONES</w:t>
      </w:r>
      <w:proofErr w:type="spellEnd"/>
      <w:r w:rsidR="00C94D6F" w:rsidRPr="00AD3F40">
        <w:rPr>
          <w:b/>
          <w:bCs/>
        </w:rPr>
        <w:t>] (ВКР</w:t>
      </w:r>
      <w:r w:rsidR="00C94D6F" w:rsidRPr="00AD3F40">
        <w:rPr>
          <w:b/>
          <w:bCs/>
        </w:rPr>
        <w:noBreakHyphen/>
        <w:t>19)</w:t>
      </w:r>
      <w:r w:rsidR="00C94D6F" w:rsidRPr="00AD3F40">
        <w:rPr>
          <w:bCs/>
        </w:rPr>
        <w:t>,</w:t>
      </w:r>
      <w:r w:rsidR="00C94D6F" w:rsidRPr="00AD3F40">
        <w:rPr>
          <w:b/>
          <w:bCs/>
        </w:rPr>
        <w:t xml:space="preserve"> </w:t>
      </w:r>
      <w:r w:rsidR="00BD0B63" w:rsidRPr="00AD3F40">
        <w:rPr>
          <w:bCs/>
        </w:rPr>
        <w:t>Китай предлагает сохранить</w:t>
      </w:r>
      <w:r w:rsidR="00C94D6F" w:rsidRPr="00AD3F40">
        <w:rPr>
          <w:lang w:eastAsia="zh-CN"/>
        </w:rPr>
        <w:t xml:space="preserve"> </w:t>
      </w:r>
      <w:r w:rsidR="00BD0B63" w:rsidRPr="00AD3F40">
        <w:rPr>
          <w:lang w:eastAsia="zh-CN"/>
        </w:rPr>
        <w:t>непрерывный период в</w:t>
      </w:r>
      <w:r w:rsidR="00C94D6F" w:rsidRPr="00AD3F40">
        <w:rPr>
          <w:lang w:eastAsia="zh-CN"/>
        </w:rPr>
        <w:t xml:space="preserve"> 90 </w:t>
      </w:r>
      <w:r w:rsidR="00BD0B63" w:rsidRPr="00AD3F40">
        <w:rPr>
          <w:lang w:eastAsia="zh-CN"/>
        </w:rPr>
        <w:t>дней</w:t>
      </w:r>
      <w:r w:rsidR="00C94D6F" w:rsidRPr="00AD3F40">
        <w:rPr>
          <w:lang w:eastAsia="zh-CN"/>
        </w:rPr>
        <w:t xml:space="preserve">. </w:t>
      </w:r>
      <w:r w:rsidR="00BD0B63" w:rsidRPr="00AD3F40">
        <w:rPr>
          <w:lang w:eastAsia="zh-CN"/>
        </w:rPr>
        <w:t>Для других частотных присвоений спутниковым системам НГСО</w:t>
      </w:r>
      <w:r w:rsidR="00C94D6F" w:rsidRPr="00AD3F40">
        <w:rPr>
          <w:lang w:eastAsia="zh-CN"/>
        </w:rPr>
        <w:t xml:space="preserve"> </w:t>
      </w:r>
      <w:r w:rsidR="00BD0B63" w:rsidRPr="00AD3F40">
        <w:rPr>
          <w:lang w:eastAsia="zh-CN"/>
        </w:rPr>
        <w:t>Китай предлагает не устанавливать фиксированный период</w:t>
      </w:r>
      <w:r w:rsidR="00C94D6F" w:rsidRPr="00AD3F40">
        <w:rPr>
          <w:lang w:eastAsia="zh-CN"/>
        </w:rPr>
        <w:t>.</w:t>
      </w:r>
    </w:p>
    <w:p w14:paraId="7B97DCD9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/6</w:t>
      </w:r>
      <w:r w:rsidRPr="00AD3F40">
        <w:rPr>
          <w:vanish/>
          <w:color w:val="7F7F7F" w:themeColor="text1" w:themeTint="80"/>
          <w:vertAlign w:val="superscript"/>
        </w:rPr>
        <w:t>#50047</w:t>
      </w:r>
    </w:p>
    <w:p w14:paraId="0C005803" w14:textId="3C4EBB19" w:rsidR="00371C2D" w:rsidRPr="00AD3F40" w:rsidRDefault="00371C2D">
      <w:pPr>
        <w:rPr>
          <w:sz w:val="16"/>
          <w:szCs w:val="16"/>
        </w:rPr>
        <w:pPrChange w:id="150" w:author="" w:date="2019-02-27T14:11:00Z">
          <w:pPr>
            <w:pStyle w:val="Reasons"/>
          </w:pPr>
        </w:pPrChange>
      </w:pPr>
      <w:proofErr w:type="spellStart"/>
      <w:r w:rsidRPr="00AD3F40">
        <w:rPr>
          <w:rStyle w:val="Artdef"/>
          <w:rPrChange w:id="151" w:author="" w:date="2019-02-27T14:11:00Z">
            <w:rPr>
              <w:b/>
              <w:szCs w:val="24"/>
              <w:highlight w:val="yellow"/>
            </w:rPr>
          </w:rPrChange>
        </w:rPr>
        <w:t>11.44C</w:t>
      </w:r>
      <w:r w:rsidRPr="00AD3F40">
        <w:rPr>
          <w:rStyle w:val="Artdef"/>
          <w:i/>
          <w:rPrChange w:id="152" w:author="" w:date="2019-02-27T14:12:00Z">
            <w:rPr>
              <w:b/>
              <w:szCs w:val="24"/>
              <w:highlight w:val="yellow"/>
            </w:rPr>
          </w:rPrChange>
        </w:rPr>
        <w:t>bis</w:t>
      </w:r>
      <w:proofErr w:type="spellEnd"/>
      <w:r w:rsidRPr="00AD3F40">
        <w:rPr>
          <w:b/>
          <w:szCs w:val="24"/>
          <w:rPrChange w:id="153" w:author="" w:date="2019-02-25T07:53:00Z">
            <w:rPr>
              <w:b/>
              <w:szCs w:val="24"/>
              <w:highlight w:val="yellow"/>
            </w:rPr>
          </w:rPrChange>
        </w:rPr>
        <w:tab/>
      </w:r>
      <w:r w:rsidRPr="00AD3F40">
        <w:rPr>
          <w:b/>
          <w:szCs w:val="24"/>
        </w:rPr>
        <w:tab/>
      </w:r>
      <w:r w:rsidRPr="00AD3F40">
        <w:t xml:space="preserve">Частотное присвоение космической станции на негеостационарной орбите, не подпадающей под действие </w:t>
      </w:r>
      <w:r w:rsidR="00851C3E" w:rsidRPr="00AD3F40">
        <w:t xml:space="preserve">проекта новой Резолюции </w:t>
      </w:r>
      <w:r w:rsidR="00851C3E" w:rsidRPr="00AD3F40">
        <w:rPr>
          <w:b/>
          <w:bCs/>
        </w:rPr>
        <w:t>[</w:t>
      </w:r>
      <w:proofErr w:type="spellStart"/>
      <w:r w:rsidR="00851C3E" w:rsidRPr="00AD3F40">
        <w:rPr>
          <w:b/>
          <w:bCs/>
        </w:rPr>
        <w:t>A7</w:t>
      </w:r>
      <w:proofErr w:type="spellEnd"/>
      <w:r w:rsidR="00851C3E" w:rsidRPr="00AD3F40">
        <w:rPr>
          <w:b/>
          <w:bCs/>
        </w:rPr>
        <w:t>(A)-</w:t>
      </w:r>
      <w:proofErr w:type="spellStart"/>
      <w:r w:rsidR="00851C3E" w:rsidRPr="00AD3F40">
        <w:rPr>
          <w:b/>
          <w:bCs/>
        </w:rPr>
        <w:t>NGSO-MILESTONES</w:t>
      </w:r>
      <w:proofErr w:type="spellEnd"/>
      <w:r w:rsidR="00851C3E" w:rsidRPr="00AD3F40">
        <w:rPr>
          <w:b/>
          <w:bCs/>
        </w:rPr>
        <w:t>] (ВКР</w:t>
      </w:r>
      <w:r w:rsidR="000D69DD" w:rsidRPr="00AD3F40">
        <w:rPr>
          <w:b/>
          <w:bCs/>
        </w:rPr>
        <w:t>-</w:t>
      </w:r>
      <w:r w:rsidR="00851C3E" w:rsidRPr="00AD3F40">
        <w:rPr>
          <w:b/>
          <w:bCs/>
        </w:rPr>
        <w:t>19)</w:t>
      </w:r>
      <w:r w:rsidRPr="00AD3F40">
        <w:t>, должно рассматриваться как введенное в действие, если космическая станция на негеостационарной спутниковой орбите, имеющая возможность осуществлять передачу или прием в рамках данного частотного присвоения, развернута в одной из заявленных орбитальных плоскостей негеостационарной спутниковой системы</w:t>
      </w:r>
      <w:proofErr w:type="spellStart"/>
      <w:r w:rsidRPr="00AD3F40">
        <w:rPr>
          <w:rStyle w:val="FootnoteReference"/>
          <w:rFonts w:eastAsia="Batang"/>
          <w:rPrChange w:id="154" w:author="" w:date="2019-02-25T07:53:00Z">
            <w:rPr>
              <w:rStyle w:val="FootnoteReference"/>
              <w:rFonts w:eastAsia="Batang"/>
              <w:szCs w:val="24"/>
              <w:highlight w:val="green"/>
              <w:vertAlign w:val="superscript"/>
            </w:rPr>
          </w:rPrChange>
        </w:rPr>
        <w:t>ADD</w:t>
      </w:r>
      <w:proofErr w:type="spellEnd"/>
      <w:r w:rsidRPr="00AD3F40">
        <w:rPr>
          <w:rStyle w:val="FootnoteReference"/>
          <w:rPrChange w:id="155" w:author="" w:date="2019-02-25T07:53:00Z">
            <w:rPr>
              <w:rStyle w:val="FootnoteReference"/>
              <w:szCs w:val="24"/>
              <w:highlight w:val="green"/>
              <w:vertAlign w:val="superscript"/>
            </w:rPr>
          </w:rPrChange>
        </w:rPr>
        <w:t> </w:t>
      </w:r>
      <w:proofErr w:type="spellStart"/>
      <w:r w:rsidRPr="00AD3F40">
        <w:rPr>
          <w:rStyle w:val="FootnoteReference"/>
          <w:rPrChange w:id="156" w:author="" w:date="2019-02-25T07:53:00Z">
            <w:rPr>
              <w:rStyle w:val="FootnoteReference"/>
              <w:szCs w:val="24"/>
              <w:highlight w:val="green"/>
              <w:vertAlign w:val="superscript"/>
            </w:rPr>
          </w:rPrChange>
        </w:rPr>
        <w:t>AA</w:t>
      </w:r>
      <w:proofErr w:type="spellEnd"/>
      <w:r w:rsidRPr="00AD3F40">
        <w:rPr>
          <w:rStyle w:val="FootnoteReference"/>
          <w:rPrChange w:id="157" w:author="" w:date="2019-02-25T07:53:00Z">
            <w:rPr>
              <w:rFonts w:eastAsia="Batang"/>
              <w:highlight w:val="yellow"/>
            </w:rPr>
          </w:rPrChange>
        </w:rPr>
        <w:t xml:space="preserve"> </w:t>
      </w:r>
      <w:proofErr w:type="spellStart"/>
      <w:r w:rsidRPr="00AD3F40">
        <w:rPr>
          <w:rStyle w:val="FootnoteReference"/>
          <w:rFonts w:eastAsia="Batang"/>
          <w:rPrChange w:id="158" w:author="" w:date="2019-02-25T07:53:00Z">
            <w:rPr>
              <w:rStyle w:val="FootnoteReference"/>
              <w:rFonts w:eastAsia="Batang"/>
              <w:szCs w:val="24"/>
              <w:highlight w:val="green"/>
              <w:vertAlign w:val="superscript"/>
            </w:rPr>
          </w:rPrChange>
        </w:rPr>
        <w:t>ADD</w:t>
      </w:r>
      <w:proofErr w:type="spellEnd"/>
      <w:r w:rsidRPr="00AD3F40">
        <w:rPr>
          <w:rStyle w:val="FootnoteReference"/>
          <w:rPrChange w:id="159" w:author="" w:date="2019-02-25T07:53:00Z">
            <w:rPr>
              <w:rStyle w:val="FootnoteReference"/>
              <w:szCs w:val="24"/>
              <w:highlight w:val="green"/>
              <w:vertAlign w:val="superscript"/>
            </w:rPr>
          </w:rPrChange>
        </w:rPr>
        <w:t> </w:t>
      </w:r>
      <w:proofErr w:type="spellStart"/>
      <w:r w:rsidRPr="00AD3F40">
        <w:rPr>
          <w:rStyle w:val="FootnoteReference"/>
          <w:rPrChange w:id="160" w:author="" w:date="2019-02-25T07:53:00Z">
            <w:rPr>
              <w:rStyle w:val="FootnoteReference"/>
              <w:szCs w:val="24"/>
              <w:highlight w:val="green"/>
              <w:vertAlign w:val="superscript"/>
            </w:rPr>
          </w:rPrChange>
        </w:rPr>
        <w:t>BB</w:t>
      </w:r>
      <w:proofErr w:type="spellEnd"/>
      <w:r w:rsidRPr="00AD3F40">
        <w:rPr>
          <w:rFonts w:eastAsia="Batang"/>
          <w:rPrChange w:id="161" w:author="" w:date="2019-02-25T07:53:00Z">
            <w:rPr>
              <w:rFonts w:eastAsia="Batang"/>
              <w:highlight w:val="yellow"/>
            </w:rPr>
          </w:rPrChange>
        </w:rPr>
        <w:t xml:space="preserve">. </w:t>
      </w:r>
      <w:r w:rsidRPr="00AD3F40">
        <w:t xml:space="preserve">Заявляющая администрация должна уведомить Бюро об этом как можно скорее, но не позднее чем через 30 дней после окончания периода, указанного в п. </w:t>
      </w:r>
      <w:r w:rsidRPr="00AD3F40">
        <w:rPr>
          <w:b/>
          <w:bCs/>
        </w:rPr>
        <w:t>11.44</w:t>
      </w:r>
      <w:r w:rsidRPr="00AD3F40">
        <w:t>. По получении информации, направляемой согласно настоящему положению, Бюро должно как можно скорее разместить эту информацию на веб-сайте МСЭ и далее опубликовать ее в ИФИК БР.</w:t>
      </w:r>
      <w:r w:rsidRPr="00AD3F40">
        <w:rPr>
          <w:sz w:val="16"/>
          <w:szCs w:val="16"/>
        </w:rPr>
        <w:t>     </w:t>
      </w:r>
      <w:r w:rsidRPr="00AD3F40">
        <w:rPr>
          <w:sz w:val="16"/>
          <w:szCs w:val="16"/>
          <w:rPrChange w:id="162" w:author="" w:date="2019-02-25T07:53:00Z">
            <w:rPr>
              <w:sz w:val="16"/>
              <w:szCs w:val="16"/>
              <w:highlight w:val="yellow"/>
            </w:rPr>
          </w:rPrChange>
        </w:rPr>
        <w:t>(</w:t>
      </w:r>
      <w:r w:rsidRPr="00AD3F40">
        <w:rPr>
          <w:sz w:val="16"/>
          <w:szCs w:val="16"/>
        </w:rPr>
        <w:t>ВКР</w:t>
      </w:r>
      <w:r w:rsidRPr="00AD3F40">
        <w:rPr>
          <w:sz w:val="16"/>
          <w:szCs w:val="16"/>
          <w:rPrChange w:id="163" w:author="" w:date="2019-02-25T07:53:00Z">
            <w:rPr>
              <w:sz w:val="16"/>
              <w:szCs w:val="16"/>
              <w:highlight w:val="yellow"/>
            </w:rPr>
          </w:rPrChange>
        </w:rPr>
        <w:t>-19)</w:t>
      </w:r>
    </w:p>
    <w:p w14:paraId="043D2337" w14:textId="5379E50A" w:rsidR="00F4729F" w:rsidRPr="00AD3F40" w:rsidRDefault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9A7487" w:rsidRPr="00AD3F40">
        <w:t>Как</w:t>
      </w:r>
      <w:proofErr w:type="gramEnd"/>
      <w:r w:rsidR="009A7487" w:rsidRPr="00AD3F40">
        <w:t xml:space="preserve"> указано выше</w:t>
      </w:r>
      <w:r w:rsidR="00851C3E" w:rsidRPr="00AD3F40">
        <w:t>.</w:t>
      </w:r>
    </w:p>
    <w:p w14:paraId="387CAA55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/7</w:t>
      </w:r>
      <w:r w:rsidRPr="00AD3F40">
        <w:rPr>
          <w:vanish/>
          <w:color w:val="7F7F7F" w:themeColor="text1" w:themeTint="80"/>
          <w:vertAlign w:val="superscript"/>
        </w:rPr>
        <w:t>#50048</w:t>
      </w:r>
    </w:p>
    <w:p w14:paraId="219F3EF2" w14:textId="77777777" w:rsidR="00371C2D" w:rsidRPr="00AD3F40" w:rsidRDefault="00371C2D" w:rsidP="00371C2D">
      <w:pPr>
        <w:spacing w:before="0"/>
      </w:pPr>
      <w:r w:rsidRPr="00AD3F40">
        <w:t>_______________</w:t>
      </w:r>
    </w:p>
    <w:p w14:paraId="753E8900" w14:textId="77777777" w:rsidR="00371C2D" w:rsidRPr="00AD3F40" w:rsidRDefault="00371C2D" w:rsidP="00371C2D">
      <w:pPr>
        <w:pStyle w:val="FootnoteText"/>
        <w:rPr>
          <w:lang w:val="ru-RU"/>
        </w:rPr>
      </w:pPr>
      <w:proofErr w:type="spellStart"/>
      <w:r w:rsidRPr="00AD3F40">
        <w:rPr>
          <w:rStyle w:val="FootnoteReference"/>
          <w:lang w:val="ru-RU"/>
          <w:rPrChange w:id="164" w:author="" w:date="2019-02-25T07:50:00Z">
            <w:rPr>
              <w:rStyle w:val="FootnoteReference"/>
              <w:highlight w:val="green"/>
            </w:rPr>
          </w:rPrChange>
        </w:rPr>
        <w:t>BB</w:t>
      </w:r>
      <w:proofErr w:type="spellEnd"/>
      <w:r w:rsidRPr="00AD3F40">
        <w:rPr>
          <w:lang w:val="ru-RU"/>
        </w:rPr>
        <w:tab/>
      </w:r>
      <w:proofErr w:type="spellStart"/>
      <w:r w:rsidRPr="00AD3F40">
        <w:rPr>
          <w:rStyle w:val="Artdef"/>
          <w:lang w:val="ru-RU"/>
        </w:rPr>
        <w:t>11.44C.2</w:t>
      </w:r>
      <w:proofErr w:type="spellEnd"/>
      <w:r w:rsidRPr="00AD3F40">
        <w:rPr>
          <w:rStyle w:val="Artdef"/>
          <w:lang w:val="ru-RU"/>
        </w:rPr>
        <w:tab/>
      </w:r>
      <w:r w:rsidRPr="00AD3F40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функционировала в соответствии с информацией для заявления.</w:t>
      </w:r>
      <w:r w:rsidRPr="00AD3F40">
        <w:rPr>
          <w:sz w:val="16"/>
          <w:szCs w:val="16"/>
          <w:lang w:val="ru-RU"/>
        </w:rPr>
        <w:t>     (ВКР</w:t>
      </w:r>
      <w:r w:rsidRPr="00AD3F40">
        <w:rPr>
          <w:sz w:val="16"/>
          <w:szCs w:val="16"/>
          <w:lang w:val="ru-RU"/>
        </w:rPr>
        <w:noBreakHyphen/>
        <w:t>19)</w:t>
      </w:r>
    </w:p>
    <w:p w14:paraId="7B1AC2F4" w14:textId="686A6E22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9A7487" w:rsidRPr="00AD3F40">
        <w:t>Во всех вариантах предлагаются аналогичные изменения этого положения</w:t>
      </w:r>
      <w:r w:rsidR="00851C3E" w:rsidRPr="00AD3F40">
        <w:t>.</w:t>
      </w:r>
    </w:p>
    <w:p w14:paraId="4CB5F184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/8</w:t>
      </w:r>
      <w:r w:rsidRPr="00AD3F40">
        <w:rPr>
          <w:vanish/>
          <w:color w:val="7F7F7F" w:themeColor="text1" w:themeTint="80"/>
          <w:vertAlign w:val="superscript"/>
        </w:rPr>
        <w:t>#50051</w:t>
      </w:r>
    </w:p>
    <w:p w14:paraId="7AFF3DED" w14:textId="77777777" w:rsidR="00371C2D" w:rsidRPr="00AD3F40" w:rsidRDefault="00371C2D" w:rsidP="00371C2D">
      <w:pPr>
        <w:keepNext/>
      </w:pPr>
      <w:r w:rsidRPr="00AD3F40">
        <w:t>_______________</w:t>
      </w:r>
    </w:p>
    <w:p w14:paraId="2CF7994C" w14:textId="262B7BF1" w:rsidR="00371C2D" w:rsidRPr="00AD3F40" w:rsidRDefault="00371C2D" w:rsidP="00371C2D">
      <w:pPr>
        <w:pStyle w:val="FootnoteText"/>
        <w:rPr>
          <w:lang w:val="ru-RU"/>
        </w:rPr>
      </w:pPr>
      <w:proofErr w:type="spellStart"/>
      <w:r w:rsidRPr="00AD3F40">
        <w:rPr>
          <w:rStyle w:val="FootnoteReference"/>
          <w:lang w:val="ru-RU"/>
        </w:rPr>
        <w:t>CC</w:t>
      </w:r>
      <w:proofErr w:type="spellEnd"/>
      <w:r w:rsidRPr="00AD3F40">
        <w:rPr>
          <w:sz w:val="20"/>
          <w:lang w:val="ru-RU"/>
        </w:rPr>
        <w:tab/>
      </w:r>
      <w:proofErr w:type="spellStart"/>
      <w:r w:rsidRPr="00AD3F40">
        <w:rPr>
          <w:rStyle w:val="Artdef"/>
          <w:lang w:val="ru-RU"/>
        </w:rPr>
        <w:t>11.44C.3</w:t>
      </w:r>
      <w:proofErr w:type="spellEnd"/>
      <w:r w:rsidRPr="00AD3F40">
        <w:rPr>
          <w:rStyle w:val="Artdef"/>
          <w:lang w:val="ru-RU"/>
        </w:rPr>
        <w:tab/>
      </w:r>
      <w:r w:rsidRPr="00AD3F40">
        <w:rPr>
          <w:rStyle w:val="Artdef"/>
          <w:lang w:val="ru-RU"/>
        </w:rPr>
        <w:tab/>
      </w:r>
      <w:r w:rsidRPr="00AD3F40">
        <w:rPr>
          <w:lang w:val="ru-RU"/>
        </w:rPr>
        <w:t>Частотное присвоение космической станции на негеостационарной спутниковой орбите, подпадающее под действие раздела II Статьи </w:t>
      </w:r>
      <w:r w:rsidRPr="00AD3F40">
        <w:rPr>
          <w:b/>
          <w:bCs/>
          <w:lang w:val="ru-RU"/>
        </w:rPr>
        <w:t>9</w:t>
      </w:r>
      <w:r w:rsidRPr="00AD3F40">
        <w:rPr>
          <w:lang w:val="ru-RU"/>
        </w:rPr>
        <w:t>, с заявленной датой ввода в действие, наступившей более чем за 30</w:t>
      </w:r>
      <w:r w:rsidR="002422C4" w:rsidRPr="00AD3F40">
        <w:rPr>
          <w:lang w:val="ru-RU"/>
        </w:rPr>
        <w:t> </w:t>
      </w:r>
      <w:r w:rsidRPr="00AD3F40">
        <w:rPr>
          <w:lang w:val="ru-RU"/>
        </w:rPr>
        <w:t xml:space="preserve">дней </w:t>
      </w:r>
      <w:r w:rsidR="002422C4" w:rsidRPr="00AD3F40">
        <w:rPr>
          <w:lang w:val="ru-RU"/>
        </w:rPr>
        <w:t xml:space="preserve">или 120 дней </w:t>
      </w:r>
      <w:r w:rsidRPr="00AD3F40">
        <w:rPr>
          <w:lang w:val="ru-RU"/>
        </w:rPr>
        <w:t>до даты получения информации для заявления, также должно рассматриваться как введенное в действие, если заявляющая администрация подтверждает при представлении информации для заявления в отношении данного присвоения, что космическая станция в заявленной орбитальной плоскости (см. также п. </w:t>
      </w:r>
      <w:proofErr w:type="spellStart"/>
      <w:r w:rsidRPr="00AD3F40">
        <w:rPr>
          <w:b/>
          <w:lang w:val="ru-RU"/>
        </w:rPr>
        <w:t>11.44C.1</w:t>
      </w:r>
      <w:proofErr w:type="spellEnd"/>
      <w:r w:rsidRPr="00AD3F40">
        <w:rPr>
          <w:szCs w:val="22"/>
          <w:lang w:val="ru-RU"/>
        </w:rPr>
        <w:t xml:space="preserve">), имеющая </w:t>
      </w:r>
      <w:r w:rsidRPr="00AD3F40">
        <w:rPr>
          <w:lang w:val="ru-RU"/>
        </w:rPr>
        <w:t>возможность осуществлять передачу или прием в рамках данного частотного присвоения, была развернута и удерживалась</w:t>
      </w:r>
      <w:r w:rsidRPr="00AD3F40">
        <w:rPr>
          <w:szCs w:val="22"/>
          <w:lang w:val="ru-RU"/>
        </w:rPr>
        <w:t>, как предусмотрено в п. </w:t>
      </w:r>
      <w:proofErr w:type="spellStart"/>
      <w:r w:rsidRPr="00AD3F40">
        <w:rPr>
          <w:b/>
          <w:lang w:val="ru-RU"/>
        </w:rPr>
        <w:t>11.44C</w:t>
      </w:r>
      <w:proofErr w:type="spellEnd"/>
      <w:r w:rsidRPr="00AD3F40">
        <w:rPr>
          <w:szCs w:val="22"/>
          <w:lang w:val="ru-RU"/>
        </w:rPr>
        <w:t xml:space="preserve">, в течение </w:t>
      </w:r>
      <w:r w:rsidRPr="00AD3F40">
        <w:rPr>
          <w:lang w:val="ru-RU"/>
        </w:rPr>
        <w:t>непрерывного периода с заявленной даты ввода в действие до даты получения информации для заявления в отношении этого частотного присвоения.</w:t>
      </w:r>
      <w:r w:rsidRPr="00AD3F40">
        <w:rPr>
          <w:sz w:val="16"/>
          <w:szCs w:val="16"/>
          <w:lang w:val="ru-RU"/>
        </w:rPr>
        <w:t>     (ВКР</w:t>
      </w:r>
      <w:r w:rsidRPr="00AD3F40">
        <w:rPr>
          <w:sz w:val="16"/>
          <w:szCs w:val="16"/>
          <w:lang w:val="ru-RU"/>
        </w:rPr>
        <w:noBreakHyphen/>
        <w:t>19)</w:t>
      </w:r>
    </w:p>
    <w:p w14:paraId="31C0B72D" w14:textId="53E49B4A" w:rsidR="00F4729F" w:rsidRPr="00AD3F40" w:rsidRDefault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9A7487" w:rsidRPr="00AD3F40">
        <w:t>Как</w:t>
      </w:r>
      <w:proofErr w:type="gramEnd"/>
      <w:r w:rsidR="009A7487" w:rsidRPr="00AD3F40">
        <w:t xml:space="preserve"> указано выше</w:t>
      </w:r>
      <w:r w:rsidR="00851C3E" w:rsidRPr="00AD3F40">
        <w:t>.</w:t>
      </w:r>
    </w:p>
    <w:p w14:paraId="49400686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/9</w:t>
      </w:r>
      <w:r w:rsidRPr="00AD3F40">
        <w:rPr>
          <w:vanish/>
          <w:color w:val="7F7F7F" w:themeColor="text1" w:themeTint="80"/>
          <w:vertAlign w:val="superscript"/>
        </w:rPr>
        <w:t>#50052</w:t>
      </w:r>
    </w:p>
    <w:p w14:paraId="38471FF7" w14:textId="77777777" w:rsidR="00371C2D" w:rsidRPr="00AD3F40" w:rsidRDefault="00371C2D">
      <w:r w:rsidRPr="00AD3F40">
        <w:rPr>
          <w:rStyle w:val="Artdef"/>
        </w:rPr>
        <w:t>11.49</w:t>
      </w:r>
      <w:r w:rsidRPr="00AD3F40">
        <w:tab/>
      </w:r>
      <w:r w:rsidRPr="00AD3F40">
        <w:tab/>
        <w:t xml:space="preserve">В тех </w:t>
      </w:r>
      <w:proofErr w:type="gramStart"/>
      <w:r w:rsidRPr="00AD3F40">
        <w:t>случаях</w:t>
      </w:r>
      <w:proofErr w:type="gramEnd"/>
      <w:r w:rsidRPr="00AD3F40">
        <w:t xml:space="preserve"> когда использование зарегистрированного частотного присвоения космической станции </w:t>
      </w:r>
      <w:ins w:id="165" w:author="" w:date="2019-02-07T17:13:00Z">
        <w:r w:rsidRPr="00AD3F40">
          <w:t>спутниковой сети или</w:t>
        </w:r>
      </w:ins>
      <w:ins w:id="166" w:author="" w:date="2019-02-27T10:16:00Z">
        <w:r w:rsidRPr="00AD3F40">
          <w:t xml:space="preserve"> всем</w:t>
        </w:r>
      </w:ins>
      <w:ins w:id="167" w:author="" w:date="2019-02-07T17:13:00Z">
        <w:r w:rsidRPr="00AD3F40">
          <w:t xml:space="preserve"> космическим станциям негеостационарной спутниковой системы </w:t>
        </w:r>
      </w:ins>
      <w:r w:rsidRPr="00AD3F40">
        <w:t xml:space="preserve">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AD3F40">
        <w:rPr>
          <w:lang w:eastAsia="zh-CN"/>
        </w:rPr>
        <w:t xml:space="preserve">в соответствии </w:t>
      </w:r>
      <w:r w:rsidRPr="00AD3F40">
        <w:rPr>
          <w:lang w:eastAsia="zh-CN"/>
        </w:rPr>
        <w:lastRenderedPageBreak/>
        <w:t xml:space="preserve">с положениями </w:t>
      </w:r>
      <w:proofErr w:type="spellStart"/>
      <w:r w:rsidRPr="00AD3F40">
        <w:rPr>
          <w:lang w:eastAsia="zh-CN"/>
        </w:rPr>
        <w:t>п</w:t>
      </w:r>
      <w:ins w:id="168" w:author="" w:date="2019-02-05T17:18:00Z">
        <w:r w:rsidRPr="00AD3F40">
          <w:rPr>
            <w:lang w:eastAsia="zh-CN"/>
          </w:rPr>
          <w:t>п</w:t>
        </w:r>
      </w:ins>
      <w:proofErr w:type="spellEnd"/>
      <w:r w:rsidRPr="00AD3F40">
        <w:rPr>
          <w:lang w:eastAsia="zh-CN"/>
        </w:rPr>
        <w:t xml:space="preserve">. </w:t>
      </w:r>
      <w:r w:rsidRPr="00AD3F40">
        <w:rPr>
          <w:b/>
          <w:bCs/>
          <w:lang w:eastAsia="zh-CN"/>
        </w:rPr>
        <w:t>11.49.1</w:t>
      </w:r>
      <w:ins w:id="169" w:author="" w:date="2019-02-27T10:17:00Z">
        <w:r w:rsidRPr="00AD3F40">
          <w:rPr>
            <w:lang w:eastAsia="zh-CN"/>
            <w:rPrChange w:id="170" w:author="" w:date="2019-02-27T10:17:00Z">
              <w:rPr>
                <w:b/>
                <w:bCs/>
                <w:highlight w:val="cyan"/>
                <w:lang w:eastAsia="zh-CN"/>
              </w:rPr>
            </w:rPrChange>
          </w:rPr>
          <w:t>,</w:t>
        </w:r>
        <w:r w:rsidRPr="00AD3F40">
          <w:rPr>
            <w:b/>
            <w:bCs/>
            <w:lang w:eastAsia="zh-CN"/>
          </w:rPr>
          <w:t xml:space="preserve"> 11.49.2</w:t>
        </w:r>
      </w:ins>
      <w:ins w:id="171" w:author="" w:date="2019-02-05T17:18:00Z">
        <w:r w:rsidRPr="00AD3F40">
          <w:rPr>
            <w:lang w:eastAsia="zh-CN"/>
            <w:rPrChange w:id="172" w:author="" w:date="2019-02-05T17:18:00Z">
              <w:rPr>
                <w:b/>
                <w:bCs/>
                <w:lang w:eastAsia="zh-CN"/>
              </w:rPr>
            </w:rPrChange>
          </w:rPr>
          <w:t xml:space="preserve"> или </w:t>
        </w:r>
        <w:r w:rsidRPr="00AD3F40">
          <w:rPr>
            <w:b/>
            <w:bCs/>
            <w:lang w:eastAsia="zh-CN"/>
          </w:rPr>
          <w:t>11.49.</w:t>
        </w:r>
      </w:ins>
      <w:ins w:id="173" w:author="" w:date="2019-02-27T10:17:00Z">
        <w:r w:rsidRPr="00AD3F40">
          <w:rPr>
            <w:b/>
            <w:bCs/>
            <w:lang w:eastAsia="zh-CN"/>
          </w:rPr>
          <w:t>3</w:t>
        </w:r>
      </w:ins>
      <w:r w:rsidRPr="00AD3F40">
        <w:rPr>
          <w:lang w:eastAsia="zh-CN"/>
        </w:rPr>
        <w:t xml:space="preserve">, </w:t>
      </w:r>
      <w:del w:id="174" w:author="" w:date="2019-02-28T02:30:00Z">
        <w:r w:rsidRPr="00AD3F40" w:rsidDel="00BA20E0">
          <w:rPr>
            <w:lang w:eastAsia="zh-CN"/>
          </w:rPr>
          <w:delText>когда это применимо</w:delText>
        </w:r>
      </w:del>
      <w:ins w:id="175" w:author="" w:date="2019-02-28T02:30:00Z">
        <w:r w:rsidRPr="00AD3F40">
          <w:rPr>
            <w:lang w:eastAsia="zh-CN"/>
          </w:rPr>
          <w:t>в зависимости от случая</w:t>
        </w:r>
      </w:ins>
      <w:r w:rsidRPr="00AD3F40">
        <w:rPr>
          <w:lang w:eastAsia="zh-CN"/>
        </w:rPr>
        <w:t xml:space="preserve">, </w:t>
      </w:r>
      <w:r w:rsidRPr="00AD3F40">
        <w:t xml:space="preserve">как можно скорее уведомить об этом Бюро. </w:t>
      </w:r>
      <w:r w:rsidRPr="00AD3F40">
        <w:rPr>
          <w:color w:val="000000"/>
        </w:rPr>
        <w:t>По 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AD3F40">
        <w:t>.</w:t>
      </w:r>
      <w:r w:rsidRPr="00AD3F40">
        <w:rPr>
          <w:rFonts w:eastAsia="Batang"/>
          <w:szCs w:val="22"/>
        </w:rPr>
        <w:t xml:space="preserve"> </w:t>
      </w:r>
      <w:r w:rsidRPr="00AD3F40">
        <w:t>Дата повторного ввода в действие</w:t>
      </w:r>
      <w:r w:rsidRPr="00AD3F40">
        <w:rPr>
          <w:rStyle w:val="FootnoteReference"/>
        </w:rPr>
        <w:t>28</w:t>
      </w:r>
      <w:ins w:id="176" w:author="" w:date="2019-02-27T14:19:00Z">
        <w:r w:rsidRPr="00AD3F40">
          <w:rPr>
            <w:rStyle w:val="FootnoteReference"/>
            <w:rPrChange w:id="177" w:author="" w:date="2019-02-27T14:19:00Z">
              <w:rPr>
                <w:highlight w:val="cyan"/>
              </w:rPr>
            </w:rPrChange>
          </w:rPr>
          <w:t>,</w:t>
        </w:r>
      </w:ins>
      <w:ins w:id="178" w:author="" w:date="2019-02-27T10:18:00Z">
        <w:r w:rsidRPr="00AD3F40">
          <w:rPr>
            <w:rStyle w:val="FootnoteReference"/>
          </w:rPr>
          <w:t xml:space="preserve"> </w:t>
        </w:r>
        <w:proofErr w:type="spellStart"/>
        <w:r w:rsidRPr="00AD3F40">
          <w:rPr>
            <w:rStyle w:val="FootnoteReference"/>
          </w:rPr>
          <w:t>ADD</w:t>
        </w:r>
        <w:proofErr w:type="spellEnd"/>
        <w:r w:rsidRPr="00AD3F40">
          <w:rPr>
            <w:rStyle w:val="FootnoteReference"/>
          </w:rPr>
          <w:t> </w:t>
        </w:r>
        <w:proofErr w:type="spellStart"/>
        <w:r w:rsidRPr="00AD3F40">
          <w:rPr>
            <w:rStyle w:val="FootnoteReference"/>
          </w:rPr>
          <w:t>DD</w:t>
        </w:r>
        <w:proofErr w:type="spellEnd"/>
        <w:r w:rsidRPr="00AD3F40">
          <w:rPr>
            <w:rStyle w:val="FootnoteReference"/>
          </w:rPr>
          <w:t xml:space="preserve">, </w:t>
        </w:r>
        <w:proofErr w:type="spellStart"/>
        <w:r w:rsidRPr="00AD3F40">
          <w:rPr>
            <w:rStyle w:val="FootnoteReference"/>
            <w:rPrChange w:id="179" w:author="" w:date="2019-02-25T08:19:00Z">
              <w:rPr>
                <w:sz w:val="18"/>
                <w:szCs w:val="18"/>
                <w:highlight w:val="yellow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80" w:author="" w:date="2019-02-25T08:19:00Z">
              <w:rPr>
                <w:sz w:val="18"/>
                <w:szCs w:val="18"/>
                <w:highlight w:val="yellow"/>
                <w:vertAlign w:val="superscript"/>
              </w:rPr>
            </w:rPrChange>
          </w:rPr>
          <w:t xml:space="preserve"> </w:t>
        </w:r>
        <w:proofErr w:type="spellStart"/>
        <w:r w:rsidRPr="00AD3F40">
          <w:rPr>
            <w:rStyle w:val="FootnoteReference"/>
            <w:rPrChange w:id="181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EE</w:t>
        </w:r>
        <w:proofErr w:type="spellEnd"/>
        <w:r w:rsidRPr="00AD3F40">
          <w:rPr>
            <w:rStyle w:val="FootnoteReference"/>
            <w:rPrChange w:id="182" w:author="" w:date="2019-02-25T08:19:00Z">
              <w:rPr>
                <w:highlight w:val="green"/>
                <w:vertAlign w:val="superscript"/>
              </w:rPr>
            </w:rPrChange>
          </w:rPr>
          <w:t xml:space="preserve">, </w:t>
        </w:r>
        <w:proofErr w:type="spellStart"/>
        <w:r w:rsidRPr="00AD3F40">
          <w:rPr>
            <w:rStyle w:val="FootnoteReference"/>
            <w:rPrChange w:id="183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84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 xml:space="preserve"> </w:t>
        </w:r>
        <w:proofErr w:type="spellStart"/>
        <w:r w:rsidRPr="00AD3F40">
          <w:rPr>
            <w:rStyle w:val="FootnoteReference"/>
            <w:rPrChange w:id="185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FF</w:t>
        </w:r>
        <w:proofErr w:type="spellEnd"/>
        <w:r w:rsidRPr="00AD3F40">
          <w:rPr>
            <w:rStyle w:val="FootnoteReference"/>
            <w:rPrChange w:id="186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 xml:space="preserve">, </w:t>
        </w:r>
        <w:proofErr w:type="spellStart"/>
        <w:r w:rsidRPr="00AD3F40">
          <w:rPr>
            <w:rStyle w:val="FootnoteReference"/>
            <w:rPrChange w:id="187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ADD</w:t>
        </w:r>
        <w:proofErr w:type="spellEnd"/>
        <w:r w:rsidRPr="00AD3F40">
          <w:rPr>
            <w:rStyle w:val="FootnoteReference"/>
            <w:rPrChange w:id="188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 xml:space="preserve"> </w:t>
        </w:r>
        <w:proofErr w:type="spellStart"/>
        <w:r w:rsidRPr="00AD3F40">
          <w:rPr>
            <w:rStyle w:val="FootnoteReference"/>
            <w:rPrChange w:id="189" w:author="" w:date="2019-02-25T08:19:00Z">
              <w:rPr>
                <w:sz w:val="18"/>
                <w:szCs w:val="18"/>
                <w:highlight w:val="green"/>
                <w:vertAlign w:val="superscript"/>
              </w:rPr>
            </w:rPrChange>
          </w:rPr>
          <w:t>GG</w:t>
        </w:r>
        <w:proofErr w:type="spellEnd"/>
        <w:r w:rsidRPr="00AD3F40">
          <w:rPr>
            <w:szCs w:val="24"/>
          </w:rPr>
          <w:t xml:space="preserve"> </w:t>
        </w:r>
      </w:ins>
      <w:r w:rsidRPr="00AD3F40">
        <w:t xml:space="preserve">зарегистрированного присвоения не должна превышать трех лет с даты, </w:t>
      </w:r>
      <w:r w:rsidRPr="00AD3F40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</w:t>
      </w:r>
      <w:r w:rsidRPr="00AD3F40">
        <w:t>администрация</w:t>
      </w:r>
      <w:r w:rsidRPr="00AD3F40">
        <w:rPr>
          <w:color w:val="000000"/>
        </w:rPr>
        <w:t xml:space="preserve">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AD3F40">
        <w:t xml:space="preserve">приостановке использования. </w:t>
      </w:r>
      <w:r w:rsidRPr="00AD3F40">
        <w:rPr>
          <w:color w:val="000000"/>
        </w:rPr>
        <w:t>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аннулировано.</w:t>
      </w:r>
      <w:r w:rsidRPr="00AD3F40">
        <w:rPr>
          <w:sz w:val="16"/>
          <w:szCs w:val="16"/>
        </w:rPr>
        <w:t>     (ВКР</w:t>
      </w:r>
      <w:r w:rsidRPr="00AD3F40">
        <w:rPr>
          <w:sz w:val="16"/>
          <w:szCs w:val="16"/>
        </w:rPr>
        <w:noBreakHyphen/>
      </w:r>
      <w:del w:id="190" w:author="" w:date="2019-02-05T17:18:00Z">
        <w:r w:rsidRPr="00AD3F40" w:rsidDel="009A0E3C">
          <w:rPr>
            <w:sz w:val="16"/>
            <w:szCs w:val="16"/>
          </w:rPr>
          <w:delText>15</w:delText>
        </w:r>
      </w:del>
      <w:ins w:id="191" w:author="" w:date="2019-02-05T17:18:00Z">
        <w:r w:rsidRPr="00AD3F40">
          <w:rPr>
            <w:sz w:val="16"/>
            <w:szCs w:val="16"/>
          </w:rPr>
          <w:t>19</w:t>
        </w:r>
      </w:ins>
      <w:r w:rsidRPr="00AD3F40">
        <w:rPr>
          <w:sz w:val="16"/>
          <w:szCs w:val="16"/>
        </w:rPr>
        <w:t>)</w:t>
      </w:r>
    </w:p>
    <w:p w14:paraId="1BA2260B" w14:textId="0A896A07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9A7487" w:rsidRPr="00AD3F40">
        <w:t>Во всех вариантах предлагаются аналогичные изменения этого положения</w:t>
      </w:r>
      <w:r w:rsidR="002422C4" w:rsidRPr="00AD3F40">
        <w:t>.</w:t>
      </w:r>
    </w:p>
    <w:p w14:paraId="369A2945" w14:textId="77777777" w:rsidR="00F4729F" w:rsidRPr="00AD3F40" w:rsidRDefault="00371C2D">
      <w:pPr>
        <w:pStyle w:val="Proposal"/>
      </w:pPr>
      <w:proofErr w:type="spellStart"/>
      <w:r w:rsidRPr="00AD3F40">
        <w:rPr>
          <w:u w:val="single"/>
        </w:rPr>
        <w:t>NOC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/10</w:t>
      </w:r>
      <w:r w:rsidRPr="00AD3F40">
        <w:rPr>
          <w:vanish/>
          <w:color w:val="7F7F7F" w:themeColor="text1" w:themeTint="80"/>
          <w:vertAlign w:val="superscript"/>
        </w:rPr>
        <w:t>#50053</w:t>
      </w:r>
    </w:p>
    <w:p w14:paraId="532E1B86" w14:textId="77777777" w:rsidR="00371C2D" w:rsidRPr="00AD3F40" w:rsidRDefault="00371C2D" w:rsidP="00371C2D">
      <w:r w:rsidRPr="00AD3F40">
        <w:t>_______________</w:t>
      </w:r>
    </w:p>
    <w:p w14:paraId="2AE2CD41" w14:textId="77777777" w:rsidR="00371C2D" w:rsidRPr="00AD3F40" w:rsidRDefault="00371C2D" w:rsidP="00371C2D">
      <w:pPr>
        <w:pStyle w:val="FootnoteText"/>
        <w:rPr>
          <w:lang w:val="ru-RU"/>
        </w:rPr>
      </w:pPr>
      <w:r w:rsidRPr="00AD3F40">
        <w:rPr>
          <w:rStyle w:val="FootnoteReference"/>
          <w:lang w:val="ru-RU"/>
        </w:rPr>
        <w:t>28</w:t>
      </w:r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11.49.1</w:t>
      </w:r>
      <w:r w:rsidRPr="00AD3F40">
        <w:rPr>
          <w:lang w:val="ru-RU"/>
        </w:rPr>
        <w:tab/>
      </w:r>
    </w:p>
    <w:p w14:paraId="59E90DD4" w14:textId="5521C551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="009A7487" w:rsidRPr="00AD3F40">
        <w:rPr>
          <w:bCs/>
        </w:rPr>
        <w:tab/>
        <w:t>Во всех вариантах предлагаются аналогичные изменения этого положения.</w:t>
      </w:r>
    </w:p>
    <w:p w14:paraId="5CC46856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/11</w:t>
      </w:r>
      <w:r w:rsidRPr="00AD3F40">
        <w:rPr>
          <w:vanish/>
          <w:color w:val="7F7F7F" w:themeColor="text1" w:themeTint="80"/>
          <w:vertAlign w:val="superscript"/>
        </w:rPr>
        <w:t>#50054</w:t>
      </w:r>
    </w:p>
    <w:p w14:paraId="75E3A1C7" w14:textId="77777777" w:rsidR="00371C2D" w:rsidRPr="00AD3F40" w:rsidRDefault="00371C2D" w:rsidP="00371C2D">
      <w:pPr>
        <w:keepNext/>
      </w:pPr>
      <w:r w:rsidRPr="00AD3F40">
        <w:t>_______________</w:t>
      </w:r>
    </w:p>
    <w:p w14:paraId="38C236C5" w14:textId="75B43AFB" w:rsidR="00371C2D" w:rsidRPr="00AD3F40" w:rsidRDefault="00371C2D" w:rsidP="00371C2D">
      <w:pPr>
        <w:pStyle w:val="FootnoteText"/>
        <w:rPr>
          <w:lang w:val="ru-RU"/>
        </w:rPr>
      </w:pPr>
      <w:proofErr w:type="spellStart"/>
      <w:r w:rsidRPr="00AD3F40">
        <w:rPr>
          <w:rStyle w:val="FootnoteReference"/>
          <w:lang w:val="ru-RU"/>
        </w:rPr>
        <w:t>DD</w:t>
      </w:r>
      <w:proofErr w:type="spellEnd"/>
      <w:r w:rsidRPr="00AD3F40">
        <w:rPr>
          <w:b/>
          <w:lang w:val="ru-RU"/>
        </w:rPr>
        <w:tab/>
      </w:r>
      <w:r w:rsidRPr="00AD3F40">
        <w:rPr>
          <w:rStyle w:val="Artdef"/>
          <w:lang w:val="ru-RU"/>
        </w:rPr>
        <w:t>11.49.2</w:t>
      </w:r>
      <w:r w:rsidRPr="00AD3F40">
        <w:rPr>
          <w:b/>
          <w:lang w:val="ru-RU"/>
        </w:rPr>
        <w:tab/>
      </w:r>
      <w:r w:rsidRPr="00AD3F40">
        <w:rPr>
          <w:lang w:val="ru-RU"/>
        </w:rPr>
        <w:t xml:space="preserve">Датой повторного ввода в действие частотного присвоения космической станции на негеостационарной спутниковой орбите, </w:t>
      </w:r>
      <w:r w:rsidRPr="00AD3F40">
        <w:rPr>
          <w:color w:val="000000"/>
          <w:lang w:val="ru-RU"/>
        </w:rPr>
        <w:t xml:space="preserve">подпадающей под действие </w:t>
      </w:r>
      <w:r w:rsidR="002422C4" w:rsidRPr="00AD3F40">
        <w:rPr>
          <w:lang w:val="ru-RU"/>
        </w:rPr>
        <w:t>проекта новой Резолюции</w:t>
      </w:r>
      <w:r w:rsidR="000D69DD" w:rsidRPr="00AD3F40">
        <w:rPr>
          <w:lang w:val="ru-RU"/>
        </w:rPr>
        <w:t> </w:t>
      </w:r>
      <w:r w:rsidR="002422C4" w:rsidRPr="00AD3F40">
        <w:rPr>
          <w:b/>
          <w:bCs/>
          <w:lang w:val="ru-RU"/>
        </w:rPr>
        <w:t>[</w:t>
      </w:r>
      <w:proofErr w:type="spellStart"/>
      <w:r w:rsidR="002422C4" w:rsidRPr="00AD3F40">
        <w:rPr>
          <w:b/>
          <w:bCs/>
          <w:lang w:val="ru-RU"/>
        </w:rPr>
        <w:t>A7</w:t>
      </w:r>
      <w:proofErr w:type="spellEnd"/>
      <w:r w:rsidR="002422C4" w:rsidRPr="00AD3F40">
        <w:rPr>
          <w:b/>
          <w:bCs/>
          <w:lang w:val="ru-RU"/>
        </w:rPr>
        <w:t>(A)-</w:t>
      </w:r>
      <w:proofErr w:type="spellStart"/>
      <w:r w:rsidR="002422C4" w:rsidRPr="00AD3F40">
        <w:rPr>
          <w:b/>
          <w:bCs/>
          <w:lang w:val="ru-RU"/>
        </w:rPr>
        <w:t>NGSO-MILESTONES</w:t>
      </w:r>
      <w:proofErr w:type="spellEnd"/>
      <w:r w:rsidR="002422C4" w:rsidRPr="00AD3F40">
        <w:rPr>
          <w:b/>
          <w:bCs/>
          <w:lang w:val="ru-RU"/>
        </w:rPr>
        <w:t>] (ВКР</w:t>
      </w:r>
      <w:r w:rsidR="000D69DD" w:rsidRPr="00AD3F40">
        <w:rPr>
          <w:b/>
          <w:bCs/>
          <w:lang w:val="ru-RU"/>
        </w:rPr>
        <w:t>-</w:t>
      </w:r>
      <w:r w:rsidR="002422C4" w:rsidRPr="00AD3F40">
        <w:rPr>
          <w:b/>
          <w:bCs/>
          <w:lang w:val="ru-RU"/>
        </w:rPr>
        <w:t>19)</w:t>
      </w:r>
      <w:r w:rsidRPr="00AD3F40">
        <w:rPr>
          <w:color w:val="000000"/>
          <w:lang w:val="ru-RU"/>
        </w:rPr>
        <w:t>,</w:t>
      </w:r>
      <w:r w:rsidRPr="00AD3F40">
        <w:rPr>
          <w:lang w:val="ru-RU"/>
        </w:rPr>
        <w:t xml:space="preserve"> опорным телом которой является тело "Земля", должна являться дата начала периода </w:t>
      </w:r>
      <w:r w:rsidRPr="00AD3F40">
        <w:rPr>
          <w:color w:val="000000"/>
          <w:lang w:val="ru-RU"/>
        </w:rPr>
        <w:t xml:space="preserve">в </w:t>
      </w:r>
      <w:r w:rsidR="002422C4" w:rsidRPr="00AD3F40">
        <w:rPr>
          <w:color w:val="000000"/>
          <w:lang w:val="ru-RU"/>
        </w:rPr>
        <w:t>90 </w:t>
      </w:r>
      <w:r w:rsidRPr="00AD3F40">
        <w:rPr>
          <w:color w:val="000000"/>
          <w:lang w:val="ru-RU"/>
        </w:rPr>
        <w:t>дней</w:t>
      </w:r>
      <w:r w:rsidRPr="00AD3F40">
        <w:rPr>
          <w:lang w:val="ru-RU"/>
        </w:rPr>
        <w:t xml:space="preserve">. Частотное присвоение космической станции на негеостационарной спутниковой орбите, </w:t>
      </w:r>
      <w:r w:rsidRPr="00AD3F40">
        <w:rPr>
          <w:color w:val="000000"/>
          <w:lang w:val="ru-RU"/>
        </w:rPr>
        <w:t xml:space="preserve">подпадающей под действие </w:t>
      </w:r>
      <w:r w:rsidR="002422C4" w:rsidRPr="00AD3F40">
        <w:rPr>
          <w:lang w:val="ru-RU"/>
        </w:rPr>
        <w:t>проекта новой Резолюции </w:t>
      </w:r>
      <w:r w:rsidR="002422C4" w:rsidRPr="00AD3F40">
        <w:rPr>
          <w:b/>
          <w:bCs/>
          <w:lang w:val="ru-RU"/>
        </w:rPr>
        <w:t>[</w:t>
      </w:r>
      <w:proofErr w:type="spellStart"/>
      <w:r w:rsidR="002422C4" w:rsidRPr="00AD3F40">
        <w:rPr>
          <w:b/>
          <w:bCs/>
          <w:lang w:val="ru-RU"/>
        </w:rPr>
        <w:t>A7</w:t>
      </w:r>
      <w:proofErr w:type="spellEnd"/>
      <w:r w:rsidR="002422C4" w:rsidRPr="00AD3F40">
        <w:rPr>
          <w:b/>
          <w:bCs/>
          <w:lang w:val="ru-RU"/>
        </w:rPr>
        <w:t>(A)-</w:t>
      </w:r>
      <w:proofErr w:type="spellStart"/>
      <w:r w:rsidR="002422C4" w:rsidRPr="00AD3F40">
        <w:rPr>
          <w:b/>
          <w:bCs/>
          <w:lang w:val="ru-RU"/>
        </w:rPr>
        <w:t>NGSO-MILESTONES</w:t>
      </w:r>
      <w:proofErr w:type="spellEnd"/>
      <w:r w:rsidR="002422C4" w:rsidRPr="00AD3F40">
        <w:rPr>
          <w:b/>
          <w:bCs/>
          <w:lang w:val="ru-RU"/>
        </w:rPr>
        <w:t>] (ВКР</w:t>
      </w:r>
      <w:r w:rsidR="000D69DD" w:rsidRPr="00AD3F40">
        <w:rPr>
          <w:b/>
          <w:bCs/>
          <w:lang w:val="ru-RU"/>
        </w:rPr>
        <w:t>-</w:t>
      </w:r>
      <w:r w:rsidR="002422C4" w:rsidRPr="00AD3F40">
        <w:rPr>
          <w:b/>
          <w:bCs/>
          <w:lang w:val="ru-RU"/>
        </w:rPr>
        <w:t>19)</w:t>
      </w:r>
      <w:r w:rsidRPr="00AD3F40">
        <w:rPr>
          <w:color w:val="000000"/>
          <w:lang w:val="ru-RU"/>
        </w:rPr>
        <w:t>,</w:t>
      </w:r>
      <w:r w:rsidRPr="00AD3F40">
        <w:rPr>
          <w:lang w:val="ru-RU"/>
        </w:rPr>
        <w:t xml:space="preserve"> 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</w:t>
      </w:r>
      <w:r w:rsidRPr="00AD3F40">
        <w:rPr>
          <w:color w:val="000000"/>
          <w:lang w:val="ru-RU"/>
        </w:rPr>
        <w:t>одной из заявленных орбитальных плоскостей</w:t>
      </w:r>
      <w:r w:rsidRPr="00AD3F40">
        <w:rPr>
          <w:lang w:val="ru-RU"/>
        </w:rPr>
        <w:t xml:space="preserve"> непрерывно в течение периода в </w:t>
      </w:r>
      <w:r w:rsidR="002422C4" w:rsidRPr="00AD3F40">
        <w:rPr>
          <w:lang w:val="ru-RU"/>
        </w:rPr>
        <w:t>90</w:t>
      </w:r>
      <w:r w:rsidRPr="00AD3F40">
        <w:rPr>
          <w:lang w:val="ru-RU"/>
        </w:rPr>
        <w:t xml:space="preserve"> дней. Заявляющая администрация должна уведомить об этом Бюро в течение 30 дней после окончания периода в </w:t>
      </w:r>
      <w:r w:rsidR="002422C4" w:rsidRPr="00AD3F40">
        <w:rPr>
          <w:lang w:val="ru-RU"/>
        </w:rPr>
        <w:t>90</w:t>
      </w:r>
      <w:r w:rsidRPr="00AD3F40">
        <w:rPr>
          <w:lang w:val="ru-RU"/>
        </w:rPr>
        <w:t> дней.</w:t>
      </w:r>
      <w:r w:rsidRPr="00AD3F40">
        <w:rPr>
          <w:sz w:val="16"/>
          <w:szCs w:val="16"/>
          <w:lang w:val="ru-RU"/>
        </w:rPr>
        <w:t>    (ВКР</w:t>
      </w:r>
      <w:r w:rsidRPr="00AD3F40">
        <w:rPr>
          <w:sz w:val="16"/>
          <w:szCs w:val="16"/>
          <w:lang w:val="ru-RU"/>
        </w:rPr>
        <w:noBreakHyphen/>
        <w:t>19)</w:t>
      </w:r>
    </w:p>
    <w:p w14:paraId="0DBBF790" w14:textId="4B8ECB01" w:rsidR="00F4729F" w:rsidRPr="00AD3F40" w:rsidRDefault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9A7487" w:rsidRPr="00AD3F40">
        <w:t>В отношении</w:t>
      </w:r>
      <w:proofErr w:type="gramEnd"/>
      <w:r w:rsidR="009A7487" w:rsidRPr="00AD3F40">
        <w:t xml:space="preserve"> частотных присвоений некоторым спутниковым системам НГСО в конкретных полосах частот и службах, подпадающих под действие проекта новой Резолюции</w:t>
      </w:r>
      <w:r w:rsidR="000D69DD" w:rsidRPr="00AD3F40">
        <w:t> </w:t>
      </w:r>
      <w:r w:rsidR="009A7487" w:rsidRPr="00AD3F40">
        <w:t>[</w:t>
      </w:r>
      <w:proofErr w:type="spellStart"/>
      <w:r w:rsidR="009A7487" w:rsidRPr="00AD3F40">
        <w:t>A7</w:t>
      </w:r>
      <w:proofErr w:type="spellEnd"/>
      <w:r w:rsidR="009A7487" w:rsidRPr="00AD3F40">
        <w:t>(A)</w:t>
      </w:r>
      <w:r w:rsidR="000D69DD" w:rsidRPr="00AD3F40">
        <w:noBreakHyphen/>
      </w:r>
      <w:proofErr w:type="spellStart"/>
      <w:r w:rsidR="009A7487" w:rsidRPr="00AD3F40">
        <w:t>NGSO-MILESTONES</w:t>
      </w:r>
      <w:proofErr w:type="spellEnd"/>
      <w:r w:rsidR="009A7487" w:rsidRPr="00AD3F40">
        <w:t>] (ВКР</w:t>
      </w:r>
      <w:r w:rsidR="000D69DD" w:rsidRPr="00AD3F40">
        <w:t>-</w:t>
      </w:r>
      <w:r w:rsidR="009A7487" w:rsidRPr="00AD3F40">
        <w:t>19), Китай предлагает сохранить непрерывный период в 90 дней. Для других частотных присвоений спутниковым системам НГСО Китай предлагает не устанавливать фиксированный период</w:t>
      </w:r>
      <w:r w:rsidR="006E35ED" w:rsidRPr="00AD3F40">
        <w:rPr>
          <w:lang w:eastAsia="zh-CN"/>
        </w:rPr>
        <w:t>.</w:t>
      </w:r>
    </w:p>
    <w:p w14:paraId="7F151A89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/12</w:t>
      </w:r>
      <w:r w:rsidRPr="00AD3F40">
        <w:rPr>
          <w:vanish/>
          <w:color w:val="7F7F7F" w:themeColor="text1" w:themeTint="80"/>
          <w:vertAlign w:val="superscript"/>
        </w:rPr>
        <w:t>#50055</w:t>
      </w:r>
    </w:p>
    <w:p w14:paraId="67A8080E" w14:textId="04991D51" w:rsidR="00371C2D" w:rsidRPr="00AD3F40" w:rsidRDefault="00371C2D" w:rsidP="00371C2D">
      <w:pPr>
        <w:pStyle w:val="FootnoteText"/>
        <w:rPr>
          <w:sz w:val="16"/>
          <w:szCs w:val="16"/>
          <w:lang w:val="ru-RU"/>
        </w:rPr>
      </w:pPr>
      <w:proofErr w:type="spellStart"/>
      <w:r w:rsidRPr="00AD3F40">
        <w:rPr>
          <w:rStyle w:val="FootnoteReference"/>
          <w:szCs w:val="24"/>
          <w:lang w:val="ru-RU"/>
        </w:rPr>
        <w:t>EE</w:t>
      </w:r>
      <w:proofErr w:type="spellEnd"/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11.49.3</w:t>
      </w:r>
      <w:r w:rsidRPr="00AD3F40">
        <w:rPr>
          <w:lang w:val="ru-RU"/>
        </w:rPr>
        <w:tab/>
        <w:t xml:space="preserve">Частотное присвоение космической станции на негеостационарной спутниковой орбите, не </w:t>
      </w:r>
      <w:r w:rsidRPr="00AD3F40">
        <w:rPr>
          <w:color w:val="000000"/>
          <w:lang w:val="ru-RU"/>
        </w:rPr>
        <w:t xml:space="preserve">подпадающей под действие </w:t>
      </w:r>
      <w:r w:rsidR="00D00A59" w:rsidRPr="00AD3F40">
        <w:rPr>
          <w:lang w:val="ru-RU"/>
        </w:rPr>
        <w:t>проекта новой Резолюции </w:t>
      </w:r>
      <w:r w:rsidR="00D00A59" w:rsidRPr="00AD3F40">
        <w:rPr>
          <w:b/>
          <w:bCs/>
          <w:lang w:val="ru-RU"/>
        </w:rPr>
        <w:t>[</w:t>
      </w:r>
      <w:proofErr w:type="spellStart"/>
      <w:r w:rsidR="00D00A59" w:rsidRPr="00AD3F40">
        <w:rPr>
          <w:b/>
          <w:bCs/>
          <w:lang w:val="ru-RU"/>
        </w:rPr>
        <w:t>A7</w:t>
      </w:r>
      <w:proofErr w:type="spellEnd"/>
      <w:r w:rsidR="00D00A59" w:rsidRPr="00AD3F40">
        <w:rPr>
          <w:b/>
          <w:bCs/>
          <w:lang w:val="ru-RU"/>
        </w:rPr>
        <w:t>(A)-</w:t>
      </w:r>
      <w:proofErr w:type="spellStart"/>
      <w:r w:rsidR="00D00A59" w:rsidRPr="00AD3F40">
        <w:rPr>
          <w:b/>
          <w:bCs/>
          <w:lang w:val="ru-RU"/>
        </w:rPr>
        <w:t>NGSO-MILESTONES</w:t>
      </w:r>
      <w:proofErr w:type="spellEnd"/>
      <w:r w:rsidR="00D00A59" w:rsidRPr="00AD3F40">
        <w:rPr>
          <w:b/>
          <w:bCs/>
          <w:lang w:val="ru-RU"/>
        </w:rPr>
        <w:t>] (ВКР</w:t>
      </w:r>
      <w:r w:rsidR="000D69DD" w:rsidRPr="00AD3F40">
        <w:rPr>
          <w:b/>
          <w:bCs/>
          <w:lang w:val="ru-RU"/>
        </w:rPr>
        <w:t>-</w:t>
      </w:r>
      <w:r w:rsidR="00D00A59" w:rsidRPr="00AD3F40">
        <w:rPr>
          <w:b/>
          <w:bCs/>
          <w:lang w:val="ru-RU"/>
        </w:rPr>
        <w:t>19)</w:t>
      </w:r>
      <w:r w:rsidRPr="00AD3F40">
        <w:rPr>
          <w:lang w:val="ru-RU"/>
        </w:rPr>
        <w:t>, 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</w:t>
      </w:r>
      <w:r w:rsidRPr="00AD3F40">
        <w:rPr>
          <w:color w:val="000000"/>
          <w:lang w:val="ru-RU"/>
        </w:rPr>
        <w:t xml:space="preserve"> в одной из заявленных орбитальных плоскостей</w:t>
      </w:r>
      <w:r w:rsidRPr="00AD3F40">
        <w:rPr>
          <w:lang w:val="ru-RU"/>
        </w:rPr>
        <w:t>. Заявляющая администрация должна уведомить об этом Бюро</w:t>
      </w:r>
      <w:r w:rsidRPr="00AD3F40">
        <w:rPr>
          <w:sz w:val="16"/>
          <w:szCs w:val="16"/>
          <w:lang w:val="ru-RU"/>
        </w:rPr>
        <w:t> </w:t>
      </w:r>
      <w:r w:rsidRPr="00AD3F40">
        <w:rPr>
          <w:lang w:val="ru-RU"/>
        </w:rPr>
        <w:t xml:space="preserve">как можно скорее, но не позднее чем через 30 дней после окончания </w:t>
      </w:r>
      <w:r w:rsidRPr="00AD3F40">
        <w:rPr>
          <w:color w:val="000000"/>
          <w:lang w:val="ru-RU"/>
        </w:rPr>
        <w:t>периода приостановки</w:t>
      </w:r>
      <w:r w:rsidRPr="00AD3F40">
        <w:rPr>
          <w:lang w:val="ru-RU"/>
        </w:rPr>
        <w:t xml:space="preserve">, указанного в п. </w:t>
      </w:r>
      <w:r w:rsidRPr="00AD3F40">
        <w:rPr>
          <w:b/>
          <w:bCs/>
          <w:lang w:val="ru-RU"/>
        </w:rPr>
        <w:t>11.49</w:t>
      </w:r>
      <w:r w:rsidRPr="00AD3F40">
        <w:rPr>
          <w:lang w:val="ru-RU"/>
        </w:rPr>
        <w:t>.</w:t>
      </w:r>
      <w:r w:rsidRPr="00AD3F40">
        <w:rPr>
          <w:sz w:val="16"/>
          <w:szCs w:val="16"/>
          <w:lang w:val="ru-RU"/>
        </w:rPr>
        <w:t>    (ВКР</w:t>
      </w:r>
      <w:r w:rsidRPr="00AD3F40">
        <w:rPr>
          <w:sz w:val="16"/>
          <w:szCs w:val="16"/>
          <w:lang w:val="ru-RU"/>
        </w:rPr>
        <w:noBreakHyphen/>
        <w:t>19)</w:t>
      </w:r>
    </w:p>
    <w:p w14:paraId="3449FEE4" w14:textId="63D9FD16" w:rsidR="00F4729F" w:rsidRPr="00AD3F40" w:rsidRDefault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9A7487" w:rsidRPr="00AD3F40">
        <w:t>Как</w:t>
      </w:r>
      <w:proofErr w:type="gramEnd"/>
      <w:r w:rsidR="009A7487" w:rsidRPr="00AD3F40">
        <w:t xml:space="preserve"> указано выше</w:t>
      </w:r>
      <w:r w:rsidR="006E35ED" w:rsidRPr="00AD3F40">
        <w:t>.</w:t>
      </w:r>
    </w:p>
    <w:p w14:paraId="15C449B2" w14:textId="77777777" w:rsidR="00F4729F" w:rsidRPr="00AD3F40" w:rsidRDefault="00371C2D">
      <w:pPr>
        <w:pStyle w:val="Proposal"/>
      </w:pPr>
      <w:proofErr w:type="spellStart"/>
      <w:r w:rsidRPr="00AD3F40">
        <w:lastRenderedPageBreak/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/13</w:t>
      </w:r>
      <w:r w:rsidRPr="00AD3F40">
        <w:rPr>
          <w:vanish/>
          <w:color w:val="7F7F7F" w:themeColor="text1" w:themeTint="80"/>
          <w:vertAlign w:val="superscript"/>
        </w:rPr>
        <w:t>#50056</w:t>
      </w:r>
    </w:p>
    <w:p w14:paraId="264BF57A" w14:textId="77777777" w:rsidR="00371C2D" w:rsidRPr="00AD3F40" w:rsidRDefault="00371C2D" w:rsidP="00371C2D">
      <w:pPr>
        <w:keepNext/>
        <w:keepLines/>
      </w:pPr>
      <w:r w:rsidRPr="00AD3F40">
        <w:t>_______________</w:t>
      </w:r>
    </w:p>
    <w:p w14:paraId="4B150B8E" w14:textId="77777777" w:rsidR="00371C2D" w:rsidRPr="00AD3F40" w:rsidRDefault="00371C2D" w:rsidP="00371C2D">
      <w:pPr>
        <w:pStyle w:val="FootnoteText"/>
        <w:rPr>
          <w:sz w:val="16"/>
          <w:szCs w:val="16"/>
          <w:lang w:val="ru-RU"/>
        </w:rPr>
      </w:pPr>
      <w:proofErr w:type="spellStart"/>
      <w:r w:rsidRPr="00AD3F40">
        <w:rPr>
          <w:rStyle w:val="FootnoteReference"/>
          <w:szCs w:val="24"/>
          <w:lang w:val="ru-RU"/>
        </w:rPr>
        <w:t>FF</w:t>
      </w:r>
      <w:proofErr w:type="spellEnd"/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11.49.4</w:t>
      </w:r>
      <w:r w:rsidRPr="00AD3F40">
        <w:rPr>
          <w:rStyle w:val="Artdef"/>
          <w:szCs w:val="24"/>
          <w:lang w:val="ru-RU"/>
        </w:rPr>
        <w:tab/>
      </w:r>
      <w:r w:rsidRPr="00AD3F40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повторно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функционирует в соответствии с информацией для заявления.</w:t>
      </w:r>
      <w:r w:rsidRPr="00AD3F40">
        <w:rPr>
          <w:sz w:val="16"/>
          <w:szCs w:val="16"/>
          <w:lang w:val="ru-RU"/>
        </w:rPr>
        <w:t>     (ВКР</w:t>
      </w:r>
      <w:r w:rsidRPr="00AD3F40">
        <w:rPr>
          <w:sz w:val="16"/>
          <w:szCs w:val="16"/>
          <w:lang w:val="ru-RU"/>
        </w:rPr>
        <w:noBreakHyphen/>
        <w:t>19)</w:t>
      </w:r>
    </w:p>
    <w:p w14:paraId="0169364F" w14:textId="096E2B8F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9A7487" w:rsidRPr="00AD3F40">
        <w:t>Во всех вариантах предлагаются аналогичные изменения этого положения</w:t>
      </w:r>
      <w:r w:rsidR="00D00A59" w:rsidRPr="00AD3F40">
        <w:t>.</w:t>
      </w:r>
    </w:p>
    <w:p w14:paraId="3C552182" w14:textId="77777777" w:rsidR="00371C2D" w:rsidRPr="00AD3F40" w:rsidRDefault="00371C2D" w:rsidP="0082162D">
      <w:pPr>
        <w:pStyle w:val="ArtNo"/>
      </w:pPr>
      <w:r w:rsidRPr="00AD3F40">
        <w:t xml:space="preserve">СТАТЬЯ </w:t>
      </w:r>
      <w:r w:rsidRPr="00AD3F40">
        <w:rPr>
          <w:rStyle w:val="href"/>
        </w:rPr>
        <w:t>13</w:t>
      </w:r>
    </w:p>
    <w:p w14:paraId="28F34388" w14:textId="77777777" w:rsidR="00371C2D" w:rsidRPr="00AD3F40" w:rsidRDefault="00371C2D" w:rsidP="00371C2D">
      <w:pPr>
        <w:pStyle w:val="Arttitle"/>
      </w:pPr>
      <w:bookmarkStart w:id="192" w:name="_Toc331607711"/>
      <w:bookmarkStart w:id="193" w:name="_Toc456189622"/>
      <w:r w:rsidRPr="00AD3F40">
        <w:t>Инструкции для Бюро</w:t>
      </w:r>
      <w:bookmarkEnd w:id="192"/>
      <w:bookmarkEnd w:id="193"/>
    </w:p>
    <w:p w14:paraId="17728C67" w14:textId="77777777" w:rsidR="00371C2D" w:rsidRPr="00AD3F40" w:rsidRDefault="00371C2D" w:rsidP="00371C2D">
      <w:pPr>
        <w:pStyle w:val="Section1"/>
        <w:rPr>
          <w:lang w:eastAsia="ru-RU"/>
        </w:rPr>
      </w:pPr>
      <w:bookmarkStart w:id="194" w:name="_Toc331607714"/>
      <w:r w:rsidRPr="00AD3F40">
        <w:rPr>
          <w:lang w:eastAsia="ru-RU"/>
        </w:rPr>
        <w:t xml:space="preserve">Раздел </w:t>
      </w:r>
      <w:proofErr w:type="gramStart"/>
      <w:r w:rsidRPr="00AD3F40">
        <w:rPr>
          <w:lang w:eastAsia="ru-RU"/>
        </w:rPr>
        <w:t>II  –</w:t>
      </w:r>
      <w:proofErr w:type="gramEnd"/>
      <w:r w:rsidRPr="00AD3F40">
        <w:rPr>
          <w:lang w:eastAsia="ru-RU"/>
        </w:rPr>
        <w:t xml:space="preserve">  Ведение Бюро Справочного регистра и всемирных планов</w:t>
      </w:r>
      <w:bookmarkEnd w:id="194"/>
    </w:p>
    <w:p w14:paraId="208116A6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/14</w:t>
      </w:r>
      <w:r w:rsidRPr="00AD3F40">
        <w:rPr>
          <w:vanish/>
          <w:color w:val="7F7F7F" w:themeColor="text1" w:themeTint="80"/>
          <w:vertAlign w:val="superscript"/>
        </w:rPr>
        <w:t>#50062</w:t>
      </w:r>
    </w:p>
    <w:p w14:paraId="134E9FDF" w14:textId="77777777" w:rsidR="00371C2D" w:rsidRPr="00AD3F40" w:rsidRDefault="00371C2D" w:rsidP="00371C2D">
      <w:pPr>
        <w:keepNext/>
        <w:keepLines/>
      </w:pPr>
      <w:r w:rsidRPr="00AD3F40">
        <w:t>_______________</w:t>
      </w:r>
    </w:p>
    <w:p w14:paraId="4A57DF04" w14:textId="77777777" w:rsidR="00371C2D" w:rsidRPr="00AD3F40" w:rsidRDefault="00371C2D" w:rsidP="00371C2D">
      <w:pPr>
        <w:pStyle w:val="FootnoteText"/>
        <w:rPr>
          <w:bCs/>
          <w:sz w:val="16"/>
          <w:szCs w:val="12"/>
          <w:lang w:val="ru-RU"/>
        </w:rPr>
      </w:pPr>
      <w:r w:rsidRPr="00AD3F40">
        <w:rPr>
          <w:rStyle w:val="FootnoteReference"/>
          <w:lang w:val="ru-RU"/>
        </w:rPr>
        <w:t>1</w:t>
      </w:r>
      <w:r w:rsidRPr="00AD3F40">
        <w:rPr>
          <w:lang w:val="ru-RU"/>
        </w:rPr>
        <w:tab/>
      </w:r>
      <w:r w:rsidRPr="00AD3F40">
        <w:rPr>
          <w:rStyle w:val="Artdef"/>
          <w:lang w:val="ru-RU"/>
        </w:rPr>
        <w:t>13.6.1</w:t>
      </w:r>
      <w:r w:rsidRPr="00AD3F40">
        <w:rPr>
          <w:rStyle w:val="Artdef"/>
          <w:sz w:val="20"/>
          <w:lang w:val="ru-RU"/>
        </w:rPr>
        <w:tab/>
      </w:r>
      <w:r w:rsidRPr="00AD3F40">
        <w:rPr>
          <w:bCs/>
          <w:iCs/>
          <w:lang w:val="ru-RU"/>
        </w:rPr>
        <w:t>См. также</w:t>
      </w:r>
      <w:r w:rsidRPr="00AD3F40">
        <w:rPr>
          <w:lang w:val="ru-RU"/>
        </w:rPr>
        <w:t xml:space="preserve"> п. </w:t>
      </w:r>
      <w:proofErr w:type="spellStart"/>
      <w:r w:rsidRPr="00AD3F40">
        <w:rPr>
          <w:lang w:val="ru-RU"/>
        </w:rPr>
        <w:t>ADD</w:t>
      </w:r>
      <w:proofErr w:type="spellEnd"/>
      <w:r w:rsidRPr="00AD3F40">
        <w:rPr>
          <w:lang w:val="ru-RU"/>
        </w:rPr>
        <w:t xml:space="preserve"> </w:t>
      </w:r>
      <w:r w:rsidRPr="00AD3F40">
        <w:rPr>
          <w:b/>
          <w:lang w:val="ru-RU"/>
        </w:rPr>
        <w:t>11.51</w:t>
      </w:r>
      <w:r w:rsidRPr="00AD3F40">
        <w:rPr>
          <w:lang w:val="ru-RU"/>
        </w:rPr>
        <w:t xml:space="preserve"> о частотных присвоениях негеостационарным спутниковым системам, занесенным в Справочный регистр.</w:t>
      </w:r>
      <w:r w:rsidRPr="00AD3F40">
        <w:rPr>
          <w:sz w:val="16"/>
          <w:szCs w:val="16"/>
          <w:lang w:val="ru-RU"/>
        </w:rPr>
        <w:t>     </w:t>
      </w:r>
      <w:r w:rsidRPr="00AD3F40">
        <w:rPr>
          <w:bCs/>
          <w:sz w:val="16"/>
          <w:szCs w:val="12"/>
          <w:lang w:val="ru-RU"/>
        </w:rPr>
        <w:t>(ВКР</w:t>
      </w:r>
      <w:r w:rsidRPr="00AD3F40">
        <w:rPr>
          <w:bCs/>
          <w:sz w:val="16"/>
          <w:szCs w:val="12"/>
          <w:lang w:val="ru-RU"/>
        </w:rPr>
        <w:noBreakHyphen/>
        <w:t>19)</w:t>
      </w:r>
    </w:p>
    <w:p w14:paraId="28136E5A" w14:textId="0D64C417" w:rsidR="00F4729F" w:rsidRPr="00AD3F40" w:rsidRDefault="00371C2D">
      <w:pPr>
        <w:pStyle w:val="Reasons"/>
      </w:pPr>
      <w:r w:rsidRPr="00AD3F40">
        <w:rPr>
          <w:b/>
        </w:rPr>
        <w:t>Основания</w:t>
      </w:r>
      <w:r w:rsidRPr="00AD3F40">
        <w:rPr>
          <w:bCs/>
        </w:rPr>
        <w:t>:</w:t>
      </w:r>
      <w:r w:rsidRPr="00AD3F40">
        <w:tab/>
      </w:r>
      <w:r w:rsidR="009A7487" w:rsidRPr="00AD3F40">
        <w:t>Во всех вариантах предлагаются аналогичные изменения этого положения</w:t>
      </w:r>
      <w:r w:rsidR="0082162D" w:rsidRPr="00AD3F40">
        <w:t>.</w:t>
      </w:r>
    </w:p>
    <w:p w14:paraId="0C7D3AA1" w14:textId="77777777" w:rsidR="00F4729F" w:rsidRPr="00AD3F40" w:rsidRDefault="00371C2D">
      <w:pPr>
        <w:pStyle w:val="Proposal"/>
      </w:pPr>
      <w:proofErr w:type="spellStart"/>
      <w:r w:rsidRPr="00AD3F40">
        <w:t>MOD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/15</w:t>
      </w:r>
      <w:r w:rsidRPr="00AD3F40">
        <w:rPr>
          <w:vanish/>
          <w:color w:val="7F7F7F" w:themeColor="text1" w:themeTint="80"/>
          <w:vertAlign w:val="superscript"/>
        </w:rPr>
        <w:t>#50061</w:t>
      </w:r>
    </w:p>
    <w:p w14:paraId="3B3EF45A" w14:textId="77777777" w:rsidR="00371C2D" w:rsidRPr="00AD3F40" w:rsidRDefault="00371C2D" w:rsidP="00371C2D">
      <w:pPr>
        <w:pStyle w:val="enumlev1"/>
        <w:rPr>
          <w:sz w:val="16"/>
          <w:szCs w:val="16"/>
        </w:rPr>
      </w:pPr>
      <w:r w:rsidRPr="00AD3F40">
        <w:rPr>
          <w:rStyle w:val="Artdef"/>
        </w:rPr>
        <w:t>13.6</w:t>
      </w:r>
      <w:r w:rsidRPr="00AD3F40">
        <w:rPr>
          <w:b/>
        </w:rPr>
        <w:tab/>
      </w:r>
      <w:r w:rsidRPr="00AD3F40">
        <w:rPr>
          <w:i/>
          <w:iCs/>
        </w:rPr>
        <w:t>b)</w:t>
      </w:r>
      <w:r w:rsidRPr="00AD3F40">
        <w:tab/>
        <w:t>всякий раз, когда на основании имеющейся надежной информации становится известно, что зарегистрированное 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</w:t>
      </w:r>
      <w:proofErr w:type="spellStart"/>
      <w:ins w:id="195" w:author="">
        <w:r w:rsidRPr="00AD3F40">
          <w:rPr>
            <w:rStyle w:val="FootnoteReference"/>
            <w:rPrChange w:id="196" w:author="" w:date="2018-08-03T17:27:00Z">
              <w:rPr>
                <w:highlight w:val="cyan"/>
                <w:vertAlign w:val="superscript"/>
                <w:lang w:val="en-US"/>
              </w:rPr>
            </w:rPrChange>
          </w:rPr>
          <w:t>ADD</w:t>
        </w:r>
      </w:ins>
      <w:proofErr w:type="spellEnd"/>
      <w:ins w:id="197" w:author="" w:date="2018-07-25T11:51:00Z">
        <w:r w:rsidRPr="00AD3F40">
          <w:rPr>
            <w:rStyle w:val="FootnoteReference"/>
            <w:rPrChange w:id="198" w:author="" w:date="2018-08-03T17:27:00Z">
              <w:rPr>
                <w:highlight w:val="cyan"/>
                <w:vertAlign w:val="superscript"/>
              </w:rPr>
            </w:rPrChange>
          </w:rPr>
          <w:t xml:space="preserve"> </w:t>
        </w:r>
      </w:ins>
      <w:ins w:id="199" w:author="">
        <w:r w:rsidRPr="00AD3F40">
          <w:rPr>
            <w:rStyle w:val="FootnoteReference"/>
            <w:rPrChange w:id="200" w:author="" w:date="2018-08-03T17:27:00Z">
              <w:rPr>
                <w:highlight w:val="cyan"/>
                <w:vertAlign w:val="superscript"/>
              </w:rPr>
            </w:rPrChange>
          </w:rPr>
          <w:t>1</w:t>
        </w:r>
      </w:ins>
      <w:r w:rsidRPr="00AD3F40">
        <w:t xml:space="preserve">, как это определено в Приложении </w:t>
      </w:r>
      <w:r w:rsidRPr="00AD3F40">
        <w:rPr>
          <w:b/>
          <w:bCs/>
        </w:rPr>
        <w:t>4</w:t>
      </w:r>
      <w:r w:rsidRPr="00AD3F40">
        <w:t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характеристиками. Такой запрос должен включать его обоснование</w:t>
      </w:r>
      <w:r w:rsidRPr="00AD3F40">
        <w:rPr>
          <w:szCs w:val="24"/>
        </w:rPr>
        <w:t xml:space="preserve">. </w:t>
      </w:r>
      <w:r w:rsidRPr="00AD3F40">
        <w:t xml:space="preserve">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 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записи. В случае ответа Бюро должно </w:t>
      </w:r>
      <w:r w:rsidRPr="00AD3F40">
        <w:rPr>
          <w:color w:val="000000"/>
        </w:rPr>
        <w:t xml:space="preserve">в течение трех месяцев с даты получения ответа от </w:t>
      </w:r>
      <w:r w:rsidRPr="00AD3F40">
        <w:t>заявляющей администрации</w:t>
      </w:r>
      <w:r w:rsidRPr="00AD3F40">
        <w:rPr>
          <w:color w:val="000000"/>
        </w:rPr>
        <w:t xml:space="preserve"> </w:t>
      </w:r>
      <w:r w:rsidRPr="00AD3F40">
        <w:t xml:space="preserve">проинформировать эту </w:t>
      </w:r>
      <w:r w:rsidRPr="00AD3F40">
        <w:rPr>
          <w:color w:val="000000"/>
        </w:rPr>
        <w:t>администрацию</w:t>
      </w:r>
      <w:r w:rsidRPr="00AD3F40">
        <w:t xml:space="preserve"> о </w:t>
      </w:r>
      <w:r w:rsidRPr="00AD3F40">
        <w:rPr>
          <w:color w:val="000000"/>
        </w:rPr>
        <w:t>выводе, к которому оно пришло</w:t>
      </w:r>
      <w:r w:rsidRPr="00AD3F40">
        <w:rPr>
          <w:szCs w:val="24"/>
        </w:rPr>
        <w:t xml:space="preserve">. </w:t>
      </w:r>
      <w:r w:rsidRPr="00AD3F40">
        <w:rPr>
          <w:color w:val="000000"/>
        </w:rPr>
        <w:t>Если Бюро не в состоянии выдержать трехмесячный предельный срок, указанный выше,</w:t>
      </w:r>
      <w:r w:rsidRPr="00AD3F40">
        <w:rPr>
          <w:szCs w:val="24"/>
        </w:rPr>
        <w:t xml:space="preserve"> то оно должно </w:t>
      </w:r>
      <w:r w:rsidRPr="00AD3F40">
        <w:t>проинформировать</w:t>
      </w:r>
      <w:r w:rsidRPr="00AD3F40">
        <w:rPr>
          <w:szCs w:val="24"/>
        </w:rPr>
        <w:t xml:space="preserve"> об этом </w:t>
      </w:r>
      <w:r w:rsidRPr="00AD3F40">
        <w:t>заявляющую администрацию, представив соответствующие обоснования</w:t>
      </w:r>
      <w:r w:rsidRPr="00AD3F40">
        <w:rPr>
          <w:szCs w:val="24"/>
        </w:rPr>
        <w:t xml:space="preserve">. </w:t>
      </w:r>
      <w:r w:rsidRPr="00AD3F40">
        <w:t>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AD3F40">
        <w:rPr>
          <w:szCs w:val="24"/>
        </w:rPr>
        <w:t xml:space="preserve"> Применение этого положения не должно препятствовать применению других положений Регламента радиосвязи.</w:t>
      </w:r>
      <w:r w:rsidRPr="00AD3F40">
        <w:rPr>
          <w:sz w:val="16"/>
          <w:szCs w:val="16"/>
        </w:rPr>
        <w:t>     (ВКР</w:t>
      </w:r>
      <w:r w:rsidRPr="00AD3F40">
        <w:rPr>
          <w:sz w:val="16"/>
          <w:szCs w:val="16"/>
        </w:rPr>
        <w:noBreakHyphen/>
      </w:r>
      <w:del w:id="201" w:author="" w:date="2019-02-27T15:02:00Z">
        <w:r w:rsidRPr="00AD3F40" w:rsidDel="00E50C77">
          <w:rPr>
            <w:sz w:val="16"/>
            <w:szCs w:val="16"/>
          </w:rPr>
          <w:delText>1</w:delText>
        </w:r>
        <w:r w:rsidRPr="00AD3F40" w:rsidDel="009E37EE">
          <w:rPr>
            <w:sz w:val="16"/>
            <w:szCs w:val="16"/>
          </w:rPr>
          <w:delText>5</w:delText>
        </w:r>
      </w:del>
      <w:ins w:id="202" w:author="" w:date="2019-02-27T15:02:00Z">
        <w:r w:rsidRPr="00AD3F40">
          <w:rPr>
            <w:sz w:val="16"/>
            <w:szCs w:val="16"/>
          </w:rPr>
          <w:t>19</w:t>
        </w:r>
      </w:ins>
      <w:r w:rsidRPr="00AD3F40">
        <w:rPr>
          <w:sz w:val="16"/>
          <w:szCs w:val="16"/>
        </w:rPr>
        <w:t>)</w:t>
      </w:r>
    </w:p>
    <w:p w14:paraId="7930ED92" w14:textId="2996BE77" w:rsidR="00F4729F" w:rsidRPr="00AD3F40" w:rsidRDefault="00371C2D">
      <w:pPr>
        <w:pStyle w:val="Reasons"/>
      </w:pPr>
      <w:r w:rsidRPr="00AD3F40">
        <w:rPr>
          <w:b/>
        </w:rPr>
        <w:lastRenderedPageBreak/>
        <w:t>Основания</w:t>
      </w:r>
      <w:r w:rsidRPr="00AD3F40">
        <w:rPr>
          <w:bCs/>
        </w:rPr>
        <w:t>:</w:t>
      </w:r>
      <w:r w:rsidRPr="00AD3F40">
        <w:tab/>
      </w:r>
      <w:r w:rsidR="009A7487" w:rsidRPr="00AD3F40">
        <w:t>Во всех вариантах предлагаются аналогичные изменения этого положения</w:t>
      </w:r>
      <w:r w:rsidR="0082162D" w:rsidRPr="00AD3F40">
        <w:t>.</w:t>
      </w:r>
    </w:p>
    <w:p w14:paraId="6516E1D0" w14:textId="77777777" w:rsidR="00F4729F" w:rsidRPr="00AD3F40" w:rsidRDefault="00371C2D">
      <w:pPr>
        <w:pStyle w:val="Proposal"/>
      </w:pPr>
      <w:proofErr w:type="spellStart"/>
      <w:r w:rsidRPr="00AD3F40">
        <w:t>ADD</w:t>
      </w:r>
      <w:proofErr w:type="spellEnd"/>
      <w:r w:rsidRPr="00AD3F40">
        <w:tab/>
      </w:r>
      <w:proofErr w:type="spellStart"/>
      <w:r w:rsidRPr="00AD3F40">
        <w:t>CHN</w:t>
      </w:r>
      <w:proofErr w:type="spellEnd"/>
      <w:r w:rsidRPr="00AD3F40">
        <w:t>/</w:t>
      </w:r>
      <w:proofErr w:type="spellStart"/>
      <w:r w:rsidRPr="00AD3F40">
        <w:t>28A19A1</w:t>
      </w:r>
      <w:proofErr w:type="spellEnd"/>
      <w:r w:rsidRPr="00AD3F40">
        <w:t>/16</w:t>
      </w:r>
      <w:r w:rsidRPr="00AD3F40">
        <w:rPr>
          <w:vanish/>
          <w:color w:val="7F7F7F" w:themeColor="text1" w:themeTint="80"/>
          <w:vertAlign w:val="superscript"/>
        </w:rPr>
        <w:t>#50063</w:t>
      </w:r>
    </w:p>
    <w:p w14:paraId="39E1D86E" w14:textId="77777777" w:rsidR="00371C2D" w:rsidRPr="00AD3F40" w:rsidRDefault="00371C2D" w:rsidP="00371C2D">
      <w:pPr>
        <w:pStyle w:val="ResNo"/>
      </w:pPr>
      <w:r w:rsidRPr="00AD3F40">
        <w:t>ПРОЕКТ НОВОЙ РЕЗОЛЮЦИИ [</w:t>
      </w:r>
      <w:proofErr w:type="spellStart"/>
      <w:r w:rsidRPr="00AD3F40">
        <w:t>A7</w:t>
      </w:r>
      <w:proofErr w:type="spellEnd"/>
      <w:r w:rsidRPr="00AD3F40">
        <w:t>(A)</w:t>
      </w:r>
      <w:r w:rsidRPr="00AD3F40">
        <w:noBreakHyphen/>
      </w:r>
      <w:proofErr w:type="spellStart"/>
      <w:r w:rsidRPr="00AD3F40">
        <w:t>NGSO</w:t>
      </w:r>
      <w:r w:rsidRPr="00AD3F40">
        <w:noBreakHyphen/>
        <w:t>MILESTONES</w:t>
      </w:r>
      <w:proofErr w:type="spellEnd"/>
      <w:r w:rsidRPr="00AD3F40">
        <w:t>] (ВКР</w:t>
      </w:r>
      <w:r w:rsidRPr="00AD3F40">
        <w:noBreakHyphen/>
        <w:t>19)</w:t>
      </w:r>
    </w:p>
    <w:p w14:paraId="2838D512" w14:textId="77777777" w:rsidR="00371C2D" w:rsidRPr="00AD3F40" w:rsidRDefault="00371C2D" w:rsidP="00371C2D">
      <w:pPr>
        <w:pStyle w:val="Restitle"/>
      </w:pPr>
      <w:r w:rsidRPr="00AD3F40">
        <w:t xml:space="preserve">Поэтапный подход к внедрению частотных присвоений космическим станциям негеостационарных спутниковых систем в определенных </w:t>
      </w:r>
      <w:r w:rsidRPr="00AD3F40">
        <w:br/>
        <w:t xml:space="preserve">полосах частот и службах </w:t>
      </w:r>
    </w:p>
    <w:p w14:paraId="2752D69A" w14:textId="77777777" w:rsidR="00371C2D" w:rsidRPr="00AD3F40" w:rsidRDefault="00371C2D" w:rsidP="00371C2D">
      <w:pPr>
        <w:pStyle w:val="Normalaftertitle0"/>
      </w:pPr>
      <w:r w:rsidRPr="00AD3F40">
        <w:t>Всемирная конференция радиосвязи (Шарм-эль-Шейх, 2019 г.),</w:t>
      </w:r>
    </w:p>
    <w:p w14:paraId="2FFF9B3A" w14:textId="77777777" w:rsidR="00371C2D" w:rsidRPr="00AD3F40" w:rsidRDefault="00371C2D" w:rsidP="00371C2D">
      <w:pPr>
        <w:pStyle w:val="Call"/>
      </w:pPr>
      <w:r w:rsidRPr="00AD3F40">
        <w:t>учитывая</w:t>
      </w:r>
      <w:r w:rsidRPr="00AD3F40">
        <w:rPr>
          <w:i w:val="0"/>
          <w:iCs/>
        </w:rPr>
        <w:t>,</w:t>
      </w:r>
    </w:p>
    <w:p w14:paraId="7BF2CC45" w14:textId="77777777" w:rsidR="00371C2D" w:rsidRPr="00AD3F40" w:rsidRDefault="00371C2D" w:rsidP="00371C2D">
      <w:r w:rsidRPr="00AD3F40">
        <w:rPr>
          <w:i/>
        </w:rPr>
        <w:t>a)</w:t>
      </w:r>
      <w:r w:rsidRPr="00AD3F40">
        <w:tab/>
        <w:t>что</w:t>
      </w:r>
      <w:r w:rsidRPr="00AD3F40">
        <w:rPr>
          <w:lang w:eastAsia="ar-SA"/>
        </w:rPr>
        <w:t xml:space="preserve"> начиная с 2011 года МСЭ получает заявки на регистрацию частотных присвоений негеостационарным спутниковым системам, в состав которых входят от сотен до тысяч спутников НГСО, в частности в полосах частот, распределенных фиксированной спутниковой службе (ФСС) или подвижной спутниковой службе (ПСС)</w:t>
      </w:r>
      <w:r w:rsidRPr="00AD3F40">
        <w:t xml:space="preserve">; </w:t>
      </w:r>
    </w:p>
    <w:p w14:paraId="2C9368DB" w14:textId="77777777" w:rsidR="00371C2D" w:rsidRPr="00AD3F40" w:rsidRDefault="00371C2D" w:rsidP="00371C2D">
      <w:pPr>
        <w:rPr>
          <w:szCs w:val="24"/>
        </w:rPr>
      </w:pPr>
      <w:r w:rsidRPr="00AD3F40">
        <w:rPr>
          <w:i/>
          <w:szCs w:val="24"/>
        </w:rPr>
        <w:t>b)</w:t>
      </w:r>
      <w:r w:rsidRPr="00AD3F40">
        <w:rPr>
          <w:szCs w:val="24"/>
        </w:rPr>
        <w:tab/>
      </w:r>
      <w:r w:rsidRPr="00AD3F40">
        <w:t xml:space="preserve">что проектные соображения, наличие ракет-носителей для запуска нескольких спутников и другие факторы означают, что заявляющим администрациям может потребоваться больше времени, чем предусмотрено регламентарным периодом, установленным в п. </w:t>
      </w:r>
      <w:r w:rsidRPr="00AD3F40">
        <w:rPr>
          <w:b/>
          <w:bCs/>
        </w:rPr>
        <w:t>11.44</w:t>
      </w:r>
      <w:r w:rsidRPr="00AD3F40">
        <w:t xml:space="preserve">, для завершения внедрения систем НГСО, упомянутых в пункте </w:t>
      </w:r>
      <w:r w:rsidRPr="00AD3F40">
        <w:rPr>
          <w:i/>
          <w:iCs/>
        </w:rPr>
        <w:t xml:space="preserve">а) </w:t>
      </w:r>
      <w:r w:rsidRPr="00AD3F40">
        <w:t xml:space="preserve">раздела </w:t>
      </w:r>
      <w:r w:rsidRPr="00AD3F40">
        <w:rPr>
          <w:i/>
          <w:iCs/>
        </w:rPr>
        <w:t>учитывая</w:t>
      </w:r>
      <w:r w:rsidRPr="00AD3F40">
        <w:rPr>
          <w:szCs w:val="24"/>
        </w:rPr>
        <w:t>;</w:t>
      </w:r>
      <w:r w:rsidRPr="00AD3F40">
        <w:rPr>
          <w:i/>
          <w:szCs w:val="24"/>
        </w:rPr>
        <w:t xml:space="preserve"> </w:t>
      </w:r>
    </w:p>
    <w:p w14:paraId="2E2A61B7" w14:textId="77777777" w:rsidR="00371C2D" w:rsidRPr="00AD3F40" w:rsidRDefault="00371C2D" w:rsidP="00371C2D">
      <w:r w:rsidRPr="00AD3F40">
        <w:rPr>
          <w:i/>
        </w:rPr>
        <w:t>c)</w:t>
      </w:r>
      <w:r w:rsidRPr="00AD3F40">
        <w:rPr>
          <w:i/>
        </w:rPr>
        <w:tab/>
      </w:r>
      <w:r w:rsidRPr="00AD3F40">
        <w:t>что любые расхождения между числом развернутых орбитальных плоскостей/спутников в каждой орбитальной плоскости системы НГСО и их числом, зарегистрированным в Справочном регистре, до настоящего времени не оказывали существенного влияния на эффективность использования орбитальных/спектральных ресурсов в любой полосе частот, используемой системами НГСО;</w:t>
      </w:r>
    </w:p>
    <w:p w14:paraId="2AF38040" w14:textId="77777777" w:rsidR="00371C2D" w:rsidRPr="00AD3F40" w:rsidRDefault="00371C2D" w:rsidP="00371C2D">
      <w:pPr>
        <w:rPr>
          <w:lang w:eastAsia="ar-SA"/>
        </w:rPr>
      </w:pPr>
      <w:r w:rsidRPr="00AD3F40">
        <w:rPr>
          <w:i/>
          <w:iCs/>
        </w:rPr>
        <w:t>d)</w:t>
      </w:r>
      <w:r w:rsidRPr="00AD3F40">
        <w:tab/>
        <w:t xml:space="preserve">что </w:t>
      </w:r>
      <w:r w:rsidRPr="00AD3F40">
        <w:rPr>
          <w:lang w:eastAsia="ar-SA"/>
        </w:rPr>
        <w:t xml:space="preserve">ввод в </w:t>
      </w:r>
      <w:r w:rsidRPr="00AD3F40">
        <w:t>действие</w:t>
      </w:r>
      <w:r w:rsidRPr="00AD3F40">
        <w:rPr>
          <w:lang w:eastAsia="ar-SA"/>
        </w:rPr>
        <w:t xml:space="preserve"> и регистрация в Международном справочном регистре частот (</w:t>
      </w:r>
      <w:proofErr w:type="spellStart"/>
      <w:r w:rsidRPr="00AD3F40">
        <w:rPr>
          <w:lang w:eastAsia="ar-SA"/>
        </w:rPr>
        <w:t>МСРЧ</w:t>
      </w:r>
      <w:proofErr w:type="spellEnd"/>
      <w:r w:rsidRPr="00AD3F40">
        <w:rPr>
          <w:lang w:eastAsia="ar-SA"/>
        </w:rPr>
        <w:t>) частотных присвоений космическим станциям систем НГСО к концу периода, указанного в п. </w:t>
      </w:r>
      <w:r w:rsidRPr="00AD3F40">
        <w:rPr>
          <w:b/>
          <w:bCs/>
        </w:rPr>
        <w:t>11.44</w:t>
      </w:r>
      <w:r w:rsidRPr="00AD3F40">
        <w:t>,</w:t>
      </w:r>
      <w:r w:rsidRPr="00AD3F40">
        <w:rPr>
          <w:lang w:eastAsia="ar-SA"/>
        </w:rPr>
        <w:t xml:space="preserve"> не требует подтверждения заявляющей администрацией развертывания всех спутников, связанных с данными частотными присвоениями;</w:t>
      </w:r>
    </w:p>
    <w:p w14:paraId="5A8BD7C3" w14:textId="77777777" w:rsidR="00371C2D" w:rsidRPr="00AD3F40" w:rsidRDefault="00371C2D" w:rsidP="00371C2D">
      <w:r w:rsidRPr="00AD3F40">
        <w:rPr>
          <w:i/>
        </w:rPr>
        <w:t>e)</w:t>
      </w:r>
      <w:r w:rsidRPr="00AD3F40">
        <w:tab/>
        <w:t xml:space="preserve">что, согласно результатам исследований МСЭ-R, принятие поэтапного подхода позволит создать регламентарный механизм, способный обеспечить адекватное отражение в </w:t>
      </w:r>
      <w:proofErr w:type="spellStart"/>
      <w:r w:rsidRPr="00AD3F40">
        <w:t>МСРЧ</w:t>
      </w:r>
      <w:proofErr w:type="spellEnd"/>
      <w:r w:rsidRPr="00AD3F40">
        <w:t xml:space="preserve"> фактического развертывания таких спутниковых систем НГСО в некоторых полосах частот и службах, а также будет способствовать более эффективному использованию орбитальных/спектральных ресурсов в этих полосах частот и службах;</w:t>
      </w:r>
    </w:p>
    <w:p w14:paraId="41E13CBD" w14:textId="77777777" w:rsidR="00371C2D" w:rsidRPr="00AD3F40" w:rsidRDefault="00371C2D" w:rsidP="00371C2D">
      <w:r w:rsidRPr="00AD3F40">
        <w:rPr>
          <w:i/>
        </w:rPr>
        <w:t>f)</w:t>
      </w:r>
      <w:r w:rsidRPr="00AD3F40">
        <w:rPr>
          <w:i/>
        </w:rPr>
        <w:tab/>
      </w:r>
      <w:r w:rsidRPr="00AD3F40">
        <w:t>что при определении сроков и объективных критериев для поэтапного подхода необходимо находить баланс между предотвращением "складирования" спектра, надлежащим функционированием механизмов координации и эксплуатационными требованиями, связанными с развертыванием негеостационарной спутниковой системы;</w:t>
      </w:r>
    </w:p>
    <w:p w14:paraId="78E403E3" w14:textId="77777777" w:rsidR="00371C2D" w:rsidRPr="00AD3F40" w:rsidRDefault="00371C2D" w:rsidP="00371C2D">
      <w:r w:rsidRPr="00AD3F40">
        <w:rPr>
          <w:i/>
        </w:rPr>
        <w:t>g)</w:t>
      </w:r>
      <w:r w:rsidRPr="00AD3F40">
        <w:tab/>
        <w:t>что расширение этапов является нежелательным, поскольку создает неопределенность в отношении системы НГСО ФСС, с которой должны быть скоординированы другие системы,</w:t>
      </w:r>
    </w:p>
    <w:p w14:paraId="5E760483" w14:textId="77777777" w:rsidR="00371C2D" w:rsidRPr="00AD3F40" w:rsidRDefault="00371C2D" w:rsidP="00371C2D">
      <w:pPr>
        <w:pStyle w:val="Call"/>
      </w:pPr>
      <w:r w:rsidRPr="00AD3F40">
        <w:t>признавая</w:t>
      </w:r>
      <w:r w:rsidRPr="00AD3F40">
        <w:rPr>
          <w:i w:val="0"/>
          <w:iCs/>
        </w:rPr>
        <w:t>,</w:t>
      </w:r>
    </w:p>
    <w:p w14:paraId="709808E7" w14:textId="77777777" w:rsidR="00371C2D" w:rsidRPr="00AD3F40" w:rsidRDefault="00371C2D" w:rsidP="00371C2D">
      <w:r w:rsidRPr="00AD3F40">
        <w:rPr>
          <w:i/>
        </w:rPr>
        <w:t>a)</w:t>
      </w:r>
      <w:r w:rsidRPr="00AD3F40">
        <w:rPr>
          <w:i/>
        </w:rPr>
        <w:tab/>
      </w:r>
      <w:r w:rsidRPr="00AD3F40">
        <w:t>что п. [</w:t>
      </w:r>
      <w:proofErr w:type="spellStart"/>
      <w:r w:rsidRPr="00AD3F40">
        <w:t>MOD</w:t>
      </w:r>
      <w:proofErr w:type="spellEnd"/>
      <w:r w:rsidRPr="00AD3F40">
        <w:t xml:space="preserve">] </w:t>
      </w:r>
      <w:proofErr w:type="spellStart"/>
      <w:r w:rsidRPr="00AD3F40">
        <w:rPr>
          <w:b/>
        </w:rPr>
        <w:t>11.44C</w:t>
      </w:r>
      <w:proofErr w:type="spellEnd"/>
      <w:r w:rsidRPr="00AD3F40">
        <w:t xml:space="preserve"> касается ввода в действие частотных присвоений спутниковым системам НГСО;</w:t>
      </w:r>
    </w:p>
    <w:p w14:paraId="139A74AA" w14:textId="77777777" w:rsidR="00371C2D" w:rsidRPr="00AD3F40" w:rsidRDefault="00371C2D" w:rsidP="00371C2D">
      <w:r w:rsidRPr="00AD3F40">
        <w:rPr>
          <w:i/>
        </w:rPr>
        <w:t>b)</w:t>
      </w:r>
      <w:r w:rsidRPr="00AD3F40">
        <w:tab/>
        <w:t>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нагрузки;</w:t>
      </w:r>
    </w:p>
    <w:p w14:paraId="277A6338" w14:textId="02106A76" w:rsidR="00371C2D" w:rsidRPr="00AD3F40" w:rsidRDefault="00371C2D" w:rsidP="00371C2D">
      <w:pPr>
        <w:rPr>
          <w:szCs w:val="24"/>
        </w:rPr>
      </w:pPr>
      <w:r w:rsidRPr="00AD3F40">
        <w:rPr>
          <w:i/>
          <w:iCs/>
          <w:szCs w:val="24"/>
        </w:rPr>
        <w:t>c)</w:t>
      </w:r>
      <w:r w:rsidRPr="00AD3F40">
        <w:rPr>
          <w:szCs w:val="24"/>
        </w:rPr>
        <w:tab/>
      </w:r>
      <w:r w:rsidRPr="00AD3F40">
        <w:t xml:space="preserve">что поскольку п. </w:t>
      </w:r>
      <w:r w:rsidRPr="00AD3F40">
        <w:rPr>
          <w:b/>
          <w:bCs/>
        </w:rPr>
        <w:t>13.6</w:t>
      </w:r>
      <w:r w:rsidRPr="00AD3F40">
        <w:t xml:space="preserve"> применяется к системам НГСО с частотными присвоениями, для которых было получено подтверждение об их вводе в действие до </w:t>
      </w:r>
      <w:r w:rsidR="0082162D" w:rsidRPr="00AD3F40">
        <w:t>1 января 2021 года</w:t>
      </w:r>
      <w:r w:rsidRPr="00AD3F40">
        <w:t xml:space="preserve"> в полосах </w:t>
      </w:r>
      <w:r w:rsidRPr="00AD3F40">
        <w:lastRenderedPageBreak/>
        <w:t xml:space="preserve">частот и службах, на которые распространяется действие настоящей Резолюции, необходимы 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указанными в Приложении </w:t>
      </w:r>
      <w:r w:rsidRPr="00AD3F40">
        <w:rPr>
          <w:b/>
          <w:bCs/>
        </w:rPr>
        <w:t>4</w:t>
      </w:r>
      <w:r w:rsidRPr="00AD3F40">
        <w:t>, либо завершить развертывание в соответствии с настоящей Резолюцией;</w:t>
      </w:r>
    </w:p>
    <w:p w14:paraId="1D3D1D6F" w14:textId="6ED5CED8" w:rsidR="00371C2D" w:rsidRPr="00AD3F40" w:rsidRDefault="00371C2D" w:rsidP="00371C2D">
      <w:r w:rsidRPr="00AD3F40">
        <w:rPr>
          <w:i/>
        </w:rPr>
        <w:t>d)</w:t>
      </w:r>
      <w:r w:rsidRPr="00AD3F40">
        <w:tab/>
        <w:t>что для частотных присвоений системе НГСО, которая была введена в действие и для которой достигнут конец периода, указанного в п. </w:t>
      </w:r>
      <w:r w:rsidRPr="00AD3F40">
        <w:rPr>
          <w:b/>
          <w:bCs/>
        </w:rPr>
        <w:t>11.44</w:t>
      </w:r>
      <w:r w:rsidRPr="00AD3F40">
        <w:t xml:space="preserve">, до </w:t>
      </w:r>
      <w:r w:rsidR="0082162D" w:rsidRPr="00AD3F40">
        <w:t>1 января 2021 года</w:t>
      </w:r>
      <w:r w:rsidRPr="00AD3F40">
        <w:t xml:space="preserve"> в полосах частот и 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Pr="00AD3F40">
        <w:rPr>
          <w:bCs/>
        </w:rPr>
        <w:t xml:space="preserve"> </w:t>
      </w:r>
      <w:r w:rsidRPr="00AD3F40">
        <w:rPr>
          <w:b/>
          <w:bCs/>
        </w:rPr>
        <w:t>4</w:t>
      </w:r>
      <w:r w:rsidRPr="00AD3F40">
        <w:t xml:space="preserve"> их зарегистрированных частотных присвоений, либо предоставить достаточно времени, для того чтобы завершить развертывание в соответствии с настоящей Резолюцией;</w:t>
      </w:r>
    </w:p>
    <w:p w14:paraId="4C9EE6BE" w14:textId="77777777" w:rsidR="00371C2D" w:rsidRPr="00AD3F40" w:rsidRDefault="00371C2D" w:rsidP="00371C2D">
      <w:r w:rsidRPr="00AD3F40">
        <w:rPr>
          <w:i/>
        </w:rPr>
        <w:t>e)</w:t>
      </w:r>
      <w:r w:rsidRPr="00AD3F40">
        <w:tab/>
        <w:t>что для Бюро не является необходимым или целесообразным, в интересах более эффективного использования орбитальных/спектральных или иных ресурсов, регулярно использовать процедуры, изложенные в п. </w:t>
      </w:r>
      <w:r w:rsidRPr="00AD3F40">
        <w:rPr>
          <w:b/>
        </w:rPr>
        <w:t>13.6</w:t>
      </w:r>
      <w:r w:rsidRPr="00AD3F40">
        <w:t xml:space="preserve">,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службах, не перечисленных в пункте 1 раздела </w:t>
      </w:r>
      <w:r w:rsidRPr="00AD3F40">
        <w:rPr>
          <w:i/>
        </w:rPr>
        <w:t>решает</w:t>
      </w:r>
      <w:r w:rsidRPr="00AD3F40">
        <w:t xml:space="preserve"> настоящей Резолюции;</w:t>
      </w:r>
    </w:p>
    <w:p w14:paraId="0706E271" w14:textId="77777777" w:rsidR="00371C2D" w:rsidRPr="00AD3F40" w:rsidRDefault="00371C2D" w:rsidP="00371C2D">
      <w:r w:rsidRPr="00AD3F40">
        <w:rPr>
          <w:i/>
        </w:rPr>
        <w:t>f)</w:t>
      </w:r>
      <w:r w:rsidRPr="00AD3F40">
        <w:tab/>
        <w:t>что в п. </w:t>
      </w:r>
      <w:r w:rsidRPr="00AD3F40">
        <w:rPr>
          <w:b/>
          <w:bCs/>
        </w:rPr>
        <w:t>11.49</w:t>
      </w:r>
      <w:r w:rsidRPr="00AD3F40">
        <w:t xml:space="preserve">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системы,</w:t>
      </w:r>
    </w:p>
    <w:p w14:paraId="2E29AD3E" w14:textId="77777777" w:rsidR="00371C2D" w:rsidRPr="00AD3F40" w:rsidRDefault="00371C2D" w:rsidP="00371C2D">
      <w:pPr>
        <w:pStyle w:val="Call"/>
      </w:pPr>
      <w:r w:rsidRPr="00AD3F40">
        <w:t>признавая далее</w:t>
      </w:r>
      <w:r w:rsidRPr="00AD3F40">
        <w:rPr>
          <w:i w:val="0"/>
          <w:iCs/>
        </w:rPr>
        <w:t>,</w:t>
      </w:r>
    </w:p>
    <w:p w14:paraId="0FE7F31A" w14:textId="77777777" w:rsidR="00371C2D" w:rsidRPr="00AD3F40" w:rsidRDefault="00371C2D" w:rsidP="00371C2D">
      <w:r w:rsidRPr="00AD3F40">
        <w:rPr>
          <w:szCs w:val="22"/>
        </w:rPr>
        <w:t xml:space="preserve">что </w:t>
      </w:r>
      <w:r w:rsidRPr="00AD3F40">
        <w:rPr>
          <w:bCs/>
        </w:rPr>
        <w:t xml:space="preserve">настоящая </w:t>
      </w:r>
      <w:r w:rsidRPr="00AD3F40">
        <w:rPr>
          <w:szCs w:val="22"/>
        </w:rPr>
        <w:t>Резолюция относится</w:t>
      </w:r>
      <w:r w:rsidRPr="00AD3F40">
        <w:t xml:space="preserve"> к тем аспектам систем НГСО, к которым применим пункт 1 раздела </w:t>
      </w:r>
      <w:r w:rsidRPr="00AD3F40">
        <w:rPr>
          <w:i/>
          <w:iCs/>
        </w:rPr>
        <w:t>решает</w:t>
      </w:r>
      <w:r w:rsidRPr="00AD3F40">
        <w:rPr>
          <w:rStyle w:val="Artref"/>
          <w:szCs w:val="24"/>
          <w:lang w:val="ru-RU"/>
        </w:rPr>
        <w:t xml:space="preserve"> </w:t>
      </w:r>
      <w:r w:rsidRPr="00AD3F40">
        <w:t>в части необходимых заявленных характеристик, определенных в Приложении </w:t>
      </w:r>
      <w:r w:rsidRPr="00AD3F40">
        <w:rPr>
          <w:b/>
          <w:bCs/>
        </w:rPr>
        <w:t>4</w:t>
      </w:r>
      <w:r w:rsidRPr="00AD3F40">
        <w:t>; соответствие необходимых заявленных характеристик систем НГСО, отличных от указанных в пункте </w:t>
      </w:r>
      <w:r w:rsidRPr="00AD3F40">
        <w:rPr>
          <w:i/>
        </w:rPr>
        <w:t xml:space="preserve">d) </w:t>
      </w:r>
      <w:r w:rsidRPr="00AD3F40">
        <w:t xml:space="preserve">раздела </w:t>
      </w:r>
      <w:r w:rsidRPr="00AD3F40">
        <w:rPr>
          <w:i/>
        </w:rPr>
        <w:t>признавая</w:t>
      </w:r>
      <w:r w:rsidRPr="00AD3F40">
        <w:t>, выше, выходит за рамки настоящей Резолюции,</w:t>
      </w:r>
    </w:p>
    <w:p w14:paraId="5065DC2D" w14:textId="77777777" w:rsidR="00371C2D" w:rsidRPr="00AD3F40" w:rsidRDefault="00371C2D" w:rsidP="00371C2D">
      <w:pPr>
        <w:pStyle w:val="Call"/>
      </w:pPr>
      <w:r w:rsidRPr="00AD3F40">
        <w:t>отмечая</w:t>
      </w:r>
      <w:r w:rsidRPr="00AD3F40">
        <w:rPr>
          <w:i w:val="0"/>
          <w:iCs/>
        </w:rPr>
        <w:t>,</w:t>
      </w:r>
    </w:p>
    <w:p w14:paraId="6EBC78DF" w14:textId="77777777" w:rsidR="00371C2D" w:rsidRPr="00AD3F40" w:rsidRDefault="00371C2D" w:rsidP="00371C2D">
      <w:r w:rsidRPr="00AD3F40">
        <w:t>что для целей настоящей Резолюции:</w:t>
      </w:r>
    </w:p>
    <w:p w14:paraId="4F75EAA3" w14:textId="77777777" w:rsidR="00371C2D" w:rsidRPr="00AD3F40" w:rsidRDefault="00371C2D" w:rsidP="00371C2D">
      <w:pPr>
        <w:pStyle w:val="enumlev1"/>
      </w:pPr>
      <w:r w:rsidRPr="00AD3F40">
        <w:t>−</w:t>
      </w:r>
      <w:r w:rsidRPr="00AD3F40">
        <w:tab/>
        <w:t>термин "частотные присвоения" понимается как относящийся к частотным присвоениям космической станции негеостационарной спутниковой системы;</w:t>
      </w:r>
    </w:p>
    <w:p w14:paraId="79B75125" w14:textId="199C1727" w:rsidR="00371C2D" w:rsidRPr="00AD3F40" w:rsidRDefault="00371C2D" w:rsidP="00371C2D">
      <w:pPr>
        <w:pStyle w:val="enumlev1"/>
        <w:rPr>
          <w:rStyle w:val="Appref"/>
          <w:i/>
        </w:rPr>
      </w:pPr>
      <w:r w:rsidRPr="00AD3F40">
        <w:t>–</w:t>
      </w:r>
      <w:r w:rsidRPr="00AD3F40">
        <w:tab/>
        <w:t xml:space="preserve">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</w:t>
      </w:r>
      <w:proofErr w:type="spellStart"/>
      <w:r w:rsidRPr="00AD3F40">
        <w:t>A.4.b.4.a</w:t>
      </w:r>
      <w:proofErr w:type="spellEnd"/>
      <w:r w:rsidRPr="00AD3F40">
        <w:t>–</w:t>
      </w:r>
      <w:proofErr w:type="spellStart"/>
      <w:r w:rsidRPr="00AD3F40">
        <w:t>A.4.b.4.f</w:t>
      </w:r>
      <w:proofErr w:type="spellEnd"/>
      <w:r w:rsidRPr="00AD3F40">
        <w:t xml:space="preserve"> и </w:t>
      </w:r>
      <w:proofErr w:type="spellStart"/>
      <w:r w:rsidRPr="00AD3F40">
        <w:t>А.4.b.5.c</w:t>
      </w:r>
      <w:proofErr w:type="spellEnd"/>
      <w:r w:rsidRPr="00AD3F40">
        <w:t xml:space="preserve"> (только для орбит, высоты апогея и перигея которых различны), определенных в Таблице A Дополнения 2 к Приложению </w:t>
      </w:r>
      <w:r w:rsidRPr="00AD3F40">
        <w:rPr>
          <w:b/>
          <w:bCs/>
        </w:rPr>
        <w:t>4</w:t>
      </w:r>
      <w:r w:rsidRPr="00AD3F40">
        <w:t xml:space="preserve">; </w:t>
      </w:r>
    </w:p>
    <w:p w14:paraId="08B0E1CB" w14:textId="77777777" w:rsidR="00371C2D" w:rsidRPr="00AD3F40" w:rsidRDefault="00371C2D" w:rsidP="00371C2D">
      <w:pPr>
        <w:pStyle w:val="enumlev1"/>
      </w:pPr>
      <w:r w:rsidRPr="00AD3F40">
        <w:t>–</w:t>
      </w:r>
      <w:r w:rsidRPr="00AD3F40">
        <w:tab/>
        <w:t>термин "общее число спутников" означает сумму различных значений элемента данных </w:t>
      </w:r>
      <w:proofErr w:type="spellStart"/>
      <w:r w:rsidRPr="00AD3F40">
        <w:t>A.4.b.4.b</w:t>
      </w:r>
      <w:proofErr w:type="spellEnd"/>
      <w:r w:rsidRPr="00AD3F40">
        <w:t xml:space="preserve"> Приложения </w:t>
      </w:r>
      <w:r w:rsidRPr="00AD3F40">
        <w:rPr>
          <w:b/>
        </w:rPr>
        <w:t>4</w:t>
      </w:r>
      <w:r w:rsidRPr="00AD3F40">
        <w:t xml:space="preserve">, связанных с заявленными орбитальными плоскостями, </w:t>
      </w:r>
    </w:p>
    <w:p w14:paraId="04D2EB36" w14:textId="77777777" w:rsidR="00371C2D" w:rsidRPr="00AD3F40" w:rsidRDefault="00371C2D" w:rsidP="00371C2D">
      <w:pPr>
        <w:pStyle w:val="Call"/>
      </w:pPr>
      <w:r w:rsidRPr="00AD3F40">
        <w:t>решает</w:t>
      </w:r>
      <w:r w:rsidRPr="00AD3F40">
        <w:rPr>
          <w:i w:val="0"/>
          <w:iCs/>
        </w:rPr>
        <w:t>,</w:t>
      </w:r>
    </w:p>
    <w:p w14:paraId="2A962E84" w14:textId="77777777" w:rsidR="00371C2D" w:rsidRPr="00AD3F40" w:rsidRDefault="00371C2D">
      <w:pPr>
        <w:rPr>
          <w:color w:val="000000"/>
        </w:rPr>
      </w:pPr>
      <w:r w:rsidRPr="00AD3F40">
        <w:t>1</w:t>
      </w:r>
      <w:r w:rsidRPr="00AD3F40">
        <w:tab/>
        <w:t xml:space="preserve">что настоящая Резолюция применяется к частотным присвоениям негеостационарным спутниковым системам, введенным в действие согласно </w:t>
      </w:r>
      <w:proofErr w:type="spellStart"/>
      <w:r w:rsidRPr="00AD3F40">
        <w:t>пп</w:t>
      </w:r>
      <w:proofErr w:type="spellEnd"/>
      <w:r w:rsidRPr="00AD3F40">
        <w:t>. </w:t>
      </w:r>
      <w:r w:rsidRPr="00AD3F40">
        <w:rPr>
          <w:b/>
        </w:rPr>
        <w:t>11.44</w:t>
      </w:r>
      <w:r w:rsidRPr="00AD3F40">
        <w:t xml:space="preserve"> и [</w:t>
      </w:r>
      <w:proofErr w:type="spellStart"/>
      <w:r w:rsidRPr="00AD3F40">
        <w:t>MOD</w:t>
      </w:r>
      <w:proofErr w:type="spellEnd"/>
      <w:r w:rsidRPr="00AD3F40">
        <w:t xml:space="preserve">] </w:t>
      </w:r>
      <w:proofErr w:type="spellStart"/>
      <w:r w:rsidRPr="00AD3F40">
        <w:rPr>
          <w:b/>
        </w:rPr>
        <w:t>11.44C</w:t>
      </w:r>
      <w:proofErr w:type="spellEnd"/>
      <w:r w:rsidRPr="00AD3F40">
        <w:t>, в полосах частот и службах, перечисленных в нижеследующей таблице.</w:t>
      </w:r>
    </w:p>
    <w:p w14:paraId="6CF1B944" w14:textId="77777777" w:rsidR="00371C2D" w:rsidRPr="00AD3F40" w:rsidRDefault="00371C2D" w:rsidP="00371C2D">
      <w:pPr>
        <w:pStyle w:val="Tabletitle"/>
        <w:spacing w:before="360"/>
      </w:pPr>
      <w:r w:rsidRPr="00AD3F40">
        <w:lastRenderedPageBreak/>
        <w:t>Полосы частот и службы для применения поэтапного подхода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713"/>
        <w:gridCol w:w="2713"/>
        <w:gridCol w:w="2714"/>
      </w:tblGrid>
      <w:tr w:rsidR="00371C2D" w:rsidRPr="00AD3F40" w14:paraId="752ED892" w14:textId="77777777" w:rsidTr="00371C2D">
        <w:trPr>
          <w:cantSplit/>
          <w:tblHeader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D4A09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  <w:r w:rsidRPr="00AD3F40">
              <w:rPr>
                <w:lang w:val="ru-RU"/>
              </w:rPr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723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  <w:r w:rsidRPr="00AD3F40">
              <w:rPr>
                <w:lang w:val="ru-RU"/>
              </w:rPr>
              <w:t>Службы космической радиосвязи</w:t>
            </w:r>
          </w:p>
        </w:tc>
      </w:tr>
      <w:tr w:rsidR="00371C2D" w:rsidRPr="00AD3F40" w14:paraId="0BA5EA67" w14:textId="77777777" w:rsidTr="00371C2D">
        <w:trPr>
          <w:cantSplit/>
          <w:tblHeader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798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41D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  <w:r w:rsidRPr="00AD3F40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AD5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  <w:r w:rsidRPr="00AD3F40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F3D" w14:textId="77777777" w:rsidR="00371C2D" w:rsidRPr="00AD3F40" w:rsidRDefault="00371C2D" w:rsidP="00371C2D">
            <w:pPr>
              <w:pStyle w:val="Tablehead"/>
              <w:rPr>
                <w:lang w:val="ru-RU"/>
              </w:rPr>
            </w:pPr>
            <w:r w:rsidRPr="00AD3F40">
              <w:rPr>
                <w:lang w:val="ru-RU"/>
              </w:rPr>
              <w:t>Район 3</w:t>
            </w:r>
          </w:p>
        </w:tc>
      </w:tr>
      <w:tr w:rsidR="00371C2D" w:rsidRPr="00AD3F40" w14:paraId="58C50B49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32D4" w14:textId="77777777" w:rsidR="00371C2D" w:rsidRPr="00AD3F40" w:rsidRDefault="00371C2D" w:rsidP="00371C2D">
            <w:pPr>
              <w:pStyle w:val="Tabletext"/>
            </w:pPr>
            <w:r w:rsidRPr="00AD3F40">
              <w:t>10,70−11,70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DECF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t xml:space="preserve">ФИКСИРОВАННАЯ СПУТНИКОВАЯ </w:t>
            </w:r>
            <w:r w:rsidRPr="00AD3F40">
              <w:br/>
              <w:t>(космос-Земля)</w:t>
            </w:r>
          </w:p>
          <w:p w14:paraId="3CC08557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 СПУТНИКОВАЯ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1CA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15AF82E4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59C" w14:textId="77777777" w:rsidR="00371C2D" w:rsidRPr="00AD3F40" w:rsidRDefault="00371C2D" w:rsidP="00371C2D">
            <w:pPr>
              <w:pStyle w:val="Tabletext"/>
            </w:pPr>
            <w:r w:rsidRPr="00AD3F40">
              <w:t>11,70−12,50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F56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3BC6A81B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6D8" w14:textId="77777777" w:rsidR="00371C2D" w:rsidRPr="00AD3F40" w:rsidRDefault="00371C2D" w:rsidP="00371C2D">
            <w:pPr>
              <w:pStyle w:val="Tabletext"/>
            </w:pPr>
            <w:r w:rsidRPr="00AD3F40">
              <w:t>12,50−12,70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0EC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6B4C76E7" w14:textId="77777777" w:rsidR="00371C2D" w:rsidRPr="00AD3F40" w:rsidDel="0020401A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C75" w14:textId="77777777" w:rsidR="00371C2D" w:rsidRPr="00AD3F40" w:rsidDel="0020401A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354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РАДИОВЕЩАТЕЛЬНАЯ СПУТНИКОВАЯ</w:t>
            </w:r>
          </w:p>
          <w:p w14:paraId="3610C0F1" w14:textId="77777777" w:rsidR="00371C2D" w:rsidRPr="00AD3F40" w:rsidDel="0020401A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72AC64E9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362" w14:textId="77777777" w:rsidR="00371C2D" w:rsidRPr="00AD3F40" w:rsidRDefault="00371C2D" w:rsidP="00371C2D">
            <w:pPr>
              <w:pStyle w:val="Tabletext"/>
            </w:pPr>
            <w:r w:rsidRPr="00AD3F40">
              <w:t>12,7−12,75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CB1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76F10730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411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Земля</w:t>
            </w:r>
            <w:r w:rsidRPr="00AD3F40">
              <w:rPr>
                <w:color w:val="000000"/>
              </w:rPr>
              <w:noBreakHyphen/>
              <w:t>космос</w:t>
            </w:r>
            <w:r w:rsidRPr="00AD3F40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B81" w14:textId="77777777" w:rsidR="00371C2D" w:rsidRPr="00AD3F40" w:rsidRDefault="00371C2D" w:rsidP="00371C2D">
            <w:pPr>
              <w:pStyle w:val="Tabletext"/>
              <w:ind w:left="170" w:hanging="170"/>
              <w:rPr>
                <w:color w:val="000000"/>
              </w:rPr>
            </w:pPr>
            <w:r w:rsidRPr="00AD3F40">
              <w:rPr>
                <w:color w:val="000000"/>
              </w:rPr>
              <w:t xml:space="preserve">РАДИОВЕЩАТЕЛЬНАЯ СПУТНИКОВАЯ </w:t>
            </w:r>
          </w:p>
          <w:p w14:paraId="5B5BFAAB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1CEC1ACD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2F9" w14:textId="77777777" w:rsidR="00371C2D" w:rsidRPr="00AD3F40" w:rsidRDefault="00371C2D" w:rsidP="00371C2D">
            <w:pPr>
              <w:pStyle w:val="Tabletext"/>
            </w:pPr>
            <w:r w:rsidRPr="00AD3F40">
              <w:t>12,75−13,25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CAF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5857F1DA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C74" w14:textId="77777777" w:rsidR="00371C2D" w:rsidRPr="00AD3F40" w:rsidRDefault="00371C2D" w:rsidP="00371C2D">
            <w:pPr>
              <w:pStyle w:val="Tabletext"/>
            </w:pPr>
            <w:r w:rsidRPr="00AD3F40">
              <w:t>13,75−14,50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89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21634E3D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54B" w14:textId="77777777" w:rsidR="00371C2D" w:rsidRPr="00AD3F40" w:rsidRDefault="00371C2D" w:rsidP="00371C2D">
            <w:pPr>
              <w:pStyle w:val="Tabletext"/>
            </w:pPr>
            <w:r w:rsidRPr="00AD3F40">
              <w:t>17,30−17,70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3B4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7C30A8D6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1E2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t>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CF3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</w:t>
            </w:r>
            <w:r w:rsidRPr="00AD3F40">
              <w:rPr>
                <w:color w:val="000000"/>
              </w:rPr>
              <w:br/>
              <w:t xml:space="preserve">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6CEAFD4F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CA7" w14:textId="77777777" w:rsidR="00371C2D" w:rsidRPr="00AD3F40" w:rsidRDefault="00371C2D" w:rsidP="00371C2D">
            <w:pPr>
              <w:pStyle w:val="Tabletext"/>
            </w:pPr>
            <w:r w:rsidRPr="00AD3F40">
              <w:t>17,70−17,80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258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278AF797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BCF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069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</w:t>
            </w:r>
            <w:r w:rsidRPr="00AD3F40">
              <w:rPr>
                <w:color w:val="000000"/>
              </w:rPr>
              <w:br/>
              <w:t xml:space="preserve">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6A738610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</w:t>
            </w:r>
            <w:r w:rsidRPr="00AD3F40">
              <w:rPr>
                <w:color w:val="000000"/>
              </w:rPr>
              <w:br/>
              <w:t xml:space="preserve">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19B4C30D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650" w14:textId="77777777" w:rsidR="00371C2D" w:rsidRPr="00AD3F40" w:rsidRDefault="00371C2D" w:rsidP="00371C2D">
            <w:pPr>
              <w:pStyle w:val="Tabletext"/>
            </w:pPr>
            <w:r w:rsidRPr="00AD3F40">
              <w:t>17,80−18,10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337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6663B21C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6B3EA4F0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C42" w14:textId="77777777" w:rsidR="00371C2D" w:rsidRPr="00AD3F40" w:rsidRDefault="00371C2D" w:rsidP="00371C2D">
            <w:pPr>
              <w:pStyle w:val="Tabletext"/>
            </w:pPr>
            <w:r w:rsidRPr="00AD3F40">
              <w:t>18,10−19,30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535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149B8D0C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E5A" w14:textId="77777777" w:rsidR="00371C2D" w:rsidRPr="00AD3F40" w:rsidRDefault="00371C2D" w:rsidP="00371C2D">
            <w:pPr>
              <w:pStyle w:val="Tabletext"/>
            </w:pPr>
            <w:r w:rsidRPr="00AD3F40">
              <w:t>19,30−19,60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E3B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 (Земля-космос)</w:t>
            </w:r>
          </w:p>
        </w:tc>
      </w:tr>
      <w:tr w:rsidR="00371C2D" w:rsidRPr="00AD3F40" w14:paraId="2187E9FA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025" w14:textId="77777777" w:rsidR="00371C2D" w:rsidRPr="00AD3F40" w:rsidRDefault="00371C2D" w:rsidP="00371C2D">
            <w:pPr>
              <w:pStyle w:val="Tabletext"/>
            </w:pPr>
            <w:r w:rsidRPr="00AD3F40">
              <w:t>19,60−19,70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89B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(космос-Земля) 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56A29D5E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339" w14:textId="77777777" w:rsidR="00371C2D" w:rsidRPr="00AD3F40" w:rsidRDefault="00371C2D" w:rsidP="00371C2D">
            <w:pPr>
              <w:pStyle w:val="Tabletext"/>
            </w:pPr>
            <w:r w:rsidRPr="00AD3F40">
              <w:t>19,70−20,10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5E1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276" w14:textId="77777777" w:rsidR="00371C2D" w:rsidRPr="00AD3F40" w:rsidRDefault="00371C2D" w:rsidP="00371C2D">
            <w:pPr>
              <w:pStyle w:val="Tabletext"/>
              <w:ind w:left="170" w:hanging="170"/>
              <w:rPr>
                <w:color w:val="000000"/>
              </w:rPr>
            </w:pPr>
            <w:r w:rsidRPr="00AD3F40">
              <w:rPr>
                <w:color w:val="000000"/>
              </w:rPr>
              <w:t xml:space="preserve">ФИКСИРОВАННАЯ </w:t>
            </w:r>
            <w:r w:rsidRPr="00AD3F40">
              <w:rPr>
                <w:color w:val="000000"/>
              </w:rPr>
              <w:br/>
              <w:t xml:space="preserve">СПУТНИКОВАЯ </w:t>
            </w:r>
            <w:r w:rsidRPr="00AD3F40">
              <w:rPr>
                <w:color w:val="000000"/>
              </w:rPr>
              <w:br/>
              <w:t>(космос-Земля)</w:t>
            </w:r>
          </w:p>
          <w:p w14:paraId="17D6FE19" w14:textId="77777777" w:rsidR="00371C2D" w:rsidRPr="00AD3F40" w:rsidRDefault="00371C2D" w:rsidP="00371C2D">
            <w:pPr>
              <w:pStyle w:val="Tabletext"/>
              <w:ind w:left="170" w:hanging="170"/>
              <w:rPr>
                <w:color w:val="000000"/>
              </w:rPr>
            </w:pPr>
            <w:r w:rsidRPr="00AD3F40">
              <w:rPr>
                <w:color w:val="000000"/>
              </w:rPr>
              <w:t>ПОДВИЖНАЯ СПУТНИКОВАЯ</w:t>
            </w:r>
            <w:r w:rsidRPr="00AD3F40">
              <w:t xml:space="preserve"> </w:t>
            </w:r>
            <w:r w:rsidRPr="00AD3F40">
              <w:br/>
            </w:r>
            <w:r w:rsidRPr="00AD3F40">
              <w:rPr>
                <w:color w:val="000000"/>
              </w:rPr>
              <w:t>(космос-Земля)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7C5" w14:textId="77777777" w:rsidR="00371C2D" w:rsidRPr="00AD3F40" w:rsidRDefault="00371C2D" w:rsidP="00371C2D">
            <w:pPr>
              <w:pStyle w:val="Tabletext"/>
              <w:ind w:left="170" w:hanging="170"/>
              <w:rPr>
                <w:color w:val="000000"/>
              </w:rPr>
            </w:pPr>
            <w:r w:rsidRPr="00AD3F40">
              <w:rPr>
                <w:color w:val="000000"/>
              </w:rPr>
              <w:t xml:space="preserve">ФИКСИРОВАННАЯ </w:t>
            </w:r>
            <w:r w:rsidRPr="00AD3F40">
              <w:rPr>
                <w:color w:val="000000"/>
              </w:rPr>
              <w:br/>
              <w:t xml:space="preserve">СПУТНИКОВАЯ </w:t>
            </w:r>
            <w:r w:rsidRPr="00AD3F40">
              <w:rPr>
                <w:color w:val="000000"/>
              </w:rPr>
              <w:br/>
              <w:t>(космос-Земля)</w:t>
            </w:r>
          </w:p>
        </w:tc>
      </w:tr>
      <w:tr w:rsidR="00371C2D" w:rsidRPr="00AD3F40" w14:paraId="0D5EE367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FF5" w14:textId="77777777" w:rsidR="00371C2D" w:rsidRPr="00AD3F40" w:rsidRDefault="00371C2D" w:rsidP="00371C2D">
            <w:pPr>
              <w:pStyle w:val="Tabletext"/>
            </w:pPr>
            <w:r w:rsidRPr="00AD3F40">
              <w:t>20,10−20,20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78E" w14:textId="77777777" w:rsidR="00371C2D" w:rsidRPr="00AD3F40" w:rsidRDefault="00371C2D" w:rsidP="00371C2D">
            <w:pPr>
              <w:pStyle w:val="Tabletext"/>
              <w:ind w:left="170" w:hanging="170"/>
              <w:rPr>
                <w:color w:val="000000"/>
              </w:rPr>
            </w:pPr>
            <w:r w:rsidRPr="00AD3F40">
              <w:rPr>
                <w:color w:val="000000"/>
              </w:rPr>
              <w:t>ФИКСИРОВАННАЯ СПУТНИКОВАЯ (космос-Земля)</w:t>
            </w:r>
          </w:p>
          <w:p w14:paraId="32554C5A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ПОДВИЖНАЯ СПУТНИКОВАЯ (космос-Земля)</w:t>
            </w:r>
          </w:p>
        </w:tc>
      </w:tr>
      <w:tr w:rsidR="00371C2D" w:rsidRPr="00AD3F40" w14:paraId="79CC4ECF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92" w14:textId="77777777" w:rsidR="00371C2D" w:rsidRPr="00AD3F40" w:rsidRDefault="00371C2D" w:rsidP="00371C2D">
            <w:pPr>
              <w:pStyle w:val="Tabletext"/>
            </w:pPr>
            <w:r w:rsidRPr="00AD3F40">
              <w:t>27,00−27,50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188" w14:textId="77777777" w:rsidR="00371C2D" w:rsidRPr="00AD3F40" w:rsidRDefault="00371C2D" w:rsidP="00371C2D">
            <w:pPr>
              <w:pStyle w:val="Tabletext"/>
              <w:ind w:left="170" w:hanging="170"/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750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  <w:p w14:paraId="71237F01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МЕЖСПУТНИКОВАЯ</w:t>
            </w:r>
          </w:p>
        </w:tc>
      </w:tr>
      <w:tr w:rsidR="00371C2D" w:rsidRPr="00AD3F40" w14:paraId="4794AC7E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85F" w14:textId="77777777" w:rsidR="00371C2D" w:rsidRPr="00AD3F40" w:rsidRDefault="00371C2D" w:rsidP="00371C2D">
            <w:pPr>
              <w:pStyle w:val="Tabletext"/>
            </w:pPr>
            <w:r w:rsidRPr="00AD3F40">
              <w:t>27,50−29,50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F44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04FA3C71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0FB" w14:textId="77777777" w:rsidR="00371C2D" w:rsidRPr="00AD3F40" w:rsidRDefault="00371C2D" w:rsidP="00371C2D">
            <w:pPr>
              <w:pStyle w:val="Tabletext"/>
            </w:pPr>
            <w:r w:rsidRPr="00AD3F40">
              <w:lastRenderedPageBreak/>
              <w:t>29,50−29,90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38A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47A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  <w:p w14:paraId="049D232B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ПОДВИЖНАЯ СПУТНИКОВАЯ</w:t>
            </w:r>
            <w:r w:rsidRPr="00AD3F40">
              <w:t xml:space="preserve"> </w:t>
            </w:r>
            <w:r w:rsidRPr="00AD3F40">
              <w:br/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9BE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rPr>
                <w:color w:val="000000"/>
              </w:rPr>
              <w:br/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123C0C13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A4B" w14:textId="77777777" w:rsidR="00371C2D" w:rsidRPr="00AD3F40" w:rsidRDefault="00371C2D" w:rsidP="00371C2D">
            <w:pPr>
              <w:pStyle w:val="Tabletext"/>
            </w:pPr>
            <w:r w:rsidRPr="00AD3F40">
              <w:t>29,90−30,00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E69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  <w:p w14:paraId="13C1F0B5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ПОДВИЖНАЯ СПУТНИКОВАЯ</w:t>
            </w:r>
            <w:r w:rsidRPr="00AD3F40">
              <w:t xml:space="preserve"> 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  <w:tr w:rsidR="00371C2D" w:rsidRPr="00AD3F40" w14:paraId="06AD5BAF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0D9" w14:textId="77777777" w:rsidR="00371C2D" w:rsidRPr="00AD3F40" w:rsidRDefault="00371C2D" w:rsidP="00371C2D">
            <w:pPr>
              <w:pStyle w:val="Tabletext"/>
            </w:pPr>
            <w:r w:rsidRPr="00AD3F40">
              <w:t>37,50−38,00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44C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2386DB3C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468" w14:textId="77777777" w:rsidR="00371C2D" w:rsidRPr="00AD3F40" w:rsidRDefault="00371C2D" w:rsidP="00371C2D">
            <w:pPr>
              <w:pStyle w:val="Tabletext"/>
            </w:pPr>
            <w:r w:rsidRPr="00AD3F40">
              <w:t>38,00−39,50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D96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 СПУТНИКОВАЯ (космос-Земля)</w:t>
            </w:r>
          </w:p>
        </w:tc>
      </w:tr>
      <w:tr w:rsidR="00371C2D" w:rsidRPr="00AD3F40" w14:paraId="7804A5C2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B2D" w14:textId="77777777" w:rsidR="00371C2D" w:rsidRPr="00AD3F40" w:rsidRDefault="00371C2D" w:rsidP="00371C2D">
            <w:pPr>
              <w:pStyle w:val="Tabletext"/>
            </w:pPr>
            <w:r w:rsidRPr="00AD3F40">
              <w:t>39,50−40,50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0AD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71703095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ПОДВИЖНАЯ СПУТНИКОВАЯ</w:t>
            </w:r>
            <w:r w:rsidRPr="00AD3F40">
              <w:t xml:space="preserve"> 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</w:tc>
      </w:tr>
      <w:tr w:rsidR="00371C2D" w:rsidRPr="00AD3F40" w14:paraId="159246CA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764" w14:textId="77777777" w:rsidR="00371C2D" w:rsidRPr="00AD3F40" w:rsidRDefault="00371C2D" w:rsidP="00371C2D">
            <w:pPr>
              <w:pStyle w:val="Tabletext"/>
            </w:pPr>
            <w:r w:rsidRPr="00AD3F40">
              <w:t>40,50−41.25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12A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</w:t>
            </w:r>
            <w:r w:rsidRPr="00AD3F40">
              <w:rPr>
                <w:color w:val="000000"/>
              </w:rPr>
              <w:t>космос-Земля</w:t>
            </w:r>
            <w:r w:rsidRPr="00AD3F40">
              <w:t>)</w:t>
            </w:r>
          </w:p>
          <w:p w14:paraId="625FF04B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РАДИОВЕЩАТЕЛЬНАЯ СПУТНИКОВАЯ</w:t>
            </w:r>
          </w:p>
        </w:tc>
      </w:tr>
      <w:tr w:rsidR="00371C2D" w:rsidRPr="00AD3F40" w14:paraId="1B828E39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92F" w14:textId="77777777" w:rsidR="00371C2D" w:rsidRPr="00AD3F40" w:rsidRDefault="00371C2D" w:rsidP="00371C2D">
            <w:pPr>
              <w:pStyle w:val="Tabletext"/>
            </w:pPr>
            <w:r w:rsidRPr="00AD3F40">
              <w:t>47,20−50,20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397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>ФИКСИРОВАННАЯ СПУТНИКОВАЯ </w:t>
            </w:r>
            <w:r w:rsidRPr="00AD3F40">
              <w:t>(Земля-</w:t>
            </w:r>
            <w:r w:rsidRPr="00AD3F40">
              <w:rPr>
                <w:color w:val="000000"/>
              </w:rPr>
              <w:t>космос</w:t>
            </w:r>
            <w:r w:rsidRPr="00AD3F40">
              <w:t>)</w:t>
            </w:r>
          </w:p>
        </w:tc>
      </w:tr>
      <w:tr w:rsidR="00371C2D" w:rsidRPr="00AD3F40" w14:paraId="2E6B5126" w14:textId="77777777" w:rsidTr="00371C2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42F" w14:textId="77777777" w:rsidR="00371C2D" w:rsidRPr="00AD3F40" w:rsidRDefault="00371C2D" w:rsidP="00371C2D">
            <w:pPr>
              <w:pStyle w:val="Tabletext"/>
            </w:pPr>
            <w:r w:rsidRPr="00AD3F40">
              <w:t>50,40−51,40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7C1" w14:textId="77777777" w:rsidR="00371C2D" w:rsidRPr="00AD3F40" w:rsidRDefault="00371C2D" w:rsidP="00371C2D">
            <w:pPr>
              <w:pStyle w:val="Tabletext"/>
              <w:ind w:left="170" w:hanging="170"/>
            </w:pPr>
            <w:r w:rsidRPr="00AD3F40">
              <w:rPr>
                <w:color w:val="000000"/>
              </w:rPr>
              <w:t xml:space="preserve">ФИКСИРОВАННАЯ СПУТНИКОВАЯ </w:t>
            </w:r>
            <w:r w:rsidRPr="00AD3F40">
              <w:t>(</w:t>
            </w:r>
            <w:r w:rsidRPr="00AD3F40">
              <w:rPr>
                <w:color w:val="000000"/>
              </w:rPr>
              <w:t>Земля-космос</w:t>
            </w:r>
            <w:r w:rsidRPr="00AD3F40">
              <w:t>)</w:t>
            </w:r>
          </w:p>
        </w:tc>
      </w:tr>
    </w:tbl>
    <w:p w14:paraId="0CF1179B" w14:textId="4D0D4162" w:rsidR="00371C2D" w:rsidRPr="00AD3F40" w:rsidRDefault="00371C2D" w:rsidP="002633C4">
      <w:pPr>
        <w:pStyle w:val="Normalaftertitle0"/>
      </w:pPr>
      <w:r w:rsidRPr="00AD3F40">
        <w:t>2</w:t>
      </w:r>
      <w:r w:rsidRPr="00AD3F40">
        <w:tab/>
        <w:t xml:space="preserve">что для частотных присвоений, к которым применим пункт 1 раздела </w:t>
      </w:r>
      <w:r w:rsidRPr="00AD3F40">
        <w:rPr>
          <w:i/>
        </w:rPr>
        <w:t xml:space="preserve">решает </w:t>
      </w:r>
      <w:r w:rsidRPr="00AD3F40">
        <w:rPr>
          <w:iCs/>
        </w:rPr>
        <w:t xml:space="preserve">и для которых окончание семилетнего </w:t>
      </w:r>
      <w:r w:rsidRPr="00AD3F40">
        <w:t>регламентарного</w:t>
      </w:r>
      <w:r w:rsidRPr="00AD3F40">
        <w:rPr>
          <w:iCs/>
        </w:rPr>
        <w:t xml:space="preserve"> периода является </w:t>
      </w:r>
      <w:r w:rsidR="002633C4" w:rsidRPr="00AD3F40">
        <w:rPr>
          <w:iCs/>
        </w:rPr>
        <w:t>1 января 2021 года</w:t>
      </w:r>
      <w:r w:rsidRPr="00AD3F40">
        <w:rPr>
          <w:iCs/>
        </w:rPr>
        <w:t xml:space="preserve"> или более поздней датой</w:t>
      </w:r>
      <w:r w:rsidRPr="00AD3F40">
        <w:rPr>
          <w:i/>
        </w:rPr>
        <w:t>,</w:t>
      </w:r>
      <w:r w:rsidRPr="00AD3F40" w:rsidDel="006D7AF8">
        <w:t xml:space="preserve"> </w:t>
      </w:r>
      <w:r w:rsidRPr="00AD3F40">
        <w:t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окончания регламентарного периода, установленного в п. </w:t>
      </w:r>
      <w:proofErr w:type="spellStart"/>
      <w:r w:rsidRPr="00AD3F40">
        <w:t>MOD</w:t>
      </w:r>
      <w:proofErr w:type="spellEnd"/>
      <w:r w:rsidRPr="00AD3F40">
        <w:t xml:space="preserve"> </w:t>
      </w:r>
      <w:r w:rsidRPr="00AD3F40">
        <w:rPr>
          <w:b/>
          <w:bCs/>
        </w:rPr>
        <w:t>11.44</w:t>
      </w:r>
      <w:r w:rsidRPr="00AD3F40">
        <w:rPr>
          <w:bCs/>
        </w:rPr>
        <w:t>, или</w:t>
      </w:r>
      <w:r w:rsidRPr="00AD3F40">
        <w:t xml:space="preserve"> через 30 дней после окончания периода ввода в действие, указанного в п. </w:t>
      </w:r>
      <w:proofErr w:type="spellStart"/>
      <w:r w:rsidRPr="00AD3F40">
        <w:t>MOD</w:t>
      </w:r>
      <w:proofErr w:type="spellEnd"/>
      <w:r w:rsidRPr="00AD3F40">
        <w:t xml:space="preserve"> </w:t>
      </w:r>
      <w:proofErr w:type="spellStart"/>
      <w:r w:rsidRPr="00AD3F40">
        <w:rPr>
          <w:b/>
          <w:bCs/>
        </w:rPr>
        <w:t>11.44C</w:t>
      </w:r>
      <w:proofErr w:type="spellEnd"/>
      <w:r w:rsidRPr="00AD3F40">
        <w:rPr>
          <w:bCs/>
        </w:rPr>
        <w:t>,</w:t>
      </w:r>
      <w:r w:rsidRPr="00AD3F40">
        <w:t xml:space="preserve"> в зависимости от того, какая дата наступит позднее;</w:t>
      </w:r>
    </w:p>
    <w:p w14:paraId="1C86BA60" w14:textId="57DC9B63" w:rsidR="00371C2D" w:rsidRPr="00AD3F40" w:rsidRDefault="00371C2D" w:rsidP="00371C2D">
      <w:r w:rsidRPr="00AD3F40">
        <w:t>3</w:t>
      </w:r>
      <w:r w:rsidRPr="00AD3F40">
        <w:tab/>
        <w:t xml:space="preserve">что для частотных присвоений, к которым применяется </w:t>
      </w:r>
      <w:r w:rsidRPr="00AD3F40">
        <w:rPr>
          <w:szCs w:val="24"/>
        </w:rPr>
        <w:t xml:space="preserve">пункт 1 раздела </w:t>
      </w:r>
      <w:r w:rsidRPr="00AD3F40">
        <w:rPr>
          <w:i/>
          <w:szCs w:val="24"/>
        </w:rPr>
        <w:t xml:space="preserve">решает </w:t>
      </w:r>
      <w:r w:rsidRPr="00AD3F40">
        <w:rPr>
          <w:iCs/>
          <w:szCs w:val="24"/>
        </w:rPr>
        <w:t xml:space="preserve">и для которых окончание семилетнего </w:t>
      </w:r>
      <w:r w:rsidRPr="00AD3F40">
        <w:t>регламентарного</w:t>
      </w:r>
      <w:r w:rsidRPr="00AD3F40">
        <w:rPr>
          <w:iCs/>
          <w:szCs w:val="24"/>
        </w:rPr>
        <w:t xml:space="preserve"> периода</w:t>
      </w:r>
      <w:r w:rsidRPr="00AD3F40">
        <w:t>, установленного в п</w:t>
      </w:r>
      <w:r w:rsidRPr="00AD3F40">
        <w:rPr>
          <w:color w:val="000000"/>
        </w:rPr>
        <w:t>. </w:t>
      </w:r>
      <w:proofErr w:type="spellStart"/>
      <w:r w:rsidRPr="00AD3F40">
        <w:rPr>
          <w:bCs/>
          <w:color w:val="000000"/>
        </w:rPr>
        <w:t>MOD</w:t>
      </w:r>
      <w:proofErr w:type="spellEnd"/>
      <w:r w:rsidRPr="00AD3F40">
        <w:rPr>
          <w:bCs/>
        </w:rPr>
        <w:t xml:space="preserve"> </w:t>
      </w:r>
      <w:r w:rsidRPr="00AD3F40">
        <w:rPr>
          <w:b/>
          <w:color w:val="000000"/>
        </w:rPr>
        <w:t>11.44</w:t>
      </w:r>
      <w:r w:rsidRPr="00AD3F40">
        <w:rPr>
          <w:color w:val="000000"/>
        </w:rPr>
        <w:t xml:space="preserve">, наступило до </w:t>
      </w:r>
      <w:r w:rsidR="00A25235" w:rsidRPr="00AD3F40">
        <w:rPr>
          <w:iCs/>
        </w:rPr>
        <w:t>1 января 2021 года</w:t>
      </w:r>
      <w:r w:rsidRPr="00AD3F40">
        <w:rPr>
          <w:iCs/>
          <w:szCs w:val="24"/>
        </w:rPr>
        <w:t xml:space="preserve">, </w:t>
      </w:r>
      <w:r w:rsidRPr="00AD3F40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</w:t>
      </w:r>
      <w:r w:rsidR="00A25235" w:rsidRPr="00AD3F40">
        <w:rPr>
          <w:iCs/>
        </w:rPr>
        <w:t>1 января 2021 года</w:t>
      </w:r>
      <w:r w:rsidRPr="00AD3F40">
        <w:t>;</w:t>
      </w:r>
    </w:p>
    <w:p w14:paraId="06E0AA14" w14:textId="77777777" w:rsidR="00371C2D" w:rsidRPr="00AD3F40" w:rsidRDefault="00371C2D" w:rsidP="00371C2D">
      <w:pPr>
        <w:rPr>
          <w:lang w:eastAsia="ar-SA"/>
        </w:rPr>
      </w:pPr>
      <w:r w:rsidRPr="00AD3F40">
        <w:rPr>
          <w:lang w:eastAsia="ar-SA"/>
        </w:rPr>
        <w:t>4</w:t>
      </w:r>
      <w:r w:rsidRPr="00AD3F40">
        <w:rPr>
          <w:lang w:eastAsia="ar-SA"/>
        </w:rPr>
        <w:tab/>
        <w:t xml:space="preserve">что по получении </w:t>
      </w:r>
      <w:r w:rsidRPr="00AD3F40">
        <w:t>требуемой</w:t>
      </w:r>
      <w:r w:rsidRPr="00AD3F40">
        <w:rPr>
          <w:lang w:eastAsia="ar-SA"/>
        </w:rPr>
        <w:t xml:space="preserve"> информации о развертывании, представленной в соответствии с пунктом 2 или пунктом 3 раздела </w:t>
      </w:r>
      <w:r w:rsidRPr="00AD3F40">
        <w:rPr>
          <w:i/>
          <w:iCs/>
          <w:lang w:eastAsia="ar-SA"/>
        </w:rPr>
        <w:t>решает</w:t>
      </w:r>
      <w:r w:rsidRPr="00AD3F40">
        <w:rPr>
          <w:lang w:eastAsia="ar-SA"/>
        </w:rPr>
        <w:t>, выше, Бюро должно:</w:t>
      </w:r>
    </w:p>
    <w:p w14:paraId="73E96D2C" w14:textId="191CAB62" w:rsidR="00371C2D" w:rsidRPr="00AD3F40" w:rsidRDefault="00462A79" w:rsidP="00371C2D">
      <w:pPr>
        <w:pStyle w:val="enumlev1"/>
        <w:rPr>
          <w:lang w:eastAsia="ar-SA"/>
        </w:rPr>
      </w:pPr>
      <w:r w:rsidRPr="00AD3F40">
        <w:rPr>
          <w:lang w:eastAsia="ar-SA"/>
        </w:rPr>
        <w:t>•</w:t>
      </w:r>
      <w:r w:rsidRPr="00AD3F40">
        <w:rPr>
          <w:lang w:eastAsia="ar-SA"/>
        </w:rPr>
        <w:tab/>
      </w:r>
      <w:r w:rsidR="00371C2D" w:rsidRPr="00AD3F40">
        <w:t>незамедлительно</w:t>
      </w:r>
      <w:r w:rsidR="00371C2D" w:rsidRPr="00AD3F40">
        <w:rPr>
          <w:lang w:eastAsia="ar-SA"/>
        </w:rPr>
        <w:t xml:space="preserve"> разместить эту информацию на веб-сайте МСЭ "в том виде, в каком она получена";</w:t>
      </w:r>
    </w:p>
    <w:p w14:paraId="5D0E1BC1" w14:textId="6F77FAAC" w:rsidR="00371C2D" w:rsidRPr="00AD3F40" w:rsidRDefault="00462A79" w:rsidP="00371C2D">
      <w:pPr>
        <w:pStyle w:val="enumlev1"/>
        <w:rPr>
          <w:szCs w:val="24"/>
          <w:lang w:eastAsia="zh-CN"/>
        </w:rPr>
      </w:pPr>
      <w:r w:rsidRPr="00AD3F40">
        <w:rPr>
          <w:lang w:eastAsia="ar-SA"/>
        </w:rPr>
        <w:t>•</w:t>
      </w:r>
      <w:r w:rsidRPr="00AD3F40">
        <w:rPr>
          <w:lang w:eastAsia="ar-SA"/>
        </w:rPr>
        <w:tab/>
      </w:r>
      <w:r w:rsidR="00371C2D" w:rsidRPr="00AD3F40">
        <w:t>добавить примечание к записи в Справочном регистре, если таковая имеется, или к последней информации о заявлении, в зависимости от случая, в котором указано, что присвоения подпадают под действие настоящей Резолюции, если число спутников, сообщенное в Бюро в соответствии с пунктом</w:t>
      </w:r>
      <w:r w:rsidR="00371C2D" w:rsidRPr="00AD3F40">
        <w:rPr>
          <w:szCs w:val="24"/>
          <w:lang w:eastAsia="ar-SA"/>
        </w:rPr>
        <w:t xml:space="preserve"> 2 или пунктом 3 раздела </w:t>
      </w:r>
      <w:r w:rsidR="00371C2D" w:rsidRPr="00AD3F40">
        <w:rPr>
          <w:i/>
          <w:iCs/>
          <w:szCs w:val="24"/>
          <w:lang w:eastAsia="ar-SA"/>
        </w:rPr>
        <w:t>решает</w:t>
      </w:r>
      <w:r w:rsidR="00371C2D" w:rsidRPr="00AD3F40">
        <w:rPr>
          <w:szCs w:val="24"/>
          <w:lang w:eastAsia="ar-SA"/>
        </w:rPr>
        <w:t xml:space="preserve">, выше, </w:t>
      </w:r>
      <w:r w:rsidR="00371C2D" w:rsidRPr="00AD3F40">
        <w:rPr>
          <w:szCs w:val="24"/>
        </w:rPr>
        <w:t xml:space="preserve">составляет менее </w:t>
      </w:r>
      <w:r w:rsidRPr="00AD3F40">
        <w:rPr>
          <w:szCs w:val="24"/>
        </w:rPr>
        <w:t>100</w:t>
      </w:r>
      <w:r w:rsidR="00371C2D" w:rsidRPr="00AD3F40">
        <w:rPr>
          <w:szCs w:val="24"/>
        </w:rPr>
        <w:t>% от общего числа спутников (при округлении до ближайшего меньшего целого числа), указанного в последней информации для заявления, опубликованной в ИФИК БР (Часть I</w:t>
      </w:r>
      <w:r w:rsidR="00371C2D" w:rsidRPr="00AD3F40">
        <w:rPr>
          <w:szCs w:val="24"/>
        </w:rPr>
        <w:noBreakHyphen/>
        <w:t>S) для этих частотных присвоений</w:t>
      </w:r>
      <w:r w:rsidR="00371C2D" w:rsidRPr="00AD3F40">
        <w:rPr>
          <w:szCs w:val="24"/>
          <w:lang w:eastAsia="zh-CN"/>
        </w:rPr>
        <w:t>; и</w:t>
      </w:r>
    </w:p>
    <w:p w14:paraId="014BB52D" w14:textId="7201FAD7" w:rsidR="00371C2D" w:rsidRPr="00AD3F40" w:rsidRDefault="00462A79" w:rsidP="00371C2D">
      <w:pPr>
        <w:pStyle w:val="enumlev1"/>
      </w:pPr>
      <w:r w:rsidRPr="00AD3F40">
        <w:rPr>
          <w:lang w:eastAsia="ar-SA"/>
        </w:rPr>
        <w:t>•</w:t>
      </w:r>
      <w:r w:rsidRPr="00AD3F40">
        <w:rPr>
          <w:lang w:eastAsia="ar-SA"/>
        </w:rPr>
        <w:tab/>
      </w:r>
      <w:r w:rsidR="00371C2D" w:rsidRPr="00AD3F40">
        <w:t>опубликовать</w:t>
      </w:r>
      <w:r w:rsidR="00371C2D" w:rsidRPr="00AD3F40">
        <w:rPr>
          <w:lang w:eastAsia="zh-CN"/>
        </w:rPr>
        <w:t xml:space="preserve"> результаты мер, принятых в соответствии с пунктом </w:t>
      </w:r>
      <w:proofErr w:type="spellStart"/>
      <w:r w:rsidR="00371C2D" w:rsidRPr="00AD3F40">
        <w:rPr>
          <w:lang w:eastAsia="zh-CN"/>
        </w:rPr>
        <w:t>4</w:t>
      </w:r>
      <w:r w:rsidR="00371C2D" w:rsidRPr="00AD3F40">
        <w:rPr>
          <w:i/>
          <w:lang w:eastAsia="zh-CN"/>
        </w:rPr>
        <w:t>b</w:t>
      </w:r>
      <w:proofErr w:type="spellEnd"/>
      <w:r w:rsidR="00371C2D" w:rsidRPr="00AD3F40">
        <w:rPr>
          <w:i/>
          <w:lang w:eastAsia="zh-CN"/>
        </w:rPr>
        <w:t>)</w:t>
      </w:r>
      <w:r w:rsidR="00371C2D" w:rsidRPr="00AD3F40">
        <w:rPr>
          <w:lang w:eastAsia="zh-CN"/>
        </w:rPr>
        <w:t xml:space="preserve"> раздела </w:t>
      </w:r>
      <w:r w:rsidR="00371C2D" w:rsidRPr="00AD3F40">
        <w:rPr>
          <w:i/>
          <w:iCs/>
          <w:lang w:eastAsia="zh-CN"/>
        </w:rPr>
        <w:t>решает</w:t>
      </w:r>
      <w:r w:rsidR="00371C2D" w:rsidRPr="00AD3F40">
        <w:rPr>
          <w:lang w:eastAsia="zh-CN"/>
        </w:rPr>
        <w:t>,</w:t>
      </w:r>
      <w:r w:rsidR="00371C2D" w:rsidRPr="00AD3F40">
        <w:rPr>
          <w:i/>
          <w:iCs/>
          <w:lang w:eastAsia="zh-CN"/>
        </w:rPr>
        <w:t xml:space="preserve"> </w:t>
      </w:r>
      <w:r w:rsidR="00371C2D" w:rsidRPr="00AD3F40">
        <w:rPr>
          <w:lang w:eastAsia="zh-CN"/>
        </w:rPr>
        <w:t xml:space="preserve">выше, в ИФИК БР и на веб-сайте МСЭ; </w:t>
      </w:r>
    </w:p>
    <w:p w14:paraId="47768170" w14:textId="0CFB084F" w:rsidR="00371C2D" w:rsidRPr="00AD3F40" w:rsidRDefault="00371C2D" w:rsidP="00371C2D">
      <w:pPr>
        <w:rPr>
          <w:lang w:eastAsia="ar-SA"/>
        </w:rPr>
      </w:pPr>
      <w:r w:rsidRPr="00AD3F40">
        <w:rPr>
          <w:kern w:val="2"/>
          <w:lang w:eastAsia="ar-SA"/>
        </w:rPr>
        <w:t>5</w:t>
      </w:r>
      <w:r w:rsidRPr="00AD3F40">
        <w:rPr>
          <w:lang w:eastAsia="ar-SA"/>
        </w:rPr>
        <w:tab/>
        <w:t xml:space="preserve">что, если </w:t>
      </w:r>
      <w:r w:rsidRPr="00AD3F40">
        <w:t>число спутников (при округлении до ближайшего меньшего целого числа сообщенное в Бюро в соответствии с пунктом</w:t>
      </w:r>
      <w:r w:rsidRPr="00AD3F40">
        <w:rPr>
          <w:szCs w:val="24"/>
          <w:lang w:eastAsia="ar-SA"/>
        </w:rPr>
        <w:t xml:space="preserve"> 2 или пунктом 3 раздела </w:t>
      </w:r>
      <w:r w:rsidRPr="00AD3F40">
        <w:rPr>
          <w:i/>
          <w:iCs/>
          <w:szCs w:val="24"/>
          <w:lang w:eastAsia="ar-SA"/>
        </w:rPr>
        <w:t>решает</w:t>
      </w:r>
      <w:r w:rsidRPr="00AD3F40">
        <w:rPr>
          <w:szCs w:val="24"/>
          <w:lang w:eastAsia="ar-SA"/>
        </w:rPr>
        <w:t xml:space="preserve">, выше, </w:t>
      </w:r>
      <w:r w:rsidRPr="00AD3F40">
        <w:rPr>
          <w:szCs w:val="24"/>
        </w:rPr>
        <w:t>составляет</w:t>
      </w:r>
      <w:r w:rsidRPr="00AD3F40">
        <w:t xml:space="preserve"> 100% от общего числа спутников</w:t>
      </w:r>
      <w:r w:rsidRPr="00AD3F40">
        <w:rPr>
          <w:szCs w:val="24"/>
        </w:rPr>
        <w:t xml:space="preserve">, указанного в последней </w:t>
      </w:r>
      <w:r w:rsidRPr="00AD3F40">
        <w:t>информации</w:t>
      </w:r>
      <w:r w:rsidRPr="00AD3F40">
        <w:rPr>
          <w:szCs w:val="24"/>
        </w:rPr>
        <w:t xml:space="preserve"> для заявления, опубликованной в ИФИК БР (Часть I</w:t>
      </w:r>
      <w:r w:rsidRPr="00AD3F40">
        <w:rPr>
          <w:szCs w:val="24"/>
        </w:rPr>
        <w:noBreakHyphen/>
        <w:t>S) для этих частотных присвоений</w:t>
      </w:r>
      <w:r w:rsidRPr="00AD3F40">
        <w:rPr>
          <w:lang w:eastAsia="ar-SA"/>
        </w:rPr>
        <w:t>, не применяются пункты</w:t>
      </w:r>
      <w:r w:rsidR="000D69DD" w:rsidRPr="00AD3F40">
        <w:rPr>
          <w:lang w:eastAsia="ar-SA"/>
        </w:rPr>
        <w:t> </w:t>
      </w:r>
      <w:r w:rsidRPr="00AD3F40">
        <w:rPr>
          <w:lang w:eastAsia="ar-SA"/>
        </w:rPr>
        <w:t xml:space="preserve">6−14 </w:t>
      </w:r>
      <w:r w:rsidRPr="00AD3F40">
        <w:rPr>
          <w:szCs w:val="24"/>
          <w:lang w:eastAsia="ar-SA"/>
        </w:rPr>
        <w:t xml:space="preserve">раздела </w:t>
      </w:r>
      <w:r w:rsidRPr="00AD3F40">
        <w:rPr>
          <w:i/>
          <w:iCs/>
          <w:szCs w:val="24"/>
          <w:lang w:eastAsia="ar-SA"/>
        </w:rPr>
        <w:t>решает</w:t>
      </w:r>
      <w:r w:rsidRPr="00AD3F40">
        <w:rPr>
          <w:lang w:eastAsia="ar-SA"/>
        </w:rPr>
        <w:t xml:space="preserve"> настоящей Резолюции;</w:t>
      </w:r>
    </w:p>
    <w:p w14:paraId="3D758584" w14:textId="77777777" w:rsidR="00371C2D" w:rsidRPr="00AD3F40" w:rsidRDefault="00371C2D" w:rsidP="00371C2D">
      <w:r w:rsidRPr="00AD3F40">
        <w:lastRenderedPageBreak/>
        <w:t>6</w:t>
      </w:r>
      <w:r w:rsidRPr="00AD3F40">
        <w:tab/>
        <w:t xml:space="preserve">что для частотных присвоений, к которым применяется </w:t>
      </w:r>
      <w:r w:rsidRPr="00AD3F40">
        <w:rPr>
          <w:szCs w:val="24"/>
        </w:rPr>
        <w:t xml:space="preserve">пункт 2 раздела </w:t>
      </w:r>
      <w:r w:rsidRPr="00AD3F40">
        <w:rPr>
          <w:i/>
          <w:szCs w:val="24"/>
        </w:rPr>
        <w:t>решает</w:t>
      </w:r>
      <w:r w:rsidRPr="00AD3F40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proofErr w:type="gramStart"/>
      <w:r w:rsidRPr="00AD3F40">
        <w:rPr>
          <w:i/>
          <w:iCs/>
        </w:rPr>
        <w:t>a)</w:t>
      </w:r>
      <w:r w:rsidRPr="00AD3F40">
        <w:t>−</w:t>
      </w:r>
      <w:proofErr w:type="gramEnd"/>
      <w:r w:rsidRPr="00AD3F40">
        <w:rPr>
          <w:i/>
          <w:iCs/>
        </w:rPr>
        <w:t>c)</w:t>
      </w:r>
      <w:r w:rsidRPr="00AD3F40">
        <w:t xml:space="preserve"> настоящего пункта 6 раздела </w:t>
      </w:r>
      <w:r w:rsidRPr="00AD3F40">
        <w:rPr>
          <w:i/>
          <w:iCs/>
        </w:rPr>
        <w:t>решает</w:t>
      </w:r>
      <w:r w:rsidRPr="00AD3F40">
        <w:t>:</w:t>
      </w:r>
    </w:p>
    <w:p w14:paraId="608FDDD0" w14:textId="5C5D52FE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tab/>
        <w:t xml:space="preserve">не позднее чем через 30 дней после окончания </w:t>
      </w:r>
      <w:r w:rsidR="00462A79" w:rsidRPr="00AD3F40">
        <w:t>2</w:t>
      </w:r>
      <w:r w:rsidRPr="00AD3F40">
        <w:t>-летнего периода с момента окончания семилетнего периода, указанного в п. </w:t>
      </w:r>
      <w:r w:rsidRPr="00AD3F40">
        <w:rPr>
          <w:b/>
        </w:rPr>
        <w:t>11.44</w:t>
      </w:r>
      <w:r w:rsidRPr="00AD3F40">
        <w:t>;</w:t>
      </w:r>
    </w:p>
    <w:p w14:paraId="0A3D4BA2" w14:textId="26A630EB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tab/>
        <w:t xml:space="preserve">не позднее чем через 30 дней после окончания </w:t>
      </w:r>
      <w:r w:rsidR="00462A79" w:rsidRPr="00AD3F40">
        <w:t>4</w:t>
      </w:r>
      <w:r w:rsidRPr="00AD3F40">
        <w:t>-летнего периода с момента окончания семилетнего периода, указанного в п. </w:t>
      </w:r>
      <w:r w:rsidRPr="00AD3F40">
        <w:rPr>
          <w:b/>
        </w:rPr>
        <w:t>11.44</w:t>
      </w:r>
      <w:r w:rsidRPr="00AD3F40">
        <w:t>;</w:t>
      </w:r>
    </w:p>
    <w:p w14:paraId="6C8B3BDF" w14:textId="47DD3EF5" w:rsidR="00371C2D" w:rsidRPr="00AD3F40" w:rsidRDefault="00371C2D" w:rsidP="00371C2D">
      <w:pPr>
        <w:pStyle w:val="enumlev1"/>
      </w:pPr>
      <w:r w:rsidRPr="00AD3F40">
        <w:rPr>
          <w:i/>
        </w:rPr>
        <w:t>c)</w:t>
      </w:r>
      <w:r w:rsidRPr="00AD3F40">
        <w:tab/>
        <w:t xml:space="preserve">не позднее чем через 30 дней после окончания </w:t>
      </w:r>
      <w:r w:rsidR="00462A79" w:rsidRPr="00AD3F40">
        <w:t>7</w:t>
      </w:r>
      <w:r w:rsidRPr="00AD3F40">
        <w:t>-летнего периода с момента окончания семилетнего периода, указанного в п. </w:t>
      </w:r>
      <w:r w:rsidRPr="00AD3F40">
        <w:rPr>
          <w:b/>
        </w:rPr>
        <w:t>11.44</w:t>
      </w:r>
      <w:r w:rsidRPr="00AD3F40">
        <w:t>;</w:t>
      </w:r>
    </w:p>
    <w:p w14:paraId="3484D8CB" w14:textId="77777777" w:rsidR="00371C2D" w:rsidRPr="00AD3F40" w:rsidRDefault="00371C2D" w:rsidP="00371C2D">
      <w:pPr>
        <w:rPr>
          <w:szCs w:val="24"/>
        </w:rPr>
      </w:pPr>
      <w:r w:rsidRPr="00AD3F40">
        <w:rPr>
          <w:szCs w:val="24"/>
        </w:rPr>
        <w:t>7</w:t>
      </w:r>
      <w:r w:rsidRPr="00AD3F40">
        <w:rPr>
          <w:szCs w:val="24"/>
        </w:rPr>
        <w:tab/>
      </w:r>
      <w:r w:rsidRPr="00AD3F40">
        <w:t xml:space="preserve">что для частотных присвоений, к которым применяется </w:t>
      </w:r>
      <w:r w:rsidRPr="00AD3F40">
        <w:rPr>
          <w:szCs w:val="24"/>
        </w:rPr>
        <w:t xml:space="preserve">пункт 3 раздела </w:t>
      </w:r>
      <w:r w:rsidRPr="00AD3F40">
        <w:rPr>
          <w:i/>
          <w:szCs w:val="24"/>
        </w:rPr>
        <w:t>решает</w:t>
      </w:r>
      <w:r w:rsidRPr="00AD3F40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proofErr w:type="gramStart"/>
      <w:r w:rsidRPr="00AD3F40">
        <w:rPr>
          <w:i/>
          <w:iCs/>
        </w:rPr>
        <w:t>a)</w:t>
      </w:r>
      <w:r w:rsidRPr="00AD3F40">
        <w:t>−</w:t>
      </w:r>
      <w:proofErr w:type="gramEnd"/>
      <w:r w:rsidRPr="00AD3F40">
        <w:rPr>
          <w:i/>
          <w:iCs/>
        </w:rPr>
        <w:t>c)</w:t>
      </w:r>
      <w:r w:rsidRPr="00AD3F40">
        <w:t xml:space="preserve"> настоящего пункта 7 раздела </w:t>
      </w:r>
      <w:r w:rsidRPr="00AD3F40">
        <w:rPr>
          <w:i/>
          <w:iCs/>
        </w:rPr>
        <w:t>решает</w:t>
      </w:r>
      <w:r w:rsidRPr="00AD3F40">
        <w:rPr>
          <w:szCs w:val="24"/>
        </w:rPr>
        <w:t xml:space="preserve">: </w:t>
      </w:r>
    </w:p>
    <w:p w14:paraId="677DA41B" w14:textId="71159CC0" w:rsidR="00371C2D" w:rsidRPr="00AD3F40" w:rsidRDefault="00371C2D" w:rsidP="00371C2D">
      <w:pPr>
        <w:pStyle w:val="enumlev1"/>
      </w:pPr>
      <w:r w:rsidRPr="00AD3F40">
        <w:rPr>
          <w:i/>
          <w:iCs/>
        </w:rPr>
        <w:t>a)</w:t>
      </w:r>
      <w:r w:rsidRPr="00AD3F40">
        <w:tab/>
        <w:t xml:space="preserve">не позднее </w:t>
      </w:r>
      <w:r w:rsidR="006909FC" w:rsidRPr="00AD3F40">
        <w:t>31</w:t>
      </w:r>
      <w:r w:rsidR="003D215E" w:rsidRPr="00AD3F40">
        <w:t xml:space="preserve"> января </w:t>
      </w:r>
      <w:r w:rsidR="006909FC" w:rsidRPr="00AD3F40">
        <w:t>2023</w:t>
      </w:r>
      <w:r w:rsidR="003D215E" w:rsidRPr="00AD3F40">
        <w:t> года</w:t>
      </w:r>
      <w:r w:rsidRPr="00AD3F40">
        <w:t xml:space="preserve"> (что соответствует 30-дневному периоду после окончания </w:t>
      </w:r>
      <w:r w:rsidR="006909FC" w:rsidRPr="00AD3F40">
        <w:t>2</w:t>
      </w:r>
      <w:r w:rsidRPr="00AD3F40">
        <w:noBreakHyphen/>
        <w:t xml:space="preserve">летнего периода после </w:t>
      </w:r>
      <w:r w:rsidR="006909FC" w:rsidRPr="00AD3F40">
        <w:rPr>
          <w:iCs/>
        </w:rPr>
        <w:t>1 января 2021 г</w:t>
      </w:r>
      <w:r w:rsidR="008A6128" w:rsidRPr="00AD3F40">
        <w:rPr>
          <w:iCs/>
        </w:rPr>
        <w:t>.</w:t>
      </w:r>
      <w:r w:rsidRPr="00AD3F40">
        <w:t>);</w:t>
      </w:r>
    </w:p>
    <w:p w14:paraId="5A0DA122" w14:textId="7BD08517" w:rsidR="00371C2D" w:rsidRPr="00AD3F40" w:rsidRDefault="00371C2D" w:rsidP="00371C2D">
      <w:pPr>
        <w:pStyle w:val="enumlev1"/>
      </w:pPr>
      <w:r w:rsidRPr="00AD3F40">
        <w:rPr>
          <w:i/>
          <w:iCs/>
        </w:rPr>
        <w:t>b)</w:t>
      </w:r>
      <w:r w:rsidRPr="00AD3F40">
        <w:tab/>
        <w:t xml:space="preserve">не позднее </w:t>
      </w:r>
      <w:r w:rsidR="006909FC" w:rsidRPr="00AD3F40">
        <w:t>31</w:t>
      </w:r>
      <w:r w:rsidR="003D215E" w:rsidRPr="00AD3F40">
        <w:t xml:space="preserve"> января </w:t>
      </w:r>
      <w:r w:rsidR="006909FC" w:rsidRPr="00AD3F40">
        <w:t>2025</w:t>
      </w:r>
      <w:r w:rsidR="003D215E" w:rsidRPr="00AD3F40">
        <w:t> года</w:t>
      </w:r>
      <w:r w:rsidR="006909FC" w:rsidRPr="00AD3F40">
        <w:t xml:space="preserve"> </w:t>
      </w:r>
      <w:r w:rsidRPr="00AD3F40">
        <w:t xml:space="preserve">(что соответствует 30-дневному периоду после окончания </w:t>
      </w:r>
      <w:r w:rsidR="006909FC" w:rsidRPr="00AD3F40">
        <w:t>4</w:t>
      </w:r>
      <w:r w:rsidRPr="00AD3F40">
        <w:noBreakHyphen/>
        <w:t xml:space="preserve">летнего периода после </w:t>
      </w:r>
      <w:r w:rsidR="008A6128" w:rsidRPr="00AD3F40">
        <w:rPr>
          <w:iCs/>
        </w:rPr>
        <w:t>1 января 2021 г.</w:t>
      </w:r>
      <w:r w:rsidRPr="00AD3F40">
        <w:t xml:space="preserve">); </w:t>
      </w:r>
    </w:p>
    <w:p w14:paraId="57EB82D2" w14:textId="675D7604" w:rsidR="00371C2D" w:rsidRPr="00AD3F40" w:rsidRDefault="00371C2D" w:rsidP="00371C2D">
      <w:pPr>
        <w:pStyle w:val="enumlev1"/>
      </w:pPr>
      <w:r w:rsidRPr="00AD3F40">
        <w:rPr>
          <w:i/>
          <w:iCs/>
        </w:rPr>
        <w:t>c)</w:t>
      </w:r>
      <w:r w:rsidRPr="00AD3F40">
        <w:tab/>
        <w:t xml:space="preserve">не позднее </w:t>
      </w:r>
      <w:r w:rsidR="006909FC" w:rsidRPr="00AD3F40">
        <w:t>31</w:t>
      </w:r>
      <w:r w:rsidR="003D215E" w:rsidRPr="00AD3F40">
        <w:t xml:space="preserve"> января </w:t>
      </w:r>
      <w:r w:rsidR="006909FC" w:rsidRPr="00AD3F40">
        <w:t>2028</w:t>
      </w:r>
      <w:r w:rsidR="003D215E" w:rsidRPr="00AD3F40">
        <w:t> года</w:t>
      </w:r>
      <w:r w:rsidR="006909FC" w:rsidRPr="00AD3F40">
        <w:t xml:space="preserve"> </w:t>
      </w:r>
      <w:r w:rsidRPr="00AD3F40">
        <w:t xml:space="preserve">(что соответствует 30-дневному периоду после окончания </w:t>
      </w:r>
      <w:r w:rsidR="006909FC" w:rsidRPr="00AD3F40">
        <w:t>7</w:t>
      </w:r>
      <w:r w:rsidRPr="00AD3F40">
        <w:noBreakHyphen/>
        <w:t xml:space="preserve">летнего периода после </w:t>
      </w:r>
      <w:r w:rsidR="008A6128" w:rsidRPr="00AD3F40">
        <w:rPr>
          <w:iCs/>
        </w:rPr>
        <w:t>1 января 2021 г.</w:t>
      </w:r>
      <w:r w:rsidRPr="00AD3F40">
        <w:t>);</w:t>
      </w:r>
    </w:p>
    <w:p w14:paraId="7532EF2B" w14:textId="77777777" w:rsidR="00371C2D" w:rsidRPr="00AD3F40" w:rsidRDefault="00371C2D" w:rsidP="00371C2D">
      <w:pPr>
        <w:rPr>
          <w:lang w:eastAsia="ar-SA"/>
        </w:rPr>
      </w:pPr>
      <w:r w:rsidRPr="00AD3F40">
        <w:t>8</w:t>
      </w:r>
      <w:r w:rsidRPr="00AD3F40">
        <w:tab/>
        <w:t>что по получении</w:t>
      </w:r>
      <w:r w:rsidRPr="00AD3F40">
        <w:rPr>
          <w:lang w:eastAsia="ar-SA"/>
        </w:rPr>
        <w:t xml:space="preserve"> требуемой информации о развертывании, представленной в соответствии с пунктом 6 или пунктом 7 раздела </w:t>
      </w:r>
      <w:r w:rsidRPr="00AD3F40">
        <w:rPr>
          <w:i/>
          <w:iCs/>
          <w:lang w:eastAsia="ar-SA"/>
        </w:rPr>
        <w:t>решает</w:t>
      </w:r>
      <w:r w:rsidRPr="00AD3F40">
        <w:rPr>
          <w:lang w:eastAsia="ar-SA"/>
        </w:rPr>
        <w:t>,</w:t>
      </w:r>
      <w:r w:rsidRPr="00AD3F40">
        <w:rPr>
          <w:i/>
          <w:iCs/>
          <w:lang w:eastAsia="ar-SA"/>
        </w:rPr>
        <w:t xml:space="preserve"> </w:t>
      </w:r>
      <w:r w:rsidRPr="00AD3F40">
        <w:rPr>
          <w:lang w:eastAsia="ar-SA"/>
        </w:rPr>
        <w:t>Бюро должно:</w:t>
      </w:r>
    </w:p>
    <w:p w14:paraId="3E0E3EE8" w14:textId="77777777" w:rsidR="00371C2D" w:rsidRPr="00AD3F40" w:rsidRDefault="00371C2D" w:rsidP="00371C2D">
      <w:pPr>
        <w:pStyle w:val="enumlev1"/>
        <w:rPr>
          <w:lang w:eastAsia="ar-SA"/>
        </w:rPr>
      </w:pPr>
      <w:r w:rsidRPr="00AD3F40">
        <w:rPr>
          <w:i/>
          <w:lang w:eastAsia="ar-SA"/>
        </w:rPr>
        <w:t>a)</w:t>
      </w:r>
      <w:r w:rsidRPr="00AD3F40">
        <w:rPr>
          <w:lang w:eastAsia="ar-SA"/>
        </w:rPr>
        <w:tab/>
        <w:t xml:space="preserve">незамедлительно разместить эту информацию на веб-сайте МСЭ "в том виде, в каком она </w:t>
      </w:r>
      <w:r w:rsidRPr="00AD3F40">
        <w:t>получена</w:t>
      </w:r>
      <w:r w:rsidRPr="00AD3F40">
        <w:rPr>
          <w:lang w:eastAsia="ar-SA"/>
        </w:rPr>
        <w:t xml:space="preserve">"; </w:t>
      </w:r>
    </w:p>
    <w:p w14:paraId="43900E8B" w14:textId="60B1FA0E" w:rsidR="00371C2D" w:rsidRPr="00AD3F40" w:rsidRDefault="00371C2D" w:rsidP="00371C2D">
      <w:pPr>
        <w:pStyle w:val="enumlev1"/>
        <w:rPr>
          <w:lang w:eastAsia="ar-SA"/>
        </w:rPr>
      </w:pPr>
      <w:r w:rsidRPr="00AD3F40">
        <w:rPr>
          <w:i/>
          <w:lang w:eastAsia="ar-SA"/>
        </w:rPr>
        <w:t>b)</w:t>
      </w:r>
      <w:r w:rsidRPr="00AD3F40">
        <w:rPr>
          <w:lang w:eastAsia="ar-SA"/>
        </w:rPr>
        <w:tab/>
        <w:t xml:space="preserve">выполнить рассмотрение предоставленной информации на соответствие минимальному количеству </w:t>
      </w:r>
      <w:r w:rsidRPr="00AD3F40">
        <w:t>спутников</w:t>
      </w:r>
      <w:r w:rsidRPr="00AD3F40">
        <w:rPr>
          <w:lang w:eastAsia="ar-SA"/>
        </w:rPr>
        <w:t xml:space="preserve">, которые должны быть развернуты, как предписано для каждого периода в подпунктах </w:t>
      </w:r>
      <w:proofErr w:type="spellStart"/>
      <w:r w:rsidRPr="00AD3F40">
        <w:rPr>
          <w:lang w:eastAsia="ar-SA"/>
        </w:rPr>
        <w:t>9</w:t>
      </w:r>
      <w:r w:rsidRPr="00AD3F40">
        <w:rPr>
          <w:i/>
          <w:lang w:eastAsia="ar-SA"/>
        </w:rPr>
        <w:t>a</w:t>
      </w:r>
      <w:proofErr w:type="spellEnd"/>
      <w:r w:rsidRPr="00AD3F40">
        <w:rPr>
          <w:i/>
          <w:lang w:eastAsia="ar-SA"/>
        </w:rPr>
        <w:t>)</w:t>
      </w:r>
      <w:r w:rsidRPr="00AD3F40">
        <w:rPr>
          <w:lang w:eastAsia="ar-SA"/>
        </w:rPr>
        <w:t xml:space="preserve">, </w:t>
      </w:r>
      <w:proofErr w:type="spellStart"/>
      <w:r w:rsidRPr="00AD3F40">
        <w:rPr>
          <w:lang w:eastAsia="ar-SA"/>
        </w:rPr>
        <w:t>9</w:t>
      </w:r>
      <w:r w:rsidRPr="00AD3F40">
        <w:rPr>
          <w:i/>
          <w:lang w:eastAsia="ar-SA"/>
        </w:rPr>
        <w:t>b</w:t>
      </w:r>
      <w:proofErr w:type="spellEnd"/>
      <w:r w:rsidRPr="00AD3F40">
        <w:rPr>
          <w:i/>
          <w:lang w:eastAsia="ar-SA"/>
        </w:rPr>
        <w:t>)</w:t>
      </w:r>
      <w:r w:rsidRPr="00AD3F40">
        <w:rPr>
          <w:lang w:eastAsia="ar-SA"/>
        </w:rPr>
        <w:t xml:space="preserve"> или </w:t>
      </w:r>
      <w:proofErr w:type="spellStart"/>
      <w:r w:rsidRPr="00AD3F40">
        <w:rPr>
          <w:lang w:eastAsia="ar-SA"/>
        </w:rPr>
        <w:t>9</w:t>
      </w:r>
      <w:r w:rsidRPr="00AD3F40">
        <w:rPr>
          <w:i/>
          <w:lang w:eastAsia="ar-SA"/>
        </w:rPr>
        <w:t>c</w:t>
      </w:r>
      <w:proofErr w:type="spellEnd"/>
      <w:r w:rsidRPr="00AD3F40">
        <w:rPr>
          <w:i/>
          <w:lang w:eastAsia="ar-SA"/>
        </w:rPr>
        <w:t>)</w:t>
      </w:r>
      <w:r w:rsidRPr="00AD3F40">
        <w:rPr>
          <w:lang w:eastAsia="ar-SA"/>
        </w:rPr>
        <w:t xml:space="preserve"> раздела </w:t>
      </w:r>
      <w:r w:rsidRPr="00AD3F40">
        <w:rPr>
          <w:i/>
          <w:iCs/>
          <w:lang w:eastAsia="ar-SA"/>
        </w:rPr>
        <w:t>решает</w:t>
      </w:r>
      <w:r w:rsidRPr="00AD3F40">
        <w:rPr>
          <w:lang w:eastAsia="ar-SA"/>
        </w:rPr>
        <w:t>,</w:t>
      </w:r>
      <w:r w:rsidRPr="00AD3F40">
        <w:rPr>
          <w:i/>
          <w:iCs/>
          <w:lang w:eastAsia="ar-SA"/>
        </w:rPr>
        <w:t xml:space="preserve"> </w:t>
      </w:r>
      <w:r w:rsidRPr="00AD3F40">
        <w:rPr>
          <w:lang w:eastAsia="ar-SA"/>
        </w:rPr>
        <w:t>в зависимости от случая</w:t>
      </w:r>
      <w:r w:rsidR="008A6128" w:rsidRPr="00AD3F40">
        <w:rPr>
          <w:lang w:eastAsia="ar-SA"/>
        </w:rPr>
        <w:t>;</w:t>
      </w:r>
      <w:r w:rsidRPr="00AD3F40">
        <w:rPr>
          <w:lang w:eastAsia="ar-SA"/>
        </w:rPr>
        <w:t xml:space="preserve"> и</w:t>
      </w:r>
    </w:p>
    <w:p w14:paraId="088AB02F" w14:textId="12FDAA32" w:rsidR="00371C2D" w:rsidRPr="00AD3F40" w:rsidRDefault="00371C2D" w:rsidP="00371C2D">
      <w:pPr>
        <w:pStyle w:val="enumlev1"/>
      </w:pPr>
      <w:r w:rsidRPr="00AD3F40">
        <w:rPr>
          <w:i/>
          <w:iCs/>
        </w:rPr>
        <w:t>c)</w:t>
      </w:r>
      <w:r w:rsidRPr="00AD3F40">
        <w:tab/>
        <w:t xml:space="preserve">внести изменения в запись Справочного регистра, если таковая имеется, или в последнюю информацию для заявления, в зависимости от случая, относящуюся к частотных присвоениям этой системы, с тем чтобы удалить примечание, в котором указано, что данные присвоения подпадают под действие настоящей Резолюции, если число спутников, сообщенное в Бюро в соответствии с пунктом 6 или пунктом 7 раздела </w:t>
      </w:r>
      <w:r w:rsidRPr="00AD3F40">
        <w:rPr>
          <w:i/>
          <w:iCs/>
        </w:rPr>
        <w:t>решает</w:t>
      </w:r>
      <w:r w:rsidRPr="00AD3F40">
        <w:t>, составляет "</w:t>
      </w:r>
      <w:r w:rsidR="008A6128" w:rsidRPr="00AD3F40">
        <w:t>100</w:t>
      </w:r>
      <w:r w:rsidRPr="00AD3F40">
        <w:t>%" (при округлении до ближайшего меньшего целого числа) или более от общего числа число спутников, указанного в записи Справочного регистра для негеостационарной спутниковой системы;</w:t>
      </w:r>
    </w:p>
    <w:p w14:paraId="4B95ABB4" w14:textId="77777777" w:rsidR="00371C2D" w:rsidRPr="00AD3F40" w:rsidRDefault="00371C2D" w:rsidP="00371C2D">
      <w:pPr>
        <w:pStyle w:val="enumlev1"/>
        <w:rPr>
          <w:lang w:eastAsia="ar-SA"/>
        </w:rPr>
      </w:pPr>
      <w:r w:rsidRPr="00AD3F40">
        <w:rPr>
          <w:i/>
          <w:lang w:eastAsia="ar-SA"/>
        </w:rPr>
        <w:t>d)</w:t>
      </w:r>
      <w:r w:rsidRPr="00AD3F40">
        <w:rPr>
          <w:lang w:eastAsia="ar-SA"/>
        </w:rPr>
        <w:tab/>
        <w:t xml:space="preserve">опубликовать эту информацию и </w:t>
      </w:r>
      <w:r w:rsidRPr="00AD3F40">
        <w:t>свои</w:t>
      </w:r>
      <w:r w:rsidRPr="00AD3F40">
        <w:rPr>
          <w:lang w:eastAsia="ar-SA"/>
        </w:rPr>
        <w:t xml:space="preserve"> заключения в ИФИК БР;</w:t>
      </w:r>
    </w:p>
    <w:p w14:paraId="4DF7FABC" w14:textId="77777777" w:rsidR="00371C2D" w:rsidRPr="00AD3F40" w:rsidRDefault="00371C2D" w:rsidP="00371C2D">
      <w:pPr>
        <w:rPr>
          <w:iCs/>
        </w:rPr>
      </w:pPr>
      <w:r w:rsidRPr="00AD3F40">
        <w:rPr>
          <w:lang w:eastAsia="ar-SA"/>
        </w:rPr>
        <w:t>9</w:t>
      </w:r>
      <w:r w:rsidRPr="00AD3F40">
        <w:rPr>
          <w:i/>
          <w:lang w:eastAsia="ar-SA"/>
        </w:rPr>
        <w:tab/>
      </w:r>
      <w:r w:rsidRPr="00AD3F40">
        <w:rPr>
          <w:iCs/>
          <w:lang w:eastAsia="ar-SA"/>
        </w:rPr>
        <w:t>что заявляющая администрация должна также представить в Бюро не позднее чем через</w:t>
      </w:r>
      <w:r w:rsidRPr="00AD3F40">
        <w:t xml:space="preserve"> 90 дней после окончания поэтапного периода, упомянутого в подпунктах </w:t>
      </w:r>
      <w:proofErr w:type="spellStart"/>
      <w:r w:rsidRPr="00AD3F40">
        <w:t>6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>)</w:t>
      </w:r>
      <w:r w:rsidRPr="00AD3F40">
        <w:t>,</w:t>
      </w:r>
      <w:r w:rsidRPr="00AD3F40">
        <w:rPr>
          <w:i/>
          <w:iCs/>
        </w:rPr>
        <w:t xml:space="preserve"> </w:t>
      </w:r>
      <w:proofErr w:type="spellStart"/>
      <w:r w:rsidRPr="00AD3F40">
        <w:t>6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>)</w:t>
      </w:r>
      <w:r w:rsidRPr="00AD3F40">
        <w:t>,</w:t>
      </w:r>
      <w:r w:rsidRPr="00AD3F40">
        <w:rPr>
          <w:i/>
          <w:iCs/>
        </w:rPr>
        <w:t xml:space="preserve"> </w:t>
      </w:r>
      <w:proofErr w:type="spellStart"/>
      <w:r w:rsidRPr="00AD3F40">
        <w:t>6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 xml:space="preserve">) </w:t>
      </w:r>
      <w:r w:rsidRPr="00AD3F40">
        <w:rPr>
          <w:iCs/>
        </w:rPr>
        <w:t>или подпунктах </w:t>
      </w:r>
      <w:proofErr w:type="spellStart"/>
      <w:r w:rsidRPr="00AD3F40">
        <w:t>7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>)</w:t>
      </w:r>
      <w:r w:rsidRPr="00AD3F40">
        <w:t>,</w:t>
      </w:r>
      <w:r w:rsidRPr="00AD3F40">
        <w:rPr>
          <w:i/>
          <w:iCs/>
        </w:rPr>
        <w:t xml:space="preserve"> </w:t>
      </w:r>
      <w:proofErr w:type="spellStart"/>
      <w:r w:rsidRPr="00AD3F40">
        <w:t>7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>)</w:t>
      </w:r>
      <w:r w:rsidRPr="00AD3F40">
        <w:t>,</w:t>
      </w:r>
      <w:r w:rsidRPr="00AD3F40">
        <w:rPr>
          <w:i/>
          <w:iCs/>
        </w:rPr>
        <w:t xml:space="preserve"> </w:t>
      </w:r>
      <w:proofErr w:type="spellStart"/>
      <w:r w:rsidRPr="00AD3F40">
        <w:t>7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 xml:space="preserve">) </w:t>
      </w:r>
      <w:r w:rsidRPr="00AD3F40">
        <w:t xml:space="preserve">раздела </w:t>
      </w:r>
      <w:r w:rsidRPr="00AD3F40">
        <w:rPr>
          <w:i/>
          <w:iCs/>
        </w:rPr>
        <w:t>решает</w:t>
      </w:r>
      <w:r w:rsidRPr="00AD3F40">
        <w:t>,</w:t>
      </w:r>
      <w:r w:rsidRPr="00AD3F40">
        <w:rPr>
          <w:i/>
          <w:iCs/>
        </w:rPr>
        <w:t xml:space="preserve"> </w:t>
      </w:r>
      <w:r w:rsidRPr="00AD3F40">
        <w:t xml:space="preserve">в зависимости от случая, изменения к характеристикам заявленных или зарегистрированных частотных присвоений, если число космических станций, объявленных </w:t>
      </w:r>
      <w:r w:rsidRPr="00AD3F40">
        <w:rPr>
          <w:iCs/>
        </w:rPr>
        <w:t>развернутыми</w:t>
      </w:r>
    </w:p>
    <w:p w14:paraId="3D5AE4A6" w14:textId="73E57779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tab/>
        <w:t>согласно подпункту </w:t>
      </w:r>
      <w:proofErr w:type="spellStart"/>
      <w:r w:rsidRPr="00AD3F40">
        <w:t>6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 xml:space="preserve">) </w:t>
      </w:r>
      <w:r w:rsidRPr="00AD3F40">
        <w:rPr>
          <w:iCs/>
        </w:rPr>
        <w:t>или подпункту</w:t>
      </w:r>
      <w:r w:rsidRPr="00AD3F40">
        <w:rPr>
          <w:i/>
          <w:iCs/>
        </w:rPr>
        <w:t xml:space="preserve"> </w:t>
      </w:r>
      <w:proofErr w:type="spellStart"/>
      <w:r w:rsidRPr="00AD3F40">
        <w:t>7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раздела </w:t>
      </w:r>
      <w:r w:rsidRPr="00AD3F40">
        <w:rPr>
          <w:i/>
        </w:rPr>
        <w:t>решает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r w:rsidRPr="00AD3F40">
        <w:rPr>
          <w:iCs/>
        </w:rPr>
        <w:t>в зависимости от случая, меньше "</w:t>
      </w:r>
      <w:r w:rsidR="003D215E" w:rsidRPr="00AD3F40">
        <w:rPr>
          <w:iCs/>
        </w:rPr>
        <w:t>10</w:t>
      </w:r>
      <w:r w:rsidRPr="00AD3F40">
        <w:t>"%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Pr="00AD3F40">
        <w:noBreakHyphen/>
        <w:t xml:space="preserve">S) для этих частотных присвоений. В этом случае измененное общее число спутников не должно быть в </w:t>
      </w:r>
      <w:r w:rsidR="003D215E" w:rsidRPr="00AD3F40">
        <w:t>10</w:t>
      </w:r>
      <w:r w:rsidRPr="00AD3F40">
        <w:t xml:space="preserve"> раз больше числа космических станций, объявленных как развернутые согласно подпункту </w:t>
      </w:r>
      <w:proofErr w:type="spellStart"/>
      <w:r w:rsidRPr="00AD3F40">
        <w:t>6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или подпункту</w:t>
      </w:r>
      <w:r w:rsidRPr="00AD3F40">
        <w:rPr>
          <w:i/>
          <w:iCs/>
        </w:rPr>
        <w:t xml:space="preserve"> </w:t>
      </w:r>
      <w:proofErr w:type="spellStart"/>
      <w:r w:rsidRPr="00AD3F40">
        <w:t>7</w:t>
      </w:r>
      <w:r w:rsidRPr="00AD3F40">
        <w:rPr>
          <w:i/>
          <w:iCs/>
        </w:rPr>
        <w:t>a</w:t>
      </w:r>
      <w:proofErr w:type="spellEnd"/>
      <w:r w:rsidRPr="00AD3F40">
        <w:rPr>
          <w:i/>
          <w:iCs/>
        </w:rPr>
        <w:t xml:space="preserve">) </w:t>
      </w:r>
      <w:r w:rsidRPr="00AD3F40">
        <w:t xml:space="preserve">раздела </w:t>
      </w:r>
      <w:r w:rsidRPr="00AD3F40">
        <w:rPr>
          <w:i/>
          <w:iCs/>
        </w:rPr>
        <w:t>решает</w:t>
      </w:r>
      <w:r w:rsidRPr="00AD3F40">
        <w:t>;</w:t>
      </w:r>
    </w:p>
    <w:p w14:paraId="630292CA" w14:textId="75F23B6F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tab/>
        <w:t>согласно подпункту </w:t>
      </w:r>
      <w:proofErr w:type="spellStart"/>
      <w:r w:rsidRPr="00AD3F40">
        <w:t>6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 xml:space="preserve">) </w:t>
      </w:r>
      <w:r w:rsidRPr="00AD3F40">
        <w:rPr>
          <w:iCs/>
        </w:rPr>
        <w:t>или подпункту</w:t>
      </w:r>
      <w:r w:rsidRPr="00AD3F40">
        <w:rPr>
          <w:i/>
          <w:iCs/>
        </w:rPr>
        <w:t xml:space="preserve"> </w:t>
      </w:r>
      <w:proofErr w:type="spellStart"/>
      <w:r w:rsidRPr="00AD3F40">
        <w:t>7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раздела </w:t>
      </w:r>
      <w:r w:rsidRPr="00AD3F40">
        <w:rPr>
          <w:i/>
        </w:rPr>
        <w:t>решает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r w:rsidRPr="00AD3F40">
        <w:rPr>
          <w:iCs/>
        </w:rPr>
        <w:t>в зависимости от случая, меньше</w:t>
      </w:r>
      <w:r w:rsidRPr="00AD3F40">
        <w:t xml:space="preserve"> "</w:t>
      </w:r>
      <w:r w:rsidR="003D215E" w:rsidRPr="00AD3F40">
        <w:t>33</w:t>
      </w:r>
      <w:r w:rsidRPr="00AD3F40">
        <w:t xml:space="preserve">"% от общего числа спутников (при округлении до ближайшего меньшего </w:t>
      </w:r>
      <w:r w:rsidRPr="00AD3F40">
        <w:lastRenderedPageBreak/>
        <w:t>целого числа), указанного в последней информации для заявления, которая опубликована в Части I</w:t>
      </w:r>
      <w:r w:rsidRPr="00AD3F40">
        <w:noBreakHyphen/>
        <w:t xml:space="preserve">S ИФИК БР для этих частотных присвоений. В этом случае измененное общее число спутников не должно быть в </w:t>
      </w:r>
      <w:r w:rsidR="003D215E" w:rsidRPr="00AD3F40">
        <w:t>3</w:t>
      </w:r>
      <w:r w:rsidRPr="00AD3F40">
        <w:t xml:space="preserve"> раз</w:t>
      </w:r>
      <w:r w:rsidR="003D215E" w:rsidRPr="00AD3F40">
        <w:t>а</w:t>
      </w:r>
      <w:r w:rsidRPr="00AD3F40">
        <w:t xml:space="preserve"> больше числа космических станций, объявленных как развернутые согласно подпункту </w:t>
      </w:r>
      <w:proofErr w:type="spellStart"/>
      <w:r w:rsidRPr="00AD3F40">
        <w:t>6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или</w:t>
      </w:r>
      <w:r w:rsidRPr="00AD3F40">
        <w:t xml:space="preserve"> подпункту </w:t>
      </w:r>
      <w:proofErr w:type="spellStart"/>
      <w:r w:rsidRPr="00AD3F40">
        <w:t>7</w:t>
      </w:r>
      <w:r w:rsidRPr="00AD3F40">
        <w:rPr>
          <w:i/>
          <w:iCs/>
        </w:rPr>
        <w:t>b</w:t>
      </w:r>
      <w:proofErr w:type="spellEnd"/>
      <w:r w:rsidRPr="00AD3F40">
        <w:rPr>
          <w:i/>
          <w:iCs/>
        </w:rPr>
        <w:t xml:space="preserve">) </w:t>
      </w:r>
      <w:r w:rsidRPr="00AD3F40">
        <w:t xml:space="preserve">раздела </w:t>
      </w:r>
      <w:r w:rsidRPr="00AD3F40">
        <w:rPr>
          <w:i/>
          <w:iCs/>
        </w:rPr>
        <w:t>решает</w:t>
      </w:r>
      <w:r w:rsidRPr="00AD3F40">
        <w:t>;</w:t>
      </w:r>
    </w:p>
    <w:p w14:paraId="74C62B18" w14:textId="7AF70647" w:rsidR="00371C2D" w:rsidRPr="00AD3F40" w:rsidRDefault="00371C2D" w:rsidP="00371C2D">
      <w:pPr>
        <w:pStyle w:val="enumlev1"/>
      </w:pPr>
      <w:r w:rsidRPr="00AD3F40">
        <w:rPr>
          <w:i/>
        </w:rPr>
        <w:t>c)</w:t>
      </w:r>
      <w:r w:rsidRPr="00AD3F40">
        <w:tab/>
        <w:t>согласно подпункту </w:t>
      </w:r>
      <w:proofErr w:type="spellStart"/>
      <w:r w:rsidRPr="00AD3F40">
        <w:t>6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или</w:t>
      </w:r>
      <w:r w:rsidRPr="00AD3F40">
        <w:rPr>
          <w:i/>
          <w:iCs/>
        </w:rPr>
        <w:t xml:space="preserve"> </w:t>
      </w:r>
      <w:r w:rsidRPr="00AD3F40">
        <w:t>подпункту </w:t>
      </w:r>
      <w:proofErr w:type="spellStart"/>
      <w:r w:rsidRPr="00AD3F40">
        <w:t>7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раздела </w:t>
      </w:r>
      <w:r w:rsidRPr="00AD3F40">
        <w:rPr>
          <w:i/>
        </w:rPr>
        <w:t>решает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r w:rsidRPr="00AD3F40">
        <w:rPr>
          <w:iCs/>
        </w:rPr>
        <w:t>в зависимости от случая, меньше</w:t>
      </w:r>
      <w:r w:rsidRPr="00AD3F40" w:rsidDel="006336ED">
        <w:t xml:space="preserve"> </w:t>
      </w:r>
      <w:r w:rsidRPr="00AD3F40">
        <w:t>"</w:t>
      </w:r>
      <w:r w:rsidR="003D215E" w:rsidRPr="00AD3F40">
        <w:t>100</w:t>
      </w:r>
      <w:r w:rsidRPr="00AD3F40">
        <w:t>"%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Части I</w:t>
      </w:r>
      <w:r w:rsidRPr="00AD3F40">
        <w:noBreakHyphen/>
        <w:t>S ИФИК БР для этих частотных присвоений. В этом случае измененное общее число спутников не должно быть в "</w:t>
      </w:r>
      <w:proofErr w:type="spellStart"/>
      <w:r w:rsidRPr="00AD3F40">
        <w:t>DF3</w:t>
      </w:r>
      <w:proofErr w:type="spellEnd"/>
      <w:r w:rsidRPr="00AD3F40">
        <w:t>" раз больше числа космических станций, объявленных как развернутые согласно подпункту </w:t>
      </w:r>
      <w:proofErr w:type="spellStart"/>
      <w:r w:rsidRPr="00AD3F40">
        <w:t>6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>)</w:t>
      </w:r>
      <w:r w:rsidRPr="00AD3F40">
        <w:rPr>
          <w:iCs/>
        </w:rPr>
        <w:t xml:space="preserve"> или</w:t>
      </w:r>
      <w:r w:rsidRPr="00AD3F40">
        <w:rPr>
          <w:i/>
          <w:iCs/>
        </w:rPr>
        <w:t xml:space="preserve"> </w:t>
      </w:r>
      <w:r w:rsidRPr="00AD3F40">
        <w:t>подпункту </w:t>
      </w:r>
      <w:proofErr w:type="spellStart"/>
      <w:r w:rsidRPr="00AD3F40">
        <w:t>7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>)</w:t>
      </w:r>
      <w:r w:rsidRPr="00AD3F40">
        <w:t xml:space="preserve"> раздела </w:t>
      </w:r>
      <w:r w:rsidRPr="00AD3F40">
        <w:rPr>
          <w:i/>
          <w:iCs/>
        </w:rPr>
        <w:t>решает</w:t>
      </w:r>
      <w:r w:rsidRPr="00AD3F40">
        <w:t>;</w:t>
      </w:r>
    </w:p>
    <w:p w14:paraId="754156F7" w14:textId="77777777" w:rsidR="00371C2D" w:rsidRPr="00AD3F40" w:rsidRDefault="00371C2D" w:rsidP="00371C2D">
      <w:pPr>
        <w:rPr>
          <w:spacing w:val="-2"/>
        </w:rPr>
      </w:pPr>
      <w:proofErr w:type="spellStart"/>
      <w:r w:rsidRPr="00AD3F40">
        <w:t>9</w:t>
      </w:r>
      <w:r w:rsidRPr="00AD3F40">
        <w:rPr>
          <w:i/>
          <w:iCs/>
        </w:rPr>
        <w:t>bis</w:t>
      </w:r>
      <w:proofErr w:type="spellEnd"/>
      <w:r w:rsidRPr="00AD3F40">
        <w:tab/>
        <w:t xml:space="preserve">что Бюро должно не позднее чем за сорок пять (45) дней до любого предельного срока представления соответствующей информации заявляющей администрацией согласно пункту 2, пункту 3, подпунктам </w:t>
      </w:r>
      <w:r w:rsidRPr="00AD3F40">
        <w:rPr>
          <w:i/>
        </w:rPr>
        <w:t>a)</w:t>
      </w:r>
      <w:r w:rsidRPr="00AD3F40">
        <w:t xml:space="preserve">, </w:t>
      </w:r>
      <w:r w:rsidRPr="00AD3F40">
        <w:rPr>
          <w:i/>
        </w:rPr>
        <w:t>b)</w:t>
      </w:r>
      <w:r w:rsidRPr="00AD3F40">
        <w:t xml:space="preserve"> или </w:t>
      </w:r>
      <w:r w:rsidRPr="00AD3F40">
        <w:rPr>
          <w:i/>
        </w:rPr>
        <w:t>с)</w:t>
      </w:r>
      <w:r w:rsidRPr="00AD3F40">
        <w:t xml:space="preserve"> пункта 6 либо подпунктам</w:t>
      </w:r>
      <w:r w:rsidRPr="00AD3F40">
        <w:rPr>
          <w:i/>
        </w:rPr>
        <w:t xml:space="preserve"> a)</w:t>
      </w:r>
      <w:r w:rsidRPr="00AD3F40">
        <w:t xml:space="preserve">, </w:t>
      </w:r>
      <w:r w:rsidRPr="00AD3F40">
        <w:rPr>
          <w:i/>
        </w:rPr>
        <w:t>b)</w:t>
      </w:r>
      <w:r w:rsidRPr="00AD3F40">
        <w:t xml:space="preserve"> или </w:t>
      </w:r>
      <w:r w:rsidRPr="00AD3F40">
        <w:rPr>
          <w:i/>
        </w:rPr>
        <w:t>c)</w:t>
      </w:r>
      <w:r w:rsidRPr="00AD3F40">
        <w:t xml:space="preserve"> пункта 7 раздела </w:t>
      </w:r>
      <w:r w:rsidRPr="00AD3F40">
        <w:rPr>
          <w:i/>
        </w:rPr>
        <w:t>решает</w:t>
      </w:r>
      <w:r w:rsidRPr="00AD3F40">
        <w:t xml:space="preserve"> направить заявляющей администрации напоминание о предоставлении необходимой информации;</w:t>
      </w:r>
    </w:p>
    <w:p w14:paraId="00661D67" w14:textId="77777777" w:rsidR="00371C2D" w:rsidRPr="00AD3F40" w:rsidRDefault="00371C2D" w:rsidP="00371C2D">
      <w:pPr>
        <w:rPr>
          <w:rFonts w:eastAsia="SimSun"/>
          <w:lang w:eastAsia="ar-SA"/>
        </w:rPr>
      </w:pPr>
      <w:r w:rsidRPr="00AD3F40">
        <w:rPr>
          <w:rFonts w:eastAsia="SimSun"/>
          <w:lang w:eastAsia="ar-SA"/>
        </w:rPr>
        <w:t>10</w:t>
      </w:r>
      <w:r w:rsidRPr="00AD3F40">
        <w:rPr>
          <w:rFonts w:eastAsia="SimSun"/>
          <w:lang w:eastAsia="ar-SA"/>
        </w:rPr>
        <w:tab/>
        <w:t xml:space="preserve">что по получении </w:t>
      </w:r>
      <w:r w:rsidRPr="00AD3F40">
        <w:rPr>
          <w:rFonts w:eastAsia="SimSun"/>
        </w:rPr>
        <w:t>изменений</w:t>
      </w:r>
      <w:r w:rsidRPr="00AD3F40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9 раздела </w:t>
      </w:r>
      <w:r w:rsidRPr="00AD3F40">
        <w:rPr>
          <w:rFonts w:eastAsia="SimSun"/>
          <w:i/>
          <w:iCs/>
          <w:lang w:eastAsia="ar-SA"/>
        </w:rPr>
        <w:t>решает</w:t>
      </w:r>
      <w:r w:rsidRPr="00AD3F40">
        <w:rPr>
          <w:rFonts w:eastAsia="SimSun"/>
          <w:lang w:eastAsia="ar-SA"/>
        </w:rPr>
        <w:t>:</w:t>
      </w:r>
    </w:p>
    <w:p w14:paraId="6882B422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SimSun"/>
          <w:i/>
          <w:iCs/>
        </w:rPr>
        <w:t>a)</w:t>
      </w:r>
      <w:r w:rsidRPr="00AD3F40">
        <w:rPr>
          <w:rFonts w:eastAsia="SimSun"/>
        </w:rPr>
        <w:tab/>
        <w:t xml:space="preserve">Бюро должно </w:t>
      </w:r>
      <w:r w:rsidRPr="00AD3F40">
        <w:t>незамедлительно</w:t>
      </w:r>
      <w:r w:rsidRPr="00AD3F40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AD3F40">
        <w:rPr>
          <w:rFonts w:eastAsia="SimSun"/>
        </w:rPr>
        <w:t>;</w:t>
      </w:r>
    </w:p>
    <w:p w14:paraId="794573A3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SimSun"/>
          <w:i/>
          <w:iCs/>
        </w:rPr>
        <w:t>b)</w:t>
      </w:r>
      <w:r w:rsidRPr="00AD3F40">
        <w:rPr>
          <w:rFonts w:eastAsia="SimSun"/>
        </w:rPr>
        <w:tab/>
        <w:t>Бюро должно осуществить рассмотрение на соответствие максимальному числу спутников согласно подпунктам </w:t>
      </w:r>
      <w:proofErr w:type="spellStart"/>
      <w:r w:rsidRPr="00AD3F40">
        <w:rPr>
          <w:rFonts w:eastAsia="SimSun"/>
          <w:lang w:eastAsia="ar-SA"/>
        </w:rPr>
        <w:t>9</w:t>
      </w:r>
      <w:r w:rsidRPr="00AD3F40">
        <w:rPr>
          <w:rFonts w:eastAsia="SimSun"/>
          <w:i/>
        </w:rPr>
        <w:t>a</w:t>
      </w:r>
      <w:proofErr w:type="spellEnd"/>
      <w:r w:rsidRPr="00AD3F40">
        <w:rPr>
          <w:rFonts w:eastAsia="SimSun"/>
          <w:i/>
        </w:rPr>
        <w:t>)</w:t>
      </w:r>
      <w:r w:rsidRPr="00AD3F40">
        <w:rPr>
          <w:rFonts w:eastAsia="SimSun"/>
        </w:rPr>
        <w:t xml:space="preserve">, </w:t>
      </w:r>
      <w:proofErr w:type="spellStart"/>
      <w:r w:rsidRPr="00AD3F40">
        <w:rPr>
          <w:rFonts w:eastAsia="SimSun"/>
          <w:lang w:eastAsia="ar-SA"/>
        </w:rPr>
        <w:t>9</w:t>
      </w:r>
      <w:r w:rsidRPr="00AD3F40">
        <w:rPr>
          <w:rFonts w:eastAsia="SimSun"/>
          <w:i/>
        </w:rPr>
        <w:t>b</w:t>
      </w:r>
      <w:proofErr w:type="spellEnd"/>
      <w:r w:rsidRPr="00AD3F40">
        <w:rPr>
          <w:rFonts w:eastAsia="SimSun"/>
          <w:i/>
        </w:rPr>
        <w:t>)</w:t>
      </w:r>
      <w:r w:rsidRPr="00AD3F40">
        <w:rPr>
          <w:rFonts w:eastAsia="SimSun"/>
        </w:rPr>
        <w:t xml:space="preserve"> или </w:t>
      </w:r>
      <w:proofErr w:type="spellStart"/>
      <w:r w:rsidRPr="00AD3F40">
        <w:rPr>
          <w:rFonts w:eastAsia="SimSun"/>
          <w:lang w:eastAsia="ar-SA"/>
        </w:rPr>
        <w:t>9</w:t>
      </w:r>
      <w:r w:rsidRPr="00AD3F40">
        <w:rPr>
          <w:rFonts w:eastAsia="SimSun"/>
          <w:i/>
        </w:rPr>
        <w:t>c</w:t>
      </w:r>
      <w:proofErr w:type="spellEnd"/>
      <w:r w:rsidRPr="00AD3F40">
        <w:rPr>
          <w:rFonts w:eastAsia="SimSun"/>
          <w:i/>
        </w:rPr>
        <w:t xml:space="preserve">) </w:t>
      </w:r>
      <w:r w:rsidRPr="00AD3F40">
        <w:rPr>
          <w:rFonts w:eastAsia="SimSun"/>
          <w:iCs/>
        </w:rPr>
        <w:t xml:space="preserve">раздела </w:t>
      </w:r>
      <w:r w:rsidRPr="00AD3F40">
        <w:rPr>
          <w:rFonts w:eastAsia="SimSun"/>
          <w:i/>
        </w:rPr>
        <w:t xml:space="preserve">решает </w:t>
      </w:r>
      <w:r w:rsidRPr="00AD3F40">
        <w:rPr>
          <w:rFonts w:eastAsia="SimSun"/>
          <w:iCs/>
        </w:rPr>
        <w:t xml:space="preserve">и </w:t>
      </w:r>
      <w:proofErr w:type="spellStart"/>
      <w:r w:rsidRPr="00AD3F40">
        <w:rPr>
          <w:rFonts w:eastAsia="SimSun"/>
        </w:rPr>
        <w:t>пп</w:t>
      </w:r>
      <w:proofErr w:type="spellEnd"/>
      <w:r w:rsidRPr="00AD3F40">
        <w:rPr>
          <w:rFonts w:eastAsia="SimSun"/>
        </w:rPr>
        <w:t xml:space="preserve">. </w:t>
      </w:r>
      <w:proofErr w:type="spellStart"/>
      <w:r w:rsidRPr="00AD3F40">
        <w:rPr>
          <w:rFonts w:eastAsia="SimSun"/>
          <w:b/>
        </w:rPr>
        <w:t>11.43A</w:t>
      </w:r>
      <w:proofErr w:type="spellEnd"/>
      <w:r w:rsidRPr="00AD3F40">
        <w:rPr>
          <w:rFonts w:eastAsia="SimSun"/>
        </w:rPr>
        <w:t>/</w:t>
      </w:r>
      <w:proofErr w:type="spellStart"/>
      <w:r w:rsidRPr="00AD3F40">
        <w:rPr>
          <w:rFonts w:eastAsia="SimSun"/>
          <w:b/>
        </w:rPr>
        <w:t>11.43B</w:t>
      </w:r>
      <w:proofErr w:type="spellEnd"/>
      <w:r w:rsidRPr="00AD3F40">
        <w:rPr>
          <w:rFonts w:eastAsia="SimSun"/>
        </w:rPr>
        <w:t>, в зависимости от случая;</w:t>
      </w:r>
    </w:p>
    <w:p w14:paraId="78722308" w14:textId="77777777" w:rsidR="00371C2D" w:rsidRPr="00AD3F40" w:rsidRDefault="00371C2D" w:rsidP="00371C2D">
      <w:pPr>
        <w:pStyle w:val="enumlev2"/>
        <w:rPr>
          <w:rFonts w:eastAsia="SimSun"/>
        </w:rPr>
      </w:pPr>
      <w:r w:rsidRPr="00AD3F40">
        <w:rPr>
          <w:rFonts w:eastAsia="SimSun"/>
        </w:rPr>
        <w:t>i)</w:t>
      </w:r>
      <w:r w:rsidRPr="00AD3F40">
        <w:rPr>
          <w:rFonts w:eastAsia="SimSun"/>
        </w:rPr>
        <w:tab/>
        <w:t>если Бюро выносит благоприятное заключение согласно п</w:t>
      </w:r>
      <w:r w:rsidRPr="00AD3F40">
        <w:rPr>
          <w:rFonts w:eastAsia="SimSun"/>
          <w:lang w:eastAsia="ar-SA"/>
        </w:rPr>
        <w:t>.</w:t>
      </w:r>
      <w:r w:rsidRPr="00AD3F40">
        <w:rPr>
          <w:rFonts w:eastAsia="SimSun"/>
          <w:b/>
          <w:bCs/>
        </w:rPr>
        <w:t> </w:t>
      </w:r>
      <w:r w:rsidRPr="00AD3F40">
        <w:rPr>
          <w:rFonts w:eastAsia="SimSun"/>
          <w:b/>
        </w:rPr>
        <w:t>11.31</w:t>
      </w:r>
      <w:r w:rsidRPr="00AD3F40">
        <w:rPr>
          <w:rFonts w:eastAsia="SimSun"/>
        </w:rPr>
        <w:t>; и</w:t>
      </w:r>
    </w:p>
    <w:p w14:paraId="4DB6DC9F" w14:textId="77777777" w:rsidR="00371C2D" w:rsidRPr="00AD3F40" w:rsidRDefault="00371C2D" w:rsidP="00371C2D">
      <w:pPr>
        <w:pStyle w:val="enumlev2"/>
        <w:rPr>
          <w:rFonts w:eastAsia="SimSun"/>
          <w:lang w:eastAsia="ar-SA"/>
        </w:rPr>
      </w:pPr>
      <w:proofErr w:type="spellStart"/>
      <w:r w:rsidRPr="00AD3F40">
        <w:rPr>
          <w:rFonts w:eastAsia="SimSun"/>
        </w:rPr>
        <w:t>ii</w:t>
      </w:r>
      <w:proofErr w:type="spellEnd"/>
      <w:r w:rsidRPr="00AD3F40">
        <w:rPr>
          <w:rFonts w:eastAsia="SimSun"/>
        </w:rPr>
        <w:t>)</w:t>
      </w:r>
      <w:r w:rsidRPr="00AD3F40">
        <w:rPr>
          <w:rFonts w:eastAsia="SimSun"/>
        </w:rPr>
        <w:tab/>
        <w:t xml:space="preserve">если изменения будут ограничены сокращением числа орбитальных плоскостей </w:t>
      </w:r>
      <w:r w:rsidRPr="00AD3F40">
        <w:rPr>
          <w:spacing w:val="-2"/>
          <w:szCs w:val="24"/>
        </w:rPr>
        <w:t xml:space="preserve">(элемент данных </w:t>
      </w:r>
      <w:proofErr w:type="spellStart"/>
      <w:r w:rsidRPr="00AD3F40">
        <w:rPr>
          <w:spacing w:val="-2"/>
          <w:szCs w:val="24"/>
        </w:rPr>
        <w:t>A.</w:t>
      </w:r>
      <w:r w:rsidRPr="00AD3F40">
        <w:rPr>
          <w:szCs w:val="24"/>
        </w:rPr>
        <w:t>4.b.1</w:t>
      </w:r>
      <w:proofErr w:type="spellEnd"/>
      <w:r w:rsidRPr="00AD3F40">
        <w:rPr>
          <w:szCs w:val="24"/>
        </w:rPr>
        <w:t xml:space="preserve"> в Приложении </w:t>
      </w:r>
      <w:r w:rsidRPr="00AD3F40">
        <w:rPr>
          <w:b/>
          <w:bCs/>
        </w:rPr>
        <w:t>4</w:t>
      </w:r>
      <w:r w:rsidRPr="00AD3F40">
        <w:rPr>
          <w:szCs w:val="24"/>
        </w:rPr>
        <w:t>)</w:t>
      </w:r>
      <w:r w:rsidRPr="00AD3F40">
        <w:rPr>
          <w:rFonts w:eastAsia="SimSun"/>
          <w:lang w:eastAsia="ar-SA"/>
        </w:rPr>
        <w:t xml:space="preserve"> и изменениями к </w:t>
      </w:r>
      <w:proofErr w:type="spellStart"/>
      <w:r w:rsidRPr="00AD3F40">
        <w:rPr>
          <w:rFonts w:eastAsia="SimSun"/>
          <w:lang w:eastAsia="ar-SA"/>
        </w:rPr>
        <w:t>RAAN</w:t>
      </w:r>
      <w:proofErr w:type="spellEnd"/>
      <w:r w:rsidRPr="00AD3F40">
        <w:rPr>
          <w:rFonts w:eastAsia="SimSun"/>
          <w:lang w:eastAsia="ar-SA"/>
        </w:rPr>
        <w:t xml:space="preserve"> (</w:t>
      </w:r>
      <w:r w:rsidRPr="00AD3F40">
        <w:rPr>
          <w:spacing w:val="-2"/>
          <w:szCs w:val="24"/>
        </w:rPr>
        <w:t xml:space="preserve">элемент данных </w:t>
      </w:r>
      <w:proofErr w:type="spellStart"/>
      <w:r w:rsidRPr="00AD3F40">
        <w:rPr>
          <w:rFonts w:eastAsia="SimSun"/>
          <w:lang w:eastAsia="ar-SA"/>
        </w:rPr>
        <w:t>A.4.b.4.g</w:t>
      </w:r>
      <w:proofErr w:type="spellEnd"/>
      <w:r w:rsidRPr="00AD3F40">
        <w:rPr>
          <w:spacing w:val="-2"/>
          <w:szCs w:val="24"/>
        </w:rPr>
        <w:t xml:space="preserve"> </w:t>
      </w:r>
      <w:r w:rsidRPr="00AD3F40">
        <w:rPr>
          <w:szCs w:val="24"/>
        </w:rPr>
        <w:t>в Приложении </w:t>
      </w:r>
      <w:r w:rsidRPr="00AD3F40">
        <w:rPr>
          <w:b/>
          <w:bCs/>
        </w:rPr>
        <w:t>4</w:t>
      </w:r>
      <w:r w:rsidRPr="00AD3F40">
        <w:rPr>
          <w:rFonts w:eastAsia="SimSun"/>
          <w:lang w:eastAsia="ar-SA"/>
        </w:rPr>
        <w:t xml:space="preserve">), </w:t>
      </w:r>
      <w:r w:rsidRPr="00AD3F40">
        <w:rPr>
          <w:szCs w:val="24"/>
        </w:rPr>
        <w:t>долготой восходящего узла</w:t>
      </w:r>
      <w:r w:rsidRPr="00AD3F40">
        <w:rPr>
          <w:rFonts w:eastAsia="SimSun"/>
          <w:lang w:eastAsia="ar-SA"/>
        </w:rPr>
        <w:t xml:space="preserve"> (элемент данных XX в Приложении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 xml:space="preserve">) и датой и времени эпохи (элемент данных XX и </w:t>
      </w:r>
      <w:proofErr w:type="spellStart"/>
      <w:r w:rsidRPr="00AD3F40">
        <w:rPr>
          <w:rFonts w:eastAsia="SimSun"/>
          <w:lang w:eastAsia="ar-SA"/>
        </w:rPr>
        <w:t>YY</w:t>
      </w:r>
      <w:proofErr w:type="spellEnd"/>
      <w:r w:rsidRPr="00AD3F40">
        <w:rPr>
          <w:rFonts w:eastAsia="SimSun"/>
          <w:lang w:eastAsia="ar-SA"/>
        </w:rPr>
        <w:t xml:space="preserve"> в Приложении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 xml:space="preserve">), связанного с остающимися орбитальными плоскостями, либо уменьшением количества космических станций в плоскости (элемент данных </w:t>
      </w:r>
      <w:proofErr w:type="spellStart"/>
      <w:r w:rsidRPr="00AD3F40">
        <w:rPr>
          <w:rFonts w:eastAsia="SimSun"/>
          <w:lang w:eastAsia="ar-SA"/>
        </w:rPr>
        <w:t>A.4.b.4.b</w:t>
      </w:r>
      <w:proofErr w:type="spellEnd"/>
      <w:r w:rsidRPr="00AD3F40">
        <w:rPr>
          <w:rFonts w:eastAsia="SimSun"/>
          <w:lang w:eastAsia="ar-SA"/>
        </w:rPr>
        <w:t xml:space="preserve"> Приложения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>) и изменениями начального фазового угла космической станции (элемент данных </w:t>
      </w:r>
      <w:proofErr w:type="spellStart"/>
      <w:r w:rsidRPr="00AD3F40">
        <w:rPr>
          <w:rFonts w:eastAsia="SimSun"/>
          <w:lang w:eastAsia="ar-SA"/>
        </w:rPr>
        <w:t>A.4.b.4.h</w:t>
      </w:r>
      <w:proofErr w:type="spellEnd"/>
      <w:r w:rsidRPr="00AD3F40">
        <w:rPr>
          <w:rFonts w:eastAsia="SimSun"/>
          <w:lang w:eastAsia="ar-SA"/>
        </w:rPr>
        <w:t xml:space="preserve"> Приложения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>) в плоскостях; и</w:t>
      </w:r>
    </w:p>
    <w:p w14:paraId="7B3A9D32" w14:textId="77777777" w:rsidR="00371C2D" w:rsidRPr="00AD3F40" w:rsidRDefault="00371C2D" w:rsidP="00371C2D">
      <w:pPr>
        <w:pStyle w:val="enumlev2"/>
        <w:rPr>
          <w:rFonts w:eastAsia="SimSun"/>
          <w:b/>
        </w:rPr>
      </w:pPr>
      <w:proofErr w:type="spellStart"/>
      <w:r w:rsidRPr="00AD3F40">
        <w:rPr>
          <w:rFonts w:eastAsia="SimSun"/>
        </w:rPr>
        <w:t>iii</w:t>
      </w:r>
      <w:proofErr w:type="spellEnd"/>
      <w:r w:rsidRPr="00AD3F40">
        <w:rPr>
          <w:rFonts w:eastAsia="SimSun"/>
        </w:rPr>
        <w:t>)</w:t>
      </w:r>
      <w:r w:rsidRPr="00AD3F40">
        <w:rPr>
          <w:rFonts w:eastAsia="SimSun"/>
        </w:rPr>
        <w:tab/>
        <w:t xml:space="preserve">если заявляющая администрация предоставляет обязательство, в котором указывает, что измененные характеристики не будут создавать </w:t>
      </w:r>
      <w:r w:rsidRPr="00AD3F40">
        <w:rPr>
          <w:rFonts w:eastAsia="SimSun"/>
          <w:lang w:eastAsia="ar-SA"/>
        </w:rPr>
        <w:t>дополнительных помех или требовать большей защиты по сравнению с характеристиками, указанными в последней информации об изменении, которая опубликована в ЧАСТИ I</w:t>
      </w:r>
      <w:r w:rsidRPr="00AD3F40">
        <w:rPr>
          <w:rFonts w:eastAsia="SimSun"/>
          <w:lang w:eastAsia="ar-SA"/>
        </w:rPr>
        <w:noBreakHyphen/>
        <w:t>S ИФИК БР для этих частотных присвоений (см. элемент данных </w:t>
      </w:r>
      <w:proofErr w:type="spellStart"/>
      <w:r w:rsidRPr="00AD3F40">
        <w:rPr>
          <w:rFonts w:eastAsia="SimSun"/>
          <w:lang w:eastAsia="ar-SA"/>
        </w:rPr>
        <w:t>A.20</w:t>
      </w:r>
      <w:proofErr w:type="spellEnd"/>
      <w:r w:rsidRPr="00AD3F40">
        <w:rPr>
          <w:rFonts w:eastAsia="SimSun"/>
          <w:lang w:eastAsia="ar-SA"/>
        </w:rPr>
        <w:t xml:space="preserve"> Приложения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>);</w:t>
      </w:r>
    </w:p>
    <w:p w14:paraId="12AD746A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SimSun"/>
          <w:i/>
          <w:iCs/>
        </w:rPr>
        <w:t>c)</w:t>
      </w:r>
      <w:r w:rsidRPr="00AD3F40">
        <w:rPr>
          <w:rFonts w:eastAsia="SimSun"/>
        </w:rPr>
        <w:tab/>
        <w:t>Бюро, в контексте п. </w:t>
      </w:r>
      <w:proofErr w:type="spellStart"/>
      <w:r w:rsidRPr="00AD3F40">
        <w:rPr>
          <w:rFonts w:eastAsia="SimSun"/>
          <w:b/>
          <w:bCs/>
        </w:rPr>
        <w:t>11.43B</w:t>
      </w:r>
      <w:proofErr w:type="spellEnd"/>
      <w:r w:rsidRPr="00AD3F40">
        <w:rPr>
          <w:rFonts w:eastAsia="SimSun"/>
        </w:rPr>
        <w:t xml:space="preserve">,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регистре; </w:t>
      </w:r>
    </w:p>
    <w:p w14:paraId="2357B3B1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MS Mincho"/>
          <w:i/>
          <w:iCs/>
        </w:rPr>
        <w:t>d)</w:t>
      </w:r>
      <w:r w:rsidRPr="00AD3F40">
        <w:rPr>
          <w:rFonts w:eastAsia="MS Mincho"/>
        </w:rPr>
        <w:tab/>
        <w:t xml:space="preserve">Бюро должно обеспечить сохранение примечания, в котором указано, что данные присвоения подпадают под действие настоящей Резолюции, как определено в пункте 6 или 7 раздела </w:t>
      </w:r>
      <w:r w:rsidRPr="00AD3F40">
        <w:rPr>
          <w:rFonts w:eastAsia="MS Mincho"/>
          <w:i/>
          <w:iCs/>
        </w:rPr>
        <w:t>решает</w:t>
      </w:r>
      <w:r w:rsidRPr="00AD3F40">
        <w:rPr>
          <w:rFonts w:eastAsia="MS Mincho"/>
        </w:rPr>
        <w:t>, до завершения поэтапного процесса, предусмотренного настоящей Резолюцией;</w:t>
      </w:r>
    </w:p>
    <w:p w14:paraId="76955514" w14:textId="77777777" w:rsidR="00371C2D" w:rsidRPr="00AD3F40" w:rsidRDefault="00371C2D" w:rsidP="00371C2D">
      <w:pPr>
        <w:pStyle w:val="enumlev1"/>
      </w:pPr>
      <w:r w:rsidRPr="00AD3F40">
        <w:rPr>
          <w:rFonts w:eastAsia="SimSun"/>
          <w:i/>
          <w:iCs/>
        </w:rPr>
        <w:t>e)</w:t>
      </w:r>
      <w:r w:rsidRPr="00AD3F40">
        <w:rPr>
          <w:rFonts w:eastAsia="SimSun"/>
        </w:rPr>
        <w:tab/>
        <w:t xml:space="preserve">Бюро должно опубликовать предоставленную информацию и свои заключения </w:t>
      </w:r>
      <w:proofErr w:type="gramStart"/>
      <w:r w:rsidRPr="00AD3F40">
        <w:rPr>
          <w:rFonts w:eastAsia="SimSun"/>
        </w:rPr>
        <w:t>в ИФИК</w:t>
      </w:r>
      <w:proofErr w:type="gramEnd"/>
      <w:r w:rsidRPr="00AD3F40">
        <w:rPr>
          <w:rFonts w:eastAsia="SimSun"/>
        </w:rPr>
        <w:t> БР;</w:t>
      </w:r>
    </w:p>
    <w:p w14:paraId="67AA1A78" w14:textId="2A384C1E" w:rsidR="00D75F4B" w:rsidRPr="00AD3F40" w:rsidRDefault="00D75F4B" w:rsidP="00D75F4B">
      <w:pPr>
        <w:pStyle w:val="Note"/>
        <w:rPr>
          <w:i/>
          <w:iCs/>
          <w:lang w:val="ru-RU"/>
        </w:rPr>
      </w:pPr>
      <w:r w:rsidRPr="00AD3F40">
        <w:rPr>
          <w:i/>
          <w:iCs/>
          <w:lang w:val="ru-RU"/>
        </w:rPr>
        <w:t xml:space="preserve">Примечание. − Пример реализации п. </w:t>
      </w:r>
      <w:proofErr w:type="spellStart"/>
      <w:r w:rsidRPr="00AD3F40">
        <w:rPr>
          <w:i/>
          <w:iCs/>
          <w:lang w:val="ru-RU"/>
        </w:rPr>
        <w:t>iii</w:t>
      </w:r>
      <w:proofErr w:type="spellEnd"/>
      <w:r w:rsidRPr="00AD3F40">
        <w:rPr>
          <w:i/>
          <w:iCs/>
          <w:lang w:val="ru-RU"/>
        </w:rPr>
        <w:t xml:space="preserve">) подпункта </w:t>
      </w:r>
      <w:proofErr w:type="spellStart"/>
      <w:r w:rsidRPr="00AD3F40">
        <w:rPr>
          <w:i/>
          <w:iCs/>
          <w:lang w:val="ru-RU"/>
        </w:rPr>
        <w:t>10c</w:t>
      </w:r>
      <w:proofErr w:type="spellEnd"/>
      <w:r w:rsidRPr="00AD3F40">
        <w:rPr>
          <w:i/>
          <w:iCs/>
          <w:lang w:val="ru-RU"/>
        </w:rPr>
        <w:t xml:space="preserve">) раздела </w:t>
      </w:r>
      <w:r w:rsidRPr="00AD3F40">
        <w:rPr>
          <w:lang w:val="ru-RU"/>
        </w:rPr>
        <w:t>решает</w:t>
      </w:r>
      <w:r w:rsidRPr="00AD3F40">
        <w:rPr>
          <w:i/>
          <w:iCs/>
          <w:lang w:val="ru-RU"/>
        </w:rPr>
        <w:t xml:space="preserve"> данного варианта информации об изменении представлен ниже, в разделе 3/7/1.5.2.3.2.</w:t>
      </w:r>
    </w:p>
    <w:p w14:paraId="76EA3528" w14:textId="72E21E1C" w:rsidR="00371C2D" w:rsidRPr="00AD3F40" w:rsidRDefault="00371C2D" w:rsidP="00371C2D">
      <w:r w:rsidRPr="00AD3F40">
        <w:lastRenderedPageBreak/>
        <w:t>11</w:t>
      </w:r>
      <w:r w:rsidRPr="00AD3F40">
        <w:tab/>
        <w:t xml:space="preserve">что, </w:t>
      </w:r>
      <w:r w:rsidRPr="00AD3F40">
        <w:rPr>
          <w:color w:val="000000"/>
        </w:rPr>
        <w:t>если заявляющая администрация не предоставит информацию, требуемую согласно пункту 2 или пункту 3 либо</w:t>
      </w:r>
      <w:r w:rsidRPr="00AD3F40">
        <w:t xml:space="preserve"> подпунктам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r w:rsidRPr="00AD3F40">
        <w:rPr>
          <w:iCs/>
        </w:rPr>
        <w:t xml:space="preserve">либо </w:t>
      </w:r>
      <w:r w:rsidRPr="00AD3F40">
        <w:t>подпунктам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 xml:space="preserve">раздела </w:t>
      </w:r>
      <w:r w:rsidRPr="00AD3F40">
        <w:rPr>
          <w:i/>
        </w:rPr>
        <w:t>решает</w:t>
      </w:r>
      <w:r w:rsidRPr="00AD3F40">
        <w:t xml:space="preserve">, в зависимости от обстоятельств, </w:t>
      </w:r>
      <w:r w:rsidRPr="00AD3F40">
        <w:rPr>
          <w:color w:val="000000"/>
        </w:rPr>
        <w:t>Бюро должно незамедлительно направить заявляющей администрации напоминание с запросом о предоставлении требуемой информации в течение 30 (тридцати) дней с даты напоминания, направленного Бюро</w:t>
      </w:r>
      <w:r w:rsidRPr="00AD3F40">
        <w:t>;</w:t>
      </w:r>
    </w:p>
    <w:p w14:paraId="12062CC8" w14:textId="77777777" w:rsidR="00371C2D" w:rsidRPr="00AD3F40" w:rsidRDefault="00371C2D" w:rsidP="00371C2D">
      <w:proofErr w:type="spellStart"/>
      <w:r w:rsidRPr="00AD3F40">
        <w:t>11</w:t>
      </w:r>
      <w:r w:rsidRPr="00AD3F40">
        <w:rPr>
          <w:i/>
          <w:iCs/>
        </w:rPr>
        <w:t>bis</w:t>
      </w:r>
      <w:proofErr w:type="spellEnd"/>
      <w:r w:rsidRPr="00AD3F40">
        <w:rPr>
          <w:b/>
        </w:rPr>
        <w:tab/>
      </w:r>
      <w:r w:rsidRPr="00AD3F40">
        <w:t xml:space="preserve">что, если заявляющая администрация не предоставит информацию после напоминания, направленного согласно пункту 11 </w:t>
      </w:r>
      <w:proofErr w:type="gramStart"/>
      <w:r w:rsidRPr="00AD3F40">
        <w:t>раздела</w:t>
      </w:r>
      <w:proofErr w:type="gramEnd"/>
      <w:r w:rsidRPr="00AD3F40">
        <w:t xml:space="preserve"> </w:t>
      </w:r>
      <w:r w:rsidRPr="00AD3F40">
        <w:rPr>
          <w:i/>
        </w:rPr>
        <w:t>решает</w:t>
      </w:r>
      <w:r w:rsidRPr="00AD3F40">
        <w:t>, Бюро должно направить этой администрации второе напоминание с запросом о предоставлении требуемой информации в течение 15 (пятнадцати) дней с даты второго напоминания;</w:t>
      </w:r>
    </w:p>
    <w:p w14:paraId="11F0A1D7" w14:textId="77777777" w:rsidR="00371C2D" w:rsidRPr="00AD3F40" w:rsidRDefault="00371C2D" w:rsidP="00371C2D">
      <w:pPr>
        <w:rPr>
          <w:szCs w:val="24"/>
        </w:rPr>
      </w:pPr>
      <w:proofErr w:type="spellStart"/>
      <w:r w:rsidRPr="00AD3F40">
        <w:rPr>
          <w:szCs w:val="24"/>
        </w:rPr>
        <w:t>11</w:t>
      </w:r>
      <w:r w:rsidRPr="00AD3F40">
        <w:rPr>
          <w:i/>
          <w:szCs w:val="24"/>
        </w:rPr>
        <w:t>ter</w:t>
      </w:r>
      <w:proofErr w:type="spellEnd"/>
      <w:r w:rsidRPr="00AD3F40">
        <w:rPr>
          <w:szCs w:val="24"/>
        </w:rPr>
        <w:tab/>
      </w:r>
      <w:r w:rsidRPr="00AD3F40">
        <w:t xml:space="preserve">что, если заявляющая администрация не предоставит требуемую информацию согласно пунктам 11 и </w:t>
      </w:r>
      <w:proofErr w:type="spellStart"/>
      <w:r w:rsidRPr="00AD3F40">
        <w:rPr>
          <w:szCs w:val="24"/>
        </w:rPr>
        <w:t>11</w:t>
      </w:r>
      <w:r w:rsidRPr="00AD3F40">
        <w:rPr>
          <w:i/>
          <w:szCs w:val="24"/>
        </w:rPr>
        <w:t>bis</w:t>
      </w:r>
      <w:proofErr w:type="spellEnd"/>
      <w:r w:rsidRPr="00AD3F40">
        <w:rPr>
          <w:i/>
          <w:szCs w:val="24"/>
        </w:rPr>
        <w:t xml:space="preserve"> </w:t>
      </w:r>
      <w:r w:rsidRPr="00AD3F40">
        <w:rPr>
          <w:iCs/>
          <w:szCs w:val="24"/>
        </w:rPr>
        <w:t xml:space="preserve">раздела </w:t>
      </w:r>
      <w:r w:rsidRPr="00AD3F40">
        <w:rPr>
          <w:i/>
          <w:szCs w:val="24"/>
        </w:rPr>
        <w:t>решает</w:t>
      </w:r>
      <w:r w:rsidRPr="00AD3F40">
        <w:rPr>
          <w:szCs w:val="24"/>
        </w:rPr>
        <w:t xml:space="preserve">, </w:t>
      </w:r>
      <w:r w:rsidRPr="00AD3F40">
        <w:t>Бюро должно рассматривать</w:t>
      </w:r>
      <w:r w:rsidRPr="00AD3F40">
        <w:rPr>
          <w:szCs w:val="24"/>
        </w:rPr>
        <w:t xml:space="preserve"> этот случай как отсутствие ответа </w:t>
      </w:r>
      <w:r w:rsidRPr="00AD3F40">
        <w:t xml:space="preserve">согласно п. </w:t>
      </w:r>
      <w:r w:rsidRPr="00AD3F40">
        <w:rPr>
          <w:b/>
          <w:bCs/>
        </w:rPr>
        <w:t>13.6</w:t>
      </w:r>
      <w:r w:rsidRPr="00AD3F40">
        <w:t xml:space="preserve"> и продолжать учитывать запись при проведении своих рассмотрений, пока Комитет не примет решения об аннулировании этой записи или ее изменении путем исключения заявленных орбитальных параметров всех спутников, не перечисленных в последней полной информации о развертывании, представленной согласно пункту 6 или пункту 7 раздела </w:t>
      </w:r>
      <w:r w:rsidRPr="00AD3F40">
        <w:rPr>
          <w:i/>
          <w:iCs/>
        </w:rPr>
        <w:t>решает</w:t>
      </w:r>
      <w:r w:rsidRPr="00AD3F40">
        <w:t>, в зависимости от случая</w:t>
      </w:r>
      <w:r w:rsidRPr="00AD3F40">
        <w:rPr>
          <w:szCs w:val="24"/>
        </w:rPr>
        <w:t xml:space="preserve">; </w:t>
      </w:r>
    </w:p>
    <w:p w14:paraId="00241FD6" w14:textId="77777777" w:rsidR="00371C2D" w:rsidRPr="00AD3F40" w:rsidRDefault="00371C2D" w:rsidP="00371C2D">
      <w:pPr>
        <w:pStyle w:val="Headingb"/>
        <w:rPr>
          <w:i/>
          <w:iCs/>
          <w:szCs w:val="24"/>
          <w:lang w:val="ru-RU"/>
        </w:rPr>
      </w:pPr>
      <w:r w:rsidRPr="00AD3F40">
        <w:rPr>
          <w:i/>
          <w:iCs/>
          <w:szCs w:val="24"/>
          <w:lang w:val="ru-RU"/>
        </w:rPr>
        <w:t xml:space="preserve">Раздел Резолюции о </w:t>
      </w:r>
      <w:r w:rsidRPr="00AD3F40">
        <w:rPr>
          <w:i/>
          <w:iCs/>
          <w:lang w:val="ru-RU"/>
        </w:rPr>
        <w:t xml:space="preserve">приостановке использования зарегистрированного частотного присвоения </w:t>
      </w:r>
    </w:p>
    <w:p w14:paraId="04E5FE68" w14:textId="77777777" w:rsidR="00371C2D" w:rsidRPr="00AD3F40" w:rsidRDefault="00371C2D" w:rsidP="00371C2D">
      <w:pPr>
        <w:pStyle w:val="Headingb"/>
        <w:rPr>
          <w:lang w:val="ru-RU"/>
        </w:rPr>
      </w:pPr>
      <w:r w:rsidRPr="00AD3F40">
        <w:rPr>
          <w:rFonts w:eastAsia="SimSun"/>
          <w:lang w:val="ru-RU"/>
        </w:rPr>
        <w:t>Альтернативный вариант 1</w:t>
      </w:r>
    </w:p>
    <w:p w14:paraId="065D8EF6" w14:textId="77777777" w:rsidR="00371C2D" w:rsidRPr="00AD3F40" w:rsidRDefault="00371C2D" w:rsidP="00371C2D">
      <w:pPr>
        <w:rPr>
          <w:szCs w:val="24"/>
        </w:rPr>
      </w:pPr>
      <w:r w:rsidRPr="00AD3F40">
        <w:rPr>
          <w:szCs w:val="24"/>
        </w:rPr>
        <w:t>13</w:t>
      </w:r>
      <w:r w:rsidRPr="00AD3F40">
        <w:rPr>
          <w:szCs w:val="24"/>
        </w:rPr>
        <w:tab/>
        <w:t>что для частотных присвоений, использование которых было приостановлено в соответствии с п. </w:t>
      </w:r>
      <w:r w:rsidRPr="00AD3F40">
        <w:rPr>
          <w:b/>
          <w:szCs w:val="24"/>
        </w:rPr>
        <w:t>11.49</w:t>
      </w:r>
      <w:r w:rsidRPr="00AD3F40">
        <w:rPr>
          <w:szCs w:val="24"/>
        </w:rPr>
        <w:t xml:space="preserve">, </w:t>
      </w:r>
      <w:r w:rsidRPr="00AD3F40">
        <w:t>дата</w:t>
      </w:r>
      <w:r w:rsidRPr="00AD3F40">
        <w:rPr>
          <w:color w:val="000000"/>
        </w:rPr>
        <w:t xml:space="preserve"> повторного ввода в действие частотных присвоений </w:t>
      </w:r>
      <w:r w:rsidRPr="00AD3F40">
        <w:t>должна быть не позже даты, установленной в п. </w:t>
      </w:r>
      <w:r w:rsidRPr="00AD3F40">
        <w:rPr>
          <w:b/>
          <w:bCs/>
        </w:rPr>
        <w:t>11.49</w:t>
      </w:r>
      <w:r w:rsidRPr="00AD3F40">
        <w:t>, или даты первого следующего этапа согласно подпунктам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 xml:space="preserve">,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>)</w:t>
      </w:r>
      <w:r w:rsidRPr="00AD3F40">
        <w:rPr>
          <w:iCs/>
        </w:rPr>
        <w:t xml:space="preserve"> либо </w:t>
      </w:r>
      <w:r w:rsidRPr="00AD3F40">
        <w:t>подпунктам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раздела</w:t>
      </w:r>
      <w:r w:rsidRPr="00AD3F40">
        <w:t xml:space="preserve"> </w:t>
      </w:r>
      <w:r w:rsidRPr="00AD3F40">
        <w:rPr>
          <w:i/>
          <w:iCs/>
        </w:rPr>
        <w:t>решает</w:t>
      </w:r>
      <w:r w:rsidRPr="00AD3F40">
        <w:t>, в зависимости от того, какая дата наступит раньше</w:t>
      </w:r>
      <w:r w:rsidRPr="00AD3F40">
        <w:rPr>
          <w:szCs w:val="24"/>
        </w:rPr>
        <w:t>;</w:t>
      </w:r>
    </w:p>
    <w:p w14:paraId="4E42378A" w14:textId="77777777" w:rsidR="00371C2D" w:rsidRPr="00AD3F40" w:rsidRDefault="00371C2D" w:rsidP="00371C2D">
      <w:r w:rsidRPr="00AD3F40">
        <w:t>14</w:t>
      </w:r>
      <w:r w:rsidRPr="00AD3F40">
        <w:tab/>
        <w:t>что приостановка использования частотных присвоений согласно п. </w:t>
      </w:r>
      <w:r w:rsidRPr="00AD3F40">
        <w:rPr>
          <w:b/>
        </w:rPr>
        <w:t>11.49</w:t>
      </w:r>
      <w:r w:rsidRPr="00AD3F40">
        <w:t xml:space="preserve"> не ведет ни к продлению этапа, указанного в подпунктах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>)</w:t>
      </w:r>
      <w:r w:rsidRPr="00AD3F40">
        <w:rPr>
          <w:iCs/>
        </w:rPr>
        <w:t xml:space="preserve"> либо </w:t>
      </w:r>
      <w:r w:rsidRPr="00AD3F40">
        <w:t>подпунктах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раздела</w:t>
      </w:r>
      <w:r w:rsidRPr="00AD3F40">
        <w:t xml:space="preserve"> </w:t>
      </w:r>
      <w:r w:rsidRPr="00AD3F40">
        <w:rPr>
          <w:i/>
          <w:iCs/>
        </w:rPr>
        <w:t>решает</w:t>
      </w:r>
      <w:r w:rsidRPr="00AD3F40">
        <w:t>, в зависимости от случая, ни к сокращению требований, связанных с любым из оставшихся этапов, как следует из подпунктов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>)</w:t>
      </w:r>
      <w:r w:rsidRPr="00AD3F40">
        <w:rPr>
          <w:iCs/>
        </w:rPr>
        <w:t xml:space="preserve"> либо </w:t>
      </w:r>
      <w:r w:rsidRPr="00AD3F40">
        <w:t>подпунктов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 xml:space="preserve">,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раздела</w:t>
      </w:r>
      <w:r w:rsidRPr="00AD3F40">
        <w:t xml:space="preserve"> </w:t>
      </w:r>
      <w:r w:rsidRPr="00AD3F40">
        <w:rPr>
          <w:i/>
          <w:iCs/>
        </w:rPr>
        <w:t>решает</w:t>
      </w:r>
      <w:r w:rsidRPr="00AD3F40">
        <w:t>, в зависимости от случая;</w:t>
      </w:r>
    </w:p>
    <w:p w14:paraId="5D597753" w14:textId="77777777" w:rsidR="00371C2D" w:rsidRPr="00AD3F40" w:rsidRDefault="00371C2D" w:rsidP="00371C2D">
      <w:pPr>
        <w:pStyle w:val="Headingb"/>
        <w:rPr>
          <w:rFonts w:eastAsia="SimSun"/>
          <w:lang w:val="ru-RU"/>
        </w:rPr>
      </w:pPr>
      <w:r w:rsidRPr="00AD3F40">
        <w:rPr>
          <w:rFonts w:eastAsia="SimSun"/>
          <w:lang w:val="ru-RU"/>
        </w:rPr>
        <w:t>Альтернативный вариант 2</w:t>
      </w:r>
    </w:p>
    <w:p w14:paraId="4C438E35" w14:textId="77777777" w:rsidR="00371C2D" w:rsidRPr="00AD3F40" w:rsidRDefault="00371C2D" w:rsidP="00371C2D">
      <w:pPr>
        <w:rPr>
          <w:rFonts w:eastAsia="SimSun"/>
        </w:rPr>
      </w:pPr>
      <w:r w:rsidRPr="00AD3F40">
        <w:rPr>
          <w:rFonts w:eastAsia="SimSun"/>
        </w:rPr>
        <w:t>13</w:t>
      </w:r>
      <w:r w:rsidRPr="00AD3F40">
        <w:rPr>
          <w:rFonts w:eastAsia="SimSun"/>
        </w:rPr>
        <w:tab/>
      </w:r>
      <w:r w:rsidRPr="00AD3F40">
        <w:t xml:space="preserve">что приостановка использования частотных присвоений согласно п. </w:t>
      </w:r>
      <w:r w:rsidRPr="00AD3F40">
        <w:rPr>
          <w:b/>
          <w:bCs/>
        </w:rPr>
        <w:t>11.49</w:t>
      </w:r>
      <w:r w:rsidRPr="00AD3F40">
        <w:t xml:space="preserve"> в любой момент до окончания применимого этапа, указанного </w:t>
      </w:r>
      <w:r w:rsidRPr="00AD3F40">
        <w:rPr>
          <w:szCs w:val="24"/>
        </w:rPr>
        <w:t xml:space="preserve">в </w:t>
      </w:r>
      <w:r w:rsidRPr="00AD3F40">
        <w:t>подпунктах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либо</w:t>
      </w:r>
      <w:r w:rsidRPr="00AD3F40">
        <w:rPr>
          <w:i/>
        </w:rPr>
        <w:t xml:space="preserve"> </w:t>
      </w:r>
      <w:r w:rsidRPr="00AD3F40">
        <w:t>подпунктах</w:t>
      </w:r>
      <w:r w:rsidRPr="00AD3F40">
        <w:rPr>
          <w:iCs/>
        </w:rPr>
        <w:t> 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раздела</w:t>
      </w:r>
      <w:r w:rsidRPr="00AD3F40">
        <w:t xml:space="preserve"> </w:t>
      </w:r>
      <w:r w:rsidRPr="00AD3F40">
        <w:rPr>
          <w:i/>
          <w:iCs/>
        </w:rPr>
        <w:t>решает</w:t>
      </w:r>
      <w:r w:rsidRPr="00AD3F40">
        <w:t xml:space="preserve"> настоящей Резолюции, не ведет ни к изменению, ни к сокращению требований, связанных с любым из оставшихся этапов, как следует </w:t>
      </w:r>
      <w:r w:rsidRPr="00AD3F40">
        <w:rPr>
          <w:szCs w:val="24"/>
        </w:rPr>
        <w:t xml:space="preserve">из </w:t>
      </w:r>
      <w:r w:rsidRPr="00AD3F40">
        <w:t>подпунктов</w:t>
      </w:r>
      <w:r w:rsidRPr="00AD3F40">
        <w:rPr>
          <w:i/>
        </w:rPr>
        <w:t> </w:t>
      </w:r>
      <w:proofErr w:type="spellStart"/>
      <w:r w:rsidRPr="00AD3F40">
        <w:rPr>
          <w:iCs/>
        </w:rPr>
        <w:t>6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6</w:t>
      </w:r>
      <w:r w:rsidRPr="00AD3F40">
        <w:rPr>
          <w:i/>
        </w:rPr>
        <w:t>c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r w:rsidRPr="00AD3F40">
        <w:rPr>
          <w:iCs/>
        </w:rPr>
        <w:t xml:space="preserve">либо </w:t>
      </w:r>
      <w:r w:rsidRPr="00AD3F40">
        <w:t>подпунктов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a</w:t>
      </w:r>
      <w:proofErr w:type="spellEnd"/>
      <w:r w:rsidRPr="00AD3F40">
        <w:rPr>
          <w:i/>
        </w:rPr>
        <w:t>)</w:t>
      </w:r>
      <w:r w:rsidRPr="00AD3F40">
        <w:rPr>
          <w:iCs/>
        </w:rPr>
        <w:t>,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b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или</w:t>
      </w:r>
      <w:r w:rsidRPr="00AD3F40">
        <w:rPr>
          <w:i/>
        </w:rPr>
        <w:t xml:space="preserve"> </w:t>
      </w:r>
      <w:proofErr w:type="spellStart"/>
      <w:r w:rsidRPr="00AD3F40">
        <w:rPr>
          <w:iCs/>
        </w:rPr>
        <w:t>7</w:t>
      </w:r>
      <w:r w:rsidRPr="00AD3F40">
        <w:rPr>
          <w:i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>раздела</w:t>
      </w:r>
      <w:r w:rsidRPr="00AD3F40">
        <w:t xml:space="preserve"> </w:t>
      </w:r>
      <w:r w:rsidRPr="00AD3F40">
        <w:rPr>
          <w:i/>
          <w:iCs/>
        </w:rPr>
        <w:t xml:space="preserve">решает </w:t>
      </w:r>
      <w:r w:rsidRPr="00AD3F40">
        <w:t>настоящей Резолюции</w:t>
      </w:r>
      <w:r w:rsidRPr="00AD3F40">
        <w:rPr>
          <w:szCs w:val="24"/>
        </w:rPr>
        <w:t>, в зависимости от случая</w:t>
      </w:r>
      <w:r w:rsidRPr="00AD3F40">
        <w:rPr>
          <w:rFonts w:eastAsia="SimSun"/>
        </w:rPr>
        <w:t>;</w:t>
      </w:r>
    </w:p>
    <w:p w14:paraId="56B3660A" w14:textId="77777777" w:rsidR="00371C2D" w:rsidRPr="00AD3F40" w:rsidRDefault="00371C2D" w:rsidP="00371C2D">
      <w:pPr>
        <w:pStyle w:val="Headingb"/>
        <w:rPr>
          <w:i/>
          <w:iCs/>
          <w:szCs w:val="24"/>
          <w:lang w:val="ru-RU"/>
        </w:rPr>
      </w:pPr>
      <w:r w:rsidRPr="00AD3F40">
        <w:rPr>
          <w:i/>
          <w:iCs/>
          <w:szCs w:val="24"/>
          <w:lang w:val="ru-RU"/>
        </w:rPr>
        <w:t>Конец раздела Резолюции о приостановке зарегистрированного частотного присвоения</w:t>
      </w:r>
    </w:p>
    <w:p w14:paraId="1D67B80D" w14:textId="77777777" w:rsidR="00371C2D" w:rsidRPr="00AD3F40" w:rsidRDefault="00371C2D" w:rsidP="00371C2D">
      <w:r w:rsidRPr="00AD3F40">
        <w:t>15</w:t>
      </w:r>
      <w:r w:rsidRPr="00AD3F40">
        <w:tab/>
        <w:t>что каждые два года после даты, указанной в пункте</w:t>
      </w:r>
      <w:r w:rsidRPr="00AD3F40">
        <w:rPr>
          <w:i/>
        </w:rPr>
        <w:t> </w:t>
      </w:r>
      <w:r w:rsidRPr="00AD3F40">
        <w:t>2 или пункте</w:t>
      </w:r>
      <w:r w:rsidRPr="00AD3F40">
        <w:rPr>
          <w:i/>
        </w:rPr>
        <w:t> </w:t>
      </w:r>
      <w:r w:rsidRPr="00AD3F40">
        <w:t xml:space="preserve">3 раздела </w:t>
      </w:r>
      <w:r w:rsidRPr="00AD3F40">
        <w:rPr>
          <w:i/>
        </w:rPr>
        <w:t>решает</w:t>
      </w:r>
      <w:r w:rsidRPr="00AD3F40">
        <w:t>, при условии подтверждения пункта 5 либо подпункта </w:t>
      </w:r>
      <w:proofErr w:type="spellStart"/>
      <w:r w:rsidRPr="00AD3F40">
        <w:t>6</w:t>
      </w:r>
      <w:r w:rsidRPr="00AD3F40">
        <w:rPr>
          <w:i/>
          <w:iCs/>
        </w:rPr>
        <w:t>c</w:t>
      </w:r>
      <w:proofErr w:type="spellEnd"/>
      <w:r w:rsidRPr="00AD3F40">
        <w:rPr>
          <w:i/>
          <w:iCs/>
        </w:rPr>
        <w:t xml:space="preserve">) </w:t>
      </w:r>
      <w:r w:rsidRPr="00AD3F40">
        <w:t>или подпункта </w:t>
      </w:r>
      <w:proofErr w:type="spellStart"/>
      <w:r w:rsidRPr="00AD3F40">
        <w:rPr>
          <w:iCs/>
        </w:rPr>
        <w:t>7</w:t>
      </w:r>
      <w:r w:rsidRPr="00AD3F40">
        <w:rPr>
          <w:i/>
          <w:iCs/>
        </w:rPr>
        <w:t>c</w:t>
      </w:r>
      <w:proofErr w:type="spellEnd"/>
      <w:r w:rsidRPr="00AD3F40">
        <w:rPr>
          <w:i/>
        </w:rPr>
        <w:t xml:space="preserve">) </w:t>
      </w:r>
      <w:r w:rsidRPr="00AD3F40">
        <w:rPr>
          <w:iCs/>
        </w:rPr>
        <w:t xml:space="preserve">раздела </w:t>
      </w:r>
      <w:r w:rsidRPr="00AD3F40">
        <w:rPr>
          <w:i/>
        </w:rPr>
        <w:t>решает</w:t>
      </w:r>
      <w:r w:rsidRPr="00AD3F40">
        <w:rPr>
          <w:iCs/>
        </w:rPr>
        <w:t xml:space="preserve">, в зависимости от случая, </w:t>
      </w:r>
      <w:r w:rsidRPr="00AD3F40">
        <w:t>заявляющая администрация должна в течение тридцати дней после завершения каждого двухлетнего периода предоставлять в Бюро полную информацию о развертывании в соответствии с Дополнением 1 к настоящей Резолюции;</w:t>
      </w:r>
    </w:p>
    <w:p w14:paraId="2F0C8DC9" w14:textId="77777777" w:rsidR="00371C2D" w:rsidRPr="00AD3F40" w:rsidRDefault="00371C2D" w:rsidP="00371C2D">
      <w:r w:rsidRPr="00AD3F40">
        <w:t>16</w:t>
      </w:r>
      <w:r w:rsidRPr="00AD3F40">
        <w:tab/>
        <w:t xml:space="preserve">что, если заявляющая администрация не выполняет пункт 15 раздела </w:t>
      </w:r>
      <w:r w:rsidRPr="00AD3F40">
        <w:rPr>
          <w:i/>
        </w:rPr>
        <w:t>решает</w:t>
      </w:r>
      <w:r w:rsidRPr="00AD3F40">
        <w:t>, Бюро должно направить заявляющей администрации напоминание с запросом о предоставлении требуемой информации в течение тридцати дней;</w:t>
      </w:r>
    </w:p>
    <w:p w14:paraId="0FA8214D" w14:textId="267FE417" w:rsidR="00371C2D" w:rsidRPr="00AD3F40" w:rsidRDefault="00371C2D" w:rsidP="00371C2D">
      <w:r w:rsidRPr="00AD3F40">
        <w:t>17</w:t>
      </w:r>
      <w:r w:rsidRPr="00AD3F40">
        <w:tab/>
        <w:t>что, если заявляющая администрация не применит п. </w:t>
      </w:r>
      <w:r w:rsidRPr="00AD3F40">
        <w:rPr>
          <w:b/>
          <w:bCs/>
        </w:rPr>
        <w:t>11.49</w:t>
      </w:r>
      <w:r w:rsidRPr="00AD3F40">
        <w:t xml:space="preserve"> в отношении негеостационарной спутниковой системы и если общее число спутников, информация о котором была предоставлена согласно пункту 15 или пункту 16 раздела </w:t>
      </w:r>
      <w:r w:rsidRPr="00AD3F40">
        <w:rPr>
          <w:i/>
          <w:iCs/>
        </w:rPr>
        <w:t>решает</w:t>
      </w:r>
      <w:r w:rsidRPr="00AD3F40">
        <w:t>, в зависимости от случая, второй раз подряд составит менее</w:t>
      </w:r>
      <w:r w:rsidRPr="00AD3F40">
        <w:rPr>
          <w:szCs w:val="22"/>
        </w:rPr>
        <w:t xml:space="preserve"> </w:t>
      </w:r>
      <w:r w:rsidR="00226BBC" w:rsidRPr="00AD3F40">
        <w:rPr>
          <w:szCs w:val="22"/>
        </w:rPr>
        <w:t>10</w:t>
      </w:r>
      <w:r w:rsidRPr="00AD3F40">
        <w:rPr>
          <w:szCs w:val="22"/>
        </w:rPr>
        <w:t xml:space="preserve">0% от общего числа спутников (при округлении до ближайшего </w:t>
      </w:r>
      <w:r w:rsidRPr="00AD3F40">
        <w:rPr>
          <w:szCs w:val="22"/>
        </w:rPr>
        <w:lastRenderedPageBreak/>
        <w:t>меньшего целого числа), указанного в Справочном регистре, должны</w:t>
      </w:r>
      <w:r w:rsidRPr="00AD3F40">
        <w:t xml:space="preserve"> применяться пункты 18</w:t>
      </w:r>
      <w:r w:rsidR="00AD3F40" w:rsidRPr="00AD3F40">
        <w:t>−</w:t>
      </w:r>
      <w:r w:rsidRPr="00AD3F40">
        <w:t>21</w:t>
      </w:r>
      <w:r w:rsidR="00AD3F40" w:rsidRPr="00AD3F40">
        <w:t> </w:t>
      </w:r>
      <w:r w:rsidRPr="00AD3F40">
        <w:t xml:space="preserve">раздела </w:t>
      </w:r>
      <w:r w:rsidRPr="00AD3F40">
        <w:rPr>
          <w:i/>
        </w:rPr>
        <w:t>решает</w:t>
      </w:r>
      <w:r w:rsidRPr="00AD3F40">
        <w:rPr>
          <w:rStyle w:val="Artref"/>
          <w:szCs w:val="22"/>
          <w:lang w:val="ru-RU"/>
        </w:rPr>
        <w:t>;</w:t>
      </w:r>
    </w:p>
    <w:p w14:paraId="4012532D" w14:textId="77777777" w:rsidR="00371C2D" w:rsidRPr="00AD3F40" w:rsidRDefault="00371C2D" w:rsidP="00371C2D">
      <w:r w:rsidRPr="00AD3F40">
        <w:t>18</w:t>
      </w:r>
      <w:r w:rsidRPr="00AD3F40">
        <w:tab/>
        <w:t xml:space="preserve">что при применении пункта 17 раздела </w:t>
      </w:r>
      <w:r w:rsidRPr="00AD3F40">
        <w:rPr>
          <w:i/>
        </w:rPr>
        <w:t>решает</w:t>
      </w:r>
      <w:r w:rsidRPr="00AD3F40">
        <w:t xml:space="preserve"> Бюро должно направить заявляющей администрации запрос о предоставлении в течение тридцати дней обновленных заявленных орбитальных параметров в целях их согласования с общим числом спутников, информация о котором была представлена согласно пункту 15 или пункту 16 раздела </w:t>
      </w:r>
      <w:r w:rsidRPr="00AD3F40">
        <w:rPr>
          <w:i/>
        </w:rPr>
        <w:t>решает</w:t>
      </w:r>
      <w:r w:rsidRPr="00AD3F40">
        <w:t>;</w:t>
      </w:r>
    </w:p>
    <w:p w14:paraId="1A0DB4C6" w14:textId="3791077F" w:rsidR="00371C2D" w:rsidRPr="00AD3F40" w:rsidRDefault="00371C2D" w:rsidP="00371C2D">
      <w:r w:rsidRPr="00AD3F40">
        <w:t>19</w:t>
      </w:r>
      <w:r w:rsidRPr="00AD3F40">
        <w:tab/>
        <w:t xml:space="preserve">что за </w:t>
      </w:r>
      <w:r w:rsidR="00226BBC" w:rsidRPr="00AD3F40">
        <w:t>15 </w:t>
      </w:r>
      <w:r w:rsidRPr="00AD3F40">
        <w:t xml:space="preserve">дней до истечения срока, упомянутого в пункте 18 раздела </w:t>
      </w:r>
      <w:r w:rsidRPr="00AD3F40">
        <w:rPr>
          <w:i/>
          <w:iCs/>
        </w:rPr>
        <w:t>решает</w:t>
      </w:r>
      <w:r w:rsidRPr="00AD3F40">
        <w:t xml:space="preserve">, </w:t>
      </w:r>
      <w:r w:rsidRPr="00AD3F40">
        <w:rPr>
          <w:szCs w:val="24"/>
        </w:rPr>
        <w:t xml:space="preserve">Бюро </w:t>
      </w:r>
      <w:r w:rsidRPr="00AD3F40">
        <w:rPr>
          <w:spacing w:val="-2"/>
          <w:szCs w:val="24"/>
        </w:rPr>
        <w:t xml:space="preserve">должно направить </w:t>
      </w:r>
      <w:r w:rsidRPr="00AD3F40">
        <w:t>администрации</w:t>
      </w:r>
      <w:r w:rsidRPr="00AD3F40">
        <w:rPr>
          <w:spacing w:val="-2"/>
          <w:szCs w:val="24"/>
        </w:rPr>
        <w:t xml:space="preserve"> напоминание</w:t>
      </w:r>
      <w:r w:rsidRPr="00AD3F40">
        <w:t xml:space="preserve"> о предельном сроке;</w:t>
      </w:r>
    </w:p>
    <w:p w14:paraId="1ADCD817" w14:textId="77777777" w:rsidR="00371C2D" w:rsidRPr="00AD3F40" w:rsidRDefault="00371C2D" w:rsidP="00371C2D">
      <w:pPr>
        <w:rPr>
          <w:szCs w:val="22"/>
        </w:rPr>
      </w:pPr>
      <w:r w:rsidRPr="00AD3F40">
        <w:rPr>
          <w:szCs w:val="22"/>
        </w:rPr>
        <w:t>20</w:t>
      </w:r>
      <w:r w:rsidRPr="00AD3F40">
        <w:rPr>
          <w:szCs w:val="22"/>
        </w:rPr>
        <w:tab/>
      </w:r>
      <w:r w:rsidRPr="00AD3F40">
        <w:t xml:space="preserve">что, если заявляющая администрация не предоставит информацию, запрошенную в пункте 18 </w:t>
      </w:r>
      <w:proofErr w:type="gramStart"/>
      <w:r w:rsidRPr="00AD3F40">
        <w:t>раздела</w:t>
      </w:r>
      <w:proofErr w:type="gramEnd"/>
      <w:r w:rsidRPr="00AD3F40">
        <w:t xml:space="preserve"> </w:t>
      </w:r>
      <w:r w:rsidRPr="00AD3F40">
        <w:rPr>
          <w:i/>
          <w:iCs/>
        </w:rPr>
        <w:t>решает</w:t>
      </w:r>
      <w:r w:rsidRPr="00AD3F40">
        <w:t>, Бюро должно аннулировать эти частотные присвоения</w:t>
      </w:r>
      <w:r w:rsidRPr="00AD3F40">
        <w:rPr>
          <w:szCs w:val="22"/>
        </w:rPr>
        <w:t>;</w:t>
      </w:r>
    </w:p>
    <w:p w14:paraId="255A9AC3" w14:textId="77777777" w:rsidR="00371C2D" w:rsidRPr="00AD3F40" w:rsidRDefault="00371C2D" w:rsidP="00371C2D">
      <w:r w:rsidRPr="00AD3F40">
        <w:t>21</w:t>
      </w:r>
      <w:r w:rsidRPr="00AD3F40">
        <w:tab/>
        <w:t xml:space="preserve">что при получении информации об изменениях характеристик заявленных или зарегистрированных частотных присвоений, упомянутых </w:t>
      </w:r>
      <w:r w:rsidRPr="00AD3F40">
        <w:rPr>
          <w:spacing w:val="-2"/>
        </w:rPr>
        <w:t xml:space="preserve">в пункте 18 раздела </w:t>
      </w:r>
      <w:r w:rsidRPr="00AD3F40">
        <w:rPr>
          <w:i/>
          <w:iCs/>
          <w:spacing w:val="-2"/>
        </w:rPr>
        <w:t>решает</w:t>
      </w:r>
      <w:r w:rsidRPr="00AD3F40">
        <w:t>, Бюро должно:</w:t>
      </w:r>
    </w:p>
    <w:p w14:paraId="1FEFEB5B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SimSun"/>
          <w:i/>
          <w:iCs/>
        </w:rPr>
        <w:t>a)</w:t>
      </w:r>
      <w:r w:rsidRPr="00AD3F40">
        <w:rPr>
          <w:rFonts w:eastAsia="SimSun"/>
        </w:rPr>
        <w:tab/>
      </w:r>
      <w:r w:rsidRPr="00AD3F40">
        <w:rPr>
          <w:lang w:eastAsia="ar-SA"/>
        </w:rPr>
        <w:t>незамедлительно разместить эту информацию на веб-сайте МСЭ "в том виде, в каком она получена"</w:t>
      </w:r>
      <w:r w:rsidRPr="00AD3F40">
        <w:rPr>
          <w:rFonts w:eastAsia="SimSun"/>
        </w:rPr>
        <w:t>;</w:t>
      </w:r>
    </w:p>
    <w:p w14:paraId="5224C498" w14:textId="77777777" w:rsidR="00371C2D" w:rsidRPr="00AD3F40" w:rsidRDefault="00371C2D" w:rsidP="00371C2D">
      <w:pPr>
        <w:pStyle w:val="enumlev1"/>
        <w:rPr>
          <w:rFonts w:eastAsia="SimSun"/>
        </w:rPr>
      </w:pPr>
      <w:r w:rsidRPr="00AD3F40">
        <w:rPr>
          <w:rFonts w:eastAsia="SimSun"/>
          <w:i/>
          <w:iCs/>
        </w:rPr>
        <w:t>b)</w:t>
      </w:r>
      <w:r w:rsidRPr="00AD3F40">
        <w:rPr>
          <w:rFonts w:eastAsia="SimSun"/>
        </w:rPr>
        <w:tab/>
      </w:r>
      <w:r w:rsidRPr="00AD3F40">
        <w:rPr>
          <w:lang w:eastAsia="ar-SA"/>
        </w:rPr>
        <w:t xml:space="preserve">выполнить рассмотрение на соответствие максимальному числу спутников согласно </w:t>
      </w:r>
      <w:r w:rsidRPr="00AD3F40">
        <w:rPr>
          <w:szCs w:val="22"/>
        </w:rPr>
        <w:t xml:space="preserve">пункту 17 раздела </w:t>
      </w:r>
      <w:r w:rsidRPr="00AD3F40">
        <w:rPr>
          <w:i/>
          <w:iCs/>
          <w:szCs w:val="22"/>
        </w:rPr>
        <w:t>решает</w:t>
      </w:r>
      <w:r w:rsidRPr="00AD3F40">
        <w:rPr>
          <w:lang w:eastAsia="ar-SA"/>
        </w:rPr>
        <w:t>, и либо</w:t>
      </w:r>
    </w:p>
    <w:p w14:paraId="6796E072" w14:textId="77777777" w:rsidR="00371C2D" w:rsidRPr="00AD3F40" w:rsidRDefault="00371C2D" w:rsidP="00371C2D">
      <w:pPr>
        <w:pStyle w:val="enumlev2"/>
        <w:rPr>
          <w:rFonts w:eastAsia="SimSun"/>
          <w:i/>
          <w:iCs/>
          <w:lang w:eastAsia="ar-SA"/>
        </w:rPr>
      </w:pPr>
      <w:r w:rsidRPr="00AD3F40">
        <w:rPr>
          <w:rFonts w:eastAsia="SimSun"/>
          <w:i/>
          <w:iCs/>
          <w:lang w:eastAsia="ar-SA"/>
        </w:rPr>
        <w:t>i)</w:t>
      </w:r>
      <w:r w:rsidRPr="00AD3F40">
        <w:rPr>
          <w:rFonts w:eastAsia="SimSun"/>
          <w:lang w:eastAsia="ar-SA"/>
        </w:rPr>
        <w:tab/>
        <w:t>выполнить рассмотрение согласно п. </w:t>
      </w:r>
      <w:r w:rsidRPr="00AD3F40">
        <w:rPr>
          <w:rFonts w:eastAsia="SimSun"/>
          <w:b/>
        </w:rPr>
        <w:t>11.31</w:t>
      </w:r>
      <w:r w:rsidRPr="00AD3F40">
        <w:rPr>
          <w:rFonts w:eastAsia="SimSun"/>
          <w:bCs/>
        </w:rPr>
        <w:t>, если эти изменения ограничены сокращением числа орбитальных плоскостей</w:t>
      </w:r>
      <w:r w:rsidRPr="00AD3F40">
        <w:rPr>
          <w:rFonts w:eastAsia="SimSun"/>
          <w:lang w:eastAsia="ar-SA"/>
        </w:rPr>
        <w:t xml:space="preserve"> (</w:t>
      </w:r>
      <w:r w:rsidRPr="00AD3F40">
        <w:rPr>
          <w:lang w:eastAsia="ar-SA"/>
        </w:rPr>
        <w:t>элемент данных </w:t>
      </w:r>
      <w:proofErr w:type="spellStart"/>
      <w:r w:rsidRPr="00AD3F40">
        <w:rPr>
          <w:lang w:eastAsia="ar-SA"/>
        </w:rPr>
        <w:t>A.4.b.1</w:t>
      </w:r>
      <w:proofErr w:type="spellEnd"/>
      <w:r w:rsidRPr="00AD3F40">
        <w:rPr>
          <w:lang w:eastAsia="ar-SA"/>
        </w:rPr>
        <w:t xml:space="preserve"> в Приложении </w:t>
      </w:r>
      <w:r w:rsidRPr="00AD3F40">
        <w:rPr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 xml:space="preserve">) </w:t>
      </w:r>
      <w:r w:rsidRPr="00AD3F40">
        <w:rPr>
          <w:lang w:eastAsia="ar-SA"/>
        </w:rPr>
        <w:t xml:space="preserve">и изменениями к </w:t>
      </w:r>
      <w:proofErr w:type="spellStart"/>
      <w:r w:rsidRPr="00AD3F40">
        <w:rPr>
          <w:lang w:eastAsia="ar-SA"/>
        </w:rPr>
        <w:t>RAAN</w:t>
      </w:r>
      <w:proofErr w:type="spellEnd"/>
      <w:r w:rsidRPr="00AD3F40">
        <w:rPr>
          <w:lang w:eastAsia="ar-SA"/>
        </w:rPr>
        <w:t xml:space="preserve"> (элемент данных </w:t>
      </w:r>
      <w:proofErr w:type="spellStart"/>
      <w:r w:rsidRPr="00AD3F40">
        <w:rPr>
          <w:lang w:eastAsia="ar-SA"/>
        </w:rPr>
        <w:t>A.4.b.5.a</w:t>
      </w:r>
      <w:proofErr w:type="spellEnd"/>
      <w:r w:rsidRPr="00AD3F40">
        <w:rPr>
          <w:lang w:eastAsia="ar-SA"/>
        </w:rPr>
        <w:t xml:space="preserve"> в Приложении </w:t>
      </w:r>
      <w:r w:rsidRPr="00AD3F40">
        <w:rPr>
          <w:b/>
          <w:bCs/>
          <w:lang w:eastAsia="ar-SA"/>
        </w:rPr>
        <w:t>4</w:t>
      </w:r>
      <w:r w:rsidRPr="00AD3F40">
        <w:rPr>
          <w:lang w:eastAsia="ar-SA"/>
        </w:rPr>
        <w:t>),</w:t>
      </w:r>
      <w:r w:rsidRPr="00AD3F40">
        <w:rPr>
          <w:rFonts w:eastAsia="SimSun"/>
          <w:lang w:eastAsia="ar-SA"/>
        </w:rPr>
        <w:t xml:space="preserve"> </w:t>
      </w:r>
      <w:r w:rsidRPr="00AD3F40">
        <w:rPr>
          <w:color w:val="000000"/>
        </w:rPr>
        <w:t xml:space="preserve">долготой восходящего узла </w:t>
      </w:r>
      <w:r w:rsidRPr="00AD3F40">
        <w:rPr>
          <w:rFonts w:eastAsia="SimSun"/>
          <w:lang w:eastAsia="ar-SA"/>
        </w:rPr>
        <w:t>(</w:t>
      </w:r>
      <w:r w:rsidRPr="00AD3F40">
        <w:rPr>
          <w:lang w:eastAsia="ar-SA"/>
        </w:rPr>
        <w:t xml:space="preserve">элемент данных </w:t>
      </w:r>
      <w:r w:rsidRPr="00AD3F40">
        <w:rPr>
          <w:rFonts w:eastAsia="SimSun"/>
          <w:lang w:eastAsia="ar-SA"/>
        </w:rPr>
        <w:t>XX</w:t>
      </w:r>
      <w:r w:rsidRPr="00AD3F40">
        <w:rPr>
          <w:lang w:eastAsia="ar-SA"/>
        </w:rPr>
        <w:t xml:space="preserve"> в Приложении </w:t>
      </w:r>
      <w:r w:rsidRPr="00AD3F40">
        <w:rPr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>) и датой и временем эпохи (</w:t>
      </w:r>
      <w:r w:rsidRPr="00AD3F40">
        <w:rPr>
          <w:lang w:eastAsia="ar-SA"/>
        </w:rPr>
        <w:t xml:space="preserve">элементы данных </w:t>
      </w:r>
      <w:r w:rsidRPr="00AD3F40">
        <w:rPr>
          <w:rFonts w:eastAsia="SimSun"/>
          <w:lang w:eastAsia="ar-SA"/>
        </w:rPr>
        <w:t xml:space="preserve">XX и </w:t>
      </w:r>
      <w:proofErr w:type="spellStart"/>
      <w:r w:rsidRPr="00AD3F40">
        <w:rPr>
          <w:rFonts w:eastAsia="SimSun"/>
          <w:lang w:eastAsia="ar-SA"/>
        </w:rPr>
        <w:t>YY</w:t>
      </w:r>
      <w:proofErr w:type="spellEnd"/>
      <w:r w:rsidRPr="00AD3F40">
        <w:rPr>
          <w:rFonts w:eastAsia="SimSun"/>
          <w:lang w:eastAsia="ar-SA"/>
        </w:rPr>
        <w:t xml:space="preserve"> в Приложении </w:t>
      </w:r>
      <w:r w:rsidRPr="00AD3F40">
        <w:rPr>
          <w:rFonts w:eastAsia="SimSun"/>
          <w:b/>
          <w:bCs/>
          <w:lang w:eastAsia="ar-SA"/>
        </w:rPr>
        <w:t>4</w:t>
      </w:r>
      <w:r w:rsidRPr="00AD3F40">
        <w:rPr>
          <w:rFonts w:eastAsia="SimSun"/>
          <w:lang w:eastAsia="ar-SA"/>
        </w:rPr>
        <w:t xml:space="preserve">), </w:t>
      </w:r>
      <w:r w:rsidRPr="00AD3F40">
        <w:rPr>
          <w:lang w:eastAsia="ar-SA"/>
        </w:rPr>
        <w:t xml:space="preserve">связанного с оставшимися орбитальными плоскостями, либо уменьшением количества космических станций в плоскости </w:t>
      </w:r>
      <w:r w:rsidRPr="00AD3F40">
        <w:rPr>
          <w:rFonts w:eastAsia="SimSun"/>
          <w:lang w:eastAsia="ar-SA"/>
        </w:rPr>
        <w:t>(</w:t>
      </w:r>
      <w:r w:rsidRPr="00AD3F40">
        <w:rPr>
          <w:lang w:eastAsia="ar-SA"/>
        </w:rPr>
        <w:t>элемент данных </w:t>
      </w:r>
      <w:proofErr w:type="spellStart"/>
      <w:r w:rsidRPr="00AD3F40">
        <w:rPr>
          <w:lang w:eastAsia="ar-SA"/>
        </w:rPr>
        <w:t>A.4.b.4.b</w:t>
      </w:r>
      <w:proofErr w:type="spellEnd"/>
      <w:r w:rsidRPr="00AD3F40">
        <w:rPr>
          <w:lang w:eastAsia="ar-SA"/>
        </w:rPr>
        <w:t xml:space="preserve"> в Приложении </w:t>
      </w:r>
      <w:r w:rsidRPr="00AD3F40">
        <w:rPr>
          <w:b/>
          <w:bCs/>
          <w:lang w:eastAsia="ar-SA"/>
        </w:rPr>
        <w:t>4</w:t>
      </w:r>
      <w:r w:rsidRPr="00AD3F40">
        <w:rPr>
          <w:lang w:eastAsia="ar-SA"/>
        </w:rPr>
        <w:t>)</w:t>
      </w:r>
      <w:r w:rsidRPr="00AD3F40">
        <w:rPr>
          <w:rFonts w:eastAsia="SimSun"/>
          <w:lang w:eastAsia="ar-SA"/>
        </w:rPr>
        <w:t xml:space="preserve"> </w:t>
      </w:r>
      <w:r w:rsidRPr="00AD3F40">
        <w:rPr>
          <w:lang w:eastAsia="ar-SA"/>
        </w:rPr>
        <w:t xml:space="preserve">и изменениями начального фазового угла космической станции (элемент данных </w:t>
      </w:r>
      <w:proofErr w:type="spellStart"/>
      <w:r w:rsidRPr="00AD3F40">
        <w:rPr>
          <w:lang w:eastAsia="ar-SA"/>
        </w:rPr>
        <w:t>A.4.b.5.b</w:t>
      </w:r>
      <w:proofErr w:type="spellEnd"/>
      <w:r w:rsidRPr="00AD3F40" w:rsidDel="007C21A6">
        <w:rPr>
          <w:lang w:eastAsia="ar-SA"/>
        </w:rPr>
        <w:t xml:space="preserve"> </w:t>
      </w:r>
      <w:r w:rsidRPr="00AD3F40">
        <w:rPr>
          <w:lang w:eastAsia="ar-SA"/>
        </w:rPr>
        <w:t>в Приложении </w:t>
      </w:r>
      <w:r w:rsidRPr="00AD3F40">
        <w:rPr>
          <w:b/>
          <w:bCs/>
          <w:lang w:eastAsia="ar-SA"/>
        </w:rPr>
        <w:t>4</w:t>
      </w:r>
      <w:r w:rsidRPr="00AD3F40">
        <w:rPr>
          <w:lang w:eastAsia="ar-SA"/>
        </w:rPr>
        <w:t>) в плоскостях, и в случае благоприятного заключения сохранить первоначальную дату занесения в Справочный регистр соответствующих частотных присвоений; либо</w:t>
      </w:r>
    </w:p>
    <w:p w14:paraId="222D5E77" w14:textId="77777777" w:rsidR="00371C2D" w:rsidRPr="00AD3F40" w:rsidRDefault="00371C2D" w:rsidP="00371C2D">
      <w:pPr>
        <w:pStyle w:val="enumlev2"/>
        <w:rPr>
          <w:rFonts w:eastAsia="SimSun"/>
          <w:i/>
          <w:iCs/>
          <w:lang w:eastAsia="ar-SA"/>
        </w:rPr>
      </w:pPr>
      <w:proofErr w:type="spellStart"/>
      <w:r w:rsidRPr="00AD3F40">
        <w:rPr>
          <w:rFonts w:eastAsia="SimSun"/>
          <w:i/>
          <w:lang w:eastAsia="ar-SA"/>
        </w:rPr>
        <w:t>ii</w:t>
      </w:r>
      <w:proofErr w:type="spellEnd"/>
      <w:r w:rsidRPr="00AD3F40">
        <w:rPr>
          <w:rFonts w:eastAsia="SimSun"/>
          <w:i/>
          <w:lang w:eastAsia="ar-SA"/>
        </w:rPr>
        <w:t>)</w:t>
      </w:r>
      <w:r w:rsidRPr="00AD3F40">
        <w:rPr>
          <w:rFonts w:eastAsia="SimSun"/>
          <w:i/>
          <w:lang w:eastAsia="ar-SA"/>
        </w:rPr>
        <w:tab/>
      </w:r>
      <w:r w:rsidRPr="00AD3F40">
        <w:rPr>
          <w:lang w:eastAsia="ar-SA"/>
        </w:rPr>
        <w:t xml:space="preserve">применить </w:t>
      </w:r>
      <w:proofErr w:type="spellStart"/>
      <w:r w:rsidRPr="00AD3F40">
        <w:rPr>
          <w:lang w:eastAsia="ar-SA"/>
        </w:rPr>
        <w:t>пп</w:t>
      </w:r>
      <w:proofErr w:type="spellEnd"/>
      <w:r w:rsidRPr="00AD3F40">
        <w:rPr>
          <w:lang w:eastAsia="ar-SA"/>
        </w:rPr>
        <w:t xml:space="preserve">. </w:t>
      </w:r>
      <w:proofErr w:type="spellStart"/>
      <w:r w:rsidRPr="00AD3F40">
        <w:rPr>
          <w:b/>
          <w:bCs/>
          <w:lang w:eastAsia="ar-SA"/>
        </w:rPr>
        <w:t>11.43A</w:t>
      </w:r>
      <w:proofErr w:type="spellEnd"/>
      <w:r w:rsidRPr="00AD3F40">
        <w:rPr>
          <w:lang w:eastAsia="ar-SA"/>
        </w:rPr>
        <w:t xml:space="preserve"> и </w:t>
      </w:r>
      <w:proofErr w:type="spellStart"/>
      <w:r w:rsidRPr="00AD3F40">
        <w:rPr>
          <w:b/>
          <w:bCs/>
          <w:lang w:eastAsia="ar-SA"/>
        </w:rPr>
        <w:t>11.43B</w:t>
      </w:r>
      <w:proofErr w:type="spellEnd"/>
      <w:r w:rsidRPr="00AD3F40">
        <w:rPr>
          <w:lang w:eastAsia="ar-SA"/>
        </w:rPr>
        <w:t>, если эти изменения охватывают иные, чем упомянутые в пункте </w:t>
      </w:r>
      <w:r w:rsidRPr="00AD3F40">
        <w:rPr>
          <w:i/>
          <w:iCs/>
          <w:lang w:eastAsia="ar-SA"/>
        </w:rPr>
        <w:t>i)</w:t>
      </w:r>
      <w:r w:rsidRPr="00AD3F40">
        <w:rPr>
          <w:lang w:eastAsia="ar-SA"/>
        </w:rPr>
        <w:t>, выше, элементы данных Приложения </w:t>
      </w:r>
      <w:r w:rsidRPr="00AD3F40">
        <w:rPr>
          <w:b/>
          <w:bCs/>
          <w:lang w:eastAsia="ar-SA"/>
        </w:rPr>
        <w:t>4</w:t>
      </w:r>
      <w:r w:rsidRPr="00AD3F40">
        <w:rPr>
          <w:lang w:eastAsia="ar-SA"/>
        </w:rPr>
        <w:t>; и</w:t>
      </w:r>
    </w:p>
    <w:p w14:paraId="418DC808" w14:textId="77777777" w:rsidR="00371C2D" w:rsidRPr="00AD3F40" w:rsidRDefault="00371C2D" w:rsidP="00371C2D">
      <w:pPr>
        <w:pStyle w:val="enumlev1"/>
        <w:rPr>
          <w:szCs w:val="24"/>
        </w:rPr>
      </w:pPr>
      <w:r w:rsidRPr="00AD3F40">
        <w:rPr>
          <w:rFonts w:eastAsia="SimSun"/>
          <w:i/>
          <w:iCs/>
        </w:rPr>
        <w:t>c)</w:t>
      </w:r>
      <w:r w:rsidRPr="00AD3F40">
        <w:rPr>
          <w:rFonts w:eastAsia="SimSun"/>
        </w:rPr>
        <w:tab/>
      </w:r>
      <w:r w:rsidRPr="00AD3F40">
        <w:rPr>
          <w:lang w:eastAsia="ar-SA"/>
        </w:rPr>
        <w:t>опубликовать эту информацию и свои заключения в ИФИК БР</w:t>
      </w:r>
      <w:r w:rsidRPr="00AD3F40">
        <w:rPr>
          <w:szCs w:val="24"/>
        </w:rPr>
        <w:t>,</w:t>
      </w:r>
    </w:p>
    <w:p w14:paraId="53245ED6" w14:textId="77777777" w:rsidR="00371C2D" w:rsidRPr="00AD3F40" w:rsidRDefault="00371C2D" w:rsidP="00371C2D">
      <w:pPr>
        <w:pStyle w:val="Call"/>
      </w:pPr>
      <w:r w:rsidRPr="00AD3F40">
        <w:t>поручает Бюро радиосвязи</w:t>
      </w:r>
    </w:p>
    <w:p w14:paraId="35572C55" w14:textId="540AF373" w:rsidR="00371C2D" w:rsidRPr="00AD3F40" w:rsidRDefault="00371C2D" w:rsidP="00371C2D">
      <w:r w:rsidRPr="00AD3F40">
        <w:t>принять необходимые меры для осуществления настоящей Резолюции и представлять последующим ВКР отчеты о результатах ее осуществления.</w:t>
      </w:r>
    </w:p>
    <w:p w14:paraId="6C4C84A1" w14:textId="77777777" w:rsidR="00371C2D" w:rsidRPr="00AD3F40" w:rsidRDefault="00371C2D" w:rsidP="00371C2D">
      <w:pPr>
        <w:pStyle w:val="AnnexNo"/>
      </w:pPr>
      <w:bookmarkStart w:id="203" w:name="_Toc4690752"/>
      <w:r w:rsidRPr="00AD3F40">
        <w:t xml:space="preserve">дополнение 1 </w:t>
      </w:r>
      <w:r w:rsidRPr="00AD3F40">
        <w:br/>
        <w:t>К ПРОЕКТУ НОВОЙ РЕЗОЛЮЦИИ [</w:t>
      </w:r>
      <w:proofErr w:type="spellStart"/>
      <w:r w:rsidRPr="00AD3F40">
        <w:t>A7</w:t>
      </w:r>
      <w:proofErr w:type="spellEnd"/>
      <w:r w:rsidRPr="00AD3F40">
        <w:t>(A)</w:t>
      </w:r>
      <w:r w:rsidRPr="00AD3F40">
        <w:noBreakHyphen/>
      </w:r>
      <w:proofErr w:type="spellStart"/>
      <w:r w:rsidRPr="00AD3F40">
        <w:t>NGSO</w:t>
      </w:r>
      <w:r w:rsidRPr="00AD3F40">
        <w:noBreakHyphen/>
        <w:t>MILESTONES</w:t>
      </w:r>
      <w:proofErr w:type="spellEnd"/>
      <w:r w:rsidRPr="00AD3F40">
        <w:t>] (ВКР</w:t>
      </w:r>
      <w:r w:rsidRPr="00AD3F40">
        <w:noBreakHyphen/>
        <w:t>19)</w:t>
      </w:r>
      <w:bookmarkEnd w:id="203"/>
    </w:p>
    <w:p w14:paraId="4E8906D4" w14:textId="77777777" w:rsidR="00371C2D" w:rsidRPr="00AD3F40" w:rsidRDefault="00371C2D" w:rsidP="00371C2D">
      <w:pPr>
        <w:pStyle w:val="Annextitle"/>
      </w:pPr>
      <w:bookmarkStart w:id="204" w:name="_Toc4690753"/>
      <w:r w:rsidRPr="00AD3F40">
        <w:t xml:space="preserve">Информация о развернутых космических станциях, </w:t>
      </w:r>
      <w:r w:rsidRPr="00AD3F40">
        <w:br/>
        <w:t>которая должна быть представлена</w:t>
      </w:r>
      <w:bookmarkEnd w:id="204"/>
    </w:p>
    <w:p w14:paraId="67EEB2D0" w14:textId="77777777" w:rsidR="00371C2D" w:rsidRPr="00AD3F40" w:rsidRDefault="00371C2D" w:rsidP="002E7722">
      <w:pPr>
        <w:pStyle w:val="Headingb"/>
        <w:rPr>
          <w:lang w:val="ru-RU"/>
        </w:rPr>
      </w:pPr>
      <w:bookmarkStart w:id="205" w:name="_Toc3811964"/>
      <w:r w:rsidRPr="00AD3F40">
        <w:rPr>
          <w:lang w:val="ru-RU"/>
        </w:rPr>
        <w:t>A</w:t>
      </w:r>
      <w:r w:rsidRPr="00AD3F40">
        <w:rPr>
          <w:lang w:val="ru-RU"/>
        </w:rPr>
        <w:tab/>
        <w:t>Идентификатор спутниковой системы</w:t>
      </w:r>
      <w:bookmarkEnd w:id="205"/>
    </w:p>
    <w:p w14:paraId="4B4EC97A" w14:textId="77777777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rPr>
          <w:i/>
        </w:rPr>
        <w:tab/>
      </w:r>
      <w:r w:rsidRPr="00AD3F40">
        <w:t>Название спутниковой системы;</w:t>
      </w:r>
    </w:p>
    <w:p w14:paraId="28942716" w14:textId="77777777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rPr>
          <w:i/>
        </w:rPr>
        <w:tab/>
      </w:r>
      <w:r w:rsidRPr="00AD3F40">
        <w:t>название заявляющей администрации;</w:t>
      </w:r>
    </w:p>
    <w:p w14:paraId="56AC41B2" w14:textId="77777777" w:rsidR="00371C2D" w:rsidRPr="00AD3F40" w:rsidRDefault="00371C2D" w:rsidP="00371C2D">
      <w:pPr>
        <w:pStyle w:val="enumlev1"/>
      </w:pPr>
      <w:r w:rsidRPr="00AD3F40">
        <w:rPr>
          <w:i/>
        </w:rPr>
        <w:t>c)</w:t>
      </w:r>
      <w:r w:rsidRPr="00AD3F40">
        <w:rPr>
          <w:i/>
        </w:rPr>
        <w:tab/>
      </w:r>
      <w:r w:rsidRPr="00AD3F40">
        <w:t>условное обозначение страны;</w:t>
      </w:r>
    </w:p>
    <w:p w14:paraId="2961272D" w14:textId="77777777" w:rsidR="00371C2D" w:rsidRPr="00AD3F40" w:rsidRDefault="00371C2D" w:rsidP="00371C2D">
      <w:pPr>
        <w:pStyle w:val="enumlev1"/>
      </w:pPr>
      <w:r w:rsidRPr="00AD3F40">
        <w:rPr>
          <w:i/>
        </w:rPr>
        <w:t>d)</w:t>
      </w:r>
      <w:r w:rsidRPr="00AD3F40">
        <w:rPr>
          <w:i/>
        </w:rPr>
        <w:tab/>
      </w:r>
      <w:r w:rsidRPr="00AD3F40">
        <w:t>ссылка на информацию для предварительной публикации или запрос о координации, в зависимости от обстоятельств;</w:t>
      </w:r>
    </w:p>
    <w:p w14:paraId="0F28B734" w14:textId="77777777" w:rsidR="00371C2D" w:rsidRPr="00AD3F40" w:rsidRDefault="00371C2D" w:rsidP="00371C2D">
      <w:pPr>
        <w:pStyle w:val="enumlev1"/>
      </w:pPr>
      <w:r w:rsidRPr="00AD3F40">
        <w:rPr>
          <w:i/>
        </w:rPr>
        <w:t>e)</w:t>
      </w:r>
      <w:r w:rsidRPr="00AD3F40">
        <w:tab/>
        <w:t>ссылка на заявку.</w:t>
      </w:r>
    </w:p>
    <w:p w14:paraId="2808EECE" w14:textId="77777777" w:rsidR="00371C2D" w:rsidRPr="00AD3F40" w:rsidRDefault="00371C2D" w:rsidP="002E7722">
      <w:pPr>
        <w:pStyle w:val="Headingb"/>
        <w:rPr>
          <w:lang w:val="ru-RU"/>
        </w:rPr>
      </w:pPr>
      <w:bookmarkStart w:id="206" w:name="_Toc3811965"/>
      <w:r w:rsidRPr="00AD3F40">
        <w:rPr>
          <w:lang w:val="ru-RU"/>
        </w:rPr>
        <w:lastRenderedPageBreak/>
        <w:t>B</w:t>
      </w:r>
      <w:r w:rsidRPr="00AD3F40">
        <w:rPr>
          <w:lang w:val="ru-RU"/>
        </w:rPr>
        <w:tab/>
        <w:t>Изготовитель космического аппарата</w:t>
      </w:r>
      <w:bookmarkEnd w:id="206"/>
    </w:p>
    <w:p w14:paraId="79BE0F0D" w14:textId="77777777" w:rsidR="00371C2D" w:rsidRPr="00AD3F40" w:rsidRDefault="00371C2D" w:rsidP="00371C2D">
      <w:pPr>
        <w:keepNext/>
        <w:keepLines/>
      </w:pPr>
      <w:r w:rsidRPr="00AD3F40">
        <w:t xml:space="preserve">В </w:t>
      </w:r>
      <w:proofErr w:type="gramStart"/>
      <w:r w:rsidRPr="00AD3F40">
        <w:t>случаях</w:t>
      </w:r>
      <w:proofErr w:type="gramEnd"/>
      <w:r w:rsidRPr="00AD3F40">
        <w:t xml:space="preserve"> когда контракт на поставку спутников предусматривает поставку более одного спутника, соответствующая информация должна быть представлена по каждому из них: </w:t>
      </w:r>
    </w:p>
    <w:p w14:paraId="0B546B19" w14:textId="77777777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rPr>
          <w:i/>
        </w:rPr>
        <w:tab/>
      </w:r>
      <w:r w:rsidRPr="00AD3F40">
        <w:t>название изготовителя космического аппарата;</w:t>
      </w:r>
    </w:p>
    <w:p w14:paraId="409D5DD9" w14:textId="77777777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rPr>
          <w:i/>
        </w:rPr>
        <w:tab/>
      </w:r>
      <w:r w:rsidRPr="00AD3F40">
        <w:t>количество поставляемых спутников.</w:t>
      </w:r>
    </w:p>
    <w:p w14:paraId="70261769" w14:textId="77777777" w:rsidR="00371C2D" w:rsidRPr="00AD3F40" w:rsidRDefault="00371C2D" w:rsidP="002E7722">
      <w:pPr>
        <w:pStyle w:val="Headingb"/>
        <w:rPr>
          <w:lang w:val="ru-RU"/>
        </w:rPr>
      </w:pPr>
      <w:bookmarkStart w:id="207" w:name="_Toc3811966"/>
      <w:r w:rsidRPr="00AD3F40">
        <w:rPr>
          <w:lang w:val="ru-RU"/>
        </w:rPr>
        <w:t>C</w:t>
      </w:r>
      <w:r w:rsidRPr="00AD3F40">
        <w:rPr>
          <w:lang w:val="ru-RU"/>
        </w:rPr>
        <w:tab/>
        <w:t>Поставщик услуг запуска</w:t>
      </w:r>
      <w:bookmarkEnd w:id="207"/>
    </w:p>
    <w:p w14:paraId="005CFF39" w14:textId="77777777" w:rsidR="00371C2D" w:rsidRPr="00AD3F40" w:rsidRDefault="00371C2D" w:rsidP="00371C2D">
      <w:pPr>
        <w:keepNext/>
        <w:keepLines/>
      </w:pPr>
      <w:r w:rsidRPr="00AD3F40">
        <w:t xml:space="preserve">В </w:t>
      </w:r>
      <w:proofErr w:type="gramStart"/>
      <w:r w:rsidRPr="00AD3F40">
        <w:t>случаях</w:t>
      </w:r>
      <w:proofErr w:type="gramEnd"/>
      <w:r w:rsidRPr="00AD3F40">
        <w:t xml:space="preserve"> когда контракт на запуск предусматривает запуск более одного спутника, соответствующая информация должна быть представлена по каждому из них: </w:t>
      </w:r>
    </w:p>
    <w:p w14:paraId="0AB7ECBA" w14:textId="77777777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rPr>
          <w:i/>
        </w:rPr>
        <w:tab/>
      </w:r>
      <w:r w:rsidRPr="00AD3F40">
        <w:t>название поставщика ракеты-носителя;</w:t>
      </w:r>
    </w:p>
    <w:p w14:paraId="4D0145D5" w14:textId="77777777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rPr>
          <w:i/>
        </w:rPr>
        <w:tab/>
      </w:r>
      <w:r w:rsidRPr="00AD3F40">
        <w:t>название ракеты-носителя;</w:t>
      </w:r>
    </w:p>
    <w:p w14:paraId="44E0CF51" w14:textId="77777777" w:rsidR="00371C2D" w:rsidRPr="00AD3F40" w:rsidRDefault="00371C2D" w:rsidP="00371C2D">
      <w:pPr>
        <w:pStyle w:val="enumlev1"/>
      </w:pPr>
      <w:r w:rsidRPr="00AD3F40">
        <w:rPr>
          <w:i/>
        </w:rPr>
        <w:t>c)</w:t>
      </w:r>
      <w:r w:rsidRPr="00AD3F40">
        <w:rPr>
          <w:i/>
        </w:rPr>
        <w:tab/>
      </w:r>
      <w:r w:rsidRPr="00AD3F40">
        <w:t>название и местоположение стартового комплекса;</w:t>
      </w:r>
    </w:p>
    <w:p w14:paraId="7F7E23E6" w14:textId="77777777" w:rsidR="00371C2D" w:rsidRPr="00AD3F40" w:rsidRDefault="00371C2D" w:rsidP="00371C2D">
      <w:pPr>
        <w:pStyle w:val="enumlev1"/>
      </w:pPr>
      <w:r w:rsidRPr="00AD3F40">
        <w:rPr>
          <w:i/>
        </w:rPr>
        <w:t>d)</w:t>
      </w:r>
      <w:r w:rsidRPr="00AD3F40">
        <w:rPr>
          <w:i/>
        </w:rPr>
        <w:tab/>
      </w:r>
      <w:r w:rsidRPr="00AD3F40">
        <w:t>дата запуска.</w:t>
      </w:r>
    </w:p>
    <w:p w14:paraId="253427B7" w14:textId="77777777" w:rsidR="00371C2D" w:rsidRPr="00AD3F40" w:rsidRDefault="00371C2D" w:rsidP="002E7722">
      <w:pPr>
        <w:pStyle w:val="Headingb"/>
        <w:rPr>
          <w:lang w:val="ru-RU"/>
        </w:rPr>
      </w:pPr>
      <w:bookmarkStart w:id="208" w:name="_Toc3811967"/>
      <w:r w:rsidRPr="00AD3F40">
        <w:rPr>
          <w:lang w:val="ru-RU"/>
        </w:rPr>
        <w:t>D</w:t>
      </w:r>
      <w:r w:rsidRPr="00AD3F40">
        <w:rPr>
          <w:lang w:val="ru-RU"/>
        </w:rPr>
        <w:tab/>
        <w:t>Характеристики космической станции</w:t>
      </w:r>
      <w:bookmarkEnd w:id="208"/>
    </w:p>
    <w:p w14:paraId="5CE46661" w14:textId="77777777" w:rsidR="00371C2D" w:rsidRPr="00AD3F40" w:rsidRDefault="00371C2D" w:rsidP="00371C2D">
      <w:pPr>
        <w:keepNext/>
        <w:keepLines/>
      </w:pPr>
      <w:r w:rsidRPr="00AD3F40">
        <w:t xml:space="preserve">Для каждого космического аппарата: </w:t>
      </w:r>
    </w:p>
    <w:p w14:paraId="41387B58" w14:textId="77777777" w:rsidR="00371C2D" w:rsidRPr="00AD3F40" w:rsidRDefault="00371C2D" w:rsidP="00371C2D">
      <w:pPr>
        <w:pStyle w:val="enumlev1"/>
      </w:pPr>
      <w:r w:rsidRPr="00AD3F40">
        <w:rPr>
          <w:i/>
        </w:rPr>
        <w:t>a)</w:t>
      </w:r>
      <w:r w:rsidRPr="00AD3F40">
        <w:rPr>
          <w:i/>
        </w:rPr>
        <w:tab/>
      </w:r>
      <w:r w:rsidRPr="00AD3F40">
        <w:t>название космического аппарата;</w:t>
      </w:r>
    </w:p>
    <w:p w14:paraId="2EE0AC39" w14:textId="77777777" w:rsidR="00371C2D" w:rsidRPr="00AD3F40" w:rsidRDefault="00371C2D" w:rsidP="00371C2D">
      <w:pPr>
        <w:pStyle w:val="enumlev1"/>
      </w:pPr>
      <w:r w:rsidRPr="00AD3F40">
        <w:rPr>
          <w:i/>
        </w:rPr>
        <w:t>b)</w:t>
      </w:r>
      <w:r w:rsidRPr="00AD3F40">
        <w:rPr>
          <w:i/>
        </w:rPr>
        <w:tab/>
      </w:r>
      <w:r w:rsidRPr="00AD3F40">
        <w:t>орбитальные характеристики космического аппарата (см. п. </w:t>
      </w:r>
      <w:proofErr w:type="spellStart"/>
      <w:r w:rsidRPr="00AD3F40">
        <w:rPr>
          <w:b/>
        </w:rPr>
        <w:t>11.44C.4</w:t>
      </w:r>
      <w:proofErr w:type="spellEnd"/>
      <w:r w:rsidRPr="00AD3F40">
        <w:t>);</w:t>
      </w:r>
    </w:p>
    <w:p w14:paraId="7C3BC498" w14:textId="77777777" w:rsidR="00371C2D" w:rsidRPr="00AD3F40" w:rsidRDefault="00371C2D" w:rsidP="00371C2D">
      <w:pPr>
        <w:pStyle w:val="enumlev1"/>
      </w:pPr>
      <w:r w:rsidRPr="00AD3F40">
        <w:rPr>
          <w:i/>
        </w:rPr>
        <w:t>c)</w:t>
      </w:r>
      <w:r w:rsidRPr="00AD3F40">
        <w:tab/>
        <w:t>частотные присвоения, в рамках которых космическая станция может осуществлять передачу или прием.</w:t>
      </w:r>
    </w:p>
    <w:p w14:paraId="1C82E7AE" w14:textId="0541FBD0" w:rsidR="00371C2D" w:rsidRPr="00AD3F40" w:rsidRDefault="00371C2D" w:rsidP="00371C2D">
      <w:pPr>
        <w:pStyle w:val="Reasons"/>
      </w:pPr>
      <w:r w:rsidRPr="00AD3F40">
        <w:rPr>
          <w:b/>
        </w:rPr>
        <w:t>Основания</w:t>
      </w:r>
      <w:proofErr w:type="gramStart"/>
      <w:r w:rsidRPr="00AD3F40">
        <w:rPr>
          <w:bCs/>
        </w:rPr>
        <w:t>:</w:t>
      </w:r>
      <w:r w:rsidRPr="00AD3F40">
        <w:tab/>
      </w:r>
      <w:r w:rsidR="00326997" w:rsidRPr="00AD3F40">
        <w:t>Отразить</w:t>
      </w:r>
      <w:proofErr w:type="gramEnd"/>
      <w:r w:rsidR="00326997" w:rsidRPr="00AD3F40">
        <w:t xml:space="preserve"> мнения Китая</w:t>
      </w:r>
      <w:r w:rsidR="00642E85" w:rsidRPr="00AD3F40">
        <w:t xml:space="preserve"> </w:t>
      </w:r>
      <w:r w:rsidR="00326997" w:rsidRPr="00AD3F40">
        <w:t>в проекте Резолюции</w:t>
      </w:r>
      <w:r w:rsidR="00642E85" w:rsidRPr="00AD3F40">
        <w:t>.</w:t>
      </w:r>
    </w:p>
    <w:p w14:paraId="1F6FC790" w14:textId="16C569BC" w:rsidR="00642E85" w:rsidRPr="00AD3F40" w:rsidRDefault="00642E85" w:rsidP="00EF0F70">
      <w:pPr>
        <w:pStyle w:val="Heading2"/>
      </w:pPr>
      <w:r w:rsidRPr="00AD3F40">
        <w:t>2)</w:t>
      </w:r>
      <w:r w:rsidRPr="00AD3F40">
        <w:tab/>
        <w:t>Вопрос F:</w:t>
      </w:r>
      <w:r w:rsidR="0057017B" w:rsidRPr="00AD3F40">
        <w:t xml:space="preserve"> </w:t>
      </w:r>
      <w:r w:rsidR="00326997" w:rsidRPr="00AD3F40">
        <w:t>Меры, облегчающие внесение новых присвоений в Список Приложения</w:t>
      </w:r>
      <w:r w:rsidR="00735F10" w:rsidRPr="00AD3F40">
        <w:t> </w:t>
      </w:r>
      <w:proofErr w:type="spellStart"/>
      <w:r w:rsidR="00326997" w:rsidRPr="00AD3F40">
        <w:t>30B</w:t>
      </w:r>
      <w:proofErr w:type="spellEnd"/>
      <w:r w:rsidR="00326997" w:rsidRPr="00AD3F40">
        <w:t xml:space="preserve"> к РР</w:t>
      </w:r>
    </w:p>
    <w:p w14:paraId="1E47A3A6" w14:textId="28932EBA" w:rsidR="00642E85" w:rsidRPr="00AD3F40" w:rsidRDefault="005A239F" w:rsidP="00642E85">
      <w:pPr>
        <w:rPr>
          <w:lang w:eastAsia="zh-CN"/>
        </w:rPr>
      </w:pPr>
      <w:r w:rsidRPr="00AD3F40">
        <w:rPr>
          <w:lang w:eastAsia="zh-CN"/>
        </w:rPr>
        <w:t>В Вопросе</w:t>
      </w:r>
      <w:r w:rsidR="00642E85" w:rsidRPr="00AD3F40">
        <w:rPr>
          <w:lang w:eastAsia="zh-CN"/>
        </w:rPr>
        <w:t xml:space="preserve"> F </w:t>
      </w:r>
      <w:r w:rsidRPr="00AD3F40">
        <w:rPr>
          <w:lang w:eastAsia="zh-CN"/>
        </w:rPr>
        <w:t>предлагается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пересмотреть и изменить структуру координационных порогов,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использованных в Приложении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b/>
          <w:lang w:eastAsia="zh-CN"/>
        </w:rPr>
        <w:t>30B</w:t>
      </w:r>
      <w:proofErr w:type="spellEnd"/>
      <w:r w:rsidR="00642E85" w:rsidRPr="00AD3F40">
        <w:rPr>
          <w:bCs/>
          <w:lang w:eastAsia="zh-CN"/>
        </w:rPr>
        <w:t xml:space="preserve">, </w:t>
      </w:r>
      <w:r w:rsidRPr="00AD3F40">
        <w:rPr>
          <w:lang w:eastAsia="zh-CN"/>
        </w:rPr>
        <w:t>с учетом технического прогресса и развития использования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геостационарной орбиты,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 xml:space="preserve">чтобы облегчить доступ </w:t>
      </w:r>
      <w:r w:rsidR="000F54E9" w:rsidRPr="00AD3F40">
        <w:rPr>
          <w:lang w:eastAsia="zh-CN"/>
        </w:rPr>
        <w:t xml:space="preserve">к ней </w:t>
      </w:r>
      <w:r w:rsidRPr="00AD3F40">
        <w:rPr>
          <w:lang w:eastAsia="zh-CN"/>
        </w:rPr>
        <w:t>новых компаний, избегая чрезмерной защиты и требований в отношении ненужной координации</w:t>
      </w:r>
      <w:r w:rsidR="00642E85" w:rsidRPr="00AD3F40">
        <w:rPr>
          <w:lang w:eastAsia="zh-CN"/>
        </w:rPr>
        <w:t xml:space="preserve">. </w:t>
      </w:r>
      <w:r w:rsidR="00B75577" w:rsidRPr="00AD3F40">
        <w:rPr>
          <w:lang w:eastAsia="zh-CN"/>
        </w:rPr>
        <w:t>В Отчете ПСК содержатся</w:t>
      </w:r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четыре</w:t>
      </w:r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метода решения этого вопроса</w:t>
      </w:r>
      <w:r w:rsidR="00642E85" w:rsidRPr="00AD3F40">
        <w:rPr>
          <w:lang w:eastAsia="zh-CN"/>
        </w:rPr>
        <w:t xml:space="preserve">. </w:t>
      </w:r>
      <w:r w:rsidR="00B75577" w:rsidRPr="00AD3F40">
        <w:rPr>
          <w:lang w:eastAsia="zh-CN"/>
        </w:rPr>
        <w:t>В методе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lang w:eastAsia="zh-CN"/>
        </w:rPr>
        <w:t>F1</w:t>
      </w:r>
      <w:proofErr w:type="spellEnd"/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предлагается внести изменения</w:t>
      </w:r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в Дополнения</w:t>
      </w:r>
      <w:r w:rsidR="00642E85" w:rsidRPr="00AD3F40">
        <w:rPr>
          <w:lang w:eastAsia="zh-CN"/>
        </w:rPr>
        <w:t xml:space="preserve"> 3 </w:t>
      </w:r>
      <w:r w:rsidR="00B75577" w:rsidRPr="00AD3F40">
        <w:rPr>
          <w:lang w:eastAsia="zh-CN"/>
        </w:rPr>
        <w:t>и</w:t>
      </w:r>
      <w:r w:rsidR="00642E85" w:rsidRPr="00AD3F40">
        <w:rPr>
          <w:lang w:eastAsia="zh-CN"/>
        </w:rPr>
        <w:t xml:space="preserve"> 4 </w:t>
      </w:r>
      <w:r w:rsidR="00B75577" w:rsidRPr="00AD3F40">
        <w:rPr>
          <w:lang w:eastAsia="zh-CN"/>
        </w:rPr>
        <w:t>к Приложению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b/>
          <w:lang w:eastAsia="zh-CN"/>
        </w:rPr>
        <w:t>30B</w:t>
      </w:r>
      <w:proofErr w:type="spellEnd"/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путем введения уменьшенной координационной дуги и</w:t>
      </w:r>
      <w:r w:rsidR="00642E85" w:rsidRPr="00AD3F40">
        <w:rPr>
          <w:lang w:eastAsia="zh-CN"/>
        </w:rPr>
        <w:t xml:space="preserve"> </w:t>
      </w:r>
      <w:r w:rsidR="00B75577" w:rsidRPr="00AD3F40">
        <w:rPr>
          <w:lang w:eastAsia="zh-CN"/>
        </w:rPr>
        <w:t>механизмов</w:t>
      </w:r>
      <w:r w:rsidR="00642E85" w:rsidRPr="00AD3F40">
        <w:rPr>
          <w:lang w:eastAsia="zh-CN"/>
        </w:rPr>
        <w:t xml:space="preserve">. </w:t>
      </w:r>
      <w:r w:rsidR="0057017B" w:rsidRPr="00AD3F40">
        <w:rPr>
          <w:rFonts w:asciiTheme="majorBidi" w:hAnsiTheme="majorBidi" w:cstheme="majorBidi"/>
          <w:szCs w:val="22"/>
        </w:rPr>
        <w:t xml:space="preserve">Метод </w:t>
      </w:r>
      <w:proofErr w:type="spellStart"/>
      <w:proofErr w:type="gramStart"/>
      <w:r w:rsidR="0057017B" w:rsidRPr="00AD3F40">
        <w:rPr>
          <w:rFonts w:asciiTheme="majorBidi" w:hAnsiTheme="majorBidi" w:cstheme="majorBidi"/>
          <w:szCs w:val="22"/>
        </w:rPr>
        <w:t>F2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 </w:t>
      </w:r>
      <w:r w:rsidR="0057017B" w:rsidRPr="00AD3F40">
        <w:rPr>
          <w:rFonts w:asciiTheme="majorBidi" w:hAnsiTheme="majorBidi" w:cstheme="majorBidi"/>
          <w:color w:val="000000"/>
          <w:szCs w:val="22"/>
        </w:rPr>
        <w:t>по существу</w:t>
      </w:r>
      <w:proofErr w:type="gramEnd"/>
      <w:r w:rsidR="0057017B" w:rsidRPr="00AD3F40">
        <w:rPr>
          <w:rFonts w:asciiTheme="majorBidi" w:hAnsiTheme="majorBidi" w:cstheme="majorBidi"/>
          <w:color w:val="000000"/>
          <w:szCs w:val="22"/>
        </w:rPr>
        <w:t>, аналогичен методу</w:t>
      </w:r>
      <w:r w:rsidR="0057017B" w:rsidRPr="00AD3F40">
        <w:rPr>
          <w:rFonts w:asciiTheme="majorBidi" w:hAnsiTheme="majorBidi" w:cstheme="majorBidi"/>
          <w:szCs w:val="22"/>
        </w:rPr>
        <w:t xml:space="preserve"> </w:t>
      </w:r>
      <w:proofErr w:type="spellStart"/>
      <w:r w:rsidR="0057017B" w:rsidRPr="00AD3F40">
        <w:rPr>
          <w:rFonts w:asciiTheme="majorBidi" w:hAnsiTheme="majorBidi" w:cstheme="majorBidi"/>
          <w:szCs w:val="22"/>
        </w:rPr>
        <w:t>F1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, за исключением того, что </w:t>
      </w:r>
      <w:r w:rsidR="0057017B" w:rsidRPr="00AD3F40">
        <w:rPr>
          <w:rFonts w:asciiTheme="majorBidi" w:hAnsiTheme="majorBidi" w:cstheme="majorBidi"/>
          <w:color w:val="000000"/>
          <w:szCs w:val="22"/>
        </w:rPr>
        <w:t xml:space="preserve">новым представлениям </w:t>
      </w:r>
      <w:r w:rsidR="0057017B" w:rsidRPr="00AD3F40">
        <w:rPr>
          <w:rFonts w:asciiTheme="majorBidi" w:hAnsiTheme="majorBidi" w:cstheme="majorBidi"/>
          <w:szCs w:val="22"/>
        </w:rPr>
        <w:t xml:space="preserve">администраций будет разрешено пользоваться уже </w:t>
      </w:r>
      <w:r w:rsidR="0057017B" w:rsidRPr="00AD3F40">
        <w:rPr>
          <w:rFonts w:asciiTheme="majorBidi" w:hAnsiTheme="majorBidi" w:cstheme="majorBidi"/>
          <w:color w:val="000000"/>
          <w:szCs w:val="22"/>
        </w:rPr>
        <w:t>согласованными значениями</w:t>
      </w:r>
      <w:r w:rsidR="0057017B" w:rsidRPr="00AD3F40">
        <w:t xml:space="preserve"> отношения несущей к единичной помехе </w:t>
      </w:r>
      <w:r w:rsidR="0057017B" w:rsidRPr="00AD3F40">
        <w:rPr>
          <w:rFonts w:asciiTheme="majorBidi" w:hAnsiTheme="majorBidi" w:cstheme="majorBidi"/>
          <w:i/>
          <w:iCs/>
          <w:color w:val="000000"/>
          <w:szCs w:val="22"/>
        </w:rPr>
        <w:t>C</w:t>
      </w:r>
      <w:r w:rsidR="0057017B" w:rsidRPr="00AD3F40">
        <w:rPr>
          <w:rFonts w:asciiTheme="majorBidi" w:hAnsiTheme="majorBidi" w:cstheme="majorBidi"/>
          <w:color w:val="000000"/>
          <w:szCs w:val="22"/>
        </w:rPr>
        <w:t>/</w:t>
      </w:r>
      <w:r w:rsidR="0057017B" w:rsidRPr="00AD3F40">
        <w:rPr>
          <w:rFonts w:asciiTheme="majorBidi" w:hAnsiTheme="majorBidi" w:cstheme="majorBidi"/>
          <w:i/>
          <w:iCs/>
          <w:color w:val="000000"/>
          <w:szCs w:val="22"/>
        </w:rPr>
        <w:t>I</w:t>
      </w:r>
      <w:r w:rsidR="0057017B" w:rsidRPr="00AD3F40">
        <w:rPr>
          <w:rFonts w:asciiTheme="majorBidi" w:hAnsiTheme="majorBidi" w:cstheme="majorBidi"/>
          <w:szCs w:val="22"/>
        </w:rPr>
        <w:t>, а положения, предусмотренные для этого в существующем Приложении </w:t>
      </w:r>
      <w:proofErr w:type="spellStart"/>
      <w:r w:rsidR="0057017B" w:rsidRPr="00AD3F40">
        <w:rPr>
          <w:rFonts w:asciiTheme="majorBidi" w:hAnsiTheme="majorBidi" w:cstheme="majorBidi"/>
          <w:b/>
          <w:szCs w:val="22"/>
        </w:rPr>
        <w:t>30B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 к РР, будут сохранены</w:t>
      </w:r>
      <w:r w:rsidR="0057017B" w:rsidRPr="00AD3F40">
        <w:t xml:space="preserve">. </w:t>
      </w:r>
      <w:r w:rsidR="0057017B" w:rsidRPr="00AD3F40">
        <w:rPr>
          <w:rFonts w:asciiTheme="majorBidi" w:hAnsiTheme="majorBidi" w:cstheme="majorBidi"/>
          <w:szCs w:val="22"/>
        </w:rPr>
        <w:t xml:space="preserve">Метод </w:t>
      </w:r>
      <w:proofErr w:type="spellStart"/>
      <w:r w:rsidR="0057017B" w:rsidRPr="00AD3F40">
        <w:rPr>
          <w:rFonts w:asciiTheme="majorBidi" w:hAnsiTheme="majorBidi" w:cstheme="majorBidi"/>
          <w:szCs w:val="22"/>
        </w:rPr>
        <w:t>F3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 был бы основан либо на методе </w:t>
      </w:r>
      <w:proofErr w:type="spellStart"/>
      <w:r w:rsidR="0057017B" w:rsidRPr="00AD3F40">
        <w:rPr>
          <w:rFonts w:asciiTheme="majorBidi" w:hAnsiTheme="majorBidi" w:cstheme="majorBidi"/>
          <w:szCs w:val="22"/>
        </w:rPr>
        <w:t>F1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, либо на методе </w:t>
      </w:r>
      <w:proofErr w:type="spellStart"/>
      <w:r w:rsidR="0057017B" w:rsidRPr="00AD3F40">
        <w:rPr>
          <w:rFonts w:asciiTheme="majorBidi" w:hAnsiTheme="majorBidi" w:cstheme="majorBidi"/>
          <w:szCs w:val="22"/>
        </w:rPr>
        <w:t>F2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; кроме того, защита существующих и дополнительных </w:t>
      </w:r>
      <w:r w:rsidR="0057017B" w:rsidRPr="00AD3F40">
        <w:rPr>
          <w:rFonts w:asciiTheme="majorBidi" w:hAnsiTheme="majorBidi" w:cstheme="majorBidi"/>
          <w:color w:val="000000"/>
          <w:szCs w:val="22"/>
        </w:rPr>
        <w:t>эксплуатационных систем, занесенных в Список до установленной даты, будет обеспечена путем применения критериев, указанных в</w:t>
      </w:r>
      <w:r w:rsidR="0057017B" w:rsidRPr="00AD3F40">
        <w:rPr>
          <w:rFonts w:asciiTheme="majorBidi" w:hAnsiTheme="majorBidi" w:cstheme="majorBidi"/>
          <w:szCs w:val="22"/>
        </w:rPr>
        <w:t xml:space="preserve"> Дополнении </w:t>
      </w:r>
      <w:r w:rsidR="0057017B" w:rsidRPr="00AD3F40">
        <w:rPr>
          <w:rFonts w:asciiTheme="majorBidi" w:hAnsiTheme="majorBidi" w:cstheme="majorBidi"/>
          <w:bCs/>
          <w:szCs w:val="22"/>
        </w:rPr>
        <w:t xml:space="preserve">4 </w:t>
      </w:r>
      <w:r w:rsidR="0057017B" w:rsidRPr="00AD3F40">
        <w:rPr>
          <w:rFonts w:asciiTheme="majorBidi" w:hAnsiTheme="majorBidi" w:cstheme="majorBidi"/>
          <w:szCs w:val="22"/>
        </w:rPr>
        <w:t xml:space="preserve">(Пересм. ВКР-07) к Приложению </w:t>
      </w:r>
      <w:proofErr w:type="spellStart"/>
      <w:r w:rsidR="0057017B" w:rsidRPr="00AD3F40">
        <w:rPr>
          <w:rFonts w:asciiTheme="majorBidi" w:hAnsiTheme="majorBidi" w:cstheme="majorBidi"/>
          <w:b/>
          <w:szCs w:val="22"/>
        </w:rPr>
        <w:t>30B</w:t>
      </w:r>
      <w:proofErr w:type="spellEnd"/>
      <w:r w:rsidR="0057017B" w:rsidRPr="00AD3F40">
        <w:rPr>
          <w:rFonts w:asciiTheme="majorBidi" w:hAnsiTheme="majorBidi" w:cstheme="majorBidi"/>
          <w:szCs w:val="22"/>
        </w:rPr>
        <w:t xml:space="preserve"> к Регламенту радиосвязи</w:t>
      </w:r>
      <w:r w:rsidR="0057017B" w:rsidRPr="00AD3F40">
        <w:t xml:space="preserve">. </w:t>
      </w:r>
      <w:r w:rsidR="00B75577" w:rsidRPr="00AD3F40">
        <w:rPr>
          <w:lang w:eastAsia="zh-CN"/>
        </w:rPr>
        <w:t xml:space="preserve">Метод </w:t>
      </w:r>
      <w:proofErr w:type="spellStart"/>
      <w:r w:rsidR="00B75577" w:rsidRPr="00AD3F40">
        <w:rPr>
          <w:lang w:eastAsia="zh-CN"/>
        </w:rPr>
        <w:t>F4</w:t>
      </w:r>
      <w:proofErr w:type="spellEnd"/>
      <w:r w:rsidR="00B75577" w:rsidRPr="00AD3F40">
        <w:rPr>
          <w:lang w:eastAsia="zh-CN"/>
        </w:rPr>
        <w:t xml:space="preserve"> предполагает не вносить изменений в РР</w:t>
      </w:r>
      <w:r w:rsidR="00642E85" w:rsidRPr="00AD3F40">
        <w:rPr>
          <w:lang w:eastAsia="zh-CN"/>
        </w:rPr>
        <w:t>.</w:t>
      </w:r>
    </w:p>
    <w:p w14:paraId="3D5DE3F5" w14:textId="3F5DC971" w:rsidR="00642E85" w:rsidRPr="00AD3F40" w:rsidRDefault="00B75577" w:rsidP="00642E85">
      <w:pPr>
        <w:rPr>
          <w:lang w:eastAsia="zh-CN"/>
        </w:rPr>
      </w:pPr>
      <w:r w:rsidRPr="00AD3F40">
        <w:rPr>
          <w:b/>
          <w:u w:val="single"/>
          <w:lang w:eastAsia="zh-CN"/>
        </w:rPr>
        <w:t>Мнения по Вопросу</w:t>
      </w:r>
      <w:r w:rsidR="00642E85" w:rsidRPr="00AD3F40">
        <w:rPr>
          <w:b/>
          <w:u w:val="single"/>
          <w:lang w:eastAsia="zh-CN"/>
        </w:rPr>
        <w:t xml:space="preserve"> F</w:t>
      </w:r>
      <w:proofErr w:type="gramStart"/>
      <w:r w:rsidR="00642E85" w:rsidRPr="00AD3F40">
        <w:rPr>
          <w:rFonts w:eastAsia="TimesNewRoman"/>
          <w:lang w:eastAsia="zh-CN"/>
        </w:rPr>
        <w:t>:</w:t>
      </w:r>
      <w:r w:rsidR="00642E85" w:rsidRPr="00AD3F40">
        <w:rPr>
          <w:lang w:eastAsia="zh-CN"/>
        </w:rPr>
        <w:t xml:space="preserve"> </w:t>
      </w:r>
      <w:r w:rsidR="00AA6BA1" w:rsidRPr="00AD3F40">
        <w:rPr>
          <w:lang w:eastAsia="zh-CN"/>
        </w:rPr>
        <w:t>Чтобы</w:t>
      </w:r>
      <w:proofErr w:type="gramEnd"/>
      <w:r w:rsidR="00AA6BA1" w:rsidRPr="00AD3F40">
        <w:rPr>
          <w:lang w:eastAsia="zh-CN"/>
        </w:rPr>
        <w:t xml:space="preserve"> помочь устранить трудности, с которыми сталкиваются администрации </w:t>
      </w:r>
      <w:r w:rsidR="005F68FD" w:rsidRPr="00AD3F40">
        <w:rPr>
          <w:lang w:eastAsia="zh-CN"/>
        </w:rPr>
        <w:t>при</w:t>
      </w:r>
      <w:r w:rsidR="00AA6BA1" w:rsidRPr="00AD3F40">
        <w:rPr>
          <w:lang w:eastAsia="zh-CN"/>
        </w:rPr>
        <w:t xml:space="preserve"> попытк</w:t>
      </w:r>
      <w:r w:rsidR="005F68FD" w:rsidRPr="00AD3F40">
        <w:rPr>
          <w:lang w:eastAsia="zh-CN"/>
        </w:rPr>
        <w:t>е</w:t>
      </w:r>
      <w:r w:rsidR="00642E85" w:rsidRPr="00AD3F40">
        <w:rPr>
          <w:lang w:eastAsia="zh-CN"/>
        </w:rPr>
        <w:t xml:space="preserve"> </w:t>
      </w:r>
      <w:r w:rsidR="00AA6BA1" w:rsidRPr="00AD3F40">
        <w:rPr>
          <w:lang w:eastAsia="zh-CN"/>
        </w:rPr>
        <w:t xml:space="preserve">внести присвоения в Список Приложения </w:t>
      </w:r>
      <w:proofErr w:type="spellStart"/>
      <w:r w:rsidR="00AA6BA1" w:rsidRPr="00AD3F40">
        <w:rPr>
          <w:b/>
          <w:bCs/>
          <w:lang w:eastAsia="zh-CN"/>
        </w:rPr>
        <w:t>30B</w:t>
      </w:r>
      <w:proofErr w:type="spellEnd"/>
      <w:r w:rsidR="00AA6BA1" w:rsidRPr="00AD3F40">
        <w:rPr>
          <w:lang w:eastAsia="zh-CN"/>
        </w:rPr>
        <w:t xml:space="preserve"> и</w:t>
      </w:r>
      <w:r w:rsidR="00642E85" w:rsidRPr="00AD3F40">
        <w:rPr>
          <w:lang w:eastAsia="zh-CN"/>
        </w:rPr>
        <w:t xml:space="preserve"> </w:t>
      </w:r>
      <w:r w:rsidR="00AA6BA1" w:rsidRPr="00AD3F40">
        <w:rPr>
          <w:lang w:eastAsia="zh-CN"/>
        </w:rPr>
        <w:t>содействовать координации сетей</w:t>
      </w:r>
      <w:r w:rsidR="00642E85" w:rsidRPr="00AD3F40">
        <w:rPr>
          <w:lang w:eastAsia="zh-CN"/>
        </w:rPr>
        <w:t xml:space="preserve"> </w:t>
      </w:r>
      <w:r w:rsidR="00AA6BA1" w:rsidRPr="00AD3F40">
        <w:rPr>
          <w:lang w:eastAsia="zh-CN"/>
        </w:rPr>
        <w:t>при одновременной защите сетей, фигурирующих в Плане и Списке Приложения</w:t>
      </w:r>
      <w:r w:rsidR="000D69DD" w:rsidRPr="00AD3F40">
        <w:rPr>
          <w:b/>
          <w:lang w:eastAsia="zh-CN"/>
        </w:rPr>
        <w:t> </w:t>
      </w:r>
      <w:proofErr w:type="spellStart"/>
      <w:r w:rsidR="00642E85" w:rsidRPr="00AD3F40">
        <w:rPr>
          <w:b/>
          <w:lang w:eastAsia="zh-CN"/>
        </w:rPr>
        <w:t>30B</w:t>
      </w:r>
      <w:proofErr w:type="spellEnd"/>
      <w:r w:rsidR="00642E85" w:rsidRPr="00AD3F40">
        <w:rPr>
          <w:lang w:eastAsia="zh-CN"/>
        </w:rPr>
        <w:t xml:space="preserve">, </w:t>
      </w:r>
      <w:r w:rsidR="00AA6BA1" w:rsidRPr="00AD3F40">
        <w:rPr>
          <w:lang w:eastAsia="zh-CN"/>
        </w:rPr>
        <w:t>Китай предлагает метод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lang w:eastAsia="zh-CN"/>
        </w:rPr>
        <w:t>F2</w:t>
      </w:r>
      <w:proofErr w:type="spellEnd"/>
      <w:r w:rsidR="00AA6BA1" w:rsidRPr="00AD3F40">
        <w:rPr>
          <w:lang w:eastAsia="zh-CN"/>
        </w:rPr>
        <w:t>,</w:t>
      </w:r>
      <w:r w:rsidR="00642E85" w:rsidRPr="00AD3F40">
        <w:rPr>
          <w:lang w:eastAsia="zh-CN"/>
        </w:rPr>
        <w:t xml:space="preserve"> </w:t>
      </w:r>
      <w:r w:rsidR="00AA6BA1" w:rsidRPr="00AD3F40">
        <w:rPr>
          <w:lang w:eastAsia="zh-CN"/>
        </w:rPr>
        <w:t>изложенный в Отчете ПСК</w:t>
      </w:r>
      <w:r w:rsidR="00642E85" w:rsidRPr="00AD3F40">
        <w:rPr>
          <w:lang w:eastAsia="zh-CN"/>
        </w:rPr>
        <w:t>.</w:t>
      </w:r>
    </w:p>
    <w:p w14:paraId="55FF00E0" w14:textId="01DF7708" w:rsidR="00642E85" w:rsidRPr="00AD3F40" w:rsidRDefault="00642E85" w:rsidP="00EF0F70">
      <w:pPr>
        <w:pStyle w:val="Heading2"/>
      </w:pPr>
      <w:r w:rsidRPr="00AD3F40">
        <w:t>3)</w:t>
      </w:r>
      <w:r w:rsidRPr="00AD3F40">
        <w:tab/>
      </w:r>
      <w:r w:rsidR="0057017B" w:rsidRPr="00AD3F40">
        <w:t xml:space="preserve">Вопрос </w:t>
      </w:r>
      <w:r w:rsidRPr="00AD3F40">
        <w:t xml:space="preserve">J: </w:t>
      </w:r>
      <w:r w:rsidR="00814731" w:rsidRPr="00AD3F40">
        <w:t>Внесение изменений в предел п.п.м., указанный в разделе 1 Дополнения</w:t>
      </w:r>
      <w:r w:rsidR="00EF0F70" w:rsidRPr="00AD3F40">
        <w:t> </w:t>
      </w:r>
      <w:r w:rsidR="00814731" w:rsidRPr="00AD3F40">
        <w:t>1 к Приложению</w:t>
      </w:r>
      <w:r w:rsidR="00EF0F70" w:rsidRPr="00AD3F40">
        <w:t> </w:t>
      </w:r>
      <w:r w:rsidR="00814731" w:rsidRPr="00AD3F40">
        <w:t>30 к РР</w:t>
      </w:r>
    </w:p>
    <w:p w14:paraId="32D1672B" w14:textId="4E063DCC" w:rsidR="00642E85" w:rsidRPr="00AD3F40" w:rsidRDefault="00814731" w:rsidP="00642E85">
      <w:pPr>
        <w:rPr>
          <w:lang w:eastAsia="zh-CN"/>
        </w:rPr>
      </w:pPr>
      <w:r w:rsidRPr="00AD3F40">
        <w:rPr>
          <w:lang w:eastAsia="zh-CN"/>
        </w:rPr>
        <w:t>Во время 4-го собрания РГ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lang w:eastAsia="zh-CN"/>
        </w:rPr>
        <w:t>4A</w:t>
      </w:r>
      <w:proofErr w:type="spellEnd"/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в октябре</w:t>
      </w:r>
      <w:r w:rsidR="00642E85" w:rsidRPr="00AD3F40">
        <w:rPr>
          <w:lang w:eastAsia="zh-CN"/>
        </w:rPr>
        <w:t xml:space="preserve"> 2017</w:t>
      </w:r>
      <w:r w:rsidRPr="00AD3F40">
        <w:rPr>
          <w:lang w:eastAsia="zh-CN"/>
        </w:rPr>
        <w:t xml:space="preserve"> года был представлен вклад</w:t>
      </w:r>
      <w:r w:rsidR="00642E85" w:rsidRPr="00AD3F40">
        <w:rPr>
          <w:lang w:eastAsia="zh-CN"/>
        </w:rPr>
        <w:t xml:space="preserve"> (</w:t>
      </w:r>
      <w:r w:rsidRPr="00AD3F40">
        <w:rPr>
          <w:lang w:eastAsia="zh-CN"/>
        </w:rPr>
        <w:t xml:space="preserve">Док. </w:t>
      </w:r>
      <w:proofErr w:type="spellStart"/>
      <w:r w:rsidR="00642E85" w:rsidRPr="00AD3F40">
        <w:rPr>
          <w:lang w:eastAsia="zh-CN"/>
        </w:rPr>
        <w:t>4A</w:t>
      </w:r>
      <w:proofErr w:type="spellEnd"/>
      <w:r w:rsidR="00642E85" w:rsidRPr="00AD3F40">
        <w:rPr>
          <w:lang w:eastAsia="zh-CN"/>
        </w:rPr>
        <w:t xml:space="preserve">/398) </w:t>
      </w:r>
      <w:r w:rsidRPr="00AD3F40">
        <w:rPr>
          <w:lang w:eastAsia="zh-CN"/>
        </w:rPr>
        <w:t>в развитие первоначального предложения,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представленного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на 3-м собрании РГ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lang w:eastAsia="zh-CN"/>
        </w:rPr>
        <w:t>4A</w:t>
      </w:r>
      <w:proofErr w:type="spellEnd"/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в мае</w:t>
      </w:r>
      <w:r w:rsidR="00642E85" w:rsidRPr="00AD3F40">
        <w:rPr>
          <w:lang w:eastAsia="zh-CN"/>
        </w:rPr>
        <w:t xml:space="preserve"> 2017</w:t>
      </w:r>
      <w:r w:rsidRPr="00AD3F40">
        <w:rPr>
          <w:lang w:eastAsia="zh-CN"/>
        </w:rPr>
        <w:t xml:space="preserve"> года</w:t>
      </w:r>
      <w:r w:rsidR="00642E85" w:rsidRPr="00AD3F40">
        <w:rPr>
          <w:lang w:eastAsia="zh-CN"/>
        </w:rPr>
        <w:t xml:space="preserve">, </w:t>
      </w:r>
      <w:r w:rsidRPr="00AD3F40">
        <w:rPr>
          <w:lang w:eastAsia="zh-CN"/>
        </w:rPr>
        <w:t>в котором предлагалось предоставить возможность превышения при некоторых условиях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предела в</w:t>
      </w:r>
      <w:r w:rsidR="00642E85" w:rsidRPr="00AD3F40">
        <w:rPr>
          <w:lang w:eastAsia="zh-CN"/>
        </w:rPr>
        <w:t xml:space="preserve"> </w:t>
      </w:r>
      <w:r w:rsidR="00642E85" w:rsidRPr="00AD3F40">
        <w:t>−103,6 дБ(Вт/(</w:t>
      </w:r>
      <w:proofErr w:type="spellStart"/>
      <w:r w:rsidR="00642E85" w:rsidRPr="00AD3F40">
        <w:t>м</w:t>
      </w:r>
      <w:r w:rsidR="00642E85" w:rsidRPr="00AD3F40">
        <w:rPr>
          <w:vertAlign w:val="superscript"/>
        </w:rPr>
        <w:t>2</w:t>
      </w:r>
      <w:proofErr w:type="spellEnd"/>
      <w:r w:rsidR="00642E85" w:rsidRPr="00AD3F40">
        <w:t> · 27 МГц))</w:t>
      </w:r>
      <w:r w:rsidRPr="00AD3F40">
        <w:t>, установленн</w:t>
      </w:r>
      <w:r w:rsidR="006B6E8D" w:rsidRPr="00AD3F40">
        <w:t>ого в</w:t>
      </w:r>
      <w:r w:rsidR="00642E85" w:rsidRPr="00AD3F40">
        <w:t xml:space="preserve"> </w:t>
      </w:r>
      <w:r w:rsidR="00642E85" w:rsidRPr="00AD3F40">
        <w:rPr>
          <w:lang w:eastAsia="zh-CN"/>
        </w:rPr>
        <w:t xml:space="preserve">§ 5.2.1 d) </w:t>
      </w:r>
      <w:r w:rsidRPr="00AD3F40">
        <w:rPr>
          <w:lang w:eastAsia="zh-CN"/>
        </w:rPr>
        <w:t>Приложения</w:t>
      </w:r>
      <w:r w:rsidR="00642E85" w:rsidRPr="00AD3F40">
        <w:rPr>
          <w:lang w:eastAsia="zh-CN"/>
        </w:rPr>
        <w:t xml:space="preserve"> </w:t>
      </w:r>
      <w:r w:rsidR="00642E85" w:rsidRPr="00AD3F40">
        <w:rPr>
          <w:b/>
          <w:lang w:eastAsia="zh-CN"/>
        </w:rPr>
        <w:t>30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к РР</w:t>
      </w:r>
      <w:r w:rsidR="006B6E8D" w:rsidRPr="00AD3F40">
        <w:rPr>
          <w:lang w:eastAsia="zh-CN"/>
        </w:rPr>
        <w:t>, что позволило бы предоставлять</w:t>
      </w:r>
      <w:r w:rsidR="00642E85" w:rsidRPr="00AD3F40">
        <w:rPr>
          <w:lang w:eastAsia="zh-CN"/>
        </w:rPr>
        <w:t xml:space="preserve"> </w:t>
      </w:r>
      <w:r w:rsidR="006B6E8D" w:rsidRPr="00AD3F40">
        <w:rPr>
          <w:lang w:eastAsia="zh-CN"/>
        </w:rPr>
        <w:t>новые</w:t>
      </w:r>
      <w:r w:rsidR="00642E85" w:rsidRPr="00AD3F40">
        <w:rPr>
          <w:lang w:eastAsia="zh-CN"/>
        </w:rPr>
        <w:t xml:space="preserve"> </w:t>
      </w:r>
      <w:r w:rsidR="006B6E8D" w:rsidRPr="00AD3F40">
        <w:rPr>
          <w:lang w:eastAsia="zh-CN"/>
        </w:rPr>
        <w:t>услуги спутникового радиовещания,</w:t>
      </w:r>
      <w:r w:rsidR="00642E85" w:rsidRPr="00AD3F40">
        <w:rPr>
          <w:lang w:eastAsia="zh-CN"/>
        </w:rPr>
        <w:t xml:space="preserve"> </w:t>
      </w:r>
      <w:r w:rsidR="006B6E8D" w:rsidRPr="00AD3F40">
        <w:rPr>
          <w:lang w:eastAsia="zh-CN"/>
        </w:rPr>
        <w:t>такие как</w:t>
      </w:r>
      <w:r w:rsidR="00642E85" w:rsidRPr="00AD3F40">
        <w:rPr>
          <w:lang w:eastAsia="zh-CN"/>
        </w:rPr>
        <w:t xml:space="preserve"> </w:t>
      </w:r>
      <w:proofErr w:type="spellStart"/>
      <w:r w:rsidR="006B6E8D" w:rsidRPr="00AD3F40">
        <w:rPr>
          <w:lang w:eastAsia="zh-CN"/>
        </w:rPr>
        <w:t>ТСВЧ</w:t>
      </w:r>
      <w:proofErr w:type="spellEnd"/>
      <w:r w:rsidR="00642E85" w:rsidRPr="00AD3F40">
        <w:rPr>
          <w:lang w:eastAsia="zh-CN"/>
        </w:rPr>
        <w:t xml:space="preserve">. </w:t>
      </w:r>
      <w:r w:rsidR="006B6E8D" w:rsidRPr="00AD3F40">
        <w:rPr>
          <w:lang w:eastAsia="zh-CN"/>
        </w:rPr>
        <w:t>В этом вкладе предусмотрены следующие условия</w:t>
      </w:r>
      <w:r w:rsidR="00642E85" w:rsidRPr="00AD3F40">
        <w:rPr>
          <w:lang w:eastAsia="zh-CN"/>
        </w:rPr>
        <w:t>:</w:t>
      </w:r>
    </w:p>
    <w:p w14:paraId="266FB5A3" w14:textId="6C8C0240" w:rsidR="00642E85" w:rsidRPr="00AD3F40" w:rsidRDefault="00642E85" w:rsidP="00642E85">
      <w:pPr>
        <w:pStyle w:val="enumlev1"/>
      </w:pPr>
      <w:r w:rsidRPr="00AD3F40">
        <w:lastRenderedPageBreak/>
        <w:t>•</w:t>
      </w:r>
      <w:r w:rsidRPr="00AD3F40">
        <w:tab/>
      </w:r>
      <w:r w:rsidR="007115BF" w:rsidRPr="00AD3F40">
        <w:t>превышение уровня п.п.м.</w:t>
      </w:r>
      <w:r w:rsidRPr="00AD3F40">
        <w:t xml:space="preserve"> −103,6 </w:t>
      </w:r>
      <w:proofErr w:type="gramStart"/>
      <w:r w:rsidRPr="00AD3F40">
        <w:t>дБ(</w:t>
      </w:r>
      <w:proofErr w:type="gramEnd"/>
      <w:r w:rsidRPr="00AD3F40">
        <w:t>Вт/(</w:t>
      </w:r>
      <w:proofErr w:type="spellStart"/>
      <w:r w:rsidRPr="00AD3F40">
        <w:t>м</w:t>
      </w:r>
      <w:r w:rsidRPr="00AD3F40">
        <w:rPr>
          <w:vertAlign w:val="superscript"/>
        </w:rPr>
        <w:t>2</w:t>
      </w:r>
      <w:proofErr w:type="spellEnd"/>
      <w:r w:rsidRPr="00AD3F40">
        <w:t xml:space="preserve"> · 27 МГц)) </w:t>
      </w:r>
      <w:r w:rsidR="007115BF" w:rsidRPr="00AD3F40">
        <w:t>разрешено только заявляющим администрациям в пределах своей национальной территории и не применимо к</w:t>
      </w:r>
      <w:r w:rsidRPr="00AD3F40">
        <w:t xml:space="preserve"> </w:t>
      </w:r>
      <w:r w:rsidR="007115BF" w:rsidRPr="00AD3F40">
        <w:t>сетям, представленным</w:t>
      </w:r>
      <w:r w:rsidRPr="00AD3F40">
        <w:t xml:space="preserve"> </w:t>
      </w:r>
      <w:r w:rsidR="00401B3B" w:rsidRPr="00AD3F40">
        <w:t>международной организацией спутниковой связи или</w:t>
      </w:r>
      <w:r w:rsidRPr="00AD3F40">
        <w:t xml:space="preserve"> </w:t>
      </w:r>
      <w:r w:rsidR="00401B3B" w:rsidRPr="00AD3F40">
        <w:t>администрацией, выступающей от имени группы поименованных администраций;</w:t>
      </w:r>
    </w:p>
    <w:p w14:paraId="2697FFF7" w14:textId="47834306" w:rsidR="00642E85" w:rsidRPr="00AD3F40" w:rsidRDefault="00642E85" w:rsidP="00642E85">
      <w:pPr>
        <w:pStyle w:val="enumlev1"/>
      </w:pPr>
      <w:r w:rsidRPr="00AD3F40">
        <w:t>•</w:t>
      </w:r>
      <w:r w:rsidRPr="00AD3F40">
        <w:tab/>
      </w:r>
      <w:r w:rsidR="00401B3B" w:rsidRPr="00AD3F40">
        <w:t xml:space="preserve">чтобы обеспечить защиту служб, работающих в соседних полосах частот, частотное присвоение не должно </w:t>
      </w:r>
      <w:proofErr w:type="gramStart"/>
      <w:r w:rsidR="00401B3B" w:rsidRPr="00AD3F40">
        <w:t>перекрывается</w:t>
      </w:r>
      <w:proofErr w:type="gramEnd"/>
      <w:r w:rsidR="00401B3B" w:rsidRPr="00AD3F40">
        <w:t xml:space="preserve"> с защитными полосами в Районах</w:t>
      </w:r>
      <w:r w:rsidRPr="00AD3F40">
        <w:t xml:space="preserve"> 1 </w:t>
      </w:r>
      <w:r w:rsidR="000D69DD" w:rsidRPr="00AD3F40">
        <w:t>и</w:t>
      </w:r>
      <w:r w:rsidRPr="00AD3F40">
        <w:t xml:space="preserve"> 3.</w:t>
      </w:r>
    </w:p>
    <w:p w14:paraId="304360BA" w14:textId="12C5B9E0" w:rsidR="00642E85" w:rsidRPr="00AD3F40" w:rsidRDefault="00F96999" w:rsidP="00642E85">
      <w:pPr>
        <w:rPr>
          <w:lang w:eastAsia="zh-CN"/>
        </w:rPr>
      </w:pPr>
      <w:r w:rsidRPr="00AD3F40">
        <w:rPr>
          <w:lang w:eastAsia="zh-CN"/>
        </w:rPr>
        <w:t>БР пояснило, что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уровни п.п.м. не будут проверяться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в морских зонах</w:t>
      </w:r>
      <w:r w:rsidR="001D7DFC" w:rsidRPr="00AD3F40">
        <w:rPr>
          <w:lang w:eastAsia="zh-CN"/>
        </w:rPr>
        <w:t>,</w:t>
      </w:r>
      <w:r w:rsidRPr="00AD3F40">
        <w:rPr>
          <w:lang w:eastAsia="zh-CN"/>
        </w:rPr>
        <w:t xml:space="preserve"> и поэтому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>неблагоприятное заключение будет вын</w:t>
      </w:r>
      <w:r w:rsidR="001D7DFC" w:rsidRPr="00AD3F40">
        <w:rPr>
          <w:lang w:eastAsia="zh-CN"/>
        </w:rPr>
        <w:t>есено</w:t>
      </w:r>
      <w:r w:rsidRPr="00AD3F40">
        <w:rPr>
          <w:lang w:eastAsia="zh-CN"/>
        </w:rPr>
        <w:t xml:space="preserve"> только в том случае, если </w:t>
      </w:r>
      <w:r w:rsidR="00642E85" w:rsidRPr="00AD3F40">
        <w:t>−103,6 </w:t>
      </w:r>
      <w:proofErr w:type="gramStart"/>
      <w:r w:rsidR="00642E85" w:rsidRPr="00AD3F40">
        <w:t>дБ(</w:t>
      </w:r>
      <w:proofErr w:type="gramEnd"/>
      <w:r w:rsidR="00642E85" w:rsidRPr="00AD3F40">
        <w:t>Вт/(</w:t>
      </w:r>
      <w:proofErr w:type="spellStart"/>
      <w:r w:rsidR="00642E85" w:rsidRPr="00AD3F40">
        <w:t>м</w:t>
      </w:r>
      <w:r w:rsidR="00642E85" w:rsidRPr="00AD3F40">
        <w:rPr>
          <w:vertAlign w:val="superscript"/>
        </w:rPr>
        <w:t>2</w:t>
      </w:r>
      <w:proofErr w:type="spellEnd"/>
      <w:r w:rsidR="00642E85" w:rsidRPr="00AD3F40">
        <w:t xml:space="preserve"> · 27 МГц)) </w:t>
      </w:r>
      <w:r w:rsidR="001D7DFC" w:rsidRPr="00AD3F40">
        <w:rPr>
          <w:lang w:eastAsia="zh-CN"/>
        </w:rPr>
        <w:t>будет превышен</w:t>
      </w:r>
      <w:r w:rsidR="00642E85" w:rsidRPr="00AD3F40">
        <w:rPr>
          <w:lang w:eastAsia="zh-CN"/>
        </w:rPr>
        <w:t xml:space="preserve"> </w:t>
      </w:r>
      <w:r w:rsidR="001D7DFC" w:rsidRPr="00AD3F40">
        <w:rPr>
          <w:lang w:eastAsia="zh-CN"/>
        </w:rPr>
        <w:t>на территориях соседних стран</w:t>
      </w:r>
      <w:r w:rsidR="00642E85" w:rsidRPr="00AD3F40">
        <w:rPr>
          <w:lang w:eastAsia="zh-CN"/>
        </w:rPr>
        <w:t xml:space="preserve">. </w:t>
      </w:r>
      <w:r w:rsidR="001D7DFC" w:rsidRPr="00AD3F40">
        <w:rPr>
          <w:lang w:eastAsia="zh-CN"/>
        </w:rPr>
        <w:t xml:space="preserve">С </w:t>
      </w:r>
      <w:r w:rsidR="00146FE9" w:rsidRPr="00AD3F40">
        <w:rPr>
          <w:lang w:eastAsia="zh-CN"/>
        </w:rPr>
        <w:t>учетом таких</w:t>
      </w:r>
      <w:r w:rsidR="001D7DFC" w:rsidRPr="00AD3F40">
        <w:rPr>
          <w:lang w:eastAsia="zh-CN"/>
        </w:rPr>
        <w:t xml:space="preserve"> улучшени</w:t>
      </w:r>
      <w:r w:rsidR="00146FE9" w:rsidRPr="00AD3F40">
        <w:rPr>
          <w:lang w:eastAsia="zh-CN"/>
        </w:rPr>
        <w:t>й</w:t>
      </w:r>
      <w:r w:rsidR="001D7DFC" w:rsidRPr="00AD3F40">
        <w:rPr>
          <w:lang w:eastAsia="zh-CN"/>
        </w:rPr>
        <w:t xml:space="preserve"> 4-е собрание РГ</w:t>
      </w:r>
      <w:r w:rsidR="00642E85" w:rsidRPr="00AD3F40">
        <w:rPr>
          <w:lang w:eastAsia="zh-CN"/>
        </w:rPr>
        <w:t xml:space="preserve"> </w:t>
      </w:r>
      <w:proofErr w:type="spellStart"/>
      <w:r w:rsidR="00642E85" w:rsidRPr="00AD3F40">
        <w:rPr>
          <w:lang w:eastAsia="zh-CN"/>
        </w:rPr>
        <w:t>4A</w:t>
      </w:r>
      <w:proofErr w:type="spellEnd"/>
      <w:r w:rsidR="00642E85" w:rsidRPr="00AD3F40">
        <w:rPr>
          <w:lang w:eastAsia="zh-CN"/>
        </w:rPr>
        <w:t xml:space="preserve"> </w:t>
      </w:r>
      <w:r w:rsidR="001D7DFC" w:rsidRPr="00AD3F40">
        <w:rPr>
          <w:lang w:eastAsia="zh-CN"/>
        </w:rPr>
        <w:t>решило, что это предложение становится новым вопросом</w:t>
      </w:r>
      <w:r w:rsidR="00642E85" w:rsidRPr="00AD3F40">
        <w:rPr>
          <w:lang w:eastAsia="zh-CN"/>
        </w:rPr>
        <w:t xml:space="preserve"> </w:t>
      </w:r>
      <w:r w:rsidR="001D7DFC" w:rsidRPr="00AD3F40">
        <w:rPr>
          <w:lang w:eastAsia="zh-CN"/>
        </w:rPr>
        <w:t>в рамках пункта 7 повестки дня</w:t>
      </w:r>
      <w:r w:rsidR="00642E85" w:rsidRPr="00AD3F40">
        <w:rPr>
          <w:lang w:eastAsia="zh-CN"/>
        </w:rPr>
        <w:t xml:space="preserve">. </w:t>
      </w:r>
    </w:p>
    <w:p w14:paraId="23E289AD" w14:textId="0677B920" w:rsidR="00642E85" w:rsidRPr="00AD3F40" w:rsidRDefault="00B552EB" w:rsidP="00642E85">
      <w:pPr>
        <w:rPr>
          <w:lang w:eastAsia="zh-CN"/>
        </w:rPr>
      </w:pPr>
      <w:r w:rsidRPr="00AD3F40">
        <w:rPr>
          <w:lang w:eastAsia="zh-CN"/>
        </w:rPr>
        <w:t>В Отчете ПСК содержатся два метода решения этого вопроса</w:t>
      </w:r>
      <w:r w:rsidR="00642E85" w:rsidRPr="00AD3F40">
        <w:rPr>
          <w:lang w:eastAsia="zh-CN"/>
        </w:rPr>
        <w:t xml:space="preserve">. </w:t>
      </w:r>
      <w:r w:rsidRPr="00AD3F40">
        <w:t>Метод</w:t>
      </w:r>
      <w:r w:rsidR="00642E85" w:rsidRPr="00AD3F40">
        <w:t xml:space="preserve"> </w:t>
      </w:r>
      <w:proofErr w:type="spellStart"/>
      <w:r w:rsidR="00642E85" w:rsidRPr="00AD3F40">
        <w:t>J1</w:t>
      </w:r>
      <w:proofErr w:type="spellEnd"/>
      <w:r w:rsidR="00642E85" w:rsidRPr="00AD3F40">
        <w:t xml:space="preserve"> </w:t>
      </w:r>
      <w:r w:rsidRPr="00AD3F40">
        <w:t>основывается на упомянутом вкладе и заключается во внесении изменений в</w:t>
      </w:r>
      <w:r w:rsidR="00642E85" w:rsidRPr="00AD3F40">
        <w:t xml:space="preserve"> § </w:t>
      </w:r>
      <w:proofErr w:type="spellStart"/>
      <w:r w:rsidR="00642E85" w:rsidRPr="00AD3F40">
        <w:t>5.2.1d</w:t>
      </w:r>
      <w:proofErr w:type="spellEnd"/>
      <w:r w:rsidR="00642E85" w:rsidRPr="00AD3F40">
        <w:t xml:space="preserve">) </w:t>
      </w:r>
      <w:r w:rsidRPr="00AD3F40">
        <w:t xml:space="preserve">Приложения </w:t>
      </w:r>
      <w:r w:rsidR="00642E85" w:rsidRPr="00AD3F40">
        <w:t xml:space="preserve">30, </w:t>
      </w:r>
      <w:r w:rsidRPr="00AD3F40">
        <w:t xml:space="preserve">предоставляя тем самым возможность превышения при некоторых условиях предела в </w:t>
      </w:r>
      <w:r w:rsidR="00642E85" w:rsidRPr="00AD3F40">
        <w:t>−103,6 </w:t>
      </w:r>
      <w:proofErr w:type="gramStart"/>
      <w:r w:rsidR="00642E85" w:rsidRPr="00AD3F40">
        <w:t>дБ(</w:t>
      </w:r>
      <w:proofErr w:type="gramEnd"/>
      <w:r w:rsidR="00642E85" w:rsidRPr="00AD3F40">
        <w:t>Вт/(</w:t>
      </w:r>
      <w:proofErr w:type="spellStart"/>
      <w:r w:rsidR="00642E85" w:rsidRPr="00AD3F40">
        <w:t>м</w:t>
      </w:r>
      <w:r w:rsidR="00642E85" w:rsidRPr="00AD3F40">
        <w:rPr>
          <w:vertAlign w:val="superscript"/>
        </w:rPr>
        <w:t>2</w:t>
      </w:r>
      <w:proofErr w:type="spellEnd"/>
      <w:r w:rsidR="00642E85" w:rsidRPr="00AD3F40">
        <w:t xml:space="preserve"> · 27 МГц)). </w:t>
      </w:r>
      <w:r w:rsidRPr="00AD3F40">
        <w:t>Метод</w:t>
      </w:r>
      <w:r w:rsidR="00642E85" w:rsidRPr="00AD3F40">
        <w:t xml:space="preserve"> </w:t>
      </w:r>
      <w:proofErr w:type="spellStart"/>
      <w:r w:rsidR="00642E85" w:rsidRPr="00AD3F40">
        <w:t>J2</w:t>
      </w:r>
      <w:proofErr w:type="spellEnd"/>
      <w:r w:rsidR="00642E85" w:rsidRPr="00AD3F40">
        <w:t xml:space="preserve"> </w:t>
      </w:r>
      <w:r w:rsidRPr="00AD3F40">
        <w:t>предполагает не вносить изменений в РР</w:t>
      </w:r>
      <w:r w:rsidR="00642E85" w:rsidRPr="00AD3F40">
        <w:t>.</w:t>
      </w:r>
    </w:p>
    <w:p w14:paraId="4B913084" w14:textId="60EE1275" w:rsidR="00642E85" w:rsidRPr="00AD3F40" w:rsidRDefault="00B552EB" w:rsidP="00EA10DD">
      <w:pPr>
        <w:rPr>
          <w:bCs/>
        </w:rPr>
      </w:pPr>
      <w:r w:rsidRPr="00AD3F40">
        <w:rPr>
          <w:b/>
          <w:u w:val="single"/>
          <w:lang w:eastAsia="zh-CN"/>
        </w:rPr>
        <w:t>Мнения по Вопросу</w:t>
      </w:r>
      <w:r w:rsidR="00642E85" w:rsidRPr="00AD3F40">
        <w:rPr>
          <w:b/>
          <w:u w:val="single"/>
          <w:lang w:eastAsia="zh-CN"/>
        </w:rPr>
        <w:t xml:space="preserve"> J</w:t>
      </w:r>
      <w:r w:rsidR="00642E85" w:rsidRPr="00AD3F40">
        <w:rPr>
          <w:rFonts w:eastAsia="TimesNewRoman"/>
          <w:lang w:eastAsia="zh-CN"/>
        </w:rPr>
        <w:t>:</w:t>
      </w:r>
      <w:r w:rsidR="00642E85" w:rsidRPr="00AD3F40">
        <w:rPr>
          <w:lang w:eastAsia="zh-CN"/>
        </w:rPr>
        <w:t xml:space="preserve"> </w:t>
      </w:r>
      <w:r w:rsidRPr="00AD3F40">
        <w:rPr>
          <w:lang w:eastAsia="zh-CN"/>
        </w:rPr>
        <w:t xml:space="preserve">Китай не поддерживает </w:t>
      </w:r>
      <w:r w:rsidR="00AA6BA1" w:rsidRPr="00AD3F40">
        <w:rPr>
          <w:lang w:eastAsia="zh-CN"/>
        </w:rPr>
        <w:t xml:space="preserve">изменение жесткого предела п.п.м. </w:t>
      </w:r>
      <w:r w:rsidR="00642E85" w:rsidRPr="00AD3F40">
        <w:t>(−103,6 </w:t>
      </w:r>
      <w:proofErr w:type="gramStart"/>
      <w:r w:rsidR="00642E85" w:rsidRPr="00AD3F40">
        <w:t>дБ(</w:t>
      </w:r>
      <w:proofErr w:type="gramEnd"/>
      <w:r w:rsidR="00642E85" w:rsidRPr="00AD3F40">
        <w:t>Вт/(</w:t>
      </w:r>
      <w:proofErr w:type="spellStart"/>
      <w:r w:rsidR="00642E85" w:rsidRPr="00AD3F40">
        <w:t>м</w:t>
      </w:r>
      <w:r w:rsidR="00642E85" w:rsidRPr="00AD3F40">
        <w:rPr>
          <w:vertAlign w:val="superscript"/>
        </w:rPr>
        <w:t>2</w:t>
      </w:r>
      <w:proofErr w:type="spellEnd"/>
      <w:r w:rsidR="00642E85" w:rsidRPr="00AD3F40">
        <w:t> · 27 МГц)))</w:t>
      </w:r>
      <w:r w:rsidR="00AA6BA1" w:rsidRPr="00AD3F40">
        <w:t>,</w:t>
      </w:r>
      <w:r w:rsidR="00642E85" w:rsidRPr="00AD3F40">
        <w:t xml:space="preserve"> </w:t>
      </w:r>
      <w:r w:rsidR="00AA6BA1" w:rsidRPr="00AD3F40">
        <w:t>включенного в Дополнение</w:t>
      </w:r>
      <w:r w:rsidR="00642E85" w:rsidRPr="00AD3F40">
        <w:t xml:space="preserve"> </w:t>
      </w:r>
      <w:r w:rsidR="00642E85" w:rsidRPr="00AD3F40">
        <w:rPr>
          <w:b/>
          <w:bCs/>
        </w:rPr>
        <w:t>1</w:t>
      </w:r>
      <w:r w:rsidR="00642E85" w:rsidRPr="00AD3F40">
        <w:t xml:space="preserve"> </w:t>
      </w:r>
      <w:r w:rsidR="00AA6BA1" w:rsidRPr="00AD3F40">
        <w:t>к Приложению</w:t>
      </w:r>
      <w:r w:rsidR="00642E85" w:rsidRPr="00AD3F40">
        <w:t xml:space="preserve"> </w:t>
      </w:r>
      <w:r w:rsidR="00642E85" w:rsidRPr="00AD3F40">
        <w:rPr>
          <w:b/>
          <w:bCs/>
        </w:rPr>
        <w:t>30</w:t>
      </w:r>
      <w:r w:rsidR="00642E85" w:rsidRPr="00AD3F40">
        <w:rPr>
          <w:bCs/>
        </w:rPr>
        <w:t xml:space="preserve"> </w:t>
      </w:r>
      <w:r w:rsidR="00AA6BA1" w:rsidRPr="00AD3F40">
        <w:rPr>
          <w:bCs/>
        </w:rPr>
        <w:t xml:space="preserve">к РР, и склоняется в пользу метода </w:t>
      </w:r>
      <w:proofErr w:type="spellStart"/>
      <w:r w:rsidR="00AA6BA1" w:rsidRPr="00AD3F40">
        <w:rPr>
          <w:bCs/>
        </w:rPr>
        <w:t>J2</w:t>
      </w:r>
      <w:proofErr w:type="spellEnd"/>
      <w:r w:rsidR="00642E85" w:rsidRPr="00AD3F40">
        <w:rPr>
          <w:bCs/>
        </w:rPr>
        <w:t>.</w:t>
      </w:r>
    </w:p>
    <w:p w14:paraId="07350F74" w14:textId="1AE7DF1F" w:rsidR="00F4729F" w:rsidRPr="00AD3F40" w:rsidRDefault="00371C2D" w:rsidP="00642E85">
      <w:pPr>
        <w:spacing w:before="720"/>
        <w:jc w:val="center"/>
      </w:pPr>
      <w:r w:rsidRPr="00AD3F40">
        <w:t>______________</w:t>
      </w:r>
    </w:p>
    <w:sectPr w:rsidR="00F4729F" w:rsidRPr="00AD3F4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3A576" w14:textId="77777777" w:rsidR="00814731" w:rsidRDefault="00814731">
      <w:r>
        <w:separator/>
      </w:r>
    </w:p>
  </w:endnote>
  <w:endnote w:type="continuationSeparator" w:id="0">
    <w:p w14:paraId="5F18CD7B" w14:textId="77777777" w:rsidR="00814731" w:rsidRDefault="008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4C47" w14:textId="77777777" w:rsidR="00814731" w:rsidRDefault="008147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86058C" w14:textId="7448F4C9" w:rsidR="00814731" w:rsidRDefault="0081473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005B0">
      <w:rPr>
        <w:noProof/>
        <w:lang w:val="fr-FR"/>
      </w:rPr>
      <w:t>P:\RUS\ITU-R\CONF-R\CMR19\000\028ADD19ADD01R.docx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05B0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05B0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6C85" w14:textId="14B41FAB" w:rsidR="00814731" w:rsidRPr="000D69DD" w:rsidRDefault="00814731" w:rsidP="00371C2D">
    <w:pPr>
      <w:pStyle w:val="Footer"/>
    </w:pPr>
    <w:r>
      <w:fldChar w:fldCharType="begin"/>
    </w:r>
    <w:r w:rsidRPr="000D69DD">
      <w:instrText xml:space="preserve"> FILENAME \p  \* MERGEFORMAT </w:instrText>
    </w:r>
    <w:r>
      <w:fldChar w:fldCharType="separate"/>
    </w:r>
    <w:r w:rsidR="006005B0">
      <w:t>P:\RUS\ITU-R\CONF-R\CMR19\000\028ADD19ADD01R.docx</w:t>
    </w:r>
    <w:r>
      <w:fldChar w:fldCharType="end"/>
    </w:r>
    <w:r>
      <w:t xml:space="preserve"> (461516)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A6B7" w14:textId="06CDD074" w:rsidR="00814731" w:rsidRPr="000D69DD" w:rsidRDefault="00814731" w:rsidP="00FB67E5">
    <w:pPr>
      <w:pStyle w:val="Footer"/>
    </w:pPr>
    <w:r>
      <w:fldChar w:fldCharType="begin"/>
    </w:r>
    <w:r w:rsidRPr="000D69DD">
      <w:instrText xml:space="preserve"> FILENAME \p  \* MERGEFORMAT </w:instrText>
    </w:r>
    <w:r>
      <w:fldChar w:fldCharType="separate"/>
    </w:r>
    <w:r w:rsidR="006005B0">
      <w:t>P:\RUS\ITU-R\CONF-R\CMR19\000\028ADD19ADD01R.docx</w:t>
    </w:r>
    <w:r>
      <w:fldChar w:fldCharType="end"/>
    </w:r>
    <w:r>
      <w:t xml:space="preserve"> (461516)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CD15" w14:textId="77777777" w:rsidR="00814731" w:rsidRDefault="00814731">
      <w:r>
        <w:rPr>
          <w:b/>
        </w:rPr>
        <w:t>_______________</w:t>
      </w:r>
    </w:p>
  </w:footnote>
  <w:footnote w:type="continuationSeparator" w:id="0">
    <w:p w14:paraId="3A30A24F" w14:textId="77777777" w:rsidR="00814731" w:rsidRDefault="0081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66E7" w14:textId="77777777" w:rsidR="00814731" w:rsidRPr="00434A7C" w:rsidRDefault="0081473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B106D07" w14:textId="77777777" w:rsidR="00814731" w:rsidRDefault="00814731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/28(Add.19)(Add.1)-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TU-BR">
    <w15:presenceInfo w15:providerId="None" w15:userId="ITU-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E98"/>
    <w:rsid w:val="000260F1"/>
    <w:rsid w:val="0003535B"/>
    <w:rsid w:val="00087F60"/>
    <w:rsid w:val="000A0EF3"/>
    <w:rsid w:val="000C3F55"/>
    <w:rsid w:val="000D69DD"/>
    <w:rsid w:val="000E27F0"/>
    <w:rsid w:val="000F33D8"/>
    <w:rsid w:val="000F39B4"/>
    <w:rsid w:val="000F54E9"/>
    <w:rsid w:val="00112F50"/>
    <w:rsid w:val="00113D0B"/>
    <w:rsid w:val="001226EC"/>
    <w:rsid w:val="00123B68"/>
    <w:rsid w:val="00124C09"/>
    <w:rsid w:val="00126F2E"/>
    <w:rsid w:val="001436BD"/>
    <w:rsid w:val="00146FE9"/>
    <w:rsid w:val="001521AE"/>
    <w:rsid w:val="0017187B"/>
    <w:rsid w:val="001A516E"/>
    <w:rsid w:val="001A5585"/>
    <w:rsid w:val="001D7DFC"/>
    <w:rsid w:val="001E5FB4"/>
    <w:rsid w:val="00202CA0"/>
    <w:rsid w:val="00215E94"/>
    <w:rsid w:val="00226BBC"/>
    <w:rsid w:val="00230582"/>
    <w:rsid w:val="002413D7"/>
    <w:rsid w:val="002422C4"/>
    <w:rsid w:val="002449AA"/>
    <w:rsid w:val="00245A1F"/>
    <w:rsid w:val="002633C4"/>
    <w:rsid w:val="00274DD8"/>
    <w:rsid w:val="00290C74"/>
    <w:rsid w:val="002A2D3F"/>
    <w:rsid w:val="002E7722"/>
    <w:rsid w:val="00300F84"/>
    <w:rsid w:val="003258F2"/>
    <w:rsid w:val="00326997"/>
    <w:rsid w:val="00330ED6"/>
    <w:rsid w:val="00331C68"/>
    <w:rsid w:val="00344EB8"/>
    <w:rsid w:val="00346BEC"/>
    <w:rsid w:val="003537D3"/>
    <w:rsid w:val="00363FC5"/>
    <w:rsid w:val="00366F45"/>
    <w:rsid w:val="00371C2D"/>
    <w:rsid w:val="00371E4B"/>
    <w:rsid w:val="00392A09"/>
    <w:rsid w:val="003C583C"/>
    <w:rsid w:val="003D215E"/>
    <w:rsid w:val="003F0078"/>
    <w:rsid w:val="00401B3B"/>
    <w:rsid w:val="00434A7C"/>
    <w:rsid w:val="0045143A"/>
    <w:rsid w:val="00462A79"/>
    <w:rsid w:val="004A58F4"/>
    <w:rsid w:val="004B716F"/>
    <w:rsid w:val="004C1369"/>
    <w:rsid w:val="004C47ED"/>
    <w:rsid w:val="004F3AA3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017B"/>
    <w:rsid w:val="005755E2"/>
    <w:rsid w:val="00597005"/>
    <w:rsid w:val="005A239F"/>
    <w:rsid w:val="005A295E"/>
    <w:rsid w:val="005B28E5"/>
    <w:rsid w:val="005D1879"/>
    <w:rsid w:val="005D79A3"/>
    <w:rsid w:val="005E61DD"/>
    <w:rsid w:val="005F68FD"/>
    <w:rsid w:val="006005B0"/>
    <w:rsid w:val="006023DF"/>
    <w:rsid w:val="006115BE"/>
    <w:rsid w:val="00614771"/>
    <w:rsid w:val="00620DD7"/>
    <w:rsid w:val="00642E85"/>
    <w:rsid w:val="00657DE0"/>
    <w:rsid w:val="006725F8"/>
    <w:rsid w:val="006909FC"/>
    <w:rsid w:val="00692C06"/>
    <w:rsid w:val="006A450F"/>
    <w:rsid w:val="006A6E9B"/>
    <w:rsid w:val="006B343D"/>
    <w:rsid w:val="006B56EB"/>
    <w:rsid w:val="006B6E8D"/>
    <w:rsid w:val="006E35ED"/>
    <w:rsid w:val="007044CB"/>
    <w:rsid w:val="007115BF"/>
    <w:rsid w:val="00735F10"/>
    <w:rsid w:val="00763F4F"/>
    <w:rsid w:val="00775720"/>
    <w:rsid w:val="007917AE"/>
    <w:rsid w:val="007A08B5"/>
    <w:rsid w:val="007A37F3"/>
    <w:rsid w:val="007B71C9"/>
    <w:rsid w:val="00811633"/>
    <w:rsid w:val="00812452"/>
    <w:rsid w:val="00814731"/>
    <w:rsid w:val="00815749"/>
    <w:rsid w:val="0082162D"/>
    <w:rsid w:val="00851C3E"/>
    <w:rsid w:val="00856380"/>
    <w:rsid w:val="00872FC8"/>
    <w:rsid w:val="008A6128"/>
    <w:rsid w:val="008B43F2"/>
    <w:rsid w:val="008C3257"/>
    <w:rsid w:val="008C401C"/>
    <w:rsid w:val="009119CC"/>
    <w:rsid w:val="00917C0A"/>
    <w:rsid w:val="00941A02"/>
    <w:rsid w:val="009610DD"/>
    <w:rsid w:val="00966C93"/>
    <w:rsid w:val="00987FA4"/>
    <w:rsid w:val="009A7487"/>
    <w:rsid w:val="009B5CC2"/>
    <w:rsid w:val="009D02A3"/>
    <w:rsid w:val="009D37C1"/>
    <w:rsid w:val="009D3D63"/>
    <w:rsid w:val="009E126C"/>
    <w:rsid w:val="009E5FC8"/>
    <w:rsid w:val="00A117A3"/>
    <w:rsid w:val="00A138D0"/>
    <w:rsid w:val="00A141AF"/>
    <w:rsid w:val="00A14B72"/>
    <w:rsid w:val="00A2044F"/>
    <w:rsid w:val="00A25235"/>
    <w:rsid w:val="00A4600A"/>
    <w:rsid w:val="00A57C04"/>
    <w:rsid w:val="00A61057"/>
    <w:rsid w:val="00A710E7"/>
    <w:rsid w:val="00A76BF1"/>
    <w:rsid w:val="00A81026"/>
    <w:rsid w:val="00A97EC0"/>
    <w:rsid w:val="00AA1341"/>
    <w:rsid w:val="00AA6BA1"/>
    <w:rsid w:val="00AC66E6"/>
    <w:rsid w:val="00AD3F40"/>
    <w:rsid w:val="00B24E60"/>
    <w:rsid w:val="00B468A6"/>
    <w:rsid w:val="00B552EB"/>
    <w:rsid w:val="00B66B3D"/>
    <w:rsid w:val="00B75113"/>
    <w:rsid w:val="00B75577"/>
    <w:rsid w:val="00BA13A4"/>
    <w:rsid w:val="00BA1AA1"/>
    <w:rsid w:val="00BA35DC"/>
    <w:rsid w:val="00BB6A5C"/>
    <w:rsid w:val="00BC5313"/>
    <w:rsid w:val="00BD0B63"/>
    <w:rsid w:val="00BD0D2F"/>
    <w:rsid w:val="00BD1129"/>
    <w:rsid w:val="00C0572C"/>
    <w:rsid w:val="00C14356"/>
    <w:rsid w:val="00C20466"/>
    <w:rsid w:val="00C266F4"/>
    <w:rsid w:val="00C324A8"/>
    <w:rsid w:val="00C56E7A"/>
    <w:rsid w:val="00C779CE"/>
    <w:rsid w:val="00C916AF"/>
    <w:rsid w:val="00C94D6F"/>
    <w:rsid w:val="00CC47C6"/>
    <w:rsid w:val="00CC4DE6"/>
    <w:rsid w:val="00CE0006"/>
    <w:rsid w:val="00CE5E47"/>
    <w:rsid w:val="00CF020F"/>
    <w:rsid w:val="00D00A59"/>
    <w:rsid w:val="00D02F25"/>
    <w:rsid w:val="00D13C34"/>
    <w:rsid w:val="00D21C95"/>
    <w:rsid w:val="00D53715"/>
    <w:rsid w:val="00D75F4B"/>
    <w:rsid w:val="00DB798C"/>
    <w:rsid w:val="00DE2EBA"/>
    <w:rsid w:val="00E2253F"/>
    <w:rsid w:val="00E4264E"/>
    <w:rsid w:val="00E43E99"/>
    <w:rsid w:val="00E5155F"/>
    <w:rsid w:val="00E65919"/>
    <w:rsid w:val="00E855B9"/>
    <w:rsid w:val="00E976C1"/>
    <w:rsid w:val="00EA0C0C"/>
    <w:rsid w:val="00EA10DD"/>
    <w:rsid w:val="00EA3366"/>
    <w:rsid w:val="00EB66F7"/>
    <w:rsid w:val="00EC2FB8"/>
    <w:rsid w:val="00EF0F70"/>
    <w:rsid w:val="00F1578A"/>
    <w:rsid w:val="00F21A03"/>
    <w:rsid w:val="00F33B22"/>
    <w:rsid w:val="00F4729F"/>
    <w:rsid w:val="00F65316"/>
    <w:rsid w:val="00F65C19"/>
    <w:rsid w:val="00F761D2"/>
    <w:rsid w:val="00F96999"/>
    <w:rsid w:val="00F97203"/>
    <w:rsid w:val="00FB67E5"/>
    <w:rsid w:val="00FB6B4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B651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B56EB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2E7722"/>
    <w:pPr>
      <w:tabs>
        <w:tab w:val="clear" w:pos="1871"/>
        <w:tab w:val="clear" w:pos="2268"/>
        <w:tab w:val="left" w:pos="1134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2E7722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  <w:style w:type="paragraph" w:customStyle="1" w:styleId="Tablehead0">
    <w:name w:val="Table head"/>
    <w:basedOn w:val="Normal"/>
    <w:rsid w:val="009D37C1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eastAsia="SimSun" w:hAnsi="Times New Roman Bold"/>
      <w:b/>
      <w:sz w:val="20"/>
      <w:lang w:val="en-GB"/>
    </w:rPr>
  </w:style>
  <w:style w:type="character" w:customStyle="1" w:styleId="ECCHLbold">
    <w:name w:val="ECC HL bold"/>
    <w:basedOn w:val="DefaultParagraphFont"/>
    <w:uiPriority w:val="1"/>
    <w:qFormat/>
    <w:rsid w:val="009D37C1"/>
    <w:rPr>
      <w:b/>
      <w:bCs/>
    </w:rPr>
  </w:style>
  <w:style w:type="paragraph" w:styleId="ListParagraph">
    <w:name w:val="List Paragraph"/>
    <w:basedOn w:val="Normal"/>
    <w:uiPriority w:val="34"/>
    <w:qFormat/>
    <w:rsid w:val="00642E8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85F195-DC76-4CE6-BC1E-CFF24AEC822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0D9F10-E67A-4B99-A408-28DA32DF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CB5F2-7992-4BA8-9A10-7F30C4691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17C23-3D7B-4665-97E1-1EEE85D35E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6295</Words>
  <Characters>42202</Characters>
  <Application>Microsoft Office Word</Application>
  <DocSecurity>0</DocSecurity>
  <Lines>817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R16-WRC19-C-0028!A19-A1!MSW-R</vt:lpstr>
    </vt:vector>
  </TitlesOfParts>
  <Manager>General Secretariat - Pool</Manager>
  <Company>International Telecommunication Union (ITU)</Company>
  <LinksUpToDate>false</LinksUpToDate>
  <CharactersWithSpaces>48324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R16-WRC19-C-0028!A19-A1!MSW-R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8</cp:revision>
  <cp:lastPrinted>2019-10-22T16:38:00Z</cp:lastPrinted>
  <dcterms:created xsi:type="dcterms:W3CDTF">2019-10-22T11:35:00Z</dcterms:created>
  <dcterms:modified xsi:type="dcterms:W3CDTF">2019-10-22T16:38:00Z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