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11F277F8" w14:textId="77777777">
        <w:trPr>
          <w:cantSplit/>
        </w:trPr>
        <w:tc>
          <w:tcPr>
            <w:tcW w:w="6911" w:type="dxa"/>
          </w:tcPr>
          <w:p w14:paraId="2E5DD133" w14:textId="7A4EBD10" w:rsidR="00A066F1" w:rsidRPr="00DF23FC" w:rsidRDefault="00746931" w:rsidP="00116C7A">
            <w:pPr>
              <w:spacing w:before="400" w:after="48" w:line="240" w:lineRule="atLeast"/>
              <w:rPr>
                <w:rFonts w:ascii="Verdana" w:hAnsi="Verdana"/>
                <w:position w:val="6"/>
              </w:rPr>
            </w:pPr>
            <w:r>
              <w:rPr>
                <w:rFonts w:ascii="Verdana" w:hAnsi="Verdana" w:cs="Times"/>
                <w:b/>
                <w:position w:val="6"/>
                <w:sz w:val="22"/>
                <w:szCs w:val="22"/>
                <w:lang w:val="en-US"/>
              </w:rPr>
              <w:t xml:space="preserve"> </w:t>
            </w:r>
            <w:r w:rsidR="00241FA2" w:rsidRPr="00F7284A">
              <w:rPr>
                <w:rFonts w:ascii="Verdana" w:hAnsi="Verdana" w:cs="Times"/>
                <w:b/>
                <w:position w:val="6"/>
                <w:sz w:val="22"/>
                <w:szCs w:val="22"/>
                <w:lang w:val="en-US"/>
              </w:rPr>
              <w:t>World Radiocommunication Conference (WRC-</w:t>
            </w:r>
            <w:r w:rsidR="00241FA2"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00241FA2" w:rsidRPr="00CF33A5">
              <w:rPr>
                <w:rFonts w:ascii="Verdana" w:hAnsi="Verdana" w:cs="Times"/>
                <w:b/>
                <w:position w:val="6"/>
                <w:sz w:val="22"/>
                <w:szCs w:val="22"/>
                <w:lang w:val="en-US"/>
              </w:rPr>
              <w:t>)</w:t>
            </w:r>
            <w:r w:rsidR="00241FA2"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00241FA2"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00241FA2"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sidR="00241FA2">
              <w:rPr>
                <w:rFonts w:ascii="Verdana" w:hAnsi="Verdana"/>
                <w:b/>
                <w:bCs/>
                <w:position w:val="6"/>
                <w:sz w:val="18"/>
                <w:szCs w:val="18"/>
                <w:lang w:val="en-US"/>
              </w:rPr>
              <w:t>2</w:t>
            </w:r>
            <w:r w:rsidR="000E463E">
              <w:rPr>
                <w:rFonts w:ascii="Verdana" w:hAnsi="Verdana"/>
                <w:b/>
                <w:bCs/>
                <w:position w:val="6"/>
                <w:sz w:val="18"/>
                <w:szCs w:val="18"/>
                <w:lang w:val="en-US"/>
              </w:rPr>
              <w:t>2</w:t>
            </w:r>
            <w:r w:rsidR="00241FA2" w:rsidRPr="00CF33A5">
              <w:rPr>
                <w:rFonts w:ascii="Verdana" w:hAnsi="Verdana"/>
                <w:b/>
                <w:bCs/>
                <w:position w:val="6"/>
                <w:sz w:val="18"/>
                <w:szCs w:val="18"/>
                <w:lang w:val="en-US"/>
              </w:rPr>
              <w:t xml:space="preserve"> </w:t>
            </w:r>
            <w:r w:rsidR="00241FA2">
              <w:rPr>
                <w:rFonts w:ascii="Verdana" w:hAnsi="Verdana"/>
                <w:b/>
                <w:bCs/>
                <w:position w:val="6"/>
                <w:sz w:val="18"/>
                <w:szCs w:val="18"/>
                <w:lang w:val="en-US"/>
              </w:rPr>
              <w:t>November</w:t>
            </w:r>
            <w:r w:rsidR="00241FA2"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602F4EE4" w14:textId="77777777" w:rsidR="00A066F1" w:rsidRDefault="005F04D8" w:rsidP="003B2284">
            <w:pPr>
              <w:spacing w:before="0" w:line="240" w:lineRule="atLeast"/>
              <w:jc w:val="right"/>
            </w:pPr>
            <w:r>
              <w:rPr>
                <w:noProof/>
                <w:lang w:eastAsia="en-GB"/>
              </w:rPr>
              <w:drawing>
                <wp:inline distT="0" distB="0" distL="0" distR="0" wp14:anchorId="6425B46C" wp14:editId="15876CB4">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4F3E1839" w14:textId="77777777">
        <w:trPr>
          <w:cantSplit/>
        </w:trPr>
        <w:tc>
          <w:tcPr>
            <w:tcW w:w="6911" w:type="dxa"/>
            <w:tcBorders>
              <w:bottom w:val="single" w:sz="12" w:space="0" w:color="auto"/>
            </w:tcBorders>
          </w:tcPr>
          <w:p w14:paraId="1DF1113B"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442EB763" w14:textId="77777777" w:rsidR="00A066F1" w:rsidRPr="00617BE4" w:rsidRDefault="00A066F1" w:rsidP="00A066F1">
            <w:pPr>
              <w:spacing w:before="0" w:line="240" w:lineRule="atLeast"/>
              <w:rPr>
                <w:rFonts w:ascii="Verdana" w:hAnsi="Verdana"/>
                <w:szCs w:val="24"/>
              </w:rPr>
            </w:pPr>
          </w:p>
        </w:tc>
      </w:tr>
      <w:tr w:rsidR="00A066F1" w:rsidRPr="00C324A8" w14:paraId="31B14F57" w14:textId="77777777">
        <w:trPr>
          <w:cantSplit/>
        </w:trPr>
        <w:tc>
          <w:tcPr>
            <w:tcW w:w="6911" w:type="dxa"/>
            <w:tcBorders>
              <w:top w:val="single" w:sz="12" w:space="0" w:color="auto"/>
            </w:tcBorders>
          </w:tcPr>
          <w:p w14:paraId="1C341295"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14B9A9BC" w14:textId="77777777" w:rsidR="00A066F1" w:rsidRPr="00C324A8" w:rsidRDefault="00A066F1" w:rsidP="00A066F1">
            <w:pPr>
              <w:spacing w:before="0" w:line="240" w:lineRule="atLeast"/>
              <w:rPr>
                <w:rFonts w:ascii="Verdana" w:hAnsi="Verdana"/>
                <w:sz w:val="20"/>
              </w:rPr>
            </w:pPr>
          </w:p>
        </w:tc>
      </w:tr>
      <w:tr w:rsidR="00A066F1" w:rsidRPr="00C324A8" w14:paraId="14987036" w14:textId="77777777">
        <w:trPr>
          <w:cantSplit/>
          <w:trHeight w:val="23"/>
        </w:trPr>
        <w:tc>
          <w:tcPr>
            <w:tcW w:w="6911" w:type="dxa"/>
            <w:shd w:val="clear" w:color="auto" w:fill="auto"/>
          </w:tcPr>
          <w:p w14:paraId="7A3D7F5D"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244C0CEC"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 to</w:t>
            </w:r>
            <w:r>
              <w:rPr>
                <w:rFonts w:ascii="Verdana" w:hAnsi="Verdana"/>
                <w:b/>
                <w:sz w:val="20"/>
              </w:rPr>
              <w:br/>
              <w:t>Document 28(Add.21)</w:t>
            </w:r>
            <w:r w:rsidR="00A066F1" w:rsidRPr="00841216">
              <w:rPr>
                <w:rFonts w:ascii="Verdana" w:hAnsi="Verdana"/>
                <w:b/>
                <w:sz w:val="20"/>
              </w:rPr>
              <w:t>-</w:t>
            </w:r>
            <w:r w:rsidR="005E10C9" w:rsidRPr="00841216">
              <w:rPr>
                <w:rFonts w:ascii="Verdana" w:hAnsi="Verdana"/>
                <w:b/>
                <w:sz w:val="20"/>
              </w:rPr>
              <w:t>E</w:t>
            </w:r>
          </w:p>
        </w:tc>
      </w:tr>
      <w:tr w:rsidR="00A066F1" w:rsidRPr="00C324A8" w14:paraId="61E815C4" w14:textId="77777777">
        <w:trPr>
          <w:cantSplit/>
          <w:trHeight w:val="23"/>
        </w:trPr>
        <w:tc>
          <w:tcPr>
            <w:tcW w:w="6911" w:type="dxa"/>
            <w:shd w:val="clear" w:color="auto" w:fill="auto"/>
          </w:tcPr>
          <w:p w14:paraId="37157D1E"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4E6DB5E6"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27 September 2019</w:t>
            </w:r>
          </w:p>
        </w:tc>
      </w:tr>
      <w:tr w:rsidR="00A066F1" w:rsidRPr="00C324A8" w14:paraId="07BD98B3" w14:textId="77777777">
        <w:trPr>
          <w:cantSplit/>
          <w:trHeight w:val="23"/>
        </w:trPr>
        <w:tc>
          <w:tcPr>
            <w:tcW w:w="6911" w:type="dxa"/>
            <w:shd w:val="clear" w:color="auto" w:fill="auto"/>
          </w:tcPr>
          <w:p w14:paraId="1F97D88C"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1F5B2C42"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Chinese</w:t>
            </w:r>
          </w:p>
        </w:tc>
      </w:tr>
      <w:tr w:rsidR="00A066F1" w:rsidRPr="00C324A8" w14:paraId="4E56EB4C" w14:textId="77777777" w:rsidTr="00025864">
        <w:trPr>
          <w:cantSplit/>
          <w:trHeight w:val="23"/>
        </w:trPr>
        <w:tc>
          <w:tcPr>
            <w:tcW w:w="10031" w:type="dxa"/>
            <w:gridSpan w:val="2"/>
            <w:shd w:val="clear" w:color="auto" w:fill="auto"/>
          </w:tcPr>
          <w:p w14:paraId="0F97D1C3" w14:textId="77777777" w:rsidR="00A066F1" w:rsidRPr="00C324A8" w:rsidRDefault="00A066F1" w:rsidP="00A066F1">
            <w:pPr>
              <w:tabs>
                <w:tab w:val="left" w:pos="993"/>
              </w:tabs>
              <w:spacing w:before="0"/>
              <w:rPr>
                <w:rFonts w:ascii="Verdana" w:hAnsi="Verdana"/>
                <w:b/>
                <w:sz w:val="20"/>
              </w:rPr>
            </w:pPr>
          </w:p>
        </w:tc>
      </w:tr>
      <w:tr w:rsidR="00E55816" w:rsidRPr="00C324A8" w14:paraId="10E8403C" w14:textId="77777777" w:rsidTr="00025864">
        <w:trPr>
          <w:cantSplit/>
          <w:trHeight w:val="23"/>
        </w:trPr>
        <w:tc>
          <w:tcPr>
            <w:tcW w:w="10031" w:type="dxa"/>
            <w:gridSpan w:val="2"/>
            <w:shd w:val="clear" w:color="auto" w:fill="auto"/>
          </w:tcPr>
          <w:p w14:paraId="778DAB0E" w14:textId="77777777" w:rsidR="00E55816" w:rsidRDefault="00884D60" w:rsidP="00E55816">
            <w:pPr>
              <w:pStyle w:val="Source"/>
            </w:pPr>
            <w:r>
              <w:t>China (People's Republic of)</w:t>
            </w:r>
          </w:p>
        </w:tc>
      </w:tr>
      <w:tr w:rsidR="00E55816" w:rsidRPr="00C324A8" w14:paraId="28181942" w14:textId="77777777" w:rsidTr="00025864">
        <w:trPr>
          <w:cantSplit/>
          <w:trHeight w:val="23"/>
        </w:trPr>
        <w:tc>
          <w:tcPr>
            <w:tcW w:w="10031" w:type="dxa"/>
            <w:gridSpan w:val="2"/>
            <w:shd w:val="clear" w:color="auto" w:fill="auto"/>
          </w:tcPr>
          <w:p w14:paraId="38F4F2EC" w14:textId="0EC0DE6B" w:rsidR="00E55816" w:rsidRDefault="00746931" w:rsidP="00E55816">
            <w:pPr>
              <w:pStyle w:val="Title1"/>
            </w:pPr>
            <w:r>
              <w:t>Proposals for the work of the conference</w:t>
            </w:r>
          </w:p>
        </w:tc>
      </w:tr>
      <w:tr w:rsidR="00E55816" w:rsidRPr="00C324A8" w14:paraId="3CB5866E" w14:textId="77777777" w:rsidTr="00025864">
        <w:trPr>
          <w:cantSplit/>
          <w:trHeight w:val="23"/>
        </w:trPr>
        <w:tc>
          <w:tcPr>
            <w:tcW w:w="10031" w:type="dxa"/>
            <w:gridSpan w:val="2"/>
            <w:shd w:val="clear" w:color="auto" w:fill="auto"/>
          </w:tcPr>
          <w:p w14:paraId="3F8DC46E" w14:textId="77777777" w:rsidR="00E55816" w:rsidRDefault="00E55816" w:rsidP="00E55816">
            <w:pPr>
              <w:pStyle w:val="Title2"/>
            </w:pPr>
          </w:p>
        </w:tc>
      </w:tr>
      <w:tr w:rsidR="00A538A6" w:rsidRPr="00C324A8" w14:paraId="75AC7AC0" w14:textId="77777777" w:rsidTr="00025864">
        <w:trPr>
          <w:cantSplit/>
          <w:trHeight w:val="23"/>
        </w:trPr>
        <w:tc>
          <w:tcPr>
            <w:tcW w:w="10031" w:type="dxa"/>
            <w:gridSpan w:val="2"/>
            <w:shd w:val="clear" w:color="auto" w:fill="auto"/>
          </w:tcPr>
          <w:p w14:paraId="1AF2F4F7" w14:textId="77777777" w:rsidR="00A538A6" w:rsidRDefault="004B13CB" w:rsidP="004B13CB">
            <w:pPr>
              <w:pStyle w:val="Agendaitem"/>
            </w:pPr>
            <w:r>
              <w:t>Agenda item 9.1(9.1.1)</w:t>
            </w:r>
          </w:p>
        </w:tc>
      </w:tr>
    </w:tbl>
    <w:bookmarkEnd w:id="5"/>
    <w:bookmarkEnd w:id="6"/>
    <w:p w14:paraId="74EDFB7A" w14:textId="77777777" w:rsidR="005118F7" w:rsidRPr="00EC5386" w:rsidRDefault="00B956B0"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68D56E87" w14:textId="77777777" w:rsidR="005118F7" w:rsidRPr="00EC5386" w:rsidRDefault="00B956B0" w:rsidP="00167FA6">
      <w:pPr>
        <w:overflowPunct/>
        <w:autoSpaceDE/>
        <w:autoSpaceDN/>
        <w:adjustRightInd/>
        <w:textAlignment w:val="auto"/>
        <w:rPr>
          <w:lang w:val="en-US"/>
        </w:rPr>
      </w:pPr>
      <w:r w:rsidRPr="00656311">
        <w:rPr>
          <w:lang w:val="en-US"/>
        </w:rPr>
        <w:t>9.1</w:t>
      </w:r>
      <w:r w:rsidRPr="00656311">
        <w:rPr>
          <w:lang w:val="en-US"/>
        </w:rPr>
        <w:tab/>
        <w:t>on the activities of the Radiocommunication Sector since WRC-15;</w:t>
      </w:r>
    </w:p>
    <w:p w14:paraId="5EFE30F2" w14:textId="77777777" w:rsidR="005118F7" w:rsidRPr="005B1C49" w:rsidRDefault="00B956B0" w:rsidP="004C7A0C">
      <w:r>
        <w:rPr>
          <w:rFonts w:cstheme="majorBidi"/>
          <w:color w:val="000000"/>
          <w:szCs w:val="24"/>
          <w:lang w:eastAsia="zh-CN"/>
        </w:rPr>
        <w:t>9.1 (</w:t>
      </w:r>
      <w:r w:rsidRPr="00236E46">
        <w:rPr>
          <w:rFonts w:hint="eastAsia"/>
          <w:lang w:val="en-US" w:eastAsia="zh-CN"/>
        </w:rPr>
        <w:t>9.1.</w:t>
      </w:r>
      <w:r>
        <w:rPr>
          <w:lang w:val="en-US" w:eastAsia="zh-CN"/>
        </w:rPr>
        <w:t>1)</w:t>
      </w:r>
      <w:r>
        <w:rPr>
          <w:lang w:val="en-US"/>
        </w:rPr>
        <w:t xml:space="preserve"> </w:t>
      </w:r>
      <w:r>
        <w:rPr>
          <w:lang w:val="en-US"/>
        </w:rPr>
        <w:tab/>
      </w:r>
      <w:r w:rsidRPr="005B1C49">
        <w:rPr>
          <w:lang w:val="en-US"/>
        </w:rPr>
        <w:t xml:space="preserve">Resolution </w:t>
      </w:r>
      <w:r w:rsidRPr="005B1C49">
        <w:rPr>
          <w:b/>
          <w:bCs/>
          <w:lang w:val="en-US"/>
        </w:rPr>
        <w:t>212 (Rev.WRC-15) -</w:t>
      </w:r>
      <w:r w:rsidRPr="005B1C49">
        <w:rPr>
          <w:lang w:val="en-US"/>
        </w:rPr>
        <w:t xml:space="preserve"> Implementation of International Mobile Telecommunications in the frequency bands 1 885-2 025 MHz and 2 110 2 200 MHz</w:t>
      </w:r>
    </w:p>
    <w:p w14:paraId="312B2638" w14:textId="77777777" w:rsidR="00746931" w:rsidRDefault="00746931" w:rsidP="00F61CF0">
      <w:r w:rsidRPr="00392CFB">
        <w:t>to study possible technical and operational measures to ensure coexistence and compatibility between the terrestrial component of IMT (in the mobile service) and the satellite component of IMT (in the mobile service and the mobile-satellite service) in the frequency bands 1 980-2 010 MHz and 2 170-2 200 MHz where those frequency bands are shared by mobile service and the mobile-satellite service in different countries, in particular for the deployment of independent satellite and terrestrial components of IMT and to facilitate development of both the satellite and terrestrial components of IMT</w:t>
      </w:r>
    </w:p>
    <w:p w14:paraId="6841C081" w14:textId="1C5280CA" w:rsidR="00746931" w:rsidRPr="00C02C96" w:rsidRDefault="00746931" w:rsidP="00F61CF0">
      <w:pPr>
        <w:pStyle w:val="Heading1"/>
        <w:rPr>
          <w:lang w:eastAsia="ko-KR"/>
        </w:rPr>
      </w:pPr>
      <w:r w:rsidRPr="00C02C96">
        <w:rPr>
          <w:lang w:eastAsia="ko-KR"/>
        </w:rPr>
        <w:t>1</w:t>
      </w:r>
      <w:r w:rsidR="00993312">
        <w:rPr>
          <w:lang w:eastAsia="ko-KR"/>
        </w:rPr>
        <w:tab/>
      </w:r>
      <w:r w:rsidRPr="00C02C96">
        <w:rPr>
          <w:lang w:eastAsia="ko-KR"/>
        </w:rPr>
        <w:t>Background</w:t>
      </w:r>
    </w:p>
    <w:p w14:paraId="3D82FF56" w14:textId="370FBB9E" w:rsidR="00746931" w:rsidRPr="000F5CDC" w:rsidRDefault="00746931" w:rsidP="00F61CF0">
      <w:pPr>
        <w:rPr>
          <w:lang w:eastAsia="ja-JP"/>
        </w:rPr>
      </w:pPr>
      <w:r w:rsidRPr="000F5CDC">
        <w:rPr>
          <w:lang w:eastAsia="ja-JP"/>
        </w:rPr>
        <w:t>The frequency bands 1 885-2 025 MHz and 2 110-2 200 MHz have been identified in the Radio Regulations (RR) for use by International Mobile Telecommunications (IMT). Within these broader frequency ranges, the frequency bands 1 980</w:t>
      </w:r>
      <w:r w:rsidRPr="000F5CDC">
        <w:rPr>
          <w:lang w:eastAsia="ja-JP"/>
        </w:rPr>
        <w:noBreakHyphen/>
        <w:t>2 010 MHz and 2 170-2 200 MHz are allocated to the fixed service (FS), mobile service (MS) and mobile-satellite service (MSS) on a co-primary basis. The MSS allocation in the Earth</w:t>
      </w:r>
      <w:r w:rsidRPr="000F5CDC">
        <w:rPr>
          <w:lang w:eastAsia="ja-JP"/>
        </w:rPr>
        <w:noBreakHyphen/>
        <w:t>to-space direction is in the 1 980-2 010 MHz band and in the space-to-Earth direction is in the 2 170</w:t>
      </w:r>
      <w:r w:rsidRPr="000F5CDC">
        <w:rPr>
          <w:lang w:eastAsia="ja-JP"/>
        </w:rPr>
        <w:noBreakHyphen/>
        <w:t>2 200 MHz band. Both the satellite and terrestrial components of IMT have been deployed or are being considered for further deployment in these bands.</w:t>
      </w:r>
    </w:p>
    <w:p w14:paraId="658A645A" w14:textId="00CFD1FD" w:rsidR="00746931" w:rsidRDefault="00746931" w:rsidP="00F61CF0">
      <w:pPr>
        <w:rPr>
          <w:lang w:eastAsia="ja-JP"/>
        </w:rPr>
      </w:pPr>
      <w:r w:rsidRPr="000F5CDC">
        <w:rPr>
          <w:lang w:eastAsia="ja-JP"/>
        </w:rPr>
        <w:t xml:space="preserve">Pursuant to Resolution </w:t>
      </w:r>
      <w:r w:rsidRPr="00D63B34">
        <w:rPr>
          <w:b/>
          <w:lang w:eastAsia="ja-JP"/>
        </w:rPr>
        <w:t>212 (Rev.WRC-15)</w:t>
      </w:r>
      <w:r w:rsidRPr="000F5CDC">
        <w:rPr>
          <w:lang w:eastAsia="ja-JP"/>
        </w:rPr>
        <w:t>, ITU-R studies considered the issue of coexistence and compatibility between the terrestrial component of IMT (comprised of base station(s) (BS(s)) and user equipment (UE)) and the satellite component of IMT (comprised of MSS space stations and mobile earth station(s) (MES(s)) in different countries for four interference scenarios, A1, A2, B1, and B2</w:t>
      </w:r>
      <w:r w:rsidRPr="000F5CDC">
        <w:rPr>
          <w:rFonts w:hint="eastAsia"/>
          <w:lang w:eastAsia="ja-JP"/>
        </w:rPr>
        <w:t xml:space="preserve">, </w:t>
      </w:r>
      <w:r w:rsidRPr="000F5CDC">
        <w:rPr>
          <w:lang w:eastAsia="ja-JP"/>
        </w:rPr>
        <w:t>respectively.</w:t>
      </w:r>
    </w:p>
    <w:p w14:paraId="7CEC04AA" w14:textId="057BE3EC" w:rsidR="009D7314" w:rsidRDefault="009D7314" w:rsidP="00F61CF0">
      <w:r>
        <w:lastRenderedPageBreak/>
        <w:t xml:space="preserve">According to the </w:t>
      </w:r>
      <w:r>
        <w:rPr>
          <w:rFonts w:hint="eastAsia"/>
          <w:lang w:eastAsia="zh-CN"/>
        </w:rPr>
        <w:t>ITU-R</w:t>
      </w:r>
      <w:r>
        <w:rPr>
          <w:lang w:eastAsia="zh-CN"/>
        </w:rPr>
        <w:t xml:space="preserve"> </w:t>
      </w:r>
      <w:r>
        <w:t>stud</w:t>
      </w:r>
      <w:r>
        <w:rPr>
          <w:rFonts w:hint="eastAsia"/>
          <w:lang w:eastAsia="zh-CN"/>
        </w:rPr>
        <w:t>ies</w:t>
      </w:r>
      <w:r>
        <w:t xml:space="preserve">, potential interference may be managed for three of the four sharing scenarios by technical and operational measures through the application of the coordination procedures in the Radio Regulations. </w:t>
      </w:r>
      <w:r w:rsidRPr="0081720C">
        <w:t xml:space="preserve">For </w:t>
      </w:r>
      <w:r>
        <w:t xml:space="preserve">the remaining case </w:t>
      </w:r>
      <w:r w:rsidRPr="00450C19">
        <w:rPr>
          <w:rFonts w:ascii="TimesNewRomanPSMT" w:hAnsi="TimesNewRomanPSMT" w:cs="TimesNewRomanPSMT"/>
          <w:lang w:eastAsia="zh-CN"/>
        </w:rPr>
        <w:t>of transmitting IMT terrestrial stations in respect of receiving IMT space stations in the frequency band 1 980-2 010 MHz</w:t>
      </w:r>
      <w:r>
        <w:t xml:space="preserve"> (</w:t>
      </w:r>
      <w:r w:rsidRPr="0081720C">
        <w:t>Scenario A1</w:t>
      </w:r>
      <w:r>
        <w:t>),</w:t>
      </w:r>
      <w:r w:rsidRPr="0081720C">
        <w:t xml:space="preserve"> the level of potential interference from IMT UE into IMT space stations is low</w:t>
      </w:r>
      <w:r>
        <w:t xml:space="preserve"> and can be mitigated by </w:t>
      </w:r>
      <w:r w:rsidRPr="0081720C">
        <w:rPr>
          <w:lang w:eastAsia="zh-CN"/>
        </w:rPr>
        <w:t xml:space="preserve">technical and operational measures </w:t>
      </w:r>
      <w:r>
        <w:rPr>
          <w:lang w:eastAsia="zh-CN"/>
        </w:rPr>
        <w:t xml:space="preserve">while </w:t>
      </w:r>
      <w:r w:rsidRPr="0081720C">
        <w:t>the level of potential interference from IMT BS into IMT space stations is high</w:t>
      </w:r>
      <w:r>
        <w:t xml:space="preserve"> and cannot </w:t>
      </w:r>
      <w:r w:rsidRPr="0081720C">
        <w:rPr>
          <w:lang w:eastAsia="zh-CN"/>
        </w:rPr>
        <w:t xml:space="preserve">wholly </w:t>
      </w:r>
      <w:r>
        <w:rPr>
          <w:lang w:eastAsia="zh-CN"/>
        </w:rPr>
        <w:t xml:space="preserve">be eliminated by </w:t>
      </w:r>
      <w:r w:rsidRPr="0081720C">
        <w:rPr>
          <w:lang w:eastAsia="zh-CN"/>
        </w:rPr>
        <w:t>technical and operational measures</w:t>
      </w:r>
      <w:r w:rsidRPr="0081720C">
        <w:t>.</w:t>
      </w:r>
    </w:p>
    <w:p w14:paraId="12054ABB" w14:textId="77777777" w:rsidR="00F61CF0" w:rsidRDefault="00746931" w:rsidP="00F61CF0">
      <w:pPr>
        <w:pStyle w:val="FigureNo"/>
        <w:rPr>
          <w:lang w:val="en-US"/>
        </w:rPr>
      </w:pPr>
      <w:r>
        <w:rPr>
          <w:lang w:val="en-US"/>
        </w:rPr>
        <w:t>Figure 1</w:t>
      </w:r>
    </w:p>
    <w:p w14:paraId="0938AFEF" w14:textId="445F2B1A" w:rsidR="00746931" w:rsidRDefault="00746931" w:rsidP="009D7314">
      <w:pPr>
        <w:pStyle w:val="Figuretitle"/>
        <w:rPr>
          <w:lang w:val="en-US"/>
        </w:rPr>
      </w:pPr>
      <w:r>
        <w:rPr>
          <w:lang w:val="en-US"/>
        </w:rPr>
        <w:t>Interference scenarios between the satellite and terrestrial components of IMT</w:t>
      </w:r>
    </w:p>
    <w:p w14:paraId="5EC21221" w14:textId="77777777" w:rsidR="00746931" w:rsidRDefault="00746931" w:rsidP="00F61CF0">
      <w:pPr>
        <w:pStyle w:val="Figure"/>
      </w:pPr>
      <w:r>
        <w:rPr>
          <w:noProof/>
          <w:lang w:eastAsia="en-GB"/>
        </w:rPr>
        <w:drawing>
          <wp:inline distT="0" distB="0" distL="0" distR="0" wp14:anchorId="62A33B31" wp14:editId="2B22B7A5">
            <wp:extent cx="4857750" cy="2114550"/>
            <wp:effectExtent l="0" t="0" r="635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t="4398" r="7942" b="9440"/>
                    <a:stretch>
                      <a:fillRect/>
                    </a:stretch>
                  </pic:blipFill>
                  <pic:spPr>
                    <a:xfrm>
                      <a:off x="0" y="0"/>
                      <a:ext cx="4857750" cy="2114550"/>
                    </a:xfrm>
                    <a:prstGeom prst="rect">
                      <a:avLst/>
                    </a:prstGeom>
                    <a:noFill/>
                    <a:ln>
                      <a:noFill/>
                    </a:ln>
                  </pic:spPr>
                </pic:pic>
              </a:graphicData>
            </a:graphic>
          </wp:inline>
        </w:drawing>
      </w:r>
    </w:p>
    <w:p w14:paraId="4BEDA401" w14:textId="77777777" w:rsidR="00F61CF0" w:rsidRDefault="00746931" w:rsidP="00F61CF0">
      <w:pPr>
        <w:pStyle w:val="TableNo"/>
        <w:rPr>
          <w:lang w:val="en-US"/>
        </w:rPr>
      </w:pPr>
      <w:r>
        <w:rPr>
          <w:lang w:val="en-US"/>
        </w:rPr>
        <w:t xml:space="preserve">Table </w:t>
      </w:r>
      <w:r>
        <w:rPr>
          <w:lang w:val="en-US"/>
        </w:rPr>
        <w:fldChar w:fldCharType="begin"/>
      </w:r>
      <w:r>
        <w:rPr>
          <w:lang w:val="en-US"/>
        </w:rPr>
        <w:instrText xml:space="preserve"> SEQ Table \* ARABIC </w:instrText>
      </w:r>
      <w:r>
        <w:rPr>
          <w:lang w:val="en-US"/>
        </w:rPr>
        <w:fldChar w:fldCharType="separate"/>
      </w:r>
      <w:r w:rsidR="00AE5384">
        <w:rPr>
          <w:noProof/>
          <w:lang w:val="en-US"/>
        </w:rPr>
        <w:t>1</w:t>
      </w:r>
      <w:r>
        <w:rPr>
          <w:lang w:val="en-US"/>
        </w:rPr>
        <w:fldChar w:fldCharType="end"/>
      </w:r>
    </w:p>
    <w:p w14:paraId="563E5F91" w14:textId="034A13FE" w:rsidR="00746931" w:rsidRDefault="00746931" w:rsidP="00F61CF0">
      <w:pPr>
        <w:pStyle w:val="Tabletitle"/>
        <w:rPr>
          <w:rFonts w:eastAsia="SimSun" w:cstheme="minorHAnsi"/>
          <w:u w:val="single"/>
          <w:lang w:val="en-US" w:eastAsia="zh-CN"/>
        </w:rPr>
      </w:pPr>
      <w:r>
        <w:rPr>
          <w:lang w:val="en-US"/>
        </w:rPr>
        <w:t>Interference scenarios</w:t>
      </w:r>
    </w:p>
    <w:tbl>
      <w:tblPr>
        <w:tblStyle w:val="TableGrid"/>
        <w:tblpPr w:leftFromText="180" w:rightFromText="180" w:vertAnchor="text" w:horzAnchor="page" w:tblpX="1145" w:tblpY="96"/>
        <w:tblOverlap w:val="never"/>
        <w:tblW w:w="5000" w:type="pct"/>
        <w:tblLook w:val="04A0" w:firstRow="1" w:lastRow="0" w:firstColumn="1" w:lastColumn="0" w:noHBand="0" w:noVBand="1"/>
      </w:tblPr>
      <w:tblGrid>
        <w:gridCol w:w="1618"/>
        <w:gridCol w:w="2769"/>
        <w:gridCol w:w="2529"/>
        <w:gridCol w:w="2713"/>
      </w:tblGrid>
      <w:tr w:rsidR="00746931" w14:paraId="6A1F141B" w14:textId="77777777" w:rsidTr="009F2981">
        <w:tc>
          <w:tcPr>
            <w:tcW w:w="840" w:type="pct"/>
            <w:vAlign w:val="center"/>
          </w:tcPr>
          <w:p w14:paraId="31E526E0" w14:textId="77777777" w:rsidR="00746931" w:rsidRDefault="00746931" w:rsidP="00884886">
            <w:pPr>
              <w:pStyle w:val="Tablehead"/>
            </w:pPr>
            <w:bookmarkStart w:id="7" w:name="_Ref504137416"/>
            <w:r>
              <w:rPr>
                <w:rFonts w:hint="eastAsia"/>
              </w:rPr>
              <w:t>Scenario</w:t>
            </w:r>
          </w:p>
        </w:tc>
        <w:tc>
          <w:tcPr>
            <w:tcW w:w="1438" w:type="pct"/>
            <w:vAlign w:val="center"/>
          </w:tcPr>
          <w:p w14:paraId="3F113A1D" w14:textId="5D658534" w:rsidR="00746931" w:rsidRDefault="00746931" w:rsidP="00884886">
            <w:pPr>
              <w:pStyle w:val="Tablehead"/>
            </w:pPr>
            <w:r>
              <w:rPr>
                <w:rFonts w:hint="eastAsia"/>
              </w:rPr>
              <w:t xml:space="preserve">Interference </w:t>
            </w:r>
            <w:r w:rsidR="00F61CF0">
              <w:t>f</w:t>
            </w:r>
            <w:r>
              <w:rPr>
                <w:rFonts w:hint="eastAsia"/>
              </w:rPr>
              <w:t>rom</w:t>
            </w:r>
          </w:p>
        </w:tc>
        <w:tc>
          <w:tcPr>
            <w:tcW w:w="1313" w:type="pct"/>
            <w:vAlign w:val="center"/>
          </w:tcPr>
          <w:p w14:paraId="12EF431A" w14:textId="08818F18" w:rsidR="00746931" w:rsidRDefault="00746931" w:rsidP="00884886">
            <w:pPr>
              <w:pStyle w:val="Tablehead"/>
            </w:pPr>
            <w:r>
              <w:rPr>
                <w:rFonts w:hint="eastAsia"/>
              </w:rPr>
              <w:t xml:space="preserve">Interference </w:t>
            </w:r>
            <w:r w:rsidR="00F61CF0">
              <w:t>t</w:t>
            </w:r>
            <w:r>
              <w:rPr>
                <w:rFonts w:hint="eastAsia"/>
              </w:rPr>
              <w:t>o</w:t>
            </w:r>
          </w:p>
        </w:tc>
        <w:tc>
          <w:tcPr>
            <w:tcW w:w="1409" w:type="pct"/>
            <w:vAlign w:val="center"/>
          </w:tcPr>
          <w:p w14:paraId="7FEE0ABE" w14:textId="637CB157" w:rsidR="00746931" w:rsidRDefault="00746931" w:rsidP="00884886">
            <w:pPr>
              <w:pStyle w:val="Tablehead"/>
            </w:pPr>
            <w:r>
              <w:rPr>
                <w:rFonts w:hint="eastAsia"/>
              </w:rPr>
              <w:t>Frequency</w:t>
            </w:r>
            <w:r w:rsidR="00F61CF0">
              <w:t xml:space="preserve"> b</w:t>
            </w:r>
            <w:r>
              <w:rPr>
                <w:rFonts w:hint="eastAsia"/>
              </w:rPr>
              <w:t>and</w:t>
            </w:r>
          </w:p>
        </w:tc>
      </w:tr>
      <w:tr w:rsidR="00746931" w14:paraId="7F6A823C" w14:textId="77777777" w:rsidTr="009F2981">
        <w:tc>
          <w:tcPr>
            <w:tcW w:w="840" w:type="pct"/>
            <w:vAlign w:val="center"/>
          </w:tcPr>
          <w:p w14:paraId="45533E07" w14:textId="77777777" w:rsidR="00746931" w:rsidRDefault="00746931" w:rsidP="00884886">
            <w:pPr>
              <w:pStyle w:val="Tabletext"/>
              <w:jc w:val="center"/>
            </w:pPr>
            <w:r>
              <w:rPr>
                <w:rFonts w:hint="eastAsia"/>
              </w:rPr>
              <w:t>A1</w:t>
            </w:r>
          </w:p>
        </w:tc>
        <w:tc>
          <w:tcPr>
            <w:tcW w:w="1438" w:type="pct"/>
            <w:vAlign w:val="center"/>
          </w:tcPr>
          <w:p w14:paraId="257F73CD" w14:textId="77777777" w:rsidR="00746931" w:rsidRDefault="00746931" w:rsidP="00884886">
            <w:pPr>
              <w:pStyle w:val="Tabletext"/>
              <w:jc w:val="center"/>
              <w:rPr>
                <w:lang w:val="en-US" w:eastAsia="de-DE"/>
              </w:rPr>
            </w:pPr>
            <w:r>
              <w:rPr>
                <w:lang w:val="en-US" w:eastAsia="de-DE"/>
              </w:rPr>
              <w:t>IMT BS (downlink)</w:t>
            </w:r>
          </w:p>
          <w:p w14:paraId="258A5079" w14:textId="77777777" w:rsidR="00746931" w:rsidRDefault="00746931" w:rsidP="00884886">
            <w:pPr>
              <w:pStyle w:val="Tabletext"/>
              <w:jc w:val="center"/>
            </w:pPr>
            <w:r>
              <w:rPr>
                <w:lang w:eastAsia="de-DE"/>
              </w:rPr>
              <w:t>IMT UE (uplink)</w:t>
            </w:r>
          </w:p>
        </w:tc>
        <w:tc>
          <w:tcPr>
            <w:tcW w:w="1313" w:type="pct"/>
            <w:vAlign w:val="center"/>
          </w:tcPr>
          <w:p w14:paraId="463DF2FF" w14:textId="77777777" w:rsidR="00746931" w:rsidRDefault="00746931" w:rsidP="00884886">
            <w:pPr>
              <w:pStyle w:val="Tabletext"/>
              <w:jc w:val="center"/>
            </w:pPr>
            <w:r>
              <w:rPr>
                <w:lang w:eastAsia="de-DE"/>
              </w:rPr>
              <w:t>IMT space station</w:t>
            </w:r>
          </w:p>
        </w:tc>
        <w:tc>
          <w:tcPr>
            <w:tcW w:w="1409" w:type="pct"/>
            <w:vAlign w:val="center"/>
          </w:tcPr>
          <w:p w14:paraId="519FED96" w14:textId="77777777" w:rsidR="00746931" w:rsidRDefault="00746931" w:rsidP="00884886">
            <w:pPr>
              <w:pStyle w:val="Tabletext"/>
              <w:jc w:val="center"/>
            </w:pPr>
            <w:r>
              <w:rPr>
                <w:lang w:eastAsia="de-DE"/>
              </w:rPr>
              <w:t>1 980-2 010 MHz</w:t>
            </w:r>
          </w:p>
        </w:tc>
      </w:tr>
      <w:tr w:rsidR="00746931" w14:paraId="4AB2D3CC" w14:textId="77777777" w:rsidTr="009F2981">
        <w:tc>
          <w:tcPr>
            <w:tcW w:w="840" w:type="pct"/>
            <w:vAlign w:val="center"/>
          </w:tcPr>
          <w:p w14:paraId="34132378" w14:textId="77777777" w:rsidR="00746931" w:rsidRDefault="00746931" w:rsidP="00884886">
            <w:pPr>
              <w:pStyle w:val="Tabletext"/>
              <w:jc w:val="center"/>
            </w:pPr>
            <w:r>
              <w:rPr>
                <w:rFonts w:hint="eastAsia"/>
              </w:rPr>
              <w:t>A2</w:t>
            </w:r>
          </w:p>
        </w:tc>
        <w:tc>
          <w:tcPr>
            <w:tcW w:w="1438" w:type="pct"/>
            <w:vAlign w:val="center"/>
          </w:tcPr>
          <w:p w14:paraId="5D448D2E" w14:textId="77777777" w:rsidR="00746931" w:rsidRDefault="00746931" w:rsidP="00884886">
            <w:pPr>
              <w:pStyle w:val="Tabletext"/>
              <w:jc w:val="center"/>
            </w:pPr>
            <w:r>
              <w:rPr>
                <w:lang w:eastAsia="de-DE"/>
              </w:rPr>
              <w:t>IMT BS</w:t>
            </w:r>
          </w:p>
        </w:tc>
        <w:tc>
          <w:tcPr>
            <w:tcW w:w="1313" w:type="pct"/>
            <w:vAlign w:val="center"/>
          </w:tcPr>
          <w:p w14:paraId="29E90EB4" w14:textId="77777777" w:rsidR="00746931" w:rsidRDefault="00746931" w:rsidP="00884886">
            <w:pPr>
              <w:pStyle w:val="Tabletext"/>
              <w:jc w:val="center"/>
            </w:pPr>
            <w:r>
              <w:rPr>
                <w:lang w:eastAsia="de-DE"/>
              </w:rPr>
              <w:t>IMT MES</w:t>
            </w:r>
          </w:p>
        </w:tc>
        <w:tc>
          <w:tcPr>
            <w:tcW w:w="1409" w:type="pct"/>
            <w:vAlign w:val="center"/>
          </w:tcPr>
          <w:p w14:paraId="6CE5E5EE" w14:textId="77777777" w:rsidR="00746931" w:rsidRDefault="00746931" w:rsidP="00884886">
            <w:pPr>
              <w:pStyle w:val="Tabletext"/>
              <w:jc w:val="center"/>
            </w:pPr>
            <w:r>
              <w:rPr>
                <w:lang w:eastAsia="de-DE"/>
              </w:rPr>
              <w:t>2 170-2 200 MHz</w:t>
            </w:r>
          </w:p>
        </w:tc>
      </w:tr>
      <w:tr w:rsidR="00746931" w14:paraId="76605170" w14:textId="77777777" w:rsidTr="009F2981">
        <w:tc>
          <w:tcPr>
            <w:tcW w:w="840" w:type="pct"/>
            <w:vAlign w:val="center"/>
          </w:tcPr>
          <w:p w14:paraId="49740829" w14:textId="77777777" w:rsidR="00746931" w:rsidRDefault="00746931" w:rsidP="00884886">
            <w:pPr>
              <w:pStyle w:val="Tabletext"/>
              <w:jc w:val="center"/>
            </w:pPr>
            <w:r>
              <w:rPr>
                <w:rFonts w:hint="eastAsia"/>
              </w:rPr>
              <w:t>B1</w:t>
            </w:r>
          </w:p>
        </w:tc>
        <w:tc>
          <w:tcPr>
            <w:tcW w:w="1438" w:type="pct"/>
            <w:vAlign w:val="center"/>
          </w:tcPr>
          <w:p w14:paraId="0369D893" w14:textId="77777777" w:rsidR="00746931" w:rsidRDefault="00746931" w:rsidP="00884886">
            <w:pPr>
              <w:pStyle w:val="Tabletext"/>
              <w:jc w:val="center"/>
            </w:pPr>
            <w:r>
              <w:rPr>
                <w:lang w:eastAsia="de-DE"/>
              </w:rPr>
              <w:t>IMT MES</w:t>
            </w:r>
          </w:p>
        </w:tc>
        <w:tc>
          <w:tcPr>
            <w:tcW w:w="1313" w:type="pct"/>
            <w:vAlign w:val="center"/>
          </w:tcPr>
          <w:p w14:paraId="0EA6446A" w14:textId="77777777" w:rsidR="00746931" w:rsidRDefault="00746931" w:rsidP="00884886">
            <w:pPr>
              <w:pStyle w:val="Tabletext"/>
              <w:jc w:val="center"/>
              <w:rPr>
                <w:lang w:val="en-US" w:eastAsia="de-DE"/>
              </w:rPr>
            </w:pPr>
            <w:r>
              <w:rPr>
                <w:lang w:val="en-US" w:eastAsia="de-DE"/>
              </w:rPr>
              <w:t>IMT BS</w:t>
            </w:r>
          </w:p>
          <w:p w14:paraId="1B9B5527" w14:textId="77777777" w:rsidR="00746931" w:rsidRDefault="00746931" w:rsidP="00884886">
            <w:pPr>
              <w:pStyle w:val="Tabletext"/>
              <w:jc w:val="center"/>
            </w:pPr>
            <w:r>
              <w:rPr>
                <w:lang w:eastAsia="de-DE"/>
              </w:rPr>
              <w:t>IMT UE</w:t>
            </w:r>
          </w:p>
        </w:tc>
        <w:tc>
          <w:tcPr>
            <w:tcW w:w="1409" w:type="pct"/>
            <w:vAlign w:val="center"/>
          </w:tcPr>
          <w:p w14:paraId="311E66F3" w14:textId="77777777" w:rsidR="00746931" w:rsidRDefault="00746931" w:rsidP="00884886">
            <w:pPr>
              <w:pStyle w:val="Tabletext"/>
              <w:jc w:val="center"/>
            </w:pPr>
            <w:r>
              <w:rPr>
                <w:lang w:eastAsia="de-DE"/>
              </w:rPr>
              <w:t>1 980-2 010 MHz</w:t>
            </w:r>
          </w:p>
        </w:tc>
      </w:tr>
      <w:tr w:rsidR="00746931" w14:paraId="16EDF8D3" w14:textId="77777777" w:rsidTr="009F2981">
        <w:tc>
          <w:tcPr>
            <w:tcW w:w="840" w:type="pct"/>
            <w:vAlign w:val="center"/>
          </w:tcPr>
          <w:p w14:paraId="68213BBB" w14:textId="77777777" w:rsidR="00746931" w:rsidRDefault="00746931" w:rsidP="00884886">
            <w:pPr>
              <w:pStyle w:val="Tabletext"/>
              <w:jc w:val="center"/>
            </w:pPr>
            <w:r>
              <w:rPr>
                <w:lang w:eastAsia="de-DE"/>
              </w:rPr>
              <w:t>B2</w:t>
            </w:r>
          </w:p>
        </w:tc>
        <w:tc>
          <w:tcPr>
            <w:tcW w:w="1438" w:type="pct"/>
            <w:vAlign w:val="center"/>
          </w:tcPr>
          <w:p w14:paraId="5DFD737C" w14:textId="77777777" w:rsidR="00746931" w:rsidRDefault="00746931" w:rsidP="00884886">
            <w:pPr>
              <w:pStyle w:val="Tabletext"/>
              <w:jc w:val="center"/>
            </w:pPr>
            <w:r>
              <w:rPr>
                <w:lang w:eastAsia="de-DE"/>
              </w:rPr>
              <w:t>IMT space station</w:t>
            </w:r>
          </w:p>
        </w:tc>
        <w:tc>
          <w:tcPr>
            <w:tcW w:w="1313" w:type="pct"/>
            <w:vAlign w:val="center"/>
          </w:tcPr>
          <w:p w14:paraId="5F44543B" w14:textId="77777777" w:rsidR="00746931" w:rsidRDefault="00746931" w:rsidP="00884886">
            <w:pPr>
              <w:pStyle w:val="Tabletext"/>
              <w:jc w:val="center"/>
            </w:pPr>
            <w:r>
              <w:rPr>
                <w:lang w:eastAsia="de-DE"/>
              </w:rPr>
              <w:t>IMT UE</w:t>
            </w:r>
          </w:p>
        </w:tc>
        <w:tc>
          <w:tcPr>
            <w:tcW w:w="1409" w:type="pct"/>
            <w:vAlign w:val="center"/>
          </w:tcPr>
          <w:p w14:paraId="5B6042C2" w14:textId="77777777" w:rsidR="00746931" w:rsidRDefault="00746931" w:rsidP="00884886">
            <w:pPr>
              <w:pStyle w:val="Tabletext"/>
              <w:jc w:val="center"/>
            </w:pPr>
            <w:r>
              <w:rPr>
                <w:lang w:eastAsia="de-DE"/>
              </w:rPr>
              <w:t>2 170-2 200 MHz</w:t>
            </w:r>
          </w:p>
        </w:tc>
      </w:tr>
    </w:tbl>
    <w:bookmarkEnd w:id="7"/>
    <w:p w14:paraId="4B075A77" w14:textId="5AC7BE5F" w:rsidR="00746931" w:rsidRDefault="00746931" w:rsidP="00F61CF0">
      <w:pPr>
        <w:rPr>
          <w:bCs/>
          <w:lang w:eastAsia="zh-CN"/>
        </w:rPr>
      </w:pPr>
      <w:r w:rsidRPr="004A5811">
        <w:rPr>
          <w:bCs/>
        </w:rPr>
        <w:t xml:space="preserve">Two views are expressed in the </w:t>
      </w:r>
      <w:r w:rsidRPr="004A5811">
        <w:t xml:space="preserve">Conference Preparatory Meeting (CPM) </w:t>
      </w:r>
      <w:r w:rsidR="00D63B34">
        <w:t>Report</w:t>
      </w:r>
      <w:r w:rsidRPr="004A5811">
        <w:t xml:space="preserve"> concerning </w:t>
      </w:r>
      <w:r w:rsidR="00D63B34" w:rsidRPr="004A5811">
        <w:t>a</w:t>
      </w:r>
      <w:r w:rsidRPr="004A5811">
        <w:t>genda</w:t>
      </w:r>
      <w:r w:rsidR="00F61CF0" w:rsidRPr="004A5811">
        <w:t xml:space="preserve"> i</w:t>
      </w:r>
      <w:r w:rsidRPr="004A5811">
        <w:t xml:space="preserve">tem 9.1.1. View 1 proposes </w:t>
      </w:r>
      <w:r>
        <w:t>technical and regulatory measures</w:t>
      </w:r>
      <w:r w:rsidRPr="004A5811">
        <w:t xml:space="preserve"> to ensure </w:t>
      </w:r>
      <w:r w:rsidRPr="004A5811">
        <w:rPr>
          <w:bCs/>
          <w:iCs/>
        </w:rPr>
        <w:t>coexistence and compatibility between the terrestrial component of IMT and the satellite component of IMT.</w:t>
      </w:r>
      <w:r w:rsidR="00093F66">
        <w:rPr>
          <w:bCs/>
          <w:iCs/>
        </w:rPr>
        <w:t xml:space="preserve"> </w:t>
      </w:r>
      <w:r w:rsidRPr="004A5811">
        <w:rPr>
          <w:bCs/>
          <w:iCs/>
        </w:rPr>
        <w:t xml:space="preserve">View 2 proposes no changes to the Radio Regulations, relying instead on </w:t>
      </w:r>
      <w:r>
        <w:rPr>
          <w:bCs/>
          <w:iCs/>
        </w:rPr>
        <w:t>bilateral/multilateral</w:t>
      </w:r>
      <w:r w:rsidRPr="004A5811">
        <w:rPr>
          <w:bCs/>
          <w:iCs/>
        </w:rPr>
        <w:t xml:space="preserve"> coordination between administrations.</w:t>
      </w:r>
    </w:p>
    <w:p w14:paraId="74266543" w14:textId="77777777" w:rsidR="00746931" w:rsidRDefault="00746931" w:rsidP="00F61CF0">
      <w:r>
        <w:rPr>
          <w:lang w:eastAsia="ja-JP"/>
        </w:rPr>
        <w:t xml:space="preserve">Therefore, </w:t>
      </w:r>
      <w:r w:rsidRPr="00181702">
        <w:rPr>
          <w:lang w:eastAsia="ja-JP"/>
        </w:rPr>
        <w:t>WRC-19 should take action to ensure coexistence and compatibility between the terrestrial component of IMT and the satellite component of IMT in the frequency bands 1 980-2 010 MHz and 2 170-2 200 MHz in different countries.</w:t>
      </w:r>
    </w:p>
    <w:p w14:paraId="43763809" w14:textId="49D1D5A5" w:rsidR="00746931" w:rsidRPr="00BD63D3" w:rsidRDefault="00746931" w:rsidP="00F61CF0">
      <w:pPr>
        <w:pStyle w:val="Heading1"/>
        <w:rPr>
          <w:lang w:eastAsia="ko-KR"/>
        </w:rPr>
      </w:pPr>
      <w:r>
        <w:rPr>
          <w:lang w:eastAsia="ko-KR"/>
        </w:rPr>
        <w:lastRenderedPageBreak/>
        <w:t>2</w:t>
      </w:r>
      <w:r w:rsidR="00993312">
        <w:rPr>
          <w:lang w:eastAsia="ko-KR"/>
        </w:rPr>
        <w:tab/>
      </w:r>
      <w:r w:rsidRPr="00BD63D3">
        <w:rPr>
          <w:lang w:eastAsia="ko-KR"/>
        </w:rPr>
        <w:t>Views and Proposals</w:t>
      </w:r>
    </w:p>
    <w:p w14:paraId="29507C0D" w14:textId="4C223D3F" w:rsidR="00746931" w:rsidRPr="00BA4969" w:rsidRDefault="00746931" w:rsidP="00F61CF0">
      <w:r w:rsidRPr="00BA4969">
        <w:rPr>
          <w:rFonts w:hint="eastAsia"/>
        </w:rPr>
        <w:t>The People</w:t>
      </w:r>
      <w:r w:rsidRPr="00BA4969">
        <w:t>’</w:t>
      </w:r>
      <w:r w:rsidRPr="00BA4969">
        <w:rPr>
          <w:rFonts w:hint="eastAsia"/>
        </w:rPr>
        <w:t xml:space="preserve">s Republic of China </w:t>
      </w:r>
      <w:r w:rsidRPr="004A5811">
        <w:t>supports View 1</w:t>
      </w:r>
      <w:r>
        <w:t xml:space="preserve"> of the CPM </w:t>
      </w:r>
      <w:r w:rsidR="00D63B34">
        <w:t>R</w:t>
      </w:r>
      <w:r>
        <w:t xml:space="preserve">eport concerning </w:t>
      </w:r>
      <w:r w:rsidR="00644C00">
        <w:t>a</w:t>
      </w:r>
      <w:r>
        <w:t xml:space="preserve">genda </w:t>
      </w:r>
      <w:r w:rsidR="00644C00">
        <w:t>i</w:t>
      </w:r>
      <w:r>
        <w:t>tem 9.1.1</w:t>
      </w:r>
      <w:r w:rsidRPr="004A5811">
        <w:t xml:space="preserve">, which will enable both the terrestrial and satellite component of IMT to </w:t>
      </w:r>
      <w:r>
        <w:rPr>
          <w:rFonts w:hint="eastAsia"/>
          <w:lang w:eastAsia="zh-CN"/>
        </w:rPr>
        <w:t>coe</w:t>
      </w:r>
      <w:r>
        <w:rPr>
          <w:lang w:eastAsia="zh-CN"/>
        </w:rPr>
        <w:t>xistence without interference</w:t>
      </w:r>
      <w:r w:rsidRPr="00BA4969">
        <w:t>. The View 2 approach would put the MSS at high risk of being rendered inoperable by interference.</w:t>
      </w:r>
    </w:p>
    <w:p w14:paraId="0FB3CA7A" w14:textId="77777777" w:rsidR="00746931" w:rsidRPr="00BA4969" w:rsidRDefault="00746931" w:rsidP="00F61CF0">
      <w:r w:rsidRPr="00BA4969">
        <w:t xml:space="preserve">It should be pointed out that there are no provisions in the Radio Regulations to trigger bilateral coordination or to identify the concerned administrations to address interference from IMT BSs into IMT space station in Scenario A1 and from IMT space stations to IMT UEs in Scenario B2. </w:t>
      </w:r>
      <w:r>
        <w:t>A</w:t>
      </w:r>
      <w:r w:rsidRPr="00537373">
        <w:t>lthough several technical and operational mitigation measures were identified in studies</w:t>
      </w:r>
      <w:r>
        <w:t>, t</w:t>
      </w:r>
      <w:r w:rsidRPr="00537373">
        <w:t>he interference could be only reduced partially, but not wholly eliminated. Therefore, both technical methods and additional regulatory measures should be considered.</w:t>
      </w:r>
    </w:p>
    <w:p w14:paraId="7F6B764B" w14:textId="55B28A4E" w:rsidR="00746931" w:rsidRPr="00BA4969" w:rsidRDefault="00746931" w:rsidP="00F61CF0">
      <w:r w:rsidRPr="00BA4969">
        <w:t>View 1 provide</w:t>
      </w:r>
      <w:r w:rsidR="00BB65F1">
        <w:t>s</w:t>
      </w:r>
      <w:r w:rsidRPr="00BA4969">
        <w:t xml:space="preserve"> a solution to ensure long-term sharing by terrestrial IMT and satellite IMT. Establishment of regulations and coordination procedures could help administrations </w:t>
      </w:r>
      <w:r>
        <w:t xml:space="preserve">to </w:t>
      </w:r>
      <w:r w:rsidRPr="00BA4969">
        <w:t>deploy their terrestrial or satellite systems</w:t>
      </w:r>
      <w:r>
        <w:t xml:space="preserve"> and </w:t>
      </w:r>
      <w:r w:rsidRPr="00BA4969">
        <w:t>avoid harmful interference.</w:t>
      </w:r>
    </w:p>
    <w:p w14:paraId="58A6227E" w14:textId="54B2429E" w:rsidR="00746931" w:rsidRDefault="00746931" w:rsidP="00F61CF0">
      <w:pPr>
        <w:rPr>
          <w:rFonts w:eastAsia="SimSun"/>
          <w:lang w:eastAsia="zh-CN"/>
        </w:rPr>
      </w:pPr>
      <w:r w:rsidRPr="008C2E3D">
        <w:rPr>
          <w:rFonts w:eastAsia="SimSun" w:hint="eastAsia"/>
          <w:lang w:eastAsia="zh-CN"/>
        </w:rPr>
        <w:t xml:space="preserve">Based on </w:t>
      </w:r>
      <w:r>
        <w:rPr>
          <w:rFonts w:eastAsia="Calibri"/>
        </w:rPr>
        <w:t>View</w:t>
      </w:r>
      <w:r w:rsidRPr="00C172E1">
        <w:rPr>
          <w:rFonts w:eastAsia="Calibri"/>
        </w:rPr>
        <w:t xml:space="preserve"> </w:t>
      </w:r>
      <w:r>
        <w:rPr>
          <w:rFonts w:eastAsia="Calibri"/>
        </w:rPr>
        <w:t>1</w:t>
      </w:r>
      <w:r w:rsidRPr="008C2E3D">
        <w:rPr>
          <w:rFonts w:eastAsia="SimSun" w:hint="eastAsia"/>
          <w:lang w:eastAsia="zh-CN"/>
        </w:rPr>
        <w:t xml:space="preserve">, </w:t>
      </w:r>
      <w:r>
        <w:rPr>
          <w:rFonts w:eastAsia="SimSun"/>
          <w:lang w:eastAsia="zh-CN"/>
        </w:rPr>
        <w:t xml:space="preserve">China </w:t>
      </w:r>
      <w:r w:rsidRPr="008C2E3D">
        <w:rPr>
          <w:rFonts w:eastAsia="SimSun" w:hint="eastAsia"/>
          <w:lang w:eastAsia="zh-CN"/>
        </w:rPr>
        <w:t xml:space="preserve">proposes </w:t>
      </w:r>
      <w:r>
        <w:rPr>
          <w:rFonts w:hint="eastAsia"/>
          <w:lang w:eastAsia="ko-KR"/>
        </w:rPr>
        <w:t xml:space="preserve">the </w:t>
      </w:r>
      <w:r w:rsidR="00422AC4">
        <w:rPr>
          <w:lang w:eastAsia="ko-KR"/>
        </w:rPr>
        <w:t>following regarding</w:t>
      </w:r>
      <w:r>
        <w:rPr>
          <w:rFonts w:hint="eastAsia"/>
          <w:lang w:eastAsia="ko-KR"/>
        </w:rPr>
        <w:t xml:space="preserve"> WRC-1</w:t>
      </w:r>
      <w:r>
        <w:rPr>
          <w:lang w:eastAsia="zh-CN"/>
        </w:rPr>
        <w:t>9</w:t>
      </w:r>
      <w:r w:rsidRPr="00BA06FC">
        <w:t xml:space="preserve"> </w:t>
      </w:r>
      <w:r w:rsidR="00644C00">
        <w:rPr>
          <w:lang w:eastAsia="zh-CN"/>
        </w:rPr>
        <w:t>a</w:t>
      </w:r>
      <w:r w:rsidRPr="00BA06FC">
        <w:rPr>
          <w:lang w:eastAsia="zh-CN"/>
        </w:rPr>
        <w:t xml:space="preserve">genda </w:t>
      </w:r>
      <w:r w:rsidR="00644C00">
        <w:rPr>
          <w:lang w:eastAsia="zh-CN"/>
        </w:rPr>
        <w:t>i</w:t>
      </w:r>
      <w:r w:rsidRPr="00BA06FC">
        <w:rPr>
          <w:lang w:eastAsia="zh-CN"/>
        </w:rPr>
        <w:t xml:space="preserve">tem </w:t>
      </w:r>
      <w:r>
        <w:rPr>
          <w:lang w:eastAsia="zh-CN"/>
        </w:rPr>
        <w:t>9.1.1</w:t>
      </w:r>
      <w:r>
        <w:rPr>
          <w:lang w:eastAsia="ko-KR"/>
        </w:rPr>
        <w:t>:</w:t>
      </w:r>
    </w:p>
    <w:p w14:paraId="7886105D" w14:textId="5EB51322" w:rsidR="00746931" w:rsidRDefault="00746931" w:rsidP="00884886">
      <w:pPr>
        <w:pStyle w:val="enumlev1"/>
      </w:pPr>
      <w:r w:rsidRPr="002C1DD5">
        <w:t>–</w:t>
      </w:r>
      <w:r w:rsidRPr="002C1DD5">
        <w:tab/>
      </w:r>
      <w:r w:rsidRPr="00093F66">
        <w:t xml:space="preserve">Adopt a maximum e.i.r.p. limit of 20 dBm/5 MHz on </w:t>
      </w:r>
      <w:r w:rsidRPr="00093F66">
        <w:rPr>
          <w:rFonts w:hint="eastAsia"/>
        </w:rPr>
        <w:t>terr</w:t>
      </w:r>
      <w:r w:rsidRPr="00093F66">
        <w:t>estrial stations in the mobile service transmitting in the frequency band 1 980</w:t>
      </w:r>
      <w:r w:rsidRPr="00093F66">
        <w:noBreakHyphen/>
        <w:t xml:space="preserve">2 010 MHz to ensure that this band is used as an uplink by both </w:t>
      </w:r>
      <w:r w:rsidR="00422AC4" w:rsidRPr="00093F66">
        <w:t>MS and MSS</w:t>
      </w:r>
      <w:r w:rsidRPr="00093F66">
        <w:t xml:space="preserve">, with an exception for the 1 980-1 990 MHz band for those countries listed in RR No. </w:t>
      </w:r>
      <w:r w:rsidRPr="00D63B34">
        <w:rPr>
          <w:b/>
        </w:rPr>
        <w:t>5.389B</w:t>
      </w:r>
      <w:r w:rsidRPr="00093F66">
        <w:t xml:space="preserve"> (Scenario A1).</w:t>
      </w:r>
    </w:p>
    <w:p w14:paraId="4A2EC2C2" w14:textId="05FC2F45" w:rsidR="00746931" w:rsidRDefault="00746931" w:rsidP="00884886">
      <w:pPr>
        <w:pStyle w:val="enumlev1"/>
        <w:rPr>
          <w:lang w:val="en-US"/>
        </w:rPr>
      </w:pPr>
      <w:r w:rsidRPr="002C1DD5">
        <w:t>–</w:t>
      </w:r>
      <w:r w:rsidRPr="002C1DD5">
        <w:tab/>
      </w:r>
      <w:r w:rsidRPr="007E612F">
        <w:rPr>
          <w:lang w:val="en-US"/>
        </w:rPr>
        <w:t xml:space="preserve">Establish a new coordination threshold pfd value produced at the Earth’s surface by IMT space stations, for instance </w:t>
      </w:r>
      <w:r w:rsidR="00F61CF0">
        <w:rPr>
          <w:lang w:val="en-US"/>
        </w:rPr>
        <w:t>−</w:t>
      </w:r>
      <w:r w:rsidRPr="007E612F">
        <w:rPr>
          <w:lang w:val="en-US"/>
        </w:rPr>
        <w:t>108.8 dB(W/(m</w:t>
      </w:r>
      <w:r w:rsidRPr="005B1F99">
        <w:rPr>
          <w:vertAlign w:val="superscript"/>
          <w:lang w:val="en-US"/>
        </w:rPr>
        <w:t>2</w:t>
      </w:r>
      <w:r w:rsidRPr="007E612F">
        <w:rPr>
          <w:lang w:val="en-US"/>
        </w:rPr>
        <w:t>) in 1 MHz to protect terrestrial stations of IMT in the frequency band 2 170-2 200 MHz (Scenario B2).</w:t>
      </w:r>
    </w:p>
    <w:p w14:paraId="37376179" w14:textId="64FEE309" w:rsidR="00746931" w:rsidRPr="00746931" w:rsidRDefault="00422AC4" w:rsidP="00993312">
      <w:pPr>
        <w:rPr>
          <w:lang w:val="en-US"/>
        </w:rPr>
      </w:pPr>
      <w:r>
        <w:rPr>
          <w:lang w:val="en-US"/>
        </w:rPr>
        <w:t xml:space="preserve">Proposed </w:t>
      </w:r>
      <w:r w:rsidR="00F61CF0">
        <w:t>mo</w:t>
      </w:r>
      <w:r w:rsidR="00746931" w:rsidRPr="008659EB">
        <w:t xml:space="preserve">difications to Resolution </w:t>
      </w:r>
      <w:r w:rsidR="00746931" w:rsidRPr="00C606BC">
        <w:rPr>
          <w:b/>
        </w:rPr>
        <w:t>212 (Rev. WRC-15)</w:t>
      </w:r>
      <w:r w:rsidR="00746931" w:rsidRPr="008659EB">
        <w:t xml:space="preserve"> to reflect the above are </w:t>
      </w:r>
      <w:r>
        <w:t>detailed below</w:t>
      </w:r>
      <w:r w:rsidR="00746931" w:rsidRPr="008659EB">
        <w:t>.</w:t>
      </w:r>
    </w:p>
    <w:p w14:paraId="55AC12C6" w14:textId="77777777" w:rsidR="00187BD9" w:rsidRPr="00746931" w:rsidRDefault="00187BD9" w:rsidP="00187BD9">
      <w:pPr>
        <w:tabs>
          <w:tab w:val="clear" w:pos="1134"/>
          <w:tab w:val="clear" w:pos="1871"/>
          <w:tab w:val="clear" w:pos="2268"/>
        </w:tabs>
        <w:overflowPunct/>
        <w:autoSpaceDE/>
        <w:autoSpaceDN/>
        <w:adjustRightInd/>
        <w:spacing w:before="0"/>
        <w:textAlignment w:val="auto"/>
        <w:rPr>
          <w:lang w:val="en-US"/>
        </w:rPr>
      </w:pPr>
      <w:r w:rsidRPr="00746931">
        <w:rPr>
          <w:lang w:val="en-US"/>
        </w:rPr>
        <w:br w:type="page"/>
      </w:r>
    </w:p>
    <w:p w14:paraId="45592905" w14:textId="77777777" w:rsidR="001D0B71" w:rsidRDefault="00B956B0">
      <w:pPr>
        <w:pStyle w:val="Proposal"/>
      </w:pPr>
      <w:r>
        <w:lastRenderedPageBreak/>
        <w:t>MOD</w:t>
      </w:r>
      <w:r>
        <w:tab/>
        <w:t>CHN/28A21A1/1</w:t>
      </w:r>
    </w:p>
    <w:p w14:paraId="08877EA9" w14:textId="29D97F71" w:rsidR="007B1885" w:rsidRPr="00755316" w:rsidRDefault="00B956B0" w:rsidP="007B1885">
      <w:pPr>
        <w:pStyle w:val="ResNo"/>
      </w:pPr>
      <w:bookmarkStart w:id="8" w:name="_Toc450048668"/>
      <w:r w:rsidRPr="00755316">
        <w:t xml:space="preserve">RESOLUTION </w:t>
      </w:r>
      <w:r w:rsidRPr="00755316">
        <w:rPr>
          <w:rStyle w:val="href"/>
        </w:rPr>
        <w:t>212</w:t>
      </w:r>
      <w:r w:rsidRPr="00755316">
        <w:t xml:space="preserve"> (Rev.WRC</w:t>
      </w:r>
      <w:r w:rsidRPr="00755316">
        <w:noBreakHyphen/>
      </w:r>
      <w:ins w:id="9" w:author="Tao, Yingsheng" w:date="2019-10-03T10:09:00Z">
        <w:r w:rsidR="00746931">
          <w:t>19</w:t>
        </w:r>
      </w:ins>
      <w:del w:id="10" w:author="Tao, Yingsheng" w:date="2019-10-03T10:09:00Z">
        <w:r w:rsidRPr="00755316" w:rsidDel="00746931">
          <w:delText>15</w:delText>
        </w:r>
      </w:del>
      <w:r w:rsidRPr="00755316">
        <w:t>)</w:t>
      </w:r>
      <w:bookmarkEnd w:id="8"/>
    </w:p>
    <w:p w14:paraId="5112C4B4" w14:textId="77777777" w:rsidR="007B1885" w:rsidRPr="00755316" w:rsidRDefault="00B956B0" w:rsidP="007B1885">
      <w:pPr>
        <w:pStyle w:val="Restitle"/>
        <w:rPr>
          <w:lang w:eastAsia="ja-JP"/>
        </w:rPr>
      </w:pPr>
      <w:bookmarkStart w:id="11" w:name="_Toc327364390"/>
      <w:bookmarkStart w:id="12" w:name="_Toc450048669"/>
      <w:r w:rsidRPr="00755316">
        <w:t xml:space="preserve">Implementation of International Mobile Telecommunications in the frequency bands </w:t>
      </w:r>
      <w:r w:rsidRPr="00755316">
        <w:rPr>
          <w:lang w:eastAsia="ja-JP"/>
        </w:rPr>
        <w:t>1 885-2 025 MHz and 2 110-2 200 MHz</w:t>
      </w:r>
      <w:bookmarkEnd w:id="11"/>
      <w:bookmarkEnd w:id="12"/>
    </w:p>
    <w:p w14:paraId="581106C7" w14:textId="4A566EF1" w:rsidR="007B1885" w:rsidRPr="00755316" w:rsidRDefault="00B956B0" w:rsidP="007B1885">
      <w:pPr>
        <w:pStyle w:val="Normalaftertitle"/>
      </w:pPr>
      <w:r w:rsidRPr="00755316">
        <w:t>The World Radiocommunication Conference (</w:t>
      </w:r>
      <w:del w:id="13" w:author="Tao, Yingsheng" w:date="2019-10-03T10:09:00Z">
        <w:r w:rsidRPr="00755316" w:rsidDel="00746931">
          <w:delText>Geneva, 2015</w:delText>
        </w:r>
      </w:del>
      <w:ins w:id="14" w:author="Tao, Yingsheng" w:date="2019-10-03T10:09:00Z">
        <w:r w:rsidR="00F61CF0" w:rsidRPr="003D3CF2">
          <w:t>Sharm</w:t>
        </w:r>
      </w:ins>
      <w:ins w:id="15" w:author="Ferrer, Jacqueline" w:date="2019-10-17T18:24:00Z">
        <w:r w:rsidR="00D63B34">
          <w:t xml:space="preserve"> </w:t>
        </w:r>
      </w:ins>
      <w:ins w:id="16" w:author="Tao, Yingsheng" w:date="2019-10-03T10:09:00Z">
        <w:r w:rsidR="00F61CF0" w:rsidRPr="003D3CF2">
          <w:t>el-Sheikh, 2019</w:t>
        </w:r>
      </w:ins>
      <w:r w:rsidRPr="00755316">
        <w:t>),</w:t>
      </w:r>
    </w:p>
    <w:p w14:paraId="203DF4E2" w14:textId="77777777" w:rsidR="007B1885" w:rsidRPr="00755316" w:rsidRDefault="00B956B0" w:rsidP="007B1885">
      <w:pPr>
        <w:pStyle w:val="Call"/>
      </w:pPr>
      <w:r w:rsidRPr="00755316">
        <w:t>considering</w:t>
      </w:r>
    </w:p>
    <w:p w14:paraId="03E84DDC" w14:textId="77777777" w:rsidR="007B1885" w:rsidRPr="00755316" w:rsidRDefault="00B956B0" w:rsidP="007B1885">
      <w:r w:rsidRPr="00755316">
        <w:rPr>
          <w:i/>
        </w:rPr>
        <w:t>a)</w:t>
      </w:r>
      <w:r w:rsidRPr="00755316">
        <w:tab/>
        <w:t>that Resolution ITU</w:t>
      </w:r>
      <w:r w:rsidRPr="00755316">
        <w:noBreakHyphen/>
        <w:t>R 56 defines the naming for International Mobile Telecommunications (IMT);</w:t>
      </w:r>
    </w:p>
    <w:p w14:paraId="01FF968A" w14:textId="77777777" w:rsidR="007B1885" w:rsidRPr="00755316" w:rsidRDefault="00B956B0" w:rsidP="007B1885">
      <w:r w:rsidRPr="00755316">
        <w:rPr>
          <w:i/>
        </w:rPr>
        <w:t>b)</w:t>
      </w:r>
      <w:r w:rsidRPr="00755316">
        <w:tab/>
        <w:t>that the ITU Radiocommunication Sector (ITU</w:t>
      </w:r>
      <w:r w:rsidRPr="00755316">
        <w:noBreakHyphen/>
        <w:t>R),</w:t>
      </w:r>
      <w:r w:rsidRPr="00755316">
        <w:rPr>
          <w:szCs w:val="22"/>
        </w:rPr>
        <w:t xml:space="preserve"> for WRC</w:t>
      </w:r>
      <w:r w:rsidRPr="00755316">
        <w:rPr>
          <w:szCs w:val="22"/>
        </w:rPr>
        <w:noBreakHyphen/>
        <w:t>97,</w:t>
      </w:r>
      <w:r w:rsidRPr="00755316">
        <w:t xml:space="preserve"> recommended approximately 230 MHz for use by the terrestrial and satellite components of IMT;</w:t>
      </w:r>
    </w:p>
    <w:p w14:paraId="453EE6A7" w14:textId="77777777" w:rsidR="007B1885" w:rsidRPr="00755316" w:rsidRDefault="00B956B0" w:rsidP="007B1885">
      <w:r w:rsidRPr="00755316">
        <w:rPr>
          <w:i/>
        </w:rPr>
        <w:t>c)</w:t>
      </w:r>
      <w:r w:rsidRPr="00755316">
        <w:rPr>
          <w:i/>
        </w:rPr>
        <w:tab/>
      </w:r>
      <w:r w:rsidRPr="00755316">
        <w:t>that ITU</w:t>
      </w:r>
      <w:r w:rsidRPr="00755316">
        <w:noBreakHyphen/>
        <w:t>R studies forecast that additional spectrum may be required to support the future services of IMT and to accommodate future user requirements and network deployments;</w:t>
      </w:r>
    </w:p>
    <w:p w14:paraId="19236931" w14:textId="77777777" w:rsidR="007B1885" w:rsidRPr="00755316" w:rsidRDefault="00B956B0" w:rsidP="007B1885">
      <w:r w:rsidRPr="00755316">
        <w:rPr>
          <w:i/>
        </w:rPr>
        <w:t>d)</w:t>
      </w:r>
      <w:r w:rsidRPr="00755316">
        <w:tab/>
        <w:t>that ITU</w:t>
      </w:r>
      <w:r w:rsidRPr="00755316">
        <w:noBreakHyphen/>
        <w:t>R has recognized that space techniques are an integral part of IMT;</w:t>
      </w:r>
    </w:p>
    <w:p w14:paraId="7E874314" w14:textId="77777777" w:rsidR="007B1885" w:rsidRPr="00755316" w:rsidRDefault="00B956B0" w:rsidP="007B1885">
      <w:r w:rsidRPr="00755316">
        <w:rPr>
          <w:i/>
        </w:rPr>
        <w:t>e)</w:t>
      </w:r>
      <w:r w:rsidRPr="00755316">
        <w:tab/>
        <w:t>that, in No. </w:t>
      </w:r>
      <w:r w:rsidRPr="00755316">
        <w:rPr>
          <w:rStyle w:val="Artref"/>
          <w:b/>
          <w:color w:val="000000"/>
        </w:rPr>
        <w:t>5.388</w:t>
      </w:r>
      <w:r w:rsidRPr="00755316">
        <w:t>, WARC</w:t>
      </w:r>
      <w:r w:rsidRPr="00755316">
        <w:noBreakHyphen/>
        <w:t>92 identified frequency bands to accommodate certain mobile services, now called IMT,</w:t>
      </w:r>
    </w:p>
    <w:p w14:paraId="26256502" w14:textId="77777777" w:rsidR="007B1885" w:rsidRPr="00755316" w:rsidRDefault="00B956B0" w:rsidP="007B1885">
      <w:pPr>
        <w:pStyle w:val="Call"/>
      </w:pPr>
      <w:r w:rsidRPr="00755316">
        <w:t>noting</w:t>
      </w:r>
    </w:p>
    <w:p w14:paraId="03A0B241" w14:textId="2CE7C3F0" w:rsidR="007B1885" w:rsidRPr="00755316" w:rsidRDefault="00B956B0" w:rsidP="007B1885">
      <w:r w:rsidRPr="00755316">
        <w:rPr>
          <w:i/>
        </w:rPr>
        <w:t>a)</w:t>
      </w:r>
      <w:r w:rsidRPr="00755316">
        <w:tab/>
        <w:t>that the terrestrial component of IMT has already been deployed or is being considered for deployment in the frequency bands 1 885</w:t>
      </w:r>
      <w:del w:id="17" w:author="Turnbull, Karen" w:date="2019-10-15T17:40:00Z">
        <w:r w:rsidRPr="00755316" w:rsidDel="00F61CF0">
          <w:delText>-</w:delText>
        </w:r>
      </w:del>
      <w:del w:id="18" w:author="Tao, Yingsheng" w:date="2019-10-03T10:10:00Z">
        <w:r w:rsidRPr="00755316" w:rsidDel="00B64B61">
          <w:delText>1 980 MHz, 2 010</w:delText>
        </w:r>
      </w:del>
      <w:r w:rsidRPr="00755316">
        <w:t>-2 025 MHz and 2 110-</w:t>
      </w:r>
      <w:del w:id="19" w:author="Turnbull, Karen" w:date="2019-10-15T17:40:00Z">
        <w:r w:rsidRPr="00755316" w:rsidDel="00F61CF0">
          <w:delText>2 </w:delText>
        </w:r>
      </w:del>
      <w:del w:id="20" w:author="Tao, Yingsheng" w:date="2019-10-03T10:10:00Z">
        <w:r w:rsidRPr="00755316" w:rsidDel="00B64B61">
          <w:delText>170</w:delText>
        </w:r>
      </w:del>
      <w:ins w:id="21" w:author="Turnbull, Karen" w:date="2019-10-15T17:40:00Z">
        <w:r w:rsidR="00F61CF0">
          <w:t>2 </w:t>
        </w:r>
      </w:ins>
      <w:ins w:id="22" w:author="Tao, Yingsheng" w:date="2019-10-03T10:10:00Z">
        <w:r w:rsidR="00B64B61">
          <w:t>220</w:t>
        </w:r>
      </w:ins>
      <w:r w:rsidRPr="00755316">
        <w:t> MHz;</w:t>
      </w:r>
    </w:p>
    <w:p w14:paraId="46E327C0" w14:textId="11A6EF53" w:rsidR="007B1885" w:rsidRPr="00755316" w:rsidRDefault="00B956B0" w:rsidP="007B1885">
      <w:r w:rsidRPr="00755316">
        <w:rPr>
          <w:i/>
          <w:iCs/>
        </w:rPr>
        <w:t>b)</w:t>
      </w:r>
      <w:r w:rsidRPr="00755316">
        <w:rPr>
          <w:i/>
          <w:iCs/>
        </w:rPr>
        <w:tab/>
      </w:r>
      <w:r w:rsidRPr="00755316">
        <w:t xml:space="preserve">that </w:t>
      </w:r>
      <w:del w:id="23" w:author="Tao, Yingsheng" w:date="2019-10-03T10:10:00Z">
        <w:r w:rsidRPr="00755316" w:rsidDel="00B64B61">
          <w:delText xml:space="preserve">both </w:delText>
        </w:r>
      </w:del>
      <w:r w:rsidRPr="00755316">
        <w:t xml:space="preserve">the </w:t>
      </w:r>
      <w:del w:id="24" w:author="Tao, Yingsheng" w:date="2019-10-03T10:10:00Z">
        <w:r w:rsidRPr="00755316" w:rsidDel="00B64B61">
          <w:delText xml:space="preserve">terrestrial and </w:delText>
        </w:r>
      </w:del>
      <w:r w:rsidRPr="00755316">
        <w:t>satellite component</w:t>
      </w:r>
      <w:del w:id="25" w:author="Tao, Yingsheng" w:date="2019-10-03T10:10:00Z">
        <w:r w:rsidRPr="00755316" w:rsidDel="00B64B61">
          <w:delText>s</w:delText>
        </w:r>
      </w:del>
      <w:r w:rsidRPr="00755316">
        <w:t xml:space="preserve"> of IMT ha</w:t>
      </w:r>
      <w:ins w:id="26" w:author="Tao, Yingsheng" w:date="2019-10-03T10:10:00Z">
        <w:r w:rsidR="00B64B61">
          <w:t>s</w:t>
        </w:r>
      </w:ins>
      <w:del w:id="27" w:author="Tao, Yingsheng" w:date="2019-10-03T10:10:00Z">
        <w:r w:rsidRPr="00755316" w:rsidDel="00B64B61">
          <w:delText>ve</w:delText>
        </w:r>
      </w:del>
      <w:r w:rsidRPr="00755316">
        <w:t xml:space="preserve"> already been deployed or </w:t>
      </w:r>
      <w:del w:id="28" w:author="Tao, Yingsheng" w:date="2019-10-03T10:10:00Z">
        <w:r w:rsidRPr="00755316" w:rsidDel="00B64B61">
          <w:delText>are</w:delText>
        </w:r>
      </w:del>
      <w:ins w:id="29" w:author="Tao, Yingsheng" w:date="2019-10-03T10:10:00Z">
        <w:r w:rsidR="00B64B61">
          <w:t>is</w:t>
        </w:r>
      </w:ins>
      <w:r w:rsidRPr="00755316">
        <w:t xml:space="preserve"> being considered for </w:t>
      </w:r>
      <w:ins w:id="30" w:author="Tao, Yingsheng" w:date="2019-10-03T10:11:00Z">
        <w:r w:rsidR="00B64B61">
          <w:rPr>
            <w:rFonts w:hint="eastAsia"/>
            <w:lang w:eastAsia="zh-CN"/>
          </w:rPr>
          <w:t>fu</w:t>
        </w:r>
        <w:r w:rsidR="00B64B61">
          <w:rPr>
            <w:lang w:eastAsia="zh-CN"/>
          </w:rPr>
          <w:t>r</w:t>
        </w:r>
        <w:r w:rsidR="00B64B61">
          <w:rPr>
            <w:rFonts w:hint="eastAsia"/>
            <w:lang w:eastAsia="zh-CN"/>
          </w:rPr>
          <w:t>t</w:t>
        </w:r>
        <w:r w:rsidR="00B64B61">
          <w:rPr>
            <w:lang w:eastAsia="zh-CN"/>
          </w:rPr>
          <w:t>her</w:t>
        </w:r>
        <w:r w:rsidR="00B64B61" w:rsidRPr="00755316">
          <w:t xml:space="preserve"> </w:t>
        </w:r>
      </w:ins>
      <w:r w:rsidRPr="00755316">
        <w:t>deployment in the frequency bands 1 980-2 010 MHz and 2 170-2 200 MHz;</w:t>
      </w:r>
    </w:p>
    <w:p w14:paraId="1378DD2D" w14:textId="5E642E4E" w:rsidR="007B1885" w:rsidRDefault="00B956B0" w:rsidP="007B1885">
      <w:pPr>
        <w:rPr>
          <w:ins w:id="31" w:author="Tao, Yingsheng" w:date="2019-10-03T10:11:00Z"/>
        </w:rPr>
      </w:pPr>
      <w:r w:rsidRPr="00755316">
        <w:rPr>
          <w:i/>
        </w:rPr>
        <w:t>c)</w:t>
      </w:r>
      <w:r w:rsidRPr="00755316">
        <w:tab/>
        <w:t>that the availability of the satellite component of IMT in the frequency bands 1 980</w:t>
      </w:r>
      <w:r>
        <w:noBreakHyphen/>
      </w:r>
      <w:r w:rsidRPr="00755316">
        <w:t>2 010 MHz and 2 170-2 200 MHz simultaneously with the terrestrial component of IMT in the frequency bands identified in No. </w:t>
      </w:r>
      <w:r w:rsidRPr="00755316">
        <w:rPr>
          <w:rStyle w:val="Artref"/>
          <w:b/>
          <w:color w:val="000000"/>
        </w:rPr>
        <w:t>5.388</w:t>
      </w:r>
      <w:r w:rsidRPr="00755316">
        <w:t xml:space="preserve"> would improve the overall implementation and the attractiveness of IMT</w:t>
      </w:r>
      <w:del w:id="32" w:author="Tao, Yingsheng" w:date="2019-10-03T10:11:00Z">
        <w:r w:rsidRPr="00B64B61" w:rsidDel="00B64B61">
          <w:delText>,</w:delText>
        </w:r>
      </w:del>
      <w:ins w:id="33" w:author="Tao, Yingsheng" w:date="2019-10-03T10:11:00Z">
        <w:r w:rsidR="00B64B61">
          <w:t>;</w:t>
        </w:r>
      </w:ins>
    </w:p>
    <w:p w14:paraId="44513CF4" w14:textId="21D36E94" w:rsidR="00B64B61" w:rsidRPr="00755316" w:rsidRDefault="00B64B61" w:rsidP="00F61CF0">
      <w:ins w:id="34" w:author="Tao, Yingsheng" w:date="2019-10-03T10:11:00Z">
        <w:r>
          <w:rPr>
            <w:rFonts w:hint="eastAsia"/>
            <w:i/>
            <w:iCs/>
            <w:lang w:eastAsia="zh-CN"/>
          </w:rPr>
          <w:t>d</w:t>
        </w:r>
        <w:r w:rsidRPr="003D3CF2">
          <w:rPr>
            <w:i/>
            <w:iCs/>
            <w:lang w:eastAsia="ja-JP"/>
          </w:rPr>
          <w:t>)</w:t>
        </w:r>
        <w:r w:rsidRPr="003D3CF2">
          <w:rPr>
            <w:lang w:eastAsia="ja-JP"/>
          </w:rPr>
          <w:tab/>
        </w:r>
        <w:r w:rsidRPr="003D3CF2">
          <w:rPr>
            <w:lang w:eastAsia="zh-CN"/>
          </w:rPr>
          <w:t>that for the case of transmitting IMT terrestrial stations in respect of receiving IMT space stations in the frequency band 1</w:t>
        </w:r>
      </w:ins>
      <w:ins w:id="35" w:author="Turnbull, Karen" w:date="2019-10-15T17:41:00Z">
        <w:r w:rsidR="00F61CF0">
          <w:rPr>
            <w:lang w:eastAsia="zh-CN"/>
          </w:rPr>
          <w:t> </w:t>
        </w:r>
      </w:ins>
      <w:ins w:id="36" w:author="Tao, Yingsheng" w:date="2019-10-03T10:11:00Z">
        <w:r w:rsidRPr="003D3CF2">
          <w:rPr>
            <w:lang w:eastAsia="zh-CN"/>
          </w:rPr>
          <w:t>980-2</w:t>
        </w:r>
      </w:ins>
      <w:ins w:id="37" w:author="Turnbull, Karen" w:date="2019-10-15T17:41:00Z">
        <w:r w:rsidR="00F61CF0">
          <w:rPr>
            <w:lang w:eastAsia="zh-CN"/>
          </w:rPr>
          <w:t> </w:t>
        </w:r>
      </w:ins>
      <w:ins w:id="38" w:author="Tao, Yingsheng" w:date="2019-10-03T10:11:00Z">
        <w:r w:rsidRPr="003D3CF2">
          <w:rPr>
            <w:lang w:eastAsia="zh-CN"/>
          </w:rPr>
          <w:t>010</w:t>
        </w:r>
      </w:ins>
      <w:ins w:id="39" w:author="Turnbull, Karen" w:date="2019-10-15T17:41:00Z">
        <w:r w:rsidR="00F61CF0">
          <w:rPr>
            <w:lang w:eastAsia="zh-CN"/>
          </w:rPr>
          <w:t> </w:t>
        </w:r>
      </w:ins>
      <w:ins w:id="40" w:author="Tao, Yingsheng" w:date="2019-10-03T10:11:00Z">
        <w:r w:rsidRPr="003D3CF2">
          <w:rPr>
            <w:lang w:eastAsia="zh-CN"/>
          </w:rPr>
          <w:t xml:space="preserve">MHz, </w:t>
        </w:r>
        <w:r w:rsidRPr="003D3CF2">
          <w:t xml:space="preserve">the level of potential interference from IMT user equipment into IMT space stations is low and can be mitigated by </w:t>
        </w:r>
        <w:r w:rsidRPr="003D3CF2">
          <w:rPr>
            <w:lang w:eastAsia="zh-CN"/>
          </w:rPr>
          <w:t xml:space="preserve">technical and operational measures while </w:t>
        </w:r>
        <w:r w:rsidRPr="003D3CF2">
          <w:t xml:space="preserve">the level of potential interference from IMT base stations into IMT space stations is high and cannot </w:t>
        </w:r>
        <w:r w:rsidRPr="003D3CF2">
          <w:rPr>
            <w:lang w:eastAsia="zh-CN"/>
          </w:rPr>
          <w:t>wholly be eliminated by technical and operational measures,</w:t>
        </w:r>
      </w:ins>
    </w:p>
    <w:p w14:paraId="1EC9B475" w14:textId="77777777" w:rsidR="007B1885" w:rsidRPr="00755316" w:rsidRDefault="00B956B0" w:rsidP="007B1885">
      <w:pPr>
        <w:pStyle w:val="Call"/>
      </w:pPr>
      <w:r w:rsidRPr="00755316">
        <w:t>noting further</w:t>
      </w:r>
    </w:p>
    <w:p w14:paraId="3B1CAD51" w14:textId="77777777" w:rsidR="007B1885" w:rsidRPr="00755316" w:rsidRDefault="00B956B0" w:rsidP="007B1885">
      <w:r w:rsidRPr="00755316">
        <w:rPr>
          <w:i/>
        </w:rPr>
        <w:t>a)</w:t>
      </w:r>
      <w:r w:rsidRPr="00755316">
        <w:rPr>
          <w:i/>
        </w:rPr>
        <w:tab/>
      </w:r>
      <w:r w:rsidRPr="00755316">
        <w:rPr>
          <w:rStyle w:val="Artdef"/>
          <w:b w:val="0"/>
          <w:bCs/>
          <w:lang w:eastAsia="zh-CN"/>
        </w:rPr>
        <w:t>that c</w:t>
      </w:r>
      <w:r w:rsidRPr="00755316">
        <w:t>o</w:t>
      </w:r>
      <w:r w:rsidRPr="00755316">
        <w:noBreakHyphen/>
        <w:t>coverage, co-frequency deployment of independent satellite and terrestrial IMT components is not feasible unless techniques, such as the use of an appropriate guardband or other mitigation techniques, are applied to ensure coexistence and compatibility between the terrestrial and satellite components of IMT;</w:t>
      </w:r>
    </w:p>
    <w:p w14:paraId="5631DAD6" w14:textId="1E0BAA7D" w:rsidR="007B1885" w:rsidRPr="00755316" w:rsidRDefault="00B956B0" w:rsidP="007B1885">
      <w:r w:rsidRPr="00755316">
        <w:rPr>
          <w:i/>
        </w:rPr>
        <w:t>b)</w:t>
      </w:r>
      <w:r w:rsidRPr="00755316">
        <w:rPr>
          <w:i/>
        </w:rPr>
        <w:tab/>
      </w:r>
      <w:r w:rsidRPr="00755316">
        <w:t xml:space="preserve">that, </w:t>
      </w:r>
      <w:r w:rsidRPr="00755316">
        <w:rPr>
          <w:lang w:eastAsia="zh-CN"/>
        </w:rPr>
        <w:t xml:space="preserve">when the satellite and terrestrial components of IMT are deployed </w:t>
      </w:r>
      <w:r w:rsidRPr="00755316">
        <w:t xml:space="preserve">in the frequency bands 1 980-2 010 MHz and 2 170-2 200 MHz </w:t>
      </w:r>
      <w:r w:rsidRPr="00755316">
        <w:rPr>
          <w:lang w:eastAsia="zh-CN"/>
        </w:rPr>
        <w:t xml:space="preserve">in </w:t>
      </w:r>
      <w:ins w:id="41" w:author="Tao, Yingsheng" w:date="2019-10-03T10:11:00Z">
        <w:r w:rsidR="00EF4676">
          <w:rPr>
            <w:lang w:eastAsia="zh-CN"/>
          </w:rPr>
          <w:t>different</w:t>
        </w:r>
      </w:ins>
      <w:del w:id="42" w:author="Tao, Yingsheng" w:date="2019-10-03T10:11:00Z">
        <w:r w:rsidRPr="00755316" w:rsidDel="00EF4676">
          <w:rPr>
            <w:lang w:eastAsia="zh-CN"/>
          </w:rPr>
          <w:delText>adjacent</w:delText>
        </w:r>
      </w:del>
      <w:r w:rsidRPr="00755316">
        <w:rPr>
          <w:lang w:eastAsia="zh-CN"/>
        </w:rPr>
        <w:t xml:space="preserve"> geographical areas, technical or operational measures may need to be implemented to avoid harmful interference, and f</w:t>
      </w:r>
      <w:r w:rsidRPr="00755316">
        <w:t>urther studies by ITU</w:t>
      </w:r>
      <w:r w:rsidRPr="00755316">
        <w:noBreakHyphen/>
        <w:t>R are required in this regard;</w:t>
      </w:r>
    </w:p>
    <w:p w14:paraId="51A5187C" w14:textId="32CAE09F" w:rsidR="007B1885" w:rsidRPr="00755316" w:rsidRDefault="00B956B0" w:rsidP="007B1885">
      <w:r w:rsidRPr="00755316">
        <w:rPr>
          <w:rStyle w:val="Artdef"/>
          <w:b w:val="0"/>
          <w:bCs/>
          <w:i/>
        </w:rPr>
        <w:lastRenderedPageBreak/>
        <w:t>c)</w:t>
      </w:r>
      <w:r w:rsidRPr="00755316">
        <w:rPr>
          <w:rStyle w:val="Artdef"/>
          <w:b w:val="0"/>
          <w:bCs/>
          <w:i/>
        </w:rPr>
        <w:tab/>
      </w:r>
      <w:r w:rsidRPr="00755316">
        <w:rPr>
          <w:lang w:eastAsia="zh-CN"/>
        </w:rPr>
        <w:t>that some difficulties have been raised in addressing potential interference between the satellite and terrestrial components of IMT</w:t>
      </w:r>
      <w:del w:id="43" w:author="Tao, Yingsheng" w:date="2019-10-03T10:12:00Z">
        <w:r w:rsidRPr="00755316" w:rsidDel="00EF4676">
          <w:rPr>
            <w:lang w:eastAsia="zh-CN"/>
          </w:rPr>
          <w:delText>;</w:delText>
        </w:r>
      </w:del>
      <w:ins w:id="44" w:author="Tao, Yingsheng" w:date="2019-10-03T10:12:00Z">
        <w:r w:rsidR="00EF4676">
          <w:rPr>
            <w:lang w:eastAsia="zh-CN"/>
          </w:rPr>
          <w:t>,</w:t>
        </w:r>
      </w:ins>
    </w:p>
    <w:p w14:paraId="45A93798" w14:textId="3FBD3757" w:rsidR="007B1885" w:rsidRPr="00755316" w:rsidRDefault="00B956B0" w:rsidP="007B1885">
      <w:del w:id="45" w:author="Tao, Yingsheng" w:date="2019-10-03T10:12:00Z">
        <w:r w:rsidRPr="00755316" w:rsidDel="00EF4676">
          <w:rPr>
            <w:i/>
          </w:rPr>
          <w:delText>d)</w:delText>
        </w:r>
        <w:r w:rsidRPr="00755316" w:rsidDel="00EF4676">
          <w:rPr>
            <w:i/>
          </w:rPr>
          <w:tab/>
        </w:r>
        <w:r w:rsidRPr="00755316" w:rsidDel="00EF4676">
          <w:delText>that Report ITU</w:delText>
        </w:r>
        <w:r w:rsidRPr="00755316" w:rsidDel="00EF4676">
          <w:noBreakHyphen/>
          <w:delText>R M.2041 addresses sharing and adjacent band compatibility in the 2.5 GHz band between the terrestrial and satellite components of IMT</w:delText>
        </w:r>
        <w:r w:rsidRPr="00755316" w:rsidDel="00EF4676">
          <w:noBreakHyphen/>
          <w:delText>2000,</w:delText>
        </w:r>
      </w:del>
    </w:p>
    <w:p w14:paraId="07C6A74D" w14:textId="77777777" w:rsidR="007B1885" w:rsidRPr="00755316" w:rsidRDefault="00B956B0" w:rsidP="007B1885">
      <w:pPr>
        <w:pStyle w:val="Call"/>
      </w:pPr>
      <w:r w:rsidRPr="00755316">
        <w:t>resolves</w:t>
      </w:r>
    </w:p>
    <w:p w14:paraId="6B0CE9B8" w14:textId="1E293EE4" w:rsidR="007B1885" w:rsidRPr="00755316" w:rsidRDefault="00EF4676" w:rsidP="007B1885">
      <w:ins w:id="46" w:author="Tao, Yingsheng" w:date="2019-10-03T10:12:00Z">
        <w:r>
          <w:t>1</w:t>
        </w:r>
      </w:ins>
      <w:ins w:id="47" w:author="English" w:date="2019-10-10T11:11:00Z">
        <w:r w:rsidR="00993312">
          <w:tab/>
        </w:r>
      </w:ins>
      <w:r w:rsidR="00B956B0" w:rsidRPr="00755316">
        <w:t>that administrations which implement IMT:</w:t>
      </w:r>
    </w:p>
    <w:p w14:paraId="696F3340" w14:textId="77777777" w:rsidR="007B1885" w:rsidRPr="00755316" w:rsidRDefault="00B956B0" w:rsidP="007B1885">
      <w:r w:rsidRPr="00755316">
        <w:rPr>
          <w:i/>
          <w:iCs/>
        </w:rPr>
        <w:t>a)</w:t>
      </w:r>
      <w:r w:rsidRPr="00755316">
        <w:tab/>
        <w:t>should make the necessary frequencies available for system development;</w:t>
      </w:r>
    </w:p>
    <w:p w14:paraId="6A0DFE61" w14:textId="77777777" w:rsidR="007B1885" w:rsidRPr="00755316" w:rsidRDefault="00B956B0" w:rsidP="007B1885">
      <w:r w:rsidRPr="00755316">
        <w:rPr>
          <w:i/>
          <w:iCs/>
        </w:rPr>
        <w:t>b)</w:t>
      </w:r>
      <w:r w:rsidRPr="00755316">
        <w:tab/>
        <w:t>should use those frequencies when IMT is implemented;</w:t>
      </w:r>
    </w:p>
    <w:p w14:paraId="35E4D12A" w14:textId="73537D59" w:rsidR="007B1885" w:rsidRDefault="00B956B0" w:rsidP="007B1885">
      <w:pPr>
        <w:rPr>
          <w:ins w:id="48" w:author="Tao, Yingsheng" w:date="2019-10-03T10:12:00Z"/>
        </w:rPr>
      </w:pPr>
      <w:r w:rsidRPr="00755316">
        <w:rPr>
          <w:i/>
          <w:iCs/>
        </w:rPr>
        <w:t>c)</w:t>
      </w:r>
      <w:r w:rsidRPr="00755316">
        <w:tab/>
        <w:t>should use the relevant international technical characteristics, as identified by ITU</w:t>
      </w:r>
      <w:r w:rsidRPr="00755316">
        <w:noBreakHyphen/>
        <w:t>R and ITU</w:t>
      </w:r>
      <w:r w:rsidRPr="00755316">
        <w:noBreakHyphen/>
        <w:t>T Recommendations</w:t>
      </w:r>
      <w:del w:id="49" w:author="Tao, Yingsheng" w:date="2019-10-03T10:12:00Z">
        <w:r w:rsidRPr="00755316" w:rsidDel="00EF4676">
          <w:delText>,</w:delText>
        </w:r>
      </w:del>
      <w:ins w:id="50" w:author="Tao, Yingsheng" w:date="2019-10-03T10:12:00Z">
        <w:r w:rsidR="00EF4676">
          <w:t>;</w:t>
        </w:r>
      </w:ins>
    </w:p>
    <w:p w14:paraId="4C8F5C12" w14:textId="7EC53D55" w:rsidR="00EF4676" w:rsidRPr="003D3CF2" w:rsidRDefault="00EF4676" w:rsidP="00EF4676">
      <w:pPr>
        <w:rPr>
          <w:ins w:id="51" w:author="Tao, Yingsheng" w:date="2019-10-03T10:12:00Z"/>
        </w:rPr>
      </w:pPr>
      <w:ins w:id="52" w:author="Tao, Yingsheng" w:date="2019-10-03T10:12:00Z">
        <w:r w:rsidRPr="0096037C">
          <w:rPr>
            <w:iCs/>
            <w:lang w:eastAsia="zh-CN"/>
          </w:rPr>
          <w:t>2</w:t>
        </w:r>
      </w:ins>
      <w:ins w:id="53" w:author="English" w:date="2019-10-10T11:11:00Z">
        <w:r w:rsidR="00993312">
          <w:rPr>
            <w:iCs/>
            <w:lang w:eastAsia="zh-CN"/>
          </w:rPr>
          <w:tab/>
        </w:r>
      </w:ins>
      <w:ins w:id="54" w:author="Tao, Yingsheng" w:date="2019-10-03T10:12:00Z">
        <w:r>
          <w:rPr>
            <w:rFonts w:hint="eastAsia"/>
            <w:iCs/>
            <w:lang w:eastAsia="zh-CN"/>
          </w:rPr>
          <w:t>for</w:t>
        </w:r>
        <w:r>
          <w:rPr>
            <w:iCs/>
            <w:lang w:val="en-US" w:eastAsia="zh-CN"/>
          </w:rPr>
          <w:t xml:space="preserve"> the purpose of protection of IMT space stations from interference of IMT terrestrial systems, </w:t>
        </w:r>
        <w:r w:rsidRPr="003D3CF2">
          <w:t>the</w:t>
        </w:r>
        <w:r>
          <w:t xml:space="preserve"> </w:t>
        </w:r>
        <w:r w:rsidRPr="003D3CF2">
          <w:t>equivalent is</w:t>
        </w:r>
        <w:r>
          <w:t>o</w:t>
        </w:r>
        <w:r w:rsidRPr="003D3CF2">
          <w:t>tropically radiated power of any IMT</w:t>
        </w:r>
        <w:r>
          <w:t xml:space="preserve"> terrestrial </w:t>
        </w:r>
        <w:r w:rsidRPr="003D3CF2">
          <w:t xml:space="preserve">station in the mobile service </w:t>
        </w:r>
        <w:r>
          <w:t>shall not exceed</w:t>
        </w:r>
        <w:r w:rsidRPr="003D3CF2">
          <w:t xml:space="preserve"> 20</w:t>
        </w:r>
      </w:ins>
      <w:ins w:id="55" w:author="Turnbull, Karen" w:date="2019-10-15T17:41:00Z">
        <w:r w:rsidR="00F61CF0">
          <w:rPr>
            <w:lang w:eastAsia="zh-CN"/>
          </w:rPr>
          <w:t> </w:t>
        </w:r>
      </w:ins>
      <w:ins w:id="56" w:author="Tao, Yingsheng" w:date="2019-10-03T10:12:00Z">
        <w:r w:rsidRPr="003D3CF2">
          <w:t>dBm/5</w:t>
        </w:r>
      </w:ins>
      <w:ins w:id="57" w:author="Turnbull, Karen" w:date="2019-10-15T17:41:00Z">
        <w:r w:rsidR="00F61CF0">
          <w:rPr>
            <w:lang w:eastAsia="zh-CN"/>
          </w:rPr>
          <w:t> </w:t>
        </w:r>
      </w:ins>
      <w:ins w:id="58" w:author="Tao, Yingsheng" w:date="2019-10-03T10:12:00Z">
        <w:r w:rsidRPr="003D3CF2">
          <w:t>MHz in the frequency band 1</w:t>
        </w:r>
      </w:ins>
      <w:ins w:id="59" w:author="Turnbull, Karen" w:date="2019-10-15T17:41:00Z">
        <w:r w:rsidR="00F61CF0">
          <w:rPr>
            <w:lang w:eastAsia="zh-CN"/>
          </w:rPr>
          <w:t> </w:t>
        </w:r>
      </w:ins>
      <w:ins w:id="60" w:author="Tao, Yingsheng" w:date="2019-10-03T10:12:00Z">
        <w:r w:rsidRPr="003D3CF2">
          <w:t>980-2</w:t>
        </w:r>
      </w:ins>
      <w:ins w:id="61" w:author="Turnbull, Karen" w:date="2019-10-15T17:41:00Z">
        <w:r w:rsidR="00F61CF0">
          <w:rPr>
            <w:lang w:eastAsia="zh-CN"/>
          </w:rPr>
          <w:t> </w:t>
        </w:r>
      </w:ins>
      <w:ins w:id="62" w:author="Tao, Yingsheng" w:date="2019-10-03T10:12:00Z">
        <w:r w:rsidRPr="003D3CF2">
          <w:t>010</w:t>
        </w:r>
      </w:ins>
      <w:ins w:id="63" w:author="Turnbull, Karen" w:date="2019-10-15T17:41:00Z">
        <w:r w:rsidR="00F61CF0">
          <w:rPr>
            <w:lang w:eastAsia="zh-CN"/>
          </w:rPr>
          <w:t> </w:t>
        </w:r>
      </w:ins>
      <w:ins w:id="64" w:author="Tao, Yingsheng" w:date="2019-10-03T10:12:00Z">
        <w:r w:rsidRPr="003D3CF2">
          <w:t>MHz,</w:t>
        </w:r>
        <w:r>
          <w:t xml:space="preserve"> </w:t>
        </w:r>
        <w:r w:rsidRPr="003D3CF2">
          <w:t xml:space="preserve">except for </w:t>
        </w:r>
        <w:r>
          <w:t xml:space="preserve">terrestrial </w:t>
        </w:r>
        <w:r w:rsidRPr="003D3CF2">
          <w:t>stations in the frequency band 1</w:t>
        </w:r>
      </w:ins>
      <w:ins w:id="65" w:author="Turnbull, Karen" w:date="2019-10-15T17:41:00Z">
        <w:r w:rsidR="00F61CF0">
          <w:rPr>
            <w:lang w:eastAsia="zh-CN"/>
          </w:rPr>
          <w:t> </w:t>
        </w:r>
      </w:ins>
      <w:ins w:id="66" w:author="Tao, Yingsheng" w:date="2019-10-03T10:12:00Z">
        <w:r w:rsidRPr="003D3CF2">
          <w:t>980-1</w:t>
        </w:r>
      </w:ins>
      <w:ins w:id="67" w:author="Turnbull, Karen" w:date="2019-10-15T17:41:00Z">
        <w:r w:rsidR="00F61CF0">
          <w:rPr>
            <w:lang w:eastAsia="zh-CN"/>
          </w:rPr>
          <w:t> </w:t>
        </w:r>
      </w:ins>
      <w:ins w:id="68" w:author="Tao, Yingsheng" w:date="2019-10-03T10:12:00Z">
        <w:r w:rsidRPr="003D3CF2">
          <w:t>990</w:t>
        </w:r>
      </w:ins>
      <w:ins w:id="69" w:author="Turnbull, Karen" w:date="2019-10-15T17:41:00Z">
        <w:r w:rsidR="00F61CF0">
          <w:rPr>
            <w:lang w:eastAsia="zh-CN"/>
          </w:rPr>
          <w:t> </w:t>
        </w:r>
      </w:ins>
      <w:ins w:id="70" w:author="Tao, Yingsheng" w:date="2019-10-03T10:12:00Z">
        <w:r w:rsidRPr="003D3CF2">
          <w:t>MHz for the countries listed in</w:t>
        </w:r>
        <w:r>
          <w:t xml:space="preserve"> </w:t>
        </w:r>
      </w:ins>
      <w:ins w:id="71" w:author="Turnbull, Karen" w:date="2019-10-15T17:43:00Z">
        <w:r w:rsidR="00F61CF0">
          <w:rPr>
            <w:lang w:eastAsia="zh-CN"/>
          </w:rPr>
          <w:t>No. </w:t>
        </w:r>
      </w:ins>
      <w:ins w:id="72" w:author="Tao, Yingsheng" w:date="2019-10-03T10:12:00Z">
        <w:r w:rsidRPr="00F61CF0">
          <w:rPr>
            <w:rStyle w:val="Artref"/>
            <w:b/>
            <w:bCs/>
          </w:rPr>
          <w:t>5.389B</w:t>
        </w:r>
      </w:ins>
      <w:ins w:id="73" w:author="Turnbull, Karen" w:date="2019-10-15T17:43:00Z">
        <w:r w:rsidR="00F61CF0">
          <w:t>;</w:t>
        </w:r>
      </w:ins>
    </w:p>
    <w:p w14:paraId="32CC06FD" w14:textId="069F26DE" w:rsidR="00EF4676" w:rsidRPr="008A3E84" w:rsidRDefault="00EF4676" w:rsidP="00F61CF0">
      <w:pPr>
        <w:rPr>
          <w:ins w:id="74" w:author="Tao, Yingsheng" w:date="2019-10-03T10:12:00Z"/>
        </w:rPr>
      </w:pPr>
      <w:ins w:id="75" w:author="Tao, Yingsheng" w:date="2019-10-03T10:12:00Z">
        <w:r>
          <w:t>3</w:t>
        </w:r>
      </w:ins>
      <w:ins w:id="76" w:author="English" w:date="2019-10-10T11:11:00Z">
        <w:r w:rsidR="00993312">
          <w:tab/>
        </w:r>
      </w:ins>
      <w:ins w:id="77" w:author="Tao, Yingsheng" w:date="2019-10-03T10:12:00Z">
        <w:r w:rsidRPr="003D3CF2">
          <w:t>for the purpose of protecti</w:t>
        </w:r>
        <w:r>
          <w:t>on of</w:t>
        </w:r>
        <w:r w:rsidRPr="003D3CF2">
          <w:t xml:space="preserve"> </w:t>
        </w:r>
        <w:r>
          <w:t xml:space="preserve">IMT </w:t>
        </w:r>
        <w:r w:rsidRPr="003D3CF2">
          <w:t>terrestrial stations</w:t>
        </w:r>
        <w:r>
          <w:t xml:space="preserve"> from interference of IMT space stations</w:t>
        </w:r>
        <w:r w:rsidRPr="003D3CF2">
          <w:t>, a</w:t>
        </w:r>
        <w:r>
          <w:t xml:space="preserve"> </w:t>
        </w:r>
        <w:r w:rsidRPr="003D3CF2">
          <w:t>coordination threshold pfd value</w:t>
        </w:r>
        <w:r>
          <w:t xml:space="preserve"> </w:t>
        </w:r>
        <w:r w:rsidRPr="003D3CF2">
          <w:t>of</w:t>
        </w:r>
        <w:r>
          <w:t xml:space="preserve"> </w:t>
        </w:r>
      </w:ins>
      <w:ins w:id="78" w:author="Turnbull, Karen" w:date="2019-10-15T17:44:00Z">
        <w:r w:rsidR="00F61CF0">
          <w:t>−</w:t>
        </w:r>
      </w:ins>
      <w:ins w:id="79" w:author="Tao, Yingsheng" w:date="2019-10-03T10:12:00Z">
        <w:r w:rsidRPr="003D3CF2">
          <w:t>108.8</w:t>
        </w:r>
      </w:ins>
      <w:ins w:id="80" w:author="Turnbull, Karen" w:date="2019-10-15T17:41:00Z">
        <w:r w:rsidR="00F61CF0">
          <w:rPr>
            <w:lang w:eastAsia="zh-CN"/>
          </w:rPr>
          <w:t> </w:t>
        </w:r>
      </w:ins>
      <w:ins w:id="81" w:author="Tao, Yingsheng" w:date="2019-10-03T10:12:00Z">
        <w:r w:rsidRPr="003D3CF2">
          <w:t>dB(W/m</w:t>
        </w:r>
        <w:r w:rsidRPr="008A63CA">
          <w:rPr>
            <w:vertAlign w:val="superscript"/>
          </w:rPr>
          <w:t>2</w:t>
        </w:r>
        <w:r w:rsidRPr="003D3CF2">
          <w:t>) in 1</w:t>
        </w:r>
      </w:ins>
      <w:ins w:id="82" w:author="Turnbull, Karen" w:date="2019-10-15T17:41:00Z">
        <w:r w:rsidR="00F61CF0">
          <w:rPr>
            <w:lang w:eastAsia="zh-CN"/>
          </w:rPr>
          <w:t> </w:t>
        </w:r>
      </w:ins>
      <w:ins w:id="83" w:author="Tao, Yingsheng" w:date="2019-10-03T10:12:00Z">
        <w:r w:rsidRPr="003D3CF2">
          <w:t>MHz produced at the Earth’s surface by IMT space stations</w:t>
        </w:r>
        <w:r>
          <w:t xml:space="preserve"> </w:t>
        </w:r>
        <w:r w:rsidRPr="003D3CF2">
          <w:t>in the</w:t>
        </w:r>
        <w:r>
          <w:t xml:space="preserve"> </w:t>
        </w:r>
        <w:r w:rsidRPr="003D3CF2">
          <w:t>mobile-satellite service in the</w:t>
        </w:r>
        <w:r>
          <w:t xml:space="preserve"> </w:t>
        </w:r>
        <w:r w:rsidRPr="003D3CF2">
          <w:t>frequency</w:t>
        </w:r>
        <w:r>
          <w:t xml:space="preserve"> </w:t>
        </w:r>
        <w:r w:rsidRPr="003D3CF2">
          <w:t>band 2</w:t>
        </w:r>
      </w:ins>
      <w:ins w:id="84" w:author="Turnbull, Karen" w:date="2019-10-15T17:41:00Z">
        <w:r w:rsidR="00F61CF0">
          <w:rPr>
            <w:lang w:eastAsia="zh-CN"/>
          </w:rPr>
          <w:t> </w:t>
        </w:r>
      </w:ins>
      <w:ins w:id="85" w:author="Tao, Yingsheng" w:date="2019-10-03T10:12:00Z">
        <w:r w:rsidRPr="003D3CF2">
          <w:t>170-2</w:t>
        </w:r>
      </w:ins>
      <w:ins w:id="86" w:author="English" w:date="2019-10-10T11:24:00Z">
        <w:r w:rsidR="00DE7F48">
          <w:t> </w:t>
        </w:r>
      </w:ins>
      <w:ins w:id="87" w:author="Tao, Yingsheng" w:date="2019-10-03T10:12:00Z">
        <w:r w:rsidRPr="003D3CF2">
          <w:t>200</w:t>
        </w:r>
      </w:ins>
      <w:ins w:id="88" w:author="English" w:date="2019-10-10T11:25:00Z">
        <w:r w:rsidR="00DE7F48">
          <w:t> </w:t>
        </w:r>
      </w:ins>
      <w:ins w:id="89" w:author="Tao, Yingsheng" w:date="2019-10-03T10:12:00Z">
        <w:r w:rsidRPr="003D3CF2">
          <w:t>MHz</w:t>
        </w:r>
        <w:r>
          <w:t xml:space="preserve"> </w:t>
        </w:r>
        <w:r w:rsidRPr="003D3CF2">
          <w:t>shall be applied,</w:t>
        </w:r>
      </w:ins>
    </w:p>
    <w:p w14:paraId="263910C0" w14:textId="0AED29D9" w:rsidR="007B1885" w:rsidRPr="00755316" w:rsidDel="00EF4676" w:rsidRDefault="00B956B0" w:rsidP="007B1885">
      <w:pPr>
        <w:pStyle w:val="Call"/>
        <w:rPr>
          <w:del w:id="90" w:author="Tao, Yingsheng" w:date="2019-10-03T10:12:00Z"/>
        </w:rPr>
      </w:pPr>
      <w:del w:id="91" w:author="Tao, Yingsheng" w:date="2019-10-03T10:12:00Z">
        <w:r w:rsidRPr="00755316" w:rsidDel="00EF4676">
          <w:delText>invites ITU</w:delText>
        </w:r>
        <w:r w:rsidRPr="00755316" w:rsidDel="00EF4676">
          <w:noBreakHyphen/>
          <w:delText>R</w:delText>
        </w:r>
      </w:del>
    </w:p>
    <w:p w14:paraId="76445D14" w14:textId="1D8BC852" w:rsidR="007B1885" w:rsidRPr="00755316" w:rsidDel="00EF4676" w:rsidRDefault="00B956B0" w:rsidP="007B1885">
      <w:pPr>
        <w:rPr>
          <w:del w:id="92" w:author="Tao, Yingsheng" w:date="2019-10-03T10:12:00Z"/>
        </w:rPr>
      </w:pPr>
      <w:del w:id="93" w:author="Tao, Yingsheng" w:date="2019-10-03T10:12:00Z">
        <w:r w:rsidRPr="00755316" w:rsidDel="00EF4676">
          <w:delText>to study possible technical and operational measures to ensure coexistence and compatibility between the terrestrial component of IMT (in the mobile service) and the satellite component of IMT (in the mobile service and the mobile-satellite service) in the frequency bands 1 980-2 010 MHz and 2 170</w:delText>
        </w:r>
        <w:r w:rsidDel="00EF4676">
          <w:noBreakHyphen/>
        </w:r>
        <w:r w:rsidRPr="00755316" w:rsidDel="00EF4676">
          <w:delText xml:space="preserve">2 200 MHz where those frequency bands are shared by </w:delText>
        </w:r>
        <w:r w:rsidDel="00EF4676">
          <w:delText xml:space="preserve">the </w:delText>
        </w:r>
        <w:r w:rsidRPr="00755316" w:rsidDel="00EF4676">
          <w:delText>mobile service and the mobile-satellite service in different countries, in particular for the deployment of independent satellite and terrestrial components of IMT and to facilitate development of both the satellite and terrestrial components of IMT,</w:delText>
        </w:r>
      </w:del>
    </w:p>
    <w:p w14:paraId="37B3C579" w14:textId="77777777" w:rsidR="007B1885" w:rsidRPr="00755316" w:rsidRDefault="00B956B0" w:rsidP="007B1885">
      <w:pPr>
        <w:pStyle w:val="Call"/>
      </w:pPr>
      <w:r w:rsidRPr="00755316">
        <w:t>encourages administrations</w:t>
      </w:r>
    </w:p>
    <w:p w14:paraId="06AB7A84" w14:textId="30BA9DF1" w:rsidR="007B1885" w:rsidRPr="00755316" w:rsidRDefault="00B956B0" w:rsidP="007B1885">
      <w:del w:id="94" w:author="Tao, Yingsheng" w:date="2019-10-03T10:13:00Z">
        <w:r w:rsidRPr="00755316" w:rsidDel="00EF4676">
          <w:delText>1</w:delText>
        </w:r>
        <w:r w:rsidRPr="00755316" w:rsidDel="00EF4676">
          <w:tab/>
        </w:r>
      </w:del>
      <w:r w:rsidRPr="00755316">
        <w:t>to give due consideration to the accommodation of other services currently operating in these frequency bands when implementing IMT</w:t>
      </w:r>
      <w:del w:id="95" w:author="Tao, Yingsheng" w:date="2019-10-03T10:13:00Z">
        <w:r w:rsidRPr="00755316" w:rsidDel="00EF4676">
          <w:delText>;</w:delText>
        </w:r>
      </w:del>
      <w:ins w:id="96" w:author="Tao, Yingsheng" w:date="2019-10-03T10:13:00Z">
        <w:r w:rsidR="00EF4676">
          <w:t>.</w:t>
        </w:r>
      </w:ins>
    </w:p>
    <w:p w14:paraId="7B87DF55" w14:textId="65B8C49F" w:rsidR="007B1885" w:rsidRPr="00755316" w:rsidDel="00EF4676" w:rsidRDefault="00B956B0" w:rsidP="007B1885">
      <w:pPr>
        <w:rPr>
          <w:del w:id="97" w:author="Tao, Yingsheng" w:date="2019-10-03T10:13:00Z"/>
        </w:rPr>
      </w:pPr>
      <w:del w:id="98" w:author="Tao, Yingsheng" w:date="2019-10-03T10:13:00Z">
        <w:r w:rsidRPr="00755316" w:rsidDel="00EF4676">
          <w:delText>2</w:delText>
        </w:r>
        <w:r w:rsidRPr="00755316" w:rsidDel="00EF4676">
          <w:tab/>
          <w:delText>to participate actively in the ITU</w:delText>
        </w:r>
        <w:r w:rsidRPr="00755316" w:rsidDel="00EF4676">
          <w:noBreakHyphen/>
          <w:delText xml:space="preserve">R studies in accordance with </w:delText>
        </w:r>
        <w:r w:rsidRPr="00755316" w:rsidDel="00EF4676">
          <w:rPr>
            <w:i/>
            <w:iCs/>
          </w:rPr>
          <w:delText>invites ITU</w:delText>
        </w:r>
        <w:r w:rsidRPr="00755316" w:rsidDel="00EF4676">
          <w:noBreakHyphen/>
        </w:r>
        <w:r w:rsidRPr="00755316" w:rsidDel="00EF4676">
          <w:rPr>
            <w:i/>
            <w:iCs/>
          </w:rPr>
          <w:delText>R</w:delText>
        </w:r>
        <w:r w:rsidRPr="00755316" w:rsidDel="00EF4676">
          <w:delText xml:space="preserve"> above,</w:delText>
        </w:r>
      </w:del>
    </w:p>
    <w:p w14:paraId="268FC7BA" w14:textId="6F8DF8B7" w:rsidR="007B1885" w:rsidRPr="00755316" w:rsidDel="00EF4676" w:rsidRDefault="00B956B0" w:rsidP="007B1885">
      <w:pPr>
        <w:pStyle w:val="Call"/>
        <w:rPr>
          <w:del w:id="99" w:author="Tao, Yingsheng" w:date="2019-10-03T10:13:00Z"/>
        </w:rPr>
      </w:pPr>
      <w:del w:id="100" w:author="Tao, Yingsheng" w:date="2019-10-03T10:13:00Z">
        <w:r w:rsidRPr="00755316" w:rsidDel="00EF4676">
          <w:delText>instructs the Director of the Radiocommunication Bureau</w:delText>
        </w:r>
      </w:del>
    </w:p>
    <w:p w14:paraId="74EDEA2E" w14:textId="7F10A08E" w:rsidR="007B1885" w:rsidRPr="00755316" w:rsidDel="00EF4676" w:rsidRDefault="00B956B0" w:rsidP="007B1885">
      <w:pPr>
        <w:rPr>
          <w:del w:id="101" w:author="Tao, Yingsheng" w:date="2019-10-03T10:13:00Z"/>
        </w:rPr>
      </w:pPr>
      <w:del w:id="102" w:author="Tao, Yingsheng" w:date="2019-10-03T10:13:00Z">
        <w:r w:rsidRPr="00755316" w:rsidDel="00EF4676">
          <w:delText>to include in his report, for consideration by WRC</w:delText>
        </w:r>
        <w:r w:rsidRPr="00755316" w:rsidDel="00EF4676">
          <w:noBreakHyphen/>
          <w:delText>19, the results of the ITU</w:delText>
        </w:r>
        <w:r w:rsidRPr="00755316" w:rsidDel="00EF4676">
          <w:noBreakHyphen/>
          <w:delText xml:space="preserve">R studies referred to in </w:delText>
        </w:r>
        <w:r w:rsidRPr="00755316" w:rsidDel="00EF4676">
          <w:rPr>
            <w:i/>
            <w:iCs/>
          </w:rPr>
          <w:delText>invites ITU</w:delText>
        </w:r>
        <w:r w:rsidRPr="00755316" w:rsidDel="00EF4676">
          <w:rPr>
            <w:i/>
            <w:iCs/>
          </w:rPr>
          <w:noBreakHyphen/>
          <w:delText>R</w:delText>
        </w:r>
        <w:r w:rsidRPr="00755316" w:rsidDel="00EF4676">
          <w:delText xml:space="preserve"> above,</w:delText>
        </w:r>
      </w:del>
    </w:p>
    <w:p w14:paraId="663DEF14" w14:textId="765C6D4E" w:rsidR="007B1885" w:rsidRPr="00755316" w:rsidDel="00EF4676" w:rsidRDefault="00B956B0" w:rsidP="007B1885">
      <w:pPr>
        <w:pStyle w:val="Call"/>
        <w:rPr>
          <w:del w:id="103" w:author="Tao, Yingsheng" w:date="2019-10-03T10:13:00Z"/>
        </w:rPr>
      </w:pPr>
      <w:del w:id="104" w:author="Tao, Yingsheng" w:date="2019-10-03T10:13:00Z">
        <w:r w:rsidRPr="00755316" w:rsidDel="00EF4676">
          <w:delText>further invites ITU</w:delText>
        </w:r>
        <w:r w:rsidRPr="00755316" w:rsidDel="00EF4676">
          <w:noBreakHyphen/>
          <w:delText>R</w:delText>
        </w:r>
      </w:del>
    </w:p>
    <w:p w14:paraId="7109C295" w14:textId="37B3DF40" w:rsidR="007B1885" w:rsidDel="00EF4676" w:rsidRDefault="00B956B0" w:rsidP="007B1885">
      <w:pPr>
        <w:rPr>
          <w:del w:id="105" w:author="Tao, Yingsheng" w:date="2019-10-03T10:13:00Z"/>
        </w:rPr>
      </w:pPr>
      <w:del w:id="106" w:author="Tao, Yingsheng" w:date="2019-10-03T10:13:00Z">
        <w:r w:rsidRPr="00755316" w:rsidDel="00EF4676">
          <w:delText>to continue its studies with a view to developing suitable and acceptable technical characteristics for IMT that will facilitate worldwide use and roaming, and ensure that IMT can also meet the telecommunication needs of the developing countries and rural areas.</w:delText>
        </w:r>
      </w:del>
    </w:p>
    <w:p w14:paraId="580AC42D" w14:textId="364FF87C" w:rsidR="00F475A9" w:rsidRDefault="00B956B0" w:rsidP="00D63B34">
      <w:pPr>
        <w:pStyle w:val="Reasons"/>
      </w:pPr>
      <w:r>
        <w:rPr>
          <w:b/>
        </w:rPr>
        <w:t>Reasons:</w:t>
      </w:r>
      <w:r>
        <w:tab/>
      </w:r>
      <w:r w:rsidR="00EF4676" w:rsidRPr="003D3CF2">
        <w:t xml:space="preserve">Modifications to Resolution </w:t>
      </w:r>
      <w:r w:rsidR="00EF4676" w:rsidRPr="00D63B34">
        <w:rPr>
          <w:b/>
        </w:rPr>
        <w:t>212 (Rev.WRC-15)</w:t>
      </w:r>
      <w:r w:rsidR="00EF4676" w:rsidRPr="003D3CF2">
        <w:t xml:space="preserve"> are proposed to </w:t>
      </w:r>
      <w:r w:rsidR="00EF4676" w:rsidRPr="003D3CF2">
        <w:rPr>
          <w:bCs/>
          <w:iCs/>
        </w:rPr>
        <w:t>ensure coexistence and compatibility between the terrestrial component of IMT (in the mobile service) and the satellite component of IMT (in the mobile service and the mobile-satellite service) in the frequency bands 1</w:t>
      </w:r>
      <w:r w:rsidR="00F61CF0">
        <w:rPr>
          <w:bCs/>
          <w:iCs/>
        </w:rPr>
        <w:t> </w:t>
      </w:r>
      <w:r w:rsidR="00EF4676" w:rsidRPr="003D3CF2">
        <w:rPr>
          <w:bCs/>
          <w:iCs/>
        </w:rPr>
        <w:t>980-2 010 MHz and 2 170-2 200 MHz where those frequency bands are shared by</w:t>
      </w:r>
      <w:r w:rsidR="00F475A9">
        <w:rPr>
          <w:bCs/>
          <w:iCs/>
        </w:rPr>
        <w:t xml:space="preserve"> the</w:t>
      </w:r>
      <w:r w:rsidR="00EF4676" w:rsidRPr="003D3CF2">
        <w:rPr>
          <w:bCs/>
          <w:iCs/>
        </w:rPr>
        <w:t xml:space="preserve"> mobile service and the mobile-satellite service in different countries</w:t>
      </w:r>
      <w:r w:rsidR="00EF4676" w:rsidRPr="003D3CF2">
        <w:t>.</w:t>
      </w:r>
    </w:p>
    <w:p w14:paraId="16CB90B2" w14:textId="77777777" w:rsidR="00093F66" w:rsidRDefault="00093F66">
      <w:pPr>
        <w:jc w:val="center"/>
      </w:pPr>
      <w:r>
        <w:lastRenderedPageBreak/>
        <w:t>________</w:t>
      </w:r>
      <w:bookmarkStart w:id="107" w:name="_GoBack"/>
      <w:bookmarkEnd w:id="107"/>
      <w:r>
        <w:t>______</w:t>
      </w:r>
    </w:p>
    <w:sectPr w:rsidR="00093F66">
      <w:headerReference w:type="default" r:id="rId14"/>
      <w:footerReference w:type="even" r:id="rId15"/>
      <w:footerReference w:type="default" r:id="rId16"/>
      <w:footerReference w:type="first" r:id="rId17"/>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35E54" w14:textId="77777777" w:rsidR="00AE514B" w:rsidRDefault="00AE514B">
      <w:r>
        <w:separator/>
      </w:r>
    </w:p>
  </w:endnote>
  <w:endnote w:type="continuationSeparator" w:id="0">
    <w:p w14:paraId="7B08E862"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103B1" w14:textId="77777777" w:rsidR="00E45D05" w:rsidRDefault="00E45D05">
    <w:pPr>
      <w:framePr w:wrap="around" w:vAnchor="text" w:hAnchor="margin" w:xAlign="right" w:y="1"/>
    </w:pPr>
    <w:r>
      <w:fldChar w:fldCharType="begin"/>
    </w:r>
    <w:r>
      <w:instrText xml:space="preserve">PAGE  </w:instrText>
    </w:r>
    <w:r>
      <w:fldChar w:fldCharType="end"/>
    </w:r>
  </w:p>
  <w:p w14:paraId="3A477917" w14:textId="3DA7A2C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111" w:author="English" w:date="2019-10-10T11:53:00Z">
      <w:r w:rsidR="00AE5384">
        <w:rPr>
          <w:noProof/>
          <w:lang w:val="en-US"/>
        </w:rPr>
        <w:t>P:\ENG\ITU-R\CONF-R\CMR19\000\028ADD21ADD01E.docx</w:t>
      </w:r>
    </w:ins>
    <w:del w:id="112" w:author="English" w:date="2019-10-10T11:53:00Z">
      <w:r w:rsidR="00412FB0" w:rsidDel="00AE5384">
        <w:rPr>
          <w:noProof/>
          <w:lang w:val="en-US"/>
        </w:rPr>
        <w:delText>X:\SG\C&amp;P\LING-C to LING-E\WRC19&amp;RA19\028ADD21ADD01E(461523).docx</w:delText>
      </w:r>
    </w:del>
    <w:r>
      <w:fldChar w:fldCharType="end"/>
    </w:r>
    <w:r w:rsidRPr="0041348E">
      <w:rPr>
        <w:lang w:val="en-US"/>
      </w:rPr>
      <w:tab/>
    </w:r>
    <w:r>
      <w:fldChar w:fldCharType="begin"/>
    </w:r>
    <w:r>
      <w:instrText xml:space="preserve"> SAVEDATE \@ DD.MM.YY </w:instrText>
    </w:r>
    <w:r>
      <w:fldChar w:fldCharType="separate"/>
    </w:r>
    <w:r w:rsidR="00D63B34">
      <w:rPr>
        <w:noProof/>
      </w:rPr>
      <w:t>15.10.19</w:t>
    </w:r>
    <w:r>
      <w:fldChar w:fldCharType="end"/>
    </w:r>
    <w:r w:rsidRPr="0041348E">
      <w:rPr>
        <w:lang w:val="en-US"/>
      </w:rPr>
      <w:tab/>
    </w:r>
    <w:r>
      <w:fldChar w:fldCharType="begin"/>
    </w:r>
    <w:r>
      <w:instrText xml:space="preserve"> PRINTDATE \@ DD.MM.YY </w:instrText>
    </w:r>
    <w:r>
      <w:fldChar w:fldCharType="separate"/>
    </w:r>
    <w:r w:rsidR="00AE5384">
      <w:rPr>
        <w:noProof/>
      </w:rPr>
      <w:t>09.10.19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96D4C" w14:textId="61A27900" w:rsidR="00E45D05" w:rsidRDefault="00E45D05" w:rsidP="009B1EA1">
    <w:pPr>
      <w:pStyle w:val="Footer"/>
    </w:pPr>
    <w:r>
      <w:fldChar w:fldCharType="begin"/>
    </w:r>
    <w:r w:rsidRPr="0041348E">
      <w:rPr>
        <w:lang w:val="en-US"/>
      </w:rPr>
      <w:instrText xml:space="preserve"> FILENAME \p  \* MERGEFORMAT </w:instrText>
    </w:r>
    <w:r>
      <w:fldChar w:fldCharType="separate"/>
    </w:r>
    <w:r w:rsidR="00AE5384">
      <w:rPr>
        <w:lang w:val="en-US"/>
      </w:rPr>
      <w:t>P:\ENG\ITU-R\CONF-R\CMR19\000\028ADD21ADD01E.docx</w:t>
    </w:r>
    <w:r>
      <w:fldChar w:fldCharType="end"/>
    </w:r>
    <w:r w:rsidR="00093F66">
      <w:t xml:space="preserve"> (461523)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1EEAE" w14:textId="3D85F6A7"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AE5384">
      <w:rPr>
        <w:lang w:val="en-US"/>
      </w:rPr>
      <w:t>P:\ENG\ITU-R\CONF-R\CMR19\000\028ADD21ADD01E.docx</w:t>
    </w:r>
    <w:r>
      <w:fldChar w:fldCharType="end"/>
    </w:r>
    <w:r w:rsidR="00093F66">
      <w:t xml:space="preserve"> (461523)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D2656" w14:textId="77777777" w:rsidR="00AE514B" w:rsidRDefault="00AE514B">
      <w:r>
        <w:rPr>
          <w:b/>
        </w:rPr>
        <w:t>_______________</w:t>
      </w:r>
    </w:p>
  </w:footnote>
  <w:footnote w:type="continuationSeparator" w:id="0">
    <w:p w14:paraId="0382CB5E"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F53AC" w14:textId="77928CE6" w:rsidR="00E45D05" w:rsidRDefault="00A066F1" w:rsidP="00187BD9">
    <w:pPr>
      <w:pStyle w:val="Header"/>
    </w:pPr>
    <w:r>
      <w:fldChar w:fldCharType="begin"/>
    </w:r>
    <w:r>
      <w:instrText xml:space="preserve"> PAGE  \* MERGEFORMAT </w:instrText>
    </w:r>
    <w:r>
      <w:fldChar w:fldCharType="separate"/>
    </w:r>
    <w:r w:rsidR="00D63B34">
      <w:rPr>
        <w:noProof/>
      </w:rPr>
      <w:t>6</w:t>
    </w:r>
    <w:r>
      <w:fldChar w:fldCharType="end"/>
    </w:r>
  </w:p>
  <w:p w14:paraId="4B39D961" w14:textId="77777777" w:rsidR="00A066F1" w:rsidRPr="00A066F1" w:rsidRDefault="00187BD9" w:rsidP="00241FA2">
    <w:pPr>
      <w:pStyle w:val="Header"/>
    </w:pPr>
    <w:r>
      <w:t>CMR1</w:t>
    </w:r>
    <w:r w:rsidR="00202756">
      <w:t>9</w:t>
    </w:r>
    <w:r w:rsidR="00A066F1">
      <w:t>/</w:t>
    </w:r>
    <w:bookmarkStart w:id="108" w:name="OLE_LINK1"/>
    <w:bookmarkStart w:id="109" w:name="OLE_LINK2"/>
    <w:bookmarkStart w:id="110" w:name="OLE_LINK3"/>
    <w:r w:rsidR="00EB55C6">
      <w:t>28(Add.21)(Add.1)</w:t>
    </w:r>
    <w:bookmarkEnd w:id="108"/>
    <w:bookmarkEnd w:id="109"/>
    <w:bookmarkEnd w:id="110"/>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o, Yingsheng">
    <w15:presenceInfo w15:providerId="AD" w15:userId="S::yingsheng.tao@itu.int::06b42722-8094-4e1e-a18f-b1cf4f2a694a"/>
  </w15:person>
  <w15:person w15:author="Ferrer, Jacqueline">
    <w15:presenceInfo w15:providerId="AD" w15:userId="S-1-5-21-8740799-900759487-1415713722-71202"/>
  </w15:person>
  <w15:person w15:author="Turnbull, Karen">
    <w15:presenceInfo w15:providerId="AD" w15:userId="S::karen.turnbull@itu.int::dc8fd698-f5a4-4ba4-af8a-af3fa483c8e7"/>
  </w15:person>
  <w15:person w15:author="English">
    <w15:presenceInfo w15:providerId="None" w15:userId="Engl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7795D"/>
    <w:rsid w:val="00086491"/>
    <w:rsid w:val="00091346"/>
    <w:rsid w:val="00093F6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1D0B71"/>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2FB0"/>
    <w:rsid w:val="0041348E"/>
    <w:rsid w:val="00420873"/>
    <w:rsid w:val="00422AC4"/>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4C00"/>
    <w:rsid w:val="00645B7D"/>
    <w:rsid w:val="00657DE0"/>
    <w:rsid w:val="00685313"/>
    <w:rsid w:val="00692833"/>
    <w:rsid w:val="006A6E9B"/>
    <w:rsid w:val="006B7C2A"/>
    <w:rsid w:val="006C23DA"/>
    <w:rsid w:val="006E3D45"/>
    <w:rsid w:val="0070607A"/>
    <w:rsid w:val="007149F9"/>
    <w:rsid w:val="00733A30"/>
    <w:rsid w:val="00745AEE"/>
    <w:rsid w:val="00746931"/>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886"/>
    <w:rsid w:val="00884D60"/>
    <w:rsid w:val="008B43F2"/>
    <w:rsid w:val="008B6CFF"/>
    <w:rsid w:val="009274B4"/>
    <w:rsid w:val="00934EA2"/>
    <w:rsid w:val="00944A5C"/>
    <w:rsid w:val="00952A66"/>
    <w:rsid w:val="00993312"/>
    <w:rsid w:val="009B1EA1"/>
    <w:rsid w:val="009B7C9A"/>
    <w:rsid w:val="009C56E5"/>
    <w:rsid w:val="009C7716"/>
    <w:rsid w:val="009D7314"/>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AE5384"/>
    <w:rsid w:val="00B40888"/>
    <w:rsid w:val="00B639E9"/>
    <w:rsid w:val="00B64B61"/>
    <w:rsid w:val="00B817CD"/>
    <w:rsid w:val="00B81A7D"/>
    <w:rsid w:val="00B94AD0"/>
    <w:rsid w:val="00B956B0"/>
    <w:rsid w:val="00BB3A95"/>
    <w:rsid w:val="00BB65F1"/>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32AA1"/>
    <w:rsid w:val="00D52FD6"/>
    <w:rsid w:val="00D54009"/>
    <w:rsid w:val="00D5651D"/>
    <w:rsid w:val="00D57A34"/>
    <w:rsid w:val="00D63B34"/>
    <w:rsid w:val="00D74898"/>
    <w:rsid w:val="00D801ED"/>
    <w:rsid w:val="00D936BC"/>
    <w:rsid w:val="00D96530"/>
    <w:rsid w:val="00DA1CB1"/>
    <w:rsid w:val="00DD44AF"/>
    <w:rsid w:val="00DE2AC3"/>
    <w:rsid w:val="00DE5692"/>
    <w:rsid w:val="00DE6300"/>
    <w:rsid w:val="00DE7F48"/>
    <w:rsid w:val="00DF4BC6"/>
    <w:rsid w:val="00E03C94"/>
    <w:rsid w:val="00E205BC"/>
    <w:rsid w:val="00E26226"/>
    <w:rsid w:val="00E45D05"/>
    <w:rsid w:val="00E55816"/>
    <w:rsid w:val="00E55AEF"/>
    <w:rsid w:val="00E81146"/>
    <w:rsid w:val="00E976C1"/>
    <w:rsid w:val="00EA12E5"/>
    <w:rsid w:val="00EB55C6"/>
    <w:rsid w:val="00EF1932"/>
    <w:rsid w:val="00EF4676"/>
    <w:rsid w:val="00EF71B6"/>
    <w:rsid w:val="00F02766"/>
    <w:rsid w:val="00F05BD4"/>
    <w:rsid w:val="00F06473"/>
    <w:rsid w:val="00F475A9"/>
    <w:rsid w:val="00F6155B"/>
    <w:rsid w:val="00F61CF0"/>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27668D0"/>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ECCTabletext">
    <w:name w:val="ECC Table text"/>
    <w:basedOn w:val="Normal"/>
    <w:qFormat/>
    <w:rsid w:val="00746931"/>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rPr>
  </w:style>
  <w:style w:type="paragraph" w:styleId="Caption">
    <w:name w:val="caption"/>
    <w:aliases w:val="ECC Caption"/>
    <w:next w:val="Normal"/>
    <w:qFormat/>
    <w:rsid w:val="00746931"/>
    <w:pPr>
      <w:keepLines/>
      <w:tabs>
        <w:tab w:val="left" w:pos="0"/>
        <w:tab w:val="center" w:pos="4820"/>
        <w:tab w:val="right" w:pos="9639"/>
      </w:tabs>
      <w:spacing w:before="240" w:after="240"/>
      <w:contextualSpacing/>
      <w:jc w:val="center"/>
    </w:pPr>
    <w:rPr>
      <w:rFonts w:ascii="Arial" w:eastAsia="Calibri" w:hAnsi="Arial"/>
      <w:b/>
      <w:bCs/>
      <w:color w:val="D2232A"/>
      <w:lang w:val="da-DK" w:eastAsia="en-US"/>
    </w:rPr>
  </w:style>
  <w:style w:type="table" w:styleId="TableGrid">
    <w:name w:val="Table Grid"/>
    <w:basedOn w:val="TableNormal"/>
    <w:rsid w:val="00746931"/>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qFormat/>
    <w:rsid w:val="0074693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R16-WRC19-C-0028!A21-A1!MSW-E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DDE2E7-380A-47ED-BA03-A169C80E3425}">
  <ds:schemaRefs>
    <ds:schemaRef ds:uri="http://purl.org/dc/dcmitype/"/>
    <ds:schemaRef ds:uri="http://schemas.microsoft.com/office/infopath/2007/PartnerControls"/>
    <ds:schemaRef ds:uri="996b2e75-67fd-4955-a3b0-5ab9934cb50b"/>
    <ds:schemaRef ds:uri="32a1a8c5-2265-4ebc-b7a0-2071e2c5c9bb"/>
    <ds:schemaRef ds:uri="http://schemas.microsoft.com/office/2006/documentManagement/types"/>
    <ds:schemaRef ds:uri="http://purl.org/dc/elements/1.1/"/>
    <ds:schemaRef ds:uri="http://www.w3.org/XML/1998/namespace"/>
    <ds:schemaRef ds:uri="http://schemas.openxmlformats.org/package/2006/metadata/core-properties"/>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4BF31DBF-10ED-4FB8-A8F7-FED45ABDB9E3}">
  <ds:schemaRefs>
    <ds:schemaRef ds:uri="http://schemas.microsoft.com/sharepoint/v3/contenttype/forms"/>
  </ds:schemaRefs>
</ds:datastoreItem>
</file>

<file path=customXml/itemProps5.xml><?xml version="1.0" encoding="utf-8"?>
<ds:datastoreItem xmlns:ds="http://schemas.openxmlformats.org/officeDocument/2006/customXml" ds:itemID="{5D7314A7-95FE-43A1-8EC0-1FA2C982E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1589</Words>
  <Characters>10110</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R16-WRC19-C-0028!A21-A1!MSW-E</vt:lpstr>
    </vt:vector>
  </TitlesOfParts>
  <Manager>General Secretariat - Pool</Manager>
  <Company>International Telecommunication Union (ITU)</Company>
  <LinksUpToDate>false</LinksUpToDate>
  <CharactersWithSpaces>11676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R16-WRC19-C-0028!A21-A1!MSW-E</dc:title>
  <dc:subject>World Radiocommunication Conference - 2019</dc:subject>
  <dc:creator>Documents Proposals Manager (DPM)</dc:creator>
  <cp:keywords>DPM_v2019.9.25.1_prod</cp:keywords>
  <dc:description>Uploaded on 2015.07.06</dc:description>
  <cp:lastModifiedBy>Ferrer, Jacqueline</cp:lastModifiedBy>
  <cp:revision>2</cp:revision>
  <cp:lastPrinted>2019-10-09T15:19:00Z</cp:lastPrinted>
  <dcterms:created xsi:type="dcterms:W3CDTF">2019-10-17T16:26:00Z</dcterms:created>
  <dcterms:modified xsi:type="dcterms:W3CDTF">2019-10-17T16:26:00Z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