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49AB9DD1" w14:textId="77777777" w:rsidTr="00875796">
        <w:trPr>
          <w:cantSplit/>
          <w:trHeight w:val="20"/>
        </w:trPr>
        <w:tc>
          <w:tcPr>
            <w:tcW w:w="6620" w:type="dxa"/>
          </w:tcPr>
          <w:p w14:paraId="4DE89B8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6FA28A96" w14:textId="77777777" w:rsidR="00280E04" w:rsidRDefault="00A375BD" w:rsidP="00D44350">
            <w:pPr>
              <w:rPr>
                <w:rtl/>
                <w:lang w:bidi="ar-EG"/>
              </w:rPr>
            </w:pPr>
            <w:bookmarkStart w:id="0" w:name="ditulogo"/>
            <w:bookmarkEnd w:id="0"/>
            <w:r>
              <w:rPr>
                <w:noProof/>
                <w:lang w:eastAsia="zh-CN"/>
              </w:rPr>
              <w:drawing>
                <wp:inline distT="0" distB="0" distL="0" distR="0" wp14:anchorId="32D7BFED" wp14:editId="19EAB6E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5ADE1E6" w14:textId="77777777" w:rsidTr="00875796">
        <w:trPr>
          <w:cantSplit/>
          <w:trHeight w:val="20"/>
        </w:trPr>
        <w:tc>
          <w:tcPr>
            <w:tcW w:w="6620" w:type="dxa"/>
            <w:tcBorders>
              <w:bottom w:val="single" w:sz="12" w:space="0" w:color="auto"/>
            </w:tcBorders>
          </w:tcPr>
          <w:p w14:paraId="57D2488B" w14:textId="77777777" w:rsidR="00280E04" w:rsidRPr="00960962" w:rsidRDefault="00280E04" w:rsidP="00D44350">
            <w:pPr>
              <w:rPr>
                <w:rtl/>
                <w:lang w:bidi="ar-EG"/>
              </w:rPr>
            </w:pPr>
          </w:p>
        </w:tc>
        <w:tc>
          <w:tcPr>
            <w:tcW w:w="3054" w:type="dxa"/>
            <w:tcBorders>
              <w:bottom w:val="single" w:sz="12" w:space="0" w:color="auto"/>
            </w:tcBorders>
          </w:tcPr>
          <w:p w14:paraId="3935F2BC" w14:textId="77777777" w:rsidR="00280E04" w:rsidRPr="00A9645C" w:rsidRDefault="00280E04" w:rsidP="00D44350">
            <w:pPr>
              <w:rPr>
                <w:lang w:bidi="ar-EG"/>
              </w:rPr>
            </w:pPr>
          </w:p>
        </w:tc>
      </w:tr>
      <w:tr w:rsidR="00280E04" w14:paraId="5463BDC2" w14:textId="77777777" w:rsidTr="00875796">
        <w:trPr>
          <w:cantSplit/>
          <w:trHeight w:val="20"/>
        </w:trPr>
        <w:tc>
          <w:tcPr>
            <w:tcW w:w="6620" w:type="dxa"/>
            <w:tcBorders>
              <w:top w:val="single" w:sz="12" w:space="0" w:color="auto"/>
            </w:tcBorders>
          </w:tcPr>
          <w:p w14:paraId="5AC018F5"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168A5822" w14:textId="77777777" w:rsidR="00280E04" w:rsidRPr="00BD6EF3" w:rsidRDefault="00280E04" w:rsidP="00A42709">
            <w:pPr>
              <w:pStyle w:val="Adress"/>
              <w:framePr w:hSpace="0" w:wrap="auto" w:xAlign="left" w:yAlign="inline"/>
              <w:spacing w:before="0"/>
            </w:pPr>
          </w:p>
        </w:tc>
      </w:tr>
      <w:tr w:rsidR="00875796" w:rsidRPr="00F545E4" w14:paraId="39B44E51" w14:textId="77777777" w:rsidTr="00875796">
        <w:trPr>
          <w:cantSplit/>
        </w:trPr>
        <w:tc>
          <w:tcPr>
            <w:tcW w:w="6620" w:type="dxa"/>
          </w:tcPr>
          <w:p w14:paraId="1173982B" w14:textId="77777777" w:rsidR="00875796" w:rsidRPr="00F545E4" w:rsidRDefault="00875796" w:rsidP="00875796">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1AA15130" w14:textId="712C5BA0" w:rsidR="00875796" w:rsidRPr="00F545E4" w:rsidRDefault="00875796" w:rsidP="00875796">
            <w:pPr>
              <w:pStyle w:val="Adress"/>
              <w:framePr w:hSpace="0" w:wrap="auto" w:xAlign="left" w:yAlign="inline"/>
              <w:spacing w:before="0"/>
              <w:rPr>
                <w:rtl/>
              </w:rPr>
            </w:pPr>
            <w:r w:rsidRPr="00104CAF">
              <w:rPr>
                <w:rFonts w:ascii="Verdana" w:eastAsia="SimSun" w:hAnsi="Verdana" w:hint="cs"/>
                <w:rtl/>
              </w:rPr>
              <w:t xml:space="preserve">الإضافة </w:t>
            </w:r>
            <w:r>
              <w:rPr>
                <w:rFonts w:ascii="Verdana" w:eastAsia="SimSun" w:hAnsi="Verdana"/>
              </w:rPr>
              <w:t>10</w:t>
            </w:r>
            <w:r w:rsidRPr="00104CAF">
              <w:rPr>
                <w:rFonts w:ascii="Verdana" w:eastAsia="SimSun" w:hAnsi="Verdana"/>
                <w:rtl/>
              </w:rPr>
              <w:br/>
            </w:r>
            <w:r w:rsidRPr="00104CAF">
              <w:rPr>
                <w:rFonts w:ascii="Verdana" w:eastAsia="SimSun" w:hAnsi="Verdana" w:hint="cs"/>
                <w:rtl/>
              </w:rPr>
              <w:t xml:space="preserve">للوثيقة </w:t>
            </w:r>
            <w:r>
              <w:rPr>
                <w:rFonts w:ascii="Verdana" w:eastAsia="SimSun" w:hAnsi="Verdana"/>
              </w:rPr>
              <w:t>28(Add.</w:t>
            </w:r>
            <w:proofErr w:type="gramStart"/>
            <w:r>
              <w:rPr>
                <w:rFonts w:ascii="Verdana" w:eastAsia="SimSun" w:hAnsi="Verdana"/>
              </w:rPr>
              <w:t>21)</w:t>
            </w:r>
            <w:r w:rsidRPr="00104CAF">
              <w:rPr>
                <w:rFonts w:ascii="Verdana" w:eastAsia="SimSun" w:hAnsi="Verdana"/>
              </w:rPr>
              <w:t>-</w:t>
            </w:r>
            <w:proofErr w:type="gramEnd"/>
            <w:r w:rsidRPr="00104CAF">
              <w:rPr>
                <w:rFonts w:ascii="Verdana" w:eastAsia="SimSun" w:hAnsi="Verdana"/>
              </w:rPr>
              <w:t>A</w:t>
            </w:r>
          </w:p>
        </w:tc>
      </w:tr>
      <w:tr w:rsidR="00875796" w:rsidRPr="00F545E4" w14:paraId="34409B70" w14:textId="77777777" w:rsidTr="00875796">
        <w:trPr>
          <w:cantSplit/>
        </w:trPr>
        <w:tc>
          <w:tcPr>
            <w:tcW w:w="6620" w:type="dxa"/>
          </w:tcPr>
          <w:p w14:paraId="552D55E3" w14:textId="77777777" w:rsidR="00875796" w:rsidRPr="00F545E4" w:rsidRDefault="00875796" w:rsidP="00875796">
            <w:pPr>
              <w:pStyle w:val="Adress"/>
              <w:framePr w:hSpace="0" w:wrap="auto" w:xAlign="left" w:yAlign="inline"/>
              <w:spacing w:before="0"/>
              <w:rPr>
                <w:rtl/>
              </w:rPr>
            </w:pPr>
          </w:p>
        </w:tc>
        <w:tc>
          <w:tcPr>
            <w:tcW w:w="3054" w:type="dxa"/>
            <w:vAlign w:val="center"/>
          </w:tcPr>
          <w:p w14:paraId="4744C4D9" w14:textId="581AF3DA" w:rsidR="00875796" w:rsidRPr="00F545E4" w:rsidRDefault="00875796" w:rsidP="00875796">
            <w:pPr>
              <w:pStyle w:val="Adress"/>
              <w:framePr w:hSpace="0" w:wrap="auto" w:xAlign="left" w:yAlign="inline"/>
              <w:spacing w:before="0"/>
              <w:rPr>
                <w:rtl/>
              </w:rPr>
            </w:pPr>
            <w:r>
              <w:rPr>
                <w:rFonts w:ascii="Verdana" w:eastAsia="SimSun" w:hAnsi="Verdana"/>
              </w:rPr>
              <w:t>27</w:t>
            </w:r>
            <w:r w:rsidRPr="00104CAF">
              <w:rPr>
                <w:rFonts w:ascii="Verdana" w:eastAsia="SimSun" w:hAnsi="Verdana"/>
                <w:rtl/>
              </w:rPr>
              <w:t xml:space="preserve"> </w:t>
            </w:r>
            <w:r>
              <w:rPr>
                <w:rFonts w:ascii="Verdana" w:eastAsia="SimSun" w:hAnsi="Verdana" w:hint="cs"/>
                <w:rtl/>
              </w:rPr>
              <w:t>سبتمبر</w:t>
            </w:r>
            <w:r w:rsidRPr="00104CAF">
              <w:rPr>
                <w:rFonts w:ascii="Verdana" w:eastAsia="SimSun" w:hAnsi="Verdana"/>
                <w:rtl/>
              </w:rPr>
              <w:t xml:space="preserve"> </w:t>
            </w:r>
            <w:r w:rsidRPr="00104CAF">
              <w:rPr>
                <w:rFonts w:ascii="Verdana" w:eastAsia="SimSun" w:hAnsi="Verdana"/>
              </w:rPr>
              <w:t>2019</w:t>
            </w:r>
          </w:p>
        </w:tc>
      </w:tr>
      <w:tr w:rsidR="00A809E8" w:rsidRPr="00F545E4" w14:paraId="43AB20AF" w14:textId="77777777" w:rsidTr="00875796">
        <w:trPr>
          <w:cantSplit/>
        </w:trPr>
        <w:tc>
          <w:tcPr>
            <w:tcW w:w="6620" w:type="dxa"/>
          </w:tcPr>
          <w:p w14:paraId="2D97F307" w14:textId="77777777" w:rsidR="00A809E8" w:rsidRPr="00F545E4" w:rsidRDefault="00A809E8" w:rsidP="00A42709">
            <w:pPr>
              <w:pStyle w:val="Adress"/>
              <w:framePr w:hSpace="0" w:wrap="auto" w:xAlign="left" w:yAlign="inline"/>
              <w:spacing w:before="0"/>
              <w:rPr>
                <w:rFonts w:eastAsia="SimSun" w:hint="eastAsia"/>
              </w:rPr>
            </w:pPr>
          </w:p>
        </w:tc>
        <w:tc>
          <w:tcPr>
            <w:tcW w:w="3054" w:type="dxa"/>
            <w:vAlign w:val="center"/>
          </w:tcPr>
          <w:p w14:paraId="39531721"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بالصينية</w:t>
            </w:r>
          </w:p>
        </w:tc>
      </w:tr>
      <w:tr w:rsidR="00764079" w14:paraId="1C7EA24C" w14:textId="77777777" w:rsidTr="00875796">
        <w:trPr>
          <w:cantSplit/>
        </w:trPr>
        <w:tc>
          <w:tcPr>
            <w:tcW w:w="9674" w:type="dxa"/>
            <w:gridSpan w:val="2"/>
          </w:tcPr>
          <w:p w14:paraId="1711AF4C" w14:textId="77777777" w:rsidR="00764079" w:rsidRDefault="00764079" w:rsidP="00A42709">
            <w:pPr>
              <w:pStyle w:val="Adress"/>
              <w:framePr w:hSpace="0" w:wrap="auto" w:xAlign="left" w:yAlign="inline"/>
              <w:spacing w:before="0"/>
              <w:rPr>
                <w:rFonts w:eastAsia="SimSun" w:hint="eastAsia"/>
              </w:rPr>
            </w:pPr>
          </w:p>
        </w:tc>
      </w:tr>
      <w:tr w:rsidR="00764079" w14:paraId="40A95185" w14:textId="77777777" w:rsidTr="00875796">
        <w:trPr>
          <w:cantSplit/>
        </w:trPr>
        <w:tc>
          <w:tcPr>
            <w:tcW w:w="9674" w:type="dxa"/>
            <w:gridSpan w:val="2"/>
          </w:tcPr>
          <w:p w14:paraId="4124ED1D" w14:textId="77777777" w:rsidR="00764079" w:rsidRPr="00E621A3" w:rsidRDefault="00F55E63" w:rsidP="00F55E63">
            <w:pPr>
              <w:pStyle w:val="Source"/>
              <w:rPr>
                <w:rtl/>
              </w:rPr>
            </w:pPr>
            <w:r w:rsidRPr="00F55E63">
              <w:rPr>
                <w:rtl/>
              </w:rPr>
              <w:t>جمهورية الصين الشعبية</w:t>
            </w:r>
          </w:p>
        </w:tc>
      </w:tr>
      <w:tr w:rsidR="00764079" w14:paraId="06948649" w14:textId="77777777" w:rsidTr="00875796">
        <w:trPr>
          <w:cantSplit/>
        </w:trPr>
        <w:tc>
          <w:tcPr>
            <w:tcW w:w="9674" w:type="dxa"/>
            <w:gridSpan w:val="2"/>
          </w:tcPr>
          <w:p w14:paraId="3AA928F1"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3637455" w14:textId="77777777" w:rsidTr="00875796">
        <w:trPr>
          <w:cantSplit/>
        </w:trPr>
        <w:tc>
          <w:tcPr>
            <w:tcW w:w="9674" w:type="dxa"/>
            <w:gridSpan w:val="2"/>
          </w:tcPr>
          <w:p w14:paraId="0AF0651B" w14:textId="77777777" w:rsidR="00764079" w:rsidRPr="00BD6EF3" w:rsidRDefault="00764079" w:rsidP="00F55E63">
            <w:pPr>
              <w:pStyle w:val="Title2"/>
              <w:rPr>
                <w:rtl/>
              </w:rPr>
            </w:pPr>
          </w:p>
        </w:tc>
      </w:tr>
      <w:tr w:rsidR="00764079" w14:paraId="1F1EF14A" w14:textId="77777777" w:rsidTr="00875796">
        <w:trPr>
          <w:cantSplit/>
        </w:trPr>
        <w:tc>
          <w:tcPr>
            <w:tcW w:w="9674" w:type="dxa"/>
            <w:gridSpan w:val="2"/>
          </w:tcPr>
          <w:p w14:paraId="5972AB35" w14:textId="0CF3BA3B" w:rsidR="00764079" w:rsidRPr="0012545F" w:rsidRDefault="00DB4CC9" w:rsidP="00F55E63">
            <w:pPr>
              <w:pStyle w:val="Agendaitem"/>
              <w:rPr>
                <w:lang w:val="en-US"/>
              </w:rPr>
            </w:pPr>
            <w:r>
              <w:rPr>
                <w:rtl/>
                <w:lang w:val="en-US"/>
              </w:rPr>
              <w:t>بند جدول الأعمال</w:t>
            </w:r>
            <w:r w:rsidR="00875796">
              <w:rPr>
                <w:rFonts w:hint="cs"/>
                <w:rtl/>
                <w:lang w:val="en-US"/>
              </w:rPr>
              <w:t xml:space="preserve"> </w:t>
            </w:r>
            <w:r w:rsidR="00875796">
              <w:rPr>
                <w:lang w:val="en-US"/>
              </w:rPr>
              <w:t>1.9</w:t>
            </w:r>
          </w:p>
        </w:tc>
      </w:tr>
    </w:tbl>
    <w:p w14:paraId="011B5FFB" w14:textId="77777777" w:rsidR="001D597A" w:rsidRPr="007E63A1" w:rsidRDefault="009A3F38"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123DC739" w14:textId="77777777" w:rsidR="001D597A" w:rsidRPr="007E63A1" w:rsidRDefault="009A3F38"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r>
      <w:proofErr w:type="gramStart"/>
      <w:r w:rsidRPr="00723691">
        <w:rPr>
          <w:rFonts w:eastAsia="SimSun"/>
          <w:lang w:eastAsia="zh-CN" w:bidi="ar-SY"/>
        </w:rPr>
        <w:t>15)</w:t>
      </w:r>
      <w:r w:rsidRPr="00723691">
        <w:rPr>
          <w:rFonts w:eastAsia="SimSun" w:hint="cs"/>
          <w:rtl/>
          <w:lang w:eastAsia="zh-CN"/>
        </w:rPr>
        <w:t>؛</w:t>
      </w:r>
      <w:proofErr w:type="gramEnd"/>
    </w:p>
    <w:p w14:paraId="6710A189" w14:textId="624CA8E9" w:rsidR="002F3E46" w:rsidRDefault="007A56DC" w:rsidP="007A56DC">
      <w:pPr>
        <w:pStyle w:val="Heading1"/>
        <w:rPr>
          <w:rtl/>
        </w:rPr>
      </w:pPr>
      <w:r>
        <w:t>1</w:t>
      </w:r>
      <w:r>
        <w:tab/>
      </w:r>
      <w:r>
        <w:rPr>
          <w:rFonts w:hint="cs"/>
          <w:rtl/>
        </w:rPr>
        <w:t>خلفية</w:t>
      </w:r>
    </w:p>
    <w:p w14:paraId="483969E0" w14:textId="3531D088" w:rsidR="007A56DC" w:rsidRPr="00D45910" w:rsidRDefault="007A56DC" w:rsidP="00D45910">
      <w:pPr>
        <w:rPr>
          <w:rtl/>
          <w:lang w:bidi="ar-EG"/>
        </w:rPr>
      </w:pPr>
      <w:r w:rsidRPr="00D45910">
        <w:rPr>
          <w:rtl/>
          <w:lang w:bidi="ar-EG"/>
        </w:rPr>
        <w:t xml:space="preserve">وافق </w:t>
      </w:r>
      <w:r w:rsidR="00D45910" w:rsidRPr="00D45910">
        <w:rPr>
          <w:rFonts w:hint="cs"/>
          <w:rtl/>
        </w:rPr>
        <w:t>المؤتمر العالمي للاتصالات الراديوية لعام</w:t>
      </w:r>
      <w:r w:rsidR="00D45910" w:rsidRPr="00D45910">
        <w:rPr>
          <w:rFonts w:hint="eastAsia"/>
          <w:rtl/>
        </w:rPr>
        <w:t> </w:t>
      </w:r>
      <w:r w:rsidR="00D45910" w:rsidRPr="00D45910">
        <w:rPr>
          <w:lang w:bidi="ar-EG"/>
        </w:rPr>
        <w:t>2015</w:t>
      </w:r>
      <w:r w:rsidR="00D45910" w:rsidRPr="00D45910">
        <w:rPr>
          <w:rFonts w:hint="cs"/>
          <w:rtl/>
          <w:lang w:bidi="ar-SY"/>
        </w:rPr>
        <w:t xml:space="preserve"> </w:t>
      </w:r>
      <w:r w:rsidR="00D45910" w:rsidRPr="00D45910">
        <w:rPr>
          <w:lang w:bidi="ar-EG"/>
        </w:rPr>
        <w:t>(WRC</w:t>
      </w:r>
      <w:r w:rsidR="00D45910" w:rsidRPr="00D45910">
        <w:rPr>
          <w:lang w:bidi="ar-EG"/>
        </w:rPr>
        <w:noBreakHyphen/>
        <w:t>15)</w:t>
      </w:r>
      <w:r w:rsidR="00D45910" w:rsidRPr="00D45910">
        <w:rPr>
          <w:rFonts w:hint="cs"/>
          <w:rtl/>
          <w:lang w:bidi="ar-EG"/>
        </w:rPr>
        <w:t xml:space="preserve"> </w:t>
      </w:r>
      <w:r w:rsidRPr="00D45910">
        <w:rPr>
          <w:rtl/>
          <w:lang w:bidi="ar-EG"/>
        </w:rPr>
        <w:t>على</w:t>
      </w:r>
      <w:r w:rsidRPr="00D45910">
        <w:rPr>
          <w:rtl/>
          <w:lang w:val="ru-RU"/>
        </w:rPr>
        <w:t xml:space="preserve"> الحاشية رقم</w:t>
      </w:r>
      <w:r w:rsidRPr="009F2263">
        <w:rPr>
          <w:rtl/>
          <w:lang w:val="ru-RU" w:bidi="ar-EG"/>
        </w:rPr>
        <w:t xml:space="preserve"> </w:t>
      </w:r>
      <w:r w:rsidRPr="007D1D53">
        <w:rPr>
          <w:rStyle w:val="Artref"/>
          <w:b/>
          <w:bCs/>
        </w:rPr>
        <w:t>441</w:t>
      </w:r>
      <w:r w:rsidR="007D1D53" w:rsidRPr="007D1D53">
        <w:rPr>
          <w:rStyle w:val="Artref"/>
          <w:b/>
          <w:bCs/>
        </w:rPr>
        <w:t>B</w:t>
      </w:r>
      <w:r w:rsidRPr="007D1D53">
        <w:rPr>
          <w:rStyle w:val="Artref"/>
          <w:b/>
          <w:bCs/>
        </w:rPr>
        <w:t>.5</w:t>
      </w:r>
      <w:r w:rsidRPr="009F2263">
        <w:rPr>
          <w:rFonts w:hint="cs"/>
          <w:rtl/>
        </w:rPr>
        <w:t xml:space="preserve"> </w:t>
      </w:r>
      <w:r w:rsidRPr="00D45910">
        <w:rPr>
          <w:rFonts w:hint="eastAsia"/>
          <w:rtl/>
          <w:lang w:val="ru-RU"/>
        </w:rPr>
        <w:t>من</w:t>
      </w:r>
      <w:r w:rsidRPr="00D45910">
        <w:rPr>
          <w:rtl/>
          <w:lang w:val="ru-RU"/>
        </w:rPr>
        <w:t xml:space="preserve"> </w:t>
      </w:r>
      <w:r w:rsidRPr="00D45910">
        <w:rPr>
          <w:rFonts w:hint="eastAsia"/>
          <w:rtl/>
          <w:lang w:val="ru-RU"/>
        </w:rPr>
        <w:t>لوائح</w:t>
      </w:r>
      <w:r w:rsidRPr="00D45910">
        <w:rPr>
          <w:rtl/>
          <w:lang w:val="ru-RU"/>
        </w:rPr>
        <w:t xml:space="preserve"> </w:t>
      </w:r>
      <w:r w:rsidRPr="00D45910">
        <w:rPr>
          <w:rFonts w:hint="eastAsia"/>
          <w:rtl/>
          <w:lang w:val="ru-RU"/>
        </w:rPr>
        <w:t>الراديو</w:t>
      </w:r>
      <w:r w:rsidRPr="00D45910">
        <w:rPr>
          <w:rtl/>
          <w:lang w:bidi="ar-EG"/>
        </w:rPr>
        <w:t xml:space="preserve"> التي حددت نطاق التردد </w:t>
      </w:r>
      <w:r w:rsidRPr="00D45910">
        <w:rPr>
          <w:lang w:bidi="ar-EG"/>
        </w:rPr>
        <w:t>MHz 4 990</w:t>
      </w:r>
      <w:r w:rsidRPr="00D45910">
        <w:rPr>
          <w:lang w:bidi="ar-EG"/>
        </w:rPr>
        <w:noBreakHyphen/>
        <w:t>4 800</w:t>
      </w:r>
      <w:r w:rsidRPr="00D45910">
        <w:rPr>
          <w:rtl/>
          <w:lang w:bidi="ar-EG"/>
        </w:rPr>
        <w:t xml:space="preserve">، أو أجزاء </w:t>
      </w:r>
      <w:r w:rsidRPr="00D45910">
        <w:rPr>
          <w:rFonts w:hint="eastAsia"/>
          <w:rtl/>
          <w:lang w:bidi="ar-EG"/>
        </w:rPr>
        <w:t>منه،</w:t>
      </w:r>
      <w:r w:rsidRPr="00D45910">
        <w:rPr>
          <w:rtl/>
          <w:lang w:bidi="ar-EG"/>
        </w:rPr>
        <w:t xml:space="preserve"> للاتصالات المتنقلة الدولية </w:t>
      </w:r>
      <w:r w:rsidRPr="00D45910">
        <w:rPr>
          <w:lang w:bidi="ar-EG"/>
        </w:rPr>
        <w:t>(IMT)</w:t>
      </w:r>
      <w:r w:rsidRPr="00D45910">
        <w:rPr>
          <w:rtl/>
          <w:lang w:bidi="ar-EG"/>
        </w:rPr>
        <w:t xml:space="preserve"> في ثلاثة بلدان. </w:t>
      </w:r>
      <w:r w:rsidRPr="00D45910">
        <w:rPr>
          <w:rFonts w:hint="eastAsia"/>
          <w:rtl/>
          <w:lang w:bidi="ar-EG"/>
        </w:rPr>
        <w:t>و</w:t>
      </w:r>
      <w:r w:rsidRPr="00D45910">
        <w:rPr>
          <w:rtl/>
          <w:lang w:bidi="ar-EG"/>
        </w:rPr>
        <w:t>من أجل حماية محطات الطيران من التداخل المحتمل الذي تسببه محط</w:t>
      </w:r>
      <w:r w:rsidRPr="00D45910">
        <w:rPr>
          <w:rFonts w:hint="eastAsia"/>
          <w:rtl/>
          <w:lang w:bidi="ar-EG"/>
        </w:rPr>
        <w:t>ات</w:t>
      </w:r>
      <w:r w:rsidRPr="00D45910">
        <w:rPr>
          <w:rtl/>
          <w:lang w:bidi="ar-EG"/>
        </w:rPr>
        <w:t xml:space="preserve"> </w:t>
      </w:r>
      <w:r w:rsidRPr="00D45910">
        <w:rPr>
          <w:lang w:bidi="ar-EG"/>
        </w:rPr>
        <w:t>IMT</w:t>
      </w:r>
      <w:r w:rsidRPr="00D45910">
        <w:rPr>
          <w:rFonts w:hint="eastAsia"/>
          <w:rtl/>
          <w:lang w:bidi="ar-EG"/>
        </w:rPr>
        <w:t>،</w:t>
      </w:r>
      <w:r w:rsidRPr="00D45910">
        <w:rPr>
          <w:rtl/>
          <w:lang w:bidi="ar-EG"/>
        </w:rPr>
        <w:t xml:space="preserve"> تحتوي الحاشية </w:t>
      </w:r>
      <w:r w:rsidRPr="00D45910">
        <w:rPr>
          <w:rFonts w:hint="eastAsia"/>
          <w:rtl/>
          <w:lang w:val="ru-RU"/>
        </w:rPr>
        <w:t>رقم</w:t>
      </w:r>
      <w:r w:rsidRPr="009F2263">
        <w:rPr>
          <w:rtl/>
          <w:lang w:val="ru-RU" w:bidi="ar-EG"/>
        </w:rPr>
        <w:t xml:space="preserve"> </w:t>
      </w:r>
      <w:r w:rsidRPr="007D1D53">
        <w:rPr>
          <w:rStyle w:val="Artref"/>
          <w:b/>
          <w:bCs/>
        </w:rPr>
        <w:t>441B.5</w:t>
      </w:r>
      <w:r w:rsidRPr="00D45910">
        <w:rPr>
          <w:rFonts w:hint="cs"/>
          <w:rtl/>
        </w:rPr>
        <w:t xml:space="preserve"> </w:t>
      </w:r>
      <w:r w:rsidRPr="00D45910">
        <w:rPr>
          <w:rFonts w:hint="eastAsia"/>
          <w:rtl/>
          <w:lang w:val="ru-RU"/>
        </w:rPr>
        <w:t>من</w:t>
      </w:r>
      <w:r w:rsidRPr="00D45910">
        <w:rPr>
          <w:rtl/>
          <w:lang w:val="ru-RU"/>
        </w:rPr>
        <w:t xml:space="preserve"> </w:t>
      </w:r>
      <w:r w:rsidRPr="00D45910">
        <w:rPr>
          <w:rFonts w:hint="eastAsia"/>
          <w:rtl/>
          <w:lang w:val="ru-RU"/>
        </w:rPr>
        <w:t>لوائح</w:t>
      </w:r>
      <w:r w:rsidRPr="00D45910">
        <w:rPr>
          <w:rtl/>
          <w:lang w:val="ru-RU"/>
        </w:rPr>
        <w:t xml:space="preserve"> </w:t>
      </w:r>
      <w:r w:rsidRPr="00D45910">
        <w:rPr>
          <w:rFonts w:hint="eastAsia"/>
          <w:rtl/>
          <w:lang w:val="ru-RU"/>
        </w:rPr>
        <w:t>الراديو</w:t>
      </w:r>
      <w:r w:rsidRPr="00D45910">
        <w:rPr>
          <w:rtl/>
          <w:lang w:bidi="ar-EG"/>
        </w:rPr>
        <w:t xml:space="preserve"> على حكمين تنظيميين محددين:</w:t>
      </w:r>
    </w:p>
    <w:p w14:paraId="5D9F9874" w14:textId="1E449B9D" w:rsidR="007A56DC" w:rsidRPr="00D45910" w:rsidRDefault="007A56DC" w:rsidP="004473EE">
      <w:pPr>
        <w:pStyle w:val="enumlev1"/>
        <w:rPr>
          <w:rtl/>
          <w:lang w:bidi="ar-EG"/>
        </w:rPr>
      </w:pPr>
      <w:r w:rsidRPr="00D45910">
        <w:rPr>
          <w:rtl/>
          <w:lang w:bidi="ar-EG"/>
        </w:rPr>
        <w:t>-</w:t>
      </w:r>
      <w:r w:rsidRPr="00D45910">
        <w:rPr>
          <w:rtl/>
          <w:lang w:bidi="ar-EG"/>
        </w:rPr>
        <w:tab/>
      </w:r>
      <w:r w:rsidRPr="00D45910">
        <w:rPr>
          <w:rFonts w:hint="eastAsia"/>
          <w:rtl/>
          <w:lang w:bidi="ar-EG"/>
        </w:rPr>
        <w:t>تطبيق</w:t>
      </w:r>
      <w:r w:rsidRPr="00D45910">
        <w:rPr>
          <w:rtl/>
          <w:lang w:bidi="ar-EG"/>
        </w:rPr>
        <w:t xml:space="preserve"> الرقم</w:t>
      </w:r>
      <w:r w:rsidRPr="00D45910">
        <w:rPr>
          <w:rFonts w:hint="cs"/>
          <w:rtl/>
          <w:lang w:bidi="ar-EG"/>
        </w:rPr>
        <w:t xml:space="preserve"> </w:t>
      </w:r>
      <w:r w:rsidRPr="004473EE">
        <w:rPr>
          <w:rStyle w:val="Artref"/>
          <w:b/>
          <w:bCs/>
        </w:rPr>
        <w:t>21.9</w:t>
      </w:r>
      <w:r w:rsidRPr="007D1D53">
        <w:rPr>
          <w:rtl/>
          <w:lang w:bidi="ar-EG"/>
        </w:rPr>
        <w:t xml:space="preserve"> </w:t>
      </w:r>
      <w:r w:rsidRPr="00D45910">
        <w:rPr>
          <w:rtl/>
        </w:rPr>
        <w:t>من لوائح الراديو </w:t>
      </w:r>
      <w:r w:rsidRPr="00D45910">
        <w:rPr>
          <w:rFonts w:hint="eastAsia"/>
          <w:rtl/>
        </w:rPr>
        <w:t>لحماية</w:t>
      </w:r>
      <w:r w:rsidR="00D45910" w:rsidRPr="00D45910">
        <w:rPr>
          <w:rtl/>
          <w:lang w:bidi="ar-EG"/>
        </w:rPr>
        <w:t xml:space="preserve"> محطات</w:t>
      </w:r>
      <w:r w:rsidR="00D45910" w:rsidRPr="00D45910">
        <w:rPr>
          <w:rFonts w:hint="cs"/>
          <w:rtl/>
          <w:lang w:bidi="ar-EG"/>
        </w:rPr>
        <w:t xml:space="preserve"> الخدمات الأولية في هذا النطاق، بما فيها</w:t>
      </w:r>
      <w:r w:rsidRPr="00D45910">
        <w:rPr>
          <w:rtl/>
        </w:rPr>
        <w:t xml:space="preserve"> المحطات</w:t>
      </w:r>
      <w:r w:rsidR="00D45910" w:rsidRPr="00D45910">
        <w:rPr>
          <w:rFonts w:hint="cs"/>
          <w:rtl/>
        </w:rPr>
        <w:t xml:space="preserve"> في الخدمة</w:t>
      </w:r>
      <w:r w:rsidRPr="00D45910">
        <w:rPr>
          <w:rtl/>
        </w:rPr>
        <w:t xml:space="preserve"> المتنقلة للطيران العاملة في أراضي </w:t>
      </w:r>
      <w:r w:rsidR="00D45910" w:rsidRPr="00D45910">
        <w:rPr>
          <w:rFonts w:hint="cs"/>
          <w:rtl/>
        </w:rPr>
        <w:t>الإدارات المعنية</w:t>
      </w:r>
      <w:r w:rsidRPr="00D45910">
        <w:rPr>
          <w:rFonts w:hint="eastAsia"/>
          <w:rtl/>
          <w:lang w:bidi="ar-EG"/>
        </w:rPr>
        <w:t>،</w:t>
      </w:r>
    </w:p>
    <w:p w14:paraId="4EA8916D" w14:textId="22162EB9" w:rsidR="007A56DC" w:rsidRPr="004473EE" w:rsidRDefault="007A56DC" w:rsidP="004473EE">
      <w:pPr>
        <w:pStyle w:val="enumlev1"/>
        <w:rPr>
          <w:rtl/>
          <w:lang w:val="ru-RU" w:bidi="ar-EG"/>
        </w:rPr>
      </w:pPr>
      <w:r w:rsidRPr="00D45910">
        <w:rPr>
          <w:rtl/>
          <w:lang w:bidi="ar-EG"/>
        </w:rPr>
        <w:t>-</w:t>
      </w:r>
      <w:r w:rsidRPr="00D45910">
        <w:rPr>
          <w:rtl/>
          <w:lang w:bidi="ar-EG"/>
        </w:rPr>
        <w:tab/>
      </w:r>
      <w:r w:rsidRPr="00D45910">
        <w:rPr>
          <w:rFonts w:hint="eastAsia"/>
          <w:rtl/>
          <w:lang w:bidi="ar-EG"/>
        </w:rPr>
        <w:t>وتطبيق</w:t>
      </w:r>
      <w:r w:rsidRPr="00D45910">
        <w:rPr>
          <w:rtl/>
          <w:lang w:bidi="ar-EG"/>
        </w:rPr>
        <w:t xml:space="preserve"> </w:t>
      </w:r>
      <w:r w:rsidRPr="00D45910">
        <w:rPr>
          <w:rFonts w:hint="eastAsia"/>
          <w:rtl/>
          <w:lang w:bidi="ar-EG"/>
        </w:rPr>
        <w:t>قيمة</w:t>
      </w:r>
      <w:r w:rsidRPr="00D45910">
        <w:rPr>
          <w:rtl/>
          <w:lang w:bidi="ar-EG"/>
        </w:rPr>
        <w:t xml:space="preserve"> </w:t>
      </w:r>
      <w:r w:rsidR="00D45910" w:rsidRPr="00D45910">
        <w:rPr>
          <w:rFonts w:hint="cs"/>
          <w:rtl/>
          <w:lang w:bidi="ar-EG"/>
        </w:rPr>
        <w:t>كثافة تدفق ا</w:t>
      </w:r>
      <w:r w:rsidR="00D45910" w:rsidRPr="004473EE">
        <w:rPr>
          <w:rFonts w:hint="eastAsia"/>
          <w:rtl/>
          <w:lang w:bidi="ar-EG"/>
        </w:rPr>
        <w:t>لقدرة</w:t>
      </w:r>
      <w:r w:rsidR="00D45910" w:rsidRPr="004473EE">
        <w:rPr>
          <w:rtl/>
          <w:lang w:bidi="ar-EG"/>
        </w:rPr>
        <w:t xml:space="preserve"> </w:t>
      </w:r>
      <w:r w:rsidR="00D45910" w:rsidRPr="00D45910">
        <w:rPr>
          <w:lang w:bidi="ar-EG"/>
        </w:rPr>
        <w:t>(</w:t>
      </w:r>
      <w:proofErr w:type="spellStart"/>
      <w:r w:rsidR="00D45910" w:rsidRPr="004473EE">
        <w:rPr>
          <w:lang w:bidi="ar-EG"/>
        </w:rPr>
        <w:t>pfd</w:t>
      </w:r>
      <w:proofErr w:type="spellEnd"/>
      <w:r w:rsidR="00D45910" w:rsidRPr="00D45910">
        <w:rPr>
          <w:lang w:bidi="ar-EG"/>
        </w:rPr>
        <w:t>)</w:t>
      </w:r>
      <w:r w:rsidR="00D45910" w:rsidRPr="00D45910">
        <w:rPr>
          <w:rFonts w:hint="cs"/>
          <w:rtl/>
          <w:lang w:bidi="ar-EG"/>
        </w:rPr>
        <w:t xml:space="preserve"> </w:t>
      </w:r>
      <w:r w:rsidRPr="00D45910">
        <w:rPr>
          <w:rFonts w:hint="eastAsia"/>
          <w:rtl/>
          <w:lang w:bidi="ar-EG"/>
        </w:rPr>
        <w:t>البالغ</w:t>
      </w:r>
      <w:r w:rsidRPr="00D45910">
        <w:rPr>
          <w:rtl/>
          <w:lang w:bidi="ar-EG"/>
        </w:rPr>
        <w:t>ة</w:t>
      </w:r>
      <w:r w:rsidRPr="00D45910">
        <w:rPr>
          <w:rFonts w:hint="cs"/>
          <w:rtl/>
          <w:lang w:bidi="ar-EG"/>
        </w:rPr>
        <w:t xml:space="preserve"> </w:t>
      </w:r>
      <w:proofErr w:type="gramStart"/>
      <w:r w:rsidRPr="00D45910">
        <w:rPr>
          <w:lang w:bidi="ar-EG"/>
        </w:rPr>
        <w:t>dB(</w:t>
      </w:r>
      <w:proofErr w:type="gramEnd"/>
      <w:r w:rsidRPr="00D45910">
        <w:rPr>
          <w:lang w:bidi="ar-EG"/>
        </w:rPr>
        <w:t>W/m</w:t>
      </w:r>
      <w:r w:rsidRPr="004473EE">
        <w:rPr>
          <w:vertAlign w:val="superscript"/>
          <w:lang w:bidi="ar-EG"/>
        </w:rPr>
        <w:t>2</w:t>
      </w:r>
      <w:r w:rsidRPr="00D45910">
        <w:rPr>
          <w:lang w:bidi="ar-EG"/>
        </w:rPr>
        <w:t> </w:t>
      </w:r>
      <w:r w:rsidRPr="004473EE">
        <w:rPr>
          <w:vertAlign w:val="superscript"/>
          <w:lang w:bidi="ar-EG"/>
        </w:rPr>
        <w:t>•</w:t>
      </w:r>
      <w:r w:rsidRPr="00D45910">
        <w:rPr>
          <w:lang w:bidi="ar-EG"/>
        </w:rPr>
        <w:t> </w:t>
      </w:r>
      <w:r w:rsidRPr="004473EE">
        <w:rPr>
          <w:lang w:bidi="ar-EG"/>
        </w:rPr>
        <w:t>1</w:t>
      </w:r>
      <w:r w:rsidRPr="00D45910">
        <w:rPr>
          <w:lang w:bidi="ar-EG"/>
        </w:rPr>
        <w:t> </w:t>
      </w:r>
      <w:r w:rsidRPr="004473EE">
        <w:rPr>
          <w:lang w:bidi="ar-EG"/>
        </w:rPr>
        <w:t>MHz</w:t>
      </w:r>
      <w:r w:rsidRPr="00D45910">
        <w:rPr>
          <w:lang w:bidi="ar-EG"/>
        </w:rPr>
        <w:t>) 155–</w:t>
      </w:r>
      <w:r w:rsidRPr="00D45910">
        <w:rPr>
          <w:rtl/>
          <w:lang w:bidi="ar-EG"/>
        </w:rPr>
        <w:t xml:space="preserve"> </w:t>
      </w:r>
      <w:r w:rsidRPr="00D45910">
        <w:rPr>
          <w:rFonts w:hint="eastAsia"/>
          <w:rtl/>
          <w:lang w:bidi="ar-EG"/>
        </w:rPr>
        <w:t>ل</w:t>
      </w:r>
      <w:r w:rsidRPr="00D45910">
        <w:rPr>
          <w:rtl/>
          <w:lang w:bidi="ar-EG"/>
        </w:rPr>
        <w:t>حماية</w:t>
      </w:r>
      <w:r w:rsidR="00D45910" w:rsidRPr="00D45910">
        <w:rPr>
          <w:rtl/>
        </w:rPr>
        <w:t xml:space="preserve"> المحطات</w:t>
      </w:r>
      <w:r w:rsidR="00D45910" w:rsidRPr="00D45910">
        <w:rPr>
          <w:rFonts w:hint="cs"/>
          <w:rtl/>
        </w:rPr>
        <w:t xml:space="preserve"> في الخدمة</w:t>
      </w:r>
      <w:r w:rsidR="00D45910" w:rsidRPr="00D45910">
        <w:rPr>
          <w:rtl/>
        </w:rPr>
        <w:t xml:space="preserve"> المتنقلة للطيران </w:t>
      </w:r>
      <w:r w:rsidRPr="00D45910">
        <w:rPr>
          <w:rtl/>
          <w:lang w:bidi="ar-EG"/>
        </w:rPr>
        <w:t>العاملة في المجال الجوي الدولي.</w:t>
      </w:r>
    </w:p>
    <w:p w14:paraId="33DFE308" w14:textId="4CDBADB1" w:rsidR="007A56DC" w:rsidRDefault="007A56DC" w:rsidP="000300C4">
      <w:pPr>
        <w:rPr>
          <w:rtl/>
          <w:lang w:bidi="ar-EG"/>
        </w:rPr>
      </w:pPr>
      <w:r w:rsidRPr="00D45910">
        <w:rPr>
          <w:rFonts w:hint="eastAsia"/>
          <w:rtl/>
          <w:lang w:bidi="ar-EG"/>
        </w:rPr>
        <w:t>و</w:t>
      </w:r>
      <w:r w:rsidRPr="00D45910">
        <w:rPr>
          <w:rtl/>
          <w:lang w:bidi="ar-EG"/>
        </w:rPr>
        <w:t>ط</w:t>
      </w:r>
      <w:r w:rsidRPr="00D45910">
        <w:rPr>
          <w:rFonts w:hint="eastAsia"/>
          <w:rtl/>
          <w:lang w:bidi="ar-EG"/>
        </w:rPr>
        <w:t>ُ</w:t>
      </w:r>
      <w:r w:rsidRPr="00D45910">
        <w:rPr>
          <w:rtl/>
          <w:lang w:bidi="ar-EG"/>
        </w:rPr>
        <w:t xml:space="preserve">لب </w:t>
      </w:r>
      <w:r w:rsidRPr="00D45910">
        <w:rPr>
          <w:rFonts w:hint="eastAsia"/>
          <w:rtl/>
          <w:lang w:bidi="ar-EG"/>
        </w:rPr>
        <w:t>من</w:t>
      </w:r>
      <w:r w:rsidRPr="00D45910">
        <w:rPr>
          <w:rtl/>
          <w:lang w:bidi="ar-EG"/>
        </w:rPr>
        <w:t xml:space="preserve"> المؤتمر </w:t>
      </w:r>
      <w:r w:rsidRPr="00D45910">
        <w:rPr>
          <w:lang w:bidi="ar-EG"/>
        </w:rPr>
        <w:t>WRC</w:t>
      </w:r>
      <w:r w:rsidRPr="00D45910">
        <w:rPr>
          <w:lang w:bidi="ar-EG"/>
        </w:rPr>
        <w:noBreakHyphen/>
        <w:t>19</w:t>
      </w:r>
      <w:r w:rsidRPr="00D45910">
        <w:rPr>
          <w:rtl/>
          <w:lang w:bidi="ar-EG"/>
        </w:rPr>
        <w:t xml:space="preserve"> </w:t>
      </w:r>
      <w:r w:rsidR="00D45910" w:rsidRPr="00D45910">
        <w:rPr>
          <w:rFonts w:hint="cs"/>
          <w:rtl/>
          <w:lang w:bidi="ar-EG"/>
        </w:rPr>
        <w:t>على أساس الحاشية</w:t>
      </w:r>
      <w:r w:rsidRPr="004473EE">
        <w:rPr>
          <w:rtl/>
          <w:lang w:bidi="ar-EG"/>
        </w:rPr>
        <w:t xml:space="preserve"> </w:t>
      </w:r>
      <w:r w:rsidRPr="004473EE">
        <w:rPr>
          <w:rFonts w:hint="eastAsia"/>
          <w:rtl/>
          <w:lang w:bidi="ar-EG"/>
        </w:rPr>
        <w:t>رقم</w:t>
      </w:r>
      <w:r w:rsidRPr="00D45910">
        <w:rPr>
          <w:b/>
          <w:bCs/>
          <w:rtl/>
          <w:lang w:val="ru-RU" w:bidi="ar-EG"/>
        </w:rPr>
        <w:t xml:space="preserve"> </w:t>
      </w:r>
      <w:r w:rsidRPr="00D45910">
        <w:rPr>
          <w:rStyle w:val="Artref"/>
        </w:rPr>
        <w:t>441B.5</w:t>
      </w:r>
      <w:r w:rsidRPr="00D45910">
        <w:rPr>
          <w:rFonts w:hint="cs"/>
          <w:rtl/>
        </w:rPr>
        <w:t xml:space="preserve"> </w:t>
      </w:r>
      <w:r w:rsidRPr="00D45910">
        <w:rPr>
          <w:rtl/>
          <w:lang w:bidi="ar-EG"/>
        </w:rPr>
        <w:t>من لوائح الراديو</w:t>
      </w:r>
      <w:r w:rsidRPr="00D45910">
        <w:rPr>
          <w:rFonts w:hint="eastAsia"/>
          <w:rtl/>
          <w:lang w:bidi="ar-EG"/>
        </w:rPr>
        <w:t>،</w:t>
      </w:r>
      <w:r w:rsidRPr="00D45910">
        <w:rPr>
          <w:rtl/>
          <w:lang w:bidi="ar-EG"/>
        </w:rPr>
        <w:t xml:space="preserve"> استعراض </w:t>
      </w:r>
      <w:r w:rsidR="00D45910" w:rsidRPr="00D45910">
        <w:rPr>
          <w:rFonts w:hint="cs"/>
          <w:rtl/>
          <w:lang w:bidi="ar-EG"/>
        </w:rPr>
        <w:t>معيار</w:t>
      </w:r>
      <w:r w:rsidRPr="00D45910">
        <w:rPr>
          <w:rtl/>
          <w:lang w:bidi="ar-EG"/>
        </w:rPr>
        <w:t xml:space="preserve"> </w:t>
      </w:r>
      <w:r w:rsidR="00D45910" w:rsidRPr="00D45910">
        <w:rPr>
          <w:rFonts w:hint="cs"/>
          <w:rtl/>
          <w:lang w:bidi="ar-EG"/>
        </w:rPr>
        <w:t>كثافة تدفق ا</w:t>
      </w:r>
      <w:r w:rsidR="00D45910" w:rsidRPr="004473EE">
        <w:rPr>
          <w:rFonts w:hint="eastAsia"/>
          <w:rtl/>
          <w:lang w:bidi="ar-EG"/>
        </w:rPr>
        <w:t>لقدرة</w:t>
      </w:r>
      <w:r w:rsidR="00D45910" w:rsidRPr="004473EE">
        <w:rPr>
          <w:rtl/>
          <w:lang w:bidi="ar-EG"/>
        </w:rPr>
        <w:t xml:space="preserve"> </w:t>
      </w:r>
      <w:r w:rsidR="00D45910" w:rsidRPr="00D45910">
        <w:rPr>
          <w:lang w:bidi="ar-EG"/>
        </w:rPr>
        <w:t>(</w:t>
      </w:r>
      <w:proofErr w:type="spellStart"/>
      <w:r w:rsidR="00D45910" w:rsidRPr="004473EE">
        <w:rPr>
          <w:lang w:bidi="ar-EG"/>
        </w:rPr>
        <w:t>pfd</w:t>
      </w:r>
      <w:proofErr w:type="spellEnd"/>
      <w:r w:rsidR="00D45910" w:rsidRPr="00D45910">
        <w:rPr>
          <w:lang w:bidi="ar-EG"/>
        </w:rPr>
        <w:t>)</w:t>
      </w:r>
      <w:r w:rsidR="00D45910" w:rsidRPr="00D45910">
        <w:rPr>
          <w:rFonts w:hint="cs"/>
          <w:rtl/>
          <w:lang w:bidi="ar-EG"/>
        </w:rPr>
        <w:t xml:space="preserve"> أعلاه </w:t>
      </w:r>
      <w:r w:rsidRPr="00D45910">
        <w:rPr>
          <w:rtl/>
          <w:lang w:bidi="ar-EG"/>
        </w:rPr>
        <w:t xml:space="preserve">لحماية </w:t>
      </w:r>
      <w:r w:rsidRPr="00983033">
        <w:rPr>
          <w:rtl/>
          <w:lang w:bidi="ar-EG"/>
        </w:rPr>
        <w:t>الخدمة المتنقلة للطيران</w:t>
      </w:r>
      <w:r w:rsidR="00D45910" w:rsidRPr="00D45910">
        <w:rPr>
          <w:rFonts w:hint="cs"/>
          <w:rtl/>
          <w:lang w:bidi="ar-EG"/>
        </w:rPr>
        <w:t xml:space="preserve"> </w:t>
      </w:r>
      <w:r w:rsidR="007D1D53">
        <w:rPr>
          <w:lang w:bidi="ar-EG"/>
        </w:rPr>
        <w:t>(</w:t>
      </w:r>
      <w:r w:rsidR="007D1D53" w:rsidRPr="00D45910">
        <w:rPr>
          <w:lang w:bidi="ar-EG"/>
        </w:rPr>
        <w:t>AMS</w:t>
      </w:r>
      <w:r w:rsidR="007D1D53">
        <w:rPr>
          <w:lang w:bidi="ar-EG"/>
        </w:rPr>
        <w:t>)</w:t>
      </w:r>
      <w:r w:rsidRPr="00D45910">
        <w:rPr>
          <w:rtl/>
          <w:lang w:bidi="ar-EG"/>
        </w:rPr>
        <w:t xml:space="preserve"> من أي تداخل محتمل من محطات </w:t>
      </w:r>
      <w:r w:rsidRPr="00D45910">
        <w:rPr>
          <w:lang w:bidi="ar-EG"/>
        </w:rPr>
        <w:t>IMT</w:t>
      </w:r>
      <w:r w:rsidRPr="00D45910">
        <w:rPr>
          <w:rtl/>
          <w:lang w:bidi="ar-EG"/>
        </w:rPr>
        <w:t xml:space="preserve"> في </w:t>
      </w:r>
      <w:r w:rsidR="000300C4" w:rsidRPr="000300C4">
        <w:rPr>
          <w:rtl/>
          <w:lang w:bidi="ar-EG"/>
        </w:rPr>
        <w:t xml:space="preserve">المجال </w:t>
      </w:r>
      <w:r w:rsidRPr="00D45910">
        <w:rPr>
          <w:rtl/>
          <w:lang w:bidi="ar-EG"/>
        </w:rPr>
        <w:t>الجوي الدولي.</w:t>
      </w:r>
    </w:p>
    <w:p w14:paraId="31F8EFC7" w14:textId="0CA38B1E" w:rsidR="007A56DC" w:rsidRDefault="00983033" w:rsidP="00983033">
      <w:pPr>
        <w:rPr>
          <w:rtl/>
          <w:lang w:bidi="ar-EG"/>
        </w:rPr>
      </w:pPr>
      <w:r w:rsidRPr="00983033">
        <w:rPr>
          <w:rtl/>
          <w:lang w:bidi="ar-EG"/>
        </w:rPr>
        <w:t xml:space="preserve">نتيجة للمناقشات التي دارت في </w:t>
      </w:r>
      <w:r w:rsidRPr="00983033">
        <w:rPr>
          <w:rFonts w:hint="cs"/>
          <w:rtl/>
          <w:lang w:bidi="ar-EG"/>
        </w:rPr>
        <w:t xml:space="preserve">الدورة الثانية من </w:t>
      </w:r>
      <w:r w:rsidRPr="00983033">
        <w:rPr>
          <w:rtl/>
          <w:lang w:bidi="ar-EG"/>
        </w:rPr>
        <w:t xml:space="preserve">الاجتماع التحضيري للمؤتمر </w:t>
      </w:r>
      <w:r w:rsidRPr="00983033">
        <w:rPr>
          <w:lang w:bidi="ar-EG"/>
        </w:rPr>
        <w:t>CPM19-2</w:t>
      </w:r>
      <w:r w:rsidRPr="00983033">
        <w:rPr>
          <w:rtl/>
          <w:lang w:bidi="ar-EG"/>
        </w:rPr>
        <w:t xml:space="preserve">، </w:t>
      </w:r>
      <w:r w:rsidRPr="00983033">
        <w:rPr>
          <w:rFonts w:hint="cs"/>
          <w:rtl/>
          <w:lang w:bidi="ar-EG"/>
        </w:rPr>
        <w:t>أُقر</w:t>
      </w:r>
      <w:r w:rsidRPr="00983033">
        <w:rPr>
          <w:rtl/>
          <w:lang w:bidi="ar-EG"/>
        </w:rPr>
        <w:t xml:space="preserve"> بأن "هذا المعيار يخضع للمراجعة في المؤتمر </w:t>
      </w:r>
      <w:r w:rsidRPr="00983033">
        <w:rPr>
          <w:lang w:bidi="ar-EG"/>
        </w:rPr>
        <w:t>WRC-19</w:t>
      </w:r>
      <w:r w:rsidRPr="00983033">
        <w:rPr>
          <w:rtl/>
          <w:lang w:bidi="ar-EG"/>
        </w:rPr>
        <w:t xml:space="preserve">"، طبقاً للرقم </w:t>
      </w:r>
      <w:r w:rsidRPr="009F2263">
        <w:rPr>
          <w:b/>
          <w:bCs/>
          <w:lang w:bidi="ar-EG"/>
        </w:rPr>
        <w:t>441B.5</w:t>
      </w:r>
      <w:r w:rsidRPr="009F2263">
        <w:rPr>
          <w:rFonts w:hint="cs"/>
          <w:rtl/>
        </w:rPr>
        <w:t xml:space="preserve"> </w:t>
      </w:r>
      <w:r w:rsidRPr="00983033">
        <w:rPr>
          <w:rtl/>
          <w:lang w:bidi="ar-EG"/>
        </w:rPr>
        <w:t>من لوائح الراديو. وفي الوقت نفسه، ح</w:t>
      </w:r>
      <w:r w:rsidRPr="00983033">
        <w:rPr>
          <w:rFonts w:hint="cs"/>
          <w:rtl/>
          <w:lang w:bidi="ar-EG"/>
        </w:rPr>
        <w:t>ُ</w:t>
      </w:r>
      <w:r w:rsidRPr="00983033">
        <w:rPr>
          <w:rtl/>
          <w:lang w:bidi="ar-EG"/>
        </w:rPr>
        <w:t>ث</w:t>
      </w:r>
      <w:r w:rsidRPr="00983033">
        <w:rPr>
          <w:rFonts w:hint="cs"/>
          <w:rtl/>
          <w:lang w:bidi="ar-EG"/>
        </w:rPr>
        <w:t>ت</w:t>
      </w:r>
      <w:r w:rsidRPr="00983033">
        <w:rPr>
          <w:rtl/>
          <w:lang w:bidi="ar-EG"/>
        </w:rPr>
        <w:t xml:space="preserve"> الإدارات على النظر في هذه المسألة حسب الاقتضاء عند التحضير للمؤتمر </w:t>
      </w:r>
      <w:r w:rsidRPr="00983033">
        <w:rPr>
          <w:lang w:bidi="ar-EG"/>
        </w:rPr>
        <w:t>WRC-19</w:t>
      </w:r>
      <w:r w:rsidRPr="00983033">
        <w:rPr>
          <w:rtl/>
          <w:lang w:bidi="ar-EG"/>
        </w:rPr>
        <w:t>.</w:t>
      </w:r>
    </w:p>
    <w:p w14:paraId="213578BD" w14:textId="52010F0A" w:rsidR="007A56DC" w:rsidRPr="00D45910" w:rsidRDefault="00983033" w:rsidP="00983033">
      <w:pPr>
        <w:rPr>
          <w:rtl/>
          <w:lang w:bidi="ar-EG"/>
        </w:rPr>
      </w:pPr>
      <w:r>
        <w:rPr>
          <w:rFonts w:hint="cs"/>
          <w:rtl/>
          <w:lang w:bidi="ar-EG"/>
        </w:rPr>
        <w:lastRenderedPageBreak/>
        <w:t>و</w:t>
      </w:r>
      <w:r w:rsidRPr="00983033">
        <w:rPr>
          <w:rtl/>
          <w:lang w:bidi="ar-EG"/>
        </w:rPr>
        <w:t>ناقش الاجتماع الثاني والثلاثون لفرقة العمل</w:t>
      </w:r>
      <w:r>
        <w:rPr>
          <w:rFonts w:hint="cs"/>
          <w:rtl/>
          <w:lang w:bidi="ar-EG"/>
        </w:rPr>
        <w:t xml:space="preserve"> </w:t>
      </w:r>
      <w:r w:rsidRPr="00983033">
        <w:rPr>
          <w:lang w:bidi="ar-EG"/>
        </w:rPr>
        <w:t>5D</w:t>
      </w:r>
      <w:r>
        <w:rPr>
          <w:rFonts w:hint="cs"/>
          <w:rtl/>
          <w:lang w:bidi="ar-EG"/>
        </w:rPr>
        <w:t xml:space="preserve"> بقطاع الاتصالات الراديوية</w:t>
      </w:r>
      <w:r w:rsidRPr="00983033">
        <w:rPr>
          <w:rFonts w:hint="cs"/>
          <w:rtl/>
          <w:lang w:bidi="ar-EG"/>
        </w:rPr>
        <w:t xml:space="preserve"> الذي</w:t>
      </w:r>
      <w:r w:rsidRPr="00983033">
        <w:rPr>
          <w:rtl/>
          <w:lang w:bidi="ar-EG"/>
        </w:rPr>
        <w:t xml:space="preserve"> ع</w:t>
      </w:r>
      <w:r w:rsidRPr="00983033">
        <w:rPr>
          <w:rFonts w:hint="cs"/>
          <w:rtl/>
          <w:lang w:bidi="ar-EG"/>
        </w:rPr>
        <w:t>ُ</w:t>
      </w:r>
      <w:r w:rsidRPr="00983033">
        <w:rPr>
          <w:rtl/>
          <w:lang w:bidi="ar-EG"/>
        </w:rPr>
        <w:t>قد مؤخراً (</w:t>
      </w:r>
      <w:proofErr w:type="spellStart"/>
      <w:r w:rsidRPr="00983033">
        <w:rPr>
          <w:rFonts w:hint="cs"/>
          <w:rtl/>
          <w:lang w:bidi="ar-EG"/>
        </w:rPr>
        <w:t>أرماساو</w:t>
      </w:r>
      <w:proofErr w:type="spellEnd"/>
      <w:r w:rsidRPr="00983033">
        <w:rPr>
          <w:rFonts w:hint="cs"/>
          <w:rtl/>
          <w:lang w:bidi="ar-EG"/>
        </w:rPr>
        <w:t xml:space="preserve"> دوس </w:t>
      </w:r>
      <w:proofErr w:type="spellStart"/>
      <w:r w:rsidRPr="00983033">
        <w:rPr>
          <w:rFonts w:hint="cs"/>
          <w:rtl/>
          <w:lang w:bidi="ar-EG"/>
        </w:rPr>
        <w:t>بوزيوس</w:t>
      </w:r>
      <w:proofErr w:type="spellEnd"/>
      <w:r w:rsidRPr="00983033">
        <w:rPr>
          <w:rtl/>
          <w:lang w:bidi="ar-EG"/>
        </w:rPr>
        <w:t xml:space="preserve">، البرازيل، </w:t>
      </w:r>
      <w:r w:rsidR="009F2263">
        <w:rPr>
          <w:lang w:bidi="ar-EG"/>
        </w:rPr>
        <w:t>9-17</w:t>
      </w:r>
      <w:r w:rsidRPr="00983033">
        <w:rPr>
          <w:rtl/>
          <w:lang w:bidi="ar-EG"/>
        </w:rPr>
        <w:t xml:space="preserve"> يوليو </w:t>
      </w:r>
      <w:r w:rsidR="009F2263">
        <w:rPr>
          <w:lang w:bidi="ar-EG"/>
        </w:rPr>
        <w:t>2019</w:t>
      </w:r>
      <w:r w:rsidRPr="00983033">
        <w:rPr>
          <w:rtl/>
          <w:lang w:bidi="ar-EG"/>
        </w:rPr>
        <w:t>) هذه المسألة و"اقترح</w:t>
      </w:r>
      <w:r w:rsidRPr="00983033">
        <w:rPr>
          <w:rFonts w:hint="cs"/>
          <w:rtl/>
          <w:lang w:bidi="ar-EG"/>
        </w:rPr>
        <w:t xml:space="preserve"> إمكانية</w:t>
      </w:r>
      <w:r w:rsidRPr="00983033">
        <w:rPr>
          <w:rtl/>
          <w:lang w:bidi="ar-EG"/>
        </w:rPr>
        <w:t xml:space="preserve"> أن تنظر الإدارات ومدير مكتب الاتصالات الراديوية في المعلومات الموجزة، حسب الاقتضاء، عندما التحضير للمؤتمر </w:t>
      </w:r>
      <w:r w:rsidRPr="00983033">
        <w:rPr>
          <w:lang w:bidi="ar-EG"/>
        </w:rPr>
        <w:t>WRC-19</w:t>
      </w:r>
      <w:r w:rsidRPr="00983033">
        <w:rPr>
          <w:rtl/>
          <w:lang w:bidi="ar-EG"/>
        </w:rPr>
        <w:t xml:space="preserve">، لكن لم </w:t>
      </w:r>
      <w:r w:rsidRPr="00983033">
        <w:rPr>
          <w:rFonts w:hint="cs"/>
          <w:rtl/>
          <w:lang w:bidi="ar-EG"/>
        </w:rPr>
        <w:t>يُ</w:t>
      </w:r>
      <w:r w:rsidRPr="00983033">
        <w:rPr>
          <w:rtl/>
          <w:lang w:bidi="ar-EG"/>
        </w:rPr>
        <w:t>توصل إلى اتفاق بشأن هذا الاقتراح."</w:t>
      </w:r>
    </w:p>
    <w:p w14:paraId="71557BE4" w14:textId="5ECB981E" w:rsidR="007A56DC" w:rsidRDefault="007A56DC" w:rsidP="00983033">
      <w:pPr>
        <w:pStyle w:val="Heading1"/>
        <w:rPr>
          <w:rtl/>
        </w:rPr>
      </w:pPr>
      <w:r>
        <w:t>2</w:t>
      </w:r>
      <w:r>
        <w:tab/>
      </w:r>
      <w:r w:rsidR="00983033" w:rsidRPr="00983033">
        <w:rPr>
          <w:rtl/>
        </w:rPr>
        <w:t>تحليل استخدام</w:t>
      </w:r>
      <w:r w:rsidR="00983033" w:rsidRPr="00983033">
        <w:rPr>
          <w:rFonts w:ascii="Times New Roman" w:hAnsi="Times New Roman"/>
          <w:b w:val="0"/>
          <w:bCs w:val="0"/>
          <w:kern w:val="0"/>
          <w:sz w:val="22"/>
          <w:szCs w:val="30"/>
          <w:rtl/>
        </w:rPr>
        <w:t xml:space="preserve"> </w:t>
      </w:r>
      <w:r w:rsidR="00983033" w:rsidRPr="00983033">
        <w:rPr>
          <w:rtl/>
          <w:lang w:bidi="ar-SA"/>
        </w:rPr>
        <w:t>الخدمة المتنقلة للطيران</w:t>
      </w:r>
      <w:r w:rsidR="00983033" w:rsidRPr="00983033">
        <w:rPr>
          <w:rFonts w:hint="cs"/>
          <w:rtl/>
          <w:lang w:bidi="ar-SA"/>
        </w:rPr>
        <w:t xml:space="preserve"> </w:t>
      </w:r>
      <w:r w:rsidR="00983033" w:rsidRPr="00983033">
        <w:rPr>
          <w:rtl/>
        </w:rPr>
        <w:t>(</w:t>
      </w:r>
      <w:r w:rsidR="00983033" w:rsidRPr="00983033">
        <w:t>AMS</w:t>
      </w:r>
      <w:r w:rsidR="00983033" w:rsidRPr="00983033">
        <w:rPr>
          <w:rtl/>
        </w:rPr>
        <w:t>)</w:t>
      </w:r>
    </w:p>
    <w:p w14:paraId="7644C152" w14:textId="57D39052" w:rsidR="007A56DC" w:rsidRDefault="00983033" w:rsidP="0018779C">
      <w:pPr>
        <w:rPr>
          <w:rtl/>
          <w:lang w:bidi="ar-EG"/>
        </w:rPr>
      </w:pPr>
      <w:r w:rsidRPr="00983033">
        <w:rPr>
          <w:rtl/>
          <w:lang w:bidi="ar-EG"/>
        </w:rPr>
        <w:t>هناك نوعان من تطبيقات الخدمة المتنقلة للطيران في نواتج قطاع الاتصالات الراديوية:</w:t>
      </w:r>
      <w:r w:rsidR="006F0D2B">
        <w:rPr>
          <w:rFonts w:hint="cs"/>
          <w:rtl/>
          <w:lang w:bidi="ar-EG"/>
        </w:rPr>
        <w:t xml:space="preserve"> </w:t>
      </w:r>
      <w:r w:rsidR="006F0D2B" w:rsidRPr="006F0D2B">
        <w:rPr>
          <w:rtl/>
          <w:lang w:bidi="ar-EG"/>
        </w:rPr>
        <w:t>استخدام</w:t>
      </w:r>
      <w:r w:rsidRPr="00983033">
        <w:rPr>
          <w:rtl/>
          <w:lang w:bidi="ar-EG"/>
        </w:rPr>
        <w:t xml:space="preserve"> القياس عن بعد المتنقل للطيران </w:t>
      </w:r>
      <w:r w:rsidR="009F2263">
        <w:rPr>
          <w:lang w:bidi="ar-EG"/>
        </w:rPr>
        <w:t>(AMT)</w:t>
      </w:r>
      <w:r w:rsidR="009F2263">
        <w:rPr>
          <w:rFonts w:hint="cs"/>
          <w:rtl/>
          <w:lang w:val="en-GB"/>
        </w:rPr>
        <w:t xml:space="preserve"> </w:t>
      </w:r>
      <w:r w:rsidRPr="00983033">
        <w:rPr>
          <w:rtl/>
          <w:lang w:bidi="ar-EG"/>
        </w:rPr>
        <w:t xml:space="preserve">الذي </w:t>
      </w:r>
      <w:r w:rsidR="006F0D2B">
        <w:rPr>
          <w:rFonts w:hint="cs"/>
          <w:rtl/>
          <w:lang w:bidi="ar-EG"/>
        </w:rPr>
        <w:t>تستعمله</w:t>
      </w:r>
      <w:r w:rsidRPr="00983033">
        <w:rPr>
          <w:rtl/>
          <w:lang w:bidi="ar-EG"/>
        </w:rPr>
        <w:t xml:space="preserve"> محطات الطائرات (الموجودة على متن طائرة) لاختبار الطيران وفقاً للقرار</w:t>
      </w:r>
      <w:r>
        <w:rPr>
          <w:rFonts w:hint="cs"/>
          <w:rtl/>
          <w:lang w:bidi="ar-EG"/>
        </w:rPr>
        <w:t xml:space="preserve"> </w:t>
      </w:r>
      <w:r w:rsidRPr="009F2263">
        <w:rPr>
          <w:b/>
          <w:bCs/>
          <w:lang w:bidi="ar-EG"/>
        </w:rPr>
        <w:t>416 (WRC-07)</w:t>
      </w:r>
      <w:r>
        <w:rPr>
          <w:rFonts w:hint="cs"/>
          <w:rtl/>
          <w:lang w:bidi="ar-EG"/>
        </w:rPr>
        <w:t>، و</w:t>
      </w:r>
      <w:r w:rsidRPr="00983033">
        <w:rPr>
          <w:rtl/>
          <w:lang w:bidi="ar-EG"/>
        </w:rPr>
        <w:t>استخدام وصلة بيانات الخدمة المتنقلة للطيران</w:t>
      </w:r>
      <w:r w:rsidR="006F0D2B">
        <w:rPr>
          <w:rFonts w:hint="cs"/>
          <w:rtl/>
          <w:lang w:bidi="ar-EG"/>
        </w:rPr>
        <w:t xml:space="preserve"> </w:t>
      </w:r>
      <w:r w:rsidR="009F2263">
        <w:rPr>
          <w:lang w:bidi="ar-EG"/>
        </w:rPr>
        <w:t>(ADL)</w:t>
      </w:r>
      <w:r w:rsidR="006F0D2B" w:rsidRPr="006F0D2B">
        <w:rPr>
          <w:rtl/>
          <w:lang w:bidi="ar-EG"/>
        </w:rPr>
        <w:t xml:space="preserve"> </w:t>
      </w:r>
      <w:r w:rsidR="006F0D2B" w:rsidRPr="006F0D2B">
        <w:rPr>
          <w:rFonts w:hint="cs"/>
          <w:rtl/>
          <w:lang w:bidi="ar-EG"/>
        </w:rPr>
        <w:t>الموصَّفة</w:t>
      </w:r>
      <w:r w:rsidR="006F0D2B" w:rsidRPr="006F0D2B">
        <w:rPr>
          <w:rtl/>
          <w:lang w:bidi="ar-EG"/>
        </w:rPr>
        <w:t xml:space="preserve"> خصائصها في التوصية </w:t>
      </w:r>
      <w:r w:rsidR="006F0D2B" w:rsidRPr="006F0D2B">
        <w:rPr>
          <w:lang w:bidi="ar-EG"/>
        </w:rPr>
        <w:t>ITU-R M.2116</w:t>
      </w:r>
      <w:r w:rsidR="006F0D2B" w:rsidRPr="006F0D2B">
        <w:rPr>
          <w:rtl/>
          <w:lang w:bidi="ar-EG"/>
        </w:rPr>
        <w:t>.</w:t>
      </w:r>
      <w:r w:rsidR="006F0D2B" w:rsidRPr="006F0D2B">
        <w:rPr>
          <w:rFonts w:hint="cs"/>
          <w:rtl/>
          <w:lang w:bidi="ar-EG"/>
        </w:rPr>
        <w:t xml:space="preserve"> و</w:t>
      </w:r>
      <w:r w:rsidR="006F0D2B" w:rsidRPr="006F0D2B">
        <w:rPr>
          <w:rtl/>
          <w:lang w:bidi="ar-EG"/>
        </w:rPr>
        <w:t xml:space="preserve">حد كثافة تدفق القدرة </w:t>
      </w:r>
      <w:r w:rsidR="006F0D2B" w:rsidRPr="006F0D2B">
        <w:rPr>
          <w:rFonts w:hint="cs"/>
          <w:rtl/>
          <w:lang w:bidi="ar-EG"/>
        </w:rPr>
        <w:t xml:space="preserve">المذكور </w:t>
      </w:r>
      <w:r w:rsidR="006F0D2B" w:rsidRPr="006F0D2B">
        <w:rPr>
          <w:rtl/>
          <w:lang w:bidi="ar-EG"/>
        </w:rPr>
        <w:t xml:space="preserve">في الرقم </w:t>
      </w:r>
      <w:r w:rsidR="006F0D2B" w:rsidRPr="009F2263">
        <w:rPr>
          <w:b/>
          <w:bCs/>
          <w:lang w:bidi="ar-EG"/>
        </w:rPr>
        <w:t>441B.5</w:t>
      </w:r>
      <w:r w:rsidR="006F0D2B" w:rsidRPr="006F0D2B">
        <w:rPr>
          <w:rFonts w:hint="cs"/>
          <w:rtl/>
        </w:rPr>
        <w:t xml:space="preserve"> </w:t>
      </w:r>
      <w:r w:rsidR="006F0D2B" w:rsidRPr="006F0D2B">
        <w:rPr>
          <w:rtl/>
          <w:lang w:bidi="ar-EG"/>
        </w:rPr>
        <w:t xml:space="preserve">من لوائح الراديو، والذي يهدف إلى حماية الخدمة المتنقلة للطيران في المجال الجوي الدولي، ليس مطلوباً </w:t>
      </w:r>
      <w:r w:rsidR="006F0D2B">
        <w:rPr>
          <w:rFonts w:hint="cs"/>
          <w:rtl/>
          <w:lang w:bidi="ar-EG"/>
        </w:rPr>
        <w:t>في</w:t>
      </w:r>
      <w:r w:rsidR="006F0D2B" w:rsidRPr="006F0D2B">
        <w:rPr>
          <w:rtl/>
          <w:lang w:bidi="ar-EG"/>
        </w:rPr>
        <w:t xml:space="preserve"> هذين التطبيقين</w:t>
      </w:r>
      <w:r w:rsidR="006F0D2B">
        <w:rPr>
          <w:rFonts w:hint="cs"/>
          <w:rtl/>
          <w:lang w:bidi="ar-EG"/>
        </w:rPr>
        <w:t xml:space="preserve"> </w:t>
      </w:r>
      <w:r w:rsidR="006F0D2B" w:rsidRPr="006F0D2B">
        <w:rPr>
          <w:rtl/>
          <w:lang w:bidi="ar-EG"/>
        </w:rPr>
        <w:t xml:space="preserve">أو </w:t>
      </w:r>
      <w:r w:rsidR="0018779C" w:rsidRPr="0018779C">
        <w:rPr>
          <w:rFonts w:hint="cs"/>
          <w:rtl/>
          <w:lang w:bidi="ar-EG"/>
        </w:rPr>
        <w:t>وغير قابل للتطبيق</w:t>
      </w:r>
      <w:r w:rsidR="0018779C" w:rsidRPr="0018779C">
        <w:rPr>
          <w:rtl/>
          <w:lang w:bidi="ar-EG"/>
        </w:rPr>
        <w:t xml:space="preserve"> </w:t>
      </w:r>
      <w:r w:rsidR="006F0D2B" w:rsidRPr="006F0D2B">
        <w:rPr>
          <w:rtl/>
          <w:lang w:bidi="ar-EG"/>
        </w:rPr>
        <w:t>عل</w:t>
      </w:r>
      <w:r w:rsidR="006F0D2B">
        <w:rPr>
          <w:rFonts w:hint="cs"/>
          <w:rtl/>
          <w:lang w:bidi="ar-EG"/>
        </w:rPr>
        <w:t>يهما</w:t>
      </w:r>
      <w:r w:rsidR="006F0D2B" w:rsidRPr="006F0D2B">
        <w:rPr>
          <w:rtl/>
          <w:lang w:bidi="ar-EG"/>
        </w:rPr>
        <w:t>.</w:t>
      </w:r>
    </w:p>
    <w:p w14:paraId="2BE39B04" w14:textId="08BA692E" w:rsidR="007A56DC" w:rsidRDefault="007A56DC" w:rsidP="006F0D2B">
      <w:pPr>
        <w:pStyle w:val="enumlev1"/>
        <w:rPr>
          <w:rtl/>
          <w:lang w:bidi="ar-EG"/>
        </w:rPr>
      </w:pPr>
      <w:r w:rsidRPr="007A56DC">
        <w:rPr>
          <w:rtl/>
          <w:lang w:bidi="ar-EG"/>
        </w:rPr>
        <w:t>-</w:t>
      </w:r>
      <w:r w:rsidRPr="007A56DC">
        <w:rPr>
          <w:rtl/>
          <w:lang w:bidi="ar-EG"/>
        </w:rPr>
        <w:tab/>
      </w:r>
      <w:r w:rsidR="006F0D2B">
        <w:rPr>
          <w:rFonts w:hint="cs"/>
          <w:rtl/>
          <w:lang w:bidi="ar-EG"/>
        </w:rPr>
        <w:t>بالنسبة إلى</w:t>
      </w:r>
      <w:r w:rsidR="006F0D2B" w:rsidRPr="006F0D2B">
        <w:rPr>
          <w:rtl/>
          <w:lang w:bidi="ar-EG"/>
        </w:rPr>
        <w:t xml:space="preserve"> استخدام القياس عن بعد المتنقل للطيران</w:t>
      </w:r>
      <w:r w:rsidR="00E3465F">
        <w:rPr>
          <w:rFonts w:hint="cs"/>
          <w:rtl/>
          <w:lang w:bidi="ar-EG"/>
        </w:rPr>
        <w:t>،</w:t>
      </w:r>
    </w:p>
    <w:p w14:paraId="3904ECF6" w14:textId="3E0CC59F" w:rsidR="007A56DC" w:rsidRPr="000E2DE8" w:rsidRDefault="007A56DC" w:rsidP="009F2263">
      <w:pPr>
        <w:pStyle w:val="enumlev2"/>
        <w:rPr>
          <w:rFonts w:ascii="Symbol" w:hAnsi="Symbol"/>
          <w:spacing w:val="6"/>
          <w:sz w:val="30"/>
          <w:lang w:bidi="ar-EG"/>
        </w:rPr>
      </w:pPr>
      <w:r w:rsidRPr="007A56DC">
        <w:rPr>
          <w:rFonts w:ascii="Symbol" w:hAnsi="Symbol"/>
          <w:sz w:val="16"/>
          <w:szCs w:val="16"/>
          <w:lang w:bidi="ar-EG"/>
        </w:rPr>
        <w:sym w:font="Webdings" w:char="F03D"/>
      </w:r>
      <w:r w:rsidRPr="007A56DC">
        <w:rPr>
          <w:rFonts w:ascii="Symbol" w:hAnsi="Symbol"/>
          <w:sz w:val="16"/>
          <w:szCs w:val="16"/>
          <w:rtl/>
          <w:lang w:bidi="ar-EG"/>
        </w:rPr>
        <w:tab/>
      </w:r>
      <w:r w:rsidR="000A7110" w:rsidRPr="000E2DE8">
        <w:rPr>
          <w:rFonts w:ascii="Symbol" w:hAnsi="Symbol"/>
          <w:spacing w:val="6"/>
          <w:sz w:val="30"/>
          <w:rtl/>
          <w:lang w:bidi="ar-EG"/>
        </w:rPr>
        <w:t xml:space="preserve">في الإقليم </w:t>
      </w:r>
      <w:r w:rsidR="009F2263" w:rsidRPr="000E2DE8">
        <w:rPr>
          <w:rFonts w:asciiTheme="majorBidi" w:hAnsiTheme="majorBidi" w:cstheme="majorBidi"/>
          <w:spacing w:val="6"/>
          <w:szCs w:val="22"/>
          <w:lang w:bidi="ar-EG"/>
        </w:rPr>
        <w:t>3</w:t>
      </w:r>
      <w:r w:rsidR="000A7110" w:rsidRPr="000E2DE8">
        <w:rPr>
          <w:rFonts w:ascii="Symbol" w:hAnsi="Symbol"/>
          <w:spacing w:val="6"/>
          <w:sz w:val="30"/>
          <w:rtl/>
          <w:lang w:bidi="ar-EG"/>
        </w:rPr>
        <w:t xml:space="preserve">، استناداً إلى الرقم </w:t>
      </w:r>
      <w:r w:rsidR="009F2263" w:rsidRPr="000E2DE8">
        <w:rPr>
          <w:rStyle w:val="Artref"/>
          <w:b/>
          <w:bCs/>
          <w:spacing w:val="6"/>
        </w:rPr>
        <w:t>440A.5</w:t>
      </w:r>
      <w:r w:rsidR="009F2263" w:rsidRPr="000E2DE8">
        <w:rPr>
          <w:rFonts w:hint="cs"/>
          <w:b/>
          <w:bCs/>
          <w:spacing w:val="6"/>
          <w:rtl/>
        </w:rPr>
        <w:t xml:space="preserve"> </w:t>
      </w:r>
      <w:r w:rsidR="000A7110" w:rsidRPr="000E2DE8">
        <w:rPr>
          <w:rFonts w:ascii="Symbol" w:hAnsi="Symbol"/>
          <w:spacing w:val="6"/>
          <w:sz w:val="30"/>
          <w:lang w:bidi="ar-EG"/>
        </w:rPr>
        <w:t></w:t>
      </w:r>
      <w:r w:rsidR="000A7110" w:rsidRPr="000E2DE8">
        <w:rPr>
          <w:rFonts w:ascii="Symbol" w:hAnsi="Symbol" w:hint="cs"/>
          <w:spacing w:val="6"/>
          <w:sz w:val="30"/>
          <w:rtl/>
          <w:lang w:bidi="ar-EG"/>
        </w:rPr>
        <w:t xml:space="preserve"> </w:t>
      </w:r>
      <w:r w:rsidR="000A7110" w:rsidRPr="000E2DE8">
        <w:rPr>
          <w:rFonts w:ascii="Symbol" w:hAnsi="Symbol"/>
          <w:spacing w:val="6"/>
          <w:sz w:val="30"/>
          <w:rtl/>
          <w:lang w:bidi="ar-EG"/>
        </w:rPr>
        <w:t xml:space="preserve">والرقم </w:t>
      </w:r>
      <w:r w:rsidR="009F2263" w:rsidRPr="000E2DE8">
        <w:rPr>
          <w:rFonts w:asciiTheme="majorBidi" w:hAnsiTheme="majorBidi" w:cstheme="majorBidi"/>
          <w:b/>
          <w:bCs/>
          <w:spacing w:val="6"/>
          <w:szCs w:val="22"/>
          <w:lang w:bidi="ar-EG"/>
        </w:rPr>
        <w:t>5.442</w:t>
      </w:r>
      <w:r w:rsidR="000A7110" w:rsidRPr="000E2DE8">
        <w:rPr>
          <w:rFonts w:ascii="Symbol" w:hAnsi="Symbol" w:hint="cs"/>
          <w:spacing w:val="6"/>
          <w:sz w:val="30"/>
          <w:rtl/>
          <w:lang w:bidi="ar-EG"/>
        </w:rPr>
        <w:t xml:space="preserve"> </w:t>
      </w:r>
      <w:r w:rsidR="000A7110" w:rsidRPr="000E2DE8">
        <w:rPr>
          <w:rFonts w:ascii="Symbol" w:hAnsi="Symbol"/>
          <w:spacing w:val="6"/>
          <w:sz w:val="30"/>
          <w:rtl/>
          <w:lang w:bidi="ar-EG"/>
        </w:rPr>
        <w:t>من لوائح الراديو، في أستراليا، يوز</w:t>
      </w:r>
      <w:r w:rsidR="000A7110" w:rsidRPr="000E2DE8">
        <w:rPr>
          <w:rFonts w:ascii="Symbol" w:hAnsi="Symbol" w:hint="cs"/>
          <w:spacing w:val="6"/>
          <w:sz w:val="30"/>
          <w:rtl/>
          <w:lang w:bidi="ar-EG"/>
        </w:rPr>
        <w:t>َّ</w:t>
      </w:r>
      <w:r w:rsidR="000A7110" w:rsidRPr="000E2DE8">
        <w:rPr>
          <w:rFonts w:ascii="Symbol" w:hAnsi="Symbol"/>
          <w:spacing w:val="6"/>
          <w:sz w:val="30"/>
          <w:rtl/>
          <w:lang w:bidi="ar-EG"/>
        </w:rPr>
        <w:t>ع النطاق</w:t>
      </w:r>
      <w:r w:rsidR="000E2DE8" w:rsidRPr="000E2DE8">
        <w:rPr>
          <w:rFonts w:ascii="Symbol" w:hAnsi="Symbol" w:hint="cs"/>
          <w:spacing w:val="6"/>
          <w:sz w:val="30"/>
          <w:rtl/>
          <w:lang w:bidi="ar-EG"/>
        </w:rPr>
        <w:t xml:space="preserve"> </w:t>
      </w:r>
      <w:r w:rsidR="005B44C2" w:rsidRPr="000E2DE8">
        <w:rPr>
          <w:spacing w:val="6"/>
        </w:rPr>
        <w:t xml:space="preserve">MHz </w:t>
      </w:r>
      <w:r w:rsidR="000E2DE8" w:rsidRPr="000E2DE8">
        <w:rPr>
          <w:rFonts w:asciiTheme="majorBidi" w:hAnsiTheme="majorBidi" w:cstheme="majorBidi"/>
          <w:spacing w:val="6"/>
          <w:szCs w:val="22"/>
          <w:lang w:bidi="ar-EG"/>
        </w:rPr>
        <w:t>4 800-4 940</w:t>
      </w:r>
      <w:r w:rsidR="000E2DE8" w:rsidRPr="000E2DE8">
        <w:rPr>
          <w:rFonts w:ascii="Symbol" w:hAnsi="Symbol" w:hint="cs"/>
          <w:spacing w:val="6"/>
          <w:sz w:val="30"/>
          <w:rtl/>
          <w:lang w:bidi="ar-EG"/>
        </w:rPr>
        <w:t xml:space="preserve"> ل</w:t>
      </w:r>
      <w:r w:rsidR="000A7110" w:rsidRPr="000E2DE8">
        <w:rPr>
          <w:rFonts w:ascii="Symbol" w:hAnsi="Symbol"/>
          <w:spacing w:val="6"/>
          <w:sz w:val="30"/>
          <w:rtl/>
          <w:lang w:bidi="ar-EG"/>
        </w:rPr>
        <w:t xml:space="preserve">لخدمة المتنقلة للطيران، ويقتصر القياس عن بعد المتنقل للطيران </w:t>
      </w:r>
      <w:r w:rsidR="000A7110" w:rsidRPr="000E2DE8">
        <w:rPr>
          <w:rFonts w:ascii="Symbol" w:hAnsi="Symbol" w:hint="cs"/>
          <w:spacing w:val="6"/>
          <w:sz w:val="30"/>
          <w:rtl/>
          <w:lang w:bidi="ar-EG"/>
        </w:rPr>
        <w:t xml:space="preserve">على </w:t>
      </w:r>
      <w:r w:rsidR="000A7110" w:rsidRPr="000E2DE8">
        <w:rPr>
          <w:rFonts w:ascii="Symbol" w:hAnsi="Symbol"/>
          <w:spacing w:val="6"/>
          <w:sz w:val="30"/>
          <w:rtl/>
          <w:lang w:bidi="ar-EG"/>
        </w:rPr>
        <w:t xml:space="preserve">اختبار الطيران بواسطة محطات الطائرات (الموجودة في على متن طائرة)، وهذا الاستخدام </w:t>
      </w:r>
      <w:r w:rsidR="000A7110" w:rsidRPr="000E2DE8">
        <w:rPr>
          <w:rFonts w:ascii="Symbol" w:hAnsi="Symbol" w:hint="cs"/>
          <w:spacing w:val="6"/>
          <w:sz w:val="30"/>
          <w:rtl/>
          <w:lang w:bidi="ar-EG"/>
        </w:rPr>
        <w:t>يلتزم</w:t>
      </w:r>
      <w:r w:rsidR="000A7110" w:rsidRPr="000E2DE8">
        <w:rPr>
          <w:rFonts w:ascii="Symbol" w:hAnsi="Symbol"/>
          <w:spacing w:val="6"/>
          <w:sz w:val="30"/>
          <w:rtl/>
          <w:lang w:bidi="ar-EG"/>
        </w:rPr>
        <w:t xml:space="preserve"> </w:t>
      </w:r>
      <w:r w:rsidR="000A7110" w:rsidRPr="000E2DE8">
        <w:rPr>
          <w:rFonts w:ascii="Symbol" w:hAnsi="Symbol" w:hint="cs"/>
          <w:spacing w:val="6"/>
          <w:sz w:val="30"/>
          <w:rtl/>
          <w:lang w:bidi="ar-EG"/>
        </w:rPr>
        <w:t>ب</w:t>
      </w:r>
      <w:r w:rsidR="000A7110" w:rsidRPr="000E2DE8">
        <w:rPr>
          <w:rFonts w:ascii="Symbol" w:hAnsi="Symbol"/>
          <w:spacing w:val="6"/>
          <w:sz w:val="30"/>
          <w:rtl/>
          <w:lang w:bidi="ar-EG"/>
        </w:rPr>
        <w:t>القرار</w:t>
      </w:r>
      <w:r w:rsidR="005B44C2" w:rsidRPr="000E2DE8">
        <w:rPr>
          <w:rFonts w:ascii="Symbol" w:hAnsi="Symbol" w:hint="cs"/>
          <w:spacing w:val="6"/>
          <w:sz w:val="30"/>
          <w:rtl/>
          <w:lang w:bidi="ar-EG"/>
        </w:rPr>
        <w:t xml:space="preserve"> </w:t>
      </w:r>
      <w:r w:rsidR="005B44C2" w:rsidRPr="000E2DE8">
        <w:rPr>
          <w:b/>
          <w:bCs/>
          <w:spacing w:val="6"/>
        </w:rPr>
        <w:t>416 (WRC-07)</w:t>
      </w:r>
      <w:r w:rsidR="005B44C2" w:rsidRPr="000E2DE8">
        <w:rPr>
          <w:rFonts w:ascii="Symbol" w:hAnsi="Symbol" w:hint="cs"/>
          <w:spacing w:val="6"/>
          <w:sz w:val="30"/>
          <w:rtl/>
          <w:lang w:bidi="ar-EG"/>
        </w:rPr>
        <w:t>.</w:t>
      </w:r>
    </w:p>
    <w:p w14:paraId="6CD251BD" w14:textId="7C4B1324" w:rsidR="007A56DC" w:rsidRPr="007A56DC" w:rsidRDefault="007A56DC" w:rsidP="00D51942">
      <w:pPr>
        <w:pStyle w:val="enumlev2"/>
        <w:rPr>
          <w:rFonts w:ascii="Symbol" w:hAnsi="Symbol"/>
          <w:sz w:val="30"/>
          <w:rtl/>
          <w:lang w:bidi="ar-EG"/>
        </w:rPr>
      </w:pPr>
      <w:r w:rsidRPr="007A56DC">
        <w:rPr>
          <w:rFonts w:ascii="Symbol" w:hAnsi="Symbol"/>
          <w:sz w:val="16"/>
          <w:szCs w:val="16"/>
          <w:lang w:bidi="ar-EG"/>
        </w:rPr>
        <w:sym w:font="Webdings" w:char="F03D"/>
      </w:r>
      <w:r w:rsidRPr="007A56DC">
        <w:rPr>
          <w:rFonts w:ascii="Symbol" w:hAnsi="Symbol"/>
          <w:sz w:val="16"/>
          <w:szCs w:val="16"/>
          <w:rtl/>
          <w:lang w:bidi="ar-EG"/>
        </w:rPr>
        <w:tab/>
      </w:r>
      <w:r w:rsidR="00D51942">
        <w:rPr>
          <w:rFonts w:hint="cs"/>
          <w:rtl/>
        </w:rPr>
        <w:t>وينص</w:t>
      </w:r>
      <w:r w:rsidR="005B44C2">
        <w:rPr>
          <w:rFonts w:hint="cs"/>
          <w:rtl/>
          <w:lang w:bidi="ar-EG"/>
        </w:rPr>
        <w:t xml:space="preserve"> </w:t>
      </w:r>
      <w:r w:rsidR="005B44C2" w:rsidRPr="005B44C2">
        <w:rPr>
          <w:rtl/>
          <w:lang w:bidi="ar-EG"/>
        </w:rPr>
        <w:t>القرار</w:t>
      </w:r>
      <w:r w:rsidR="005B44C2">
        <w:rPr>
          <w:rFonts w:hint="cs"/>
          <w:rtl/>
          <w:lang w:bidi="ar-EG"/>
        </w:rPr>
        <w:t xml:space="preserve"> </w:t>
      </w:r>
      <w:r w:rsidR="00C55638" w:rsidRPr="000E2DE8">
        <w:rPr>
          <w:b/>
          <w:bCs/>
          <w:spacing w:val="6"/>
        </w:rPr>
        <w:t>416 (WRC-07)</w:t>
      </w:r>
      <w:r w:rsidR="00C55638" w:rsidRPr="00C55638">
        <w:rPr>
          <w:rFonts w:hint="cs"/>
          <w:spacing w:val="6"/>
          <w:rtl/>
          <w:lang w:val="en-GB"/>
        </w:rPr>
        <w:t xml:space="preserve"> </w:t>
      </w:r>
      <w:r w:rsidR="00D51942">
        <w:rPr>
          <w:rFonts w:hint="cs"/>
          <w:rtl/>
          <w:lang w:bidi="ar-EG"/>
        </w:rPr>
        <w:t xml:space="preserve">على </w:t>
      </w:r>
      <w:r w:rsidR="005B44C2" w:rsidRPr="005B44C2">
        <w:rPr>
          <w:rtl/>
          <w:lang w:bidi="ar-EG"/>
        </w:rPr>
        <w:t xml:space="preserve">أن </w:t>
      </w:r>
      <w:r w:rsidR="005B44C2">
        <w:rPr>
          <w:rFonts w:hint="cs"/>
          <w:rtl/>
          <w:lang w:bidi="ar-EG"/>
        </w:rPr>
        <w:t>"</w:t>
      </w:r>
      <w:r w:rsidR="005B44C2" w:rsidRPr="005B44C2">
        <w:rPr>
          <w:rtl/>
          <w:lang w:bidi="ar-EG"/>
        </w:rPr>
        <w:t xml:space="preserve">يقتصر البث على الإرسالات من محطات الطائرات فقط، انظر الرقم </w:t>
      </w:r>
      <w:r w:rsidR="00C55638" w:rsidRPr="00C55638">
        <w:rPr>
          <w:b/>
          <w:bCs/>
          <w:lang w:bidi="ar-EG"/>
        </w:rPr>
        <w:t>1.83</w:t>
      </w:r>
      <w:r w:rsidR="00D51942">
        <w:rPr>
          <w:rFonts w:hint="cs"/>
          <w:rtl/>
          <w:lang w:bidi="ar-EG"/>
        </w:rPr>
        <w:t>" وأن "</w:t>
      </w:r>
      <w:r w:rsidR="00D51942" w:rsidRPr="00D51942">
        <w:rPr>
          <w:rtl/>
        </w:rPr>
        <w:t>تقتصر الإرسالات على المناطق المعينة لاختبارات الطيران حيث تمثل مناطق اختبار الطيران فضاءً جويّاً تحدده الإدارات لأغراض اختبار الطيران</w:t>
      </w:r>
      <w:r w:rsidR="00D51942">
        <w:rPr>
          <w:rFonts w:hint="cs"/>
          <w:rtl/>
        </w:rPr>
        <w:t>".</w:t>
      </w:r>
      <w:r w:rsidR="00D51942" w:rsidRPr="00D51942">
        <w:rPr>
          <w:rtl/>
          <w:lang w:bidi="ar-EG"/>
        </w:rPr>
        <w:t xml:space="preserve"> وبالتالي، فإن حد كثافة تدفق القدرة في </w:t>
      </w:r>
      <w:r w:rsidR="00D51942" w:rsidRPr="004473EE">
        <w:rPr>
          <w:rFonts w:hint="eastAsia"/>
          <w:rtl/>
          <w:lang w:bidi="ar-EG"/>
        </w:rPr>
        <w:t>ال</w:t>
      </w:r>
      <w:r w:rsidR="00D51942" w:rsidRPr="00D51942">
        <w:rPr>
          <w:rFonts w:hint="eastAsia"/>
          <w:rtl/>
        </w:rPr>
        <w:t>رقم</w:t>
      </w:r>
      <w:r w:rsidR="00D51942" w:rsidRPr="004473EE">
        <w:rPr>
          <w:b/>
          <w:bCs/>
          <w:rtl/>
          <w:lang w:bidi="ar-EG"/>
        </w:rPr>
        <w:t xml:space="preserve"> </w:t>
      </w:r>
      <w:r w:rsidR="00D51942" w:rsidRPr="004473EE">
        <w:rPr>
          <w:b/>
          <w:bCs/>
          <w:lang w:bidi="ar-EG"/>
        </w:rPr>
        <w:t>441B.5</w:t>
      </w:r>
      <w:r w:rsidR="00D51942" w:rsidRPr="00D51942">
        <w:rPr>
          <w:rFonts w:hint="cs"/>
          <w:b/>
          <w:bCs/>
          <w:rtl/>
        </w:rPr>
        <w:t xml:space="preserve"> </w:t>
      </w:r>
      <w:r w:rsidR="00D51942" w:rsidRPr="004473EE">
        <w:rPr>
          <w:rFonts w:hint="eastAsia"/>
          <w:rtl/>
          <w:lang w:bidi="ar-EG"/>
        </w:rPr>
        <w:t>من</w:t>
      </w:r>
      <w:r w:rsidR="00D51942" w:rsidRPr="004473EE">
        <w:rPr>
          <w:rtl/>
          <w:lang w:bidi="ar-EG"/>
        </w:rPr>
        <w:t xml:space="preserve"> </w:t>
      </w:r>
      <w:r w:rsidR="00D51942" w:rsidRPr="004473EE">
        <w:rPr>
          <w:rFonts w:hint="eastAsia"/>
          <w:rtl/>
          <w:lang w:bidi="ar-EG"/>
        </w:rPr>
        <w:t>لوائح</w:t>
      </w:r>
      <w:r w:rsidR="00D51942" w:rsidRPr="004473EE">
        <w:rPr>
          <w:rtl/>
          <w:lang w:bidi="ar-EG"/>
        </w:rPr>
        <w:t xml:space="preserve"> </w:t>
      </w:r>
      <w:r w:rsidR="00D51942" w:rsidRPr="004473EE">
        <w:rPr>
          <w:rFonts w:hint="eastAsia"/>
          <w:rtl/>
          <w:lang w:bidi="ar-EG"/>
        </w:rPr>
        <w:t>الراديو</w:t>
      </w:r>
      <w:r w:rsidR="00D51942" w:rsidRPr="00D51942">
        <w:rPr>
          <w:rtl/>
          <w:lang w:bidi="ar-EG"/>
        </w:rPr>
        <w:t xml:space="preserve"> ليس مطلوباً لحماية استعمال </w:t>
      </w:r>
      <w:r w:rsidR="00D51942" w:rsidRPr="004473EE">
        <w:rPr>
          <w:rFonts w:hint="eastAsia"/>
          <w:rtl/>
          <w:lang w:bidi="ar-EG"/>
        </w:rPr>
        <w:t>الخدمة</w:t>
      </w:r>
      <w:r w:rsidR="00D51942" w:rsidRPr="004473EE">
        <w:rPr>
          <w:rtl/>
          <w:lang w:bidi="ar-EG"/>
        </w:rPr>
        <w:t xml:space="preserve"> </w:t>
      </w:r>
      <w:r w:rsidR="00D51942" w:rsidRPr="004473EE">
        <w:rPr>
          <w:rFonts w:hint="eastAsia"/>
          <w:rtl/>
          <w:lang w:bidi="ar-EG"/>
        </w:rPr>
        <w:t>المتنقلة</w:t>
      </w:r>
      <w:r w:rsidR="00D51942" w:rsidRPr="004473EE">
        <w:rPr>
          <w:rtl/>
          <w:lang w:bidi="ar-EG"/>
        </w:rPr>
        <w:t xml:space="preserve"> </w:t>
      </w:r>
      <w:r w:rsidR="00D51942" w:rsidRPr="004473EE">
        <w:rPr>
          <w:rFonts w:hint="eastAsia"/>
          <w:rtl/>
          <w:lang w:bidi="ar-EG"/>
        </w:rPr>
        <w:t>للطيران</w:t>
      </w:r>
      <w:r w:rsidR="00D51942" w:rsidRPr="00D51942">
        <w:rPr>
          <w:rtl/>
          <w:lang w:bidi="ar-EG"/>
        </w:rPr>
        <w:t>، و</w:t>
      </w:r>
      <w:r w:rsidR="00D51942" w:rsidRPr="00D51942">
        <w:rPr>
          <w:rFonts w:hint="cs"/>
          <w:rtl/>
          <w:lang w:bidi="ar-EG"/>
        </w:rPr>
        <w:t>ت</w:t>
      </w:r>
      <w:r w:rsidR="00D51942" w:rsidRPr="00D51942">
        <w:rPr>
          <w:rtl/>
          <w:lang w:bidi="ar-EG"/>
        </w:rPr>
        <w:t>مكن حماية مستقبلاته</w:t>
      </w:r>
      <w:r w:rsidR="00D51942" w:rsidRPr="00D51942">
        <w:rPr>
          <w:rFonts w:hint="cs"/>
          <w:rtl/>
          <w:lang w:bidi="ar-EG"/>
        </w:rPr>
        <w:t>ا</w:t>
      </w:r>
      <w:r w:rsidR="00D51942" w:rsidRPr="00D51942">
        <w:rPr>
          <w:rtl/>
          <w:lang w:bidi="ar-EG"/>
        </w:rPr>
        <w:t xml:space="preserve"> الأرضية حماية تامة </w:t>
      </w:r>
      <w:r w:rsidR="00D51942" w:rsidRPr="00D51942">
        <w:rPr>
          <w:rFonts w:hint="cs"/>
          <w:rtl/>
          <w:lang w:bidi="ar-EG"/>
        </w:rPr>
        <w:t>ب</w:t>
      </w:r>
      <w:r w:rsidR="00D51942" w:rsidRPr="00D51942">
        <w:rPr>
          <w:rtl/>
          <w:lang w:bidi="ar-EG"/>
        </w:rPr>
        <w:t xml:space="preserve">تطبيق الرقم </w:t>
      </w:r>
      <w:r w:rsidR="00C55638" w:rsidRPr="00C55638">
        <w:rPr>
          <w:b/>
          <w:bCs/>
          <w:lang w:bidi="ar-EG"/>
        </w:rPr>
        <w:t>21.9</w:t>
      </w:r>
      <w:r w:rsidR="00D51942" w:rsidRPr="00D51942">
        <w:rPr>
          <w:rtl/>
          <w:lang w:bidi="ar-EG"/>
        </w:rPr>
        <w:t xml:space="preserve"> من لوائح الراديو المدرج </w:t>
      </w:r>
      <w:r w:rsidR="00D51942" w:rsidRPr="00D51942">
        <w:rPr>
          <w:rFonts w:hint="cs"/>
          <w:rtl/>
          <w:lang w:bidi="ar-EG"/>
        </w:rPr>
        <w:t>أصلاً</w:t>
      </w:r>
      <w:r w:rsidR="00D51942" w:rsidRPr="00D51942">
        <w:rPr>
          <w:rtl/>
          <w:lang w:bidi="ar-EG"/>
        </w:rPr>
        <w:t xml:space="preserve"> في الحاشية.</w:t>
      </w:r>
      <w:r w:rsidR="00D51942" w:rsidRPr="004473EE">
        <w:rPr>
          <w:rtl/>
          <w:lang w:bidi="ar-EG"/>
        </w:rPr>
        <w:t xml:space="preserve"> </w:t>
      </w:r>
    </w:p>
    <w:p w14:paraId="1B100ADD" w14:textId="7C11CBD8" w:rsidR="007A56DC" w:rsidRDefault="007A56DC" w:rsidP="00D51942">
      <w:pPr>
        <w:pStyle w:val="enumlev1"/>
        <w:rPr>
          <w:rtl/>
          <w:lang w:bidi="ar-EG"/>
        </w:rPr>
      </w:pPr>
      <w:r w:rsidRPr="007A56DC">
        <w:rPr>
          <w:rtl/>
          <w:lang w:bidi="ar-EG"/>
        </w:rPr>
        <w:t>-</w:t>
      </w:r>
      <w:r w:rsidRPr="007A56DC">
        <w:rPr>
          <w:rtl/>
          <w:lang w:bidi="ar-EG"/>
        </w:rPr>
        <w:tab/>
      </w:r>
      <w:r w:rsidR="00D51942" w:rsidRPr="00D51942">
        <w:rPr>
          <w:rFonts w:hint="cs"/>
          <w:rtl/>
          <w:lang w:bidi="ar-EG"/>
        </w:rPr>
        <w:t>بالنسبة إلى</w:t>
      </w:r>
      <w:r w:rsidR="00D51942" w:rsidRPr="00D51942">
        <w:rPr>
          <w:rtl/>
          <w:lang w:bidi="ar-EG"/>
        </w:rPr>
        <w:t xml:space="preserve"> استخدام وصلة بيانات الخدمة المتنقلة للطيران</w:t>
      </w:r>
      <w:r w:rsidR="00D51942" w:rsidRPr="00D51942">
        <w:rPr>
          <w:rFonts w:hint="cs"/>
          <w:rtl/>
          <w:lang w:bidi="ar-EG"/>
        </w:rPr>
        <w:t xml:space="preserve"> </w:t>
      </w:r>
      <w:r w:rsidR="00C55638">
        <w:rPr>
          <w:lang w:bidi="ar-EG"/>
        </w:rPr>
        <w:t>(ADL)</w:t>
      </w:r>
      <w:r w:rsidR="00D51942">
        <w:rPr>
          <w:rFonts w:hint="cs"/>
          <w:rtl/>
          <w:lang w:bidi="ar-EG"/>
        </w:rPr>
        <w:t>،</w:t>
      </w:r>
    </w:p>
    <w:p w14:paraId="517D854B" w14:textId="64504596" w:rsidR="007A56DC" w:rsidRDefault="007A56DC" w:rsidP="000300C4">
      <w:pPr>
        <w:pStyle w:val="enumlev2"/>
        <w:rPr>
          <w:rtl/>
          <w:lang w:bidi="ar-EG"/>
        </w:rPr>
      </w:pPr>
      <w:r w:rsidRPr="000300C4">
        <w:rPr>
          <w:rFonts w:ascii="Symbol" w:hAnsi="Symbol"/>
          <w:sz w:val="16"/>
          <w:szCs w:val="16"/>
          <w:lang w:bidi="ar-EG"/>
        </w:rPr>
        <w:sym w:font="Webdings" w:char="F03D"/>
      </w:r>
      <w:r w:rsidRPr="000300C4">
        <w:rPr>
          <w:rFonts w:ascii="Symbol" w:hAnsi="Symbol"/>
          <w:sz w:val="16"/>
          <w:szCs w:val="16"/>
          <w:rtl/>
          <w:lang w:bidi="ar-EG"/>
        </w:rPr>
        <w:tab/>
      </w:r>
      <w:r w:rsidR="000300C4" w:rsidRPr="000300C4">
        <w:rPr>
          <w:rtl/>
          <w:lang w:bidi="ar-EG"/>
        </w:rPr>
        <w:t xml:space="preserve">وفقاً للتوصية </w:t>
      </w:r>
      <w:r w:rsidR="000300C4" w:rsidRPr="000300C4">
        <w:rPr>
          <w:lang w:bidi="ar-EG"/>
        </w:rPr>
        <w:t>ITU-R М.2116</w:t>
      </w:r>
      <w:r w:rsidR="000300C4" w:rsidRPr="000300C4">
        <w:rPr>
          <w:rtl/>
          <w:lang w:bidi="ar-EG"/>
        </w:rPr>
        <w:t>، يقتصر استخدام هذه التطبيقات على الأراضي الوطنية،</w:t>
      </w:r>
      <w:r w:rsidR="000300C4" w:rsidRPr="000300C4">
        <w:rPr>
          <w:rFonts w:hint="cs"/>
          <w:rtl/>
          <w:lang w:bidi="ar-EG"/>
        </w:rPr>
        <w:t xml:space="preserve"> فهي تنص على أن</w:t>
      </w:r>
      <w:r w:rsidR="000300C4" w:rsidRPr="000300C4">
        <w:rPr>
          <w:rtl/>
          <w:lang w:bidi="ar-EG"/>
        </w:rPr>
        <w:t xml:space="preserve"> </w:t>
      </w:r>
      <w:r w:rsidRPr="000300C4">
        <w:rPr>
          <w:rtl/>
          <w:lang w:bidi="ar-EG"/>
        </w:rPr>
        <w:t>"...</w:t>
      </w:r>
      <w:r w:rsidRPr="000300C4">
        <w:rPr>
          <w:rFonts w:hint="cs"/>
          <w:rtl/>
        </w:rPr>
        <w:t xml:space="preserve"> </w:t>
      </w:r>
      <w:r w:rsidRPr="000300C4">
        <w:rPr>
          <w:rtl/>
        </w:rPr>
        <w:t>تعمل وصلات البيانات المتنقلة للطيران بين محطات الطيران ومحطات الطائرات، أو بين محطات الطائرات المجهزة بوصلات بيانات الخدمة المتنقلة للطيران</w:t>
      </w:r>
      <w:r w:rsidRPr="000300C4">
        <w:rPr>
          <w:rFonts w:hint="cs"/>
          <w:rtl/>
          <w:lang w:bidi="ar-EG"/>
        </w:rPr>
        <w:t xml:space="preserve"> </w:t>
      </w:r>
      <w:r w:rsidRPr="000300C4">
        <w:rPr>
          <w:lang w:bidi="ar-EG"/>
        </w:rPr>
        <w:t>(ADL)</w:t>
      </w:r>
      <w:r w:rsidRPr="000300C4">
        <w:rPr>
          <w:rFonts w:hint="cs"/>
          <w:rtl/>
          <w:lang w:bidi="ar-EG"/>
        </w:rPr>
        <w:t xml:space="preserve"> </w:t>
      </w:r>
      <w:r w:rsidRPr="000300C4">
        <w:rPr>
          <w:rtl/>
        </w:rPr>
        <w:t>ويمكن نشرها في أي مكان داخل بلد تخوِّل إدارته باستخدامها وفقاً للوائح</w:t>
      </w:r>
      <w:r w:rsidR="00E3465F" w:rsidRPr="000300C4">
        <w:rPr>
          <w:rFonts w:hint="cs"/>
          <w:rtl/>
        </w:rPr>
        <w:t>".</w:t>
      </w:r>
      <w:r w:rsidR="000300C4" w:rsidRPr="000300C4">
        <w:rPr>
          <w:rtl/>
          <w:lang w:bidi="ar-EG"/>
        </w:rPr>
        <w:t xml:space="preserve"> وبالتالي،</w:t>
      </w:r>
      <w:r w:rsidR="00E3465F" w:rsidRPr="000300C4">
        <w:rPr>
          <w:rFonts w:hint="cs"/>
          <w:rtl/>
        </w:rPr>
        <w:t xml:space="preserve"> </w:t>
      </w:r>
      <w:r w:rsidR="000300C4" w:rsidRPr="000300C4">
        <w:rPr>
          <w:rFonts w:hint="cs"/>
          <w:rtl/>
          <w:lang w:bidi="ar-EG"/>
        </w:rPr>
        <w:t>فإن</w:t>
      </w:r>
      <w:r w:rsidR="00E3465F" w:rsidRPr="004473EE">
        <w:rPr>
          <w:rtl/>
          <w:lang w:bidi="ar-EG"/>
        </w:rPr>
        <w:t xml:space="preserve"> </w:t>
      </w:r>
      <w:r w:rsidR="00E3465F" w:rsidRPr="004473EE">
        <w:rPr>
          <w:rFonts w:hint="eastAsia"/>
          <w:rtl/>
          <w:lang w:bidi="ar-EG"/>
        </w:rPr>
        <w:t>حدّ</w:t>
      </w:r>
      <w:r w:rsidR="00E3465F" w:rsidRPr="004473EE">
        <w:rPr>
          <w:rtl/>
          <w:lang w:bidi="ar-EG"/>
        </w:rPr>
        <w:t xml:space="preserve"> </w:t>
      </w:r>
      <w:r w:rsidR="00E3465F" w:rsidRPr="004473EE">
        <w:rPr>
          <w:rFonts w:hint="eastAsia"/>
          <w:rtl/>
          <w:lang w:bidi="ar-EG"/>
        </w:rPr>
        <w:t>ل</w:t>
      </w:r>
      <w:r w:rsidR="00E3465F" w:rsidRPr="000300C4">
        <w:rPr>
          <w:rFonts w:hint="cs"/>
          <w:rtl/>
          <w:lang w:bidi="ar-EG"/>
        </w:rPr>
        <w:t>كثافة تدفق ا</w:t>
      </w:r>
      <w:r w:rsidR="00E3465F" w:rsidRPr="004473EE">
        <w:rPr>
          <w:rFonts w:hint="eastAsia"/>
          <w:rtl/>
          <w:lang w:bidi="ar-EG"/>
        </w:rPr>
        <w:t>لقدرة</w:t>
      </w:r>
      <w:r w:rsidR="00E3465F" w:rsidRPr="004473EE">
        <w:rPr>
          <w:rtl/>
          <w:lang w:val="ru-RU" w:bidi="ar-EG"/>
        </w:rPr>
        <w:t xml:space="preserve"> </w:t>
      </w:r>
      <w:r w:rsidR="00E3465F" w:rsidRPr="000300C4">
        <w:rPr>
          <w:lang w:bidi="ar-EG"/>
        </w:rPr>
        <w:t>(</w:t>
      </w:r>
      <w:proofErr w:type="spellStart"/>
      <w:r w:rsidR="00E3465F" w:rsidRPr="004473EE">
        <w:rPr>
          <w:lang w:bidi="ar-EG"/>
        </w:rPr>
        <w:t>pfd</w:t>
      </w:r>
      <w:proofErr w:type="spellEnd"/>
      <w:r w:rsidR="00E3465F" w:rsidRPr="000300C4">
        <w:rPr>
          <w:lang w:bidi="ar-EG"/>
        </w:rPr>
        <w:t>)</w:t>
      </w:r>
      <w:r w:rsidR="00E3465F" w:rsidRPr="004473EE">
        <w:rPr>
          <w:rtl/>
          <w:lang w:val="ru-RU" w:bidi="ar-EG"/>
        </w:rPr>
        <w:t xml:space="preserve"> </w:t>
      </w:r>
      <w:r w:rsidR="00E3465F" w:rsidRPr="004473EE">
        <w:rPr>
          <w:rFonts w:hint="eastAsia"/>
          <w:rtl/>
          <w:lang w:val="ru-RU" w:bidi="ar-EG"/>
        </w:rPr>
        <w:t>في</w:t>
      </w:r>
      <w:r w:rsidR="00E3465F" w:rsidRPr="004473EE">
        <w:rPr>
          <w:rtl/>
          <w:lang w:val="ru-RU" w:bidi="ar-EG"/>
        </w:rPr>
        <w:t xml:space="preserve"> </w:t>
      </w:r>
      <w:r w:rsidR="00E3465F" w:rsidRPr="004473EE">
        <w:rPr>
          <w:rFonts w:hint="eastAsia"/>
          <w:rtl/>
          <w:lang w:val="ru-RU" w:bidi="ar-EG"/>
        </w:rPr>
        <w:t>ال</w:t>
      </w:r>
      <w:r w:rsidR="00E3465F" w:rsidRPr="000300C4">
        <w:rPr>
          <w:rFonts w:hint="eastAsia"/>
          <w:rtl/>
          <w:lang w:val="ru-RU"/>
        </w:rPr>
        <w:t>رقم</w:t>
      </w:r>
      <w:r w:rsidR="00E3465F" w:rsidRPr="004473EE">
        <w:rPr>
          <w:b/>
          <w:bCs/>
          <w:rtl/>
          <w:lang w:val="ru-RU" w:bidi="ar-EG"/>
        </w:rPr>
        <w:t xml:space="preserve"> </w:t>
      </w:r>
      <w:r w:rsidR="00E3465F" w:rsidRPr="004473EE">
        <w:rPr>
          <w:b/>
          <w:bCs/>
        </w:rPr>
        <w:t>441B.5</w:t>
      </w:r>
      <w:r w:rsidR="00E3465F" w:rsidRPr="000300C4">
        <w:rPr>
          <w:rFonts w:asciiTheme="majorBidi" w:hAnsiTheme="majorBidi" w:cstheme="majorBidi" w:hint="cs"/>
          <w:b/>
          <w:bCs/>
          <w:color w:val="000000"/>
          <w:szCs w:val="22"/>
          <w:shd w:val="clear" w:color="auto" w:fill="FFFFFF"/>
          <w:rtl/>
        </w:rPr>
        <w:t xml:space="preserve"> </w:t>
      </w:r>
      <w:r w:rsidR="00E3465F" w:rsidRPr="004473EE">
        <w:rPr>
          <w:rFonts w:hint="eastAsia"/>
          <w:rtl/>
          <w:lang w:bidi="ar-EG"/>
        </w:rPr>
        <w:t>من</w:t>
      </w:r>
      <w:r w:rsidR="00E3465F" w:rsidRPr="004473EE">
        <w:rPr>
          <w:rtl/>
          <w:lang w:bidi="ar-EG"/>
        </w:rPr>
        <w:t xml:space="preserve"> </w:t>
      </w:r>
      <w:r w:rsidR="00E3465F" w:rsidRPr="004473EE">
        <w:rPr>
          <w:rFonts w:hint="eastAsia"/>
          <w:rtl/>
          <w:lang w:bidi="ar-EG"/>
        </w:rPr>
        <w:t>لوائح</w:t>
      </w:r>
      <w:r w:rsidR="00E3465F" w:rsidRPr="004473EE">
        <w:rPr>
          <w:rtl/>
          <w:lang w:bidi="ar-EG"/>
        </w:rPr>
        <w:t xml:space="preserve"> </w:t>
      </w:r>
      <w:r w:rsidR="00E3465F" w:rsidRPr="004473EE">
        <w:rPr>
          <w:rFonts w:hint="eastAsia"/>
          <w:rtl/>
          <w:lang w:bidi="ar-EG"/>
        </w:rPr>
        <w:t>الراديو</w:t>
      </w:r>
      <w:r w:rsidR="00E3465F" w:rsidRPr="004473EE">
        <w:rPr>
          <w:rtl/>
          <w:lang w:bidi="ar-EG"/>
        </w:rPr>
        <w:t xml:space="preserve"> </w:t>
      </w:r>
      <w:r w:rsidR="000300C4" w:rsidRPr="000300C4">
        <w:rPr>
          <w:rFonts w:hint="cs"/>
          <w:rtl/>
          <w:lang w:bidi="ar-EG"/>
        </w:rPr>
        <w:t xml:space="preserve">الذي يهدف </w:t>
      </w:r>
      <w:r w:rsidR="00E3465F" w:rsidRPr="004473EE">
        <w:rPr>
          <w:rFonts w:hint="eastAsia"/>
          <w:rtl/>
          <w:lang w:bidi="ar-EG"/>
        </w:rPr>
        <w:t>لحماية</w:t>
      </w:r>
      <w:r w:rsidR="00E3465F" w:rsidRPr="004473EE">
        <w:rPr>
          <w:rtl/>
          <w:lang w:bidi="ar-EG"/>
        </w:rPr>
        <w:t xml:space="preserve"> </w:t>
      </w:r>
      <w:r w:rsidR="00E3465F" w:rsidRPr="004473EE">
        <w:rPr>
          <w:rFonts w:hint="eastAsia"/>
          <w:rtl/>
          <w:lang w:bidi="ar-EG"/>
        </w:rPr>
        <w:t>تطبيقات</w:t>
      </w:r>
      <w:r w:rsidR="00E3465F" w:rsidRPr="004473EE">
        <w:rPr>
          <w:rtl/>
          <w:lang w:bidi="ar-EG"/>
        </w:rPr>
        <w:t xml:space="preserve"> </w:t>
      </w:r>
      <w:r w:rsidR="00E3465F" w:rsidRPr="004473EE">
        <w:rPr>
          <w:rFonts w:hint="eastAsia"/>
          <w:rtl/>
          <w:lang w:bidi="ar-EG"/>
        </w:rPr>
        <w:t>الخدمة</w:t>
      </w:r>
      <w:r w:rsidR="00E3465F" w:rsidRPr="004473EE">
        <w:rPr>
          <w:rtl/>
          <w:lang w:bidi="ar-EG"/>
        </w:rPr>
        <w:t xml:space="preserve"> </w:t>
      </w:r>
      <w:r w:rsidR="00E3465F" w:rsidRPr="004473EE">
        <w:rPr>
          <w:rFonts w:hint="eastAsia"/>
          <w:rtl/>
          <w:lang w:bidi="ar-EG"/>
        </w:rPr>
        <w:t>المتنقلة</w:t>
      </w:r>
      <w:r w:rsidR="00E3465F" w:rsidRPr="004473EE">
        <w:rPr>
          <w:rtl/>
          <w:lang w:bidi="ar-EG"/>
        </w:rPr>
        <w:t xml:space="preserve"> </w:t>
      </w:r>
      <w:r w:rsidR="00E3465F" w:rsidRPr="004473EE">
        <w:rPr>
          <w:rFonts w:hint="eastAsia"/>
          <w:rtl/>
          <w:lang w:bidi="ar-EG"/>
        </w:rPr>
        <w:t>للطيران</w:t>
      </w:r>
      <w:r w:rsidR="00E3465F" w:rsidRPr="004473EE">
        <w:rPr>
          <w:rtl/>
          <w:lang w:bidi="ar-EG"/>
        </w:rPr>
        <w:t xml:space="preserve"> </w:t>
      </w:r>
      <w:r w:rsidR="00E3465F" w:rsidRPr="004473EE">
        <w:rPr>
          <w:rFonts w:hint="eastAsia"/>
          <w:rtl/>
          <w:lang w:bidi="ar-EG"/>
        </w:rPr>
        <w:t>العاملة</w:t>
      </w:r>
      <w:r w:rsidR="00E3465F" w:rsidRPr="004473EE">
        <w:rPr>
          <w:rtl/>
          <w:lang w:bidi="ar-EG"/>
        </w:rPr>
        <w:t xml:space="preserve"> </w:t>
      </w:r>
      <w:r w:rsidR="00E3465F" w:rsidRPr="004473EE">
        <w:rPr>
          <w:rFonts w:hint="eastAsia"/>
          <w:rtl/>
          <w:lang w:bidi="ar-EG"/>
        </w:rPr>
        <w:t>في</w:t>
      </w:r>
      <w:r w:rsidR="00E3465F" w:rsidRPr="004473EE">
        <w:rPr>
          <w:rtl/>
          <w:lang w:bidi="ar-EG"/>
        </w:rPr>
        <w:t xml:space="preserve"> </w:t>
      </w:r>
      <w:r w:rsidR="000300C4" w:rsidRPr="000300C4">
        <w:rPr>
          <w:rtl/>
          <w:lang w:bidi="ar-EG"/>
        </w:rPr>
        <w:t xml:space="preserve">المجال </w:t>
      </w:r>
      <w:r w:rsidR="00E3465F" w:rsidRPr="004473EE">
        <w:rPr>
          <w:rFonts w:hint="eastAsia"/>
          <w:rtl/>
          <w:lang w:bidi="ar-EG"/>
        </w:rPr>
        <w:t>الجوي</w:t>
      </w:r>
      <w:r w:rsidR="00E3465F" w:rsidRPr="004473EE">
        <w:rPr>
          <w:rtl/>
          <w:lang w:bidi="ar-EG"/>
        </w:rPr>
        <w:t xml:space="preserve"> </w:t>
      </w:r>
      <w:r w:rsidR="00E3465F" w:rsidRPr="004473EE">
        <w:rPr>
          <w:rFonts w:hint="eastAsia"/>
          <w:rtl/>
          <w:lang w:bidi="ar-EG"/>
        </w:rPr>
        <w:t>الدولي</w:t>
      </w:r>
      <w:r w:rsidR="000300C4" w:rsidRPr="000300C4">
        <w:rPr>
          <w:rFonts w:hint="cs"/>
          <w:rtl/>
          <w:lang w:bidi="ar-EG"/>
        </w:rPr>
        <w:t xml:space="preserve"> لا يسري على</w:t>
      </w:r>
      <w:r w:rsidR="000300C4" w:rsidRPr="000300C4">
        <w:rPr>
          <w:rtl/>
          <w:lang w:bidi="ar-EG"/>
        </w:rPr>
        <w:t xml:space="preserve"> هذين التطبيقين</w:t>
      </w:r>
      <w:r w:rsidR="00E3465F" w:rsidRPr="004473EE">
        <w:rPr>
          <w:rtl/>
          <w:lang w:bidi="ar-EG"/>
        </w:rPr>
        <w:t>.</w:t>
      </w:r>
    </w:p>
    <w:p w14:paraId="08C9850E" w14:textId="07D1DFDF" w:rsidR="00E3465F" w:rsidRPr="004060D7" w:rsidRDefault="000300C4" w:rsidP="00765880">
      <w:pPr>
        <w:rPr>
          <w:rtl/>
          <w:lang w:bidi="ar-EG"/>
        </w:rPr>
      </w:pPr>
      <w:r w:rsidRPr="00C55638">
        <w:rPr>
          <w:rFonts w:hint="cs"/>
          <w:spacing w:val="-4"/>
          <w:rtl/>
          <w:lang w:bidi="ar-EG"/>
        </w:rPr>
        <w:t>و</w:t>
      </w:r>
      <w:r w:rsidRPr="00C55638">
        <w:rPr>
          <w:spacing w:val="-4"/>
          <w:rtl/>
          <w:lang w:bidi="ar-EG"/>
        </w:rPr>
        <w:t xml:space="preserve">فيما يتعلق بالخدمة المتنقلة للطيران في المجال </w:t>
      </w:r>
      <w:r w:rsidRPr="00C55638">
        <w:rPr>
          <w:rFonts w:hint="cs"/>
          <w:spacing w:val="-4"/>
          <w:rtl/>
          <w:lang w:bidi="ar-EG"/>
        </w:rPr>
        <w:t xml:space="preserve">الجوي </w:t>
      </w:r>
      <w:r w:rsidRPr="00C55638">
        <w:rPr>
          <w:spacing w:val="-4"/>
          <w:rtl/>
          <w:lang w:bidi="ar-EG"/>
        </w:rPr>
        <w:t>الدولي، والتي</w:t>
      </w:r>
      <w:r w:rsidRPr="00C55638">
        <w:rPr>
          <w:rFonts w:hint="cs"/>
          <w:spacing w:val="-4"/>
          <w:rtl/>
          <w:lang w:bidi="ar-EG"/>
        </w:rPr>
        <w:t xml:space="preserve"> </w:t>
      </w:r>
      <w:r w:rsidR="004060D7" w:rsidRPr="00C55638">
        <w:rPr>
          <w:rFonts w:hint="cs"/>
          <w:spacing w:val="-4"/>
          <w:rtl/>
          <w:lang w:bidi="ar-EG"/>
        </w:rPr>
        <w:t>يراد حمايتها</w:t>
      </w:r>
      <w:r w:rsidR="004060D7" w:rsidRPr="00C55638">
        <w:rPr>
          <w:spacing w:val="-4"/>
          <w:rtl/>
          <w:lang w:bidi="ar-EG"/>
        </w:rPr>
        <w:t xml:space="preserve"> </w:t>
      </w:r>
      <w:r w:rsidR="004060D7" w:rsidRPr="00C55638">
        <w:rPr>
          <w:rFonts w:hint="cs"/>
          <w:spacing w:val="-4"/>
          <w:rtl/>
          <w:lang w:bidi="ar-EG"/>
        </w:rPr>
        <w:t>ب</w:t>
      </w:r>
      <w:r w:rsidR="004060D7" w:rsidRPr="004473EE">
        <w:rPr>
          <w:rFonts w:hint="eastAsia"/>
          <w:spacing w:val="-4"/>
          <w:rtl/>
          <w:lang w:bidi="ar-EG"/>
        </w:rPr>
        <w:t>حدّ</w:t>
      </w:r>
      <w:r w:rsidR="004060D7" w:rsidRPr="004473EE">
        <w:rPr>
          <w:spacing w:val="-4"/>
          <w:rtl/>
          <w:lang w:bidi="ar-EG"/>
        </w:rPr>
        <w:t xml:space="preserve"> </w:t>
      </w:r>
      <w:r w:rsidR="004060D7" w:rsidRPr="00C55638">
        <w:rPr>
          <w:rFonts w:hint="cs"/>
          <w:spacing w:val="-4"/>
          <w:rtl/>
          <w:lang w:bidi="ar-EG"/>
        </w:rPr>
        <w:t>كثافة تدفق ا</w:t>
      </w:r>
      <w:r w:rsidR="004060D7" w:rsidRPr="004473EE">
        <w:rPr>
          <w:rFonts w:hint="eastAsia"/>
          <w:spacing w:val="-4"/>
          <w:rtl/>
          <w:lang w:bidi="ar-EG"/>
        </w:rPr>
        <w:t>لقدرة</w:t>
      </w:r>
      <w:r w:rsidR="004060D7" w:rsidRPr="004473EE">
        <w:rPr>
          <w:spacing w:val="-4"/>
          <w:rtl/>
          <w:lang w:bidi="ar-EG"/>
        </w:rPr>
        <w:t xml:space="preserve"> </w:t>
      </w:r>
      <w:r w:rsidR="004060D7" w:rsidRPr="00C55638">
        <w:rPr>
          <w:spacing w:val="-4"/>
          <w:lang w:bidi="ar-EG"/>
        </w:rPr>
        <w:t>(</w:t>
      </w:r>
      <w:proofErr w:type="spellStart"/>
      <w:r w:rsidR="004060D7" w:rsidRPr="004473EE">
        <w:rPr>
          <w:spacing w:val="-4"/>
          <w:lang w:bidi="ar-EG"/>
        </w:rPr>
        <w:t>pfd</w:t>
      </w:r>
      <w:proofErr w:type="spellEnd"/>
      <w:r w:rsidR="004060D7" w:rsidRPr="00C55638">
        <w:rPr>
          <w:spacing w:val="-4"/>
          <w:lang w:bidi="ar-EG"/>
        </w:rPr>
        <w:t>)</w:t>
      </w:r>
      <w:r w:rsidR="004060D7" w:rsidRPr="004473EE">
        <w:rPr>
          <w:spacing w:val="-4"/>
          <w:rtl/>
          <w:lang w:bidi="ar-EG"/>
        </w:rPr>
        <w:t xml:space="preserve"> </w:t>
      </w:r>
      <w:r w:rsidR="004060D7" w:rsidRPr="004473EE">
        <w:rPr>
          <w:rFonts w:hint="eastAsia"/>
          <w:spacing w:val="-4"/>
          <w:rtl/>
          <w:lang w:bidi="ar-EG"/>
        </w:rPr>
        <w:t>في</w:t>
      </w:r>
      <w:r w:rsidR="004060D7" w:rsidRPr="004473EE">
        <w:rPr>
          <w:spacing w:val="-4"/>
          <w:rtl/>
          <w:lang w:bidi="ar-EG"/>
        </w:rPr>
        <w:t xml:space="preserve"> </w:t>
      </w:r>
      <w:r w:rsidR="004060D7" w:rsidRPr="004473EE">
        <w:rPr>
          <w:rFonts w:hint="eastAsia"/>
          <w:spacing w:val="-4"/>
          <w:rtl/>
          <w:lang w:bidi="ar-EG"/>
        </w:rPr>
        <w:t>ال</w:t>
      </w:r>
      <w:r w:rsidR="004060D7" w:rsidRPr="00C55638">
        <w:rPr>
          <w:rFonts w:hint="eastAsia"/>
          <w:spacing w:val="-4"/>
          <w:rtl/>
        </w:rPr>
        <w:t>رقم</w:t>
      </w:r>
      <w:r w:rsidR="004060D7" w:rsidRPr="004473EE">
        <w:rPr>
          <w:b/>
          <w:bCs/>
          <w:spacing w:val="-4"/>
          <w:rtl/>
          <w:lang w:bidi="ar-EG"/>
        </w:rPr>
        <w:t xml:space="preserve"> </w:t>
      </w:r>
      <w:r w:rsidR="004060D7" w:rsidRPr="004473EE">
        <w:rPr>
          <w:b/>
          <w:bCs/>
          <w:spacing w:val="-4"/>
          <w:lang w:bidi="ar-EG"/>
        </w:rPr>
        <w:t>441B.5</w:t>
      </w:r>
      <w:r w:rsidR="004060D7" w:rsidRPr="00C55638">
        <w:rPr>
          <w:rFonts w:hint="cs"/>
          <w:b/>
          <w:bCs/>
          <w:spacing w:val="-4"/>
          <w:rtl/>
        </w:rPr>
        <w:t xml:space="preserve"> </w:t>
      </w:r>
      <w:r w:rsidR="004060D7" w:rsidRPr="004473EE">
        <w:rPr>
          <w:rFonts w:hint="eastAsia"/>
          <w:spacing w:val="-4"/>
          <w:rtl/>
          <w:lang w:bidi="ar-EG"/>
        </w:rPr>
        <w:t>من</w:t>
      </w:r>
      <w:r w:rsidR="004060D7" w:rsidRPr="004473EE">
        <w:rPr>
          <w:spacing w:val="-4"/>
          <w:rtl/>
          <w:lang w:bidi="ar-EG"/>
        </w:rPr>
        <w:t xml:space="preserve"> </w:t>
      </w:r>
      <w:r w:rsidR="004060D7" w:rsidRPr="004473EE">
        <w:rPr>
          <w:rFonts w:hint="eastAsia"/>
          <w:spacing w:val="-4"/>
          <w:rtl/>
          <w:lang w:bidi="ar-EG"/>
        </w:rPr>
        <w:t>لوائح</w:t>
      </w:r>
      <w:r w:rsidR="004060D7" w:rsidRPr="004473EE">
        <w:rPr>
          <w:spacing w:val="-4"/>
          <w:rtl/>
          <w:lang w:bidi="ar-EG"/>
        </w:rPr>
        <w:t xml:space="preserve"> </w:t>
      </w:r>
      <w:r w:rsidR="004060D7" w:rsidRPr="004473EE">
        <w:rPr>
          <w:rFonts w:hint="eastAsia"/>
          <w:spacing w:val="-4"/>
          <w:rtl/>
          <w:lang w:bidi="ar-EG"/>
        </w:rPr>
        <w:t>الراديو</w:t>
      </w:r>
      <w:r w:rsidR="004060D7" w:rsidRPr="00C55638">
        <w:rPr>
          <w:rFonts w:hint="cs"/>
          <w:spacing w:val="-4"/>
          <w:rtl/>
          <w:lang w:bidi="ar-EG"/>
        </w:rPr>
        <w:t>، ف</w:t>
      </w:r>
      <w:r w:rsidR="004060D7" w:rsidRPr="00C55638">
        <w:rPr>
          <w:spacing w:val="-4"/>
          <w:rtl/>
          <w:lang w:bidi="ar-EG"/>
        </w:rPr>
        <w:t xml:space="preserve">لا </w:t>
      </w:r>
      <w:r w:rsidR="004060D7" w:rsidRPr="00C55638">
        <w:rPr>
          <w:rFonts w:hint="cs"/>
          <w:spacing w:val="-4"/>
          <w:rtl/>
          <w:lang w:bidi="ar-EG"/>
        </w:rPr>
        <w:t>ت</w:t>
      </w:r>
      <w:r w:rsidR="004060D7" w:rsidRPr="00C55638">
        <w:rPr>
          <w:spacing w:val="-4"/>
          <w:rtl/>
          <w:lang w:bidi="ar-EG"/>
        </w:rPr>
        <w:t xml:space="preserve">حق لها الحماية إلا إذا كانت </w:t>
      </w:r>
      <w:r w:rsidR="004060D7" w:rsidRPr="00C55638">
        <w:rPr>
          <w:rFonts w:hint="cs"/>
          <w:spacing w:val="-4"/>
          <w:rtl/>
          <w:lang w:bidi="ar-EG"/>
        </w:rPr>
        <w:t>مدرجة</w:t>
      </w:r>
      <w:r w:rsidR="004060D7" w:rsidRPr="00C55638">
        <w:rPr>
          <w:spacing w:val="-4"/>
          <w:rtl/>
          <w:lang w:bidi="ar-EG"/>
        </w:rPr>
        <w:t xml:space="preserve"> في السجل </w:t>
      </w:r>
      <w:r w:rsidR="00765880" w:rsidRPr="00C55638">
        <w:rPr>
          <w:spacing w:val="-4"/>
          <w:rtl/>
        </w:rPr>
        <w:t>الأساسي</w:t>
      </w:r>
      <w:r w:rsidR="00765880" w:rsidRPr="00C55638">
        <w:rPr>
          <w:spacing w:val="-4"/>
          <w:rtl/>
          <w:lang w:bidi="ar-EG"/>
        </w:rPr>
        <w:t xml:space="preserve"> </w:t>
      </w:r>
      <w:r w:rsidR="004060D7" w:rsidRPr="00C55638">
        <w:rPr>
          <w:spacing w:val="-4"/>
          <w:rtl/>
          <w:lang w:bidi="ar-EG"/>
        </w:rPr>
        <w:t xml:space="preserve">أو في خطة الترددات، وفقاً للمبادئ الأساسية المشار إليها في المادة </w:t>
      </w:r>
      <w:r w:rsidR="00C55638" w:rsidRPr="000D4175">
        <w:rPr>
          <w:b/>
          <w:bCs/>
          <w:spacing w:val="-4"/>
          <w:lang w:bidi="ar-EG"/>
        </w:rPr>
        <w:t>8</w:t>
      </w:r>
      <w:r w:rsidR="004060D7" w:rsidRPr="00C55638">
        <w:rPr>
          <w:spacing w:val="-4"/>
          <w:rtl/>
          <w:lang w:bidi="ar-EG"/>
        </w:rPr>
        <w:t xml:space="preserve"> من </w:t>
      </w:r>
      <w:r w:rsidR="004060D7" w:rsidRPr="004473EE">
        <w:rPr>
          <w:rFonts w:hint="eastAsia"/>
          <w:spacing w:val="-4"/>
          <w:rtl/>
          <w:lang w:bidi="ar-EG"/>
        </w:rPr>
        <w:t>لوائح</w:t>
      </w:r>
      <w:r w:rsidR="004060D7" w:rsidRPr="004473EE">
        <w:rPr>
          <w:spacing w:val="-4"/>
          <w:rtl/>
          <w:lang w:bidi="ar-EG"/>
        </w:rPr>
        <w:t xml:space="preserve"> </w:t>
      </w:r>
      <w:r w:rsidR="004060D7" w:rsidRPr="004473EE">
        <w:rPr>
          <w:rFonts w:hint="eastAsia"/>
          <w:spacing w:val="-4"/>
          <w:rtl/>
          <w:lang w:bidi="ar-EG"/>
        </w:rPr>
        <w:t>الراديو</w:t>
      </w:r>
      <w:r w:rsidR="004060D7" w:rsidRPr="00C55638">
        <w:rPr>
          <w:rFonts w:hint="cs"/>
          <w:spacing w:val="-4"/>
          <w:rtl/>
          <w:lang w:bidi="ar-EG"/>
        </w:rPr>
        <w:t xml:space="preserve"> </w:t>
      </w:r>
      <w:r w:rsidR="00E3465F" w:rsidRPr="00C55638">
        <w:rPr>
          <w:rFonts w:hint="cs"/>
          <w:i/>
          <w:iCs/>
          <w:spacing w:val="-4"/>
          <w:rtl/>
        </w:rPr>
        <w:t>(</w:t>
      </w:r>
      <w:r w:rsidR="00E3465F" w:rsidRPr="00C55638">
        <w:rPr>
          <w:b/>
          <w:bCs/>
          <w:i/>
          <w:iCs/>
          <w:spacing w:val="-4"/>
        </w:rPr>
        <w:t>1.8</w:t>
      </w:r>
      <w:r w:rsidR="00E3465F" w:rsidRPr="00C55638">
        <w:rPr>
          <w:rFonts w:hint="cs"/>
          <w:i/>
          <w:iCs/>
          <w:spacing w:val="-4"/>
          <w:rtl/>
          <w:lang w:bidi="ar-EG"/>
        </w:rPr>
        <w:t xml:space="preserve"> - </w:t>
      </w:r>
      <w:r w:rsidR="00E3465F" w:rsidRPr="00C55638">
        <w:rPr>
          <w:i/>
          <w:iCs/>
          <w:spacing w:val="-4"/>
          <w:rtl/>
        </w:rPr>
        <w:t>إن الحقوق والواجبات الدولية للإدارات فيما يتعلق بتخصيصات التردد</w:t>
      </w:r>
      <w:r w:rsidR="00E3465F" w:rsidRPr="00C55638">
        <w:rPr>
          <w:rFonts w:cs="Times New Roman" w:hint="cs"/>
          <w:i/>
          <w:iCs/>
          <w:spacing w:val="-4"/>
          <w:position w:val="6"/>
          <w:sz w:val="18"/>
          <w:szCs w:val="18"/>
          <w:rtl/>
        </w:rPr>
        <w:footnoteReference w:customMarkFollows="1" w:id="1"/>
        <w:t>1</w:t>
      </w:r>
      <w:r w:rsidR="00E3465F" w:rsidRPr="00C55638">
        <w:rPr>
          <w:i/>
          <w:iCs/>
          <w:spacing w:val="-4"/>
          <w:rtl/>
        </w:rPr>
        <w:t xml:space="preserve"> الخاصة بها أو بإدارات أخرى تستمد مما يتم تسجيله من تخصيصات في السجل الأساسي الدولي للترددات (السجل الأساسي) أو من التزام هذه الإدارات بخطة معينة عندما يلزم الأمر. غير أن هذه الحقوق تخضع لأحكام هذه اللوائح ولأحكام أي خطة تعيين أو تخصيص ترددات ذات صلة</w:t>
      </w:r>
      <w:r w:rsidR="00E3465F" w:rsidRPr="00C55638">
        <w:rPr>
          <w:rFonts w:hint="cs"/>
          <w:i/>
          <w:iCs/>
          <w:spacing w:val="-4"/>
          <w:rtl/>
        </w:rPr>
        <w:t>)</w:t>
      </w:r>
      <w:r w:rsidR="00E3465F" w:rsidRPr="00C55638">
        <w:rPr>
          <w:i/>
          <w:iCs/>
          <w:spacing w:val="-4"/>
          <w:rtl/>
        </w:rPr>
        <w:t>.</w:t>
      </w:r>
      <w:r w:rsidR="004060D7" w:rsidRPr="00C55638">
        <w:rPr>
          <w:rFonts w:hint="cs"/>
          <w:spacing w:val="-4"/>
          <w:rtl/>
          <w:lang w:bidi="ar-EG"/>
        </w:rPr>
        <w:t xml:space="preserve"> و</w:t>
      </w:r>
      <w:r w:rsidR="004060D7" w:rsidRPr="00C55638">
        <w:rPr>
          <w:spacing w:val="-4"/>
          <w:rtl/>
          <w:lang w:bidi="ar-EG"/>
        </w:rPr>
        <w:t xml:space="preserve">عند إجراء الدراسات ذات الصلة، </w:t>
      </w:r>
      <w:r w:rsidR="004060D7" w:rsidRPr="00C55638">
        <w:rPr>
          <w:rFonts w:hint="cs"/>
          <w:spacing w:val="-4"/>
          <w:rtl/>
          <w:lang w:bidi="ar-EG"/>
        </w:rPr>
        <w:t>ت</w:t>
      </w:r>
      <w:r w:rsidR="004060D7" w:rsidRPr="00C55638">
        <w:rPr>
          <w:spacing w:val="-4"/>
          <w:rtl/>
          <w:lang w:bidi="ar-EG"/>
        </w:rPr>
        <w:t>نبغي أيضاً مراعاة هذه المبادئ.</w:t>
      </w:r>
      <w:r w:rsidR="004060D7" w:rsidRPr="00C55638">
        <w:rPr>
          <w:rFonts w:hint="cs"/>
          <w:spacing w:val="-4"/>
          <w:rtl/>
          <w:lang w:bidi="ar-EG"/>
        </w:rPr>
        <w:t xml:space="preserve"> و</w:t>
      </w:r>
      <w:r w:rsidR="004060D7" w:rsidRPr="00C55638">
        <w:rPr>
          <w:spacing w:val="-4"/>
          <w:rtl/>
          <w:lang w:bidi="ar-EG"/>
        </w:rPr>
        <w:t>وفقاً للسجل الرئيسي، لا يوجد تخصيص</w:t>
      </w:r>
      <w:r w:rsidR="004060D7" w:rsidRPr="000300C4">
        <w:rPr>
          <w:rtl/>
          <w:lang w:bidi="ar-EG"/>
        </w:rPr>
        <w:t xml:space="preserve"> تردد</w:t>
      </w:r>
      <w:r w:rsidR="004060D7">
        <w:rPr>
          <w:rFonts w:hint="cs"/>
          <w:rtl/>
          <w:lang w:bidi="ar-EG"/>
        </w:rPr>
        <w:t>ي</w:t>
      </w:r>
      <w:r w:rsidR="004060D7" w:rsidRPr="000300C4">
        <w:rPr>
          <w:rtl/>
          <w:lang w:bidi="ar-EG"/>
        </w:rPr>
        <w:t xml:space="preserve"> لمحطات </w:t>
      </w:r>
      <w:r w:rsidR="004060D7" w:rsidRPr="004060D7">
        <w:rPr>
          <w:rtl/>
          <w:lang w:bidi="ar-EG"/>
        </w:rPr>
        <w:t xml:space="preserve">الخدمة المتنقلة </w:t>
      </w:r>
      <w:r w:rsidR="004060D7" w:rsidRPr="00C55638">
        <w:rPr>
          <w:spacing w:val="-6"/>
          <w:rtl/>
          <w:lang w:bidi="ar-EG"/>
        </w:rPr>
        <w:lastRenderedPageBreak/>
        <w:t>للطيران</w:t>
      </w:r>
      <w:r w:rsidR="004060D7" w:rsidRPr="00C55638">
        <w:rPr>
          <w:rFonts w:hint="cs"/>
          <w:spacing w:val="-6"/>
          <w:rtl/>
          <w:lang w:bidi="ar-EG"/>
        </w:rPr>
        <w:t xml:space="preserve"> </w:t>
      </w:r>
      <w:r w:rsidR="004060D7" w:rsidRPr="00C55638">
        <w:rPr>
          <w:spacing w:val="-6"/>
          <w:rtl/>
          <w:lang w:bidi="ar-EG"/>
        </w:rPr>
        <w:t xml:space="preserve">في المجال الجوي الدولي في النطاق </w:t>
      </w:r>
      <w:r w:rsidR="004060D7" w:rsidRPr="00C55638">
        <w:rPr>
          <w:spacing w:val="-6"/>
          <w:lang w:bidi="ar-EG"/>
        </w:rPr>
        <w:t>MHz 4</w:t>
      </w:r>
      <w:r w:rsidR="00C55638">
        <w:rPr>
          <w:spacing w:val="-6"/>
          <w:lang w:bidi="ar-EG"/>
        </w:rPr>
        <w:t> </w:t>
      </w:r>
      <w:r w:rsidR="004060D7" w:rsidRPr="00C55638">
        <w:rPr>
          <w:spacing w:val="-6"/>
          <w:lang w:bidi="ar-EG"/>
        </w:rPr>
        <w:t>990-4</w:t>
      </w:r>
      <w:r w:rsidR="00C55638">
        <w:rPr>
          <w:spacing w:val="-6"/>
          <w:lang w:bidi="ar-EG"/>
        </w:rPr>
        <w:t> </w:t>
      </w:r>
      <w:r w:rsidR="004060D7" w:rsidRPr="00C55638">
        <w:rPr>
          <w:spacing w:val="-6"/>
          <w:lang w:bidi="ar-EG"/>
        </w:rPr>
        <w:t>800</w:t>
      </w:r>
      <w:r w:rsidR="004060D7" w:rsidRPr="00C55638">
        <w:rPr>
          <w:spacing w:val="-6"/>
          <w:rtl/>
          <w:lang w:bidi="ar-EG"/>
        </w:rPr>
        <w:t xml:space="preserve">، ولا توجد خطط </w:t>
      </w:r>
      <w:r w:rsidR="004060D7" w:rsidRPr="00C55638">
        <w:rPr>
          <w:rFonts w:hint="cs"/>
          <w:spacing w:val="-6"/>
          <w:rtl/>
          <w:lang w:bidi="ar-EG"/>
        </w:rPr>
        <w:t>ل</w:t>
      </w:r>
      <w:r w:rsidR="004060D7" w:rsidRPr="00C55638">
        <w:rPr>
          <w:spacing w:val="-6"/>
          <w:rtl/>
          <w:lang w:bidi="ar-EG"/>
        </w:rPr>
        <w:t>لخدمة المتنقلة للطيران</w:t>
      </w:r>
      <w:r w:rsidR="004060D7" w:rsidRPr="00C55638">
        <w:rPr>
          <w:rFonts w:hint="cs"/>
          <w:spacing w:val="-6"/>
          <w:rtl/>
          <w:lang w:bidi="ar-EG"/>
        </w:rPr>
        <w:t xml:space="preserve"> </w:t>
      </w:r>
      <w:r w:rsidR="004060D7" w:rsidRPr="00C55638">
        <w:rPr>
          <w:spacing w:val="-6"/>
          <w:rtl/>
          <w:lang w:bidi="ar-EG"/>
        </w:rPr>
        <w:t xml:space="preserve">في النطاق </w:t>
      </w:r>
      <w:r w:rsidR="004060D7" w:rsidRPr="00C55638">
        <w:rPr>
          <w:spacing w:val="-6"/>
          <w:lang w:bidi="ar-EG"/>
        </w:rPr>
        <w:t>MHz 4</w:t>
      </w:r>
      <w:r w:rsidR="00C55638">
        <w:rPr>
          <w:spacing w:val="-6"/>
          <w:lang w:bidi="ar-EG"/>
        </w:rPr>
        <w:t> </w:t>
      </w:r>
      <w:r w:rsidR="004060D7" w:rsidRPr="00C55638">
        <w:rPr>
          <w:spacing w:val="-6"/>
          <w:lang w:bidi="ar-EG"/>
        </w:rPr>
        <w:t>990-4</w:t>
      </w:r>
      <w:r w:rsidR="00C55638">
        <w:rPr>
          <w:spacing w:val="-6"/>
          <w:lang w:bidi="ar-EG"/>
        </w:rPr>
        <w:t> </w:t>
      </w:r>
      <w:r w:rsidR="004060D7" w:rsidRPr="00C55638">
        <w:rPr>
          <w:spacing w:val="-6"/>
          <w:lang w:bidi="ar-EG"/>
        </w:rPr>
        <w:t>800</w:t>
      </w:r>
      <w:r w:rsidR="004060D7" w:rsidRPr="00C55638">
        <w:rPr>
          <w:spacing w:val="-6"/>
          <w:rtl/>
          <w:lang w:bidi="ar-EG"/>
        </w:rPr>
        <w:t>.</w:t>
      </w:r>
      <w:r w:rsidR="004060D7" w:rsidRPr="00C55638">
        <w:rPr>
          <w:rFonts w:hint="cs"/>
          <w:spacing w:val="-6"/>
          <w:rtl/>
          <w:lang w:bidi="ar-EG"/>
        </w:rPr>
        <w:t xml:space="preserve"> وبما أن</w:t>
      </w:r>
      <w:r w:rsidR="004060D7" w:rsidRPr="00C55638">
        <w:rPr>
          <w:spacing w:val="-6"/>
          <w:rtl/>
          <w:lang w:bidi="ar-EG"/>
        </w:rPr>
        <w:t xml:space="preserve"> الخدمة المتنقلة للطيران</w:t>
      </w:r>
      <w:r w:rsidR="004060D7" w:rsidRPr="00C55638">
        <w:rPr>
          <w:rFonts w:hint="cs"/>
          <w:spacing w:val="-6"/>
          <w:rtl/>
          <w:lang w:bidi="ar-EG"/>
        </w:rPr>
        <w:t xml:space="preserve"> لا حق لها با</w:t>
      </w:r>
      <w:r w:rsidR="004060D7" w:rsidRPr="00C55638">
        <w:rPr>
          <w:spacing w:val="-6"/>
          <w:rtl/>
          <w:lang w:bidi="ar-EG"/>
        </w:rPr>
        <w:t>لحماية في المجال الجوي الدولي، فإن</w:t>
      </w:r>
      <w:r w:rsidR="004060D7" w:rsidRPr="00C55638">
        <w:rPr>
          <w:rFonts w:hint="cs"/>
          <w:spacing w:val="-6"/>
          <w:rtl/>
          <w:lang w:bidi="ar-EG"/>
        </w:rPr>
        <w:t xml:space="preserve"> </w:t>
      </w:r>
      <w:r w:rsidR="004060D7" w:rsidRPr="004473EE">
        <w:rPr>
          <w:rFonts w:hint="eastAsia"/>
          <w:spacing w:val="-6"/>
          <w:rtl/>
          <w:lang w:bidi="ar-EG"/>
        </w:rPr>
        <w:t>حدّ</w:t>
      </w:r>
      <w:r w:rsidR="004060D7" w:rsidRPr="004473EE">
        <w:rPr>
          <w:spacing w:val="-6"/>
          <w:rtl/>
          <w:lang w:bidi="ar-EG"/>
        </w:rPr>
        <w:t xml:space="preserve"> </w:t>
      </w:r>
      <w:r w:rsidR="004060D7" w:rsidRPr="00C55638">
        <w:rPr>
          <w:rFonts w:hint="cs"/>
          <w:spacing w:val="-6"/>
          <w:rtl/>
          <w:lang w:bidi="ar-EG"/>
        </w:rPr>
        <w:t>كثافة تدفق ا</w:t>
      </w:r>
      <w:r w:rsidR="004060D7" w:rsidRPr="004473EE">
        <w:rPr>
          <w:rFonts w:hint="eastAsia"/>
          <w:spacing w:val="-6"/>
          <w:rtl/>
          <w:lang w:bidi="ar-EG"/>
        </w:rPr>
        <w:t>لقدرة</w:t>
      </w:r>
      <w:r w:rsidR="004060D7" w:rsidRPr="004473EE">
        <w:rPr>
          <w:spacing w:val="-6"/>
          <w:rtl/>
          <w:lang w:bidi="ar-EG"/>
        </w:rPr>
        <w:t xml:space="preserve"> </w:t>
      </w:r>
      <w:r w:rsidR="004060D7" w:rsidRPr="00C55638">
        <w:rPr>
          <w:spacing w:val="-6"/>
          <w:lang w:bidi="ar-EG"/>
        </w:rPr>
        <w:t>(</w:t>
      </w:r>
      <w:proofErr w:type="spellStart"/>
      <w:r w:rsidR="004060D7" w:rsidRPr="004473EE">
        <w:rPr>
          <w:spacing w:val="-6"/>
          <w:lang w:bidi="ar-EG"/>
        </w:rPr>
        <w:t>pfd</w:t>
      </w:r>
      <w:proofErr w:type="spellEnd"/>
      <w:r w:rsidR="004060D7" w:rsidRPr="00C55638">
        <w:rPr>
          <w:spacing w:val="-6"/>
          <w:lang w:bidi="ar-EG"/>
        </w:rPr>
        <w:t>)</w:t>
      </w:r>
      <w:r w:rsidR="004060D7" w:rsidRPr="004473EE">
        <w:rPr>
          <w:spacing w:val="-6"/>
          <w:rtl/>
          <w:lang w:bidi="ar-EG"/>
        </w:rPr>
        <w:t xml:space="preserve"> </w:t>
      </w:r>
      <w:r w:rsidR="004060D7" w:rsidRPr="004473EE">
        <w:rPr>
          <w:rFonts w:hint="eastAsia"/>
          <w:spacing w:val="-6"/>
          <w:rtl/>
          <w:lang w:bidi="ar-EG"/>
        </w:rPr>
        <w:t>في</w:t>
      </w:r>
      <w:r w:rsidR="004060D7" w:rsidRPr="004473EE">
        <w:rPr>
          <w:spacing w:val="-6"/>
          <w:rtl/>
          <w:lang w:bidi="ar-EG"/>
        </w:rPr>
        <w:t xml:space="preserve"> </w:t>
      </w:r>
      <w:r w:rsidR="004060D7" w:rsidRPr="004473EE">
        <w:rPr>
          <w:rFonts w:hint="eastAsia"/>
          <w:spacing w:val="-6"/>
          <w:rtl/>
          <w:lang w:bidi="ar-EG"/>
        </w:rPr>
        <w:t>ال</w:t>
      </w:r>
      <w:r w:rsidR="004060D7" w:rsidRPr="00C55638">
        <w:rPr>
          <w:rFonts w:hint="eastAsia"/>
          <w:spacing w:val="-6"/>
          <w:rtl/>
        </w:rPr>
        <w:t>رقم</w:t>
      </w:r>
      <w:r w:rsidR="004060D7" w:rsidRPr="004473EE">
        <w:rPr>
          <w:b/>
          <w:bCs/>
          <w:spacing w:val="-6"/>
          <w:rtl/>
          <w:lang w:bidi="ar-EG"/>
        </w:rPr>
        <w:t xml:space="preserve"> </w:t>
      </w:r>
      <w:r w:rsidR="004060D7" w:rsidRPr="004473EE">
        <w:rPr>
          <w:b/>
          <w:bCs/>
          <w:spacing w:val="-6"/>
          <w:lang w:bidi="ar-EG"/>
        </w:rPr>
        <w:t>441B.5</w:t>
      </w:r>
      <w:r w:rsidR="004060D7" w:rsidRPr="00C55638">
        <w:rPr>
          <w:rFonts w:hint="cs"/>
          <w:b/>
          <w:bCs/>
          <w:spacing w:val="-6"/>
          <w:rtl/>
        </w:rPr>
        <w:t xml:space="preserve"> </w:t>
      </w:r>
      <w:r w:rsidR="004060D7" w:rsidRPr="004473EE">
        <w:rPr>
          <w:rFonts w:hint="eastAsia"/>
          <w:spacing w:val="-6"/>
          <w:rtl/>
          <w:lang w:bidi="ar-EG"/>
        </w:rPr>
        <w:t>من</w:t>
      </w:r>
      <w:r w:rsidR="004060D7" w:rsidRPr="004473EE">
        <w:rPr>
          <w:spacing w:val="-6"/>
          <w:rtl/>
          <w:lang w:bidi="ar-EG"/>
        </w:rPr>
        <w:t xml:space="preserve"> </w:t>
      </w:r>
      <w:r w:rsidR="004060D7" w:rsidRPr="004473EE">
        <w:rPr>
          <w:rFonts w:hint="eastAsia"/>
          <w:spacing w:val="-6"/>
          <w:rtl/>
          <w:lang w:bidi="ar-EG"/>
        </w:rPr>
        <w:t>لوائح</w:t>
      </w:r>
      <w:r w:rsidR="004060D7" w:rsidRPr="004473EE">
        <w:rPr>
          <w:spacing w:val="-6"/>
          <w:rtl/>
          <w:lang w:bidi="ar-EG"/>
        </w:rPr>
        <w:t xml:space="preserve"> </w:t>
      </w:r>
      <w:r w:rsidR="004060D7" w:rsidRPr="004473EE">
        <w:rPr>
          <w:rFonts w:hint="eastAsia"/>
          <w:spacing w:val="-6"/>
          <w:rtl/>
          <w:lang w:bidi="ar-EG"/>
        </w:rPr>
        <w:t>الراديو</w:t>
      </w:r>
      <w:r w:rsidR="00EC21C2" w:rsidRPr="00C55638">
        <w:rPr>
          <w:spacing w:val="-6"/>
          <w:rtl/>
          <w:lang w:bidi="ar-EG"/>
        </w:rPr>
        <w:t xml:space="preserve"> غير مطلوب لحماية المجال الجوي الدولي</w:t>
      </w:r>
      <w:r w:rsidR="00C55638">
        <w:rPr>
          <w:spacing w:val="-6"/>
          <w:lang w:bidi="ar-EG"/>
        </w:rPr>
        <w:t>.</w:t>
      </w:r>
    </w:p>
    <w:p w14:paraId="4C47F05B" w14:textId="66C9DA55" w:rsidR="00EC21C2" w:rsidRPr="0018779C" w:rsidRDefault="00EC21C2" w:rsidP="0018779C">
      <w:pPr>
        <w:rPr>
          <w:lang w:bidi="ar-EG"/>
        </w:rPr>
      </w:pPr>
      <w:r w:rsidRPr="00EC21C2">
        <w:rPr>
          <w:rtl/>
          <w:lang w:bidi="ar-EG"/>
        </w:rPr>
        <w:t>و</w:t>
      </w:r>
      <w:r w:rsidRPr="00EC21C2">
        <w:rPr>
          <w:rFonts w:hint="cs"/>
          <w:rtl/>
          <w:lang w:bidi="ar-EG"/>
        </w:rPr>
        <w:t>ي</w:t>
      </w:r>
      <w:r w:rsidRPr="00EC21C2">
        <w:rPr>
          <w:rtl/>
          <w:lang w:bidi="ar-EG"/>
        </w:rPr>
        <w:t xml:space="preserve">جدر </w:t>
      </w:r>
      <w:r w:rsidRPr="00EC21C2">
        <w:rPr>
          <w:rFonts w:hint="cs"/>
          <w:rtl/>
          <w:lang w:bidi="ar-EG"/>
        </w:rPr>
        <w:t>بالذكر</w:t>
      </w:r>
      <w:r w:rsidRPr="00EC21C2">
        <w:rPr>
          <w:rtl/>
          <w:lang w:bidi="ar-EG"/>
        </w:rPr>
        <w:t xml:space="preserve"> أيضاً</w:t>
      </w:r>
      <w:r w:rsidRPr="00EC21C2">
        <w:rPr>
          <w:rFonts w:hint="cs"/>
          <w:rtl/>
          <w:lang w:bidi="ar-EG"/>
        </w:rPr>
        <w:t>،</w:t>
      </w:r>
      <w:r w:rsidRPr="00EC21C2">
        <w:rPr>
          <w:rtl/>
          <w:lang w:bidi="ar-EG"/>
        </w:rPr>
        <w:t xml:space="preserve"> بالنسبة للحاشية رقم </w:t>
      </w:r>
      <w:r w:rsidRPr="000D4175">
        <w:rPr>
          <w:b/>
          <w:bCs/>
          <w:lang w:bidi="ar-EG"/>
        </w:rPr>
        <w:t>441A.5</w:t>
      </w:r>
      <w:r w:rsidRPr="00EC21C2">
        <w:rPr>
          <w:rtl/>
          <w:lang w:bidi="ar-EG"/>
        </w:rPr>
        <w:t xml:space="preserve"> من لوائح الراديو،</w:t>
      </w:r>
      <w:r w:rsidRPr="00EC21C2">
        <w:rPr>
          <w:rFonts w:hint="cs"/>
          <w:rtl/>
          <w:lang w:bidi="ar-EG"/>
        </w:rPr>
        <w:t xml:space="preserve"> </w:t>
      </w:r>
      <w:r w:rsidR="0018779C" w:rsidRPr="0018779C">
        <w:rPr>
          <w:rFonts w:hint="cs"/>
          <w:rtl/>
        </w:rPr>
        <w:t>أن</w:t>
      </w:r>
      <w:r w:rsidRPr="0018779C">
        <w:rPr>
          <w:rtl/>
        </w:rPr>
        <w:t xml:space="preserve"> الوضع المماثل للوضع في الحاشية رقم </w:t>
      </w:r>
      <w:r w:rsidR="0018779C" w:rsidRPr="004473EE">
        <w:rPr>
          <w:b/>
          <w:bCs/>
        </w:rPr>
        <w:t>441B.5</w:t>
      </w:r>
      <w:r w:rsidR="0018779C" w:rsidRPr="0018779C">
        <w:rPr>
          <w:rFonts w:hint="cs"/>
          <w:b/>
          <w:bCs/>
          <w:rtl/>
        </w:rPr>
        <w:t xml:space="preserve"> </w:t>
      </w:r>
      <w:r w:rsidRPr="0018779C">
        <w:rPr>
          <w:rtl/>
        </w:rPr>
        <w:t xml:space="preserve">من لوائح الراديو، فيما يتعلق بالمجال الجوي الدولي للإقليم </w:t>
      </w:r>
      <w:r w:rsidR="00C55638">
        <w:t>2</w:t>
      </w:r>
      <w:r w:rsidRPr="0018779C">
        <w:rPr>
          <w:rtl/>
        </w:rPr>
        <w:t xml:space="preserve">، </w:t>
      </w:r>
      <w:r w:rsidR="0018779C" w:rsidRPr="0018779C">
        <w:rPr>
          <w:rFonts w:hint="cs"/>
          <w:rtl/>
        </w:rPr>
        <w:t xml:space="preserve">حيث </w:t>
      </w:r>
      <w:r w:rsidRPr="0018779C">
        <w:rPr>
          <w:rtl/>
        </w:rPr>
        <w:t xml:space="preserve">لا تُستخدم قيمة كثافة تدفق القدرة من أجل حماية محطات الخدمة المتنقلة للطيران في النطاق </w:t>
      </w:r>
      <w:r w:rsidRPr="0018779C">
        <w:t>MHz 4</w:t>
      </w:r>
      <w:r w:rsidR="000D4175">
        <w:t> </w:t>
      </w:r>
      <w:r w:rsidRPr="0018779C">
        <w:t>900-4</w:t>
      </w:r>
      <w:r w:rsidR="000D4175">
        <w:t> </w:t>
      </w:r>
      <w:r w:rsidRPr="0018779C">
        <w:t>800</w:t>
      </w:r>
      <w:r w:rsidRPr="0018779C">
        <w:rPr>
          <w:rtl/>
        </w:rPr>
        <w:t xml:space="preserve"> من التداخل المحتمل من محطات الاتصالات المتنقلة الدولية:</w:t>
      </w:r>
    </w:p>
    <w:p w14:paraId="01F708D4" w14:textId="6630E652" w:rsidR="00E3465F" w:rsidRPr="00E3465F" w:rsidRDefault="00E3465F" w:rsidP="00E3465F">
      <w:pPr>
        <w:tabs>
          <w:tab w:val="left" w:pos="284"/>
        </w:tabs>
        <w:spacing w:before="240"/>
        <w:rPr>
          <w:rtl/>
          <w:lang w:bidi="ar-EG"/>
        </w:rPr>
      </w:pPr>
      <w:r w:rsidRPr="00E3465F">
        <w:rPr>
          <w:rFonts w:ascii="Times New Roman Bold" w:hAnsi="Times New Roman Bold"/>
          <w:b/>
          <w:bCs/>
          <w:i/>
          <w:iCs/>
          <w:szCs w:val="22"/>
          <w:lang w:bidi="ar-EG"/>
        </w:rPr>
        <w:t>441A.5</w:t>
      </w:r>
      <w:r w:rsidRPr="00E3465F">
        <w:rPr>
          <w:i/>
          <w:iCs/>
          <w:rtl/>
          <w:lang w:bidi="ar-EG"/>
        </w:rPr>
        <w:tab/>
        <w:t>في أوروغواي، يُحدد نطاق التردد </w:t>
      </w:r>
      <w:r w:rsidRPr="00E3465F">
        <w:rPr>
          <w:i/>
          <w:iCs/>
          <w:lang w:bidi="ar-EG"/>
        </w:rPr>
        <w:t>MHz 4 900</w:t>
      </w:r>
      <w:r w:rsidRPr="00E3465F">
        <w:rPr>
          <w:i/>
          <w:iCs/>
          <w:lang w:bidi="ar-EG"/>
        </w:rPr>
        <w:noBreakHyphen/>
        <w:t>4 800</w:t>
      </w:r>
      <w:r w:rsidRPr="00E3465F">
        <w:rPr>
          <w:i/>
          <w:iCs/>
          <w:rtl/>
          <w:lang w:bidi="ar-EG"/>
        </w:rPr>
        <w:t>، أو أجزاء منه، لتنفيذ الاتصالات المتنقلة الدولية </w:t>
      </w:r>
      <w:r w:rsidRPr="00E3465F">
        <w:rPr>
          <w:i/>
          <w:iCs/>
          <w:lang w:bidi="ar-EG"/>
        </w:rPr>
        <w:t>(IMT)</w:t>
      </w:r>
      <w:r w:rsidRPr="00E3465F">
        <w:rPr>
          <w:i/>
          <w:iCs/>
          <w:rtl/>
          <w:lang w:bidi="ar-EG"/>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نطاق التردد هذا لتنفيذ الاتصالات المتنقلة الدولية للموافقة التي يتم الحصول عليها من البلدان المجاورة ويجب ألا تطالب محطات الاتصالات المتنقلة الدولية بالحماية من محطات التطبيقات الأخرى في الخدمة المتنقلة.</w:t>
      </w:r>
      <w:r w:rsidRPr="00E3465F">
        <w:rPr>
          <w:i/>
          <w:iCs/>
          <w:spacing w:val="-6"/>
          <w:rtl/>
          <w:lang w:bidi="ar-EG"/>
        </w:rPr>
        <w:t xml:space="preserve"> ويجب أن يكون هذا الاستعمال طبقاً للقرار </w:t>
      </w:r>
      <w:r w:rsidRPr="00E3465F">
        <w:rPr>
          <w:b/>
          <w:bCs/>
          <w:i/>
          <w:iCs/>
          <w:spacing w:val="-6"/>
          <w:lang w:bidi="ar-EG"/>
        </w:rPr>
        <w:t>223 (Rev.WRC-15)</w:t>
      </w:r>
      <w:r w:rsidRPr="00E3465F">
        <w:rPr>
          <w:i/>
          <w:iCs/>
          <w:spacing w:val="-6"/>
          <w:rtl/>
          <w:lang w:bidi="ar-EG"/>
        </w:rPr>
        <w:t xml:space="preserve">. </w:t>
      </w:r>
      <w:r w:rsidRPr="00E3465F">
        <w:rPr>
          <w:i/>
          <w:iCs/>
          <w:spacing w:val="-6"/>
          <w:sz w:val="16"/>
          <w:szCs w:val="16"/>
          <w:lang w:bidi="ar-EG"/>
        </w:rPr>
        <w:t>(WRC-15)</w:t>
      </w:r>
      <w:r w:rsidRPr="00E3465F">
        <w:rPr>
          <w:lang w:bidi="ar-EG"/>
        </w:rPr>
        <w:t> </w:t>
      </w:r>
      <w:r>
        <w:rPr>
          <w:lang w:bidi="ar-EG"/>
        </w:rPr>
        <w:t> </w:t>
      </w:r>
      <w:r w:rsidRPr="00E3465F">
        <w:rPr>
          <w:lang w:bidi="ar-EG"/>
        </w:rPr>
        <w:t>   </w:t>
      </w:r>
    </w:p>
    <w:p w14:paraId="5A566BC2" w14:textId="12665622" w:rsidR="00E3465F" w:rsidRPr="00BD2ED6" w:rsidRDefault="0018779C" w:rsidP="0018779C">
      <w:pPr>
        <w:rPr>
          <w:spacing w:val="-4"/>
          <w:rtl/>
          <w:lang w:bidi="ar-EG"/>
        </w:rPr>
      </w:pPr>
      <w:r w:rsidRPr="00BD2ED6">
        <w:rPr>
          <w:rFonts w:hint="cs"/>
          <w:spacing w:val="-4"/>
          <w:rtl/>
          <w:lang w:bidi="ar-EG"/>
        </w:rPr>
        <w:t>و</w:t>
      </w:r>
      <w:r w:rsidRPr="00BD2ED6">
        <w:rPr>
          <w:spacing w:val="-4"/>
          <w:rtl/>
          <w:lang w:bidi="ar-EG"/>
        </w:rPr>
        <w:t xml:space="preserve">في الختام، فإن حد كثافة تدفق القدرة في الرقم </w:t>
      </w:r>
      <w:r w:rsidRPr="004473EE">
        <w:rPr>
          <w:b/>
          <w:bCs/>
          <w:spacing w:val="-4"/>
          <w:lang w:bidi="ar-EG"/>
        </w:rPr>
        <w:t>441B.5</w:t>
      </w:r>
      <w:r w:rsidRPr="00BD2ED6">
        <w:rPr>
          <w:rFonts w:hint="cs"/>
          <w:b/>
          <w:bCs/>
          <w:spacing w:val="-4"/>
          <w:rtl/>
        </w:rPr>
        <w:t xml:space="preserve"> </w:t>
      </w:r>
      <w:r w:rsidRPr="00BD2ED6">
        <w:rPr>
          <w:spacing w:val="-4"/>
          <w:rtl/>
          <w:lang w:bidi="ar-EG"/>
        </w:rPr>
        <w:t xml:space="preserve">من لوائح الراديو، الذي كان يهدف إلى حماية المجال الجوي الدولي، ليس مطلوباً </w:t>
      </w:r>
      <w:r w:rsidRPr="00BD2ED6">
        <w:rPr>
          <w:rFonts w:hint="cs"/>
          <w:spacing w:val="-4"/>
          <w:rtl/>
          <w:lang w:bidi="ar-EG"/>
        </w:rPr>
        <w:t>وغير قابل للتطبيق</w:t>
      </w:r>
      <w:r w:rsidRPr="00BD2ED6">
        <w:rPr>
          <w:spacing w:val="-4"/>
          <w:rtl/>
          <w:lang w:bidi="ar-EG"/>
        </w:rPr>
        <w:t xml:space="preserve">، لذلك </w:t>
      </w:r>
      <w:r w:rsidRPr="00BD2ED6">
        <w:rPr>
          <w:rFonts w:hint="cs"/>
          <w:spacing w:val="-4"/>
          <w:rtl/>
          <w:lang w:bidi="ar-EG"/>
        </w:rPr>
        <w:t>ت</w:t>
      </w:r>
      <w:r w:rsidRPr="00BD2ED6">
        <w:rPr>
          <w:spacing w:val="-4"/>
          <w:rtl/>
          <w:lang w:bidi="ar-EG"/>
        </w:rPr>
        <w:t>نبغي إزالته.</w:t>
      </w:r>
    </w:p>
    <w:p w14:paraId="10000224" w14:textId="041096D7" w:rsidR="007A56DC" w:rsidRDefault="007A56DC" w:rsidP="0018779C">
      <w:pPr>
        <w:pStyle w:val="Heading1"/>
        <w:rPr>
          <w:rtl/>
        </w:rPr>
      </w:pPr>
      <w:r>
        <w:t>3</w:t>
      </w:r>
      <w:r>
        <w:tab/>
      </w:r>
      <w:r w:rsidR="0018779C" w:rsidRPr="0018779C">
        <w:rPr>
          <w:rtl/>
        </w:rPr>
        <w:t xml:space="preserve">استخدام </w:t>
      </w:r>
      <w:r>
        <w:t>GHz 4.8</w:t>
      </w:r>
    </w:p>
    <w:p w14:paraId="253E96BB" w14:textId="192A82C7" w:rsidR="007A56DC" w:rsidRPr="00BD2ED6" w:rsidRDefault="00FF5542" w:rsidP="00FF5542">
      <w:pPr>
        <w:rPr>
          <w:spacing w:val="-6"/>
          <w:rtl/>
          <w:lang w:bidi="ar-EG"/>
        </w:rPr>
      </w:pPr>
      <w:r w:rsidRPr="00BD2ED6">
        <w:rPr>
          <w:spacing w:val="-6"/>
          <w:rtl/>
          <w:lang w:bidi="ar-EG"/>
        </w:rPr>
        <w:t xml:space="preserve">حدد </w:t>
      </w:r>
      <w:r w:rsidRPr="00BD2ED6">
        <w:rPr>
          <w:rFonts w:hint="cs"/>
          <w:spacing w:val="-6"/>
          <w:rtl/>
          <w:lang w:bidi="ar-EG"/>
        </w:rPr>
        <w:t xml:space="preserve">مشروع </w:t>
      </w:r>
      <w:r w:rsidRPr="00BD2ED6">
        <w:rPr>
          <w:spacing w:val="-6"/>
          <w:rtl/>
        </w:rPr>
        <w:t>شراكة الجيل الثالث </w:t>
      </w:r>
      <w:r w:rsidRPr="00BD2ED6">
        <w:rPr>
          <w:rFonts w:hint="cs"/>
          <w:spacing w:val="-6"/>
          <w:rtl/>
        </w:rPr>
        <w:t>(</w:t>
      </w:r>
      <w:r w:rsidRPr="00BD2ED6">
        <w:rPr>
          <w:spacing w:val="-6"/>
          <w:lang w:bidi="ar-EG"/>
        </w:rPr>
        <w:t>3GPP</w:t>
      </w:r>
      <w:r w:rsidRPr="00BD2ED6">
        <w:rPr>
          <w:rFonts w:hint="cs"/>
          <w:spacing w:val="-6"/>
          <w:rtl/>
        </w:rPr>
        <w:t xml:space="preserve">) </w:t>
      </w:r>
      <w:r w:rsidRPr="00BD2ED6">
        <w:rPr>
          <w:spacing w:val="-6"/>
          <w:rtl/>
          <w:lang w:bidi="ar-EG"/>
        </w:rPr>
        <w:t xml:space="preserve">النطاق </w:t>
      </w:r>
      <w:r w:rsidRPr="00BD2ED6">
        <w:rPr>
          <w:spacing w:val="-6"/>
          <w:lang w:bidi="ar-EG"/>
        </w:rPr>
        <w:t>n79</w:t>
      </w:r>
      <w:r w:rsidRPr="00BD2ED6">
        <w:rPr>
          <w:spacing w:val="-6"/>
          <w:rtl/>
          <w:lang w:bidi="ar-EG"/>
        </w:rPr>
        <w:t xml:space="preserve"> </w:t>
      </w:r>
      <w:r w:rsidRPr="00BD2ED6">
        <w:rPr>
          <w:rFonts w:hint="cs"/>
          <w:spacing w:val="-6"/>
          <w:rtl/>
          <w:lang w:bidi="ar-EG"/>
        </w:rPr>
        <w:t>ل</w:t>
      </w:r>
      <w:r w:rsidRPr="00BD2ED6">
        <w:rPr>
          <w:spacing w:val="-6"/>
          <w:rtl/>
        </w:rPr>
        <w:t xml:space="preserve">راديو الجيل الخامس </w:t>
      </w:r>
      <w:proofErr w:type="gramStart"/>
      <w:r w:rsidR="003E16A7" w:rsidRPr="00BD2ED6">
        <w:rPr>
          <w:rFonts w:hint="cs"/>
          <w:spacing w:val="-6"/>
          <w:rtl/>
        </w:rPr>
        <w:t>الجديد</w:t>
      </w:r>
      <w:r w:rsidR="003E16A7">
        <w:rPr>
          <w:spacing w:val="-6"/>
          <w:lang w:bidi="ar-EG"/>
        </w:rPr>
        <w:t>(</w:t>
      </w:r>
      <w:proofErr w:type="gramEnd"/>
      <w:r w:rsidRPr="00BD2ED6">
        <w:rPr>
          <w:spacing w:val="-6"/>
          <w:lang w:bidi="ar-EG"/>
        </w:rPr>
        <w:t>5G NR) </w:t>
      </w:r>
      <w:r w:rsidRPr="00BD2ED6">
        <w:rPr>
          <w:spacing w:val="-6"/>
          <w:rtl/>
          <w:lang w:bidi="ar-EG"/>
        </w:rPr>
        <w:t xml:space="preserve"> في </w:t>
      </w:r>
      <w:r w:rsidRPr="00BD2ED6">
        <w:rPr>
          <w:rFonts w:hint="cs"/>
          <w:spacing w:val="-6"/>
          <w:rtl/>
          <w:lang w:bidi="ar-EG"/>
        </w:rPr>
        <w:t>ال</w:t>
      </w:r>
      <w:r w:rsidRPr="00BD2ED6">
        <w:rPr>
          <w:spacing w:val="-6"/>
          <w:rtl/>
          <w:lang w:bidi="ar-EG"/>
        </w:rPr>
        <w:t>مدى التردد</w:t>
      </w:r>
      <w:r w:rsidRPr="00BD2ED6">
        <w:rPr>
          <w:rFonts w:hint="cs"/>
          <w:spacing w:val="-6"/>
          <w:rtl/>
          <w:lang w:bidi="ar-EG"/>
        </w:rPr>
        <w:t>ي</w:t>
      </w:r>
      <w:r w:rsidRPr="00BD2ED6">
        <w:rPr>
          <w:spacing w:val="-6"/>
          <w:rtl/>
          <w:lang w:bidi="ar-EG"/>
        </w:rPr>
        <w:t xml:space="preserve"> </w:t>
      </w:r>
      <w:r w:rsidRPr="00BD2ED6">
        <w:rPr>
          <w:spacing w:val="-6"/>
          <w:lang w:bidi="ar-EG"/>
        </w:rPr>
        <w:t>MHz 5</w:t>
      </w:r>
      <w:r w:rsidR="00BD2ED6">
        <w:rPr>
          <w:spacing w:val="-6"/>
          <w:lang w:bidi="ar-EG"/>
        </w:rPr>
        <w:t> </w:t>
      </w:r>
      <w:r w:rsidRPr="00BD2ED6">
        <w:rPr>
          <w:spacing w:val="-6"/>
          <w:lang w:bidi="ar-EG"/>
        </w:rPr>
        <w:t>000-4</w:t>
      </w:r>
      <w:r w:rsidR="00BD2ED6">
        <w:rPr>
          <w:spacing w:val="-6"/>
          <w:lang w:bidi="ar-EG"/>
        </w:rPr>
        <w:t> </w:t>
      </w:r>
      <w:r w:rsidRPr="00BD2ED6">
        <w:rPr>
          <w:spacing w:val="-6"/>
          <w:lang w:bidi="ar-EG"/>
        </w:rPr>
        <w:t>400</w:t>
      </w:r>
      <w:r w:rsidRPr="00BD2ED6">
        <w:rPr>
          <w:spacing w:val="-6"/>
          <w:rtl/>
          <w:lang w:bidi="ar-EG"/>
        </w:rPr>
        <w:t xml:space="preserve"> في إصدار</w:t>
      </w:r>
      <w:r w:rsidRPr="00BD2ED6">
        <w:rPr>
          <w:rFonts w:hint="cs"/>
          <w:spacing w:val="-6"/>
          <w:rtl/>
          <w:lang w:bidi="ar-EG"/>
        </w:rPr>
        <w:t>ه رقم</w:t>
      </w:r>
      <w:r w:rsidRPr="00BD2ED6">
        <w:rPr>
          <w:spacing w:val="-6"/>
          <w:rtl/>
          <w:lang w:bidi="ar-EG"/>
        </w:rPr>
        <w:t xml:space="preserve"> </w:t>
      </w:r>
      <w:r w:rsidR="00BD2ED6">
        <w:rPr>
          <w:spacing w:val="-6"/>
          <w:lang w:bidi="ar-EG"/>
        </w:rPr>
        <w:t>15</w:t>
      </w:r>
      <w:r w:rsidRPr="00BD2ED6">
        <w:rPr>
          <w:spacing w:val="-6"/>
          <w:rtl/>
          <w:lang w:bidi="ar-EG"/>
        </w:rPr>
        <w:t>. وتقوم بعض البلدان بتطوير</w:t>
      </w:r>
      <w:r w:rsidRPr="00BD2ED6">
        <w:rPr>
          <w:rFonts w:hint="cs"/>
          <w:spacing w:val="-6"/>
          <w:rtl/>
          <w:lang w:bidi="ar-EG"/>
        </w:rPr>
        <w:t xml:space="preserve"> الاتصالات المتنقلة الدولية/الجيل الخامس</w:t>
      </w:r>
      <w:r w:rsidRPr="00BD2ED6">
        <w:rPr>
          <w:spacing w:val="-6"/>
          <w:rtl/>
          <w:lang w:bidi="ar-EG"/>
        </w:rPr>
        <w:t xml:space="preserve"> </w:t>
      </w:r>
      <w:r w:rsidR="00BD2ED6">
        <w:rPr>
          <w:spacing w:val="-6"/>
          <w:lang w:bidi="ar-EG"/>
        </w:rPr>
        <w:t>(</w:t>
      </w:r>
      <w:r w:rsidR="00BD2ED6" w:rsidRPr="00BD2ED6">
        <w:rPr>
          <w:spacing w:val="-6"/>
          <w:lang w:bidi="ar-EG"/>
        </w:rPr>
        <w:t>IMT/5G</w:t>
      </w:r>
      <w:r w:rsidR="00BD2ED6">
        <w:rPr>
          <w:spacing w:val="-6"/>
          <w:lang w:bidi="ar-EG"/>
        </w:rPr>
        <w:t>)</w:t>
      </w:r>
      <w:r w:rsidRPr="00BD2ED6">
        <w:rPr>
          <w:spacing w:val="-6"/>
          <w:rtl/>
          <w:lang w:bidi="ar-EG"/>
        </w:rPr>
        <w:t xml:space="preserve"> على أجزاء من هذا </w:t>
      </w:r>
      <w:r w:rsidRPr="00BD2ED6">
        <w:rPr>
          <w:rFonts w:hint="cs"/>
          <w:spacing w:val="-6"/>
          <w:rtl/>
          <w:lang w:bidi="ar-EG"/>
        </w:rPr>
        <w:t>المدى</w:t>
      </w:r>
      <w:r w:rsidRPr="00BD2ED6">
        <w:rPr>
          <w:spacing w:val="-6"/>
          <w:rtl/>
          <w:lang w:bidi="ar-EG"/>
        </w:rPr>
        <w:t>.</w:t>
      </w:r>
    </w:p>
    <w:p w14:paraId="1B72A653" w14:textId="02AC658B" w:rsidR="00FF5542" w:rsidRPr="00BD2ED6" w:rsidRDefault="00FF5542" w:rsidP="00BD2ED6">
      <w:pPr>
        <w:rPr>
          <w:spacing w:val="-4"/>
          <w:rtl/>
          <w:lang w:bidi="ar-EG"/>
        </w:rPr>
      </w:pPr>
      <w:r w:rsidRPr="00BD2ED6">
        <w:rPr>
          <w:rFonts w:hint="cs"/>
          <w:spacing w:val="-4"/>
          <w:rtl/>
          <w:lang w:bidi="ar-EG"/>
        </w:rPr>
        <w:t>و</w:t>
      </w:r>
      <w:r w:rsidRPr="00BD2ED6">
        <w:rPr>
          <w:spacing w:val="-4"/>
          <w:rtl/>
          <w:lang w:bidi="ar-EG"/>
        </w:rPr>
        <w:t>في الصين</w:t>
      </w:r>
      <w:r w:rsidRPr="00BD2ED6">
        <w:rPr>
          <w:rFonts w:hint="cs"/>
          <w:spacing w:val="-4"/>
          <w:rtl/>
          <w:lang w:bidi="ar-EG"/>
        </w:rPr>
        <w:t>، خُطط</w:t>
      </w:r>
      <w:r w:rsidRPr="00BD2ED6">
        <w:rPr>
          <w:spacing w:val="-4"/>
          <w:rtl/>
          <w:lang w:bidi="ar-EG"/>
        </w:rPr>
        <w:t xml:space="preserve"> </w:t>
      </w:r>
      <w:r w:rsidRPr="00BD2ED6">
        <w:rPr>
          <w:rFonts w:hint="cs"/>
          <w:spacing w:val="-4"/>
          <w:rtl/>
          <w:lang w:bidi="ar-EG"/>
        </w:rPr>
        <w:t>ا</w:t>
      </w:r>
      <w:r w:rsidRPr="00BD2ED6">
        <w:rPr>
          <w:spacing w:val="-4"/>
          <w:rtl/>
          <w:lang w:bidi="ar-EG"/>
        </w:rPr>
        <w:t>لنطاق التردد</w:t>
      </w:r>
      <w:r w:rsidRPr="00BD2ED6">
        <w:rPr>
          <w:rFonts w:hint="cs"/>
          <w:spacing w:val="-4"/>
          <w:rtl/>
          <w:lang w:bidi="ar-EG"/>
        </w:rPr>
        <w:t>ي</w:t>
      </w:r>
      <w:r w:rsidRPr="00BD2ED6">
        <w:rPr>
          <w:spacing w:val="-4"/>
          <w:rtl/>
          <w:lang w:bidi="ar-EG"/>
        </w:rPr>
        <w:t xml:space="preserve"> </w:t>
      </w:r>
      <w:r w:rsidRPr="00BD2ED6">
        <w:rPr>
          <w:spacing w:val="-4"/>
          <w:lang w:bidi="ar-EG"/>
        </w:rPr>
        <w:t>MHz 5 000-4 800</w:t>
      </w:r>
      <w:r w:rsidRPr="00BD2ED6">
        <w:rPr>
          <w:spacing w:val="-4"/>
          <w:rtl/>
          <w:lang w:bidi="ar-EG"/>
        </w:rPr>
        <w:t xml:space="preserve"> للجيل الخامس، </w:t>
      </w:r>
      <w:r w:rsidRPr="00BD2ED6">
        <w:rPr>
          <w:rFonts w:hint="cs"/>
          <w:spacing w:val="-4"/>
          <w:rtl/>
          <w:lang w:bidi="ar-EG"/>
        </w:rPr>
        <w:t>وعُيِّن ا</w:t>
      </w:r>
      <w:r w:rsidRPr="00BD2ED6">
        <w:rPr>
          <w:spacing w:val="-4"/>
          <w:rtl/>
          <w:lang w:bidi="ar-EG"/>
        </w:rPr>
        <w:t xml:space="preserve">لنطاق </w:t>
      </w:r>
      <w:r w:rsidRPr="00BD2ED6">
        <w:rPr>
          <w:spacing w:val="-4"/>
          <w:lang w:bidi="ar-EG"/>
        </w:rPr>
        <w:t>4</w:t>
      </w:r>
      <w:r w:rsidR="003E16A7">
        <w:rPr>
          <w:spacing w:val="-4"/>
          <w:lang w:bidi="ar-EG"/>
        </w:rPr>
        <w:t> </w:t>
      </w:r>
      <w:r w:rsidRPr="00BD2ED6">
        <w:rPr>
          <w:spacing w:val="-4"/>
          <w:lang w:bidi="ar-EG"/>
        </w:rPr>
        <w:t>900 -4</w:t>
      </w:r>
      <w:r w:rsidR="00BD2ED6">
        <w:rPr>
          <w:spacing w:val="-4"/>
          <w:lang w:bidi="ar-EG"/>
        </w:rPr>
        <w:t> </w:t>
      </w:r>
      <w:r w:rsidRPr="00BD2ED6">
        <w:rPr>
          <w:spacing w:val="-4"/>
          <w:lang w:bidi="ar-EG"/>
        </w:rPr>
        <w:t>800</w:t>
      </w:r>
      <w:r w:rsidRPr="00BD2ED6">
        <w:rPr>
          <w:rFonts w:hint="cs"/>
          <w:spacing w:val="-4"/>
          <w:rtl/>
          <w:lang w:bidi="ar-EG"/>
        </w:rPr>
        <w:t xml:space="preserve"> </w:t>
      </w:r>
      <w:r w:rsidRPr="00BD2ED6">
        <w:rPr>
          <w:spacing w:val="-4"/>
          <w:lang w:bidi="ar-EG"/>
        </w:rPr>
        <w:t>MHz</w:t>
      </w:r>
      <w:r w:rsidRPr="00BD2ED6">
        <w:rPr>
          <w:spacing w:val="-4"/>
          <w:rtl/>
          <w:lang w:bidi="ar-EG"/>
        </w:rPr>
        <w:t xml:space="preserve"> لشركة </w:t>
      </w:r>
      <w:r w:rsidRPr="00BD2ED6">
        <w:rPr>
          <w:spacing w:val="-4"/>
          <w:lang w:bidi="ar-EG"/>
        </w:rPr>
        <w:t xml:space="preserve">China Mobile </w:t>
      </w:r>
      <w:r w:rsidRPr="00BD2ED6">
        <w:rPr>
          <w:spacing w:val="-4"/>
          <w:rtl/>
          <w:lang w:bidi="ar-EG"/>
        </w:rPr>
        <w:t>كجزء من التردد</w:t>
      </w:r>
      <w:r w:rsidRPr="00BD2ED6">
        <w:rPr>
          <w:rFonts w:hint="cs"/>
          <w:spacing w:val="-4"/>
          <w:rtl/>
          <w:lang w:bidi="ar-EG"/>
        </w:rPr>
        <w:t>ات</w:t>
      </w:r>
      <w:r w:rsidRPr="00BD2ED6">
        <w:rPr>
          <w:spacing w:val="-4"/>
          <w:rtl/>
          <w:lang w:bidi="ar-EG"/>
        </w:rPr>
        <w:t xml:space="preserve"> التجريبي</w:t>
      </w:r>
      <w:r w:rsidRPr="00BD2ED6">
        <w:rPr>
          <w:rFonts w:hint="cs"/>
          <w:spacing w:val="-4"/>
          <w:rtl/>
          <w:lang w:bidi="ar-EG"/>
        </w:rPr>
        <w:t>ة</w:t>
      </w:r>
      <w:r w:rsidRPr="00BD2ED6">
        <w:rPr>
          <w:spacing w:val="-4"/>
          <w:rtl/>
          <w:lang w:bidi="ar-EG"/>
        </w:rPr>
        <w:t xml:space="preserve"> للجيل الخامس في عام </w:t>
      </w:r>
      <w:r w:rsidR="00BD2ED6" w:rsidRPr="00BD2ED6">
        <w:rPr>
          <w:spacing w:val="-4"/>
          <w:lang w:bidi="ar-EG"/>
        </w:rPr>
        <w:t>2018</w:t>
      </w:r>
      <w:r w:rsidRPr="00BD2ED6">
        <w:rPr>
          <w:spacing w:val="-4"/>
          <w:rtl/>
          <w:lang w:bidi="ar-EG"/>
        </w:rPr>
        <w:t>.</w:t>
      </w:r>
      <w:r w:rsidRPr="00BD2ED6">
        <w:rPr>
          <w:rFonts w:hint="cs"/>
          <w:spacing w:val="-4"/>
          <w:rtl/>
          <w:lang w:bidi="ar-EG"/>
        </w:rPr>
        <w:t xml:space="preserve"> وأنشأت</w:t>
      </w:r>
      <w:r w:rsidRPr="00BD2ED6">
        <w:rPr>
          <w:spacing w:val="-4"/>
          <w:rtl/>
          <w:lang w:bidi="ar-EG"/>
        </w:rPr>
        <w:t xml:space="preserve"> شركة </w:t>
      </w:r>
      <w:r w:rsidRPr="00BD2ED6">
        <w:rPr>
          <w:spacing w:val="-4"/>
          <w:lang w:bidi="ar-EG"/>
        </w:rPr>
        <w:t>China Mobile</w:t>
      </w:r>
      <w:r w:rsidRPr="00BD2ED6">
        <w:rPr>
          <w:spacing w:val="-4"/>
          <w:rtl/>
          <w:lang w:bidi="ar-EG"/>
        </w:rPr>
        <w:t xml:space="preserve"> شبكات تجريبية في العديد من المدن الكبرى. يمكن أن تعمل معدات من بعض الشركات المصنعة بالفعل على </w:t>
      </w:r>
      <w:r w:rsidRPr="00BD2ED6">
        <w:rPr>
          <w:rFonts w:hint="cs"/>
          <w:spacing w:val="-4"/>
          <w:rtl/>
          <w:lang w:bidi="ar-EG"/>
        </w:rPr>
        <w:t>النطاق</w:t>
      </w:r>
      <w:r w:rsidRPr="00BD2ED6">
        <w:rPr>
          <w:spacing w:val="-4"/>
          <w:rtl/>
          <w:lang w:bidi="ar-EG"/>
        </w:rPr>
        <w:t xml:space="preserve"> </w:t>
      </w:r>
      <w:r w:rsidRPr="00BD2ED6">
        <w:rPr>
          <w:spacing w:val="-4"/>
          <w:lang w:bidi="ar-EG"/>
        </w:rPr>
        <w:t>n79</w:t>
      </w:r>
      <w:r w:rsidRPr="00BD2ED6">
        <w:rPr>
          <w:spacing w:val="-4"/>
          <w:rtl/>
          <w:lang w:bidi="ar-EG"/>
        </w:rPr>
        <w:t xml:space="preserve"> الآن.</w:t>
      </w:r>
      <w:r w:rsidRPr="00BD2ED6">
        <w:rPr>
          <w:rFonts w:hint="cs"/>
          <w:spacing w:val="-4"/>
          <w:rtl/>
          <w:lang w:bidi="ar-EG"/>
        </w:rPr>
        <w:t xml:space="preserve"> و</w:t>
      </w:r>
      <w:r w:rsidRPr="00BD2ED6">
        <w:rPr>
          <w:spacing w:val="-4"/>
          <w:rtl/>
          <w:lang w:bidi="ar-EG"/>
        </w:rPr>
        <w:t xml:space="preserve">يعد دعم هذا </w:t>
      </w:r>
      <w:r w:rsidRPr="00BD2ED6">
        <w:rPr>
          <w:rFonts w:hint="cs"/>
          <w:spacing w:val="-4"/>
          <w:rtl/>
          <w:lang w:bidi="ar-EG"/>
        </w:rPr>
        <w:t>ال</w:t>
      </w:r>
      <w:r w:rsidRPr="00BD2ED6">
        <w:rPr>
          <w:spacing w:val="-4"/>
          <w:rtl/>
          <w:lang w:bidi="ar-EG"/>
        </w:rPr>
        <w:t>نطاق التردد</w:t>
      </w:r>
      <w:r w:rsidRPr="00BD2ED6">
        <w:rPr>
          <w:rFonts w:hint="cs"/>
          <w:spacing w:val="-4"/>
          <w:rtl/>
          <w:lang w:bidi="ar-EG"/>
        </w:rPr>
        <w:t>ي</w:t>
      </w:r>
      <w:r w:rsidRPr="00BD2ED6">
        <w:rPr>
          <w:spacing w:val="-4"/>
          <w:rtl/>
          <w:lang w:bidi="ar-EG"/>
        </w:rPr>
        <w:t xml:space="preserve"> إلزامياً</w:t>
      </w:r>
      <w:r w:rsidRPr="00BD2ED6">
        <w:rPr>
          <w:rFonts w:hint="cs"/>
          <w:spacing w:val="-4"/>
          <w:rtl/>
          <w:lang w:bidi="ar-EG"/>
        </w:rPr>
        <w:t xml:space="preserve"> في </w:t>
      </w:r>
      <w:r w:rsidRPr="00BD2ED6">
        <w:rPr>
          <w:spacing w:val="-4"/>
          <w:rtl/>
          <w:lang w:bidi="ar-EG"/>
        </w:rPr>
        <w:t xml:space="preserve">أجهزة </w:t>
      </w:r>
      <w:r w:rsidRPr="00BD2ED6">
        <w:rPr>
          <w:rFonts w:hint="cs"/>
          <w:spacing w:val="-4"/>
          <w:rtl/>
          <w:lang w:bidi="ar-EG"/>
        </w:rPr>
        <w:t>ا</w:t>
      </w:r>
      <w:r w:rsidRPr="00BD2ED6">
        <w:rPr>
          <w:spacing w:val="-4"/>
          <w:rtl/>
          <w:lang w:bidi="ar-EG"/>
        </w:rPr>
        <w:t>لجيل الخامس الطرفية</w:t>
      </w:r>
      <w:r w:rsidRPr="00BD2ED6">
        <w:rPr>
          <w:rFonts w:hint="cs"/>
          <w:spacing w:val="-4"/>
          <w:rtl/>
          <w:lang w:bidi="ar-EG"/>
        </w:rPr>
        <w:t xml:space="preserve"> المورَّدة إلى</w:t>
      </w:r>
      <w:r w:rsidRPr="00BD2ED6">
        <w:rPr>
          <w:spacing w:val="-4"/>
          <w:rtl/>
          <w:lang w:bidi="ar-EG"/>
        </w:rPr>
        <w:t xml:space="preserve"> شركة </w:t>
      </w:r>
      <w:r w:rsidRPr="00BD2ED6">
        <w:rPr>
          <w:spacing w:val="-4"/>
          <w:lang w:bidi="ar-EG"/>
        </w:rPr>
        <w:t>China Mobile</w:t>
      </w:r>
      <w:r w:rsidRPr="00BD2ED6">
        <w:rPr>
          <w:rFonts w:hint="cs"/>
          <w:spacing w:val="-4"/>
          <w:rtl/>
          <w:lang w:bidi="ar-EG"/>
        </w:rPr>
        <w:t>. و</w:t>
      </w:r>
      <w:r w:rsidRPr="00BD2ED6">
        <w:rPr>
          <w:spacing w:val="-4"/>
          <w:rtl/>
          <w:lang w:bidi="ar-EG"/>
        </w:rPr>
        <w:t xml:space="preserve">ستواصل الصين تعزيز نشر شبكة </w:t>
      </w:r>
      <w:r w:rsidR="003E16A7">
        <w:rPr>
          <w:spacing w:val="-4"/>
          <w:lang w:bidi="ar-EG"/>
        </w:rPr>
        <w:t>4.8</w:t>
      </w:r>
      <w:r w:rsidRPr="00BD2ED6">
        <w:rPr>
          <w:spacing w:val="-4"/>
          <w:rtl/>
          <w:lang w:bidi="ar-EG"/>
        </w:rPr>
        <w:t xml:space="preserve"> </w:t>
      </w:r>
      <w:r w:rsidRPr="00BD2ED6">
        <w:rPr>
          <w:spacing w:val="-4"/>
          <w:lang w:bidi="ar-EG"/>
        </w:rPr>
        <w:t>GHz</w:t>
      </w:r>
      <w:r w:rsidRPr="00BD2ED6">
        <w:rPr>
          <w:spacing w:val="-4"/>
          <w:rtl/>
          <w:lang w:bidi="ar-EG"/>
        </w:rPr>
        <w:t xml:space="preserve"> </w:t>
      </w:r>
      <w:r w:rsidRPr="00BD2ED6">
        <w:rPr>
          <w:rFonts w:hint="cs"/>
          <w:spacing w:val="-4"/>
          <w:rtl/>
          <w:lang w:bidi="ar-EG"/>
        </w:rPr>
        <w:t>والترويج</w:t>
      </w:r>
      <w:r w:rsidRPr="00BD2ED6">
        <w:rPr>
          <w:spacing w:val="-4"/>
          <w:rtl/>
          <w:lang w:bidi="ar-EG"/>
        </w:rPr>
        <w:t xml:space="preserve"> </w:t>
      </w:r>
      <w:r w:rsidRPr="00BD2ED6">
        <w:rPr>
          <w:rFonts w:hint="cs"/>
          <w:spacing w:val="-4"/>
          <w:rtl/>
          <w:lang w:bidi="ar-EG"/>
        </w:rPr>
        <w:t>ل</w:t>
      </w:r>
      <w:r w:rsidRPr="00BD2ED6">
        <w:rPr>
          <w:spacing w:val="-4"/>
          <w:rtl/>
          <w:lang w:bidi="ar-EG"/>
        </w:rPr>
        <w:t>تطوير نظام</w:t>
      </w:r>
      <w:r w:rsidRPr="00BD2ED6">
        <w:rPr>
          <w:rFonts w:hint="cs"/>
          <w:spacing w:val="-4"/>
          <w:rtl/>
          <w:lang w:bidi="ar-EG"/>
        </w:rPr>
        <w:t>ها</w:t>
      </w:r>
      <w:r w:rsidRPr="00BD2ED6">
        <w:rPr>
          <w:spacing w:val="-4"/>
          <w:rtl/>
          <w:lang w:bidi="ar-EG"/>
        </w:rPr>
        <w:t xml:space="preserve"> البيئي.</w:t>
      </w:r>
    </w:p>
    <w:p w14:paraId="4D1CFFC9" w14:textId="6C83B0ED" w:rsidR="006B2F55" w:rsidRDefault="006B2F55" w:rsidP="006B2F55">
      <w:pPr>
        <w:rPr>
          <w:rtl/>
          <w:lang w:bidi="ar-EG"/>
        </w:rPr>
      </w:pPr>
      <w:r w:rsidRPr="006B2F55">
        <w:rPr>
          <w:rFonts w:hint="cs"/>
          <w:rtl/>
          <w:lang w:bidi="ar-EG"/>
        </w:rPr>
        <w:t>و</w:t>
      </w:r>
      <w:r w:rsidRPr="0018779C">
        <w:rPr>
          <w:rtl/>
          <w:lang w:bidi="ar-EG"/>
        </w:rPr>
        <w:t xml:space="preserve">في المدى المتوسط، </w:t>
      </w:r>
      <w:r w:rsidRPr="006B2F55">
        <w:rPr>
          <w:rFonts w:hint="cs"/>
          <w:rtl/>
          <w:lang w:bidi="ar-EG"/>
        </w:rPr>
        <w:t>ينطوي</w:t>
      </w:r>
      <w:r w:rsidRPr="0018779C">
        <w:rPr>
          <w:rtl/>
          <w:lang w:bidi="ar-EG"/>
        </w:rPr>
        <w:t xml:space="preserve"> </w:t>
      </w:r>
      <w:r w:rsidRPr="006B2F55">
        <w:rPr>
          <w:rFonts w:hint="cs"/>
          <w:rtl/>
          <w:lang w:bidi="ar-EG"/>
        </w:rPr>
        <w:t>ا</w:t>
      </w:r>
      <w:r w:rsidRPr="0018779C">
        <w:rPr>
          <w:rtl/>
          <w:lang w:bidi="ar-EG"/>
        </w:rPr>
        <w:t>لنطاق التردد</w:t>
      </w:r>
      <w:r w:rsidRPr="006B2F55">
        <w:rPr>
          <w:rFonts w:hint="cs"/>
          <w:rtl/>
          <w:lang w:bidi="ar-EG"/>
        </w:rPr>
        <w:t>ي</w:t>
      </w:r>
      <w:r w:rsidRPr="0018779C">
        <w:rPr>
          <w:rtl/>
          <w:lang w:bidi="ar-EG"/>
        </w:rPr>
        <w:t xml:space="preserve"> </w:t>
      </w:r>
      <w:r w:rsidRPr="0018779C">
        <w:rPr>
          <w:lang w:bidi="ar-EG"/>
        </w:rPr>
        <w:t>MHz 4 990-4 800</w:t>
      </w:r>
      <w:r w:rsidRPr="0018779C">
        <w:rPr>
          <w:rtl/>
          <w:lang w:bidi="ar-EG"/>
        </w:rPr>
        <w:t xml:space="preserve"> </w:t>
      </w:r>
      <w:r w:rsidRPr="006B2F55">
        <w:rPr>
          <w:rFonts w:hint="cs"/>
          <w:rtl/>
          <w:lang w:bidi="ar-EG"/>
        </w:rPr>
        <w:t>على احتمال التحول إلى</w:t>
      </w:r>
      <w:r w:rsidRPr="0018779C">
        <w:rPr>
          <w:rtl/>
          <w:lang w:bidi="ar-EG"/>
        </w:rPr>
        <w:t xml:space="preserve"> نطاق </w:t>
      </w:r>
      <w:r w:rsidRPr="006B2F55">
        <w:rPr>
          <w:rFonts w:hint="cs"/>
          <w:rtl/>
          <w:lang w:bidi="ar-EG"/>
        </w:rPr>
        <w:t>ا</w:t>
      </w:r>
      <w:r w:rsidRPr="0018779C">
        <w:rPr>
          <w:rtl/>
          <w:lang w:bidi="ar-EG"/>
        </w:rPr>
        <w:t>لجيل الخامس</w:t>
      </w:r>
      <w:r w:rsidRPr="006B2F55">
        <w:rPr>
          <w:rtl/>
          <w:lang w:bidi="ar-EG"/>
        </w:rPr>
        <w:t xml:space="preserve"> </w:t>
      </w:r>
      <w:r w:rsidRPr="006B2F55">
        <w:rPr>
          <w:rFonts w:hint="cs"/>
          <w:rtl/>
          <w:lang w:bidi="ar-EG"/>
        </w:rPr>
        <w:t>ال</w:t>
      </w:r>
      <w:r w:rsidRPr="0018779C">
        <w:rPr>
          <w:rtl/>
          <w:lang w:bidi="ar-EG"/>
        </w:rPr>
        <w:t xml:space="preserve">منسق إقليمياً، </w:t>
      </w:r>
      <w:r w:rsidRPr="006B2F55">
        <w:rPr>
          <w:rFonts w:hint="cs"/>
          <w:rtl/>
          <w:lang w:bidi="ar-EG"/>
        </w:rPr>
        <w:t>متمماً</w:t>
      </w:r>
      <w:r w:rsidRPr="0018779C">
        <w:rPr>
          <w:rtl/>
          <w:lang w:bidi="ar-EG"/>
        </w:rPr>
        <w:t xml:space="preserve"> لنطاق </w:t>
      </w:r>
      <w:r w:rsidRPr="006B2F55">
        <w:rPr>
          <w:rFonts w:hint="cs"/>
          <w:rtl/>
          <w:lang w:bidi="ar-EG"/>
        </w:rPr>
        <w:t>ا</w:t>
      </w:r>
      <w:r w:rsidRPr="0018779C">
        <w:rPr>
          <w:rtl/>
          <w:lang w:bidi="ar-EG"/>
        </w:rPr>
        <w:t>لجيل الخامس</w:t>
      </w:r>
      <w:r w:rsidRPr="006B2F55">
        <w:rPr>
          <w:rtl/>
          <w:lang w:bidi="ar-EG"/>
        </w:rPr>
        <w:t xml:space="preserve"> </w:t>
      </w:r>
      <w:r w:rsidRPr="0018779C">
        <w:rPr>
          <w:rtl/>
          <w:lang w:bidi="ar-EG"/>
        </w:rPr>
        <w:t xml:space="preserve">في الطيف </w:t>
      </w:r>
      <w:r w:rsidRPr="006B2F55">
        <w:rPr>
          <w:rFonts w:hint="cs"/>
          <w:rtl/>
          <w:lang w:bidi="ar-EG"/>
        </w:rPr>
        <w:t>ما دون</w:t>
      </w:r>
      <w:r w:rsidRPr="0018779C">
        <w:rPr>
          <w:rtl/>
          <w:lang w:bidi="ar-EG"/>
        </w:rPr>
        <w:t xml:space="preserve"> </w:t>
      </w:r>
      <w:r w:rsidR="003E16A7">
        <w:rPr>
          <w:lang w:bidi="ar-EG"/>
        </w:rPr>
        <w:t>6</w:t>
      </w:r>
      <w:r w:rsidRPr="0018779C">
        <w:rPr>
          <w:rtl/>
          <w:lang w:bidi="ar-EG"/>
        </w:rPr>
        <w:t xml:space="preserve"> </w:t>
      </w:r>
      <w:r w:rsidRPr="0018779C">
        <w:rPr>
          <w:lang w:bidi="ar-EG"/>
        </w:rPr>
        <w:t>GHz</w:t>
      </w:r>
      <w:r w:rsidRPr="0018779C">
        <w:rPr>
          <w:rtl/>
          <w:lang w:bidi="ar-EG"/>
        </w:rPr>
        <w:t>.</w:t>
      </w:r>
      <w:r w:rsidRPr="006B2F55">
        <w:rPr>
          <w:rFonts w:hint="cs"/>
          <w:rtl/>
          <w:lang w:bidi="ar-EG"/>
        </w:rPr>
        <w:t xml:space="preserve"> </w:t>
      </w:r>
      <w:r>
        <w:rPr>
          <w:rFonts w:hint="cs"/>
          <w:rtl/>
          <w:lang w:bidi="ar-EG"/>
        </w:rPr>
        <w:t xml:space="preserve">أما </w:t>
      </w:r>
      <w:r w:rsidRPr="004473EE">
        <w:rPr>
          <w:rFonts w:hint="eastAsia"/>
          <w:rtl/>
          <w:lang w:bidi="ar-EG"/>
        </w:rPr>
        <w:t>حدّ</w:t>
      </w:r>
      <w:r w:rsidRPr="004473EE">
        <w:rPr>
          <w:rtl/>
          <w:lang w:bidi="ar-EG"/>
        </w:rPr>
        <w:t xml:space="preserve"> </w:t>
      </w:r>
      <w:r w:rsidRPr="006B2F55">
        <w:rPr>
          <w:rFonts w:hint="cs"/>
          <w:rtl/>
          <w:lang w:bidi="ar-EG"/>
        </w:rPr>
        <w:t>كثافة تدفق ا</w:t>
      </w:r>
      <w:r w:rsidRPr="004473EE">
        <w:rPr>
          <w:rFonts w:hint="eastAsia"/>
          <w:rtl/>
          <w:lang w:bidi="ar-EG"/>
        </w:rPr>
        <w:t>لقدرة</w:t>
      </w:r>
      <w:r w:rsidRPr="004473EE">
        <w:rPr>
          <w:rtl/>
          <w:lang w:bidi="ar-EG"/>
        </w:rPr>
        <w:t xml:space="preserve"> </w:t>
      </w:r>
      <w:r w:rsidRPr="006B2F55">
        <w:rPr>
          <w:lang w:bidi="ar-EG"/>
        </w:rPr>
        <w:t>(</w:t>
      </w:r>
      <w:proofErr w:type="spellStart"/>
      <w:r w:rsidRPr="004473EE">
        <w:rPr>
          <w:lang w:bidi="ar-EG"/>
        </w:rPr>
        <w:t>pfd</w:t>
      </w:r>
      <w:proofErr w:type="spellEnd"/>
      <w:r w:rsidRPr="006B2F55">
        <w:rPr>
          <w:lang w:bidi="ar-EG"/>
        </w:rPr>
        <w:t>)</w:t>
      </w:r>
      <w:r w:rsidRPr="004473EE">
        <w:rPr>
          <w:rtl/>
          <w:lang w:bidi="ar-EG"/>
        </w:rPr>
        <w:t xml:space="preserve"> </w:t>
      </w:r>
      <w:r w:rsidRPr="004473EE">
        <w:rPr>
          <w:rFonts w:hint="eastAsia"/>
          <w:rtl/>
          <w:lang w:bidi="ar-EG"/>
        </w:rPr>
        <w:t>في</w:t>
      </w:r>
      <w:r w:rsidRPr="004473EE">
        <w:rPr>
          <w:rtl/>
          <w:lang w:bidi="ar-EG"/>
        </w:rPr>
        <w:t xml:space="preserve"> </w:t>
      </w:r>
      <w:r w:rsidRPr="004473EE">
        <w:rPr>
          <w:rFonts w:hint="eastAsia"/>
          <w:rtl/>
          <w:lang w:bidi="ar-EG"/>
        </w:rPr>
        <w:t>ال</w:t>
      </w:r>
      <w:r w:rsidRPr="006B2F55">
        <w:rPr>
          <w:rFonts w:hint="eastAsia"/>
          <w:rtl/>
        </w:rPr>
        <w:t>رقم</w:t>
      </w:r>
      <w:r w:rsidRPr="004473EE">
        <w:rPr>
          <w:b/>
          <w:bCs/>
          <w:rtl/>
          <w:lang w:bidi="ar-EG"/>
        </w:rPr>
        <w:t xml:space="preserve"> </w:t>
      </w:r>
      <w:r w:rsidRPr="004473EE">
        <w:rPr>
          <w:b/>
          <w:bCs/>
          <w:lang w:bidi="ar-EG"/>
        </w:rPr>
        <w:t>441B.5</w:t>
      </w:r>
      <w:r w:rsidRPr="006B2F55">
        <w:rPr>
          <w:rFonts w:hint="cs"/>
          <w:b/>
          <w:bCs/>
          <w:rtl/>
        </w:rPr>
        <w:t xml:space="preserve"> </w:t>
      </w:r>
      <w:r w:rsidRPr="004473EE">
        <w:rPr>
          <w:rFonts w:hint="eastAsia"/>
          <w:rtl/>
          <w:lang w:bidi="ar-EG"/>
        </w:rPr>
        <w:t>من</w:t>
      </w:r>
      <w:r w:rsidRPr="004473EE">
        <w:rPr>
          <w:rtl/>
          <w:lang w:bidi="ar-EG"/>
        </w:rPr>
        <w:t xml:space="preserve"> </w:t>
      </w:r>
      <w:r w:rsidRPr="004473EE">
        <w:rPr>
          <w:rFonts w:hint="eastAsia"/>
          <w:rtl/>
          <w:lang w:bidi="ar-EG"/>
        </w:rPr>
        <w:t>لوائح</w:t>
      </w:r>
      <w:r w:rsidRPr="004473EE">
        <w:rPr>
          <w:rtl/>
          <w:lang w:bidi="ar-EG"/>
        </w:rPr>
        <w:t xml:space="preserve"> </w:t>
      </w:r>
      <w:r w:rsidRPr="004473EE">
        <w:rPr>
          <w:rFonts w:hint="eastAsia"/>
          <w:rtl/>
          <w:lang w:bidi="ar-EG"/>
        </w:rPr>
        <w:t>الراديو</w:t>
      </w:r>
      <w:r w:rsidRPr="006B2F55">
        <w:rPr>
          <w:rFonts w:hint="cs"/>
          <w:rtl/>
          <w:lang w:bidi="ar-EG"/>
        </w:rPr>
        <w:t xml:space="preserve"> بشأن النطاق</w:t>
      </w:r>
      <w:r w:rsidRPr="0018779C">
        <w:rPr>
          <w:rtl/>
          <w:lang w:bidi="ar-EG"/>
        </w:rPr>
        <w:t xml:space="preserve"> </w:t>
      </w:r>
      <w:r w:rsidRPr="0018779C">
        <w:rPr>
          <w:lang w:bidi="ar-EG"/>
        </w:rPr>
        <w:t>MHz 4 990-4 800</w:t>
      </w:r>
      <w:r w:rsidRPr="0018779C">
        <w:rPr>
          <w:rtl/>
          <w:lang w:bidi="ar-EG"/>
        </w:rPr>
        <w:t xml:space="preserve"> فيما يتعلق بحماية الخدمة المتنقلة للطيران (</w:t>
      </w:r>
      <w:r w:rsidRPr="0018779C">
        <w:rPr>
          <w:lang w:bidi="ar-EG"/>
        </w:rPr>
        <w:t>AMS</w:t>
      </w:r>
      <w:r w:rsidRPr="0018779C">
        <w:rPr>
          <w:rtl/>
          <w:lang w:bidi="ar-EG"/>
        </w:rPr>
        <w:t xml:space="preserve">) في المجال الجوي الدولي </w:t>
      </w:r>
      <w:r w:rsidRPr="006B2F55">
        <w:rPr>
          <w:rFonts w:hint="cs"/>
          <w:rtl/>
          <w:lang w:bidi="ar-EG"/>
        </w:rPr>
        <w:t xml:space="preserve">فهو </w:t>
      </w:r>
      <w:r w:rsidRPr="0018779C">
        <w:rPr>
          <w:rtl/>
          <w:lang w:bidi="ar-EG"/>
        </w:rPr>
        <w:t>يمثل</w:t>
      </w:r>
      <w:r w:rsidRPr="006B2F55">
        <w:rPr>
          <w:rtl/>
          <w:lang w:bidi="ar-EG"/>
        </w:rPr>
        <w:t xml:space="preserve"> </w:t>
      </w:r>
      <w:r w:rsidRPr="0018779C">
        <w:rPr>
          <w:rtl/>
          <w:lang w:bidi="ar-EG"/>
        </w:rPr>
        <w:t xml:space="preserve">عقبة محتملة أمام البلدان المهتمة </w:t>
      </w:r>
      <w:r w:rsidRPr="006B2F55">
        <w:rPr>
          <w:rFonts w:hint="cs"/>
          <w:rtl/>
          <w:lang w:bidi="ar-EG"/>
        </w:rPr>
        <w:t>ب</w:t>
      </w:r>
      <w:r w:rsidRPr="0018779C">
        <w:rPr>
          <w:rtl/>
          <w:lang w:bidi="ar-EG"/>
        </w:rPr>
        <w:t>استخدام هذا</w:t>
      </w:r>
      <w:r w:rsidRPr="006B2F55">
        <w:rPr>
          <w:rFonts w:hint="cs"/>
          <w:rtl/>
          <w:lang w:bidi="ar-EG"/>
        </w:rPr>
        <w:t xml:space="preserve"> ا</w:t>
      </w:r>
      <w:r w:rsidRPr="0018779C">
        <w:rPr>
          <w:rtl/>
          <w:lang w:bidi="ar-EG"/>
        </w:rPr>
        <w:t>لنطاق التردد</w:t>
      </w:r>
      <w:r w:rsidRPr="006B2F55">
        <w:rPr>
          <w:rFonts w:hint="cs"/>
          <w:rtl/>
          <w:lang w:bidi="ar-EG"/>
        </w:rPr>
        <w:t>ي</w:t>
      </w:r>
      <w:r w:rsidRPr="0018779C">
        <w:rPr>
          <w:rtl/>
          <w:lang w:bidi="ar-EG"/>
        </w:rPr>
        <w:t xml:space="preserve"> للجيل الخامس</w:t>
      </w:r>
      <w:r w:rsidRPr="006B2F55">
        <w:rPr>
          <w:rtl/>
          <w:lang w:bidi="ar-EG"/>
        </w:rPr>
        <w:t xml:space="preserve"> </w:t>
      </w:r>
      <w:r w:rsidRPr="0018779C">
        <w:rPr>
          <w:rtl/>
          <w:lang w:bidi="ar-EG"/>
        </w:rPr>
        <w:t>على المستوى الوطني.</w:t>
      </w:r>
    </w:p>
    <w:p w14:paraId="50E5B41C" w14:textId="29AA2D67" w:rsidR="006B2F55" w:rsidRPr="003E16A7" w:rsidRDefault="006B2F55" w:rsidP="006B2F55">
      <w:pPr>
        <w:rPr>
          <w:spacing w:val="-4"/>
          <w:rtl/>
          <w:lang w:bidi="ar-EG"/>
        </w:rPr>
      </w:pPr>
      <w:r w:rsidRPr="003E16A7">
        <w:rPr>
          <w:rFonts w:hint="cs"/>
          <w:spacing w:val="-4"/>
          <w:rtl/>
          <w:lang w:bidi="ar-EG"/>
        </w:rPr>
        <w:t>و</w:t>
      </w:r>
      <w:r w:rsidRPr="003E16A7">
        <w:rPr>
          <w:spacing w:val="-4"/>
          <w:rtl/>
          <w:lang w:bidi="ar-EG"/>
        </w:rPr>
        <w:t xml:space="preserve">في الإقليم </w:t>
      </w:r>
      <w:r w:rsidR="003E16A7" w:rsidRPr="003E16A7">
        <w:rPr>
          <w:spacing w:val="-4"/>
          <w:lang w:bidi="ar-EG"/>
        </w:rPr>
        <w:t>3</w:t>
      </w:r>
      <w:r w:rsidRPr="003E16A7">
        <w:rPr>
          <w:spacing w:val="-4"/>
          <w:rtl/>
          <w:lang w:bidi="ar-EG"/>
        </w:rPr>
        <w:t xml:space="preserve">، ناقشت </w:t>
      </w:r>
      <w:r w:rsidRPr="003E16A7">
        <w:rPr>
          <w:rFonts w:hint="cs"/>
          <w:spacing w:val="-4"/>
          <w:rtl/>
          <w:lang w:bidi="ar-EG"/>
        </w:rPr>
        <w:t>ج</w:t>
      </w:r>
      <w:proofErr w:type="spellStart"/>
      <w:r w:rsidRPr="003E16A7">
        <w:rPr>
          <w:spacing w:val="-4"/>
          <w:rtl/>
        </w:rPr>
        <w:t>ماعة</w:t>
      </w:r>
      <w:proofErr w:type="spellEnd"/>
      <w:r w:rsidRPr="003E16A7">
        <w:rPr>
          <w:spacing w:val="-4"/>
          <w:rtl/>
        </w:rPr>
        <w:t xml:space="preserve"> آسيا والمحيط الهادئ للاتصالات</w:t>
      </w:r>
      <w:r w:rsidRPr="003E16A7">
        <w:rPr>
          <w:spacing w:val="-4"/>
          <w:lang w:bidi="ar-EG"/>
        </w:rPr>
        <w:t xml:space="preserve"> (APT).</w:t>
      </w:r>
      <w:r w:rsidRPr="003E16A7">
        <w:rPr>
          <w:spacing w:val="-4"/>
          <w:rtl/>
          <w:lang w:bidi="ar-EG"/>
        </w:rPr>
        <w:t xml:space="preserve"> هذه المسألة في </w:t>
      </w:r>
      <w:r w:rsidRPr="003E16A7">
        <w:rPr>
          <w:rFonts w:hint="cs"/>
          <w:spacing w:val="-4"/>
          <w:rtl/>
          <w:lang w:bidi="ar-EG"/>
        </w:rPr>
        <w:t>ا</w:t>
      </w:r>
      <w:r w:rsidRPr="003E16A7">
        <w:rPr>
          <w:spacing w:val="-4"/>
          <w:rtl/>
          <w:lang w:bidi="ar-EG"/>
        </w:rPr>
        <w:t>جتماع</w:t>
      </w:r>
      <w:r w:rsidRPr="003E16A7">
        <w:rPr>
          <w:spacing w:val="-4"/>
          <w:rtl/>
        </w:rPr>
        <w:t xml:space="preserve"> </w:t>
      </w:r>
      <w:r w:rsidRPr="003E16A7">
        <w:rPr>
          <w:rFonts w:hint="cs"/>
          <w:spacing w:val="-4"/>
          <w:rtl/>
        </w:rPr>
        <w:t>ا</w:t>
      </w:r>
      <w:r w:rsidRPr="003E16A7">
        <w:rPr>
          <w:spacing w:val="-4"/>
          <w:rtl/>
          <w:lang w:bidi="ar-EG"/>
        </w:rPr>
        <w:t xml:space="preserve">لفريق التحضيري للمؤتمر </w:t>
      </w:r>
      <w:r w:rsidRPr="003E16A7">
        <w:rPr>
          <w:spacing w:val="-4"/>
          <w:lang w:bidi="ar-EG"/>
        </w:rPr>
        <w:t>WRC-19</w:t>
      </w:r>
      <w:r w:rsidRPr="003E16A7">
        <w:rPr>
          <w:spacing w:val="-4"/>
          <w:rtl/>
          <w:lang w:bidi="ar-EG"/>
        </w:rPr>
        <w:t xml:space="preserve"> </w:t>
      </w:r>
      <w:r w:rsidRPr="003E16A7">
        <w:rPr>
          <w:rFonts w:hint="cs"/>
          <w:spacing w:val="-4"/>
          <w:rtl/>
          <w:lang w:bidi="ar-EG"/>
        </w:rPr>
        <w:t>لدى الجماعة (</w:t>
      </w:r>
      <w:r w:rsidRPr="003E16A7">
        <w:rPr>
          <w:spacing w:val="-4"/>
          <w:lang w:bidi="ar-EG"/>
        </w:rPr>
        <w:t>APG 19-5</w:t>
      </w:r>
      <w:r w:rsidRPr="003E16A7">
        <w:rPr>
          <w:rFonts w:hint="cs"/>
          <w:spacing w:val="-4"/>
          <w:rtl/>
          <w:lang w:bidi="ar-EG"/>
        </w:rPr>
        <w:t xml:space="preserve">) </w:t>
      </w:r>
      <w:r w:rsidRPr="003E16A7">
        <w:rPr>
          <w:spacing w:val="-4"/>
          <w:rtl/>
          <w:lang w:bidi="ar-EG"/>
        </w:rPr>
        <w:t>وحددت موقفها لأعضائها.</w:t>
      </w:r>
    </w:p>
    <w:p w14:paraId="76ADA84C" w14:textId="57F0CB89" w:rsidR="007A56DC" w:rsidRDefault="007A56DC" w:rsidP="007A56DC">
      <w:pPr>
        <w:pStyle w:val="Heading1"/>
        <w:rPr>
          <w:rtl/>
        </w:rPr>
      </w:pPr>
      <w:r>
        <w:t>4</w:t>
      </w:r>
      <w:r>
        <w:rPr>
          <w:rtl/>
        </w:rPr>
        <w:tab/>
      </w:r>
      <w:r>
        <w:rPr>
          <w:rFonts w:hint="cs"/>
          <w:rtl/>
        </w:rPr>
        <w:t>المقترح</w:t>
      </w:r>
    </w:p>
    <w:p w14:paraId="4BBD35E3" w14:textId="39D555E6" w:rsidR="007A56DC" w:rsidRDefault="00765880" w:rsidP="00765880">
      <w:pPr>
        <w:rPr>
          <w:rtl/>
          <w:lang w:bidi="ar-EG"/>
        </w:rPr>
      </w:pPr>
      <w:r w:rsidRPr="0018779C">
        <w:rPr>
          <w:rtl/>
          <w:lang w:bidi="ar-EG"/>
        </w:rPr>
        <w:t xml:space="preserve">بناءً على التحليل الوارد أعلاه، </w:t>
      </w:r>
      <w:r w:rsidRPr="00EC21C2">
        <w:rPr>
          <w:rtl/>
          <w:lang w:bidi="ar-EG"/>
        </w:rPr>
        <w:t xml:space="preserve">فإن حد كثافة تدفق القدرة في الرقم </w:t>
      </w:r>
      <w:r w:rsidRPr="004473EE">
        <w:rPr>
          <w:b/>
          <w:bCs/>
          <w:lang w:bidi="ar-EG"/>
        </w:rPr>
        <w:t>441B.5</w:t>
      </w:r>
      <w:r w:rsidRPr="00765880">
        <w:rPr>
          <w:rFonts w:hint="cs"/>
          <w:b/>
          <w:bCs/>
          <w:rtl/>
        </w:rPr>
        <w:t xml:space="preserve"> </w:t>
      </w:r>
      <w:r w:rsidRPr="00EC21C2">
        <w:rPr>
          <w:rtl/>
          <w:lang w:bidi="ar-EG"/>
        </w:rPr>
        <w:t>من لوائح الراديو، الذي كان يهدف إلى حماية المجال الجوي الدولي، ليس مطلوباً</w:t>
      </w:r>
      <w:r w:rsidRPr="0018779C">
        <w:rPr>
          <w:rtl/>
          <w:lang w:bidi="ar-EG"/>
        </w:rPr>
        <w:t xml:space="preserve"> </w:t>
      </w:r>
      <w:r>
        <w:rPr>
          <w:rFonts w:hint="cs"/>
          <w:rtl/>
          <w:lang w:bidi="ar-EG"/>
        </w:rPr>
        <w:t>وليس</w:t>
      </w:r>
      <w:r w:rsidRPr="0018779C">
        <w:rPr>
          <w:rtl/>
          <w:lang w:bidi="ar-EG"/>
        </w:rPr>
        <w:t xml:space="preserve"> قابل</w:t>
      </w:r>
      <w:r>
        <w:rPr>
          <w:rFonts w:hint="cs"/>
          <w:rtl/>
          <w:lang w:bidi="ar-EG"/>
        </w:rPr>
        <w:t>اً</w:t>
      </w:r>
      <w:r w:rsidRPr="0018779C">
        <w:rPr>
          <w:rtl/>
          <w:lang w:bidi="ar-EG"/>
        </w:rPr>
        <w:t xml:space="preserve"> للتطبيق. لذلك، يُقترح حذف حد كثافة تدفق القدرة فيما يتعلق بحماية الخدمة المتنقلة للطيران (</w:t>
      </w:r>
      <w:r w:rsidRPr="0018779C">
        <w:rPr>
          <w:lang w:bidi="ar-EG"/>
        </w:rPr>
        <w:t>AMS</w:t>
      </w:r>
      <w:r w:rsidRPr="0018779C">
        <w:rPr>
          <w:rtl/>
          <w:lang w:bidi="ar-EG"/>
        </w:rPr>
        <w:t xml:space="preserve">) في المجال الجوي الدولي من الرقم </w:t>
      </w:r>
      <w:r w:rsidRPr="004473EE">
        <w:rPr>
          <w:b/>
          <w:bCs/>
          <w:lang w:bidi="ar-EG"/>
        </w:rPr>
        <w:t>441B.5</w:t>
      </w:r>
      <w:r w:rsidRPr="00765880">
        <w:rPr>
          <w:rFonts w:hint="cs"/>
          <w:b/>
          <w:bCs/>
          <w:rtl/>
        </w:rPr>
        <w:t xml:space="preserve"> </w:t>
      </w:r>
      <w:r w:rsidRPr="0018779C">
        <w:rPr>
          <w:rtl/>
          <w:lang w:bidi="ar-EG"/>
        </w:rPr>
        <w:t>من لوائح الراديو.</w:t>
      </w:r>
    </w:p>
    <w:p w14:paraId="24E7CC4F" w14:textId="6B95B83B" w:rsidR="007A56DC" w:rsidRDefault="007A56DC" w:rsidP="007A56DC">
      <w:pPr>
        <w:rPr>
          <w:rtl/>
          <w:lang w:bidi="ar-EG"/>
        </w:rPr>
      </w:pPr>
    </w:p>
    <w:p w14:paraId="432EB04E" w14:textId="77777777" w:rsidR="00632DB3" w:rsidRDefault="009A3F38" w:rsidP="00632DB3">
      <w:pPr>
        <w:pStyle w:val="ArtNo"/>
        <w:spacing w:before="0"/>
        <w:rPr>
          <w:rtl/>
        </w:rPr>
      </w:pPr>
      <w:bookmarkStart w:id="1" w:name="_Toc454442698"/>
      <w:r>
        <w:rPr>
          <w:rtl/>
        </w:rPr>
        <w:lastRenderedPageBreak/>
        <w:t xml:space="preserve">المـادة </w:t>
      </w:r>
      <w:r>
        <w:rPr>
          <w:rStyle w:val="href"/>
        </w:rPr>
        <w:t>5</w:t>
      </w:r>
      <w:bookmarkEnd w:id="1"/>
    </w:p>
    <w:p w14:paraId="712E68F0" w14:textId="77777777" w:rsidR="00632DB3" w:rsidRDefault="009A3F38" w:rsidP="00632DB3">
      <w:pPr>
        <w:pStyle w:val="Arttitle"/>
        <w:rPr>
          <w:b w:val="0"/>
          <w:rtl/>
        </w:rPr>
      </w:pPr>
      <w:bookmarkStart w:id="2" w:name="_Toc454442699"/>
      <w:bookmarkStart w:id="3" w:name="_Toc331055733"/>
      <w:bookmarkStart w:id="4" w:name="_GoBack"/>
      <w:bookmarkEnd w:id="4"/>
      <w:r>
        <w:rPr>
          <w:b w:val="0"/>
          <w:rtl/>
        </w:rPr>
        <w:t>توزيع نطاقات التردد</w:t>
      </w:r>
      <w:bookmarkEnd w:id="2"/>
      <w:bookmarkEnd w:id="3"/>
    </w:p>
    <w:p w14:paraId="1C7CBFC4" w14:textId="11B3AA8D" w:rsidR="00632DB3" w:rsidRDefault="009A3F38"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7A56DC">
        <w:rPr>
          <w:b w:val="0"/>
          <w:bCs w:val="0"/>
          <w:sz w:val="22"/>
          <w:szCs w:val="30"/>
          <w:rtl/>
        </w:rPr>
        <w:br/>
      </w:r>
      <w:r w:rsidR="007A56DC">
        <w:rPr>
          <w:b w:val="0"/>
          <w:bCs w:val="0"/>
          <w:sz w:val="22"/>
          <w:szCs w:val="30"/>
          <w:rtl/>
        </w:rPr>
        <w:br/>
      </w:r>
    </w:p>
    <w:p w14:paraId="78D5905A" w14:textId="77777777" w:rsidR="00E6792C" w:rsidRDefault="009A3F38">
      <w:pPr>
        <w:pStyle w:val="Proposal"/>
      </w:pPr>
      <w:r>
        <w:t>MOD</w:t>
      </w:r>
      <w:r>
        <w:tab/>
        <w:t>CHN/28A21A10/1</w:t>
      </w:r>
    </w:p>
    <w:p w14:paraId="340FB7D8" w14:textId="6718AA62" w:rsidR="00632DB3" w:rsidRDefault="009A3F38" w:rsidP="00632DB3">
      <w:pPr>
        <w:pStyle w:val="Note"/>
        <w:rPr>
          <w:spacing w:val="2"/>
          <w:sz w:val="16"/>
          <w:szCs w:val="24"/>
          <w:rtl/>
        </w:rPr>
      </w:pPr>
      <w:r w:rsidRPr="00002523">
        <w:rPr>
          <w:rStyle w:val="Artdef"/>
          <w:spacing w:val="2"/>
          <w:szCs w:val="22"/>
        </w:rPr>
        <w:t>441B.5</w:t>
      </w:r>
      <w:r>
        <w:rPr>
          <w:spacing w:val="2"/>
          <w:rtl/>
        </w:rPr>
        <w:tab/>
        <w:t>في كمبوديا وجمهورية لاو الديمقراطية وفيتنام، يُحدد نطاق التردد </w:t>
      </w:r>
      <w:r>
        <w:rPr>
          <w:spacing w:val="2"/>
        </w:rPr>
        <w:t>MHz 4 990</w:t>
      </w:r>
      <w:r>
        <w:rPr>
          <w:spacing w:val="2"/>
        </w:rPr>
        <w:noBreakHyphen/>
        <w:t>4 800</w:t>
      </w:r>
      <w:r>
        <w:rPr>
          <w:spacing w:val="2"/>
          <w:rtl/>
        </w:rPr>
        <w:t>، أو أجزاء منه، لاستعمال الإدارات التي ترغب في تنفيذ الاتصالات المتنقلة الدولية </w:t>
      </w:r>
      <w:r>
        <w:rPr>
          <w:spacing w:val="2"/>
        </w:rPr>
        <w:t>(IMT)</w:t>
      </w:r>
      <w:r>
        <w:rPr>
          <w:spacing w:val="2"/>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نطاق التردد هذا لتنفيذ الاتصالات المتنقلة الدولية للموافقة التي يتم الحصول عليها من الإدارات المعنية بموجب الرقم </w:t>
      </w:r>
      <w:r>
        <w:rPr>
          <w:rStyle w:val="Artref"/>
          <w:b/>
          <w:bCs/>
        </w:rPr>
        <w:t>21.9</w:t>
      </w:r>
      <w:r>
        <w:rPr>
          <w:spacing w:val="2"/>
          <w:rtl/>
        </w:rPr>
        <w:t xml:space="preserve"> ويجب ألا تطالب محطات الاتصالات المتنقلة الدولية بالحماية من محطات التطبيقات الأخرى في الخدمة المتنقلة.</w:t>
      </w:r>
      <w:del w:id="5" w:author="Samuel, Hany" w:date="2019-10-18T10:33:00Z">
        <w:r w:rsidDel="000A73DE">
          <w:rPr>
            <w:spacing w:val="2"/>
            <w:rtl/>
          </w:rPr>
          <w:delText xml:space="preserve"> وبالإضافة إلى ذلك، </w:delText>
        </w:r>
        <w:r w:rsidDel="000A73DE">
          <w:rPr>
            <w:color w:val="000000"/>
            <w:spacing w:val="2"/>
            <w:rtl/>
          </w:rPr>
          <w:delText xml:space="preserve">وقبل أن تضع أي إدارة في الخدمة محطة للاتصالات المتنقلة الدولية في الخدمة المتنقلة في الخدمة، فإن عليها أن تكفل ألاّ تتجاوز كثافة تدفق القدرة الناتجة عن هذه المحطة القيمة </w:delText>
        </w:r>
        <w:r w:rsidDel="000A73DE">
          <w:rPr>
            <w:spacing w:val="2"/>
          </w:rPr>
          <w:delText>155–</w:delText>
        </w:r>
        <w:r w:rsidDel="000A73DE">
          <w:rPr>
            <w:spacing w:val="2"/>
            <w:rtl/>
          </w:rPr>
          <w:delText> </w:delText>
        </w:r>
        <w:r w:rsidDel="000A73DE">
          <w:rPr>
            <w:spacing w:val="2"/>
          </w:rPr>
          <w:delText>dB(W/(m</w:delText>
        </w:r>
        <w:r w:rsidDel="000A73DE">
          <w:rPr>
            <w:spacing w:val="2"/>
            <w:vertAlign w:val="superscript"/>
          </w:rPr>
          <w:delText>2</w:delText>
        </w:r>
        <w:r w:rsidDel="000A73DE">
          <w:rPr>
            <w:spacing w:val="2"/>
          </w:rPr>
          <w:delText> · 1 MHz))</w:delText>
        </w:r>
        <w:r w:rsidDel="000A73DE">
          <w:rPr>
            <w:spacing w:val="2"/>
            <w:rtl/>
          </w:rPr>
          <w:delText xml:space="preserve"> </w:delText>
        </w:r>
        <w:r w:rsidDel="000A73DE">
          <w:rPr>
            <w:rFonts w:hint="cs"/>
            <w:color w:val="000000"/>
            <w:spacing w:val="2"/>
            <w:rtl/>
          </w:rPr>
          <w:delText>على ارتفاع يصل إلى </w:delText>
        </w:r>
        <w:r w:rsidDel="000A73DE">
          <w:rPr>
            <w:color w:val="000000"/>
            <w:spacing w:val="2"/>
            <w:szCs w:val="22"/>
            <w:rtl/>
          </w:rPr>
          <w:delText>19</w:delText>
        </w:r>
        <w:r w:rsidDel="000A73DE">
          <w:rPr>
            <w:color w:val="000000"/>
            <w:spacing w:val="2"/>
            <w:rtl/>
          </w:rPr>
          <w:delText> كيلومتراً فوق سطح الأرض على مسافة </w:delText>
        </w:r>
        <w:r w:rsidDel="000A73DE">
          <w:rPr>
            <w:spacing w:val="2"/>
          </w:rPr>
          <w:delText>km 20</w:delText>
        </w:r>
        <w:r w:rsidDel="000A73DE">
          <w:rPr>
            <w:spacing w:val="2"/>
            <w:rtl/>
          </w:rPr>
          <w:delText xml:space="preserve"> من الساحل، وهو ما يعرف بخط الساحل الذي تعترف به رسمياً الدولة الساحلية. وسيخضع هذا المعيار لمراجعة المؤتمر العالمي للاتصالات الراديوية لعام </w:delText>
        </w:r>
        <w:r w:rsidDel="000A73DE">
          <w:rPr>
            <w:spacing w:val="2"/>
            <w:szCs w:val="22"/>
            <w:rtl/>
          </w:rPr>
          <w:delText>2019</w:delText>
        </w:r>
        <w:r w:rsidDel="000A73DE">
          <w:rPr>
            <w:spacing w:val="2"/>
            <w:rtl/>
          </w:rPr>
          <w:delText xml:space="preserve">. انظر القرار </w:delText>
        </w:r>
        <w:r w:rsidDel="000A73DE">
          <w:rPr>
            <w:b/>
            <w:bCs/>
            <w:spacing w:val="2"/>
          </w:rPr>
          <w:delText>223 (Rev.WRC-15)</w:delText>
        </w:r>
        <w:r w:rsidDel="000A73DE">
          <w:rPr>
            <w:spacing w:val="2"/>
            <w:rtl/>
          </w:rPr>
          <w:delText xml:space="preserve">. </w:delText>
        </w:r>
        <w:r w:rsidDel="000A73DE">
          <w:rPr>
            <w:spacing w:val="2"/>
            <w:sz w:val="30"/>
            <w:rtl/>
          </w:rPr>
          <w:delText>سيدخل هذا التحديد حيز النفاذ بعد المؤتمر العالمي للاتصالات الراديوية</w:delText>
        </w:r>
        <w:r w:rsidDel="000A73DE">
          <w:rPr>
            <w:spacing w:val="2"/>
            <w:sz w:val="18"/>
            <w:rtl/>
          </w:rPr>
          <w:delText xml:space="preserve"> </w:delText>
        </w:r>
        <w:r w:rsidDel="000A73DE">
          <w:rPr>
            <w:spacing w:val="2"/>
            <w:sz w:val="30"/>
            <w:rtl/>
          </w:rPr>
          <w:delText>لعام</w:delText>
        </w:r>
        <w:r w:rsidDel="000A73DE">
          <w:rPr>
            <w:spacing w:val="2"/>
            <w:sz w:val="18"/>
            <w:rtl/>
          </w:rPr>
          <w:delText xml:space="preserve"> </w:delText>
        </w:r>
        <w:r w:rsidDel="000A73DE">
          <w:rPr>
            <w:spacing w:val="2"/>
            <w:szCs w:val="22"/>
            <w:rtl/>
          </w:rPr>
          <w:delText>2019</w:delText>
        </w:r>
        <w:r w:rsidDel="000A73DE">
          <w:rPr>
            <w:spacing w:val="2"/>
            <w:rtl/>
          </w:rPr>
          <w:delText>.</w:delText>
        </w:r>
      </w:del>
      <w:r>
        <w:rPr>
          <w:spacing w:val="2"/>
          <w:sz w:val="16"/>
          <w:szCs w:val="24"/>
        </w:rPr>
        <w:t>(WRC-</w:t>
      </w:r>
      <w:del w:id="6" w:author="Samuel, Hany" w:date="2019-10-18T10:33:00Z">
        <w:r w:rsidDel="000A73DE">
          <w:rPr>
            <w:spacing w:val="2"/>
            <w:sz w:val="16"/>
            <w:szCs w:val="24"/>
          </w:rPr>
          <w:delText>15</w:delText>
        </w:r>
      </w:del>
      <w:ins w:id="7" w:author="Samuel, Hany" w:date="2019-10-18T10:33:00Z">
        <w:r w:rsidR="000A73DE">
          <w:rPr>
            <w:spacing w:val="2"/>
            <w:sz w:val="16"/>
            <w:szCs w:val="24"/>
          </w:rPr>
          <w:t>19</w:t>
        </w:r>
      </w:ins>
      <w:r>
        <w:rPr>
          <w:spacing w:val="2"/>
          <w:sz w:val="16"/>
          <w:szCs w:val="24"/>
        </w:rPr>
        <w:t>)     </w:t>
      </w:r>
    </w:p>
    <w:p w14:paraId="33837D82" w14:textId="04F23F6A" w:rsidR="00765880" w:rsidRPr="00765880" w:rsidRDefault="009A3F38" w:rsidP="00765880">
      <w:pPr>
        <w:pStyle w:val="Reasons"/>
        <w:rPr>
          <w:b w:val="0"/>
          <w:bCs w:val="0"/>
          <w:rtl/>
          <w:lang w:bidi="ar-EG"/>
        </w:rPr>
      </w:pPr>
      <w:r>
        <w:rPr>
          <w:rtl/>
        </w:rPr>
        <w:t>الأسباب:</w:t>
      </w:r>
      <w:r>
        <w:tab/>
      </w:r>
      <w:r w:rsidR="00765880" w:rsidRPr="00765880">
        <w:rPr>
          <w:rFonts w:hint="cs"/>
          <w:b w:val="0"/>
          <w:bCs w:val="0"/>
          <w:rtl/>
          <w:lang w:bidi="ar-EG"/>
        </w:rPr>
        <w:t xml:space="preserve">إن </w:t>
      </w:r>
      <w:r w:rsidR="00765880" w:rsidRPr="00765880">
        <w:rPr>
          <w:b w:val="0"/>
          <w:bCs w:val="0"/>
          <w:rtl/>
          <w:lang w:bidi="ar-EG"/>
        </w:rPr>
        <w:t xml:space="preserve">حد كثافة تدفق القدرة في الحاشية، والذي يهدف إلى حماية الخدمة المتنقلة للطيران، ليس مطلوباً </w:t>
      </w:r>
      <w:r w:rsidR="00765880" w:rsidRPr="00765880">
        <w:rPr>
          <w:rFonts w:hint="cs"/>
          <w:b w:val="0"/>
          <w:bCs w:val="0"/>
          <w:rtl/>
          <w:lang w:bidi="ar-EG"/>
        </w:rPr>
        <w:t>وليس</w:t>
      </w:r>
      <w:r w:rsidR="00765880" w:rsidRPr="00765880">
        <w:rPr>
          <w:b w:val="0"/>
          <w:bCs w:val="0"/>
          <w:rtl/>
          <w:lang w:bidi="ar-EG"/>
        </w:rPr>
        <w:t xml:space="preserve"> قابل</w:t>
      </w:r>
      <w:r w:rsidR="00765880" w:rsidRPr="00765880">
        <w:rPr>
          <w:rFonts w:hint="cs"/>
          <w:b w:val="0"/>
          <w:bCs w:val="0"/>
          <w:rtl/>
          <w:lang w:bidi="ar-EG"/>
        </w:rPr>
        <w:t>اً</w:t>
      </w:r>
      <w:r w:rsidR="00765880" w:rsidRPr="00765880">
        <w:rPr>
          <w:b w:val="0"/>
          <w:bCs w:val="0"/>
          <w:rtl/>
          <w:lang w:bidi="ar-EG"/>
        </w:rPr>
        <w:t xml:space="preserve"> </w:t>
      </w:r>
      <w:r w:rsidR="00765880" w:rsidRPr="00765880">
        <w:rPr>
          <w:rFonts w:hint="cs"/>
          <w:b w:val="0"/>
          <w:bCs w:val="0"/>
          <w:rtl/>
          <w:lang w:bidi="ar-EG"/>
        </w:rPr>
        <w:t>للتطبيق</w:t>
      </w:r>
      <w:r w:rsidR="00765880" w:rsidRPr="00765880">
        <w:rPr>
          <w:b w:val="0"/>
          <w:bCs w:val="0"/>
          <w:rtl/>
          <w:lang w:bidi="ar-EG"/>
        </w:rPr>
        <w:t xml:space="preserve"> على تطبيقات الخدمة المتنقلة للطيران الرئيسية. يجب ألا تطالب الخدمة المتنقلة للطيران بالحماية في المجال الجوي الدولي</w:t>
      </w:r>
      <w:r w:rsidR="00765880" w:rsidRPr="00765880">
        <w:rPr>
          <w:rFonts w:hint="cs"/>
          <w:b w:val="0"/>
          <w:bCs w:val="0"/>
          <w:rtl/>
        </w:rPr>
        <w:t>، إذ</w:t>
      </w:r>
      <w:r w:rsidR="00765880" w:rsidRPr="00765880">
        <w:rPr>
          <w:b w:val="0"/>
          <w:bCs w:val="0"/>
          <w:rtl/>
        </w:rPr>
        <w:t xml:space="preserve"> </w:t>
      </w:r>
      <w:r w:rsidR="00765880" w:rsidRPr="000300C4">
        <w:rPr>
          <w:b w:val="0"/>
          <w:bCs w:val="0"/>
          <w:rtl/>
          <w:lang w:bidi="ar-EG"/>
        </w:rPr>
        <w:t>لا يوجد تخصيص تردد</w:t>
      </w:r>
      <w:r w:rsidR="00765880" w:rsidRPr="00765880">
        <w:rPr>
          <w:rFonts w:hint="cs"/>
          <w:b w:val="0"/>
          <w:bCs w:val="0"/>
          <w:rtl/>
          <w:lang w:bidi="ar-EG"/>
        </w:rPr>
        <w:t>ي</w:t>
      </w:r>
      <w:r w:rsidR="00765880" w:rsidRPr="000300C4">
        <w:rPr>
          <w:b w:val="0"/>
          <w:bCs w:val="0"/>
          <w:rtl/>
          <w:lang w:bidi="ar-EG"/>
        </w:rPr>
        <w:t xml:space="preserve"> لمحطات </w:t>
      </w:r>
      <w:r w:rsidR="00765880" w:rsidRPr="00765880">
        <w:rPr>
          <w:b w:val="0"/>
          <w:bCs w:val="0"/>
          <w:rtl/>
          <w:lang w:bidi="ar-EG"/>
        </w:rPr>
        <w:t>الخدمة المتنقلة للطيران</w:t>
      </w:r>
      <w:r w:rsidR="00765880" w:rsidRPr="00765880">
        <w:rPr>
          <w:rFonts w:hint="cs"/>
          <w:b w:val="0"/>
          <w:bCs w:val="0"/>
          <w:rtl/>
          <w:lang w:bidi="ar-EG"/>
        </w:rPr>
        <w:t xml:space="preserve"> </w:t>
      </w:r>
      <w:r w:rsidR="00765880" w:rsidRPr="000300C4">
        <w:rPr>
          <w:b w:val="0"/>
          <w:bCs w:val="0"/>
          <w:rtl/>
          <w:lang w:bidi="ar-EG"/>
        </w:rPr>
        <w:t xml:space="preserve">في المجال الجوي الدولي في النطاق </w:t>
      </w:r>
      <w:r w:rsidR="00765880" w:rsidRPr="003E16A7">
        <w:rPr>
          <w:rFonts w:ascii="Times New Roman" w:hAnsi="Times New Roman"/>
          <w:b w:val="0"/>
          <w:bCs w:val="0"/>
          <w:lang w:bidi="ar-EG"/>
        </w:rPr>
        <w:t>MHz 4</w:t>
      </w:r>
      <w:r w:rsidR="003E16A7">
        <w:rPr>
          <w:rFonts w:ascii="Times New Roman" w:hAnsi="Times New Roman"/>
          <w:b w:val="0"/>
          <w:bCs w:val="0"/>
          <w:lang w:bidi="ar-EG"/>
        </w:rPr>
        <w:t> </w:t>
      </w:r>
      <w:r w:rsidR="00765880" w:rsidRPr="003E16A7">
        <w:rPr>
          <w:rFonts w:ascii="Times New Roman" w:hAnsi="Times New Roman"/>
          <w:b w:val="0"/>
          <w:bCs w:val="0"/>
          <w:lang w:bidi="ar-EG"/>
        </w:rPr>
        <w:t>990-4</w:t>
      </w:r>
      <w:r w:rsidR="003E16A7">
        <w:rPr>
          <w:rFonts w:ascii="Times New Roman" w:hAnsi="Times New Roman"/>
          <w:b w:val="0"/>
          <w:bCs w:val="0"/>
          <w:lang w:bidi="ar-EG"/>
        </w:rPr>
        <w:t> </w:t>
      </w:r>
      <w:r w:rsidR="00765880" w:rsidRPr="003E16A7">
        <w:rPr>
          <w:rFonts w:ascii="Times New Roman" w:hAnsi="Times New Roman"/>
          <w:b w:val="0"/>
          <w:bCs w:val="0"/>
          <w:lang w:bidi="ar-EG"/>
        </w:rPr>
        <w:t>800</w:t>
      </w:r>
      <w:r w:rsidR="00765880" w:rsidRPr="00765880">
        <w:rPr>
          <w:rFonts w:hint="cs"/>
          <w:b w:val="0"/>
          <w:bCs w:val="0"/>
          <w:rtl/>
          <w:lang w:bidi="ar-EG"/>
        </w:rPr>
        <w:t xml:space="preserve"> </w:t>
      </w:r>
      <w:r w:rsidR="00765880" w:rsidRPr="00765880">
        <w:rPr>
          <w:b w:val="0"/>
          <w:bCs w:val="0"/>
          <w:rtl/>
          <w:lang w:bidi="ar-EG"/>
        </w:rPr>
        <w:t xml:space="preserve">وفقاً للسجل </w:t>
      </w:r>
      <w:r w:rsidR="00765880" w:rsidRPr="00765880">
        <w:rPr>
          <w:b w:val="0"/>
          <w:bCs w:val="0"/>
          <w:rtl/>
        </w:rPr>
        <w:t>الأساسي</w:t>
      </w:r>
      <w:r w:rsidR="00765880" w:rsidRPr="000300C4">
        <w:rPr>
          <w:b w:val="0"/>
          <w:bCs w:val="0"/>
          <w:rtl/>
          <w:lang w:bidi="ar-EG"/>
        </w:rPr>
        <w:t xml:space="preserve">، ولا توجد خطط </w:t>
      </w:r>
      <w:r w:rsidR="00765880" w:rsidRPr="00765880">
        <w:rPr>
          <w:rFonts w:hint="cs"/>
          <w:b w:val="0"/>
          <w:bCs w:val="0"/>
          <w:rtl/>
          <w:lang w:bidi="ar-EG"/>
        </w:rPr>
        <w:t>ل</w:t>
      </w:r>
      <w:r w:rsidR="00765880" w:rsidRPr="00765880">
        <w:rPr>
          <w:b w:val="0"/>
          <w:bCs w:val="0"/>
          <w:rtl/>
          <w:lang w:bidi="ar-EG"/>
        </w:rPr>
        <w:t>لخدمة المتنقلة للطيران</w:t>
      </w:r>
      <w:r w:rsidR="00765880" w:rsidRPr="00765880">
        <w:rPr>
          <w:rFonts w:hint="cs"/>
          <w:b w:val="0"/>
          <w:bCs w:val="0"/>
          <w:rtl/>
          <w:lang w:bidi="ar-EG"/>
        </w:rPr>
        <w:t xml:space="preserve"> </w:t>
      </w:r>
      <w:r w:rsidR="00765880" w:rsidRPr="000300C4">
        <w:rPr>
          <w:b w:val="0"/>
          <w:bCs w:val="0"/>
          <w:rtl/>
          <w:lang w:bidi="ar-EG"/>
        </w:rPr>
        <w:t xml:space="preserve">في النطاق </w:t>
      </w:r>
      <w:r w:rsidR="00765880" w:rsidRPr="003E16A7">
        <w:rPr>
          <w:rFonts w:ascii="Times New Roman" w:hAnsi="Times New Roman"/>
          <w:b w:val="0"/>
          <w:bCs w:val="0"/>
          <w:lang w:bidi="ar-EG"/>
        </w:rPr>
        <w:t>MHz 4</w:t>
      </w:r>
      <w:r w:rsidR="003E16A7">
        <w:rPr>
          <w:rFonts w:ascii="Times New Roman" w:hAnsi="Times New Roman"/>
          <w:b w:val="0"/>
          <w:bCs w:val="0"/>
          <w:lang w:bidi="ar-EG"/>
        </w:rPr>
        <w:t> </w:t>
      </w:r>
      <w:r w:rsidR="00765880" w:rsidRPr="003E16A7">
        <w:rPr>
          <w:rFonts w:ascii="Times New Roman" w:hAnsi="Times New Roman"/>
          <w:b w:val="0"/>
          <w:bCs w:val="0"/>
          <w:lang w:bidi="ar-EG"/>
        </w:rPr>
        <w:t>990-4</w:t>
      </w:r>
      <w:r w:rsidR="003E16A7">
        <w:rPr>
          <w:rFonts w:ascii="Times New Roman" w:hAnsi="Times New Roman"/>
          <w:b w:val="0"/>
          <w:bCs w:val="0"/>
          <w:lang w:bidi="ar-EG"/>
        </w:rPr>
        <w:t> </w:t>
      </w:r>
      <w:r w:rsidR="00765880" w:rsidRPr="003E16A7">
        <w:rPr>
          <w:rFonts w:ascii="Times New Roman" w:hAnsi="Times New Roman"/>
          <w:b w:val="0"/>
          <w:bCs w:val="0"/>
          <w:lang w:bidi="ar-EG"/>
        </w:rPr>
        <w:t>800</w:t>
      </w:r>
      <w:r w:rsidR="00765880" w:rsidRPr="000300C4">
        <w:rPr>
          <w:b w:val="0"/>
          <w:bCs w:val="0"/>
          <w:rtl/>
          <w:lang w:bidi="ar-EG"/>
        </w:rPr>
        <w:t>.</w:t>
      </w:r>
    </w:p>
    <w:p w14:paraId="5A0CA9B7" w14:textId="56669057" w:rsidR="00E6792C" w:rsidRPr="00765880" w:rsidRDefault="00E6792C" w:rsidP="003B613E">
      <w:pPr>
        <w:rPr>
          <w:rtl/>
          <w:lang w:bidi="ar-EG"/>
        </w:rPr>
      </w:pPr>
    </w:p>
    <w:p w14:paraId="05D5A1FF" w14:textId="08644AA7" w:rsidR="00875796" w:rsidRPr="00875796" w:rsidRDefault="00875796" w:rsidP="003B613E">
      <w:pPr>
        <w:jc w:val="center"/>
        <w:rPr>
          <w:lang w:bidi="ar-EG"/>
        </w:rPr>
      </w:pPr>
      <w:bookmarkStart w:id="8" w:name="_Hlk22288574"/>
      <w:r>
        <w:rPr>
          <w:rFonts w:hint="cs"/>
          <w:rtl/>
        </w:rPr>
        <w:t>___________</w:t>
      </w:r>
      <w:bookmarkEnd w:id="8"/>
    </w:p>
    <w:sectPr w:rsidR="00875796" w:rsidRPr="00875796">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5745A" w14:textId="77777777" w:rsidR="00D654A0" w:rsidRDefault="00D654A0" w:rsidP="002919E1">
      <w:r>
        <w:separator/>
      </w:r>
    </w:p>
    <w:p w14:paraId="289D6A6D" w14:textId="77777777" w:rsidR="00D654A0" w:rsidRDefault="00D654A0" w:rsidP="002919E1"/>
    <w:p w14:paraId="3A08A73F" w14:textId="77777777" w:rsidR="00D654A0" w:rsidRDefault="00D654A0" w:rsidP="002919E1"/>
    <w:p w14:paraId="7904F8F2" w14:textId="77777777" w:rsidR="00D654A0" w:rsidRDefault="00D654A0"/>
  </w:endnote>
  <w:endnote w:type="continuationSeparator" w:id="0">
    <w:p w14:paraId="01BD974A" w14:textId="77777777" w:rsidR="00D654A0" w:rsidRDefault="00D654A0" w:rsidP="002919E1">
      <w:r>
        <w:continuationSeparator/>
      </w:r>
    </w:p>
    <w:p w14:paraId="6161B0D2" w14:textId="77777777" w:rsidR="00D654A0" w:rsidRDefault="00D654A0" w:rsidP="002919E1"/>
    <w:p w14:paraId="7BC9584E" w14:textId="77777777" w:rsidR="00D654A0" w:rsidRDefault="00D654A0" w:rsidP="002919E1"/>
    <w:p w14:paraId="764DAE61" w14:textId="77777777" w:rsidR="00D654A0" w:rsidRDefault="00D65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7D76" w14:textId="1D4E1899"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30B59">
      <w:rPr>
        <w:noProof/>
      </w:rPr>
      <w:t>P:\ARA\ITU-R\CONF-R\CMR19\000\028ADD21ADD10A.docx</w:t>
    </w:r>
    <w:r>
      <w:fldChar w:fldCharType="end"/>
    </w:r>
    <w:proofErr w:type="gramStart"/>
    <w:r w:rsidRPr="00A809E8">
      <w:t xml:space="preserve">   (</w:t>
    </w:r>
    <w:proofErr w:type="gramEnd"/>
    <w:r w:rsidR="00875796">
      <w:t>462593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5E09" w14:textId="54E38F9E" w:rsidR="00281F5F" w:rsidRPr="00875796" w:rsidRDefault="00875796" w:rsidP="00875796">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30B59">
      <w:rPr>
        <w:noProof/>
      </w:rPr>
      <w:t>P:\ARA\ITU-R\CONF-R\CMR19\000\028ADD21ADD10A.docx</w:t>
    </w:r>
    <w:r>
      <w:fldChar w:fldCharType="end"/>
    </w:r>
    <w:proofErr w:type="gramStart"/>
    <w:r w:rsidRPr="00A809E8">
      <w:t xml:space="preserve">   (</w:t>
    </w:r>
    <w:proofErr w:type="gramEnd"/>
    <w:r>
      <w:t>462593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7C0E4" w14:textId="77777777" w:rsidR="00D654A0" w:rsidRDefault="00D654A0" w:rsidP="002919E1">
      <w:r>
        <w:t>___________________</w:t>
      </w:r>
    </w:p>
  </w:footnote>
  <w:footnote w:type="continuationSeparator" w:id="0">
    <w:p w14:paraId="08369D94" w14:textId="77777777" w:rsidR="00D654A0" w:rsidRDefault="00D654A0" w:rsidP="002919E1">
      <w:r>
        <w:continuationSeparator/>
      </w:r>
    </w:p>
    <w:p w14:paraId="3247DA35" w14:textId="77777777" w:rsidR="00D654A0" w:rsidRDefault="00D654A0" w:rsidP="002919E1"/>
    <w:p w14:paraId="098AF9E0" w14:textId="77777777" w:rsidR="00D654A0" w:rsidRDefault="00D654A0" w:rsidP="002919E1"/>
    <w:p w14:paraId="33A0B8F4" w14:textId="77777777" w:rsidR="00D654A0" w:rsidRDefault="00D654A0"/>
  </w:footnote>
  <w:footnote w:id="1">
    <w:p w14:paraId="360222E2" w14:textId="77777777" w:rsidR="00E3465F" w:rsidRDefault="00E3465F" w:rsidP="00E3465F">
      <w:pPr>
        <w:pStyle w:val="FootnoteText"/>
        <w:keepLines w:val="0"/>
      </w:pPr>
      <w:r>
        <w:rPr>
          <w:rStyle w:val="FootnoteReference"/>
          <w:rFonts w:hint="cs"/>
          <w:rtl/>
        </w:rPr>
        <w:t>1</w:t>
      </w:r>
      <w:r>
        <w:rPr>
          <w:rtl/>
        </w:rPr>
        <w:t xml:space="preserve"> </w:t>
      </w:r>
      <w:r>
        <w:tab/>
      </w:r>
      <w:r>
        <w:rPr>
          <w:rStyle w:val="Artdef"/>
          <w:spacing w:val="-2"/>
          <w:szCs w:val="20"/>
        </w:rPr>
        <w:t>1.1.8</w:t>
      </w:r>
      <w:r>
        <w:rPr>
          <w:rtl/>
        </w:rPr>
        <w:tab/>
        <w:t xml:space="preserve">يفسر تعبير "تخصيص التردد" أينما ورد في هذا الفصل، على أنه يشير إلى تخصيص تردد جديد أو إلى تعديل تخصيص مسجل من قبل في السجل الأساسي. إضافة إلى ذلك، عندما يتعلق هذا التعبير بمحطة فضائية مستقرة أو غير مستقرة بالنسبة إلى الأرض، فلا بد أن تصاحبه الأحكام المناسبة من الفقرة </w:t>
      </w:r>
      <w:r>
        <w:t>4.A</w:t>
      </w:r>
      <w:r>
        <w:rPr>
          <w:rtl/>
        </w:rPr>
        <w:t xml:space="preserve"> من الملحق </w:t>
      </w:r>
      <w:r>
        <w:t>2</w:t>
      </w:r>
      <w:r>
        <w:rPr>
          <w:rtl/>
        </w:rPr>
        <w:t xml:space="preserve"> بالتذييل </w:t>
      </w:r>
      <w:r>
        <w:rPr>
          <w:b/>
          <w:bCs/>
        </w:rPr>
        <w:t>4</w:t>
      </w:r>
      <w:r>
        <w:rPr>
          <w:rtl/>
        </w:rPr>
        <w:t xml:space="preserve">. وعندما يتعلق هذا التعبير من ناحية ثانية، بمحطة أرضية مصاحبة لمحطة فضائية مستقرة أو غير مستقرة بالنسبة إلى الأرض، فلا بد أن تصاحبه الأحكام المناسبة من الفقرة </w:t>
      </w:r>
      <w:r>
        <w:t>.</w:t>
      </w:r>
      <w:proofErr w:type="gramStart"/>
      <w:r>
        <w:t>4.A</w:t>
      </w:r>
      <w:proofErr w:type="gramEnd"/>
      <w:r>
        <w:rPr>
          <w:rtl/>
        </w:rPr>
        <w:t xml:space="preserve">ج من الملحق </w:t>
      </w:r>
      <w:r>
        <w:t>2</w:t>
      </w:r>
      <w:r>
        <w:rPr>
          <w:rtl/>
        </w:rPr>
        <w:t xml:space="preserve"> بالتذييل </w:t>
      </w:r>
      <w:r>
        <w:rPr>
          <w:b/>
          <w:bCs/>
        </w:rPr>
        <w:t>4</w:t>
      </w:r>
      <w:r>
        <w:rPr>
          <w:rtl/>
        </w:rPr>
        <w:t>.</w:t>
      </w:r>
      <w:r>
        <w:rPr>
          <w:sz w:val="16"/>
          <w:szCs w:val="16"/>
        </w:rPr>
        <w:t>(WRC-12)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F286" w14:textId="77777777" w:rsidR="00281F5F" w:rsidRDefault="00281F5F" w:rsidP="002919E1"/>
  <w:p w14:paraId="39A5C770" w14:textId="77777777" w:rsidR="00281F5F" w:rsidRDefault="00281F5F" w:rsidP="002919E1"/>
  <w:p w14:paraId="27E0D57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EFF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w:t>
    </w:r>
    <w:proofErr w:type="gramStart"/>
    <w:r>
      <w:rPr>
        <w:rStyle w:val="PageNumber"/>
      </w:rPr>
      <w:t>21)(</w:t>
    </w:r>
    <w:proofErr w:type="gramEnd"/>
    <w:r>
      <w:rPr>
        <w:rStyle w:val="PageNumber"/>
      </w:rPr>
      <w:t>Add.10)-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9AC9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7A1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A8CA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0C8C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00C4"/>
    <w:rsid w:val="00034B65"/>
    <w:rsid w:val="00040C94"/>
    <w:rsid w:val="000425FC"/>
    <w:rsid w:val="00044D43"/>
    <w:rsid w:val="00046844"/>
    <w:rsid w:val="00051907"/>
    <w:rsid w:val="00075A3F"/>
    <w:rsid w:val="00090BE6"/>
    <w:rsid w:val="000A1B16"/>
    <w:rsid w:val="000A7110"/>
    <w:rsid w:val="000A73DE"/>
    <w:rsid w:val="000B3896"/>
    <w:rsid w:val="000B5404"/>
    <w:rsid w:val="000D06EB"/>
    <w:rsid w:val="000D1708"/>
    <w:rsid w:val="000D4175"/>
    <w:rsid w:val="000E2AFC"/>
    <w:rsid w:val="000E2DE8"/>
    <w:rsid w:val="000E6D30"/>
    <w:rsid w:val="000F05F5"/>
    <w:rsid w:val="000F518F"/>
    <w:rsid w:val="0010081C"/>
    <w:rsid w:val="001013E3"/>
    <w:rsid w:val="0010363F"/>
    <w:rsid w:val="00122D64"/>
    <w:rsid w:val="00123AA6"/>
    <w:rsid w:val="00123B85"/>
    <w:rsid w:val="0012545F"/>
    <w:rsid w:val="00136B82"/>
    <w:rsid w:val="001464F2"/>
    <w:rsid w:val="00167364"/>
    <w:rsid w:val="0018779C"/>
    <w:rsid w:val="001903B2"/>
    <w:rsid w:val="001B0F78"/>
    <w:rsid w:val="001B5953"/>
    <w:rsid w:val="001C5C11"/>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B613E"/>
    <w:rsid w:val="003C12F6"/>
    <w:rsid w:val="003C3A13"/>
    <w:rsid w:val="003E02EF"/>
    <w:rsid w:val="003E16A7"/>
    <w:rsid w:val="003E1D90"/>
    <w:rsid w:val="00400CD4"/>
    <w:rsid w:val="004060D7"/>
    <w:rsid w:val="004147B9"/>
    <w:rsid w:val="00422C04"/>
    <w:rsid w:val="00423A40"/>
    <w:rsid w:val="00426144"/>
    <w:rsid w:val="004473EE"/>
    <w:rsid w:val="004636E2"/>
    <w:rsid w:val="00470CBD"/>
    <w:rsid w:val="0047407D"/>
    <w:rsid w:val="004909DD"/>
    <w:rsid w:val="004A05E6"/>
    <w:rsid w:val="004A6230"/>
    <w:rsid w:val="004A6C66"/>
    <w:rsid w:val="004A7AA0"/>
    <w:rsid w:val="004C11BC"/>
    <w:rsid w:val="004C12E8"/>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44C2"/>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2F55"/>
    <w:rsid w:val="006B4B90"/>
    <w:rsid w:val="006B658C"/>
    <w:rsid w:val="006C00B7"/>
    <w:rsid w:val="006D2674"/>
    <w:rsid w:val="006E38D0"/>
    <w:rsid w:val="006E465B"/>
    <w:rsid w:val="006F0D2B"/>
    <w:rsid w:val="006F70BF"/>
    <w:rsid w:val="00715285"/>
    <w:rsid w:val="00716B1D"/>
    <w:rsid w:val="007248EC"/>
    <w:rsid w:val="00726744"/>
    <w:rsid w:val="00731150"/>
    <w:rsid w:val="00734E41"/>
    <w:rsid w:val="00736DCC"/>
    <w:rsid w:val="00741855"/>
    <w:rsid w:val="00742B73"/>
    <w:rsid w:val="00751251"/>
    <w:rsid w:val="007610E7"/>
    <w:rsid w:val="00764079"/>
    <w:rsid w:val="00765880"/>
    <w:rsid w:val="00770AA0"/>
    <w:rsid w:val="00771F7E"/>
    <w:rsid w:val="00773E9C"/>
    <w:rsid w:val="007760BF"/>
    <w:rsid w:val="00776F6B"/>
    <w:rsid w:val="00777694"/>
    <w:rsid w:val="00786A7E"/>
    <w:rsid w:val="00794B15"/>
    <w:rsid w:val="007A0802"/>
    <w:rsid w:val="007A56DC"/>
    <w:rsid w:val="007B1FCA"/>
    <w:rsid w:val="007C2C12"/>
    <w:rsid w:val="007C3CFA"/>
    <w:rsid w:val="007C7603"/>
    <w:rsid w:val="007D1D5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75796"/>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55CE"/>
    <w:rsid w:val="00951718"/>
    <w:rsid w:val="00960962"/>
    <w:rsid w:val="00972CE0"/>
    <w:rsid w:val="00983033"/>
    <w:rsid w:val="009A3D30"/>
    <w:rsid w:val="009A3F38"/>
    <w:rsid w:val="009D6348"/>
    <w:rsid w:val="009E5007"/>
    <w:rsid w:val="009E613F"/>
    <w:rsid w:val="009F042B"/>
    <w:rsid w:val="009F2263"/>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2ED6"/>
    <w:rsid w:val="00BD6291"/>
    <w:rsid w:val="00BD6EF3"/>
    <w:rsid w:val="00BE69C3"/>
    <w:rsid w:val="00C1165E"/>
    <w:rsid w:val="00C22074"/>
    <w:rsid w:val="00C2377B"/>
    <w:rsid w:val="00C30B59"/>
    <w:rsid w:val="00C3693C"/>
    <w:rsid w:val="00C53F6F"/>
    <w:rsid w:val="00C5489D"/>
    <w:rsid w:val="00C55638"/>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60D8"/>
    <w:rsid w:val="00D419CB"/>
    <w:rsid w:val="00D42EA0"/>
    <w:rsid w:val="00D44350"/>
    <w:rsid w:val="00D44E3F"/>
    <w:rsid w:val="00D45910"/>
    <w:rsid w:val="00D51942"/>
    <w:rsid w:val="00D51BB8"/>
    <w:rsid w:val="00D525F5"/>
    <w:rsid w:val="00D535D0"/>
    <w:rsid w:val="00D577D8"/>
    <w:rsid w:val="00D62C78"/>
    <w:rsid w:val="00D654A0"/>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3465F"/>
    <w:rsid w:val="00E51BFA"/>
    <w:rsid w:val="00E611F1"/>
    <w:rsid w:val="00E621A3"/>
    <w:rsid w:val="00E6792C"/>
    <w:rsid w:val="00E833BC"/>
    <w:rsid w:val="00E8580E"/>
    <w:rsid w:val="00E97E21"/>
    <w:rsid w:val="00EA1B76"/>
    <w:rsid w:val="00EA5D25"/>
    <w:rsid w:val="00EA77D7"/>
    <w:rsid w:val="00EC09B9"/>
    <w:rsid w:val="00EC21C2"/>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 w:val="00FF554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36C8E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7526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R16-WRC19-C-0028!A21-A10!MSW-A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D5EA0-806F-4FDB-84C7-F1ED34A95C81}">
  <ds:schemaRefs>
    <ds:schemaRef ds:uri="http://schemas.microsoft.com/sharepoint/v3/contenttype/forms"/>
  </ds:schemaRefs>
</ds:datastoreItem>
</file>

<file path=customXml/itemProps2.xml><?xml version="1.0" encoding="utf-8"?>
<ds:datastoreItem xmlns:ds="http://schemas.openxmlformats.org/officeDocument/2006/customXml" ds:itemID="{F90DBBC9-2602-4B6C-A10F-8B2C11BC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B5E4C-7B1D-4E20-949E-5D1072C2182C}">
  <ds:schemaRefs>
    <ds:schemaRef ds:uri="996b2e75-67fd-4955-a3b0-5ab9934cb50b"/>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32a1a8c5-2265-4ebc-b7a0-2071e2c5c9bb"/>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2AF0F27D-9A68-4857-8EE8-501A82E057FD}">
  <ds:schemaRefs>
    <ds:schemaRef ds:uri="http://schemas.microsoft.com/sharepoint/events"/>
  </ds:schemaRefs>
</ds:datastoreItem>
</file>

<file path=customXml/itemProps5.xml><?xml version="1.0" encoding="utf-8"?>
<ds:datastoreItem xmlns:ds="http://schemas.openxmlformats.org/officeDocument/2006/customXml" ds:itemID="{7C5ADC52-5890-45C4-B028-1B36F262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1402</Words>
  <Characters>7171</Characters>
  <Application>Microsoft Office Word</Application>
  <DocSecurity>0</DocSecurity>
  <Lines>115</Lines>
  <Paragraphs>42</Paragraphs>
  <ScaleCrop>false</ScaleCrop>
  <HeadingPairs>
    <vt:vector size="2" baseType="variant">
      <vt:variant>
        <vt:lpstr>Title</vt:lpstr>
      </vt:variant>
      <vt:variant>
        <vt:i4>1</vt:i4>
      </vt:variant>
    </vt:vector>
  </HeadingPairs>
  <TitlesOfParts>
    <vt:vector size="1" baseType="lpstr">
      <vt:lpstr>R16-WRC19-C-0028!A21-A10!MSW-A</vt:lpstr>
    </vt:vector>
  </TitlesOfParts>
  <Manager>General Secretariat - Pool</Manager>
  <Company>International Telecommunication Union (ITU)</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R16-WRC19-C-0028!A21-A10!MSW-A</dc:title>
  <dc:creator>Documents Proposals Manager (DPM)</dc:creator>
  <cp:keywords>DPM_v2019.10.15.2_prod</cp:keywords>
  <cp:lastModifiedBy>Riz, Imad</cp:lastModifiedBy>
  <cp:revision>9</cp:revision>
  <cp:lastPrinted>2019-10-24T11:24:00Z</cp:lastPrinted>
  <dcterms:created xsi:type="dcterms:W3CDTF">2019-10-24T08:47:00Z</dcterms:created>
  <dcterms:modified xsi:type="dcterms:W3CDTF">2019-10-24T11:24:00Z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