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0A201ABD" w14:textId="77777777" w:rsidTr="00CC21AF">
        <w:trPr>
          <w:cantSplit/>
        </w:trPr>
        <w:tc>
          <w:tcPr>
            <w:tcW w:w="6663" w:type="dxa"/>
          </w:tcPr>
          <w:p w14:paraId="08B8117D"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18838F60"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2AC979B3" wp14:editId="0E4E8BD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A726966" w14:textId="77777777" w:rsidTr="00CC21AF">
        <w:trPr>
          <w:cantSplit/>
        </w:trPr>
        <w:tc>
          <w:tcPr>
            <w:tcW w:w="6663" w:type="dxa"/>
            <w:tcBorders>
              <w:bottom w:val="single" w:sz="12" w:space="0" w:color="auto"/>
            </w:tcBorders>
          </w:tcPr>
          <w:p w14:paraId="0CAE755E"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1BD94D2D" w14:textId="77777777" w:rsidR="00622560" w:rsidRPr="00622560" w:rsidRDefault="00622560" w:rsidP="00622560">
            <w:pPr>
              <w:spacing w:before="0" w:line="240" w:lineRule="atLeast"/>
              <w:rPr>
                <w:rFonts w:ascii="Verdana" w:hAnsi="Verdana"/>
                <w:sz w:val="20"/>
                <w:szCs w:val="24"/>
              </w:rPr>
            </w:pPr>
          </w:p>
        </w:tc>
      </w:tr>
      <w:tr w:rsidR="00622560" w:rsidRPr="00C324A8" w14:paraId="4F2015BD" w14:textId="77777777" w:rsidTr="00CC21AF">
        <w:trPr>
          <w:cantSplit/>
        </w:trPr>
        <w:tc>
          <w:tcPr>
            <w:tcW w:w="6663" w:type="dxa"/>
            <w:tcBorders>
              <w:top w:val="single" w:sz="12" w:space="0" w:color="auto"/>
            </w:tcBorders>
          </w:tcPr>
          <w:p w14:paraId="124254C9"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15BB57B2" w14:textId="77777777" w:rsidR="00622560" w:rsidRPr="00CB4E5A" w:rsidRDefault="00622560" w:rsidP="001B6360">
            <w:pPr>
              <w:spacing w:line="240" w:lineRule="atLeast"/>
              <w:rPr>
                <w:rFonts w:ascii="Verdana" w:hAnsi="Verdana"/>
                <w:b/>
                <w:bCs/>
                <w:sz w:val="20"/>
              </w:rPr>
            </w:pPr>
          </w:p>
        </w:tc>
      </w:tr>
      <w:tr w:rsidR="00622560" w:rsidRPr="00C324A8" w14:paraId="1F807B4A" w14:textId="77777777" w:rsidTr="00CC21AF">
        <w:trPr>
          <w:cantSplit/>
          <w:trHeight w:val="23"/>
        </w:trPr>
        <w:tc>
          <w:tcPr>
            <w:tcW w:w="6663" w:type="dxa"/>
          </w:tcPr>
          <w:p w14:paraId="1CEED7D7"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11DB2754"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28 (Add.21)(Add.10)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97A4598" w14:textId="77777777" w:rsidTr="00CC21AF">
        <w:trPr>
          <w:cantSplit/>
          <w:trHeight w:val="23"/>
        </w:trPr>
        <w:tc>
          <w:tcPr>
            <w:tcW w:w="6663" w:type="dxa"/>
          </w:tcPr>
          <w:p w14:paraId="1F067B16" w14:textId="77777777" w:rsidR="008221A4" w:rsidRPr="00C324A8" w:rsidRDefault="008221A4" w:rsidP="00A466E6">
            <w:pPr>
              <w:spacing w:before="0"/>
              <w:rPr>
                <w:rFonts w:ascii="Verdana" w:hAnsi="Verdana"/>
                <w:b/>
                <w:smallCaps/>
                <w:sz w:val="20"/>
              </w:rPr>
            </w:pPr>
          </w:p>
        </w:tc>
        <w:tc>
          <w:tcPr>
            <w:tcW w:w="3368" w:type="dxa"/>
          </w:tcPr>
          <w:p w14:paraId="56ACAD1E"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3131E207" w14:textId="77777777" w:rsidTr="00CC21AF">
        <w:trPr>
          <w:cantSplit/>
          <w:trHeight w:val="23"/>
        </w:trPr>
        <w:tc>
          <w:tcPr>
            <w:tcW w:w="6663" w:type="dxa"/>
          </w:tcPr>
          <w:p w14:paraId="22CCAF10" w14:textId="77777777" w:rsidR="008221A4" w:rsidRPr="00CB4E5A" w:rsidRDefault="008221A4" w:rsidP="00A466E6">
            <w:pPr>
              <w:spacing w:before="0"/>
              <w:rPr>
                <w:rFonts w:ascii="Verdana" w:hAnsi="Verdana"/>
                <w:b/>
                <w:bCs/>
                <w:sz w:val="20"/>
              </w:rPr>
            </w:pPr>
          </w:p>
        </w:tc>
        <w:tc>
          <w:tcPr>
            <w:tcW w:w="3368" w:type="dxa"/>
          </w:tcPr>
          <w:p w14:paraId="2164C04C" w14:textId="77777777"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14:paraId="0D540F30" w14:textId="77777777" w:rsidTr="00FE20CB">
        <w:trPr>
          <w:cantSplit/>
          <w:trHeight w:val="23"/>
        </w:trPr>
        <w:tc>
          <w:tcPr>
            <w:tcW w:w="10031" w:type="dxa"/>
            <w:gridSpan w:val="2"/>
          </w:tcPr>
          <w:p w14:paraId="61B8E5C8" w14:textId="77777777" w:rsidR="008221A4" w:rsidRDefault="008221A4" w:rsidP="008221A4">
            <w:pPr>
              <w:spacing w:before="0" w:line="240" w:lineRule="atLeast"/>
              <w:rPr>
                <w:rFonts w:ascii="Verdana" w:hAnsi="Verdana"/>
                <w:b/>
                <w:bCs/>
                <w:sz w:val="20"/>
              </w:rPr>
            </w:pPr>
          </w:p>
        </w:tc>
      </w:tr>
      <w:tr w:rsidR="008221A4" w14:paraId="1D099589" w14:textId="77777777">
        <w:trPr>
          <w:cantSplit/>
        </w:trPr>
        <w:tc>
          <w:tcPr>
            <w:tcW w:w="10031" w:type="dxa"/>
            <w:gridSpan w:val="2"/>
          </w:tcPr>
          <w:p w14:paraId="6CD75CA2" w14:textId="77777777" w:rsidR="008221A4" w:rsidRDefault="008221A4" w:rsidP="008221A4">
            <w:pPr>
              <w:pStyle w:val="Source"/>
            </w:pPr>
            <w:bookmarkStart w:id="3" w:name="dsource" w:colFirst="0" w:colLast="0"/>
            <w:r w:rsidRPr="000273B7">
              <w:t>中华人民共和国</w:t>
            </w:r>
          </w:p>
        </w:tc>
      </w:tr>
      <w:tr w:rsidR="008221A4" w14:paraId="70B95FD0" w14:textId="77777777">
        <w:trPr>
          <w:cantSplit/>
        </w:trPr>
        <w:tc>
          <w:tcPr>
            <w:tcW w:w="10031" w:type="dxa"/>
            <w:gridSpan w:val="2"/>
          </w:tcPr>
          <w:p w14:paraId="13BA64CA" w14:textId="77777777" w:rsidR="008221A4" w:rsidRDefault="008221A4" w:rsidP="008221A4">
            <w:pPr>
              <w:pStyle w:val="Title1"/>
            </w:pPr>
            <w:bookmarkStart w:id="4" w:name="dtitle1" w:colFirst="0" w:colLast="0"/>
            <w:bookmarkEnd w:id="3"/>
            <w:r w:rsidRPr="000273B7">
              <w:t>大会工作提案</w:t>
            </w:r>
          </w:p>
        </w:tc>
      </w:tr>
      <w:tr w:rsidR="008221A4" w14:paraId="44CAF805" w14:textId="77777777">
        <w:trPr>
          <w:cantSplit/>
        </w:trPr>
        <w:tc>
          <w:tcPr>
            <w:tcW w:w="10031" w:type="dxa"/>
            <w:gridSpan w:val="2"/>
          </w:tcPr>
          <w:p w14:paraId="129DA4E1" w14:textId="77777777" w:rsidR="008221A4" w:rsidRDefault="008221A4" w:rsidP="008221A4">
            <w:pPr>
              <w:pStyle w:val="Title2"/>
            </w:pPr>
            <w:bookmarkStart w:id="5" w:name="dtitle2" w:colFirst="0" w:colLast="0"/>
            <w:bookmarkEnd w:id="4"/>
          </w:p>
        </w:tc>
      </w:tr>
      <w:tr w:rsidR="008221A4" w14:paraId="5A43D48D" w14:textId="77777777">
        <w:trPr>
          <w:cantSplit/>
        </w:trPr>
        <w:tc>
          <w:tcPr>
            <w:tcW w:w="10031" w:type="dxa"/>
            <w:gridSpan w:val="2"/>
          </w:tcPr>
          <w:p w14:paraId="3999BF11" w14:textId="77777777" w:rsidR="008221A4" w:rsidRDefault="008221A4" w:rsidP="008221A4">
            <w:pPr>
              <w:pStyle w:val="Agendaitem"/>
            </w:pPr>
            <w:bookmarkStart w:id="6" w:name="dtitle3" w:colFirst="0" w:colLast="0"/>
            <w:bookmarkEnd w:id="5"/>
            <w:r w:rsidRPr="000273B7">
              <w:t>议项</w:t>
            </w:r>
            <w:r w:rsidRPr="000273B7">
              <w:t>9.1</w:t>
            </w:r>
          </w:p>
        </w:tc>
      </w:tr>
    </w:tbl>
    <w:bookmarkEnd w:id="6"/>
    <w:p w14:paraId="773E1C35" w14:textId="77777777" w:rsidR="008B60D0" w:rsidRPr="00331A64" w:rsidRDefault="00492BB6"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24CD082E" w14:textId="77777777" w:rsidR="008B60D0" w:rsidRPr="00802ABF" w:rsidRDefault="00492BB6"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5825F6B6" w14:textId="6F65D4FF" w:rsidR="00CC21AF" w:rsidRDefault="00CC21AF" w:rsidP="00CC21AF">
      <w:pPr>
        <w:pStyle w:val="Heading1"/>
        <w:rPr>
          <w:rFonts w:hint="eastAsia"/>
          <w:lang w:eastAsia="zh-CN"/>
        </w:rPr>
      </w:pPr>
      <w:r>
        <w:rPr>
          <w:rFonts w:hint="eastAsia"/>
          <w:lang w:eastAsia="zh-CN"/>
        </w:rPr>
        <w:t>1</w:t>
      </w:r>
      <w:r>
        <w:rPr>
          <w:lang w:eastAsia="zh-CN"/>
        </w:rPr>
        <w:tab/>
      </w:r>
      <w:r>
        <w:rPr>
          <w:rFonts w:hint="eastAsia"/>
          <w:lang w:eastAsia="zh-CN"/>
        </w:rPr>
        <w:t>背景</w:t>
      </w:r>
    </w:p>
    <w:p w14:paraId="4376781D" w14:textId="69B38EA3" w:rsidR="00CC21AF" w:rsidRDefault="00CC21AF" w:rsidP="00CC21AF">
      <w:pPr>
        <w:ind w:firstLineChars="200" w:firstLine="480"/>
        <w:rPr>
          <w:rFonts w:hint="eastAsia"/>
          <w:lang w:eastAsia="zh-CN"/>
        </w:rPr>
      </w:pPr>
      <w:r>
        <w:rPr>
          <w:rFonts w:hint="eastAsia"/>
          <w:lang w:eastAsia="zh-CN"/>
        </w:rPr>
        <w:t>2015</w:t>
      </w:r>
      <w:r>
        <w:rPr>
          <w:rFonts w:hint="eastAsia"/>
          <w:lang w:eastAsia="zh-CN"/>
        </w:rPr>
        <w:t>年世界无线电大会通过了</w:t>
      </w:r>
      <w:r>
        <w:rPr>
          <w:rFonts w:hint="eastAsia"/>
          <w:lang w:eastAsia="zh-CN"/>
        </w:rPr>
        <w:t>《无线电规则》</w:t>
      </w:r>
      <w:r>
        <w:rPr>
          <w:rFonts w:hint="eastAsia"/>
          <w:lang w:eastAsia="zh-CN"/>
        </w:rPr>
        <w:t>脚注</w:t>
      </w:r>
      <w:r w:rsidRPr="00CC21AF">
        <w:rPr>
          <w:rFonts w:hint="eastAsia"/>
          <w:b/>
          <w:bCs/>
          <w:lang w:eastAsia="zh-CN"/>
        </w:rPr>
        <w:t>5.441B</w:t>
      </w:r>
      <w:r>
        <w:rPr>
          <w:rFonts w:hint="eastAsia"/>
          <w:lang w:eastAsia="zh-CN"/>
        </w:rPr>
        <w:t>，将</w:t>
      </w:r>
      <w:r>
        <w:rPr>
          <w:rFonts w:hint="eastAsia"/>
          <w:lang w:eastAsia="zh-CN"/>
        </w:rPr>
        <w:t>4800-4990MHz</w:t>
      </w:r>
      <w:r>
        <w:rPr>
          <w:rFonts w:hint="eastAsia"/>
          <w:lang w:eastAsia="zh-CN"/>
        </w:rPr>
        <w:t>频段或其中部分频段划分给三个国家用于国际移动电信业务。同时，为了保护航空移动业务台站免受国际移动电信台站的潜在干扰，</w:t>
      </w:r>
      <w:r>
        <w:rPr>
          <w:rFonts w:hint="eastAsia"/>
          <w:lang w:eastAsia="zh-CN"/>
        </w:rPr>
        <w:t>《无线电规则》</w:t>
      </w:r>
      <w:r>
        <w:rPr>
          <w:rFonts w:hint="eastAsia"/>
          <w:lang w:eastAsia="zh-CN"/>
        </w:rPr>
        <w:t>脚注</w:t>
      </w:r>
      <w:r w:rsidRPr="00CC21AF">
        <w:rPr>
          <w:rFonts w:hint="eastAsia"/>
          <w:b/>
          <w:bCs/>
          <w:lang w:eastAsia="zh-CN"/>
        </w:rPr>
        <w:t>5.441B</w:t>
      </w:r>
      <w:r>
        <w:rPr>
          <w:rFonts w:hint="eastAsia"/>
          <w:lang w:eastAsia="zh-CN"/>
        </w:rPr>
        <w:t>包含了两项规则条款：</w:t>
      </w:r>
    </w:p>
    <w:p w14:paraId="32EABBC4" w14:textId="77777777" w:rsidR="00CC21AF" w:rsidRDefault="00CC21AF" w:rsidP="00CC21AF">
      <w:pPr>
        <w:pStyle w:val="enumlev1"/>
        <w:rPr>
          <w:rFonts w:hint="eastAsia"/>
          <w:lang w:eastAsia="zh-CN"/>
        </w:rPr>
      </w:pPr>
      <w:r w:rsidRPr="00CC21AF">
        <w:rPr>
          <w:rFonts w:asciiTheme="minorEastAsia" w:eastAsiaTheme="minorEastAsia" w:hAnsiTheme="minorEastAsia" w:hint="eastAsia"/>
          <w:lang w:eastAsia="zh-CN"/>
        </w:rPr>
        <w:t>-</w:t>
      </w:r>
      <w:r>
        <w:rPr>
          <w:rFonts w:hint="eastAsia"/>
          <w:lang w:eastAsia="zh-CN"/>
        </w:rPr>
        <w:tab/>
      </w:r>
      <w:r>
        <w:rPr>
          <w:rFonts w:hint="eastAsia"/>
          <w:lang w:eastAsia="zh-CN"/>
        </w:rPr>
        <w:t>适用《无线电规则》第</w:t>
      </w:r>
      <w:r w:rsidRPr="00CC21AF">
        <w:rPr>
          <w:rFonts w:hint="eastAsia"/>
          <w:b/>
          <w:bCs/>
          <w:lang w:eastAsia="zh-CN"/>
        </w:rPr>
        <w:t>9.21</w:t>
      </w:r>
      <w:r>
        <w:rPr>
          <w:rFonts w:hint="eastAsia"/>
          <w:lang w:eastAsia="zh-CN"/>
        </w:rPr>
        <w:t>款之规定以保护本频段主要业务台站，包含在相关主管部门领土内运行的航空移动业务电台，以及</w:t>
      </w:r>
    </w:p>
    <w:p w14:paraId="72320FC3" w14:textId="3866DDA8" w:rsidR="00CC21AF" w:rsidRDefault="00CC21AF" w:rsidP="00CC21AF">
      <w:pPr>
        <w:pStyle w:val="enumlev1"/>
        <w:rPr>
          <w:rFonts w:hint="eastAsia"/>
          <w:lang w:eastAsia="zh-CN"/>
        </w:rPr>
      </w:pPr>
      <w:r w:rsidRPr="00CC21AF">
        <w:rPr>
          <w:rFonts w:asciiTheme="minorEastAsia" w:eastAsiaTheme="minorEastAsia" w:hAnsiTheme="minorEastAsia" w:hint="eastAsia"/>
          <w:lang w:eastAsia="zh-CN"/>
        </w:rPr>
        <w:t>-</w:t>
      </w:r>
      <w:r>
        <w:rPr>
          <w:rFonts w:hint="eastAsia"/>
          <w:lang w:eastAsia="zh-CN"/>
        </w:rPr>
        <w:tab/>
      </w:r>
      <w:r>
        <w:rPr>
          <w:rFonts w:hint="eastAsia"/>
          <w:lang w:eastAsia="zh-CN"/>
        </w:rPr>
        <w:t>适用</w:t>
      </w:r>
      <w:r w:rsidRPr="00953A1B">
        <w:rPr>
          <w:lang w:val="en-US" w:eastAsia="zh-CN"/>
        </w:rPr>
        <w:t xml:space="preserve">−155 </w:t>
      </w:r>
      <w:proofErr w:type="gramStart"/>
      <w:r w:rsidRPr="00953A1B">
        <w:rPr>
          <w:lang w:val="en-US" w:eastAsia="zh-CN"/>
        </w:rPr>
        <w:t>dB(</w:t>
      </w:r>
      <w:proofErr w:type="gramEnd"/>
      <w:r w:rsidRPr="00953A1B">
        <w:rPr>
          <w:lang w:val="en-US" w:eastAsia="zh-CN"/>
        </w:rPr>
        <w:t>W/(m</w:t>
      </w:r>
      <w:r w:rsidRPr="00953A1B">
        <w:rPr>
          <w:vertAlign w:val="superscript"/>
          <w:lang w:val="en-US" w:eastAsia="zh-CN"/>
        </w:rPr>
        <w:t>2</w:t>
      </w:r>
      <w:r w:rsidRPr="00953A1B">
        <w:rPr>
          <w:lang w:eastAsia="zh-CN"/>
        </w:rPr>
        <w:t> · </w:t>
      </w:r>
      <w:r w:rsidRPr="00953A1B">
        <w:rPr>
          <w:lang w:val="en-US" w:eastAsia="zh-CN"/>
        </w:rPr>
        <w:t>1 MHz))</w:t>
      </w:r>
      <w:r>
        <w:rPr>
          <w:rFonts w:hint="eastAsia"/>
          <w:lang w:eastAsia="zh-CN"/>
        </w:rPr>
        <w:t>的功率通量密度值，用于保护在国际空域运行的航空移动业务台站</w:t>
      </w:r>
    </w:p>
    <w:p w14:paraId="0593A993" w14:textId="0F2EC31C" w:rsidR="00CC21AF" w:rsidRDefault="00CC21AF" w:rsidP="00CC21AF">
      <w:pPr>
        <w:ind w:firstLineChars="200" w:firstLine="480"/>
        <w:rPr>
          <w:rFonts w:hint="eastAsia"/>
          <w:lang w:eastAsia="zh-CN"/>
        </w:rPr>
      </w:pPr>
      <w:r>
        <w:rPr>
          <w:rFonts w:hint="eastAsia"/>
          <w:lang w:eastAsia="zh-CN"/>
        </w:rPr>
        <w:t>根据</w:t>
      </w:r>
      <w:r>
        <w:rPr>
          <w:rFonts w:hint="eastAsia"/>
          <w:lang w:eastAsia="zh-CN"/>
        </w:rPr>
        <w:t>《无线电规则》</w:t>
      </w:r>
      <w:r>
        <w:rPr>
          <w:rFonts w:hint="eastAsia"/>
          <w:lang w:eastAsia="zh-CN"/>
        </w:rPr>
        <w:t>脚注</w:t>
      </w:r>
      <w:r w:rsidRPr="00CC21AF">
        <w:rPr>
          <w:rFonts w:hint="eastAsia"/>
          <w:b/>
          <w:bCs/>
          <w:lang w:eastAsia="zh-CN"/>
        </w:rPr>
        <w:t>5.441B</w:t>
      </w:r>
      <w:r>
        <w:rPr>
          <w:rFonts w:hint="eastAsia"/>
          <w:lang w:eastAsia="zh-CN"/>
        </w:rPr>
        <w:t>要求，</w:t>
      </w:r>
      <w:r>
        <w:rPr>
          <w:rFonts w:hint="eastAsia"/>
          <w:lang w:eastAsia="zh-CN"/>
        </w:rPr>
        <w:t>2019</w:t>
      </w:r>
      <w:r>
        <w:rPr>
          <w:rFonts w:hint="eastAsia"/>
          <w:lang w:eastAsia="zh-CN"/>
        </w:rPr>
        <w:t>年世界无线电大会应审查上述保护国际空域航空移动业务免受国际移动电信台站潜在干扰的功率通量密度标准。</w:t>
      </w:r>
    </w:p>
    <w:p w14:paraId="0CDD1817" w14:textId="64A3EA8F" w:rsidR="00CC21AF" w:rsidRDefault="00CC21AF" w:rsidP="00CC21AF">
      <w:pPr>
        <w:ind w:firstLineChars="200" w:firstLine="480"/>
        <w:rPr>
          <w:rFonts w:hint="eastAsia"/>
          <w:lang w:eastAsia="zh-CN"/>
        </w:rPr>
      </w:pPr>
      <w:r>
        <w:rPr>
          <w:rFonts w:hint="eastAsia"/>
          <w:lang w:eastAsia="zh-CN"/>
        </w:rPr>
        <w:t>大会准备会第二次会议针对该议项的讨论结果是，根据《无线电规则》脚注</w:t>
      </w:r>
      <w:r>
        <w:rPr>
          <w:rFonts w:hint="eastAsia"/>
          <w:lang w:eastAsia="zh-CN"/>
        </w:rPr>
        <w:t>5.441B</w:t>
      </w:r>
      <w:r>
        <w:rPr>
          <w:rFonts w:hint="eastAsia"/>
          <w:lang w:eastAsia="zh-CN"/>
        </w:rPr>
        <w:t>描述，该项标准的修订应由</w:t>
      </w:r>
      <w:r>
        <w:rPr>
          <w:rFonts w:hint="eastAsia"/>
          <w:lang w:eastAsia="zh-CN"/>
        </w:rPr>
        <w:t>2019</w:t>
      </w:r>
      <w:r>
        <w:rPr>
          <w:rFonts w:hint="eastAsia"/>
          <w:lang w:eastAsia="zh-CN"/>
        </w:rPr>
        <w:t>年世界无线电大会开展。同时敦促各主管部门在筹备</w:t>
      </w:r>
      <w:r>
        <w:rPr>
          <w:rFonts w:hint="eastAsia"/>
          <w:lang w:eastAsia="zh-CN"/>
        </w:rPr>
        <w:t>2019</w:t>
      </w:r>
      <w:r>
        <w:rPr>
          <w:rFonts w:hint="eastAsia"/>
          <w:lang w:eastAsia="zh-CN"/>
        </w:rPr>
        <w:t>年世界无线电大会时，如认为适当，考虑这一问题。</w:t>
      </w:r>
    </w:p>
    <w:p w14:paraId="18F1D9DD" w14:textId="20DAD0DC" w:rsidR="00CC21AF" w:rsidRDefault="00CC21AF" w:rsidP="00CC21AF">
      <w:pPr>
        <w:ind w:firstLineChars="200" w:firstLine="480"/>
        <w:rPr>
          <w:rFonts w:hint="eastAsia"/>
          <w:lang w:eastAsia="zh-CN"/>
        </w:rPr>
      </w:pPr>
      <w:r>
        <w:rPr>
          <w:rFonts w:hint="eastAsia"/>
          <w:lang w:eastAsia="zh-CN"/>
        </w:rPr>
        <w:t>在</w:t>
      </w:r>
      <w:r>
        <w:rPr>
          <w:rFonts w:hint="eastAsia"/>
          <w:lang w:eastAsia="zh-CN"/>
        </w:rPr>
        <w:t>2019</w:t>
      </w:r>
      <w:r>
        <w:rPr>
          <w:rFonts w:hint="eastAsia"/>
          <w:lang w:eastAsia="zh-CN"/>
        </w:rPr>
        <w:t>年</w:t>
      </w:r>
      <w:r>
        <w:rPr>
          <w:rFonts w:hint="eastAsia"/>
          <w:lang w:eastAsia="zh-CN"/>
        </w:rPr>
        <w:t>7</w:t>
      </w:r>
      <w:r>
        <w:rPr>
          <w:rFonts w:hint="eastAsia"/>
          <w:lang w:eastAsia="zh-CN"/>
        </w:rPr>
        <w:t>月</w:t>
      </w:r>
      <w:r>
        <w:rPr>
          <w:rFonts w:hint="eastAsia"/>
          <w:lang w:eastAsia="zh-CN"/>
        </w:rPr>
        <w:t>7-19</w:t>
      </w:r>
      <w:r>
        <w:rPr>
          <w:rFonts w:hint="eastAsia"/>
          <w:lang w:eastAsia="zh-CN"/>
        </w:rPr>
        <w:t>日在巴西布齐奥斯召开的国际电信联盟无线电通信局</w:t>
      </w:r>
      <w:r>
        <w:rPr>
          <w:rFonts w:hint="eastAsia"/>
          <w:lang w:eastAsia="zh-CN"/>
        </w:rPr>
        <w:t>5D</w:t>
      </w:r>
      <w:r>
        <w:rPr>
          <w:rFonts w:hint="eastAsia"/>
          <w:lang w:eastAsia="zh-CN"/>
        </w:rPr>
        <w:t>工作组最近一次会议中就该问题开展了讨论，并</w:t>
      </w:r>
      <w:r w:rsidRPr="00CC21AF">
        <w:rPr>
          <w:rFonts w:ascii="STKaiti" w:eastAsia="STKaiti" w:hAnsi="STKaiti" w:hint="eastAsia"/>
          <w:lang w:eastAsia="zh-CN"/>
        </w:rPr>
        <w:t>“</w:t>
      </w:r>
      <w:r w:rsidRPr="00CC21AF">
        <w:rPr>
          <w:rFonts w:ascii="STKaiti" w:eastAsia="STKaiti" w:hAnsi="STKaiti" w:hint="eastAsia"/>
          <w:lang w:eastAsia="zh-CN"/>
        </w:rPr>
        <w:t>建议主管部门及无线电通信局主任在准备2019年世界无线电大会时，可酌情考虑会议讨论的情况，但未能就该建议达成协议</w:t>
      </w:r>
      <w:r>
        <w:rPr>
          <w:rFonts w:ascii="STKaiti" w:eastAsia="STKaiti" w:hAnsi="STKaiti" w:hint="eastAsia"/>
          <w:lang w:eastAsia="zh-CN"/>
        </w:rPr>
        <w:t>”</w:t>
      </w:r>
      <w:r>
        <w:rPr>
          <w:rFonts w:hint="eastAsia"/>
          <w:lang w:eastAsia="zh-CN"/>
        </w:rPr>
        <w:t>。</w:t>
      </w:r>
    </w:p>
    <w:p w14:paraId="113FACE8" w14:textId="3D55745B" w:rsidR="00CC21AF" w:rsidRDefault="00CC21AF" w:rsidP="00CC21AF">
      <w:pPr>
        <w:pStyle w:val="Heading1"/>
        <w:rPr>
          <w:rFonts w:hint="eastAsia"/>
          <w:lang w:eastAsia="zh-CN"/>
        </w:rPr>
      </w:pPr>
      <w:r>
        <w:rPr>
          <w:rFonts w:hint="eastAsia"/>
          <w:lang w:eastAsia="zh-CN"/>
        </w:rPr>
        <w:t>2</w:t>
      </w:r>
      <w:r>
        <w:rPr>
          <w:lang w:eastAsia="zh-CN"/>
        </w:rPr>
        <w:tab/>
      </w:r>
      <w:r>
        <w:rPr>
          <w:rFonts w:hint="eastAsia"/>
          <w:lang w:eastAsia="zh-CN"/>
        </w:rPr>
        <w:t>航空移动业务使用分析</w:t>
      </w:r>
    </w:p>
    <w:p w14:paraId="52D90DE8" w14:textId="3ED77ABE" w:rsidR="00CC21AF" w:rsidRDefault="00CC21AF" w:rsidP="00CC21AF">
      <w:pPr>
        <w:ind w:firstLineChars="200" w:firstLine="480"/>
        <w:rPr>
          <w:rFonts w:hint="eastAsia"/>
          <w:lang w:eastAsia="zh-CN"/>
        </w:rPr>
      </w:pPr>
      <w:r>
        <w:rPr>
          <w:rFonts w:hint="eastAsia"/>
          <w:lang w:eastAsia="zh-CN"/>
        </w:rPr>
        <w:t>在国际电信联盟无线通信部门相关文件中航空移动业务主要有两类应用：航空移动遥测以及航空移动业务数据链路。其中根据</w:t>
      </w:r>
      <w:r>
        <w:rPr>
          <w:rFonts w:hint="eastAsia"/>
          <w:lang w:eastAsia="zh-CN"/>
        </w:rPr>
        <w:t>第</w:t>
      </w:r>
      <w:r w:rsidRPr="00CC21AF">
        <w:rPr>
          <w:rFonts w:hint="eastAsia"/>
          <w:b/>
          <w:bCs/>
          <w:lang w:eastAsia="zh-CN"/>
        </w:rPr>
        <w:t>416</w:t>
      </w:r>
      <w:r>
        <w:rPr>
          <w:rFonts w:hint="eastAsia"/>
          <w:lang w:eastAsia="zh-CN"/>
        </w:rPr>
        <w:t>号决议（</w:t>
      </w:r>
      <w:r>
        <w:rPr>
          <w:rFonts w:hint="eastAsia"/>
          <w:lang w:eastAsia="zh-CN"/>
        </w:rPr>
        <w:t>WRC-07</w:t>
      </w:r>
      <w:r>
        <w:rPr>
          <w:rFonts w:hint="eastAsia"/>
          <w:lang w:eastAsia="zh-CN"/>
        </w:rPr>
        <w:t>），航空移动遥测主要用于航</w:t>
      </w:r>
      <w:r>
        <w:rPr>
          <w:rFonts w:hint="eastAsia"/>
          <w:lang w:eastAsia="zh-CN"/>
        </w:rPr>
        <w:lastRenderedPageBreak/>
        <w:t>空器电台开展飞行测试。航空移动业务数据链路应用的相关特性在国际电信联盟无线电通信局</w:t>
      </w:r>
      <w:r>
        <w:rPr>
          <w:rFonts w:hint="eastAsia"/>
          <w:lang w:eastAsia="zh-CN"/>
        </w:rPr>
        <w:t>M.2116</w:t>
      </w:r>
      <w:r>
        <w:rPr>
          <w:rFonts w:hint="eastAsia"/>
          <w:lang w:eastAsia="zh-CN"/>
        </w:rPr>
        <w:t>建议书中已经指定。《无线电规则》脚注</w:t>
      </w:r>
      <w:r w:rsidRPr="00793DB9">
        <w:rPr>
          <w:rFonts w:hint="eastAsia"/>
          <w:b/>
          <w:bCs/>
          <w:lang w:eastAsia="zh-CN"/>
        </w:rPr>
        <w:t>5.441B</w:t>
      </w:r>
      <w:r>
        <w:rPr>
          <w:rFonts w:hint="eastAsia"/>
          <w:lang w:eastAsia="zh-CN"/>
        </w:rPr>
        <w:t>中的旨在保护国际空域航空移动业务的功率通量密度限值对于上述两种应用是不需要的，同时也是不适用的。</w:t>
      </w:r>
    </w:p>
    <w:p w14:paraId="6BF75E03" w14:textId="77777777" w:rsidR="00CC21AF" w:rsidRDefault="00CC21AF" w:rsidP="00793DB9">
      <w:pPr>
        <w:pStyle w:val="enumlev1"/>
        <w:rPr>
          <w:rFonts w:hint="eastAsia"/>
          <w:lang w:eastAsia="zh-CN"/>
        </w:rPr>
      </w:pPr>
      <w:r w:rsidRPr="00793DB9">
        <w:rPr>
          <w:rFonts w:asciiTheme="minorEastAsia" w:eastAsiaTheme="minorEastAsia" w:hAnsiTheme="minorEastAsia" w:hint="eastAsia"/>
          <w:lang w:eastAsia="zh-CN"/>
        </w:rPr>
        <w:t>-</w:t>
      </w:r>
      <w:r>
        <w:rPr>
          <w:rFonts w:hint="eastAsia"/>
          <w:lang w:eastAsia="zh-CN"/>
        </w:rPr>
        <w:tab/>
      </w:r>
      <w:r>
        <w:rPr>
          <w:rFonts w:hint="eastAsia"/>
          <w:lang w:eastAsia="zh-CN"/>
        </w:rPr>
        <w:t>对于航空移动遥测应用，</w:t>
      </w:r>
    </w:p>
    <w:p w14:paraId="0BDE860A" w14:textId="28A0B967" w:rsidR="00CC21AF" w:rsidRDefault="00793DB9" w:rsidP="00793DB9">
      <w:pPr>
        <w:pStyle w:val="enumlev2"/>
        <w:rPr>
          <w:rFonts w:hint="eastAsia"/>
          <w:lang w:eastAsia="zh-CN"/>
        </w:rPr>
      </w:pPr>
      <w:r>
        <w:rPr>
          <w:lang w:eastAsia="zh-CN"/>
        </w:rPr>
        <w:t>•</w:t>
      </w:r>
      <w:r w:rsidR="00CC21AF">
        <w:rPr>
          <w:rFonts w:hint="eastAsia"/>
          <w:lang w:eastAsia="zh-CN"/>
        </w:rPr>
        <w:tab/>
      </w:r>
      <w:r w:rsidR="00CC21AF">
        <w:rPr>
          <w:rFonts w:hint="eastAsia"/>
          <w:lang w:eastAsia="zh-CN"/>
        </w:rPr>
        <w:t>在</w:t>
      </w:r>
      <w:r w:rsidR="00CC21AF">
        <w:rPr>
          <w:rFonts w:hint="eastAsia"/>
          <w:lang w:eastAsia="zh-CN"/>
        </w:rPr>
        <w:t>3</w:t>
      </w:r>
      <w:r w:rsidR="00CC21AF">
        <w:rPr>
          <w:rFonts w:hint="eastAsia"/>
          <w:lang w:eastAsia="zh-CN"/>
        </w:rPr>
        <w:t>区，根据《无线电规则》脚注</w:t>
      </w:r>
      <w:r w:rsidR="00CC21AF" w:rsidRPr="00793DB9">
        <w:rPr>
          <w:rFonts w:hint="eastAsia"/>
          <w:b/>
          <w:bCs/>
          <w:lang w:eastAsia="zh-CN"/>
        </w:rPr>
        <w:t>5.440A</w:t>
      </w:r>
      <w:r w:rsidR="00CC21AF">
        <w:rPr>
          <w:rFonts w:hint="eastAsia"/>
          <w:lang w:eastAsia="zh-CN"/>
        </w:rPr>
        <w:t>和</w:t>
      </w:r>
      <w:r w:rsidR="00CC21AF" w:rsidRPr="00793DB9">
        <w:rPr>
          <w:rFonts w:hint="eastAsia"/>
          <w:b/>
          <w:bCs/>
          <w:lang w:eastAsia="zh-CN"/>
        </w:rPr>
        <w:t>5.442</w:t>
      </w:r>
      <w:r w:rsidR="00CC21AF">
        <w:rPr>
          <w:rFonts w:hint="eastAsia"/>
          <w:lang w:eastAsia="zh-CN"/>
        </w:rPr>
        <w:t>，</w:t>
      </w:r>
      <w:r w:rsidR="00CC21AF">
        <w:rPr>
          <w:rFonts w:hint="eastAsia"/>
          <w:lang w:eastAsia="zh-CN"/>
        </w:rPr>
        <w:t>4</w:t>
      </w:r>
      <w:r>
        <w:rPr>
          <w:rFonts w:hint="eastAsia"/>
          <w:lang w:eastAsia="zh-CN"/>
        </w:rPr>
        <w:t xml:space="preserve"> </w:t>
      </w:r>
      <w:r w:rsidR="00CC21AF">
        <w:rPr>
          <w:rFonts w:hint="eastAsia"/>
          <w:lang w:eastAsia="zh-CN"/>
        </w:rPr>
        <w:t>800-4</w:t>
      </w:r>
      <w:r>
        <w:rPr>
          <w:rFonts w:hint="eastAsia"/>
          <w:lang w:eastAsia="zh-CN"/>
        </w:rPr>
        <w:t xml:space="preserve"> </w:t>
      </w:r>
      <w:r w:rsidR="00CC21AF">
        <w:rPr>
          <w:rFonts w:hint="eastAsia"/>
          <w:lang w:eastAsia="zh-CN"/>
        </w:rPr>
        <w:t>940</w:t>
      </w:r>
      <w:r>
        <w:rPr>
          <w:lang w:val="en-US" w:eastAsia="zh-CN"/>
        </w:rPr>
        <w:t> </w:t>
      </w:r>
      <w:r w:rsidR="00CC21AF">
        <w:rPr>
          <w:rFonts w:hint="eastAsia"/>
          <w:lang w:eastAsia="zh-CN"/>
        </w:rPr>
        <w:t>MHz</w:t>
      </w:r>
      <w:r w:rsidR="00CC21AF">
        <w:rPr>
          <w:rFonts w:hint="eastAsia"/>
          <w:lang w:eastAsia="zh-CN"/>
        </w:rPr>
        <w:t>频段在澳大利亚划分给航空移动业务，同时限制于航空移动遥测业务用于航空器台站（位于飞行器上的电台）开展飞行测试，上述应用的使用应依据</w:t>
      </w:r>
      <w:r>
        <w:rPr>
          <w:rFonts w:hint="eastAsia"/>
          <w:lang w:eastAsia="zh-CN"/>
        </w:rPr>
        <w:t>第</w:t>
      </w:r>
      <w:r w:rsidR="00CC21AF" w:rsidRPr="00793DB9">
        <w:rPr>
          <w:rFonts w:hint="eastAsia"/>
          <w:b/>
          <w:bCs/>
          <w:lang w:eastAsia="zh-CN"/>
        </w:rPr>
        <w:t>416</w:t>
      </w:r>
      <w:r w:rsidR="00CC21AF">
        <w:rPr>
          <w:rFonts w:hint="eastAsia"/>
          <w:lang w:eastAsia="zh-CN"/>
        </w:rPr>
        <w:t>号决议（</w:t>
      </w:r>
      <w:r>
        <w:rPr>
          <w:rFonts w:hint="eastAsia"/>
          <w:lang w:eastAsia="zh-CN"/>
        </w:rPr>
        <w:t>WRC-07</w:t>
      </w:r>
      <w:r w:rsidR="00CC21AF">
        <w:rPr>
          <w:rFonts w:hint="eastAsia"/>
          <w:lang w:eastAsia="zh-CN"/>
        </w:rPr>
        <w:t>）。</w:t>
      </w:r>
    </w:p>
    <w:p w14:paraId="72C8E54D" w14:textId="57747D0A" w:rsidR="00CC21AF" w:rsidRDefault="00793DB9" w:rsidP="00793DB9">
      <w:pPr>
        <w:pStyle w:val="enumlev2"/>
        <w:rPr>
          <w:rFonts w:hint="eastAsia"/>
          <w:lang w:eastAsia="zh-CN"/>
        </w:rPr>
      </w:pPr>
      <w:r>
        <w:rPr>
          <w:lang w:eastAsia="zh-CN"/>
        </w:rPr>
        <w:t>•</w:t>
      </w:r>
      <w:r w:rsidR="00CC21AF">
        <w:rPr>
          <w:rFonts w:hint="eastAsia"/>
          <w:lang w:eastAsia="zh-CN"/>
        </w:rPr>
        <w:tab/>
      </w:r>
      <w:r>
        <w:rPr>
          <w:rFonts w:hint="eastAsia"/>
          <w:lang w:eastAsia="zh-CN"/>
        </w:rPr>
        <w:t>第</w:t>
      </w:r>
      <w:r w:rsidR="00CC21AF" w:rsidRPr="00793DB9">
        <w:rPr>
          <w:rFonts w:hint="eastAsia"/>
          <w:b/>
          <w:bCs/>
          <w:lang w:eastAsia="zh-CN"/>
        </w:rPr>
        <w:t>416</w:t>
      </w:r>
      <w:r>
        <w:rPr>
          <w:rFonts w:hint="eastAsia"/>
          <w:lang w:eastAsia="zh-CN"/>
        </w:rPr>
        <w:t>号决议（</w:t>
      </w:r>
      <w:r w:rsidRPr="00793DB9">
        <w:rPr>
          <w:rFonts w:hint="eastAsia"/>
          <w:b/>
          <w:bCs/>
          <w:lang w:eastAsia="zh-CN"/>
        </w:rPr>
        <w:t>WRC-</w:t>
      </w:r>
      <w:r w:rsidRPr="00793DB9">
        <w:rPr>
          <w:b/>
          <w:bCs/>
          <w:lang w:eastAsia="zh-CN"/>
        </w:rPr>
        <w:t>07</w:t>
      </w:r>
      <w:r>
        <w:rPr>
          <w:rFonts w:hint="eastAsia"/>
          <w:lang w:eastAsia="zh-CN"/>
        </w:rPr>
        <w:t>）</w:t>
      </w:r>
      <w:proofErr w:type="gramStart"/>
      <w:r w:rsidR="00CC21AF">
        <w:rPr>
          <w:rFonts w:hint="eastAsia"/>
          <w:lang w:eastAsia="zh-CN"/>
        </w:rPr>
        <w:t>中做出决议“</w:t>
      </w:r>
      <w:proofErr w:type="gramEnd"/>
      <w:r w:rsidR="00CC21AF">
        <w:rPr>
          <w:rFonts w:hint="eastAsia"/>
          <w:lang w:eastAsia="zh-CN"/>
        </w:rPr>
        <w:t>仅限于机载电台传输的发射，见</w:t>
      </w:r>
      <w:r w:rsidR="00CC21AF" w:rsidRPr="00793DB9">
        <w:rPr>
          <w:rFonts w:hint="eastAsia"/>
          <w:lang w:eastAsia="zh-CN"/>
        </w:rPr>
        <w:t>第</w:t>
      </w:r>
      <w:r w:rsidR="00CC21AF" w:rsidRPr="00793DB9">
        <w:rPr>
          <w:rFonts w:hint="eastAsia"/>
          <w:b/>
          <w:bCs/>
          <w:lang w:eastAsia="zh-CN"/>
        </w:rPr>
        <w:t>1.83</w:t>
      </w:r>
      <w:r w:rsidR="00CC21AF">
        <w:rPr>
          <w:rFonts w:hint="eastAsia"/>
          <w:lang w:eastAsia="zh-CN"/>
        </w:rPr>
        <w:t>款”，“将传输限制在指定的飞行测试区域，及主管部门为进行飞行测试而在其领土内指定的空域”。因此，保护航空移动遥测的使用不需要使用《无线电规则》脚注</w:t>
      </w:r>
      <w:r w:rsidR="00CC21AF" w:rsidRPr="00793DB9">
        <w:rPr>
          <w:rFonts w:hint="eastAsia"/>
          <w:b/>
          <w:bCs/>
          <w:lang w:eastAsia="zh-CN"/>
        </w:rPr>
        <w:t>5.441B</w:t>
      </w:r>
      <w:r w:rsidR="00CC21AF">
        <w:rPr>
          <w:rFonts w:hint="eastAsia"/>
          <w:lang w:eastAsia="zh-CN"/>
        </w:rPr>
        <w:t>中的功率通量密度限值，且航空移动遥测业务地面接收站可以通过脚注中已经包含的《无线电规则》</w:t>
      </w:r>
      <w:r w:rsidR="00CC21AF">
        <w:rPr>
          <w:rFonts w:hint="eastAsia"/>
          <w:lang w:eastAsia="zh-CN"/>
        </w:rPr>
        <w:t>第</w:t>
      </w:r>
      <w:r w:rsidR="00CC21AF" w:rsidRPr="00793DB9">
        <w:rPr>
          <w:rFonts w:hint="eastAsia"/>
          <w:b/>
          <w:bCs/>
          <w:lang w:eastAsia="zh-CN"/>
        </w:rPr>
        <w:t>9.21</w:t>
      </w:r>
      <w:r w:rsidR="00CC21AF">
        <w:rPr>
          <w:rFonts w:hint="eastAsia"/>
          <w:lang w:eastAsia="zh-CN"/>
        </w:rPr>
        <w:t>款得到充分的保护。</w:t>
      </w:r>
    </w:p>
    <w:p w14:paraId="2011B99B" w14:textId="77777777" w:rsidR="00CC21AF" w:rsidRDefault="00CC21AF" w:rsidP="00793DB9">
      <w:pPr>
        <w:pStyle w:val="enumlev1"/>
        <w:rPr>
          <w:rFonts w:hint="eastAsia"/>
          <w:lang w:eastAsia="zh-CN"/>
        </w:rPr>
      </w:pPr>
      <w:r w:rsidRPr="00793DB9">
        <w:rPr>
          <w:rFonts w:asciiTheme="minorEastAsia" w:eastAsiaTheme="minorEastAsia" w:hAnsiTheme="minorEastAsia" w:hint="eastAsia"/>
          <w:lang w:eastAsia="zh-CN"/>
        </w:rPr>
        <w:t>-</w:t>
      </w:r>
      <w:r>
        <w:rPr>
          <w:rFonts w:hint="eastAsia"/>
          <w:lang w:eastAsia="zh-CN"/>
        </w:rPr>
        <w:tab/>
      </w:r>
      <w:r>
        <w:rPr>
          <w:rFonts w:hint="eastAsia"/>
          <w:lang w:eastAsia="zh-CN"/>
        </w:rPr>
        <w:t>对于航空移动业务数据链路应用，</w:t>
      </w:r>
    </w:p>
    <w:p w14:paraId="630A21E2" w14:textId="317E8870" w:rsidR="00CC21AF" w:rsidRDefault="00793DB9" w:rsidP="00793DB9">
      <w:pPr>
        <w:pStyle w:val="enumlev2"/>
        <w:rPr>
          <w:rFonts w:hint="eastAsia"/>
          <w:lang w:eastAsia="zh-CN"/>
        </w:rPr>
      </w:pPr>
      <w:r>
        <w:rPr>
          <w:lang w:eastAsia="zh-CN"/>
        </w:rPr>
        <w:t>•</w:t>
      </w:r>
      <w:r w:rsidR="00CC21AF">
        <w:rPr>
          <w:rFonts w:hint="eastAsia"/>
          <w:lang w:eastAsia="zh-CN"/>
        </w:rPr>
        <w:tab/>
      </w:r>
      <w:r w:rsidR="00CC21AF">
        <w:rPr>
          <w:rFonts w:hint="eastAsia"/>
          <w:lang w:eastAsia="zh-CN"/>
        </w:rPr>
        <w:t>根据国际电信联盟无线电通信局</w:t>
      </w:r>
      <w:r w:rsidR="00CC21AF">
        <w:rPr>
          <w:rFonts w:hint="eastAsia"/>
          <w:lang w:eastAsia="zh-CN"/>
        </w:rPr>
        <w:t>M.2116</w:t>
      </w:r>
      <w:r w:rsidR="00CC21AF">
        <w:rPr>
          <w:rFonts w:hint="eastAsia"/>
          <w:lang w:eastAsia="zh-CN"/>
        </w:rPr>
        <w:t>建议书，航空移动业务数据链路的应用限制在本国领土，表述如下</w:t>
      </w:r>
      <w:proofErr w:type="gramStart"/>
      <w:r w:rsidR="00CC21AF">
        <w:rPr>
          <w:rFonts w:hint="eastAsia"/>
          <w:lang w:eastAsia="zh-CN"/>
        </w:rPr>
        <w:t>，“</w:t>
      </w:r>
      <w:proofErr w:type="gramEnd"/>
      <w:r w:rsidR="00CC21AF">
        <w:rPr>
          <w:rFonts w:hint="eastAsia"/>
          <w:lang w:eastAsia="zh-CN"/>
        </w:rPr>
        <w:t>航空移动业务数据链路是在航空电台和航空器电台之间，或配备航空移动业务数据链路的航空器电台之间进行操作的，可以部署在其主管部门已按照规定授权使用这些数据链路的国家的任何地方”。因此，《无线电规则》脚注</w:t>
      </w:r>
      <w:r w:rsidR="00CC21AF">
        <w:rPr>
          <w:rFonts w:hint="eastAsia"/>
          <w:lang w:eastAsia="zh-CN"/>
        </w:rPr>
        <w:t>5.441B</w:t>
      </w:r>
      <w:r w:rsidR="00CC21AF">
        <w:rPr>
          <w:rFonts w:hint="eastAsia"/>
          <w:lang w:eastAsia="zh-CN"/>
        </w:rPr>
        <w:t>中用于国际空域保护的功率通量密度限值不适用于这些应用。</w:t>
      </w:r>
    </w:p>
    <w:p w14:paraId="16C2CC3F" w14:textId="744594E3" w:rsidR="00CC21AF" w:rsidRDefault="00CC21AF" w:rsidP="009E14AA">
      <w:pPr>
        <w:ind w:firstLineChars="200" w:firstLine="480"/>
        <w:rPr>
          <w:rFonts w:hint="eastAsia"/>
          <w:lang w:eastAsia="zh-CN"/>
        </w:rPr>
      </w:pPr>
      <w:r>
        <w:rPr>
          <w:rFonts w:hint="eastAsia"/>
          <w:lang w:eastAsia="zh-CN"/>
        </w:rPr>
        <w:t>《无线电规则》脚注</w:t>
      </w:r>
      <w:r w:rsidRPr="009E14AA">
        <w:rPr>
          <w:rFonts w:hint="eastAsia"/>
          <w:b/>
          <w:bCs/>
          <w:lang w:eastAsia="zh-CN"/>
        </w:rPr>
        <w:t>5.441B</w:t>
      </w:r>
      <w:r>
        <w:rPr>
          <w:rFonts w:hint="eastAsia"/>
          <w:lang w:eastAsia="zh-CN"/>
        </w:rPr>
        <w:t>中功率通量密度限值旨在保护的国际空域运行的航空移动业务。根据</w:t>
      </w:r>
      <w:r>
        <w:rPr>
          <w:rFonts w:hint="eastAsia"/>
          <w:lang w:eastAsia="zh-CN"/>
        </w:rPr>
        <w:t>《</w:t>
      </w:r>
      <w:r>
        <w:rPr>
          <w:rFonts w:hint="eastAsia"/>
          <w:lang w:eastAsia="zh-CN"/>
        </w:rPr>
        <w:t>无线电规则</w:t>
      </w:r>
      <w:r>
        <w:rPr>
          <w:rFonts w:hint="eastAsia"/>
          <w:lang w:eastAsia="zh-CN"/>
        </w:rPr>
        <w:t>》</w:t>
      </w:r>
      <w:r>
        <w:rPr>
          <w:rFonts w:hint="eastAsia"/>
          <w:lang w:eastAsia="zh-CN"/>
        </w:rPr>
        <w:t>第</w:t>
      </w:r>
      <w:r w:rsidRPr="009E14AA">
        <w:rPr>
          <w:rFonts w:hint="eastAsia"/>
          <w:b/>
          <w:bCs/>
          <w:lang w:eastAsia="zh-CN"/>
        </w:rPr>
        <w:t>8</w:t>
      </w:r>
      <w:r w:rsidR="009E14AA">
        <w:rPr>
          <w:rFonts w:hint="eastAsia"/>
          <w:lang w:eastAsia="zh-CN"/>
        </w:rPr>
        <w:t>条</w:t>
      </w:r>
      <w:r>
        <w:rPr>
          <w:rFonts w:hint="eastAsia"/>
          <w:lang w:eastAsia="zh-CN"/>
        </w:rPr>
        <w:t>规定的基本原则，只有当台站在国际频率登记总表中进行了登记或有频率规划的情况下才有权获得保护，相关表述如下：“</w:t>
      </w:r>
      <w:r w:rsidRPr="009E14AA">
        <w:rPr>
          <w:rFonts w:eastAsia="STKaiti"/>
          <w:lang w:eastAsia="zh-CN"/>
        </w:rPr>
        <w:t>8.1</w:t>
      </w:r>
      <w:r w:rsidR="009E14AA">
        <w:rPr>
          <w:rFonts w:ascii="STKaiti" w:eastAsia="STKaiti" w:hAnsi="STKaiti" w:hint="eastAsia"/>
          <w:lang w:eastAsia="zh-CN"/>
        </w:rPr>
        <w:t xml:space="preserve">- </w:t>
      </w:r>
      <w:r w:rsidRPr="009E14AA">
        <w:rPr>
          <w:rFonts w:ascii="STKaiti" w:eastAsia="STKaiti" w:hAnsi="STKaiti" w:hint="eastAsia"/>
          <w:lang w:eastAsia="zh-CN"/>
        </w:rPr>
        <w:t>各主管部门应从国际频率登记总表（登记总表）中的登记或合适时与某一规划相一致中得到关于他们自己的和别的主管部门的频率指配的国际权力和义务。这种权利应受本规则的各项规定和相关的频率分配或指配规划的各项规定的制约。</w:t>
      </w:r>
      <w:r>
        <w:rPr>
          <w:rFonts w:hint="eastAsia"/>
          <w:lang w:eastAsia="zh-CN"/>
        </w:rPr>
        <w:t>”。在开展相关研究时，上述基本原则应被考虑在内。根据登记总表，在国际空域内</w:t>
      </w:r>
      <w:r>
        <w:rPr>
          <w:rFonts w:hint="eastAsia"/>
          <w:lang w:eastAsia="zh-CN"/>
        </w:rPr>
        <w:t>4</w:t>
      </w:r>
      <w:r w:rsidR="009E14AA">
        <w:rPr>
          <w:rFonts w:hint="eastAsia"/>
          <w:lang w:eastAsia="zh-CN"/>
        </w:rPr>
        <w:t xml:space="preserve"> </w:t>
      </w:r>
      <w:r>
        <w:rPr>
          <w:rFonts w:hint="eastAsia"/>
          <w:lang w:eastAsia="zh-CN"/>
        </w:rPr>
        <w:t>800-4</w:t>
      </w:r>
      <w:r w:rsidR="009E14AA">
        <w:rPr>
          <w:rFonts w:hint="eastAsia"/>
          <w:lang w:eastAsia="zh-CN"/>
        </w:rPr>
        <w:t xml:space="preserve"> </w:t>
      </w:r>
      <w:r>
        <w:rPr>
          <w:rFonts w:hint="eastAsia"/>
          <w:lang w:eastAsia="zh-CN"/>
        </w:rPr>
        <w:t>990</w:t>
      </w:r>
      <w:r w:rsidR="009E14AA">
        <w:rPr>
          <w:rFonts w:hint="eastAsia"/>
          <w:lang w:eastAsia="zh-CN"/>
        </w:rPr>
        <w:t xml:space="preserve"> </w:t>
      </w:r>
      <w:r>
        <w:rPr>
          <w:rFonts w:hint="eastAsia"/>
          <w:lang w:eastAsia="zh-CN"/>
        </w:rPr>
        <w:t>MHz</w:t>
      </w:r>
      <w:r>
        <w:rPr>
          <w:rFonts w:hint="eastAsia"/>
          <w:lang w:eastAsia="zh-CN"/>
        </w:rPr>
        <w:t>频段并没有任何给国际空域航空移动业务台站的频率指配，同时也没有航空移动业务的频率规划。由于在国际空域内没有航空移动业务享有受保护的权利，因此《无线电规则》脚注</w:t>
      </w:r>
      <w:r w:rsidRPr="009E14AA">
        <w:rPr>
          <w:rFonts w:hint="eastAsia"/>
          <w:b/>
          <w:bCs/>
          <w:lang w:eastAsia="zh-CN"/>
        </w:rPr>
        <w:t>5.441B</w:t>
      </w:r>
      <w:r>
        <w:rPr>
          <w:rFonts w:hint="eastAsia"/>
          <w:lang w:eastAsia="zh-CN"/>
        </w:rPr>
        <w:t>中用于国际空域保护的功率通量密度限值是不需要的。</w:t>
      </w:r>
    </w:p>
    <w:p w14:paraId="4A224B01" w14:textId="0BB2AF7A" w:rsidR="00CC21AF" w:rsidRDefault="00CC21AF" w:rsidP="009E14AA">
      <w:pPr>
        <w:ind w:firstLineChars="200" w:firstLine="480"/>
        <w:rPr>
          <w:rFonts w:hint="eastAsia"/>
          <w:lang w:eastAsia="zh-CN"/>
        </w:rPr>
      </w:pPr>
      <w:r>
        <w:rPr>
          <w:rFonts w:hint="eastAsia"/>
          <w:lang w:eastAsia="zh-CN"/>
        </w:rPr>
        <w:t>同样需要指出的是在与《无线电规则》脚注</w:t>
      </w:r>
      <w:r w:rsidRPr="009E14AA">
        <w:rPr>
          <w:rFonts w:hint="eastAsia"/>
          <w:b/>
          <w:bCs/>
          <w:lang w:eastAsia="zh-CN"/>
        </w:rPr>
        <w:t>5.441B</w:t>
      </w:r>
      <w:r>
        <w:rPr>
          <w:rFonts w:hint="eastAsia"/>
          <w:lang w:eastAsia="zh-CN"/>
        </w:rPr>
        <w:t>情况类似的《无线电规则》脚注</w:t>
      </w:r>
      <w:r w:rsidRPr="009E14AA">
        <w:rPr>
          <w:rFonts w:hint="eastAsia"/>
          <w:b/>
          <w:bCs/>
          <w:lang w:eastAsia="zh-CN"/>
        </w:rPr>
        <w:t>5.441A</w:t>
      </w:r>
      <w:r>
        <w:rPr>
          <w:rFonts w:hint="eastAsia"/>
          <w:lang w:eastAsia="zh-CN"/>
        </w:rPr>
        <w:t>中，对于</w:t>
      </w:r>
      <w:r>
        <w:rPr>
          <w:rFonts w:hint="eastAsia"/>
          <w:lang w:eastAsia="zh-CN"/>
        </w:rPr>
        <w:t>2</w:t>
      </w:r>
      <w:r>
        <w:rPr>
          <w:rFonts w:hint="eastAsia"/>
          <w:lang w:eastAsia="zh-CN"/>
        </w:rPr>
        <w:t>区国际空域，没有使用保护</w:t>
      </w:r>
      <w:r>
        <w:rPr>
          <w:rFonts w:hint="eastAsia"/>
          <w:lang w:eastAsia="zh-CN"/>
        </w:rPr>
        <w:t>4</w:t>
      </w:r>
      <w:r w:rsidR="009E14AA">
        <w:rPr>
          <w:rFonts w:hint="eastAsia"/>
          <w:lang w:eastAsia="zh-CN"/>
        </w:rPr>
        <w:t xml:space="preserve"> </w:t>
      </w:r>
      <w:r>
        <w:rPr>
          <w:rFonts w:hint="eastAsia"/>
          <w:lang w:eastAsia="zh-CN"/>
        </w:rPr>
        <w:t>800-4</w:t>
      </w:r>
      <w:r w:rsidR="009E14AA">
        <w:rPr>
          <w:rFonts w:hint="eastAsia"/>
          <w:lang w:eastAsia="zh-CN"/>
        </w:rPr>
        <w:t xml:space="preserve"> </w:t>
      </w:r>
      <w:r>
        <w:rPr>
          <w:rFonts w:hint="eastAsia"/>
          <w:lang w:eastAsia="zh-CN"/>
        </w:rPr>
        <w:t>900</w:t>
      </w:r>
      <w:r w:rsidR="009E14AA">
        <w:rPr>
          <w:rFonts w:hint="eastAsia"/>
          <w:lang w:eastAsia="zh-CN"/>
        </w:rPr>
        <w:t xml:space="preserve"> </w:t>
      </w:r>
      <w:r>
        <w:rPr>
          <w:rFonts w:hint="eastAsia"/>
          <w:lang w:eastAsia="zh-CN"/>
        </w:rPr>
        <w:t>MHz</w:t>
      </w:r>
      <w:r>
        <w:rPr>
          <w:rFonts w:hint="eastAsia"/>
          <w:lang w:eastAsia="zh-CN"/>
        </w:rPr>
        <w:t>频段航空移动业务台站免受国际移动电信台站潜在干扰的功率通量密度限值。</w:t>
      </w:r>
    </w:p>
    <w:p w14:paraId="20A42F18" w14:textId="7C270E6E" w:rsidR="00CC21AF" w:rsidRDefault="00CC21AF" w:rsidP="00CC21AF">
      <w:pPr>
        <w:rPr>
          <w:rFonts w:hint="eastAsia"/>
          <w:lang w:eastAsia="zh-CN"/>
        </w:rPr>
      </w:pPr>
      <w:r w:rsidRPr="009E14AA">
        <w:rPr>
          <w:rFonts w:hint="eastAsia"/>
          <w:b/>
          <w:bCs/>
          <w:lang w:eastAsia="zh-CN"/>
        </w:rPr>
        <w:t>5.441A</w:t>
      </w:r>
      <w:r>
        <w:rPr>
          <w:rFonts w:hint="eastAsia"/>
          <w:lang w:eastAsia="zh-CN"/>
        </w:rPr>
        <w:tab/>
      </w:r>
      <w:r w:rsidRPr="009E14AA">
        <w:rPr>
          <w:rFonts w:eastAsia="STKaiti"/>
          <w:lang w:eastAsia="zh-CN"/>
        </w:rPr>
        <w:t>在乌拉圭，</w:t>
      </w:r>
      <w:r w:rsidRPr="009E14AA">
        <w:rPr>
          <w:rFonts w:eastAsia="STKaiti"/>
          <w:lang w:eastAsia="zh-CN"/>
        </w:rPr>
        <w:t>4</w:t>
      </w:r>
      <w:r w:rsidR="009E14AA">
        <w:rPr>
          <w:rFonts w:eastAsia="STKaiti" w:hint="eastAsia"/>
          <w:lang w:eastAsia="zh-CN"/>
        </w:rPr>
        <w:t xml:space="preserve"> </w:t>
      </w:r>
      <w:r w:rsidRPr="009E14AA">
        <w:rPr>
          <w:rFonts w:eastAsia="STKaiti"/>
          <w:lang w:eastAsia="zh-CN"/>
        </w:rPr>
        <w:t>800-4</w:t>
      </w:r>
      <w:r w:rsidR="009E14AA">
        <w:rPr>
          <w:rFonts w:eastAsia="STKaiti" w:hint="eastAsia"/>
          <w:lang w:eastAsia="zh-CN"/>
        </w:rPr>
        <w:t xml:space="preserve"> </w:t>
      </w:r>
      <w:r w:rsidRPr="009E14AA">
        <w:rPr>
          <w:rFonts w:eastAsia="STKaiti"/>
          <w:lang w:eastAsia="zh-CN"/>
        </w:rPr>
        <w:t>990</w:t>
      </w:r>
      <w:r w:rsidR="009E14AA">
        <w:rPr>
          <w:rFonts w:eastAsia="STKaiti" w:hint="eastAsia"/>
          <w:lang w:eastAsia="zh-CN"/>
        </w:rPr>
        <w:t xml:space="preserve"> </w:t>
      </w:r>
      <w:r w:rsidRPr="009E14AA">
        <w:rPr>
          <w:rFonts w:eastAsia="STKaiti"/>
          <w:lang w:eastAsia="zh-CN"/>
        </w:rPr>
        <w:t>MHz</w:t>
      </w:r>
      <w:r w:rsidRPr="009E14AA">
        <w:rPr>
          <w:rFonts w:eastAsia="STKaiti"/>
          <w:lang w:eastAsia="zh-CN"/>
        </w:rPr>
        <w:t>频段或其部分频段被确定用以实施国际移动电信。这种确定不妨碍已经获得该频段划分的业务应用使用该频段，亦未在《无线电规则》中确定优先权。利用该频段实施国际移动电信需与邻国达成协议，且国际移动电信台站不得要求移动业务其他应用台站的保护，这种使用须符合第</w:t>
      </w:r>
      <w:r w:rsidRPr="009E14AA">
        <w:rPr>
          <w:rFonts w:eastAsia="STKaiti"/>
          <w:b/>
          <w:bCs/>
          <w:lang w:eastAsia="zh-CN"/>
        </w:rPr>
        <w:t>223</w:t>
      </w:r>
      <w:r w:rsidRPr="009E14AA">
        <w:rPr>
          <w:rFonts w:eastAsia="STKaiti"/>
          <w:lang w:eastAsia="zh-CN"/>
        </w:rPr>
        <w:t>号决议（</w:t>
      </w:r>
      <w:r w:rsidR="009E14AA" w:rsidRPr="009E14AA">
        <w:rPr>
          <w:rFonts w:eastAsia="STKaiti"/>
          <w:lang w:eastAsia="zh-CN"/>
        </w:rPr>
        <w:t>WRC-15</w:t>
      </w:r>
      <w:r w:rsidRPr="009E14AA">
        <w:rPr>
          <w:rFonts w:eastAsia="STKaiti"/>
          <w:lang w:eastAsia="zh-CN"/>
        </w:rPr>
        <w:t>）的要求。</w:t>
      </w:r>
      <w:r w:rsidRPr="009E14AA">
        <w:rPr>
          <w:rFonts w:hint="eastAsia"/>
          <w:sz w:val="18"/>
          <w:szCs w:val="18"/>
          <w:lang w:eastAsia="zh-CN"/>
        </w:rPr>
        <w:t>（</w:t>
      </w:r>
      <w:r w:rsidR="009E14AA" w:rsidRPr="009E14AA">
        <w:rPr>
          <w:rFonts w:hint="eastAsia"/>
          <w:sz w:val="18"/>
          <w:szCs w:val="18"/>
          <w:lang w:eastAsia="zh-CN"/>
        </w:rPr>
        <w:t>WRC-15</w:t>
      </w:r>
      <w:r w:rsidRPr="009E14AA">
        <w:rPr>
          <w:rFonts w:hint="eastAsia"/>
          <w:sz w:val="18"/>
          <w:szCs w:val="18"/>
          <w:lang w:eastAsia="zh-CN"/>
        </w:rPr>
        <w:t>）</w:t>
      </w:r>
    </w:p>
    <w:p w14:paraId="55AF7B5E" w14:textId="42841A5A" w:rsidR="00CC21AF" w:rsidRDefault="00CC21AF" w:rsidP="009E14AA">
      <w:pPr>
        <w:ind w:firstLineChars="200" w:firstLine="480"/>
        <w:rPr>
          <w:rFonts w:hint="eastAsia"/>
          <w:lang w:eastAsia="zh-CN"/>
        </w:rPr>
      </w:pPr>
      <w:r>
        <w:rPr>
          <w:rFonts w:hint="eastAsia"/>
          <w:lang w:eastAsia="zh-CN"/>
        </w:rPr>
        <w:t>综上所述，为保护国际空域而制定的《无线电规则》脚注</w:t>
      </w:r>
      <w:r w:rsidRPr="009E14AA">
        <w:rPr>
          <w:rFonts w:hint="eastAsia"/>
          <w:b/>
          <w:bCs/>
          <w:lang w:eastAsia="zh-CN"/>
        </w:rPr>
        <w:t>5.441B</w:t>
      </w:r>
      <w:r>
        <w:rPr>
          <w:rFonts w:hint="eastAsia"/>
          <w:lang w:eastAsia="zh-CN"/>
        </w:rPr>
        <w:t>中功率通量密度限值既不需要也不适用，应予以取消。</w:t>
      </w:r>
    </w:p>
    <w:p w14:paraId="481CA236" w14:textId="07889BBC" w:rsidR="00CC21AF" w:rsidRDefault="00CC21AF" w:rsidP="009E14AA">
      <w:pPr>
        <w:pStyle w:val="Heading1"/>
        <w:rPr>
          <w:rFonts w:hint="eastAsia"/>
          <w:lang w:eastAsia="zh-CN"/>
        </w:rPr>
      </w:pPr>
      <w:r>
        <w:rPr>
          <w:rFonts w:hint="eastAsia"/>
          <w:lang w:eastAsia="zh-CN"/>
        </w:rPr>
        <w:lastRenderedPageBreak/>
        <w:t>3</w:t>
      </w:r>
      <w:r w:rsidR="009E14AA">
        <w:rPr>
          <w:lang w:eastAsia="zh-CN"/>
        </w:rPr>
        <w:tab/>
      </w:r>
      <w:r>
        <w:rPr>
          <w:rFonts w:hint="eastAsia"/>
          <w:lang w:eastAsia="zh-CN"/>
        </w:rPr>
        <w:t>4.8GHz</w:t>
      </w:r>
      <w:r>
        <w:rPr>
          <w:rFonts w:hint="eastAsia"/>
          <w:lang w:eastAsia="zh-CN"/>
        </w:rPr>
        <w:t>频段应用情况</w:t>
      </w:r>
    </w:p>
    <w:p w14:paraId="0D87BC06" w14:textId="77777777" w:rsidR="00CC21AF" w:rsidRDefault="00CC21AF" w:rsidP="009E14AA">
      <w:pPr>
        <w:ind w:firstLineChars="200" w:firstLine="480"/>
        <w:rPr>
          <w:rFonts w:hint="eastAsia"/>
          <w:lang w:eastAsia="zh-CN"/>
        </w:rPr>
      </w:pPr>
      <w:r>
        <w:rPr>
          <w:rFonts w:hint="eastAsia"/>
          <w:lang w:eastAsia="zh-CN"/>
        </w:rPr>
        <w:t>第三代合作伙伴计划组织在版本</w:t>
      </w:r>
      <w:r>
        <w:rPr>
          <w:rFonts w:hint="eastAsia"/>
          <w:lang w:eastAsia="zh-CN"/>
        </w:rPr>
        <w:t>15</w:t>
      </w:r>
      <w:r>
        <w:rPr>
          <w:rFonts w:hint="eastAsia"/>
          <w:lang w:eastAsia="zh-CN"/>
        </w:rPr>
        <w:t>中已经将</w:t>
      </w:r>
      <w:r>
        <w:rPr>
          <w:rFonts w:hint="eastAsia"/>
          <w:lang w:eastAsia="zh-CN"/>
        </w:rPr>
        <w:t>4400-5000MHz</w:t>
      </w:r>
      <w:r>
        <w:rPr>
          <w:rFonts w:hint="eastAsia"/>
          <w:lang w:eastAsia="zh-CN"/>
        </w:rPr>
        <w:t>频段指定为第五代移动通信系统新空口的</w:t>
      </w:r>
      <w:r>
        <w:rPr>
          <w:rFonts w:hint="eastAsia"/>
          <w:lang w:eastAsia="zh-CN"/>
        </w:rPr>
        <w:t>n79</w:t>
      </w:r>
      <w:r>
        <w:rPr>
          <w:rFonts w:hint="eastAsia"/>
          <w:lang w:eastAsia="zh-CN"/>
        </w:rPr>
        <w:t>频段，一些国家已经开始在</w:t>
      </w:r>
      <w:r>
        <w:rPr>
          <w:rFonts w:hint="eastAsia"/>
          <w:lang w:eastAsia="zh-CN"/>
        </w:rPr>
        <w:t>n79</w:t>
      </w:r>
      <w:r>
        <w:rPr>
          <w:rFonts w:hint="eastAsia"/>
          <w:lang w:eastAsia="zh-CN"/>
        </w:rPr>
        <w:t>的部分频段发展国际移动电信</w:t>
      </w:r>
      <w:r>
        <w:rPr>
          <w:rFonts w:hint="eastAsia"/>
          <w:lang w:eastAsia="zh-CN"/>
        </w:rPr>
        <w:t>/</w:t>
      </w:r>
      <w:r>
        <w:rPr>
          <w:rFonts w:hint="eastAsia"/>
          <w:lang w:eastAsia="zh-CN"/>
        </w:rPr>
        <w:t>第五代移动通信网络。</w:t>
      </w:r>
    </w:p>
    <w:p w14:paraId="2B44F3D2" w14:textId="17AF0D95" w:rsidR="00CC21AF" w:rsidRDefault="00CC21AF" w:rsidP="009E14AA">
      <w:pPr>
        <w:ind w:firstLineChars="200" w:firstLine="480"/>
        <w:rPr>
          <w:rFonts w:hint="eastAsia"/>
          <w:lang w:eastAsia="zh-CN"/>
        </w:rPr>
      </w:pPr>
      <w:r>
        <w:rPr>
          <w:rFonts w:hint="eastAsia"/>
          <w:lang w:eastAsia="zh-CN"/>
        </w:rPr>
        <w:t>在中国，</w:t>
      </w:r>
      <w:r>
        <w:rPr>
          <w:rFonts w:hint="eastAsia"/>
          <w:lang w:eastAsia="zh-CN"/>
        </w:rPr>
        <w:t>4</w:t>
      </w:r>
      <w:r w:rsidR="009E14AA">
        <w:rPr>
          <w:rFonts w:hint="eastAsia"/>
          <w:lang w:eastAsia="zh-CN"/>
        </w:rPr>
        <w:t xml:space="preserve"> </w:t>
      </w:r>
      <w:r>
        <w:rPr>
          <w:rFonts w:hint="eastAsia"/>
          <w:lang w:eastAsia="zh-CN"/>
        </w:rPr>
        <w:t>800-5</w:t>
      </w:r>
      <w:r w:rsidR="009E14AA">
        <w:rPr>
          <w:rFonts w:hint="eastAsia"/>
          <w:lang w:eastAsia="zh-CN"/>
        </w:rPr>
        <w:t xml:space="preserve"> </w:t>
      </w:r>
      <w:r>
        <w:rPr>
          <w:rFonts w:hint="eastAsia"/>
          <w:lang w:eastAsia="zh-CN"/>
        </w:rPr>
        <w:t>000</w:t>
      </w:r>
      <w:r w:rsidR="009E14AA">
        <w:rPr>
          <w:rFonts w:hint="eastAsia"/>
          <w:lang w:eastAsia="zh-CN"/>
        </w:rPr>
        <w:t xml:space="preserve"> </w:t>
      </w:r>
      <w:r>
        <w:rPr>
          <w:rFonts w:hint="eastAsia"/>
          <w:lang w:eastAsia="zh-CN"/>
        </w:rPr>
        <w:t>MHz</w:t>
      </w:r>
      <w:r>
        <w:rPr>
          <w:rFonts w:hint="eastAsia"/>
          <w:lang w:eastAsia="zh-CN"/>
        </w:rPr>
        <w:t>频段被规划为第五代移动通信系统频率，而</w:t>
      </w:r>
      <w:r>
        <w:rPr>
          <w:rFonts w:hint="eastAsia"/>
          <w:lang w:eastAsia="zh-CN"/>
        </w:rPr>
        <w:t>4</w:t>
      </w:r>
      <w:r w:rsidR="009E14AA">
        <w:rPr>
          <w:rFonts w:hint="eastAsia"/>
          <w:lang w:eastAsia="zh-CN"/>
        </w:rPr>
        <w:t xml:space="preserve"> </w:t>
      </w:r>
      <w:r>
        <w:rPr>
          <w:rFonts w:hint="eastAsia"/>
          <w:lang w:eastAsia="zh-CN"/>
        </w:rPr>
        <w:t>800-4</w:t>
      </w:r>
      <w:r w:rsidR="009E14AA">
        <w:rPr>
          <w:rFonts w:hint="eastAsia"/>
          <w:lang w:eastAsia="zh-CN"/>
        </w:rPr>
        <w:t xml:space="preserve"> </w:t>
      </w:r>
      <w:r>
        <w:rPr>
          <w:rFonts w:hint="eastAsia"/>
          <w:lang w:eastAsia="zh-CN"/>
        </w:rPr>
        <w:t>900</w:t>
      </w:r>
      <w:r w:rsidR="009E14AA">
        <w:rPr>
          <w:rFonts w:hint="eastAsia"/>
          <w:lang w:eastAsia="zh-CN"/>
        </w:rPr>
        <w:t xml:space="preserve"> </w:t>
      </w:r>
      <w:r>
        <w:rPr>
          <w:rFonts w:hint="eastAsia"/>
          <w:lang w:eastAsia="zh-CN"/>
        </w:rPr>
        <w:t>MHz</w:t>
      </w:r>
      <w:r>
        <w:rPr>
          <w:rFonts w:hint="eastAsia"/>
          <w:lang w:eastAsia="zh-CN"/>
        </w:rPr>
        <w:t>作为第五代移动通信系统试验频率的一部分已经在</w:t>
      </w:r>
      <w:r>
        <w:rPr>
          <w:rFonts w:hint="eastAsia"/>
          <w:lang w:eastAsia="zh-CN"/>
        </w:rPr>
        <w:t>2018</w:t>
      </w:r>
      <w:r>
        <w:rPr>
          <w:rFonts w:hint="eastAsia"/>
          <w:lang w:eastAsia="zh-CN"/>
        </w:rPr>
        <w:t>年分配给中国移动。中国移动已经在一些主要城市搭建了的试验网络。一些厂家生产的设备现已可以在</w:t>
      </w:r>
      <w:r>
        <w:rPr>
          <w:rFonts w:hint="eastAsia"/>
          <w:lang w:eastAsia="zh-CN"/>
        </w:rPr>
        <w:t>n79</w:t>
      </w:r>
      <w:r>
        <w:rPr>
          <w:rFonts w:hint="eastAsia"/>
          <w:lang w:eastAsia="zh-CN"/>
        </w:rPr>
        <w:t>频段工作。同时，中国移动也将支持该频段作为第五代移动通信系统终端的强制性指标。中国将进一步加强</w:t>
      </w:r>
      <w:r>
        <w:rPr>
          <w:rFonts w:hint="eastAsia"/>
          <w:lang w:eastAsia="zh-CN"/>
        </w:rPr>
        <w:t>4.8</w:t>
      </w:r>
      <w:r w:rsidR="009E14AA">
        <w:rPr>
          <w:lang w:val="en-US" w:eastAsia="zh-CN"/>
        </w:rPr>
        <w:t> </w:t>
      </w:r>
      <w:r>
        <w:rPr>
          <w:rFonts w:hint="eastAsia"/>
          <w:lang w:eastAsia="zh-CN"/>
        </w:rPr>
        <w:t>GHz</w:t>
      </w:r>
      <w:r>
        <w:rPr>
          <w:rFonts w:hint="eastAsia"/>
          <w:lang w:eastAsia="zh-CN"/>
        </w:rPr>
        <w:t>频段网络部署，促进</w:t>
      </w:r>
      <w:r>
        <w:rPr>
          <w:rFonts w:hint="eastAsia"/>
          <w:lang w:eastAsia="zh-CN"/>
        </w:rPr>
        <w:t>4.8</w:t>
      </w:r>
      <w:r w:rsidR="009E14AA">
        <w:rPr>
          <w:lang w:val="en-US" w:eastAsia="zh-CN"/>
        </w:rPr>
        <w:t> </w:t>
      </w:r>
      <w:r>
        <w:rPr>
          <w:rFonts w:hint="eastAsia"/>
          <w:lang w:eastAsia="zh-CN"/>
        </w:rPr>
        <w:t>GHz</w:t>
      </w:r>
      <w:r>
        <w:rPr>
          <w:rFonts w:hint="eastAsia"/>
          <w:lang w:eastAsia="zh-CN"/>
        </w:rPr>
        <w:t>频段产业链发展。</w:t>
      </w:r>
    </w:p>
    <w:p w14:paraId="0F4A7744" w14:textId="6731D1D1" w:rsidR="00CC21AF" w:rsidRDefault="00CC21AF" w:rsidP="009E14AA">
      <w:pPr>
        <w:ind w:firstLineChars="200" w:firstLine="480"/>
        <w:rPr>
          <w:rFonts w:hint="eastAsia"/>
          <w:lang w:eastAsia="zh-CN"/>
        </w:rPr>
      </w:pPr>
      <w:r>
        <w:rPr>
          <w:rFonts w:hint="eastAsia"/>
          <w:lang w:eastAsia="zh-CN"/>
        </w:rPr>
        <w:t>4</w:t>
      </w:r>
      <w:r w:rsidR="009E14AA">
        <w:rPr>
          <w:rFonts w:hint="eastAsia"/>
          <w:lang w:eastAsia="zh-CN"/>
        </w:rPr>
        <w:t xml:space="preserve"> </w:t>
      </w:r>
      <w:r>
        <w:rPr>
          <w:rFonts w:hint="eastAsia"/>
          <w:lang w:eastAsia="zh-CN"/>
        </w:rPr>
        <w:t>800-4</w:t>
      </w:r>
      <w:r w:rsidR="009E14AA">
        <w:rPr>
          <w:rFonts w:hint="eastAsia"/>
          <w:lang w:eastAsia="zh-CN"/>
        </w:rPr>
        <w:t xml:space="preserve"> </w:t>
      </w:r>
      <w:r>
        <w:rPr>
          <w:rFonts w:hint="eastAsia"/>
          <w:lang w:eastAsia="zh-CN"/>
        </w:rPr>
        <w:t>990</w:t>
      </w:r>
      <w:r w:rsidR="009E14AA">
        <w:rPr>
          <w:rFonts w:hint="eastAsia"/>
          <w:lang w:eastAsia="zh-CN"/>
        </w:rPr>
        <w:t xml:space="preserve"> </w:t>
      </w:r>
      <w:r>
        <w:rPr>
          <w:rFonts w:hint="eastAsia"/>
          <w:lang w:eastAsia="zh-CN"/>
        </w:rPr>
        <w:t>MHz</w:t>
      </w:r>
      <w:r>
        <w:rPr>
          <w:rFonts w:hint="eastAsia"/>
          <w:lang w:eastAsia="zh-CN"/>
        </w:rPr>
        <w:t>频段存在成为第五代移动通信系统中期发展的区域性协调统一频段的可能性，以作为</w:t>
      </w:r>
      <w:r>
        <w:rPr>
          <w:rFonts w:hint="eastAsia"/>
          <w:lang w:eastAsia="zh-CN"/>
        </w:rPr>
        <w:t>6GHz</w:t>
      </w:r>
      <w:r>
        <w:rPr>
          <w:rFonts w:hint="eastAsia"/>
          <w:lang w:eastAsia="zh-CN"/>
        </w:rPr>
        <w:t>频段以下的补充频段。《无线电规则》脚注</w:t>
      </w:r>
      <w:r w:rsidRPr="009E14AA">
        <w:rPr>
          <w:rFonts w:hint="eastAsia"/>
          <w:b/>
          <w:bCs/>
          <w:lang w:eastAsia="zh-CN"/>
        </w:rPr>
        <w:t>5.441B</w:t>
      </w:r>
      <w:r>
        <w:rPr>
          <w:rFonts w:hint="eastAsia"/>
          <w:lang w:eastAsia="zh-CN"/>
        </w:rPr>
        <w:t>中规定的</w:t>
      </w:r>
      <w:r>
        <w:rPr>
          <w:rFonts w:hint="eastAsia"/>
          <w:lang w:eastAsia="zh-CN"/>
        </w:rPr>
        <w:t>4 800-4</w:t>
      </w:r>
      <w:r w:rsidR="009E14AA">
        <w:rPr>
          <w:lang w:val="en-US" w:eastAsia="zh-CN"/>
        </w:rPr>
        <w:t> </w:t>
      </w:r>
      <w:r>
        <w:rPr>
          <w:rFonts w:hint="eastAsia"/>
          <w:lang w:eastAsia="zh-CN"/>
        </w:rPr>
        <w:t>990</w:t>
      </w:r>
      <w:r w:rsidR="009E14AA">
        <w:rPr>
          <w:lang w:val="en-US" w:eastAsia="zh-CN"/>
        </w:rPr>
        <w:t> </w:t>
      </w:r>
      <w:r>
        <w:rPr>
          <w:rFonts w:hint="eastAsia"/>
          <w:lang w:eastAsia="zh-CN"/>
        </w:rPr>
        <w:t>MHz</w:t>
      </w:r>
      <w:r>
        <w:rPr>
          <w:rFonts w:hint="eastAsia"/>
          <w:lang w:eastAsia="zh-CN"/>
        </w:rPr>
        <w:t>在国际空域保护航空移动业务的功率通量密度限值是对该频段应用于国际移动电信系统有兴趣的国家在本国层面使用这个频段部署第五代移动通信网络的潜在阻碍。</w:t>
      </w:r>
    </w:p>
    <w:p w14:paraId="36CE131E" w14:textId="4577C393" w:rsidR="00CC21AF" w:rsidRDefault="00CC21AF" w:rsidP="009E14AA">
      <w:pPr>
        <w:ind w:firstLineChars="200" w:firstLine="480"/>
        <w:rPr>
          <w:rFonts w:hint="eastAsia"/>
          <w:lang w:eastAsia="zh-CN"/>
        </w:rPr>
      </w:pPr>
      <w:r>
        <w:rPr>
          <w:rFonts w:hint="eastAsia"/>
          <w:lang w:eastAsia="zh-CN"/>
        </w:rPr>
        <w:t>在</w:t>
      </w:r>
      <w:r w:rsidR="009E14AA">
        <w:rPr>
          <w:rFonts w:hint="eastAsia"/>
          <w:lang w:eastAsia="zh-CN"/>
        </w:rPr>
        <w:t>3</w:t>
      </w:r>
      <w:r>
        <w:rPr>
          <w:rFonts w:hint="eastAsia"/>
          <w:lang w:eastAsia="zh-CN"/>
        </w:rPr>
        <w:t>区，亚太电信组织也已经在其大会准备工作组第</w:t>
      </w:r>
      <w:r>
        <w:rPr>
          <w:rFonts w:hint="eastAsia"/>
          <w:lang w:eastAsia="zh-CN"/>
        </w:rPr>
        <w:t>5</w:t>
      </w:r>
      <w:r>
        <w:rPr>
          <w:rFonts w:hint="eastAsia"/>
          <w:lang w:eastAsia="zh-CN"/>
        </w:rPr>
        <w:t>次会议中针对该问题开展了讨论，并形成了亚太电信组织成员国的观点。</w:t>
      </w:r>
    </w:p>
    <w:p w14:paraId="1AC02E35" w14:textId="7242C12B" w:rsidR="00CC21AF" w:rsidRDefault="00CC21AF" w:rsidP="009E14AA">
      <w:pPr>
        <w:pStyle w:val="Heading1"/>
        <w:rPr>
          <w:rFonts w:hint="eastAsia"/>
          <w:lang w:eastAsia="zh-CN"/>
        </w:rPr>
      </w:pPr>
      <w:r>
        <w:rPr>
          <w:rFonts w:hint="eastAsia"/>
          <w:lang w:eastAsia="zh-CN"/>
        </w:rPr>
        <w:t>4</w:t>
      </w:r>
      <w:r w:rsidR="009E14AA">
        <w:rPr>
          <w:lang w:eastAsia="zh-CN"/>
        </w:rPr>
        <w:tab/>
      </w:r>
      <w:r>
        <w:rPr>
          <w:rFonts w:hint="eastAsia"/>
          <w:lang w:eastAsia="zh-CN"/>
        </w:rPr>
        <w:t>建议</w:t>
      </w:r>
    </w:p>
    <w:p w14:paraId="68BF87FA" w14:textId="296A3803" w:rsidR="00622560" w:rsidRDefault="00CC21AF" w:rsidP="009E14AA">
      <w:pPr>
        <w:ind w:firstLineChars="200" w:firstLine="480"/>
        <w:rPr>
          <w:lang w:eastAsia="zh-CN"/>
        </w:rPr>
      </w:pPr>
      <w:r>
        <w:rPr>
          <w:rFonts w:hint="eastAsia"/>
          <w:lang w:eastAsia="zh-CN"/>
        </w:rPr>
        <w:t>基于以上分析，《无线电规则》脚注</w:t>
      </w:r>
      <w:r w:rsidRPr="009E14AA">
        <w:rPr>
          <w:rFonts w:hint="eastAsia"/>
          <w:b/>
          <w:bCs/>
          <w:lang w:eastAsia="zh-CN"/>
        </w:rPr>
        <w:t>5.441B</w:t>
      </w:r>
      <w:r>
        <w:rPr>
          <w:rFonts w:hint="eastAsia"/>
          <w:lang w:eastAsia="zh-CN"/>
        </w:rPr>
        <w:t>中用于国际空域保护的功率通量密度限值是不需要的也是不适用的。因此，建议从《无线电规则》脚注</w:t>
      </w:r>
      <w:r w:rsidRPr="009E14AA">
        <w:rPr>
          <w:rFonts w:hint="eastAsia"/>
          <w:b/>
          <w:bCs/>
          <w:lang w:eastAsia="zh-CN"/>
        </w:rPr>
        <w:t>5.441B</w:t>
      </w:r>
      <w:r>
        <w:rPr>
          <w:rFonts w:hint="eastAsia"/>
          <w:lang w:eastAsia="zh-CN"/>
        </w:rPr>
        <w:t>中删除关于在国际空域保护航空移动业务的功率通量密度限值。</w:t>
      </w:r>
    </w:p>
    <w:p w14:paraId="16D075A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63EA730" w14:textId="77777777" w:rsidR="00F56974" w:rsidRDefault="00492BB6"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3CA0D1A0" w14:textId="77777777" w:rsidR="00F56974" w:rsidRDefault="00492BB6"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0096C444" w14:textId="77777777" w:rsidR="00F56974" w:rsidRDefault="00492BB6"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2F40FB7" w14:textId="77777777" w:rsidR="00A064EE" w:rsidRDefault="00492BB6">
      <w:pPr>
        <w:pStyle w:val="Proposal"/>
      </w:pPr>
      <w:r>
        <w:t>MOD</w:t>
      </w:r>
      <w:r>
        <w:tab/>
      </w:r>
      <w:r>
        <w:t>CHN/28A21A10/1</w:t>
      </w:r>
    </w:p>
    <w:p w14:paraId="580B9CFF" w14:textId="5D2A77E8" w:rsidR="00F56974" w:rsidRDefault="00492BB6" w:rsidP="00F56974">
      <w:pPr>
        <w:pStyle w:val="Note"/>
        <w:rPr>
          <w:rFonts w:asciiTheme="majorBidi" w:hAnsiTheme="majorBidi" w:cstheme="majorBidi"/>
          <w:sz w:val="16"/>
          <w:szCs w:val="16"/>
          <w:lang w:eastAsia="zh-CN"/>
        </w:rPr>
      </w:pPr>
      <w:r w:rsidRPr="00755316">
        <w:rPr>
          <w:rStyle w:val="Artdef"/>
          <w:lang w:eastAsia="zh-CN"/>
        </w:rPr>
        <w:t>5.</w:t>
      </w:r>
      <w:r>
        <w:rPr>
          <w:rStyle w:val="Artdef"/>
          <w:lang w:eastAsia="zh-CN"/>
        </w:rPr>
        <w:t>441B</w:t>
      </w:r>
      <w:r w:rsidRPr="00D600A7">
        <w:rPr>
          <w:lang w:eastAsia="zh-CN"/>
        </w:rPr>
        <w:tab/>
      </w:r>
      <w:r w:rsidRPr="00D600A7">
        <w:rPr>
          <w:rFonts w:asciiTheme="majorBidi" w:eastAsiaTheme="minorEastAsia" w:hAnsiTheme="majorBidi" w:cstheme="majorBidi"/>
          <w:lang w:eastAsia="zh-CN"/>
        </w:rPr>
        <w:t>在柬埔寨、老挝（</w:t>
      </w:r>
      <w:r>
        <w:rPr>
          <w:rFonts w:asciiTheme="majorBidi" w:eastAsiaTheme="minorEastAsia" w:hAnsiTheme="majorBidi" w:cstheme="majorBidi" w:hint="eastAsia"/>
          <w:lang w:eastAsia="zh-CN"/>
        </w:rPr>
        <w:t>人民</w:t>
      </w:r>
      <w:r>
        <w:rPr>
          <w:rFonts w:asciiTheme="majorBidi" w:eastAsiaTheme="minorEastAsia" w:hAnsiTheme="majorBidi" w:cstheme="majorBidi"/>
          <w:lang w:eastAsia="zh-CN"/>
        </w:rPr>
        <w:t>民主共和国</w:t>
      </w:r>
      <w:r w:rsidRPr="00D600A7">
        <w:rPr>
          <w:rFonts w:asciiTheme="majorBidi" w:eastAsiaTheme="minorEastAsia" w:hAnsiTheme="majorBidi" w:cstheme="majorBidi"/>
          <w:lang w:eastAsia="zh-CN"/>
        </w:rPr>
        <w:t>）和越南，</w:t>
      </w:r>
      <w:r w:rsidRPr="00C44EC5">
        <w:rPr>
          <w:rFonts w:asciiTheme="majorBidi" w:eastAsiaTheme="minorEastAsia" w:hAnsiTheme="majorBidi" w:cstheme="majorBidi"/>
          <w:lang w:eastAsia="zh-CN"/>
        </w:rPr>
        <w:t>4 800-4 990 MHz</w:t>
      </w:r>
      <w:r w:rsidRPr="00D600A7">
        <w:rPr>
          <w:rFonts w:asciiTheme="majorBidi" w:eastAsiaTheme="minorEastAsia" w:hAnsiTheme="majorBidi" w:cstheme="majorBidi"/>
          <w:lang w:eastAsia="zh-CN"/>
        </w:rPr>
        <w:t>全部或部分频段确定由有意实施国际移动电信（</w:t>
      </w:r>
      <w:r w:rsidRPr="00D600A7">
        <w:rPr>
          <w:rFonts w:asciiTheme="majorBidi" w:eastAsiaTheme="minorEastAsia" w:hAnsiTheme="majorBidi" w:cstheme="majorBidi"/>
          <w:lang w:eastAsia="zh-CN"/>
        </w:rPr>
        <w:t>IMT</w:t>
      </w:r>
      <w:r w:rsidRPr="00D600A7">
        <w:rPr>
          <w:rFonts w:asciiTheme="majorBidi" w:eastAsiaTheme="minorEastAsia" w:hAnsiTheme="majorBidi" w:cstheme="majorBidi"/>
          <w:lang w:eastAsia="zh-CN"/>
        </w:rPr>
        <w:t>）的主管部门使用。这种确定不妨碍已在该频段内获得划分的业务使用该频段，而且未在《无线电规则》中确定优先权。使用该频段实施</w:t>
      </w:r>
      <w:r w:rsidRPr="00D600A7">
        <w:rPr>
          <w:rFonts w:asciiTheme="majorBidi" w:eastAsiaTheme="minorEastAsia" w:hAnsiTheme="majorBidi" w:cstheme="majorBidi"/>
          <w:lang w:eastAsia="zh-CN"/>
        </w:rPr>
        <w:t>IMT</w:t>
      </w:r>
      <w:r w:rsidRPr="00D600A7">
        <w:rPr>
          <w:rFonts w:asciiTheme="majorBidi" w:eastAsiaTheme="minorEastAsia" w:hAnsiTheme="majorBidi" w:cstheme="majorBidi"/>
          <w:lang w:eastAsia="zh-CN"/>
        </w:rPr>
        <w:t>需根据第</w:t>
      </w:r>
      <w:r w:rsidRPr="00D600A7">
        <w:rPr>
          <w:rFonts w:asciiTheme="majorBidi" w:eastAsiaTheme="minorEastAsia" w:hAnsiTheme="majorBidi" w:cstheme="majorBidi"/>
          <w:b/>
          <w:bCs/>
          <w:lang w:eastAsia="zh-CN"/>
        </w:rPr>
        <w:t>9.21</w:t>
      </w:r>
      <w:r w:rsidRPr="00D600A7">
        <w:rPr>
          <w:rFonts w:asciiTheme="majorBidi" w:eastAsiaTheme="minorEastAsia" w:hAnsiTheme="majorBidi" w:cstheme="majorBidi"/>
          <w:lang w:eastAsia="zh-CN"/>
        </w:rPr>
        <w:t>款与有关主管部门达成协议，而且</w:t>
      </w:r>
      <w:r w:rsidRPr="00D600A7">
        <w:rPr>
          <w:rFonts w:asciiTheme="majorBidi" w:eastAsiaTheme="minorEastAsia" w:hAnsiTheme="majorBidi" w:cstheme="majorBidi"/>
          <w:lang w:eastAsia="zh-CN"/>
        </w:rPr>
        <w:t>IMT</w:t>
      </w:r>
      <w:r>
        <w:rPr>
          <w:rFonts w:asciiTheme="majorBidi" w:eastAsiaTheme="minorEastAsia" w:hAnsiTheme="majorBidi" w:cstheme="majorBidi"/>
          <w:lang w:eastAsia="zh-CN"/>
        </w:rPr>
        <w:t>台站不得寻求其他移动业务应用的台站的保护。</w:t>
      </w:r>
      <w:del w:id="9" w:author="Chen, Meng" w:date="2019-10-18T15:07:00Z">
        <w:r w:rsidDel="002236F6">
          <w:rPr>
            <w:rFonts w:asciiTheme="majorBidi" w:eastAsiaTheme="minorEastAsia" w:hAnsiTheme="majorBidi" w:cstheme="majorBidi"/>
            <w:lang w:eastAsia="zh-CN"/>
          </w:rPr>
          <w:delText>此外，主管部门在</w:delText>
        </w:r>
        <w:r w:rsidRPr="00D600A7" w:rsidDel="002236F6">
          <w:rPr>
            <w:rFonts w:asciiTheme="majorBidi" w:eastAsiaTheme="minorEastAsia" w:hAnsiTheme="majorBidi" w:cstheme="majorBidi"/>
            <w:lang w:eastAsia="zh-CN"/>
          </w:rPr>
          <w:delText>启用</w:delText>
        </w:r>
        <w:r w:rsidDel="002236F6">
          <w:rPr>
            <w:rFonts w:asciiTheme="majorBidi" w:eastAsiaTheme="minorEastAsia" w:hAnsiTheme="majorBidi" w:cstheme="majorBidi"/>
            <w:lang w:eastAsia="zh-CN"/>
          </w:rPr>
          <w:delText>移动业务</w:delText>
        </w:r>
        <w:r w:rsidRPr="00D600A7" w:rsidDel="002236F6">
          <w:rPr>
            <w:rFonts w:asciiTheme="majorBidi" w:eastAsiaTheme="minorEastAsia" w:hAnsiTheme="majorBidi" w:cstheme="majorBidi"/>
            <w:lang w:eastAsia="zh-CN"/>
          </w:rPr>
          <w:delText>IMT</w:delText>
        </w:r>
        <w:r w:rsidRPr="00D600A7" w:rsidDel="002236F6">
          <w:rPr>
            <w:rFonts w:asciiTheme="majorBidi" w:eastAsiaTheme="minorEastAsia" w:hAnsiTheme="majorBidi" w:cstheme="majorBidi"/>
            <w:lang w:eastAsia="zh-CN"/>
          </w:rPr>
          <w:delText>台站之前，须确保该台站在距离该沿岸国正式认可的作为</w:delText>
        </w:r>
        <w:r w:rsidRPr="00D600A7" w:rsidDel="002236F6">
          <w:rPr>
            <w:rFonts w:asciiTheme="majorBidi" w:eastAsiaTheme="minorEastAsia" w:hAnsiTheme="majorBidi" w:cstheme="majorBidi"/>
            <w:color w:val="000000"/>
            <w:lang w:eastAsia="zh-CN"/>
          </w:rPr>
          <w:delText>低水位线的</w:delText>
        </w:r>
        <w:r w:rsidRPr="00D600A7" w:rsidDel="002236F6">
          <w:rPr>
            <w:rFonts w:asciiTheme="majorBidi" w:eastAsiaTheme="minorEastAsia" w:hAnsiTheme="majorBidi" w:cstheme="majorBidi"/>
            <w:lang w:eastAsia="zh-CN"/>
          </w:rPr>
          <w:delText>海岸</w:delText>
        </w:r>
        <w:r w:rsidDel="002236F6">
          <w:rPr>
            <w:rFonts w:asciiTheme="majorBidi" w:eastAsiaTheme="minorEastAsia" w:hAnsiTheme="majorBidi" w:cstheme="majorBidi"/>
            <w:lang w:eastAsia="zh-CN"/>
          </w:rPr>
          <w:delText>20</w:delText>
        </w:r>
        <w:r w:rsidRPr="00D600A7" w:rsidDel="002236F6">
          <w:rPr>
            <w:rFonts w:asciiTheme="majorBidi" w:eastAsiaTheme="minorEastAsia" w:hAnsiTheme="majorBidi" w:cstheme="majorBidi"/>
            <w:lang w:eastAsia="zh-CN"/>
          </w:rPr>
          <w:delText>公里处海平面以上</w:delText>
        </w:r>
        <w:r w:rsidRPr="00D600A7" w:rsidDel="002236F6">
          <w:rPr>
            <w:rFonts w:asciiTheme="majorBidi" w:eastAsiaTheme="minorEastAsia" w:hAnsiTheme="majorBidi" w:cstheme="majorBidi"/>
            <w:lang w:eastAsia="zh-CN"/>
          </w:rPr>
          <w:delText>19</w:delText>
        </w:r>
        <w:r w:rsidRPr="00D600A7" w:rsidDel="002236F6">
          <w:rPr>
            <w:rFonts w:asciiTheme="majorBidi" w:eastAsiaTheme="minorEastAsia" w:hAnsiTheme="majorBidi" w:cstheme="majorBidi"/>
            <w:lang w:eastAsia="zh-CN"/>
          </w:rPr>
          <w:delText>公里以内产生的功率通量密度不超过</w:delText>
        </w:r>
        <w:r w:rsidRPr="00A823AB" w:rsidDel="002236F6">
          <w:rPr>
            <w:lang w:eastAsia="zh-CN"/>
          </w:rPr>
          <w:delText>−</w:delText>
        </w:r>
        <w:r w:rsidDel="002236F6">
          <w:rPr>
            <w:lang w:eastAsia="zh-CN"/>
          </w:rPr>
          <w:delText>155</w:delText>
        </w:r>
        <w:r w:rsidRPr="00D600A7" w:rsidDel="002236F6">
          <w:rPr>
            <w:lang w:val="en-US" w:eastAsia="zh-CN"/>
          </w:rPr>
          <w:delText> </w:delText>
        </w:r>
        <w:r w:rsidRPr="00D600A7" w:rsidDel="002236F6">
          <w:rPr>
            <w:lang w:eastAsia="zh-CN"/>
          </w:rPr>
          <w:delText>dB(W/(m</w:delText>
        </w:r>
        <w:r w:rsidRPr="00D600A7" w:rsidDel="002236F6">
          <w:rPr>
            <w:vertAlign w:val="superscript"/>
            <w:lang w:eastAsia="zh-CN"/>
          </w:rPr>
          <w:delText>2</w:delText>
        </w:r>
        <w:r w:rsidRPr="00D600A7" w:rsidDel="002236F6">
          <w:rPr>
            <w:lang w:val="en-US" w:eastAsia="zh-CN"/>
          </w:rPr>
          <w:delText> · </w:delText>
        </w:r>
        <w:r w:rsidRPr="00D600A7" w:rsidDel="002236F6">
          <w:rPr>
            <w:lang w:eastAsia="zh-CN"/>
          </w:rPr>
          <w:delText>1</w:delText>
        </w:r>
        <w:r w:rsidRPr="00D600A7" w:rsidDel="002236F6">
          <w:rPr>
            <w:lang w:val="en-US" w:eastAsia="zh-CN"/>
          </w:rPr>
          <w:delText> </w:delText>
        </w:r>
        <w:r w:rsidRPr="00D600A7" w:rsidDel="002236F6">
          <w:rPr>
            <w:lang w:eastAsia="zh-CN"/>
          </w:rPr>
          <w:delText>MHz))</w:delText>
        </w:r>
        <w:r w:rsidRPr="00D600A7" w:rsidDel="002236F6">
          <w:rPr>
            <w:rFonts w:asciiTheme="majorBidi" w:eastAsiaTheme="minorEastAsia" w:hAnsiTheme="majorBidi" w:cstheme="majorBidi"/>
            <w:noProof/>
            <w:lang w:eastAsia="zh-CN"/>
          </w:rPr>
          <w:delText>。此标准需由</w:delText>
        </w:r>
        <w:r w:rsidRPr="00D600A7" w:rsidDel="002236F6">
          <w:rPr>
            <w:rFonts w:asciiTheme="majorBidi" w:eastAsiaTheme="minorEastAsia" w:hAnsiTheme="majorBidi" w:cstheme="majorBidi"/>
            <w:noProof/>
            <w:lang w:eastAsia="zh-CN"/>
          </w:rPr>
          <w:delText>WRC-19</w:delText>
        </w:r>
        <w:r w:rsidRPr="00D600A7" w:rsidDel="002236F6">
          <w:rPr>
            <w:rFonts w:asciiTheme="majorBidi" w:eastAsiaTheme="minorEastAsia" w:hAnsiTheme="majorBidi" w:cstheme="majorBidi"/>
            <w:noProof/>
            <w:lang w:eastAsia="zh-CN"/>
          </w:rPr>
          <w:delText>进行审议。见第</w:delText>
        </w:r>
        <w:r w:rsidRPr="00D600A7" w:rsidDel="002236F6">
          <w:rPr>
            <w:rFonts w:asciiTheme="majorBidi" w:eastAsiaTheme="minorEastAsia" w:hAnsiTheme="majorBidi" w:cstheme="majorBidi"/>
            <w:b/>
            <w:bCs/>
            <w:noProof/>
            <w:lang w:eastAsia="zh-CN"/>
          </w:rPr>
          <w:delText>223</w:delText>
        </w:r>
        <w:r w:rsidRPr="00D600A7" w:rsidDel="002236F6">
          <w:rPr>
            <w:rFonts w:asciiTheme="majorBidi" w:eastAsiaTheme="minorEastAsia" w:hAnsiTheme="majorBidi" w:cstheme="majorBidi"/>
            <w:noProof/>
            <w:lang w:eastAsia="zh-CN"/>
          </w:rPr>
          <w:delText>号决议</w:delText>
        </w:r>
        <w:r w:rsidRPr="00D600A7" w:rsidDel="002236F6">
          <w:rPr>
            <w:rFonts w:asciiTheme="majorBidi" w:eastAsiaTheme="minorEastAsia" w:hAnsiTheme="majorBidi" w:cstheme="majorBidi"/>
            <w:b/>
            <w:bCs/>
            <w:noProof/>
            <w:lang w:eastAsia="zh-CN"/>
          </w:rPr>
          <w:delText>（</w:delText>
        </w:r>
        <w:r w:rsidRPr="00D600A7" w:rsidDel="002236F6">
          <w:rPr>
            <w:rFonts w:asciiTheme="majorBidi" w:eastAsiaTheme="minorEastAsia" w:hAnsiTheme="majorBidi" w:cstheme="majorBidi"/>
            <w:b/>
            <w:bCs/>
            <w:noProof/>
            <w:lang w:eastAsia="zh-CN"/>
          </w:rPr>
          <w:delText>WRC-15</w:delText>
        </w:r>
        <w:r w:rsidRPr="00D600A7" w:rsidDel="002236F6">
          <w:rPr>
            <w:rFonts w:asciiTheme="majorBidi" w:eastAsiaTheme="minorEastAsia" w:hAnsiTheme="majorBidi" w:cstheme="majorBidi"/>
            <w:b/>
            <w:bCs/>
            <w:noProof/>
            <w:lang w:eastAsia="zh-CN"/>
          </w:rPr>
          <w:delText>，修订版）</w:delText>
        </w:r>
        <w:r w:rsidRPr="00D600A7" w:rsidDel="002236F6">
          <w:rPr>
            <w:rFonts w:asciiTheme="majorBidi" w:eastAsiaTheme="minorEastAsia" w:hAnsiTheme="majorBidi" w:cstheme="majorBidi"/>
            <w:noProof/>
            <w:lang w:eastAsia="zh-CN"/>
          </w:rPr>
          <w:delText>。该确定</w:delText>
        </w:r>
        <w:r w:rsidDel="002236F6">
          <w:rPr>
            <w:rFonts w:asciiTheme="majorBidi" w:eastAsiaTheme="minorEastAsia" w:hAnsiTheme="majorBidi" w:cstheme="majorBidi" w:hint="eastAsia"/>
            <w:noProof/>
            <w:lang w:eastAsia="zh-CN"/>
          </w:rPr>
          <w:delText>须</w:delText>
        </w:r>
        <w:r w:rsidDel="002236F6">
          <w:rPr>
            <w:rFonts w:asciiTheme="majorBidi" w:eastAsiaTheme="minorEastAsia" w:hAnsiTheme="majorBidi" w:cstheme="majorBidi"/>
            <w:noProof/>
            <w:lang w:eastAsia="zh-CN"/>
          </w:rPr>
          <w:delText>在</w:delText>
        </w:r>
        <w:r w:rsidRPr="00D600A7" w:rsidDel="002236F6">
          <w:rPr>
            <w:rFonts w:asciiTheme="majorBidi" w:eastAsiaTheme="minorEastAsia" w:hAnsiTheme="majorBidi" w:cstheme="majorBidi"/>
            <w:noProof/>
            <w:lang w:eastAsia="zh-CN"/>
          </w:rPr>
          <w:delText>WRC-19</w:delText>
        </w:r>
        <w:r w:rsidRPr="00D600A7" w:rsidDel="002236F6">
          <w:rPr>
            <w:rFonts w:asciiTheme="majorBidi" w:eastAsiaTheme="minorEastAsia" w:hAnsiTheme="majorBidi" w:cstheme="majorBidi"/>
            <w:noProof/>
            <w:lang w:eastAsia="zh-CN"/>
          </w:rPr>
          <w:delText>之后生效。</w:delText>
        </w:r>
      </w:del>
      <w:r>
        <w:rPr>
          <w:rFonts w:asciiTheme="majorBidi" w:hAnsiTheme="majorBidi" w:cstheme="majorBidi"/>
          <w:sz w:val="16"/>
          <w:szCs w:val="16"/>
          <w:lang w:eastAsia="zh-CN"/>
        </w:rPr>
        <w:t>（</w:t>
      </w:r>
      <w:r w:rsidRPr="00D600A7">
        <w:rPr>
          <w:rFonts w:asciiTheme="majorBidi" w:hAnsiTheme="majorBidi" w:cstheme="majorBidi"/>
          <w:sz w:val="16"/>
          <w:szCs w:val="16"/>
          <w:lang w:eastAsia="zh-CN"/>
        </w:rPr>
        <w:t>WRC</w:t>
      </w:r>
      <w:r w:rsidRPr="00D600A7">
        <w:rPr>
          <w:rFonts w:asciiTheme="majorBidi" w:hAnsiTheme="majorBidi" w:cstheme="majorBidi"/>
          <w:sz w:val="16"/>
          <w:szCs w:val="16"/>
          <w:lang w:eastAsia="zh-CN"/>
        </w:rPr>
        <w:noBreakHyphen/>
      </w:r>
      <w:del w:id="10" w:author="Chen, Meng" w:date="2019-10-18T15:07:00Z">
        <w:r w:rsidRPr="00D600A7" w:rsidDel="002236F6">
          <w:rPr>
            <w:rFonts w:asciiTheme="majorBidi" w:hAnsiTheme="majorBidi" w:cstheme="majorBidi"/>
            <w:sz w:val="16"/>
            <w:szCs w:val="16"/>
            <w:lang w:eastAsia="zh-CN"/>
          </w:rPr>
          <w:delText>15</w:delText>
        </w:r>
      </w:del>
      <w:ins w:id="11" w:author="Chen, Meng" w:date="2019-10-18T15:07:00Z">
        <w:r w:rsidR="002236F6">
          <w:rPr>
            <w:rFonts w:asciiTheme="majorBidi" w:hAnsiTheme="majorBidi" w:cstheme="majorBidi" w:hint="eastAsia"/>
            <w:sz w:val="16"/>
            <w:szCs w:val="16"/>
            <w:lang w:eastAsia="zh-CN"/>
          </w:rPr>
          <w:t>19</w:t>
        </w:r>
      </w:ins>
      <w:r>
        <w:rPr>
          <w:rFonts w:asciiTheme="majorBidi" w:hAnsiTheme="majorBidi" w:cstheme="majorBidi"/>
          <w:sz w:val="16"/>
          <w:szCs w:val="16"/>
          <w:lang w:eastAsia="zh-CN"/>
        </w:rPr>
        <w:t>）</w:t>
      </w:r>
    </w:p>
    <w:p w14:paraId="3494DDF0" w14:textId="0D5E134B" w:rsidR="002236F6" w:rsidRDefault="00492BB6" w:rsidP="00411C49">
      <w:pPr>
        <w:pStyle w:val="Reasons"/>
        <w:rPr>
          <w:lang w:eastAsia="zh-CN"/>
        </w:rPr>
      </w:pPr>
      <w:r>
        <w:rPr>
          <w:b/>
          <w:lang w:eastAsia="zh-CN"/>
        </w:rPr>
        <w:t>理由：</w:t>
      </w:r>
      <w:r>
        <w:rPr>
          <w:lang w:eastAsia="zh-CN"/>
        </w:rPr>
        <w:tab/>
      </w:r>
      <w:r w:rsidR="002236F6" w:rsidRPr="002236F6">
        <w:rPr>
          <w:rFonts w:hint="eastAsia"/>
          <w:lang w:eastAsia="zh-CN"/>
        </w:rPr>
        <w:t>脚注中旨在保护航空移动业务的功率通量密度限制不是必需的，也不适用于主要的航空移动业务应用。航空移动业务不得在国际空域申请保护，因为根据注册总表，在国际空域</w:t>
      </w:r>
      <w:r w:rsidR="002236F6" w:rsidRPr="002236F6">
        <w:rPr>
          <w:rFonts w:hint="eastAsia"/>
          <w:lang w:eastAsia="zh-CN"/>
        </w:rPr>
        <w:t>4 800-4 990 MHz</w:t>
      </w:r>
      <w:r w:rsidR="002236F6" w:rsidRPr="002236F6">
        <w:rPr>
          <w:rFonts w:hint="eastAsia"/>
          <w:lang w:eastAsia="zh-CN"/>
        </w:rPr>
        <w:t>频段内的航空移动业务台站没有国际空域频率分配，而且在</w:t>
      </w:r>
      <w:r w:rsidR="002236F6" w:rsidRPr="002236F6">
        <w:rPr>
          <w:rFonts w:hint="eastAsia"/>
          <w:lang w:eastAsia="zh-CN"/>
        </w:rPr>
        <w:t>4 800-4</w:t>
      </w:r>
      <w:r w:rsidR="002236F6">
        <w:rPr>
          <w:lang w:val="en-US" w:eastAsia="zh-CN"/>
        </w:rPr>
        <w:t> </w:t>
      </w:r>
      <w:r w:rsidR="002236F6" w:rsidRPr="002236F6">
        <w:rPr>
          <w:rFonts w:hint="eastAsia"/>
          <w:lang w:eastAsia="zh-CN"/>
        </w:rPr>
        <w:t>990</w:t>
      </w:r>
      <w:r w:rsidR="002236F6">
        <w:rPr>
          <w:lang w:val="en-US" w:eastAsia="zh-CN"/>
        </w:rPr>
        <w:t> </w:t>
      </w:r>
      <w:r w:rsidR="002236F6" w:rsidRPr="002236F6">
        <w:rPr>
          <w:rFonts w:hint="eastAsia"/>
          <w:lang w:eastAsia="zh-CN"/>
        </w:rPr>
        <w:t>MHz</w:t>
      </w:r>
      <w:r w:rsidR="002236F6" w:rsidRPr="002236F6">
        <w:rPr>
          <w:rFonts w:hint="eastAsia"/>
          <w:lang w:eastAsia="zh-CN"/>
        </w:rPr>
        <w:t>频段内也没有航空移动业务的频率规划。</w:t>
      </w:r>
    </w:p>
    <w:p w14:paraId="5092CCD9" w14:textId="4EBD65FF" w:rsidR="00A064EE" w:rsidRDefault="002236F6" w:rsidP="002236F6">
      <w:pPr>
        <w:jc w:val="center"/>
        <w:rPr>
          <w:lang w:eastAsia="zh-CN"/>
        </w:rPr>
      </w:pPr>
      <w:r>
        <w:t>______________</w:t>
      </w:r>
      <w:bookmarkStart w:id="12" w:name="_GoBack"/>
      <w:bookmarkEnd w:id="12"/>
    </w:p>
    <w:sectPr w:rsidR="00A064EE">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06AEE" w14:textId="77777777" w:rsidR="00B6115E" w:rsidRDefault="00B6115E">
      <w:r>
        <w:separator/>
      </w:r>
    </w:p>
  </w:endnote>
  <w:endnote w:type="continuationSeparator" w:id="0">
    <w:p w14:paraId="19F73699"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399F0" w14:textId="17BDAF3E"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492BB6">
      <w:rPr>
        <w:lang w:val="en-US"/>
      </w:rPr>
      <w:t>P:\CHI\ITU-R\CONF-R\CMR19\000\028ADD21ADD10C.docx</w:t>
    </w:r>
    <w:r>
      <w:fldChar w:fldCharType="end"/>
    </w:r>
    <w:r w:rsidR="00CC21AF">
      <w:t xml:space="preserve"> (462593)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E2E8" w14:textId="785D7673"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92BB6">
      <w:rPr>
        <w:lang w:val="en-US"/>
      </w:rPr>
      <w:t>P:\CHI\ITU-R\CONF-R\CMR19\000\028ADD21ADD10C.docx</w:t>
    </w:r>
    <w:r>
      <w:fldChar w:fldCharType="end"/>
    </w:r>
    <w:r w:rsidR="00CC21AF">
      <w:t xml:space="preserve"> (462593)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77957" w14:textId="77777777" w:rsidR="00B6115E" w:rsidRDefault="00B6115E">
      <w:r>
        <w:t>____________________</w:t>
      </w:r>
    </w:p>
  </w:footnote>
  <w:footnote w:type="continuationSeparator" w:id="0">
    <w:p w14:paraId="1481B967"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1A7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270DE02"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28(Add.21)(Add.10)-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Meng">
    <w15:presenceInfo w15:providerId="AD" w15:userId="S::meng.chen@itu.int::ea1546b8-dfcb-4d81-a267-26914dd2f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D1FD8"/>
    <w:rsid w:val="001F4EA6"/>
    <w:rsid w:val="00214959"/>
    <w:rsid w:val="0022272C"/>
    <w:rsid w:val="002236F6"/>
    <w:rsid w:val="002260A6"/>
    <w:rsid w:val="0023592E"/>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70463"/>
    <w:rsid w:val="00492BB6"/>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93DB9"/>
    <w:rsid w:val="007B7C4B"/>
    <w:rsid w:val="007F0FC5"/>
    <w:rsid w:val="007F5C36"/>
    <w:rsid w:val="008047DB"/>
    <w:rsid w:val="00810D7E"/>
    <w:rsid w:val="008129A9"/>
    <w:rsid w:val="008221A4"/>
    <w:rsid w:val="00824BD6"/>
    <w:rsid w:val="008342CE"/>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9E14AA"/>
    <w:rsid w:val="00A0052C"/>
    <w:rsid w:val="00A064EE"/>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21AF"/>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D5EC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764c40-62e9-4517-a8fe-37c56a62073d" targetNamespace="http://schemas.microsoft.com/office/2006/metadata/properties" ma:root="true" ma:fieldsID="d41af5c836d734370eb92e7ee5f83852" ns2:_="" ns3:_="">
    <xsd:import namespace="996b2e75-67fd-4955-a3b0-5ab9934cb50b"/>
    <xsd:import namespace="8f764c40-62e9-4517-a8fe-37c56a62073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764c40-62e9-4517-a8fe-37c56a62073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f764c40-62e9-4517-a8fe-37c56a62073d">DPM</DPM_x0020_Author>
    <DPM_x0020_File_x0020_name xmlns="8f764c40-62e9-4517-a8fe-37c56a62073d">R16-WRC19-C-0028!A21-A10!MSW-C</DPM_x0020_File_x0020_name>
    <DPM_x0020_Version xmlns="8f764c40-62e9-4517-a8fe-37c56a62073d">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764c40-62e9-4517-a8fe-37c56a620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8f764c40-62e9-4517-a8fe-37c56a62073d"/>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2725</Words>
  <Characters>3139</Characters>
  <Application>Microsoft Office Word</Application>
  <DocSecurity>0</DocSecurity>
  <Lines>116</Lines>
  <Paragraphs>42</Paragraphs>
  <ScaleCrop>false</ScaleCrop>
  <HeadingPairs>
    <vt:vector size="2" baseType="variant">
      <vt:variant>
        <vt:lpstr>Title</vt:lpstr>
      </vt:variant>
      <vt:variant>
        <vt:i4>1</vt:i4>
      </vt:variant>
    </vt:vector>
  </HeadingPairs>
  <TitlesOfParts>
    <vt:vector size="1" baseType="lpstr">
      <vt:lpstr>R16-WRC19-C-0028!A21-A10!MSW-C</vt:lpstr>
    </vt:vector>
  </TitlesOfParts>
  <Manager>General Secretariat - Pool</Manager>
  <Company>International Telecommunication Union (ITU)</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R16-WRC19-C-0028!A21-A10!MSW-C</dc:title>
  <dc:subject>World Radiocommunication Conference - 2019</dc:subject>
  <dc:creator>Documents Proposals Manager (DPM)</dc:creator>
  <cp:keywords>DPM_v2019.10.15.2_prod</cp:keywords>
  <dc:description/>
  <cp:lastModifiedBy>Chen, Meng</cp:lastModifiedBy>
  <cp:revision>8</cp:revision>
  <cp:lastPrinted>2019-10-18T13:15:00Z</cp:lastPrinted>
  <dcterms:created xsi:type="dcterms:W3CDTF">2019-10-18T12:46:00Z</dcterms:created>
  <dcterms:modified xsi:type="dcterms:W3CDTF">2019-10-18T13:15:00Z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