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rsidRPr="00953A1B" w14:paraId="01209604" w14:textId="77777777">
        <w:trPr>
          <w:cantSplit/>
        </w:trPr>
        <w:tc>
          <w:tcPr>
            <w:tcW w:w="6911" w:type="dxa"/>
          </w:tcPr>
          <w:p w14:paraId="5C78D913" w14:textId="77777777" w:rsidR="00A066F1" w:rsidRPr="00953A1B" w:rsidRDefault="00241FA2" w:rsidP="00116C7A">
            <w:pPr>
              <w:spacing w:before="400" w:after="48" w:line="240" w:lineRule="atLeast"/>
              <w:rPr>
                <w:rFonts w:ascii="Verdana" w:hAnsi="Verdana"/>
                <w:position w:val="6"/>
              </w:rPr>
            </w:pPr>
            <w:bookmarkStart w:id="0" w:name="_GoBack"/>
            <w:bookmarkEnd w:id="0"/>
            <w:r w:rsidRPr="00953A1B">
              <w:rPr>
                <w:rFonts w:ascii="Verdana" w:hAnsi="Verdana" w:cs="Times"/>
                <w:b/>
                <w:position w:val="6"/>
                <w:sz w:val="22"/>
                <w:szCs w:val="22"/>
                <w:lang w:val="en-US"/>
              </w:rPr>
              <w:t>World Radiocommunication Conference (WRC-1</w:t>
            </w:r>
            <w:r w:rsidR="000E463E" w:rsidRPr="00953A1B">
              <w:rPr>
                <w:rFonts w:ascii="Verdana" w:hAnsi="Verdana" w:cs="Times"/>
                <w:b/>
                <w:position w:val="6"/>
                <w:sz w:val="22"/>
                <w:szCs w:val="22"/>
                <w:lang w:val="en-US"/>
              </w:rPr>
              <w:t>9</w:t>
            </w:r>
            <w:r w:rsidRPr="00953A1B">
              <w:rPr>
                <w:rFonts w:ascii="Verdana" w:hAnsi="Verdana" w:cs="Times"/>
                <w:b/>
                <w:position w:val="6"/>
                <w:sz w:val="22"/>
                <w:szCs w:val="22"/>
                <w:lang w:val="en-US"/>
              </w:rPr>
              <w:t>)</w:t>
            </w:r>
            <w:r w:rsidRPr="00953A1B">
              <w:rPr>
                <w:rFonts w:ascii="Verdana" w:hAnsi="Verdana" w:cs="Times"/>
                <w:b/>
                <w:position w:val="6"/>
                <w:sz w:val="26"/>
                <w:szCs w:val="26"/>
                <w:lang w:val="en-US"/>
              </w:rPr>
              <w:br/>
            </w:r>
            <w:r w:rsidR="00116C7A" w:rsidRPr="00953A1B">
              <w:rPr>
                <w:rFonts w:ascii="Verdana" w:hAnsi="Verdana"/>
                <w:b/>
                <w:bCs/>
                <w:position w:val="6"/>
                <w:sz w:val="18"/>
                <w:szCs w:val="18"/>
                <w:lang w:val="en-US"/>
              </w:rPr>
              <w:t>Sharm el-Sheikh, Egypt</w:t>
            </w:r>
            <w:r w:rsidRPr="00953A1B">
              <w:rPr>
                <w:rFonts w:ascii="Verdana" w:hAnsi="Verdana"/>
                <w:b/>
                <w:bCs/>
                <w:position w:val="6"/>
                <w:sz w:val="18"/>
                <w:szCs w:val="18"/>
                <w:lang w:val="en-US"/>
              </w:rPr>
              <w:t xml:space="preserve">, </w:t>
            </w:r>
            <w:r w:rsidR="000E463E" w:rsidRPr="00953A1B">
              <w:rPr>
                <w:rFonts w:ascii="Verdana" w:hAnsi="Verdana"/>
                <w:b/>
                <w:bCs/>
                <w:position w:val="6"/>
                <w:sz w:val="18"/>
                <w:szCs w:val="18"/>
                <w:lang w:val="en-US"/>
              </w:rPr>
              <w:t xml:space="preserve">28 October </w:t>
            </w:r>
            <w:r w:rsidRPr="00953A1B">
              <w:rPr>
                <w:rFonts w:ascii="Verdana" w:hAnsi="Verdana"/>
                <w:b/>
                <w:bCs/>
                <w:position w:val="6"/>
                <w:sz w:val="18"/>
                <w:szCs w:val="18"/>
                <w:lang w:val="en-US"/>
              </w:rPr>
              <w:t>–</w:t>
            </w:r>
            <w:r w:rsidR="000E463E" w:rsidRPr="00953A1B">
              <w:rPr>
                <w:rFonts w:ascii="Verdana" w:hAnsi="Verdana"/>
                <w:b/>
                <w:bCs/>
                <w:position w:val="6"/>
                <w:sz w:val="18"/>
                <w:szCs w:val="18"/>
                <w:lang w:val="en-US"/>
              </w:rPr>
              <w:t xml:space="preserve"> </w:t>
            </w:r>
            <w:r w:rsidRPr="00953A1B">
              <w:rPr>
                <w:rFonts w:ascii="Verdana" w:hAnsi="Verdana"/>
                <w:b/>
                <w:bCs/>
                <w:position w:val="6"/>
                <w:sz w:val="18"/>
                <w:szCs w:val="18"/>
                <w:lang w:val="en-US"/>
              </w:rPr>
              <w:t>2</w:t>
            </w:r>
            <w:r w:rsidR="000E463E" w:rsidRPr="00953A1B">
              <w:rPr>
                <w:rFonts w:ascii="Verdana" w:hAnsi="Verdana"/>
                <w:b/>
                <w:bCs/>
                <w:position w:val="6"/>
                <w:sz w:val="18"/>
                <w:szCs w:val="18"/>
                <w:lang w:val="en-US"/>
              </w:rPr>
              <w:t>2</w:t>
            </w:r>
            <w:r w:rsidRPr="00953A1B">
              <w:rPr>
                <w:rFonts w:ascii="Verdana" w:hAnsi="Verdana"/>
                <w:b/>
                <w:bCs/>
                <w:position w:val="6"/>
                <w:sz w:val="18"/>
                <w:szCs w:val="18"/>
                <w:lang w:val="en-US"/>
              </w:rPr>
              <w:t xml:space="preserve"> November 201</w:t>
            </w:r>
            <w:r w:rsidR="000E463E" w:rsidRPr="00953A1B">
              <w:rPr>
                <w:rFonts w:ascii="Verdana" w:hAnsi="Verdana"/>
                <w:b/>
                <w:bCs/>
                <w:position w:val="6"/>
                <w:sz w:val="18"/>
                <w:szCs w:val="18"/>
                <w:lang w:val="en-US"/>
              </w:rPr>
              <w:t>9</w:t>
            </w:r>
          </w:p>
        </w:tc>
        <w:tc>
          <w:tcPr>
            <w:tcW w:w="3120" w:type="dxa"/>
          </w:tcPr>
          <w:p w14:paraId="232C9A1A" w14:textId="77777777" w:rsidR="00A066F1" w:rsidRPr="00953A1B" w:rsidRDefault="005F04D8" w:rsidP="003B2284">
            <w:pPr>
              <w:spacing w:before="0" w:line="240" w:lineRule="atLeast"/>
              <w:jc w:val="right"/>
            </w:pPr>
            <w:r w:rsidRPr="00953A1B">
              <w:rPr>
                <w:noProof/>
                <w:lang w:eastAsia="en-GB"/>
              </w:rPr>
              <w:drawing>
                <wp:inline distT="0" distB="0" distL="0" distR="0" wp14:anchorId="0916E3BF" wp14:editId="4E2BD3C1">
                  <wp:extent cx="1760220" cy="74676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A066F1" w:rsidRPr="00953A1B" w14:paraId="40FABBAF" w14:textId="77777777">
        <w:trPr>
          <w:cantSplit/>
        </w:trPr>
        <w:tc>
          <w:tcPr>
            <w:tcW w:w="6911" w:type="dxa"/>
            <w:tcBorders>
              <w:bottom w:val="single" w:sz="12" w:space="0" w:color="auto"/>
            </w:tcBorders>
          </w:tcPr>
          <w:p w14:paraId="5A27BE44" w14:textId="77777777" w:rsidR="00A066F1" w:rsidRPr="00953A1B" w:rsidRDefault="00A066F1" w:rsidP="00A066F1">
            <w:pPr>
              <w:spacing w:before="0" w:after="48" w:line="240" w:lineRule="atLeast"/>
              <w:rPr>
                <w:rFonts w:ascii="Verdana" w:hAnsi="Verdana"/>
                <w:b/>
                <w:smallCaps/>
                <w:sz w:val="20"/>
              </w:rPr>
            </w:pPr>
            <w:bookmarkStart w:id="1" w:name="dhead"/>
          </w:p>
        </w:tc>
        <w:tc>
          <w:tcPr>
            <w:tcW w:w="3120" w:type="dxa"/>
            <w:tcBorders>
              <w:bottom w:val="single" w:sz="12" w:space="0" w:color="auto"/>
            </w:tcBorders>
          </w:tcPr>
          <w:p w14:paraId="41BB13FE" w14:textId="77777777" w:rsidR="00A066F1" w:rsidRPr="00953A1B" w:rsidRDefault="00A066F1" w:rsidP="00A066F1">
            <w:pPr>
              <w:spacing w:before="0" w:line="240" w:lineRule="atLeast"/>
              <w:rPr>
                <w:rFonts w:ascii="Verdana" w:hAnsi="Verdana"/>
                <w:szCs w:val="24"/>
              </w:rPr>
            </w:pPr>
          </w:p>
        </w:tc>
      </w:tr>
      <w:tr w:rsidR="00A066F1" w:rsidRPr="00953A1B" w14:paraId="16175F41" w14:textId="77777777">
        <w:trPr>
          <w:cantSplit/>
        </w:trPr>
        <w:tc>
          <w:tcPr>
            <w:tcW w:w="6911" w:type="dxa"/>
            <w:tcBorders>
              <w:top w:val="single" w:sz="12" w:space="0" w:color="auto"/>
            </w:tcBorders>
          </w:tcPr>
          <w:p w14:paraId="6DFEFC31" w14:textId="77777777" w:rsidR="00A066F1" w:rsidRPr="00953A1B"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14:paraId="6A1DD8E9" w14:textId="77777777" w:rsidR="00A066F1" w:rsidRPr="00953A1B" w:rsidRDefault="00A066F1" w:rsidP="00A066F1">
            <w:pPr>
              <w:spacing w:before="0" w:line="240" w:lineRule="atLeast"/>
              <w:rPr>
                <w:rFonts w:ascii="Verdana" w:hAnsi="Verdana"/>
                <w:sz w:val="20"/>
              </w:rPr>
            </w:pPr>
          </w:p>
        </w:tc>
      </w:tr>
      <w:tr w:rsidR="00A066F1" w:rsidRPr="00953A1B" w14:paraId="1067A81C" w14:textId="77777777">
        <w:trPr>
          <w:cantSplit/>
          <w:trHeight w:val="23"/>
        </w:trPr>
        <w:tc>
          <w:tcPr>
            <w:tcW w:w="6911" w:type="dxa"/>
            <w:shd w:val="clear" w:color="auto" w:fill="auto"/>
          </w:tcPr>
          <w:p w14:paraId="19ADF6B7" w14:textId="77777777" w:rsidR="00A066F1" w:rsidRPr="00953A1B" w:rsidRDefault="00FF5EA8" w:rsidP="004D2BFB">
            <w:pPr>
              <w:pStyle w:val="Committee"/>
              <w:framePr w:hSpace="0" w:wrap="auto" w:hAnchor="text" w:yAlign="inline"/>
              <w:rPr>
                <w:rFonts w:ascii="Verdana" w:hAnsi="Verdana"/>
                <w:sz w:val="20"/>
                <w:szCs w:val="20"/>
              </w:rPr>
            </w:pPr>
            <w:bookmarkStart w:id="2" w:name="dnum" w:colFirst="1" w:colLast="1"/>
            <w:bookmarkStart w:id="3" w:name="dmeeting" w:colFirst="0" w:colLast="0"/>
            <w:bookmarkEnd w:id="1"/>
            <w:r w:rsidRPr="00953A1B">
              <w:rPr>
                <w:rFonts w:ascii="Verdana" w:hAnsi="Verdana"/>
                <w:sz w:val="20"/>
                <w:szCs w:val="20"/>
              </w:rPr>
              <w:t>PLENARY MEETING</w:t>
            </w:r>
          </w:p>
        </w:tc>
        <w:tc>
          <w:tcPr>
            <w:tcW w:w="3120" w:type="dxa"/>
          </w:tcPr>
          <w:p w14:paraId="41DE8380" w14:textId="19117903" w:rsidR="00A066F1" w:rsidRPr="00953A1B" w:rsidRDefault="00953A1B" w:rsidP="00BC65EB">
            <w:pPr>
              <w:tabs>
                <w:tab w:val="left" w:pos="851"/>
              </w:tabs>
              <w:spacing w:before="0" w:line="240" w:lineRule="atLeast"/>
              <w:rPr>
                <w:rFonts w:ascii="Verdana" w:hAnsi="Verdana"/>
                <w:sz w:val="20"/>
              </w:rPr>
            </w:pPr>
            <w:r w:rsidRPr="00953A1B">
              <w:rPr>
                <w:rFonts w:ascii="Verdana" w:hAnsi="Verdana"/>
                <w:b/>
                <w:sz w:val="20"/>
              </w:rPr>
              <w:t>Addendum 10 to</w:t>
            </w:r>
            <w:r w:rsidRPr="00953A1B">
              <w:rPr>
                <w:rFonts w:ascii="Verdana" w:hAnsi="Verdana"/>
                <w:b/>
                <w:sz w:val="20"/>
              </w:rPr>
              <w:br/>
              <w:t>Document 28(Add.21)-E</w:t>
            </w:r>
          </w:p>
        </w:tc>
      </w:tr>
      <w:tr w:rsidR="00A066F1" w:rsidRPr="00953A1B" w14:paraId="0744F82D" w14:textId="77777777">
        <w:trPr>
          <w:cantSplit/>
          <w:trHeight w:val="23"/>
        </w:trPr>
        <w:tc>
          <w:tcPr>
            <w:tcW w:w="6911" w:type="dxa"/>
            <w:shd w:val="clear" w:color="auto" w:fill="auto"/>
          </w:tcPr>
          <w:p w14:paraId="73A8EF25" w14:textId="77777777" w:rsidR="00A066F1" w:rsidRPr="00953A1B" w:rsidRDefault="00A066F1" w:rsidP="00A066F1">
            <w:pPr>
              <w:tabs>
                <w:tab w:val="left" w:pos="851"/>
              </w:tabs>
              <w:spacing w:before="0" w:line="240" w:lineRule="atLeast"/>
              <w:rPr>
                <w:rFonts w:ascii="Verdana" w:hAnsi="Verdana"/>
                <w:b/>
                <w:sz w:val="20"/>
              </w:rPr>
            </w:pPr>
            <w:bookmarkStart w:id="4" w:name="ddate" w:colFirst="1" w:colLast="1"/>
            <w:bookmarkStart w:id="5" w:name="dblank" w:colFirst="0" w:colLast="0"/>
            <w:bookmarkEnd w:id="2"/>
            <w:bookmarkEnd w:id="3"/>
          </w:p>
        </w:tc>
        <w:tc>
          <w:tcPr>
            <w:tcW w:w="3120" w:type="dxa"/>
          </w:tcPr>
          <w:p w14:paraId="32EB4864" w14:textId="77777777" w:rsidR="00A066F1" w:rsidRPr="00953A1B" w:rsidRDefault="00420873" w:rsidP="00A066F1">
            <w:pPr>
              <w:tabs>
                <w:tab w:val="left" w:pos="993"/>
              </w:tabs>
              <w:spacing w:before="0"/>
              <w:rPr>
                <w:rFonts w:ascii="Verdana" w:hAnsi="Verdana"/>
                <w:sz w:val="20"/>
              </w:rPr>
            </w:pPr>
            <w:r w:rsidRPr="00953A1B">
              <w:rPr>
                <w:rFonts w:ascii="Verdana" w:hAnsi="Verdana"/>
                <w:b/>
                <w:sz w:val="20"/>
              </w:rPr>
              <w:t>27 September 2019</w:t>
            </w:r>
          </w:p>
        </w:tc>
      </w:tr>
      <w:tr w:rsidR="00A066F1" w:rsidRPr="00953A1B" w14:paraId="5AAFBA4B" w14:textId="77777777">
        <w:trPr>
          <w:cantSplit/>
          <w:trHeight w:val="23"/>
        </w:trPr>
        <w:tc>
          <w:tcPr>
            <w:tcW w:w="6911" w:type="dxa"/>
            <w:shd w:val="clear" w:color="auto" w:fill="auto"/>
          </w:tcPr>
          <w:p w14:paraId="7BF193A3" w14:textId="77777777" w:rsidR="00A066F1" w:rsidRPr="00953A1B" w:rsidRDefault="00A066F1" w:rsidP="00A066F1">
            <w:pPr>
              <w:tabs>
                <w:tab w:val="left" w:pos="851"/>
              </w:tabs>
              <w:spacing w:before="0" w:line="240" w:lineRule="atLeast"/>
              <w:rPr>
                <w:rFonts w:ascii="Verdana" w:hAnsi="Verdana"/>
                <w:sz w:val="20"/>
              </w:rPr>
            </w:pPr>
            <w:bookmarkStart w:id="6" w:name="dbluepink" w:colFirst="0" w:colLast="0"/>
            <w:bookmarkStart w:id="7" w:name="dorlang" w:colFirst="1" w:colLast="1"/>
            <w:bookmarkEnd w:id="4"/>
            <w:bookmarkEnd w:id="5"/>
          </w:p>
        </w:tc>
        <w:tc>
          <w:tcPr>
            <w:tcW w:w="3120" w:type="dxa"/>
          </w:tcPr>
          <w:p w14:paraId="7DB9C461" w14:textId="77777777" w:rsidR="00A066F1" w:rsidRPr="00953A1B" w:rsidRDefault="00E55816" w:rsidP="00A066F1">
            <w:pPr>
              <w:tabs>
                <w:tab w:val="left" w:pos="993"/>
              </w:tabs>
              <w:spacing w:before="0"/>
              <w:rPr>
                <w:rFonts w:ascii="Verdana" w:hAnsi="Verdana"/>
                <w:b/>
                <w:sz w:val="20"/>
              </w:rPr>
            </w:pPr>
            <w:r w:rsidRPr="00953A1B">
              <w:rPr>
                <w:rFonts w:ascii="Verdana" w:hAnsi="Verdana"/>
                <w:b/>
                <w:sz w:val="20"/>
              </w:rPr>
              <w:t>Original: Chinese</w:t>
            </w:r>
          </w:p>
        </w:tc>
      </w:tr>
      <w:tr w:rsidR="00A066F1" w:rsidRPr="00953A1B" w14:paraId="3D71380F" w14:textId="77777777" w:rsidTr="00025864">
        <w:trPr>
          <w:cantSplit/>
          <w:trHeight w:val="23"/>
        </w:trPr>
        <w:tc>
          <w:tcPr>
            <w:tcW w:w="10031" w:type="dxa"/>
            <w:gridSpan w:val="2"/>
            <w:shd w:val="clear" w:color="auto" w:fill="auto"/>
          </w:tcPr>
          <w:p w14:paraId="228AAF3B" w14:textId="77777777" w:rsidR="00A066F1" w:rsidRPr="00953A1B" w:rsidRDefault="00A066F1" w:rsidP="00A066F1">
            <w:pPr>
              <w:tabs>
                <w:tab w:val="left" w:pos="993"/>
              </w:tabs>
              <w:spacing w:before="0"/>
              <w:rPr>
                <w:rFonts w:ascii="Verdana" w:hAnsi="Verdana"/>
                <w:b/>
                <w:sz w:val="20"/>
              </w:rPr>
            </w:pPr>
          </w:p>
        </w:tc>
      </w:tr>
      <w:tr w:rsidR="00E55816" w:rsidRPr="00953A1B" w14:paraId="4A8F69A8" w14:textId="77777777" w:rsidTr="00025864">
        <w:trPr>
          <w:cantSplit/>
          <w:trHeight w:val="23"/>
        </w:trPr>
        <w:tc>
          <w:tcPr>
            <w:tcW w:w="10031" w:type="dxa"/>
            <w:gridSpan w:val="2"/>
            <w:shd w:val="clear" w:color="auto" w:fill="auto"/>
          </w:tcPr>
          <w:p w14:paraId="3B80782F" w14:textId="78BACE9A" w:rsidR="00E55816" w:rsidRPr="00953A1B" w:rsidRDefault="00884D60" w:rsidP="00E55816">
            <w:pPr>
              <w:pStyle w:val="Source"/>
            </w:pPr>
            <w:r w:rsidRPr="00953A1B">
              <w:t>China (People</w:t>
            </w:r>
            <w:r w:rsidR="008406FE" w:rsidRPr="00953A1B">
              <w:t>’</w:t>
            </w:r>
            <w:r w:rsidRPr="00953A1B">
              <w:t>s Republic of)</w:t>
            </w:r>
          </w:p>
        </w:tc>
      </w:tr>
      <w:tr w:rsidR="00E55816" w:rsidRPr="00953A1B" w14:paraId="5F9C14B3" w14:textId="77777777" w:rsidTr="00025864">
        <w:trPr>
          <w:cantSplit/>
          <w:trHeight w:val="23"/>
        </w:trPr>
        <w:tc>
          <w:tcPr>
            <w:tcW w:w="10031" w:type="dxa"/>
            <w:gridSpan w:val="2"/>
            <w:shd w:val="clear" w:color="auto" w:fill="auto"/>
          </w:tcPr>
          <w:p w14:paraId="7AD52FEA" w14:textId="77777777" w:rsidR="00E55816" w:rsidRPr="00953A1B" w:rsidRDefault="007D5320" w:rsidP="00E55816">
            <w:pPr>
              <w:pStyle w:val="Title1"/>
            </w:pPr>
            <w:r w:rsidRPr="00953A1B">
              <w:t>Proposals for the work of the conference</w:t>
            </w:r>
          </w:p>
        </w:tc>
      </w:tr>
      <w:tr w:rsidR="00E55816" w:rsidRPr="00953A1B" w14:paraId="158339E8" w14:textId="77777777" w:rsidTr="00025864">
        <w:trPr>
          <w:cantSplit/>
          <w:trHeight w:val="23"/>
        </w:trPr>
        <w:tc>
          <w:tcPr>
            <w:tcW w:w="10031" w:type="dxa"/>
            <w:gridSpan w:val="2"/>
            <w:shd w:val="clear" w:color="auto" w:fill="auto"/>
          </w:tcPr>
          <w:p w14:paraId="01D2F810" w14:textId="77777777" w:rsidR="00E55816" w:rsidRPr="00953A1B" w:rsidRDefault="00E55816" w:rsidP="00E55816">
            <w:pPr>
              <w:pStyle w:val="Title2"/>
            </w:pPr>
          </w:p>
        </w:tc>
      </w:tr>
      <w:tr w:rsidR="00A538A6" w:rsidRPr="00953A1B" w14:paraId="57118A67" w14:textId="77777777" w:rsidTr="00025864">
        <w:trPr>
          <w:cantSplit/>
          <w:trHeight w:val="23"/>
        </w:trPr>
        <w:tc>
          <w:tcPr>
            <w:tcW w:w="10031" w:type="dxa"/>
            <w:gridSpan w:val="2"/>
            <w:shd w:val="clear" w:color="auto" w:fill="auto"/>
          </w:tcPr>
          <w:p w14:paraId="665146AF" w14:textId="00D5F4C8" w:rsidR="006772E6" w:rsidRPr="00953A1B" w:rsidRDefault="004B13CB" w:rsidP="003354A1">
            <w:pPr>
              <w:pStyle w:val="Agendaitem"/>
            </w:pPr>
            <w:r w:rsidRPr="00953A1B">
              <w:t xml:space="preserve">Agenda </w:t>
            </w:r>
            <w:proofErr w:type="spellStart"/>
            <w:r w:rsidRPr="00953A1B">
              <w:t>item</w:t>
            </w:r>
            <w:proofErr w:type="spellEnd"/>
            <w:r w:rsidRPr="00953A1B">
              <w:t xml:space="preserve"> 9.1</w:t>
            </w:r>
          </w:p>
        </w:tc>
      </w:tr>
    </w:tbl>
    <w:bookmarkEnd w:id="6"/>
    <w:bookmarkEnd w:id="7"/>
    <w:p w14:paraId="56F781A9" w14:textId="77777777" w:rsidR="005118F7" w:rsidRPr="00953A1B" w:rsidRDefault="00D14E38" w:rsidP="00167FA6">
      <w:pPr>
        <w:overflowPunct/>
        <w:autoSpaceDE/>
        <w:autoSpaceDN/>
        <w:adjustRightInd/>
        <w:textAlignment w:val="auto"/>
        <w:rPr>
          <w:lang w:val="en-US"/>
        </w:rPr>
      </w:pPr>
      <w:r w:rsidRPr="00953A1B">
        <w:rPr>
          <w:lang w:val="en-US"/>
        </w:rPr>
        <w:t>9</w:t>
      </w:r>
      <w:r w:rsidRPr="00953A1B">
        <w:rPr>
          <w:lang w:val="en-US"/>
        </w:rPr>
        <w:tab/>
        <w:t>to consider and approve the Report of the Director of the Radiocommunication Bureau, in accordance with Article 7 of the Convention:</w:t>
      </w:r>
    </w:p>
    <w:p w14:paraId="70360DFA" w14:textId="0FE663B0" w:rsidR="005118F7" w:rsidRPr="00953A1B" w:rsidRDefault="00D14E38" w:rsidP="00167FA6">
      <w:pPr>
        <w:overflowPunct/>
        <w:autoSpaceDE/>
        <w:autoSpaceDN/>
        <w:adjustRightInd/>
        <w:textAlignment w:val="auto"/>
        <w:rPr>
          <w:lang w:val="en-US"/>
        </w:rPr>
      </w:pPr>
      <w:r w:rsidRPr="00953A1B">
        <w:rPr>
          <w:lang w:val="en-US"/>
        </w:rPr>
        <w:t>9.1</w:t>
      </w:r>
      <w:r w:rsidRPr="00953A1B">
        <w:rPr>
          <w:lang w:val="en-US"/>
        </w:rPr>
        <w:tab/>
        <w:t>on the activities of the Radiocommunication Sector since WRC-15;</w:t>
      </w:r>
    </w:p>
    <w:p w14:paraId="40509D9B" w14:textId="7701BF1D" w:rsidR="00501622" w:rsidRPr="00953A1B" w:rsidRDefault="00501622" w:rsidP="006772E6">
      <w:pPr>
        <w:pStyle w:val="Heading1"/>
      </w:pPr>
      <w:r w:rsidRPr="00953A1B">
        <w:t>1</w:t>
      </w:r>
      <w:r w:rsidR="006772E6" w:rsidRPr="00953A1B">
        <w:tab/>
      </w:r>
      <w:r w:rsidRPr="00953A1B">
        <w:t>Background</w:t>
      </w:r>
    </w:p>
    <w:p w14:paraId="6FBB1F3E" w14:textId="556047AE" w:rsidR="00501622" w:rsidRPr="00953A1B" w:rsidRDefault="00794478" w:rsidP="006772E6">
      <w:pPr>
        <w:rPr>
          <w:szCs w:val="21"/>
        </w:rPr>
      </w:pPr>
      <w:r w:rsidRPr="00953A1B">
        <w:rPr>
          <w:rFonts w:hint="eastAsia"/>
          <w:lang w:eastAsia="zh-CN"/>
        </w:rPr>
        <w:t>W</w:t>
      </w:r>
      <w:r w:rsidRPr="00953A1B">
        <w:t>orld Radio</w:t>
      </w:r>
      <w:r w:rsidRPr="00953A1B">
        <w:rPr>
          <w:rFonts w:hint="eastAsia"/>
          <w:lang w:eastAsia="zh-CN"/>
        </w:rPr>
        <w:t>commu</w:t>
      </w:r>
      <w:r w:rsidRPr="00953A1B">
        <w:t xml:space="preserve">nication Conference 2015 </w:t>
      </w:r>
      <w:r w:rsidRPr="00953A1B">
        <w:rPr>
          <w:rFonts w:hint="eastAsia"/>
          <w:lang w:eastAsia="zh-CN"/>
        </w:rPr>
        <w:t>(</w:t>
      </w:r>
      <w:r w:rsidR="00501622" w:rsidRPr="00953A1B">
        <w:t>WRC-15</w:t>
      </w:r>
      <w:r w:rsidRPr="00953A1B">
        <w:t>)</w:t>
      </w:r>
      <w:r w:rsidR="00501622" w:rsidRPr="00953A1B">
        <w:t xml:space="preserve"> approved RR footnote No. </w:t>
      </w:r>
      <w:r w:rsidR="00501622" w:rsidRPr="00953A1B">
        <w:rPr>
          <w:b/>
          <w:bCs/>
        </w:rPr>
        <w:t>5.441B</w:t>
      </w:r>
      <w:r w:rsidR="00501622" w:rsidRPr="00953A1B">
        <w:t xml:space="preserve"> which identified the frequency band 4 800-4 990 MHz, or portions thereof, for </w:t>
      </w:r>
      <w:r w:rsidRPr="00953A1B">
        <w:t>the International Mobile Telecommunications (</w:t>
      </w:r>
      <w:r w:rsidR="00501622" w:rsidRPr="00953A1B">
        <w:t>IMT</w:t>
      </w:r>
      <w:r w:rsidRPr="00953A1B">
        <w:t>)</w:t>
      </w:r>
      <w:r w:rsidR="00501622" w:rsidRPr="00953A1B">
        <w:t xml:space="preserve"> in three countries. In order to protect </w:t>
      </w:r>
      <w:r w:rsidR="00451D35" w:rsidRPr="00953A1B">
        <w:t xml:space="preserve">the </w:t>
      </w:r>
      <w:r w:rsidR="00501622" w:rsidRPr="00953A1B">
        <w:t>station</w:t>
      </w:r>
      <w:r w:rsidR="00451D35" w:rsidRPr="00953A1B">
        <w:t>s</w:t>
      </w:r>
      <w:r w:rsidR="00501622" w:rsidRPr="00953A1B">
        <w:t xml:space="preserve"> of the aeronautical mobile service </w:t>
      </w:r>
      <w:bookmarkStart w:id="8" w:name="_Hlk21522983"/>
      <w:r w:rsidR="00501622" w:rsidRPr="00953A1B">
        <w:t>(</w:t>
      </w:r>
      <w:bookmarkEnd w:id="8"/>
      <w:r w:rsidR="00501622" w:rsidRPr="00953A1B">
        <w:t>AMS) from possible interference caused by IMT stations</w:t>
      </w:r>
      <w:r w:rsidR="00451D35" w:rsidRPr="00953A1B">
        <w:t>,</w:t>
      </w:r>
      <w:r w:rsidR="006772E6" w:rsidRPr="00953A1B">
        <w:t xml:space="preserve"> </w:t>
      </w:r>
      <w:r w:rsidR="00501622" w:rsidRPr="00953A1B">
        <w:t xml:space="preserve">RR footnote No. </w:t>
      </w:r>
      <w:r w:rsidR="00501622" w:rsidRPr="00953A1B">
        <w:rPr>
          <w:b/>
          <w:bCs/>
        </w:rPr>
        <w:t>5.441B</w:t>
      </w:r>
      <w:r w:rsidR="00501622" w:rsidRPr="00953A1B">
        <w:t xml:space="preserve"> contains two specific regulatory provisions:</w:t>
      </w:r>
    </w:p>
    <w:p w14:paraId="78AA88DA" w14:textId="0B3A140F" w:rsidR="00501622" w:rsidRPr="00953A1B" w:rsidRDefault="003354A1" w:rsidP="003354A1">
      <w:pPr>
        <w:pStyle w:val="enumlev1"/>
        <w:rPr>
          <w:lang w:val="en-US" w:eastAsia="zh-CN"/>
        </w:rPr>
      </w:pPr>
      <w:r w:rsidRPr="00953A1B">
        <w:rPr>
          <w:lang w:val="en-US" w:eastAsia="zh-CN"/>
        </w:rPr>
        <w:t>–</w:t>
      </w:r>
      <w:r w:rsidRPr="00953A1B">
        <w:rPr>
          <w:lang w:val="en-US" w:eastAsia="zh-CN"/>
        </w:rPr>
        <w:tab/>
      </w:r>
      <w:r w:rsidR="00501622" w:rsidRPr="00953A1B">
        <w:rPr>
          <w:lang w:val="en-US" w:eastAsia="zh-CN"/>
        </w:rPr>
        <w:t xml:space="preserve">application of No. </w:t>
      </w:r>
      <w:r w:rsidR="00501622" w:rsidRPr="00953A1B">
        <w:rPr>
          <w:b/>
          <w:bCs/>
          <w:lang w:val="en-US" w:eastAsia="zh-CN"/>
        </w:rPr>
        <w:t>9.21</w:t>
      </w:r>
      <w:r w:rsidR="00501622" w:rsidRPr="00953A1B">
        <w:rPr>
          <w:lang w:val="en-US" w:eastAsia="zh-CN"/>
        </w:rPr>
        <w:t xml:space="preserve"> of the Radio Regulations for protection of stations of the primary services in this band, including stations in aeronautical mobile service operated in the territory of the concerned administrations, and </w:t>
      </w:r>
    </w:p>
    <w:p w14:paraId="415112CC" w14:textId="35D9AD34" w:rsidR="00501622" w:rsidRPr="00953A1B" w:rsidRDefault="003354A1" w:rsidP="003354A1">
      <w:pPr>
        <w:pStyle w:val="enumlev1"/>
        <w:rPr>
          <w:lang w:val="en-US" w:eastAsia="zh-CN"/>
        </w:rPr>
      </w:pPr>
      <w:r w:rsidRPr="00953A1B">
        <w:rPr>
          <w:lang w:val="en-US" w:eastAsia="zh-CN"/>
        </w:rPr>
        <w:t>–</w:t>
      </w:r>
      <w:r w:rsidRPr="00953A1B">
        <w:rPr>
          <w:lang w:val="en-US" w:eastAsia="zh-CN"/>
        </w:rPr>
        <w:tab/>
      </w:r>
      <w:r w:rsidR="00501622" w:rsidRPr="00953A1B">
        <w:rPr>
          <w:lang w:val="en-US" w:eastAsia="zh-CN"/>
        </w:rPr>
        <w:t xml:space="preserve">application of </w:t>
      </w:r>
      <w:r w:rsidR="00794478" w:rsidRPr="00953A1B">
        <w:rPr>
          <w:lang w:val="en-US" w:eastAsia="zh-CN"/>
        </w:rPr>
        <w:t>the power flux density (</w:t>
      </w:r>
      <w:proofErr w:type="spellStart"/>
      <w:r w:rsidR="00501622" w:rsidRPr="00953A1B">
        <w:rPr>
          <w:lang w:val="en-US" w:eastAsia="zh-CN"/>
        </w:rPr>
        <w:t>pfd</w:t>
      </w:r>
      <w:proofErr w:type="spellEnd"/>
      <w:r w:rsidR="00794478" w:rsidRPr="00953A1B">
        <w:rPr>
          <w:lang w:val="en-US" w:eastAsia="zh-CN"/>
        </w:rPr>
        <w:t xml:space="preserve">) </w:t>
      </w:r>
      <w:r w:rsidR="00501622" w:rsidRPr="00953A1B">
        <w:rPr>
          <w:lang w:val="en-US" w:eastAsia="zh-CN"/>
        </w:rPr>
        <w:t xml:space="preserve">value of −155 </w:t>
      </w:r>
      <w:proofErr w:type="gramStart"/>
      <w:r w:rsidR="00501622" w:rsidRPr="00953A1B">
        <w:rPr>
          <w:lang w:val="en-US" w:eastAsia="zh-CN"/>
        </w:rPr>
        <w:t>dB(</w:t>
      </w:r>
      <w:proofErr w:type="gramEnd"/>
      <w:r w:rsidR="00501622" w:rsidRPr="00953A1B">
        <w:rPr>
          <w:lang w:val="en-US" w:eastAsia="zh-CN"/>
        </w:rPr>
        <w:t>W/(m</w:t>
      </w:r>
      <w:r w:rsidR="00501622" w:rsidRPr="00953A1B">
        <w:rPr>
          <w:vertAlign w:val="superscript"/>
          <w:lang w:val="en-US" w:eastAsia="zh-CN"/>
        </w:rPr>
        <w:t>2</w:t>
      </w:r>
      <w:r w:rsidR="00BF5544" w:rsidRPr="00953A1B">
        <w:t> · </w:t>
      </w:r>
      <w:r w:rsidR="00501622" w:rsidRPr="00953A1B">
        <w:rPr>
          <w:lang w:val="en-US" w:eastAsia="zh-CN"/>
        </w:rPr>
        <w:t>1 MHz)) in order to protect stations in the aeronautical mobile service operating in the international airspace.</w:t>
      </w:r>
    </w:p>
    <w:p w14:paraId="5E4B02D6" w14:textId="2D0C5793" w:rsidR="00501622" w:rsidRPr="00953A1B" w:rsidRDefault="00451D35" w:rsidP="005F196E">
      <w:pPr>
        <w:rPr>
          <w:lang w:val="en-US" w:eastAsia="zh-CN"/>
        </w:rPr>
      </w:pPr>
      <w:r w:rsidRPr="00953A1B">
        <w:rPr>
          <w:lang w:val="en-US" w:eastAsia="zh-CN"/>
        </w:rPr>
        <w:t xml:space="preserve">Based on </w:t>
      </w:r>
      <w:r w:rsidR="00501622" w:rsidRPr="00953A1B">
        <w:rPr>
          <w:lang w:val="en-US" w:eastAsia="zh-CN"/>
        </w:rPr>
        <w:t xml:space="preserve">RR </w:t>
      </w:r>
      <w:r w:rsidRPr="00953A1B">
        <w:rPr>
          <w:lang w:val="en-US" w:eastAsia="zh-CN"/>
        </w:rPr>
        <w:t xml:space="preserve">footnote </w:t>
      </w:r>
      <w:r w:rsidR="00501622" w:rsidRPr="00953A1B">
        <w:rPr>
          <w:lang w:val="en-US" w:eastAsia="zh-CN"/>
        </w:rPr>
        <w:t>No</w:t>
      </w:r>
      <w:r w:rsidR="00D04E0D" w:rsidRPr="00953A1B">
        <w:rPr>
          <w:lang w:val="en-US" w:eastAsia="zh-CN"/>
        </w:rPr>
        <w:t>.</w:t>
      </w:r>
      <w:r w:rsidR="00501622" w:rsidRPr="00953A1B">
        <w:rPr>
          <w:lang w:val="en-US" w:eastAsia="zh-CN"/>
        </w:rPr>
        <w:t xml:space="preserve"> </w:t>
      </w:r>
      <w:r w:rsidR="00501622" w:rsidRPr="00953A1B">
        <w:rPr>
          <w:b/>
          <w:bCs/>
          <w:lang w:val="en-US" w:eastAsia="zh-CN"/>
        </w:rPr>
        <w:t>5.441B</w:t>
      </w:r>
      <w:r w:rsidRPr="00953A1B">
        <w:rPr>
          <w:lang w:val="en-US" w:eastAsia="zh-CN"/>
        </w:rPr>
        <w:t>,</w:t>
      </w:r>
      <w:r w:rsidR="006772E6" w:rsidRPr="00953A1B">
        <w:rPr>
          <w:lang w:val="en-US" w:eastAsia="zh-CN"/>
        </w:rPr>
        <w:t xml:space="preserve"> </w:t>
      </w:r>
      <w:r w:rsidR="00794478" w:rsidRPr="00953A1B">
        <w:rPr>
          <w:lang w:val="en-US" w:eastAsia="zh-CN"/>
        </w:rPr>
        <w:t>World Radiocommunication Conference 2019 (</w:t>
      </w:r>
      <w:r w:rsidRPr="00953A1B">
        <w:rPr>
          <w:lang w:val="en-US" w:eastAsia="zh-CN"/>
        </w:rPr>
        <w:t>WRC-19</w:t>
      </w:r>
      <w:r w:rsidR="00794478" w:rsidRPr="00953A1B">
        <w:rPr>
          <w:lang w:val="en-US" w:eastAsia="zh-CN"/>
        </w:rPr>
        <w:t>)</w:t>
      </w:r>
      <w:r w:rsidRPr="00953A1B">
        <w:rPr>
          <w:lang w:val="en-US" w:eastAsia="zh-CN"/>
        </w:rPr>
        <w:t xml:space="preserve"> is required </w:t>
      </w:r>
      <w:r w:rsidR="00501622" w:rsidRPr="00953A1B">
        <w:rPr>
          <w:lang w:val="en-US" w:eastAsia="zh-CN"/>
        </w:rPr>
        <w:t xml:space="preserve">to review of the above </w:t>
      </w:r>
      <w:proofErr w:type="spellStart"/>
      <w:r w:rsidR="00501622" w:rsidRPr="00953A1B">
        <w:rPr>
          <w:lang w:val="en-US" w:eastAsia="zh-CN"/>
        </w:rPr>
        <w:t>pfd</w:t>
      </w:r>
      <w:proofErr w:type="spellEnd"/>
      <w:r w:rsidR="00501622" w:rsidRPr="00953A1B">
        <w:rPr>
          <w:lang w:val="en-US" w:eastAsia="zh-CN"/>
        </w:rPr>
        <w:t xml:space="preserve"> criterion for </w:t>
      </w:r>
      <w:r w:rsidRPr="00953A1B">
        <w:rPr>
          <w:lang w:val="en-US" w:eastAsia="zh-CN"/>
        </w:rPr>
        <w:t xml:space="preserve">the </w:t>
      </w:r>
      <w:r w:rsidR="00501622" w:rsidRPr="00953A1B">
        <w:rPr>
          <w:lang w:val="en-US" w:eastAsia="zh-CN"/>
        </w:rPr>
        <w:t xml:space="preserve">protection of </w:t>
      </w:r>
      <w:r w:rsidR="00794478" w:rsidRPr="00953A1B">
        <w:rPr>
          <w:lang w:val="en-US" w:eastAsia="zh-CN"/>
        </w:rPr>
        <w:t>the aeronautical mobile service (</w:t>
      </w:r>
      <w:r w:rsidR="00501622" w:rsidRPr="00953A1B">
        <w:rPr>
          <w:lang w:val="en-US" w:eastAsia="zh-CN"/>
        </w:rPr>
        <w:t>AMS</w:t>
      </w:r>
      <w:r w:rsidR="00794478" w:rsidRPr="00953A1B">
        <w:rPr>
          <w:lang w:val="en-US" w:eastAsia="zh-CN"/>
        </w:rPr>
        <w:t>)</w:t>
      </w:r>
      <w:r w:rsidR="00501622" w:rsidRPr="00953A1B">
        <w:rPr>
          <w:lang w:val="en-US" w:eastAsia="zh-CN"/>
        </w:rPr>
        <w:t xml:space="preserve"> against possible interference from IMT stations in the international airspace.</w:t>
      </w:r>
    </w:p>
    <w:p w14:paraId="7EB8A6B4" w14:textId="78815627" w:rsidR="00501622" w:rsidRPr="00953A1B" w:rsidRDefault="00501622" w:rsidP="00D04E0D">
      <w:pPr>
        <w:rPr>
          <w:lang w:val="en-US" w:eastAsia="zh-CN"/>
        </w:rPr>
      </w:pPr>
      <w:r w:rsidRPr="00953A1B">
        <w:rPr>
          <w:lang w:val="en-US" w:eastAsia="zh-CN"/>
        </w:rPr>
        <w:t xml:space="preserve">As a result of the discussions at CPM19-2, it </w:t>
      </w:r>
      <w:r w:rsidR="00451D35" w:rsidRPr="00953A1B">
        <w:rPr>
          <w:lang w:val="en-US" w:eastAsia="zh-CN"/>
        </w:rPr>
        <w:t>has been</w:t>
      </w:r>
      <w:r w:rsidRPr="00953A1B">
        <w:rPr>
          <w:lang w:val="en-US" w:eastAsia="zh-CN"/>
        </w:rPr>
        <w:t xml:space="preserve"> recognized that “this criterion is subject to revision at WRC-19”, according to RR No. </w:t>
      </w:r>
      <w:r w:rsidRPr="00953A1B">
        <w:rPr>
          <w:b/>
          <w:bCs/>
          <w:lang w:val="en-US" w:eastAsia="zh-CN"/>
        </w:rPr>
        <w:t>5.441В</w:t>
      </w:r>
      <w:r w:rsidRPr="00953A1B">
        <w:rPr>
          <w:lang w:val="en-US" w:eastAsia="zh-CN"/>
        </w:rPr>
        <w:t xml:space="preserve">. </w:t>
      </w:r>
      <w:r w:rsidR="00451D35" w:rsidRPr="00953A1B">
        <w:rPr>
          <w:lang w:val="en-US" w:eastAsia="zh-CN"/>
        </w:rPr>
        <w:t>At the same time, a</w:t>
      </w:r>
      <w:r w:rsidRPr="00953A1B">
        <w:rPr>
          <w:lang w:val="en-US" w:eastAsia="zh-CN"/>
        </w:rPr>
        <w:t xml:space="preserve">dministrations </w:t>
      </w:r>
      <w:r w:rsidR="00451D35" w:rsidRPr="00953A1B">
        <w:rPr>
          <w:lang w:val="en-US" w:eastAsia="zh-CN"/>
        </w:rPr>
        <w:t>have</w:t>
      </w:r>
      <w:r w:rsidRPr="00953A1B">
        <w:rPr>
          <w:lang w:val="en-US" w:eastAsia="zh-CN"/>
        </w:rPr>
        <w:t xml:space="preserve"> also </w:t>
      </w:r>
      <w:r w:rsidR="00451D35" w:rsidRPr="00953A1B">
        <w:rPr>
          <w:lang w:val="en-US" w:eastAsia="zh-CN"/>
        </w:rPr>
        <w:t xml:space="preserve">been </w:t>
      </w:r>
      <w:r w:rsidRPr="00953A1B">
        <w:rPr>
          <w:lang w:val="en-US" w:eastAsia="zh-CN"/>
        </w:rPr>
        <w:t>urged to consider this issue</w:t>
      </w:r>
      <w:r w:rsidR="00451D35" w:rsidRPr="00953A1B">
        <w:rPr>
          <w:lang w:val="en-US" w:eastAsia="zh-CN"/>
        </w:rPr>
        <w:t xml:space="preserve"> as </w:t>
      </w:r>
      <w:r w:rsidRPr="00953A1B">
        <w:rPr>
          <w:lang w:val="en-US" w:eastAsia="zh-CN"/>
        </w:rPr>
        <w:t xml:space="preserve">appropriate in </w:t>
      </w:r>
      <w:r w:rsidR="00451D35" w:rsidRPr="00953A1B">
        <w:rPr>
          <w:lang w:val="en-US" w:eastAsia="zh-CN"/>
        </w:rPr>
        <w:t xml:space="preserve">their </w:t>
      </w:r>
      <w:r w:rsidRPr="00953A1B">
        <w:rPr>
          <w:lang w:val="en-US" w:eastAsia="zh-CN"/>
        </w:rPr>
        <w:t>preparation for WRC-19.</w:t>
      </w:r>
    </w:p>
    <w:p w14:paraId="0CE034DD" w14:textId="0F82F90D" w:rsidR="00501622" w:rsidRPr="00953A1B" w:rsidRDefault="00451D35">
      <w:pPr>
        <w:rPr>
          <w:lang w:eastAsia="zh-CN"/>
        </w:rPr>
      </w:pPr>
      <w:r w:rsidRPr="00953A1B">
        <w:rPr>
          <w:lang w:val="en-US" w:eastAsia="zh-CN"/>
        </w:rPr>
        <w:t xml:space="preserve">The 32nd meeting of </w:t>
      </w:r>
      <w:r w:rsidR="00501622" w:rsidRPr="00953A1B">
        <w:rPr>
          <w:lang w:val="en-US" w:eastAsia="zh-CN"/>
        </w:rPr>
        <w:t xml:space="preserve">ITU-R </w:t>
      </w:r>
      <w:r w:rsidR="00794478" w:rsidRPr="00953A1B">
        <w:rPr>
          <w:lang w:val="en-US" w:eastAsia="zh-CN"/>
        </w:rPr>
        <w:t>Working Party (</w:t>
      </w:r>
      <w:r w:rsidR="00501622" w:rsidRPr="00953A1B">
        <w:rPr>
          <w:lang w:val="en-US" w:eastAsia="zh-CN"/>
        </w:rPr>
        <w:t>WP</w:t>
      </w:r>
      <w:r w:rsidR="00794478" w:rsidRPr="00953A1B">
        <w:rPr>
          <w:lang w:val="en-US" w:eastAsia="zh-CN"/>
        </w:rPr>
        <w:t>)</w:t>
      </w:r>
      <w:r w:rsidR="00BC65EB" w:rsidRPr="00953A1B">
        <w:rPr>
          <w:lang w:val="en-US" w:eastAsia="zh-CN"/>
        </w:rPr>
        <w:t xml:space="preserve"> </w:t>
      </w:r>
      <w:r w:rsidR="00501622" w:rsidRPr="00953A1B">
        <w:rPr>
          <w:lang w:val="en-US" w:eastAsia="zh-CN"/>
        </w:rPr>
        <w:t>5D</w:t>
      </w:r>
      <w:r w:rsidR="006772E6" w:rsidRPr="00953A1B">
        <w:rPr>
          <w:lang w:val="en-US" w:eastAsia="zh-CN"/>
        </w:rPr>
        <w:t xml:space="preserve"> </w:t>
      </w:r>
      <w:r w:rsidRPr="00953A1B">
        <w:rPr>
          <w:lang w:val="en-US" w:eastAsia="zh-CN"/>
        </w:rPr>
        <w:t xml:space="preserve">recently held </w:t>
      </w:r>
      <w:r w:rsidR="00501622" w:rsidRPr="00953A1B">
        <w:rPr>
          <w:lang w:val="en-US" w:eastAsia="zh-CN"/>
        </w:rPr>
        <w:t>(</w:t>
      </w:r>
      <w:proofErr w:type="spellStart"/>
      <w:r w:rsidR="00897ECC" w:rsidRPr="00953A1B">
        <w:rPr>
          <w:lang w:val="en-US" w:eastAsia="zh-CN"/>
        </w:rPr>
        <w:t>A</w:t>
      </w:r>
      <w:r w:rsidR="00501622" w:rsidRPr="00953A1B">
        <w:rPr>
          <w:lang w:val="en-US" w:eastAsia="zh-CN"/>
        </w:rPr>
        <w:t>rmação</w:t>
      </w:r>
      <w:proofErr w:type="spellEnd"/>
      <w:r w:rsidR="00501622" w:rsidRPr="00953A1B">
        <w:rPr>
          <w:lang w:val="en-US" w:eastAsia="zh-CN"/>
        </w:rPr>
        <w:t xml:space="preserve"> dos </w:t>
      </w:r>
      <w:proofErr w:type="spellStart"/>
      <w:r w:rsidR="00501622" w:rsidRPr="00953A1B">
        <w:rPr>
          <w:lang w:val="en-US" w:eastAsia="zh-CN"/>
        </w:rPr>
        <w:t>Búzios</w:t>
      </w:r>
      <w:proofErr w:type="spellEnd"/>
      <w:r w:rsidR="00501622" w:rsidRPr="00953A1B">
        <w:rPr>
          <w:lang w:val="en-US" w:eastAsia="zh-CN"/>
        </w:rPr>
        <w:t>, Brazil, 9</w:t>
      </w:r>
      <w:r w:rsidR="00AD52F6">
        <w:rPr>
          <w:lang w:val="en-US" w:eastAsia="zh-CN"/>
        </w:rPr>
        <w:noBreakHyphen/>
      </w:r>
      <w:r w:rsidR="00501622" w:rsidRPr="00953A1B">
        <w:rPr>
          <w:lang w:val="en-US" w:eastAsia="zh-CN"/>
        </w:rPr>
        <w:t>17 July 2019) discussed this issue</w:t>
      </w:r>
      <w:r w:rsidR="006772E6" w:rsidRPr="00953A1B">
        <w:rPr>
          <w:lang w:val="en-US" w:eastAsia="zh-CN"/>
        </w:rPr>
        <w:t xml:space="preserve"> </w:t>
      </w:r>
      <w:r w:rsidR="00501622" w:rsidRPr="00953A1B">
        <w:rPr>
          <w:lang w:val="en-US" w:eastAsia="zh-CN"/>
        </w:rPr>
        <w:t>and “</w:t>
      </w:r>
      <w:r w:rsidR="00501622" w:rsidRPr="00953A1B">
        <w:rPr>
          <w:i/>
          <w:lang w:val="en-US" w:eastAsia="zh-CN"/>
        </w:rPr>
        <w:t>suggested that administrations and the BR Director may consider the summary information, as appropriate, when preparing for WRC-19</w:t>
      </w:r>
      <w:r w:rsidRPr="00953A1B">
        <w:rPr>
          <w:i/>
          <w:lang w:val="en-US" w:eastAsia="zh-CN"/>
        </w:rPr>
        <w:t>,</w:t>
      </w:r>
      <w:r w:rsidR="00BC65EB" w:rsidRPr="00953A1B">
        <w:rPr>
          <w:i/>
          <w:lang w:val="en-US" w:eastAsia="zh-CN"/>
        </w:rPr>
        <w:t xml:space="preserve"> </w:t>
      </w:r>
      <w:r w:rsidR="00501622" w:rsidRPr="00953A1B">
        <w:rPr>
          <w:i/>
          <w:lang w:val="en-US" w:eastAsia="zh-CN"/>
        </w:rPr>
        <w:t>but there was no agreement reached on this suggestion</w:t>
      </w:r>
      <w:r w:rsidR="00501622" w:rsidRPr="00953A1B">
        <w:rPr>
          <w:lang w:val="en-US" w:eastAsia="zh-CN"/>
        </w:rPr>
        <w:t>.”</w:t>
      </w:r>
      <w:r w:rsidR="00501622" w:rsidRPr="00953A1B">
        <w:t xml:space="preserve"> </w:t>
      </w:r>
    </w:p>
    <w:p w14:paraId="1058C44D" w14:textId="55811D05" w:rsidR="00501622" w:rsidRPr="00953A1B" w:rsidRDefault="00501622" w:rsidP="006772E6">
      <w:pPr>
        <w:pStyle w:val="Heading1"/>
      </w:pPr>
      <w:r w:rsidRPr="00953A1B">
        <w:lastRenderedPageBreak/>
        <w:t>2</w:t>
      </w:r>
      <w:r w:rsidR="005F196E" w:rsidRPr="00953A1B">
        <w:tab/>
      </w:r>
      <w:r w:rsidRPr="00953A1B">
        <w:t>Analysis of AMS usage</w:t>
      </w:r>
    </w:p>
    <w:p w14:paraId="386F726C" w14:textId="2535B17A" w:rsidR="00501622" w:rsidRPr="00953A1B" w:rsidRDefault="00501622" w:rsidP="006772E6">
      <w:r w:rsidRPr="00953A1B">
        <w:t>There</w:t>
      </w:r>
      <w:r w:rsidR="00D04E0D" w:rsidRPr="00953A1B">
        <w:t xml:space="preserve"> a</w:t>
      </w:r>
      <w:r w:rsidRPr="00953A1B">
        <w:t xml:space="preserve">re two types of applications of aeronautical mobile service in ITU-R deliverables: aeronautical mobile telemetry </w:t>
      </w:r>
      <w:r w:rsidR="00371F3B" w:rsidRPr="00953A1B">
        <w:t xml:space="preserve">(AMT) used </w:t>
      </w:r>
      <w:r w:rsidRPr="00953A1B">
        <w:t xml:space="preserve">by aircraft stations (located on board an aircraft) </w:t>
      </w:r>
      <w:r w:rsidR="00371F3B" w:rsidRPr="00953A1B">
        <w:t xml:space="preserve">for flight testing </w:t>
      </w:r>
      <w:r w:rsidRPr="00953A1B">
        <w:t xml:space="preserve">in accordance </w:t>
      </w:r>
      <w:r w:rsidR="00371F3B" w:rsidRPr="00953A1B">
        <w:t xml:space="preserve">with the </w:t>
      </w:r>
      <w:r w:rsidRPr="00953A1B">
        <w:t xml:space="preserve">Resolution </w:t>
      </w:r>
      <w:r w:rsidRPr="00953A1B">
        <w:rPr>
          <w:b/>
          <w:bCs/>
        </w:rPr>
        <w:t>416 (WRC-07)</w:t>
      </w:r>
      <w:r w:rsidRPr="00953A1B">
        <w:t xml:space="preserve"> and Aeronautical mobile service data link </w:t>
      </w:r>
      <w:r w:rsidR="00371F3B" w:rsidRPr="00953A1B">
        <w:t xml:space="preserve">(ADL) </w:t>
      </w:r>
      <w:r w:rsidRPr="00953A1B">
        <w:t xml:space="preserve">usage </w:t>
      </w:r>
      <w:r w:rsidR="00371F3B" w:rsidRPr="00953A1B">
        <w:t>whose</w:t>
      </w:r>
      <w:r w:rsidRPr="00953A1B">
        <w:t xml:space="preserve"> characteristics </w:t>
      </w:r>
      <w:r w:rsidR="00371F3B" w:rsidRPr="00953A1B">
        <w:t xml:space="preserve">are </w:t>
      </w:r>
      <w:r w:rsidRPr="00953A1B">
        <w:t xml:space="preserve">specified in Recommendation ITU-R M.2116. </w:t>
      </w:r>
      <w:proofErr w:type="spellStart"/>
      <w:r w:rsidRPr="00953A1B">
        <w:t>Pfd</w:t>
      </w:r>
      <w:proofErr w:type="spellEnd"/>
      <w:r w:rsidRPr="00953A1B">
        <w:t xml:space="preserve"> limit in RR No. </w:t>
      </w:r>
      <w:r w:rsidRPr="00953A1B">
        <w:rPr>
          <w:b/>
          <w:bCs/>
        </w:rPr>
        <w:t>5.441B</w:t>
      </w:r>
      <w:r w:rsidRPr="00953A1B">
        <w:t xml:space="preserve">, which was intended for </w:t>
      </w:r>
      <w:r w:rsidR="00371F3B" w:rsidRPr="00953A1B">
        <w:t xml:space="preserve">the </w:t>
      </w:r>
      <w:r w:rsidRPr="00953A1B">
        <w:t xml:space="preserve">protection of </w:t>
      </w:r>
      <w:r w:rsidR="00794478" w:rsidRPr="00953A1B">
        <w:t xml:space="preserve">AMS in the </w:t>
      </w:r>
      <w:r w:rsidRPr="00953A1B">
        <w:t xml:space="preserve">international air space, is not required or not applicable to these two applications. </w:t>
      </w:r>
    </w:p>
    <w:p w14:paraId="268578C5" w14:textId="60ED7344" w:rsidR="00501622" w:rsidRPr="00953A1B" w:rsidRDefault="005F196E" w:rsidP="005F196E">
      <w:pPr>
        <w:pStyle w:val="enumlev1"/>
      </w:pPr>
      <w:r w:rsidRPr="00953A1B">
        <w:t>–</w:t>
      </w:r>
      <w:r w:rsidRPr="00953A1B">
        <w:tab/>
      </w:r>
      <w:r w:rsidR="00501622" w:rsidRPr="00953A1B">
        <w:t xml:space="preserve">For aeronautical mobile telemetry (AMT) usage, </w:t>
      </w:r>
    </w:p>
    <w:p w14:paraId="6976E7BE" w14:textId="752EB84F" w:rsidR="00501622" w:rsidRPr="00953A1B" w:rsidRDefault="005F196E" w:rsidP="005F196E">
      <w:pPr>
        <w:pStyle w:val="enumlev2"/>
      </w:pPr>
      <w:r w:rsidRPr="00953A1B">
        <w:t>•</w:t>
      </w:r>
      <w:r w:rsidRPr="00953A1B">
        <w:tab/>
      </w:r>
      <w:r w:rsidR="00501622" w:rsidRPr="00953A1B">
        <w:t xml:space="preserve">In Region 3, based on RR No. </w:t>
      </w:r>
      <w:r w:rsidR="00501622" w:rsidRPr="00953A1B">
        <w:rPr>
          <w:b/>
          <w:bCs/>
        </w:rPr>
        <w:t>5.440A</w:t>
      </w:r>
      <w:r w:rsidR="00501622" w:rsidRPr="00953A1B">
        <w:t xml:space="preserve"> and No. </w:t>
      </w:r>
      <w:r w:rsidR="00501622" w:rsidRPr="00953A1B">
        <w:rPr>
          <w:b/>
          <w:bCs/>
        </w:rPr>
        <w:t>5.442</w:t>
      </w:r>
      <w:r w:rsidR="00501622" w:rsidRPr="00953A1B">
        <w:t>, in Australia, the band of 4</w:t>
      </w:r>
      <w:r w:rsidR="00897ECC" w:rsidRPr="00953A1B">
        <w:t> </w:t>
      </w:r>
      <w:r w:rsidR="00501622" w:rsidRPr="00953A1B">
        <w:t>800-4</w:t>
      </w:r>
      <w:r w:rsidR="00897ECC" w:rsidRPr="00953A1B">
        <w:t> </w:t>
      </w:r>
      <w:r w:rsidR="00501622" w:rsidRPr="00953A1B">
        <w:t xml:space="preserve">940 MHz is allocated to aeronautical mobile service, limited to aeronautical mobile telemetry for flight testing by aircraft stations (located on board an aircraft), and such usage is in </w:t>
      </w:r>
      <w:r w:rsidR="00371F3B" w:rsidRPr="00953A1B">
        <w:t>compliance</w:t>
      </w:r>
      <w:r w:rsidR="00501622" w:rsidRPr="00953A1B">
        <w:t xml:space="preserve"> with</w:t>
      </w:r>
      <w:r w:rsidR="00371F3B" w:rsidRPr="00953A1B">
        <w:t xml:space="preserve"> the</w:t>
      </w:r>
      <w:r w:rsidR="006772E6" w:rsidRPr="00953A1B">
        <w:t xml:space="preserve"> </w:t>
      </w:r>
      <w:r w:rsidR="00501622" w:rsidRPr="00953A1B">
        <w:t xml:space="preserve">Resolution </w:t>
      </w:r>
      <w:r w:rsidR="00501622" w:rsidRPr="00953A1B">
        <w:rPr>
          <w:b/>
          <w:bCs/>
        </w:rPr>
        <w:t>416</w:t>
      </w:r>
      <w:r w:rsidR="00501622" w:rsidRPr="00953A1B">
        <w:t xml:space="preserve"> (</w:t>
      </w:r>
      <w:r w:rsidR="00501622" w:rsidRPr="00953A1B">
        <w:rPr>
          <w:b/>
          <w:bCs/>
        </w:rPr>
        <w:t>WRC-07</w:t>
      </w:r>
      <w:r w:rsidR="00501622" w:rsidRPr="00953A1B">
        <w:t xml:space="preserve">). </w:t>
      </w:r>
    </w:p>
    <w:p w14:paraId="25644025" w14:textId="67AB4641" w:rsidR="00CB1178" w:rsidRPr="00953A1B" w:rsidRDefault="005F196E" w:rsidP="005F196E">
      <w:pPr>
        <w:pStyle w:val="enumlev2"/>
      </w:pPr>
      <w:r w:rsidRPr="00953A1B">
        <w:t>•</w:t>
      </w:r>
      <w:r w:rsidRPr="00953A1B">
        <w:tab/>
      </w:r>
      <w:r w:rsidR="00501622" w:rsidRPr="00953A1B">
        <w:t xml:space="preserve">Resolution </w:t>
      </w:r>
      <w:r w:rsidR="00501622" w:rsidRPr="00953A1B">
        <w:rPr>
          <w:b/>
          <w:bCs/>
        </w:rPr>
        <w:t>416 (WRC-07)</w:t>
      </w:r>
      <w:r w:rsidR="00501622" w:rsidRPr="00953A1B">
        <w:t xml:space="preserve"> resolves </w:t>
      </w:r>
      <w:r w:rsidR="00371F3B" w:rsidRPr="00953A1B">
        <w:t>to apply to</w:t>
      </w:r>
      <w:r w:rsidR="00897ECC" w:rsidRPr="00953A1B">
        <w:t xml:space="preserve"> </w:t>
      </w:r>
      <w:r w:rsidR="00501622" w:rsidRPr="00953A1B">
        <w:t xml:space="preserve">“emission limited to transmission from aircraft stations only, see No. </w:t>
      </w:r>
      <w:r w:rsidR="00501622" w:rsidRPr="00953A1B">
        <w:rPr>
          <w:b/>
          <w:bCs/>
        </w:rPr>
        <w:t>1.83</w:t>
      </w:r>
      <w:r w:rsidR="00501622" w:rsidRPr="00953A1B">
        <w:t>” and “transmission limited to designated flight testing areas, where flight testing areas are airspace designated by administrations for flight testing”</w:t>
      </w:r>
      <w:r w:rsidR="00371F3B" w:rsidRPr="00953A1B">
        <w:t>, C</w:t>
      </w:r>
      <w:r w:rsidR="00501622" w:rsidRPr="00953A1B">
        <w:t xml:space="preserve">onsequently, the </w:t>
      </w:r>
      <w:proofErr w:type="spellStart"/>
      <w:r w:rsidR="00501622" w:rsidRPr="00953A1B">
        <w:t>pfd</w:t>
      </w:r>
      <w:proofErr w:type="spellEnd"/>
      <w:r w:rsidR="00501622" w:rsidRPr="00953A1B">
        <w:t xml:space="preserve"> limit in RR No.</w:t>
      </w:r>
      <w:r w:rsidR="00897ECC" w:rsidRPr="00953A1B">
        <w:t> </w:t>
      </w:r>
      <w:r w:rsidR="00501622" w:rsidRPr="00953A1B">
        <w:rPr>
          <w:b/>
          <w:bCs/>
        </w:rPr>
        <w:t>5.441B</w:t>
      </w:r>
      <w:r w:rsidR="00501622" w:rsidRPr="00953A1B">
        <w:t xml:space="preserve"> is not required for </w:t>
      </w:r>
      <w:r w:rsidR="00371F3B" w:rsidRPr="00953A1B">
        <w:t xml:space="preserve">the </w:t>
      </w:r>
      <w:r w:rsidR="00501622" w:rsidRPr="00953A1B">
        <w:t>protection of AMT usage, and their ground-based receivers can be fully protected by the application of RR No.</w:t>
      </w:r>
      <w:r w:rsidR="00501622" w:rsidRPr="00953A1B">
        <w:rPr>
          <w:b/>
          <w:bCs/>
        </w:rPr>
        <w:t xml:space="preserve"> 9.21</w:t>
      </w:r>
      <w:r w:rsidR="00501622" w:rsidRPr="00953A1B">
        <w:t xml:space="preserve"> already included in the footnote. </w:t>
      </w:r>
    </w:p>
    <w:p w14:paraId="10002262" w14:textId="0B2AFD7E" w:rsidR="00501622" w:rsidRPr="00953A1B" w:rsidRDefault="005F196E" w:rsidP="005F196E">
      <w:pPr>
        <w:pStyle w:val="enumlev1"/>
      </w:pPr>
      <w:r w:rsidRPr="00953A1B">
        <w:t>–</w:t>
      </w:r>
      <w:r w:rsidRPr="00953A1B">
        <w:tab/>
      </w:r>
      <w:r w:rsidR="00501622" w:rsidRPr="00953A1B">
        <w:t>For the aeronautical mobile service data link (ADL) usage,</w:t>
      </w:r>
    </w:p>
    <w:p w14:paraId="1C2AD3A7" w14:textId="3814641A" w:rsidR="00CB1178" w:rsidRPr="00953A1B" w:rsidRDefault="005F196E" w:rsidP="005F196E">
      <w:pPr>
        <w:pStyle w:val="enumlev2"/>
      </w:pPr>
      <w:r w:rsidRPr="00953A1B">
        <w:t>•</w:t>
      </w:r>
      <w:r w:rsidRPr="00953A1B">
        <w:tab/>
      </w:r>
      <w:r w:rsidR="00501622" w:rsidRPr="00953A1B">
        <w:t>according to Recommendation ITU-R М.2116</w:t>
      </w:r>
      <w:r w:rsidR="00371F3B" w:rsidRPr="00953A1B">
        <w:t>,</w:t>
      </w:r>
      <w:r w:rsidR="00501622" w:rsidRPr="00953A1B">
        <w:t xml:space="preserve"> the usage of such applications is restricted to national territories, as stated “...</w:t>
      </w:r>
      <w:r w:rsidR="00150C04">
        <w:t xml:space="preserve"> </w:t>
      </w:r>
      <w:r w:rsidR="00501622" w:rsidRPr="00953A1B">
        <w:t>aeronautical mobile data links are operated between aeronautical stations and aircraft stations, or between aircraft stations equipped with AMS data links (ADL) and can be deployed anywhere within a country whose administration has authorized their use in accordance with regulations.”</w:t>
      </w:r>
      <w:r w:rsidR="006772E6" w:rsidRPr="00953A1B">
        <w:t xml:space="preserve"> </w:t>
      </w:r>
      <w:r w:rsidR="00501622" w:rsidRPr="00953A1B">
        <w:t xml:space="preserve">Therefore, the </w:t>
      </w:r>
      <w:proofErr w:type="spellStart"/>
      <w:r w:rsidR="00501622" w:rsidRPr="00953A1B">
        <w:t>pfd</w:t>
      </w:r>
      <w:proofErr w:type="spellEnd"/>
      <w:r w:rsidR="00501622" w:rsidRPr="00953A1B">
        <w:t xml:space="preserve"> limit in RR No. </w:t>
      </w:r>
      <w:r w:rsidR="00501622" w:rsidRPr="00953A1B">
        <w:rPr>
          <w:b/>
          <w:bCs/>
        </w:rPr>
        <w:t>5.441B</w:t>
      </w:r>
      <w:r w:rsidR="00501622" w:rsidRPr="00953A1B">
        <w:t xml:space="preserve">, which was intended for </w:t>
      </w:r>
      <w:r w:rsidR="004403F0" w:rsidRPr="00953A1B">
        <w:t xml:space="preserve">the </w:t>
      </w:r>
      <w:r w:rsidR="00501622" w:rsidRPr="00953A1B">
        <w:t>protection of international air space, is not applicable to these applications.</w:t>
      </w:r>
    </w:p>
    <w:p w14:paraId="38F90654" w14:textId="03C87EE5" w:rsidR="00501622" w:rsidRPr="00953A1B" w:rsidRDefault="00501622" w:rsidP="00F875D5">
      <w:r w:rsidRPr="00953A1B">
        <w:t xml:space="preserve">Regarding the aeronautical mobile service in the international space, which the </w:t>
      </w:r>
      <w:proofErr w:type="spellStart"/>
      <w:r w:rsidRPr="00953A1B">
        <w:t>pfd</w:t>
      </w:r>
      <w:proofErr w:type="spellEnd"/>
      <w:r w:rsidRPr="00953A1B">
        <w:t xml:space="preserve"> limit in RR</w:t>
      </w:r>
      <w:r w:rsidR="00150C04">
        <w:t xml:space="preserve"> </w:t>
      </w:r>
      <w:r w:rsidRPr="00953A1B">
        <w:t>No.</w:t>
      </w:r>
      <w:r w:rsidR="00150C04">
        <w:t xml:space="preserve"> </w:t>
      </w:r>
      <w:r w:rsidRPr="00953A1B">
        <w:rPr>
          <w:b/>
          <w:bCs/>
        </w:rPr>
        <w:t>5.441B</w:t>
      </w:r>
      <w:r w:rsidRPr="00953A1B">
        <w:t xml:space="preserve"> was intended to protect, is entitled for protection only if it’s in the Master Register or </w:t>
      </w:r>
      <w:r w:rsidR="00E12DFA" w:rsidRPr="00953A1B">
        <w:t>in the frequency</w:t>
      </w:r>
      <w:r w:rsidRPr="00953A1B">
        <w:t xml:space="preserve"> plan, according to the fundamental principles indicated in Article </w:t>
      </w:r>
      <w:r w:rsidRPr="00953A1B">
        <w:rPr>
          <w:b/>
          <w:bCs/>
        </w:rPr>
        <w:t>8</w:t>
      </w:r>
      <w:r w:rsidRPr="00953A1B">
        <w:t xml:space="preserve"> of RR (</w:t>
      </w:r>
      <w:r w:rsidRPr="00953A1B">
        <w:rPr>
          <w:b/>
          <w:bCs/>
          <w:i/>
          <w:iCs/>
        </w:rPr>
        <w:t>8.1</w:t>
      </w:r>
      <w:r w:rsidRPr="00953A1B">
        <w:rPr>
          <w:i/>
          <w:iCs/>
        </w:rPr>
        <w:t>- The international rights and obligations of administrations in respect of their own and other administrations’ frequency assignments1 shall be derived from the recording of those assignments in the Master International Frequency Register (the Master Register) or from their conformity, where appropriate, with a plan. Such rights shall be conditioned by the provisions of these Regulations and those of any relevant frequency allotment or assignment plan</w:t>
      </w:r>
      <w:r w:rsidRPr="00953A1B">
        <w:t>)</w:t>
      </w:r>
      <w:r w:rsidR="00E12DFA" w:rsidRPr="00953A1B">
        <w:t xml:space="preserve">. When carrying out the relevant studies, these principles </w:t>
      </w:r>
      <w:r w:rsidRPr="00953A1B">
        <w:t>should also be taken into account. In accordance with the Master Register</w:t>
      </w:r>
      <w:r w:rsidR="00E12DFA" w:rsidRPr="00953A1B">
        <w:t xml:space="preserve">, </w:t>
      </w:r>
      <w:r w:rsidRPr="00953A1B">
        <w:t xml:space="preserve">there is no frequency assignment for AMS stations in the international airspace in the band 4 800-4 990 MHz and there are no plans for AMS in the band 4 800-4 990 </w:t>
      </w:r>
      <w:proofErr w:type="spellStart"/>
      <w:r w:rsidRPr="00953A1B">
        <w:t>MHz.</w:t>
      </w:r>
      <w:proofErr w:type="spellEnd"/>
      <w:r w:rsidRPr="00953A1B">
        <w:t xml:space="preserve"> Since no AMS in international space is entitled for protection, so the </w:t>
      </w:r>
      <w:proofErr w:type="spellStart"/>
      <w:r w:rsidRPr="00953A1B">
        <w:t>pfd</w:t>
      </w:r>
      <w:proofErr w:type="spellEnd"/>
      <w:r w:rsidRPr="00953A1B">
        <w:t xml:space="preserve"> limit in RR</w:t>
      </w:r>
      <w:r w:rsidR="00150C04">
        <w:t> </w:t>
      </w:r>
      <w:r w:rsidRPr="00953A1B">
        <w:t>No.</w:t>
      </w:r>
      <w:r w:rsidR="00150C04">
        <w:t> </w:t>
      </w:r>
      <w:r w:rsidRPr="00953A1B">
        <w:rPr>
          <w:b/>
          <w:bCs/>
        </w:rPr>
        <w:t>5.441B</w:t>
      </w:r>
      <w:r w:rsidRPr="00953A1B">
        <w:t xml:space="preserve"> for </w:t>
      </w:r>
      <w:r w:rsidR="00E12DFA" w:rsidRPr="00953A1B">
        <w:t xml:space="preserve">the </w:t>
      </w:r>
      <w:r w:rsidRPr="00953A1B">
        <w:t>protection of international air space is not required.</w:t>
      </w:r>
    </w:p>
    <w:p w14:paraId="5362C0FD" w14:textId="7F18B451" w:rsidR="00501622" w:rsidRPr="00953A1B" w:rsidRDefault="00501622">
      <w:r w:rsidRPr="00953A1B">
        <w:t>It should be also noted tha</w:t>
      </w:r>
      <w:r w:rsidR="00E12DFA" w:rsidRPr="00953A1B">
        <w:t>t</w:t>
      </w:r>
      <w:r w:rsidRPr="00953A1B">
        <w:t xml:space="preserve">, </w:t>
      </w:r>
      <w:r w:rsidR="00BC65EB" w:rsidRPr="00953A1B">
        <w:t>f</w:t>
      </w:r>
      <w:r w:rsidR="00794478" w:rsidRPr="00953A1B">
        <w:t xml:space="preserve">or footnote </w:t>
      </w:r>
      <w:r w:rsidR="00BC65EB" w:rsidRPr="00953A1B">
        <w:t xml:space="preserve">RR No. </w:t>
      </w:r>
      <w:r w:rsidR="00794478" w:rsidRPr="00953A1B">
        <w:rPr>
          <w:b/>
          <w:bCs/>
        </w:rPr>
        <w:t>5.441A</w:t>
      </w:r>
      <w:r w:rsidR="00F01F3E" w:rsidRPr="00953A1B">
        <w:rPr>
          <w:b/>
          <w:bCs/>
        </w:rPr>
        <w:t>,</w:t>
      </w:r>
      <w:r w:rsidR="00794478" w:rsidRPr="00953A1B">
        <w:t xml:space="preserve"> </w:t>
      </w:r>
      <w:r w:rsidRPr="00953A1B">
        <w:t>in the similar situation as in footnote RR</w:t>
      </w:r>
      <w:r w:rsidR="00150C04">
        <w:t> </w:t>
      </w:r>
      <w:r w:rsidRPr="00953A1B">
        <w:t xml:space="preserve">No. </w:t>
      </w:r>
      <w:r w:rsidRPr="00953A1B">
        <w:rPr>
          <w:b/>
          <w:bCs/>
        </w:rPr>
        <w:t>5.441B</w:t>
      </w:r>
      <w:r w:rsidRPr="00953A1B">
        <w:t>, for the international airspace of Region 2</w:t>
      </w:r>
      <w:r w:rsidR="00810089" w:rsidRPr="00953A1B">
        <w:t xml:space="preserve">, </w:t>
      </w:r>
      <w:r w:rsidRPr="00953A1B">
        <w:t xml:space="preserve">the </w:t>
      </w:r>
      <w:proofErr w:type="spellStart"/>
      <w:r w:rsidRPr="00953A1B">
        <w:t>pfd</w:t>
      </w:r>
      <w:proofErr w:type="spellEnd"/>
      <w:r w:rsidRPr="00953A1B">
        <w:t xml:space="preserve"> value for protect</w:t>
      </w:r>
      <w:r w:rsidR="00810089" w:rsidRPr="00953A1B">
        <w:t>ing</w:t>
      </w:r>
      <w:r w:rsidRPr="00953A1B">
        <w:t xml:space="preserve"> the aeronautical mobile service stations in the band 4 800</w:t>
      </w:r>
      <w:r w:rsidRPr="00953A1B">
        <w:noBreakHyphen/>
        <w:t>4 900 MHz against possible interference from IMT stations is not used:</w:t>
      </w:r>
    </w:p>
    <w:p w14:paraId="0E9290DD" w14:textId="77777777" w:rsidR="00501622" w:rsidRPr="00953A1B" w:rsidRDefault="00501622" w:rsidP="006772E6">
      <w:pPr>
        <w:rPr>
          <w:i/>
          <w:sz w:val="21"/>
        </w:rPr>
      </w:pPr>
      <w:r w:rsidRPr="00953A1B">
        <w:rPr>
          <w:rStyle w:val="Artdef"/>
          <w:i/>
        </w:rPr>
        <w:lastRenderedPageBreak/>
        <w:t>5.441A</w:t>
      </w:r>
      <w:r w:rsidRPr="00953A1B">
        <w:rPr>
          <w:b/>
          <w:bCs/>
          <w:i/>
          <w:iCs/>
        </w:rPr>
        <w:tab/>
      </w:r>
      <w:r w:rsidRPr="00953A1B">
        <w:rPr>
          <w:i/>
        </w:rPr>
        <w:t xml:space="preserve">In Uruguay, the frequency band 4 800-4 900 MHz, or portions thereof, is identified for the implementation of International Mobile Telecommunications (IMT). This identification does not preclude the use of this frequency band by any application of the services to which it is allocated and does not establish priority in the Radio Regulations. The use of this frequency band for the implementation of IMT is subject to agreement obtained with neighbouring countries, and IMT stations shall not claim protection from stations of other applications of the mobile service. Such use shall be in accordance with Resolution </w:t>
      </w:r>
      <w:r w:rsidRPr="00953A1B">
        <w:rPr>
          <w:b/>
          <w:bCs/>
          <w:i/>
        </w:rPr>
        <w:t xml:space="preserve">223 </w:t>
      </w:r>
      <w:r w:rsidRPr="00953A1B">
        <w:rPr>
          <w:b/>
          <w:bCs/>
          <w:i/>
          <w:szCs w:val="24"/>
        </w:rPr>
        <w:t>(Rev.WRC-15)</w:t>
      </w:r>
      <w:r w:rsidRPr="00953A1B">
        <w:rPr>
          <w:i/>
          <w:szCs w:val="24"/>
        </w:rPr>
        <w:t>.</w:t>
      </w:r>
      <w:r w:rsidRPr="00953A1B">
        <w:rPr>
          <w:i/>
          <w:sz w:val="16"/>
          <w:szCs w:val="16"/>
        </w:rPr>
        <w:t>     (WRC-15)</w:t>
      </w:r>
    </w:p>
    <w:p w14:paraId="27CC37CB" w14:textId="6AD90474" w:rsidR="00501622" w:rsidRPr="00953A1B" w:rsidRDefault="00501622" w:rsidP="006772E6">
      <w:pPr>
        <w:rPr>
          <w:szCs w:val="21"/>
        </w:rPr>
      </w:pPr>
      <w:r w:rsidRPr="00953A1B">
        <w:rPr>
          <w:bCs/>
        </w:rPr>
        <w:t xml:space="preserve">In </w:t>
      </w:r>
      <w:r w:rsidR="00335153" w:rsidRPr="00953A1B">
        <w:rPr>
          <w:bCs/>
        </w:rPr>
        <w:t>conclusion, the</w:t>
      </w:r>
      <w:r w:rsidRPr="00953A1B">
        <w:rPr>
          <w:b/>
        </w:rPr>
        <w:t xml:space="preserve"> </w:t>
      </w:r>
      <w:proofErr w:type="spellStart"/>
      <w:r w:rsidR="00897ECC" w:rsidRPr="00953A1B">
        <w:t>p</w:t>
      </w:r>
      <w:r w:rsidRPr="00953A1B">
        <w:t>fd</w:t>
      </w:r>
      <w:proofErr w:type="spellEnd"/>
      <w:r w:rsidRPr="00953A1B">
        <w:t xml:space="preserve"> limit in RR No. </w:t>
      </w:r>
      <w:r w:rsidRPr="00953A1B">
        <w:rPr>
          <w:b/>
          <w:bCs/>
        </w:rPr>
        <w:t>5.441B</w:t>
      </w:r>
      <w:r w:rsidRPr="00953A1B">
        <w:t xml:space="preserve">, which was intended for </w:t>
      </w:r>
      <w:r w:rsidR="00810089" w:rsidRPr="00953A1B">
        <w:t xml:space="preserve">the </w:t>
      </w:r>
      <w:r w:rsidRPr="00953A1B">
        <w:t xml:space="preserve">protection of international air space, is </w:t>
      </w:r>
      <w:r w:rsidR="00F85A27" w:rsidRPr="00953A1B">
        <w:t>neither</w:t>
      </w:r>
      <w:r w:rsidRPr="00953A1B">
        <w:t xml:space="preserve"> required </w:t>
      </w:r>
      <w:r w:rsidR="00810089" w:rsidRPr="00953A1B">
        <w:t>nor</w:t>
      </w:r>
      <w:r w:rsidRPr="00953A1B">
        <w:t xml:space="preserve"> applicable, so it should be removed. </w:t>
      </w:r>
    </w:p>
    <w:p w14:paraId="6085217D" w14:textId="225C1CF2" w:rsidR="00501622" w:rsidRPr="00953A1B" w:rsidRDefault="00BE74EF" w:rsidP="00335153">
      <w:pPr>
        <w:pStyle w:val="Heading1"/>
        <w:rPr>
          <w:lang w:eastAsia="zh-CN"/>
        </w:rPr>
      </w:pPr>
      <w:r w:rsidRPr="00953A1B">
        <w:t>3</w:t>
      </w:r>
      <w:r w:rsidR="00335153" w:rsidRPr="00953A1B">
        <w:tab/>
      </w:r>
      <w:r w:rsidRPr="00953A1B">
        <w:t xml:space="preserve">Usage of </w:t>
      </w:r>
      <w:r w:rsidR="00501622" w:rsidRPr="00953A1B">
        <w:t xml:space="preserve">4.8 GHz </w:t>
      </w:r>
    </w:p>
    <w:p w14:paraId="6E62A1D5" w14:textId="12AE8B68" w:rsidR="00501622" w:rsidRPr="00953A1B" w:rsidRDefault="00501622" w:rsidP="006772E6">
      <w:r w:rsidRPr="00953A1B">
        <w:t xml:space="preserve">3GPP has </w:t>
      </w:r>
      <w:r w:rsidR="00BE74EF" w:rsidRPr="00953A1B">
        <w:t>identified</w:t>
      </w:r>
      <w:r w:rsidRPr="00953A1B">
        <w:t xml:space="preserve"> band n79 </w:t>
      </w:r>
      <w:r w:rsidR="00BE74EF" w:rsidRPr="00953A1B">
        <w:t xml:space="preserve">for 5G NR in the frequency range of </w:t>
      </w:r>
      <w:r w:rsidRPr="00953A1B">
        <w:t>4</w:t>
      </w:r>
      <w:r w:rsidR="00335153" w:rsidRPr="00953A1B">
        <w:t> </w:t>
      </w:r>
      <w:r w:rsidRPr="00953A1B">
        <w:t>400-5</w:t>
      </w:r>
      <w:r w:rsidR="00335153" w:rsidRPr="00953A1B">
        <w:t> </w:t>
      </w:r>
      <w:r w:rsidRPr="00953A1B">
        <w:t xml:space="preserve">000 MHz in </w:t>
      </w:r>
      <w:r w:rsidR="00BE74EF" w:rsidRPr="00953A1B">
        <w:t xml:space="preserve">its </w:t>
      </w:r>
      <w:r w:rsidRPr="00953A1B">
        <w:t>Release 15</w:t>
      </w:r>
      <w:r w:rsidR="00BE74EF" w:rsidRPr="00953A1B">
        <w:t xml:space="preserve">. </w:t>
      </w:r>
      <w:r w:rsidR="00BE74EF" w:rsidRPr="00953A1B">
        <w:rPr>
          <w:rFonts w:asciiTheme="minorEastAsia" w:eastAsiaTheme="minorEastAsia" w:hAnsiTheme="minorEastAsia" w:hint="eastAsia"/>
          <w:lang w:eastAsia="zh-CN"/>
        </w:rPr>
        <w:t>S</w:t>
      </w:r>
      <w:r w:rsidRPr="00953A1B">
        <w:t>ome countries are developing IMT/5G on portions of this range.</w:t>
      </w:r>
    </w:p>
    <w:p w14:paraId="58E75805" w14:textId="293BF377" w:rsidR="00501622" w:rsidRPr="00953A1B" w:rsidRDefault="00501622" w:rsidP="006772E6">
      <w:r w:rsidRPr="00953A1B">
        <w:t xml:space="preserve">In China, </w:t>
      </w:r>
      <w:r w:rsidRPr="00953A1B">
        <w:rPr>
          <w:rFonts w:hint="eastAsia"/>
          <w:lang w:eastAsia="zh-CN"/>
        </w:rPr>
        <w:t>4</w:t>
      </w:r>
      <w:r w:rsidR="00335153" w:rsidRPr="00953A1B">
        <w:rPr>
          <w:lang w:eastAsia="zh-CN"/>
        </w:rPr>
        <w:t> </w:t>
      </w:r>
      <w:r w:rsidRPr="00953A1B">
        <w:rPr>
          <w:rFonts w:hint="eastAsia"/>
          <w:lang w:eastAsia="zh-CN"/>
        </w:rPr>
        <w:t>800-5</w:t>
      </w:r>
      <w:r w:rsidR="00335153" w:rsidRPr="00953A1B">
        <w:rPr>
          <w:lang w:eastAsia="zh-CN"/>
        </w:rPr>
        <w:t> </w:t>
      </w:r>
      <w:r w:rsidRPr="00953A1B">
        <w:rPr>
          <w:rFonts w:hint="eastAsia"/>
          <w:lang w:eastAsia="zh-CN"/>
        </w:rPr>
        <w:t>000</w:t>
      </w:r>
      <w:r w:rsidR="00A20C1D" w:rsidRPr="00953A1B">
        <w:rPr>
          <w:lang w:eastAsia="zh-CN"/>
        </w:rPr>
        <w:t> </w:t>
      </w:r>
      <w:r w:rsidRPr="00953A1B">
        <w:rPr>
          <w:rFonts w:hint="eastAsia"/>
          <w:lang w:eastAsia="zh-CN"/>
        </w:rPr>
        <w:t>MHz frequency band has been planned</w:t>
      </w:r>
      <w:r w:rsidR="006772E6" w:rsidRPr="00953A1B">
        <w:rPr>
          <w:rFonts w:hint="eastAsia"/>
          <w:lang w:eastAsia="zh-CN"/>
        </w:rPr>
        <w:t xml:space="preserve"> </w:t>
      </w:r>
      <w:r w:rsidRPr="00953A1B">
        <w:rPr>
          <w:rFonts w:hint="eastAsia"/>
          <w:lang w:eastAsia="zh-CN"/>
        </w:rPr>
        <w:t>for 5G, and 4</w:t>
      </w:r>
      <w:r w:rsidR="000857C4" w:rsidRPr="00953A1B">
        <w:rPr>
          <w:lang w:eastAsia="zh-CN"/>
        </w:rPr>
        <w:t> </w:t>
      </w:r>
      <w:r w:rsidRPr="00953A1B">
        <w:rPr>
          <w:rFonts w:hint="eastAsia"/>
          <w:lang w:eastAsia="zh-CN"/>
        </w:rPr>
        <w:t>800-4</w:t>
      </w:r>
      <w:r w:rsidR="000857C4" w:rsidRPr="00953A1B">
        <w:rPr>
          <w:lang w:eastAsia="zh-CN"/>
        </w:rPr>
        <w:t> </w:t>
      </w:r>
      <w:r w:rsidRPr="00953A1B">
        <w:rPr>
          <w:rFonts w:hint="eastAsia"/>
          <w:lang w:eastAsia="zh-CN"/>
        </w:rPr>
        <w:t>900</w:t>
      </w:r>
      <w:r w:rsidR="00A20C1D" w:rsidRPr="00953A1B">
        <w:rPr>
          <w:lang w:eastAsia="zh-CN"/>
        </w:rPr>
        <w:t> </w:t>
      </w:r>
      <w:r w:rsidRPr="00953A1B">
        <w:rPr>
          <w:rFonts w:hint="eastAsia"/>
          <w:lang w:eastAsia="zh-CN"/>
        </w:rPr>
        <w:t xml:space="preserve">MHz has been </w:t>
      </w:r>
      <w:r w:rsidRPr="00953A1B">
        <w:rPr>
          <w:lang w:eastAsia="zh-CN"/>
        </w:rPr>
        <w:t>allotted</w:t>
      </w:r>
      <w:r w:rsidRPr="00953A1B">
        <w:rPr>
          <w:rFonts w:hint="eastAsia"/>
          <w:lang w:eastAsia="zh-CN"/>
        </w:rPr>
        <w:t xml:space="preserve"> to China Mobile as part of the 5G trial frequency</w:t>
      </w:r>
      <w:r w:rsidRPr="00953A1B">
        <w:t xml:space="preserve"> in 2018. Trial networks have been built up </w:t>
      </w:r>
      <w:r w:rsidRPr="00953A1B">
        <w:rPr>
          <w:rFonts w:hint="eastAsia"/>
          <w:lang w:eastAsia="zh-CN"/>
        </w:rPr>
        <w:t>in several major cities</w:t>
      </w:r>
      <w:r w:rsidRPr="00953A1B">
        <w:t xml:space="preserve"> by China Mobile. Equipment</w:t>
      </w:r>
      <w:r w:rsidR="00BE74EF" w:rsidRPr="00953A1B">
        <w:t xml:space="preserve"> from</w:t>
      </w:r>
      <w:r w:rsidRPr="00953A1B">
        <w:t xml:space="preserve"> some manufacturers can </w:t>
      </w:r>
      <w:r w:rsidR="00BE74EF" w:rsidRPr="00953A1B">
        <w:t xml:space="preserve">already </w:t>
      </w:r>
      <w:r w:rsidRPr="00953A1B">
        <w:t xml:space="preserve">operate on n79 band now. </w:t>
      </w:r>
      <w:r w:rsidR="00BE74EF" w:rsidRPr="00953A1B">
        <w:t>Supporting to</w:t>
      </w:r>
      <w:r w:rsidRPr="00953A1B">
        <w:t xml:space="preserve"> this frequency band is mandatory </w:t>
      </w:r>
      <w:r w:rsidR="00BE74EF" w:rsidRPr="00953A1B">
        <w:t xml:space="preserve">for </w:t>
      </w:r>
      <w:r w:rsidRPr="00953A1B">
        <w:t xml:space="preserve">5G terminal </w:t>
      </w:r>
      <w:r w:rsidR="00BE74EF" w:rsidRPr="00953A1B">
        <w:t xml:space="preserve">devices </w:t>
      </w:r>
      <w:r w:rsidRPr="00953A1B">
        <w:t>supplied to China Mobile. China will further strengthen the deployment of the 4.8 GHz network and promote the development of the ecosystem.</w:t>
      </w:r>
    </w:p>
    <w:p w14:paraId="3E28AA88" w14:textId="22CC61AF" w:rsidR="00501622" w:rsidRPr="00953A1B" w:rsidRDefault="00E917E2" w:rsidP="006772E6">
      <w:pPr>
        <w:rPr>
          <w:lang w:eastAsia="zh-CN"/>
        </w:rPr>
      </w:pPr>
      <w:r w:rsidRPr="00953A1B">
        <w:t>In the mid-term, t</w:t>
      </w:r>
      <w:r w:rsidR="00501622" w:rsidRPr="00953A1B">
        <w:t xml:space="preserve">he frequency band 4 800-4 990 MHz has a potential </w:t>
      </w:r>
      <w:r w:rsidRPr="00953A1B">
        <w:t>to become a r</w:t>
      </w:r>
      <w:r w:rsidR="00501622" w:rsidRPr="00953A1B">
        <w:t>egional</w:t>
      </w:r>
      <w:r w:rsidRPr="00953A1B">
        <w:t xml:space="preserve">ly </w:t>
      </w:r>
      <w:r w:rsidR="00501622" w:rsidRPr="00953A1B">
        <w:t>harmonized 5G band</w:t>
      </w:r>
      <w:r w:rsidRPr="00953A1B">
        <w:t xml:space="preserve">, </w:t>
      </w:r>
      <w:r w:rsidR="00501622" w:rsidRPr="00953A1B">
        <w:t xml:space="preserve">complementary </w:t>
      </w:r>
      <w:r w:rsidRPr="00953A1B">
        <w:t xml:space="preserve">to the </w:t>
      </w:r>
      <w:r w:rsidR="00501622" w:rsidRPr="00953A1B">
        <w:t>5G band in sub 6 GHz spectrum.</w:t>
      </w:r>
      <w:r w:rsidR="00501622" w:rsidRPr="00953A1B">
        <w:rPr>
          <w:rFonts w:hint="eastAsia"/>
          <w:lang w:eastAsia="zh-CN"/>
        </w:rPr>
        <w:t xml:space="preserve"> </w:t>
      </w:r>
      <w:proofErr w:type="spellStart"/>
      <w:r w:rsidR="00501622" w:rsidRPr="00953A1B">
        <w:t>Pfd</w:t>
      </w:r>
      <w:proofErr w:type="spellEnd"/>
      <w:r w:rsidR="00501622" w:rsidRPr="00953A1B">
        <w:t xml:space="preserve"> limit in the RR</w:t>
      </w:r>
      <w:r w:rsidR="00150C04">
        <w:t> </w:t>
      </w:r>
      <w:r w:rsidR="00501622" w:rsidRPr="00953A1B">
        <w:t xml:space="preserve">No. </w:t>
      </w:r>
      <w:r w:rsidR="00501622" w:rsidRPr="00953A1B">
        <w:rPr>
          <w:b/>
          <w:bCs/>
        </w:rPr>
        <w:t>5.441B</w:t>
      </w:r>
      <w:r w:rsidR="00501622" w:rsidRPr="00953A1B">
        <w:t xml:space="preserve"> </w:t>
      </w:r>
      <w:proofErr w:type="gramStart"/>
      <w:r w:rsidR="0077329D" w:rsidRPr="00953A1B">
        <w:t>with regard to</w:t>
      </w:r>
      <w:proofErr w:type="gramEnd"/>
      <w:r w:rsidR="00501622" w:rsidRPr="00953A1B">
        <w:t xml:space="preserve"> 4</w:t>
      </w:r>
      <w:r w:rsidR="000857C4" w:rsidRPr="00953A1B">
        <w:t> </w:t>
      </w:r>
      <w:r w:rsidR="00501622" w:rsidRPr="00953A1B">
        <w:t>800-4</w:t>
      </w:r>
      <w:r w:rsidR="000857C4" w:rsidRPr="00953A1B">
        <w:t> </w:t>
      </w:r>
      <w:r w:rsidR="00501622" w:rsidRPr="00953A1B">
        <w:t xml:space="preserve">990 MHz </w:t>
      </w:r>
      <w:r w:rsidR="0077329D" w:rsidRPr="00953A1B">
        <w:t>concerning the</w:t>
      </w:r>
      <w:r w:rsidR="006772E6" w:rsidRPr="00953A1B">
        <w:t xml:space="preserve"> </w:t>
      </w:r>
      <w:r w:rsidR="00501622" w:rsidRPr="00953A1B">
        <w:t xml:space="preserve">protection of AMS in the international airspace is a potential obstacle for </w:t>
      </w:r>
      <w:r w:rsidR="0077329D" w:rsidRPr="00953A1B">
        <w:t xml:space="preserve">the </w:t>
      </w:r>
      <w:r w:rsidR="00501622" w:rsidRPr="00953A1B">
        <w:rPr>
          <w:lang w:eastAsia="zh-CN"/>
        </w:rPr>
        <w:t>interested</w:t>
      </w:r>
      <w:r w:rsidR="00501622" w:rsidRPr="00953A1B">
        <w:t xml:space="preserve"> countries to use this frequency band</w:t>
      </w:r>
      <w:r w:rsidR="00150C04">
        <w:t> </w:t>
      </w:r>
      <w:r w:rsidR="00501622" w:rsidRPr="00953A1B">
        <w:t xml:space="preserve">for 5G </w:t>
      </w:r>
      <w:r w:rsidR="0077329D" w:rsidRPr="00953A1B">
        <w:t>on the</w:t>
      </w:r>
      <w:r w:rsidR="006772E6" w:rsidRPr="00953A1B">
        <w:t xml:space="preserve"> </w:t>
      </w:r>
      <w:r w:rsidR="00501622" w:rsidRPr="00953A1B">
        <w:t>national level.</w:t>
      </w:r>
    </w:p>
    <w:p w14:paraId="392300C5" w14:textId="1C9A2D40" w:rsidR="00501622" w:rsidRPr="00953A1B" w:rsidRDefault="00501622" w:rsidP="006772E6">
      <w:pPr>
        <w:rPr>
          <w:lang w:eastAsia="zh-CN"/>
        </w:rPr>
      </w:pPr>
      <w:r w:rsidRPr="00953A1B">
        <w:rPr>
          <w:rFonts w:hint="eastAsia"/>
          <w:lang w:eastAsia="zh-CN"/>
        </w:rPr>
        <w:t>In Region 3, APT has discussed this issue in APG 19-5 meeting</w:t>
      </w:r>
      <w:r w:rsidR="0077329D" w:rsidRPr="00953A1B">
        <w:rPr>
          <w:lang w:eastAsia="zh-CN"/>
        </w:rPr>
        <w:t xml:space="preserve"> and established its position for its</w:t>
      </w:r>
      <w:r w:rsidRPr="00953A1B">
        <w:rPr>
          <w:rFonts w:hint="eastAsia"/>
          <w:lang w:eastAsia="zh-CN"/>
        </w:rPr>
        <w:t xml:space="preserve"> member</w:t>
      </w:r>
      <w:r w:rsidR="0077329D" w:rsidRPr="00953A1B">
        <w:rPr>
          <w:lang w:eastAsia="zh-CN"/>
        </w:rPr>
        <w:t>s</w:t>
      </w:r>
      <w:r w:rsidRPr="00953A1B">
        <w:rPr>
          <w:rFonts w:hint="eastAsia"/>
          <w:lang w:eastAsia="zh-CN"/>
        </w:rPr>
        <w:t>.</w:t>
      </w:r>
    </w:p>
    <w:p w14:paraId="0EE1457C" w14:textId="52219B40" w:rsidR="00501622" w:rsidRPr="00953A1B" w:rsidRDefault="00501622" w:rsidP="000857C4">
      <w:pPr>
        <w:pStyle w:val="Heading1"/>
      </w:pPr>
      <w:r w:rsidRPr="00953A1B">
        <w:t>4</w:t>
      </w:r>
      <w:r w:rsidR="000857C4" w:rsidRPr="00953A1B">
        <w:tab/>
      </w:r>
      <w:r w:rsidR="00A20C1D" w:rsidRPr="00953A1B">
        <w:t>P</w:t>
      </w:r>
      <w:r w:rsidRPr="00953A1B">
        <w:t>roposal</w:t>
      </w:r>
    </w:p>
    <w:p w14:paraId="16907E79" w14:textId="2E992670" w:rsidR="00501622" w:rsidRPr="00953A1B" w:rsidRDefault="00501622" w:rsidP="006772E6">
      <w:pPr>
        <w:rPr>
          <w:lang w:eastAsia="zh-CN"/>
        </w:rPr>
      </w:pPr>
      <w:r w:rsidRPr="00953A1B">
        <w:t xml:space="preserve">Based on the analysis above, </w:t>
      </w:r>
      <w:r w:rsidR="00A20C1D" w:rsidRPr="00953A1B">
        <w:t xml:space="preserve">the </w:t>
      </w:r>
      <w:proofErr w:type="spellStart"/>
      <w:r w:rsidRPr="00953A1B">
        <w:t>pfd</w:t>
      </w:r>
      <w:proofErr w:type="spellEnd"/>
      <w:r w:rsidRPr="00953A1B">
        <w:t xml:space="preserve"> limit in RR No. </w:t>
      </w:r>
      <w:r w:rsidRPr="00953A1B">
        <w:rPr>
          <w:b/>
          <w:bCs/>
        </w:rPr>
        <w:t>5.441B</w:t>
      </w:r>
      <w:r w:rsidRPr="00953A1B">
        <w:t xml:space="preserve">, which was intended for </w:t>
      </w:r>
      <w:r w:rsidR="0077329D" w:rsidRPr="00953A1B">
        <w:t xml:space="preserve">the </w:t>
      </w:r>
      <w:r w:rsidRPr="00953A1B">
        <w:t xml:space="preserve">protection of international air space, is </w:t>
      </w:r>
      <w:r w:rsidR="0077329D" w:rsidRPr="00953A1B">
        <w:t>neither</w:t>
      </w:r>
      <w:r w:rsidRPr="00953A1B">
        <w:t xml:space="preserve"> required </w:t>
      </w:r>
      <w:r w:rsidR="0077329D" w:rsidRPr="00953A1B">
        <w:t>nor</w:t>
      </w:r>
      <w:r w:rsidRPr="00953A1B">
        <w:t xml:space="preserve"> applicable</w:t>
      </w:r>
      <w:r w:rsidR="0077329D" w:rsidRPr="00953A1B">
        <w:t>. Therefore, it</w:t>
      </w:r>
      <w:r w:rsidRPr="00953A1B">
        <w:t xml:space="preserve"> is proposed to</w:t>
      </w:r>
      <w:r w:rsidRPr="00953A1B">
        <w:rPr>
          <w:rFonts w:hint="eastAsia"/>
          <w:lang w:eastAsia="zh-CN"/>
        </w:rPr>
        <w:t xml:space="preserve"> </w:t>
      </w:r>
      <w:r w:rsidRPr="00953A1B">
        <w:t xml:space="preserve">delete the </w:t>
      </w:r>
      <w:proofErr w:type="spellStart"/>
      <w:r w:rsidRPr="00953A1B">
        <w:t>pfd</w:t>
      </w:r>
      <w:proofErr w:type="spellEnd"/>
      <w:r w:rsidRPr="00953A1B">
        <w:t xml:space="preserve"> limit regarding </w:t>
      </w:r>
      <w:r w:rsidR="0077329D" w:rsidRPr="00953A1B">
        <w:t xml:space="preserve">the </w:t>
      </w:r>
      <w:r w:rsidRPr="00953A1B">
        <w:t>protection of AMS in the international airspace from RR No.</w:t>
      </w:r>
      <w:r w:rsidR="00AD52F6">
        <w:t xml:space="preserve"> </w:t>
      </w:r>
      <w:r w:rsidRPr="00953A1B">
        <w:rPr>
          <w:b/>
          <w:bCs/>
        </w:rPr>
        <w:t>5.441B</w:t>
      </w:r>
      <w:r w:rsidRPr="00953A1B">
        <w:t>.</w:t>
      </w:r>
      <w:r w:rsidR="006772E6" w:rsidRPr="00953A1B">
        <w:t xml:space="preserve"> </w:t>
      </w:r>
    </w:p>
    <w:p w14:paraId="2E559085" w14:textId="77777777" w:rsidR="00187BD9" w:rsidRPr="00953A1B" w:rsidRDefault="00187BD9" w:rsidP="006772E6">
      <w:r w:rsidRPr="00953A1B">
        <w:br w:type="page"/>
      </w:r>
    </w:p>
    <w:p w14:paraId="2395F8EA" w14:textId="77777777" w:rsidR="008B2E84" w:rsidRPr="00953A1B" w:rsidRDefault="00D14E38" w:rsidP="008B2E84">
      <w:pPr>
        <w:pStyle w:val="ArtNo"/>
        <w:spacing w:before="0"/>
        <w:rPr>
          <w:lang w:val="en-AU"/>
        </w:rPr>
      </w:pPr>
      <w:bookmarkStart w:id="9" w:name="_Toc451865291"/>
      <w:r w:rsidRPr="00953A1B">
        <w:lastRenderedPageBreak/>
        <w:t>ARTICLE</w:t>
      </w:r>
      <w:r w:rsidRPr="00953A1B">
        <w:rPr>
          <w:lang w:val="en-AU"/>
        </w:rPr>
        <w:t xml:space="preserve"> </w:t>
      </w:r>
      <w:r w:rsidRPr="00953A1B">
        <w:rPr>
          <w:rStyle w:val="href"/>
          <w:rFonts w:eastAsiaTheme="majorEastAsia"/>
          <w:color w:val="000000"/>
          <w:lang w:val="en-AU"/>
        </w:rPr>
        <w:t>5</w:t>
      </w:r>
      <w:bookmarkEnd w:id="9"/>
    </w:p>
    <w:p w14:paraId="4B7ADE22" w14:textId="77777777" w:rsidR="008B2E84" w:rsidRPr="00953A1B" w:rsidRDefault="00D14E38" w:rsidP="008B2E84">
      <w:pPr>
        <w:pStyle w:val="Arttitle"/>
        <w:rPr>
          <w:lang w:val="en-US"/>
        </w:rPr>
      </w:pPr>
      <w:bookmarkStart w:id="10" w:name="_Toc327956583"/>
      <w:bookmarkStart w:id="11" w:name="_Toc451865292"/>
      <w:r w:rsidRPr="00953A1B">
        <w:t>Frequency allocations</w:t>
      </w:r>
      <w:bookmarkEnd w:id="10"/>
      <w:bookmarkEnd w:id="11"/>
    </w:p>
    <w:p w14:paraId="43A88FE0" w14:textId="77777777" w:rsidR="008B2E84" w:rsidRPr="00953A1B" w:rsidRDefault="00D14E38" w:rsidP="008B2E84">
      <w:pPr>
        <w:pStyle w:val="Section1"/>
        <w:keepNext/>
      </w:pPr>
      <w:r w:rsidRPr="00953A1B">
        <w:t>Section</w:t>
      </w:r>
      <w:r w:rsidRPr="00953A1B">
        <w:rPr>
          <w:lang w:val="en-AU"/>
        </w:rPr>
        <w:t xml:space="preserve"> IV – Table of Frequency Allocations</w:t>
      </w:r>
      <w:r w:rsidRPr="00953A1B">
        <w:rPr>
          <w:lang w:val="en-AU"/>
        </w:rPr>
        <w:br/>
      </w:r>
      <w:r w:rsidRPr="00953A1B">
        <w:rPr>
          <w:b w:val="0"/>
          <w:bCs/>
        </w:rPr>
        <w:t xml:space="preserve">(See No. </w:t>
      </w:r>
      <w:r w:rsidRPr="00953A1B">
        <w:t>2.1</w:t>
      </w:r>
      <w:r w:rsidRPr="00953A1B">
        <w:rPr>
          <w:b w:val="0"/>
          <w:bCs/>
        </w:rPr>
        <w:t>)</w:t>
      </w:r>
      <w:r w:rsidRPr="00953A1B">
        <w:rPr>
          <w:b w:val="0"/>
          <w:bCs/>
        </w:rPr>
        <w:br/>
      </w:r>
      <w:r w:rsidRPr="00953A1B">
        <w:br/>
      </w:r>
    </w:p>
    <w:p w14:paraId="476381EB" w14:textId="77777777" w:rsidR="00E56154" w:rsidRDefault="00E56154" w:rsidP="00E56154">
      <w:pPr>
        <w:pStyle w:val="Proposal"/>
      </w:pPr>
      <w:r>
        <w:t>MOD</w:t>
      </w:r>
      <w:r>
        <w:tab/>
        <w:t>CHN/28A21A10/1</w:t>
      </w:r>
    </w:p>
    <w:p w14:paraId="437B4C61" w14:textId="4B7A00AF" w:rsidR="00501622" w:rsidRPr="00953A1B" w:rsidRDefault="00501622" w:rsidP="00501622">
      <w:pPr>
        <w:pStyle w:val="Note"/>
        <w:rPr>
          <w:sz w:val="16"/>
          <w:szCs w:val="16"/>
        </w:rPr>
      </w:pPr>
      <w:r w:rsidRPr="00953A1B">
        <w:rPr>
          <w:rStyle w:val="Artdef"/>
        </w:rPr>
        <w:t>5.441B</w:t>
      </w:r>
      <w:r w:rsidRPr="00953A1B">
        <w:tab/>
        <w:t>In Cambodia, Lao P.D.R. and Viet Nam, the frequency band 4 800-4 990 MHz, or portions thereof, is identified for use by administrations wishing to implement International Mobile Telecommunications (IMT). This identification does not preclude the use of this frequency band by any application of the services to which it is allocated and does not establish priority in the Radio Regulations. The use of this frequency band for the implementation of IMT is subject to agreement obtained under No. </w:t>
      </w:r>
      <w:r w:rsidRPr="00953A1B">
        <w:rPr>
          <w:b/>
          <w:bCs/>
        </w:rPr>
        <w:t>9.21</w:t>
      </w:r>
      <w:r w:rsidRPr="00953A1B">
        <w:t xml:space="preserve"> with concerned administrations, and IMT stations shall not claim protection from stations of other applications of the mobile service.</w:t>
      </w:r>
      <w:del w:id="12" w:author="hp" w:date="2019-09-19T16:15:00Z">
        <w:r w:rsidRPr="00953A1B" w:rsidDel="001867BE">
          <w:delText xml:space="preserve"> In addition, before an administration brings into use an IMT station in the mobile service, it shall ensure that the power flux-density produced by this station does not exceed </w:delText>
        </w:r>
        <w:r w:rsidRPr="00953A1B" w:rsidDel="001867BE">
          <w:rPr>
            <w:lang w:val="en-US"/>
          </w:rPr>
          <w:delText>−155</w:delText>
        </w:r>
        <w:r w:rsidRPr="00953A1B" w:rsidDel="001867BE">
          <w:delText> dB(W/(m</w:delText>
        </w:r>
        <w:r w:rsidRPr="00953A1B" w:rsidDel="001867BE">
          <w:rPr>
            <w:vertAlign w:val="superscript"/>
          </w:rPr>
          <w:delText>2</w:delText>
        </w:r>
        <w:r w:rsidRPr="00953A1B" w:rsidDel="001867BE">
          <w:delText> · 1 MHz)) produced up to 19 km above sea level at 20 km from the coast, defined as the low-water mark, as officially recognized by the coastal State. This criterion is subject to review at WRC</w:delText>
        </w:r>
        <w:r w:rsidRPr="00953A1B" w:rsidDel="001867BE">
          <w:noBreakHyphen/>
          <w:delText>19. See Resolution </w:delText>
        </w:r>
        <w:r w:rsidRPr="00953A1B" w:rsidDel="001867BE">
          <w:rPr>
            <w:b/>
            <w:bCs/>
          </w:rPr>
          <w:delText>223 (Rev.WRC</w:delText>
        </w:r>
        <w:r w:rsidRPr="00953A1B" w:rsidDel="001867BE">
          <w:rPr>
            <w:b/>
            <w:bCs/>
          </w:rPr>
          <w:noBreakHyphen/>
          <w:delText>15)</w:delText>
        </w:r>
        <w:r w:rsidRPr="00953A1B" w:rsidDel="001867BE">
          <w:delText>. This identification shall be effective after WRC</w:delText>
        </w:r>
        <w:r w:rsidRPr="00953A1B" w:rsidDel="001867BE">
          <w:noBreakHyphen/>
          <w:delText>19.</w:delText>
        </w:r>
      </w:del>
      <w:r w:rsidRPr="00953A1B">
        <w:rPr>
          <w:sz w:val="16"/>
          <w:szCs w:val="16"/>
        </w:rPr>
        <w:t>     (WRC</w:t>
      </w:r>
      <w:r w:rsidRPr="00953A1B">
        <w:rPr>
          <w:sz w:val="16"/>
          <w:szCs w:val="16"/>
        </w:rPr>
        <w:noBreakHyphen/>
      </w:r>
      <w:del w:id="13" w:author="Scott, Sarah" w:date="2019-10-09T16:44:00Z">
        <w:r w:rsidRPr="00953A1B" w:rsidDel="00533309">
          <w:rPr>
            <w:sz w:val="16"/>
            <w:szCs w:val="16"/>
          </w:rPr>
          <w:delText>1</w:delText>
        </w:r>
      </w:del>
      <w:del w:id="14" w:author="hp" w:date="2019-09-19T16:15:00Z">
        <w:r w:rsidR="00A20C1D" w:rsidRPr="00953A1B" w:rsidDel="001867BE">
          <w:rPr>
            <w:sz w:val="16"/>
            <w:szCs w:val="16"/>
          </w:rPr>
          <w:delText>5</w:delText>
        </w:r>
      </w:del>
      <w:ins w:id="15" w:author="Scott, Sarah" w:date="2019-10-09T16:44:00Z">
        <w:r w:rsidR="00533309" w:rsidRPr="00953A1B">
          <w:rPr>
            <w:sz w:val="16"/>
            <w:szCs w:val="16"/>
          </w:rPr>
          <w:t>1</w:t>
        </w:r>
      </w:ins>
      <w:ins w:id="16" w:author="hp" w:date="2019-09-19T16:15:00Z">
        <w:r w:rsidRPr="00953A1B">
          <w:rPr>
            <w:rFonts w:hint="eastAsia"/>
            <w:sz w:val="16"/>
            <w:szCs w:val="16"/>
            <w:lang w:eastAsia="zh-CN"/>
          </w:rPr>
          <w:t>9</w:t>
        </w:r>
      </w:ins>
      <w:r w:rsidRPr="00953A1B">
        <w:rPr>
          <w:sz w:val="16"/>
          <w:szCs w:val="16"/>
        </w:rPr>
        <w:t>)</w:t>
      </w:r>
    </w:p>
    <w:p w14:paraId="6C2DF064" w14:textId="4990D3F4" w:rsidR="00501622" w:rsidRPr="00953A1B" w:rsidRDefault="00501622" w:rsidP="00501622">
      <w:pPr>
        <w:pStyle w:val="Reasons"/>
      </w:pPr>
      <w:r w:rsidRPr="00953A1B">
        <w:rPr>
          <w:b/>
        </w:rPr>
        <w:t>Reasons:</w:t>
      </w:r>
      <w:r w:rsidRPr="00953A1B">
        <w:tab/>
      </w:r>
      <w:r w:rsidR="00A20C1D" w:rsidRPr="00953A1B">
        <w:t xml:space="preserve">The </w:t>
      </w:r>
      <w:proofErr w:type="spellStart"/>
      <w:r w:rsidRPr="00953A1B">
        <w:t>pfd</w:t>
      </w:r>
      <w:proofErr w:type="spellEnd"/>
      <w:r w:rsidRPr="00953A1B">
        <w:rPr>
          <w:rFonts w:hint="eastAsia"/>
          <w:lang w:eastAsia="zh-CN"/>
        </w:rPr>
        <w:t xml:space="preserve"> limit in the footnote, which is intend</w:t>
      </w:r>
      <w:r w:rsidR="00A20C1D" w:rsidRPr="00953A1B">
        <w:rPr>
          <w:lang w:eastAsia="zh-CN"/>
        </w:rPr>
        <w:t>ed</w:t>
      </w:r>
      <w:r w:rsidRPr="00953A1B">
        <w:rPr>
          <w:rFonts w:hint="eastAsia"/>
          <w:lang w:eastAsia="zh-CN"/>
        </w:rPr>
        <w:t xml:space="preserve"> to protect AMS, is </w:t>
      </w:r>
      <w:r w:rsidR="00333A08" w:rsidRPr="00953A1B">
        <w:rPr>
          <w:lang w:eastAsia="zh-CN"/>
        </w:rPr>
        <w:t>neither</w:t>
      </w:r>
      <w:r w:rsidR="006772E6" w:rsidRPr="00953A1B">
        <w:rPr>
          <w:lang w:eastAsia="zh-CN"/>
        </w:rPr>
        <w:t xml:space="preserve"> </w:t>
      </w:r>
      <w:r w:rsidRPr="00953A1B">
        <w:rPr>
          <w:rFonts w:hint="eastAsia"/>
          <w:lang w:eastAsia="zh-CN"/>
        </w:rPr>
        <w:t xml:space="preserve">required </w:t>
      </w:r>
      <w:r w:rsidR="00333A08" w:rsidRPr="00953A1B">
        <w:rPr>
          <w:lang w:eastAsia="zh-CN"/>
        </w:rPr>
        <w:t>nor</w:t>
      </w:r>
      <w:r w:rsidR="006772E6" w:rsidRPr="00953A1B">
        <w:rPr>
          <w:lang w:eastAsia="zh-CN"/>
        </w:rPr>
        <w:t xml:space="preserve"> </w:t>
      </w:r>
      <w:r w:rsidRPr="00953A1B">
        <w:rPr>
          <w:rFonts w:hint="eastAsia"/>
          <w:lang w:eastAsia="zh-CN"/>
        </w:rPr>
        <w:t xml:space="preserve">applicable for the main AMS applications. AMS shall not claim protection in the international airspace since </w:t>
      </w:r>
      <w:r w:rsidRPr="00953A1B">
        <w:t>there is no frequency assignment for AMS stations in the international airspace in the band 4 800-4 990 MHz</w:t>
      </w:r>
      <w:r w:rsidRPr="00953A1B">
        <w:rPr>
          <w:rFonts w:hint="eastAsia"/>
          <w:lang w:eastAsia="zh-CN"/>
        </w:rPr>
        <w:t xml:space="preserve"> i</w:t>
      </w:r>
      <w:r w:rsidRPr="00953A1B">
        <w:t xml:space="preserve">n accordance with the Master Register and there are no plans for AMS in the band 4 800-4 990 </w:t>
      </w:r>
      <w:proofErr w:type="spellStart"/>
      <w:r w:rsidR="00A20C1D" w:rsidRPr="00953A1B">
        <w:t>MHz.</w:t>
      </w:r>
      <w:proofErr w:type="spellEnd"/>
    </w:p>
    <w:p w14:paraId="0A30AD5B" w14:textId="08771FF4" w:rsidR="00A20C1D" w:rsidRPr="00953A1B" w:rsidRDefault="00A20C1D" w:rsidP="00A20C1D"/>
    <w:p w14:paraId="0481FB30" w14:textId="77777777" w:rsidR="00A20C1D" w:rsidRPr="00953A1B" w:rsidRDefault="00A20C1D" w:rsidP="00A20C1D"/>
    <w:p w14:paraId="098E071B" w14:textId="77777777" w:rsidR="00A20C1D" w:rsidRDefault="00A20C1D">
      <w:pPr>
        <w:jc w:val="center"/>
      </w:pPr>
      <w:r w:rsidRPr="00953A1B">
        <w:t>______________</w:t>
      </w:r>
    </w:p>
    <w:sectPr w:rsidR="00A20C1D">
      <w:headerReference w:type="default" r:id="rId13"/>
      <w:footerReference w:type="even" r:id="rId14"/>
      <w:footerReference w:type="default" r:id="rId15"/>
      <w:footerReference w:type="first" r:id="rId16"/>
      <w:type w:val="oddPage"/>
      <w:pgSz w:w="11907" w:h="16840" w:code="9"/>
      <w:pgMar w:top="1418" w:right="1134" w:bottom="1418"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D7EF40" w14:textId="77777777" w:rsidR="003E2A8E" w:rsidRDefault="003E2A8E">
      <w:r>
        <w:separator/>
      </w:r>
    </w:p>
  </w:endnote>
  <w:endnote w:type="continuationSeparator" w:id="0">
    <w:p w14:paraId="0DB346C6" w14:textId="77777777" w:rsidR="003E2A8E" w:rsidRDefault="003E2A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Che">
    <w:charset w:val="81"/>
    <w:family w:val="modern"/>
    <w:pitch w:val="fixed"/>
    <w:sig w:usb0="00000000"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F185F4" w14:textId="77777777" w:rsidR="00E45D05" w:rsidRDefault="00E45D05">
    <w:pPr>
      <w:framePr w:wrap="around" w:vAnchor="text" w:hAnchor="margin" w:xAlign="right" w:y="1"/>
    </w:pPr>
    <w:r>
      <w:fldChar w:fldCharType="begin"/>
    </w:r>
    <w:r>
      <w:instrText xml:space="preserve">PAGE  </w:instrText>
    </w:r>
    <w:r>
      <w:fldChar w:fldCharType="end"/>
    </w:r>
  </w:p>
  <w:p w14:paraId="01ACA18F" w14:textId="636E9C7C"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8C76B2">
      <w:rPr>
        <w:noProof/>
        <w:lang w:val="en-US"/>
      </w:rPr>
      <w:t>P:\ENG\ITU-R\CONF-R\CMR19\000\028ADD21ADD10E.docx</w:t>
    </w:r>
    <w:r>
      <w:fldChar w:fldCharType="end"/>
    </w:r>
    <w:r w:rsidRPr="0041348E">
      <w:rPr>
        <w:lang w:val="en-US"/>
      </w:rPr>
      <w:tab/>
    </w:r>
    <w:r>
      <w:fldChar w:fldCharType="begin"/>
    </w:r>
    <w:r>
      <w:instrText xml:space="preserve"> SAVEDATE \@ DD.MM.YY </w:instrText>
    </w:r>
    <w:r>
      <w:fldChar w:fldCharType="separate"/>
    </w:r>
    <w:r w:rsidR="008C76B2">
      <w:rPr>
        <w:noProof/>
      </w:rPr>
      <w:t>15.10.19</w:t>
    </w:r>
    <w:r>
      <w:fldChar w:fldCharType="end"/>
    </w:r>
    <w:r w:rsidRPr="0041348E">
      <w:rPr>
        <w:lang w:val="en-US"/>
      </w:rPr>
      <w:tab/>
    </w:r>
    <w:r>
      <w:fldChar w:fldCharType="begin"/>
    </w:r>
    <w:r>
      <w:instrText xml:space="preserve"> PRINTDATE \@ DD.MM.YY </w:instrText>
    </w:r>
    <w:r>
      <w:fldChar w:fldCharType="separate"/>
    </w:r>
    <w:r w:rsidR="008C76B2">
      <w:rPr>
        <w:noProof/>
      </w:rPr>
      <w:t>15.10.19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777147" w14:textId="3F4E4400" w:rsidR="00E45D05" w:rsidRDefault="00E45D05" w:rsidP="009B1EA1">
    <w:pPr>
      <w:pStyle w:val="Footer"/>
    </w:pPr>
    <w:r>
      <w:fldChar w:fldCharType="begin"/>
    </w:r>
    <w:r w:rsidRPr="0041348E">
      <w:rPr>
        <w:lang w:val="en-US"/>
      </w:rPr>
      <w:instrText xml:space="preserve"> FILENAME \p  \* MERGEFORMAT </w:instrText>
    </w:r>
    <w:r>
      <w:fldChar w:fldCharType="separate"/>
    </w:r>
    <w:r w:rsidR="008C76B2">
      <w:rPr>
        <w:lang w:val="en-US"/>
      </w:rPr>
      <w:t>P:\ENG\ITU-R\CONF-R\CMR19\000\028ADD21ADD10E.docx</w:t>
    </w:r>
    <w:r>
      <w:fldChar w:fldCharType="end"/>
    </w:r>
    <w:r w:rsidR="00A20C1D">
      <w:t xml:space="preserve"> </w:t>
    </w:r>
    <w:r w:rsidR="00A20C1D" w:rsidRPr="00A20C1D">
      <w:t>(46</w:t>
    </w:r>
    <w:r w:rsidR="00E950F0">
      <w:t>2593</w:t>
    </w:r>
    <w:r w:rsidR="00A20C1D" w:rsidRPr="00A20C1D">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B73DBE" w14:textId="0D202087" w:rsidR="00E45D05" w:rsidRPr="0041348E" w:rsidRDefault="00E45D05" w:rsidP="00302605">
    <w:pPr>
      <w:pStyle w:val="Footer"/>
      <w:rPr>
        <w:lang w:val="en-US"/>
      </w:rPr>
    </w:pPr>
    <w:r>
      <w:fldChar w:fldCharType="begin"/>
    </w:r>
    <w:r w:rsidRPr="0041348E">
      <w:rPr>
        <w:lang w:val="en-US"/>
      </w:rPr>
      <w:instrText xml:space="preserve"> FILENAME \p  \* MERGEFORMAT </w:instrText>
    </w:r>
    <w:r>
      <w:fldChar w:fldCharType="separate"/>
    </w:r>
    <w:r w:rsidR="008C76B2">
      <w:rPr>
        <w:lang w:val="en-US"/>
      </w:rPr>
      <w:t>P:\ENG\ITU-R\CONF-R\CMR19\000\028ADD21ADD10E.docx</w:t>
    </w:r>
    <w:r>
      <w:fldChar w:fldCharType="end"/>
    </w:r>
    <w:r w:rsidR="00897ECC">
      <w:t xml:space="preserve"> (46</w:t>
    </w:r>
    <w:r w:rsidR="00E950F0">
      <w:t>2593</w:t>
    </w:r>
    <w:r w:rsidR="00897ECC">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494DBF" w14:textId="77777777" w:rsidR="003E2A8E" w:rsidRDefault="003E2A8E">
      <w:r>
        <w:rPr>
          <w:b/>
        </w:rPr>
        <w:t>_______________</w:t>
      </w:r>
    </w:p>
  </w:footnote>
  <w:footnote w:type="continuationSeparator" w:id="0">
    <w:p w14:paraId="3AFBA750" w14:textId="77777777" w:rsidR="003E2A8E" w:rsidRDefault="003E2A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AC77FF" w14:textId="4A6CB28B" w:rsidR="00E45D05" w:rsidRDefault="00A066F1" w:rsidP="00187BD9">
    <w:pPr>
      <w:pStyle w:val="Header"/>
    </w:pPr>
    <w:r>
      <w:fldChar w:fldCharType="begin"/>
    </w:r>
    <w:r>
      <w:instrText xml:space="preserve"> PAGE  \* MERGEFORMAT </w:instrText>
    </w:r>
    <w:r>
      <w:fldChar w:fldCharType="separate"/>
    </w:r>
    <w:r w:rsidR="005A3D22">
      <w:rPr>
        <w:noProof/>
      </w:rPr>
      <w:t>4</w:t>
    </w:r>
    <w:r>
      <w:fldChar w:fldCharType="end"/>
    </w:r>
  </w:p>
  <w:p w14:paraId="718420D7" w14:textId="53910511" w:rsidR="00A066F1" w:rsidRPr="00A066F1" w:rsidRDefault="00187BD9" w:rsidP="00241FA2">
    <w:pPr>
      <w:pStyle w:val="Header"/>
    </w:pPr>
    <w:r>
      <w:t>CMR1</w:t>
    </w:r>
    <w:r w:rsidR="00202756">
      <w:t>9</w:t>
    </w:r>
    <w:r w:rsidR="00A066F1">
      <w:t>/</w:t>
    </w:r>
    <w:bookmarkStart w:id="17" w:name="OLE_LINK1"/>
    <w:bookmarkStart w:id="18" w:name="OLE_LINK2"/>
    <w:bookmarkStart w:id="19" w:name="OLE_LINK3"/>
    <w:r w:rsidR="00EB55C6">
      <w:t>28(Add.</w:t>
    </w:r>
    <w:proofErr w:type="gramStart"/>
    <w:r w:rsidR="00EB55C6">
      <w:t>21)</w:t>
    </w:r>
    <w:bookmarkEnd w:id="17"/>
    <w:bookmarkEnd w:id="18"/>
    <w:bookmarkEnd w:id="19"/>
    <w:r w:rsidR="005A3D22">
      <w:t>Add</w:t>
    </w:r>
    <w:proofErr w:type="gramEnd"/>
    <w:r w:rsidR="005A3D22">
      <w:t>.10</w:t>
    </w:r>
    <w:r>
      <w:t>-</w:t>
    </w:r>
    <w:r w:rsidR="004A26C4" w:rsidRPr="004A26C4">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141D57E4"/>
    <w:multiLevelType w:val="hybridMultilevel"/>
    <w:tmpl w:val="A96E8D50"/>
    <w:lvl w:ilvl="0" w:tplc="CD860E32">
      <w:numFmt w:val="bullet"/>
      <w:lvlText w:val="-"/>
      <w:lvlJc w:val="left"/>
      <w:pPr>
        <w:ind w:left="420" w:hanging="420"/>
      </w:pPr>
      <w:rPr>
        <w:rFonts w:ascii="Times New Roman" w:eastAsia="DengXian" w:hAnsi="Times New Roman" w:cs="Times New Roman" w:hint="default"/>
      </w:rPr>
    </w:lvl>
    <w:lvl w:ilvl="1" w:tplc="CD860E32">
      <w:numFmt w:val="bullet"/>
      <w:lvlText w:val="-"/>
      <w:lvlJc w:val="left"/>
      <w:pPr>
        <w:ind w:left="840" w:hanging="420"/>
      </w:pPr>
      <w:rPr>
        <w:rFonts w:ascii="Times New Roman" w:eastAsia="DengXian"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 w15:restartNumberingAfterBreak="0">
    <w:nsid w:val="452E4B70"/>
    <w:multiLevelType w:val="hybridMultilevel"/>
    <w:tmpl w:val="A02C1FB8"/>
    <w:lvl w:ilvl="0" w:tplc="CD860E32">
      <w:numFmt w:val="bullet"/>
      <w:lvlText w:val="-"/>
      <w:lvlJc w:val="left"/>
      <w:pPr>
        <w:ind w:left="420" w:hanging="420"/>
      </w:pPr>
      <w:rPr>
        <w:rFonts w:ascii="Times New Roman" w:eastAsia="DengXia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 w15:restartNumberingAfterBreak="0">
    <w:nsid w:val="50050DD1"/>
    <w:multiLevelType w:val="hybridMultilevel"/>
    <w:tmpl w:val="7946E128"/>
    <w:lvl w:ilvl="0" w:tplc="CD860E32">
      <w:numFmt w:val="bullet"/>
      <w:lvlText w:val="-"/>
      <w:lvlJc w:val="left"/>
      <w:pPr>
        <w:ind w:left="840" w:hanging="420"/>
      </w:pPr>
      <w:rPr>
        <w:rFonts w:ascii="Times New Roman" w:eastAsia="DengXian" w:hAnsi="Times New Roman" w:cs="Times New Roman"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3"/>
  </w:num>
  <w:num w:numId="4">
    <w:abstractNumId w:val="2"/>
  </w:num>
  <w:num w:numId="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cott, Sarah">
    <w15:presenceInfo w15:providerId="AD" w15:userId="S::sarah.scott@itu.int::eb9c19fc-cfda-4939-b50d-f99a6b0e179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2238"/>
    <w:rsid w:val="000041EA"/>
    <w:rsid w:val="00022A29"/>
    <w:rsid w:val="000355FD"/>
    <w:rsid w:val="00051E39"/>
    <w:rsid w:val="000705F2"/>
    <w:rsid w:val="00077239"/>
    <w:rsid w:val="0007795D"/>
    <w:rsid w:val="000857C4"/>
    <w:rsid w:val="00086491"/>
    <w:rsid w:val="00091346"/>
    <w:rsid w:val="0009706C"/>
    <w:rsid w:val="000D154B"/>
    <w:rsid w:val="000D2DAF"/>
    <w:rsid w:val="000E463E"/>
    <w:rsid w:val="000F73FF"/>
    <w:rsid w:val="00114CF7"/>
    <w:rsid w:val="00116C7A"/>
    <w:rsid w:val="00123B68"/>
    <w:rsid w:val="00126F2E"/>
    <w:rsid w:val="00146F6F"/>
    <w:rsid w:val="00150C04"/>
    <w:rsid w:val="00187BD9"/>
    <w:rsid w:val="00190B55"/>
    <w:rsid w:val="001C3B5F"/>
    <w:rsid w:val="001D058F"/>
    <w:rsid w:val="002009EA"/>
    <w:rsid w:val="00202756"/>
    <w:rsid w:val="00202CA0"/>
    <w:rsid w:val="00216B6D"/>
    <w:rsid w:val="00241FA2"/>
    <w:rsid w:val="00271316"/>
    <w:rsid w:val="002B349C"/>
    <w:rsid w:val="002D58BE"/>
    <w:rsid w:val="002F4747"/>
    <w:rsid w:val="00302605"/>
    <w:rsid w:val="0033058D"/>
    <w:rsid w:val="00333A08"/>
    <w:rsid w:val="00335153"/>
    <w:rsid w:val="003354A1"/>
    <w:rsid w:val="00361B37"/>
    <w:rsid w:val="00371F3B"/>
    <w:rsid w:val="00377BD3"/>
    <w:rsid w:val="00384088"/>
    <w:rsid w:val="003852CE"/>
    <w:rsid w:val="00386C53"/>
    <w:rsid w:val="0039169B"/>
    <w:rsid w:val="003A7F8C"/>
    <w:rsid w:val="003B2284"/>
    <w:rsid w:val="003B532E"/>
    <w:rsid w:val="003D0F8B"/>
    <w:rsid w:val="003D6845"/>
    <w:rsid w:val="003E0DB6"/>
    <w:rsid w:val="003E2A8E"/>
    <w:rsid w:val="0041348E"/>
    <w:rsid w:val="00420873"/>
    <w:rsid w:val="004403F0"/>
    <w:rsid w:val="00451D35"/>
    <w:rsid w:val="00492075"/>
    <w:rsid w:val="004969AD"/>
    <w:rsid w:val="004A26C4"/>
    <w:rsid w:val="004B13CB"/>
    <w:rsid w:val="004D26EA"/>
    <w:rsid w:val="004D2BFB"/>
    <w:rsid w:val="004D5D5C"/>
    <w:rsid w:val="004F3DC0"/>
    <w:rsid w:val="0050139F"/>
    <w:rsid w:val="00501622"/>
    <w:rsid w:val="00533309"/>
    <w:rsid w:val="0055140B"/>
    <w:rsid w:val="005964AB"/>
    <w:rsid w:val="005A3D22"/>
    <w:rsid w:val="005C099A"/>
    <w:rsid w:val="005C31A5"/>
    <w:rsid w:val="005D5126"/>
    <w:rsid w:val="005E10C9"/>
    <w:rsid w:val="005E290B"/>
    <w:rsid w:val="005E58A3"/>
    <w:rsid w:val="005E61DD"/>
    <w:rsid w:val="005F04D8"/>
    <w:rsid w:val="005F196E"/>
    <w:rsid w:val="006023DF"/>
    <w:rsid w:val="00615426"/>
    <w:rsid w:val="00616219"/>
    <w:rsid w:val="00645B7D"/>
    <w:rsid w:val="00657DE0"/>
    <w:rsid w:val="006772E6"/>
    <w:rsid w:val="00685313"/>
    <w:rsid w:val="00692833"/>
    <w:rsid w:val="006A6E9B"/>
    <w:rsid w:val="006B5E7A"/>
    <w:rsid w:val="006B7C2A"/>
    <w:rsid w:val="006C23DA"/>
    <w:rsid w:val="006E3D45"/>
    <w:rsid w:val="0070607A"/>
    <w:rsid w:val="007149F9"/>
    <w:rsid w:val="00733A30"/>
    <w:rsid w:val="00745AEE"/>
    <w:rsid w:val="00750F10"/>
    <w:rsid w:val="0077329D"/>
    <w:rsid w:val="007742CA"/>
    <w:rsid w:val="00790D70"/>
    <w:rsid w:val="00794478"/>
    <w:rsid w:val="007A6F1F"/>
    <w:rsid w:val="007D5320"/>
    <w:rsid w:val="00800972"/>
    <w:rsid w:val="00804475"/>
    <w:rsid w:val="00810089"/>
    <w:rsid w:val="00811633"/>
    <w:rsid w:val="00814037"/>
    <w:rsid w:val="008406FE"/>
    <w:rsid w:val="00841216"/>
    <w:rsid w:val="00842AF0"/>
    <w:rsid w:val="0086171E"/>
    <w:rsid w:val="00872FC8"/>
    <w:rsid w:val="008845D0"/>
    <w:rsid w:val="00884D60"/>
    <w:rsid w:val="00897ECC"/>
    <w:rsid w:val="008B43F2"/>
    <w:rsid w:val="008B6CFF"/>
    <w:rsid w:val="008C76B2"/>
    <w:rsid w:val="009274B4"/>
    <w:rsid w:val="00934EA2"/>
    <w:rsid w:val="00944A5C"/>
    <w:rsid w:val="00952A66"/>
    <w:rsid w:val="00953A1B"/>
    <w:rsid w:val="009B1EA1"/>
    <w:rsid w:val="009B7C9A"/>
    <w:rsid w:val="009C56E5"/>
    <w:rsid w:val="009C7716"/>
    <w:rsid w:val="009E5FC8"/>
    <w:rsid w:val="009E687A"/>
    <w:rsid w:val="009F236F"/>
    <w:rsid w:val="00A066F1"/>
    <w:rsid w:val="00A141AF"/>
    <w:rsid w:val="00A16D29"/>
    <w:rsid w:val="00A20C1D"/>
    <w:rsid w:val="00A30305"/>
    <w:rsid w:val="00A31D2D"/>
    <w:rsid w:val="00A35E9F"/>
    <w:rsid w:val="00A4600A"/>
    <w:rsid w:val="00A538A6"/>
    <w:rsid w:val="00A54C25"/>
    <w:rsid w:val="00A710E7"/>
    <w:rsid w:val="00A7372E"/>
    <w:rsid w:val="00A93B85"/>
    <w:rsid w:val="00AA0B18"/>
    <w:rsid w:val="00AA3C65"/>
    <w:rsid w:val="00AA666F"/>
    <w:rsid w:val="00AD52F6"/>
    <w:rsid w:val="00AD7914"/>
    <w:rsid w:val="00AE514B"/>
    <w:rsid w:val="00B40888"/>
    <w:rsid w:val="00B639E9"/>
    <w:rsid w:val="00B817CD"/>
    <w:rsid w:val="00B81A7D"/>
    <w:rsid w:val="00B94AD0"/>
    <w:rsid w:val="00BB3A95"/>
    <w:rsid w:val="00BC65EB"/>
    <w:rsid w:val="00BD6CCE"/>
    <w:rsid w:val="00BE74EF"/>
    <w:rsid w:val="00BF5544"/>
    <w:rsid w:val="00C0018F"/>
    <w:rsid w:val="00C16A5A"/>
    <w:rsid w:val="00C20466"/>
    <w:rsid w:val="00C214ED"/>
    <w:rsid w:val="00C234E6"/>
    <w:rsid w:val="00C324A8"/>
    <w:rsid w:val="00C54517"/>
    <w:rsid w:val="00C56F70"/>
    <w:rsid w:val="00C57B91"/>
    <w:rsid w:val="00C64CD8"/>
    <w:rsid w:val="00C82695"/>
    <w:rsid w:val="00C97C68"/>
    <w:rsid w:val="00CA1A47"/>
    <w:rsid w:val="00CA3DFC"/>
    <w:rsid w:val="00CB1178"/>
    <w:rsid w:val="00CB44E5"/>
    <w:rsid w:val="00CC247A"/>
    <w:rsid w:val="00CE388F"/>
    <w:rsid w:val="00CE5E47"/>
    <w:rsid w:val="00CF020F"/>
    <w:rsid w:val="00CF2B5B"/>
    <w:rsid w:val="00D04E0D"/>
    <w:rsid w:val="00D14CE0"/>
    <w:rsid w:val="00D14E38"/>
    <w:rsid w:val="00D268B3"/>
    <w:rsid w:val="00D52FD6"/>
    <w:rsid w:val="00D54009"/>
    <w:rsid w:val="00D5651D"/>
    <w:rsid w:val="00D57A34"/>
    <w:rsid w:val="00D74898"/>
    <w:rsid w:val="00D801ED"/>
    <w:rsid w:val="00D936BC"/>
    <w:rsid w:val="00D96530"/>
    <w:rsid w:val="00DA1CB1"/>
    <w:rsid w:val="00DB2A97"/>
    <w:rsid w:val="00DD44AF"/>
    <w:rsid w:val="00DE2AC3"/>
    <w:rsid w:val="00DE5692"/>
    <w:rsid w:val="00DE6300"/>
    <w:rsid w:val="00DF4BC6"/>
    <w:rsid w:val="00E03C94"/>
    <w:rsid w:val="00E12DFA"/>
    <w:rsid w:val="00E205BC"/>
    <w:rsid w:val="00E26226"/>
    <w:rsid w:val="00E45D05"/>
    <w:rsid w:val="00E55816"/>
    <w:rsid w:val="00E55AEF"/>
    <w:rsid w:val="00E56154"/>
    <w:rsid w:val="00E763CF"/>
    <w:rsid w:val="00E917E2"/>
    <w:rsid w:val="00E950F0"/>
    <w:rsid w:val="00E976C1"/>
    <w:rsid w:val="00EA12E5"/>
    <w:rsid w:val="00EB55C6"/>
    <w:rsid w:val="00EF1932"/>
    <w:rsid w:val="00EF71B6"/>
    <w:rsid w:val="00F01F3E"/>
    <w:rsid w:val="00F02766"/>
    <w:rsid w:val="00F05BD4"/>
    <w:rsid w:val="00F06473"/>
    <w:rsid w:val="00F6155B"/>
    <w:rsid w:val="00F65C19"/>
    <w:rsid w:val="00F85A27"/>
    <w:rsid w:val="00F875D5"/>
    <w:rsid w:val="00FB72A7"/>
    <w:rsid w:val="00FD08E2"/>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1B31B02"/>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B40888"/>
    <w:pPr>
      <w:tabs>
        <w:tab w:val="clear" w:pos="1134"/>
        <w:tab w:val="clear" w:pos="1871"/>
        <w:tab w:val="clear" w:pos="2268"/>
      </w:tabs>
      <w:overflowPunct/>
      <w:autoSpaceDE/>
      <w:autoSpaceDN/>
      <w:adjustRightInd/>
      <w:spacing w:before="0"/>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character" w:customStyle="1" w:styleId="href">
    <w:name w:val="href"/>
    <w:basedOn w:val="DefaultParagraphFont"/>
    <w:rsid w:val="009B463A"/>
  </w:style>
  <w:style w:type="paragraph" w:styleId="ListParagraph">
    <w:name w:val="List Paragraph"/>
    <w:basedOn w:val="Normal"/>
    <w:uiPriority w:val="34"/>
    <w:qFormat/>
    <w:rsid w:val="00501622"/>
    <w:pPr>
      <w:tabs>
        <w:tab w:val="clear" w:pos="1134"/>
        <w:tab w:val="clear" w:pos="1871"/>
        <w:tab w:val="clear" w:pos="2268"/>
      </w:tabs>
      <w:overflowPunct/>
      <w:autoSpaceDE/>
      <w:autoSpaceDN/>
      <w:adjustRightInd/>
      <w:spacing w:before="0"/>
      <w:ind w:firstLineChars="200" w:firstLine="420"/>
      <w:textAlignment w:val="auto"/>
    </w:pPr>
    <w:rPr>
      <w:rFonts w:eastAsia="BatangChe"/>
      <w:szCs w:val="24"/>
      <w:lang w:val="en-US"/>
    </w:rPr>
  </w:style>
  <w:style w:type="character" w:styleId="PlaceholderText">
    <w:name w:val="Placeholder Text"/>
    <w:basedOn w:val="DefaultParagraphFont"/>
    <w:uiPriority w:val="99"/>
    <w:semiHidden/>
    <w:rsid w:val="00BF554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R16-WRC19-C-0028!A21!MSW-E</DPM_x0020_File_x0020_name>
    <DPM_x0020_Author xmlns="32a1a8c5-2265-4ebc-b7a0-2071e2c5c9bb" xsi:nil="false">DPM</DPM_x0020_Author>
    <DPM_x0020_Version xmlns="32a1a8c5-2265-4ebc-b7a0-2071e2c5c9bb" xsi:nil="false">DPM_2019.08.19.01</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A5A658-3FFE-41DA-9F79-E2076EBE2B2A}">
  <ds:schemaRefs>
    <ds:schemaRef ds:uri="http://schemas.microsoft.com/sharepoint/v3/contenttype/forms"/>
  </ds:schemaRefs>
</ds:datastoreItem>
</file>

<file path=customXml/itemProps2.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0A506B0-C43F-4AD6-A306-AD87833A333E}">
  <ds:schemaRefs>
    <ds:schemaRef ds:uri="http://schemas.microsoft.com/office/2006/documentManagement/types"/>
    <ds:schemaRef ds:uri="http://schemas.microsoft.com/office/2006/metadata/properties"/>
    <ds:schemaRef ds:uri="http://schemas.openxmlformats.org/package/2006/metadata/core-properties"/>
    <ds:schemaRef ds:uri="http://purl.org/dc/elements/1.1/"/>
    <ds:schemaRef ds:uri="http://www.w3.org/XML/1998/namespace"/>
    <ds:schemaRef ds:uri="996b2e75-67fd-4955-a3b0-5ab9934cb50b"/>
    <ds:schemaRef ds:uri="http://purl.org/dc/terms/"/>
    <ds:schemaRef ds:uri="http://schemas.microsoft.com/office/infopath/2007/PartnerControls"/>
    <ds:schemaRef ds:uri="32a1a8c5-2265-4ebc-b7a0-2071e2c5c9bb"/>
    <ds:schemaRef ds:uri="http://purl.org/dc/dcmitype/"/>
  </ds:schemaRefs>
</ds:datastoreItem>
</file>

<file path=customXml/itemProps4.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5.xml><?xml version="1.0" encoding="utf-8"?>
<ds:datastoreItem xmlns:ds="http://schemas.openxmlformats.org/officeDocument/2006/customXml" ds:itemID="{CC02FE90-A322-48E6-97FF-DD679C5903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1474</Words>
  <Characters>7822</Characters>
  <Application>Microsoft Office Word</Application>
  <DocSecurity>0</DocSecurity>
  <Lines>142</Lines>
  <Paragraphs>42</Paragraphs>
  <ScaleCrop>false</ScaleCrop>
  <HeadingPairs>
    <vt:vector size="2" baseType="variant">
      <vt:variant>
        <vt:lpstr>Title</vt:lpstr>
      </vt:variant>
      <vt:variant>
        <vt:i4>1</vt:i4>
      </vt:variant>
    </vt:vector>
  </HeadingPairs>
  <TitlesOfParts>
    <vt:vector size="1" baseType="lpstr">
      <vt:lpstr>R16-WRC19-C-0028!A21!MSW-E</vt:lpstr>
    </vt:vector>
  </TitlesOfParts>
  <Manager>General Secretariat - Pool</Manager>
  <Company>International Telecommunication Union (ITU)</Company>
  <LinksUpToDate>false</LinksUpToDate>
  <CharactersWithSpaces>9282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R16-WRC19-C-0028!A21!MSW-E</dc:title>
  <dc:subject>World Radiocommunication Conference - 2019</dc:subject>
  <dc:creator>Documents Proposals Manager (DPM)</dc:creator>
  <cp:keywords>DPM_v2019.9.25.1_prod</cp:keywords>
  <dc:description>Uploaded on 2015.07.06</dc:description>
  <cp:lastModifiedBy>Scott, Sarah</cp:lastModifiedBy>
  <cp:revision>3</cp:revision>
  <cp:lastPrinted>2019-10-15T12:18:00Z</cp:lastPrinted>
  <dcterms:created xsi:type="dcterms:W3CDTF">2019-10-15T11:59:00Z</dcterms:created>
  <dcterms:modified xsi:type="dcterms:W3CDTF">2019-10-15T12:20:00Z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