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F1FA4" w14:paraId="13025054" w14:textId="77777777" w:rsidTr="0050008E">
        <w:trPr>
          <w:cantSplit/>
        </w:trPr>
        <w:tc>
          <w:tcPr>
            <w:tcW w:w="6911" w:type="dxa"/>
          </w:tcPr>
          <w:p w14:paraId="2551B8ED" w14:textId="77777777" w:rsidR="00BB1D82" w:rsidRPr="001F1FA4" w:rsidRDefault="00851625" w:rsidP="00FB7B3B">
            <w:pPr>
              <w:spacing w:before="400" w:after="48"/>
              <w:rPr>
                <w:rFonts w:ascii="Verdana" w:hAnsi="Verdana"/>
                <w:b/>
                <w:bCs/>
                <w:sz w:val="20"/>
              </w:rPr>
            </w:pPr>
            <w:r w:rsidRPr="001F1FA4">
              <w:rPr>
                <w:rFonts w:ascii="Verdana" w:hAnsi="Verdana"/>
                <w:b/>
                <w:bCs/>
                <w:sz w:val="20"/>
              </w:rPr>
              <w:t>Conférence mondiale des radiocommunications (CMR-1</w:t>
            </w:r>
            <w:r w:rsidR="00FD7AA3" w:rsidRPr="001F1FA4">
              <w:rPr>
                <w:rFonts w:ascii="Verdana" w:hAnsi="Verdana"/>
                <w:b/>
                <w:bCs/>
                <w:sz w:val="20"/>
              </w:rPr>
              <w:t>9</w:t>
            </w:r>
            <w:r w:rsidRPr="001F1FA4">
              <w:rPr>
                <w:rFonts w:ascii="Verdana" w:hAnsi="Verdana"/>
                <w:b/>
                <w:bCs/>
                <w:sz w:val="20"/>
              </w:rPr>
              <w:t>)</w:t>
            </w:r>
            <w:r w:rsidRPr="001F1FA4">
              <w:rPr>
                <w:rFonts w:ascii="Verdana" w:hAnsi="Verdana"/>
                <w:b/>
                <w:bCs/>
                <w:sz w:val="20"/>
              </w:rPr>
              <w:br/>
            </w:r>
            <w:r w:rsidR="00063A1F" w:rsidRPr="001F1FA4">
              <w:rPr>
                <w:rFonts w:ascii="Verdana" w:hAnsi="Verdana"/>
                <w:b/>
                <w:bCs/>
                <w:sz w:val="18"/>
                <w:szCs w:val="18"/>
              </w:rPr>
              <w:t xml:space="preserve">Charm el-Cheikh, </w:t>
            </w:r>
            <w:r w:rsidR="00081366" w:rsidRPr="001F1FA4">
              <w:rPr>
                <w:rFonts w:ascii="Verdana" w:hAnsi="Verdana"/>
                <w:b/>
                <w:bCs/>
                <w:sz w:val="18"/>
                <w:szCs w:val="18"/>
              </w:rPr>
              <w:t>É</w:t>
            </w:r>
            <w:r w:rsidR="00063A1F" w:rsidRPr="001F1FA4">
              <w:rPr>
                <w:rFonts w:ascii="Verdana" w:hAnsi="Verdana"/>
                <w:b/>
                <w:bCs/>
                <w:sz w:val="18"/>
                <w:szCs w:val="18"/>
              </w:rPr>
              <w:t>gypte</w:t>
            </w:r>
            <w:r w:rsidRPr="001F1FA4">
              <w:rPr>
                <w:rFonts w:ascii="Verdana" w:hAnsi="Verdana"/>
                <w:b/>
                <w:bCs/>
                <w:sz w:val="18"/>
                <w:szCs w:val="18"/>
              </w:rPr>
              <w:t>,</w:t>
            </w:r>
            <w:r w:rsidR="00E537FF" w:rsidRPr="001F1FA4">
              <w:rPr>
                <w:rFonts w:ascii="Verdana" w:hAnsi="Verdana"/>
                <w:b/>
                <w:bCs/>
                <w:sz w:val="18"/>
                <w:szCs w:val="18"/>
              </w:rPr>
              <w:t xml:space="preserve"> </w:t>
            </w:r>
            <w:r w:rsidRPr="001F1FA4">
              <w:rPr>
                <w:rFonts w:ascii="Verdana" w:hAnsi="Verdana"/>
                <w:b/>
                <w:bCs/>
                <w:sz w:val="18"/>
                <w:szCs w:val="18"/>
              </w:rPr>
              <w:t>2</w:t>
            </w:r>
            <w:r w:rsidR="00FD7AA3" w:rsidRPr="001F1FA4">
              <w:rPr>
                <w:rFonts w:ascii="Verdana" w:hAnsi="Verdana"/>
                <w:b/>
                <w:bCs/>
                <w:sz w:val="18"/>
                <w:szCs w:val="18"/>
              </w:rPr>
              <w:t xml:space="preserve">8 octobre </w:t>
            </w:r>
            <w:r w:rsidR="00F10064" w:rsidRPr="001F1FA4">
              <w:rPr>
                <w:rFonts w:ascii="Verdana" w:hAnsi="Verdana"/>
                <w:b/>
                <w:bCs/>
                <w:sz w:val="18"/>
                <w:szCs w:val="18"/>
              </w:rPr>
              <w:t>–</w:t>
            </w:r>
            <w:r w:rsidR="00FD7AA3" w:rsidRPr="001F1FA4">
              <w:rPr>
                <w:rFonts w:ascii="Verdana" w:hAnsi="Verdana"/>
                <w:b/>
                <w:bCs/>
                <w:sz w:val="18"/>
                <w:szCs w:val="18"/>
              </w:rPr>
              <w:t xml:space="preserve"> </w:t>
            </w:r>
            <w:r w:rsidRPr="001F1FA4">
              <w:rPr>
                <w:rFonts w:ascii="Verdana" w:hAnsi="Verdana"/>
                <w:b/>
                <w:bCs/>
                <w:sz w:val="18"/>
                <w:szCs w:val="18"/>
              </w:rPr>
              <w:t>2</w:t>
            </w:r>
            <w:r w:rsidR="00FD7AA3" w:rsidRPr="001F1FA4">
              <w:rPr>
                <w:rFonts w:ascii="Verdana" w:hAnsi="Verdana"/>
                <w:b/>
                <w:bCs/>
                <w:sz w:val="18"/>
                <w:szCs w:val="18"/>
              </w:rPr>
              <w:t>2</w:t>
            </w:r>
            <w:r w:rsidRPr="001F1FA4">
              <w:rPr>
                <w:rFonts w:ascii="Verdana" w:hAnsi="Verdana"/>
                <w:b/>
                <w:bCs/>
                <w:sz w:val="18"/>
                <w:szCs w:val="18"/>
              </w:rPr>
              <w:t xml:space="preserve"> novembre 201</w:t>
            </w:r>
            <w:r w:rsidR="00FD7AA3" w:rsidRPr="001F1FA4">
              <w:rPr>
                <w:rFonts w:ascii="Verdana" w:hAnsi="Verdana"/>
                <w:b/>
                <w:bCs/>
                <w:sz w:val="18"/>
                <w:szCs w:val="18"/>
              </w:rPr>
              <w:t>9</w:t>
            </w:r>
          </w:p>
        </w:tc>
        <w:tc>
          <w:tcPr>
            <w:tcW w:w="3120" w:type="dxa"/>
          </w:tcPr>
          <w:p w14:paraId="4B303231" w14:textId="77777777" w:rsidR="00BB1D82" w:rsidRPr="001F1FA4" w:rsidRDefault="000A55AE" w:rsidP="00FB7B3B">
            <w:pPr>
              <w:spacing w:before="0"/>
              <w:jc w:val="right"/>
            </w:pPr>
            <w:r w:rsidRPr="001F1FA4">
              <w:rPr>
                <w:rFonts w:ascii="Verdana" w:hAnsi="Verdana"/>
                <w:b/>
                <w:bCs/>
                <w:lang w:eastAsia="zh-CN"/>
              </w:rPr>
              <w:drawing>
                <wp:inline distT="0" distB="0" distL="0" distR="0" wp14:anchorId="4B104454" wp14:editId="4A1A183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F1FA4" w14:paraId="52F9D72F" w14:textId="77777777" w:rsidTr="0050008E">
        <w:trPr>
          <w:cantSplit/>
        </w:trPr>
        <w:tc>
          <w:tcPr>
            <w:tcW w:w="6911" w:type="dxa"/>
            <w:tcBorders>
              <w:bottom w:val="single" w:sz="12" w:space="0" w:color="auto"/>
            </w:tcBorders>
          </w:tcPr>
          <w:p w14:paraId="5AD067C7" w14:textId="77777777" w:rsidR="00BB1D82" w:rsidRPr="001F1FA4" w:rsidRDefault="00BB1D82" w:rsidP="00FB7B3B">
            <w:pPr>
              <w:spacing w:before="0" w:after="48"/>
              <w:rPr>
                <w:b/>
                <w:smallCaps/>
                <w:szCs w:val="24"/>
              </w:rPr>
            </w:pPr>
            <w:bookmarkStart w:id="0" w:name="dhead"/>
          </w:p>
        </w:tc>
        <w:tc>
          <w:tcPr>
            <w:tcW w:w="3120" w:type="dxa"/>
            <w:tcBorders>
              <w:bottom w:val="single" w:sz="12" w:space="0" w:color="auto"/>
            </w:tcBorders>
          </w:tcPr>
          <w:p w14:paraId="082A1F27" w14:textId="77777777" w:rsidR="00BB1D82" w:rsidRPr="001F1FA4" w:rsidRDefault="00BB1D82" w:rsidP="00FB7B3B">
            <w:pPr>
              <w:spacing w:before="0"/>
              <w:rPr>
                <w:rFonts w:ascii="Verdana" w:hAnsi="Verdana"/>
                <w:szCs w:val="24"/>
              </w:rPr>
            </w:pPr>
          </w:p>
        </w:tc>
      </w:tr>
      <w:tr w:rsidR="00BB1D82" w:rsidRPr="001F1FA4" w14:paraId="2479E3F1" w14:textId="77777777" w:rsidTr="00BB1D82">
        <w:trPr>
          <w:cantSplit/>
        </w:trPr>
        <w:tc>
          <w:tcPr>
            <w:tcW w:w="6911" w:type="dxa"/>
            <w:tcBorders>
              <w:top w:val="single" w:sz="12" w:space="0" w:color="auto"/>
            </w:tcBorders>
          </w:tcPr>
          <w:p w14:paraId="55C112DE" w14:textId="77777777" w:rsidR="00BB1D82" w:rsidRPr="001F1FA4" w:rsidRDefault="00BB1D82" w:rsidP="00FB7B3B">
            <w:pPr>
              <w:spacing w:before="0" w:after="48"/>
              <w:rPr>
                <w:rFonts w:ascii="Verdana" w:hAnsi="Verdana"/>
                <w:b/>
                <w:smallCaps/>
                <w:sz w:val="20"/>
              </w:rPr>
            </w:pPr>
          </w:p>
        </w:tc>
        <w:tc>
          <w:tcPr>
            <w:tcW w:w="3120" w:type="dxa"/>
            <w:tcBorders>
              <w:top w:val="single" w:sz="12" w:space="0" w:color="auto"/>
            </w:tcBorders>
          </w:tcPr>
          <w:p w14:paraId="6AFDC4F5" w14:textId="77777777" w:rsidR="00BB1D82" w:rsidRPr="001F1FA4" w:rsidRDefault="00BB1D82" w:rsidP="00FB7B3B">
            <w:pPr>
              <w:spacing w:before="0"/>
              <w:rPr>
                <w:rFonts w:ascii="Verdana" w:hAnsi="Verdana"/>
                <w:sz w:val="20"/>
              </w:rPr>
            </w:pPr>
          </w:p>
        </w:tc>
      </w:tr>
      <w:tr w:rsidR="00BB1D82" w:rsidRPr="001F1FA4" w14:paraId="41A1ABE6" w14:textId="77777777" w:rsidTr="00BB1D82">
        <w:trPr>
          <w:cantSplit/>
        </w:trPr>
        <w:tc>
          <w:tcPr>
            <w:tcW w:w="6911" w:type="dxa"/>
          </w:tcPr>
          <w:p w14:paraId="732A4E9E" w14:textId="77777777" w:rsidR="00BB1D82" w:rsidRPr="001F1FA4" w:rsidRDefault="006D4724" w:rsidP="00FB7B3B">
            <w:pPr>
              <w:spacing w:before="0"/>
              <w:rPr>
                <w:rFonts w:ascii="Verdana" w:hAnsi="Verdana"/>
                <w:b/>
                <w:sz w:val="20"/>
              </w:rPr>
            </w:pPr>
            <w:r w:rsidRPr="001F1FA4">
              <w:rPr>
                <w:rFonts w:ascii="Verdana" w:hAnsi="Verdana"/>
                <w:b/>
                <w:sz w:val="20"/>
              </w:rPr>
              <w:t>SÉANCE PLÉNIÈRE</w:t>
            </w:r>
          </w:p>
        </w:tc>
        <w:tc>
          <w:tcPr>
            <w:tcW w:w="3120" w:type="dxa"/>
          </w:tcPr>
          <w:p w14:paraId="3916FAD6" w14:textId="77777777" w:rsidR="00BB1D82" w:rsidRPr="001F1FA4" w:rsidRDefault="006D4724" w:rsidP="00FB7B3B">
            <w:pPr>
              <w:spacing w:before="0"/>
              <w:rPr>
                <w:rFonts w:ascii="Verdana" w:hAnsi="Verdana"/>
                <w:sz w:val="20"/>
              </w:rPr>
            </w:pPr>
            <w:r w:rsidRPr="001F1FA4">
              <w:rPr>
                <w:rFonts w:ascii="Verdana" w:hAnsi="Verdana"/>
                <w:b/>
                <w:sz w:val="20"/>
              </w:rPr>
              <w:t>Addendum 10 au</w:t>
            </w:r>
            <w:r w:rsidRPr="001F1FA4">
              <w:rPr>
                <w:rFonts w:ascii="Verdana" w:hAnsi="Verdana"/>
                <w:b/>
                <w:sz w:val="20"/>
              </w:rPr>
              <w:br/>
              <w:t>Document 28(Add.21)</w:t>
            </w:r>
            <w:r w:rsidR="00BB1D82" w:rsidRPr="001F1FA4">
              <w:rPr>
                <w:rFonts w:ascii="Verdana" w:hAnsi="Verdana"/>
                <w:b/>
                <w:sz w:val="20"/>
              </w:rPr>
              <w:t>-</w:t>
            </w:r>
            <w:r w:rsidRPr="001F1FA4">
              <w:rPr>
                <w:rFonts w:ascii="Verdana" w:hAnsi="Verdana"/>
                <w:b/>
                <w:sz w:val="20"/>
              </w:rPr>
              <w:t>F</w:t>
            </w:r>
          </w:p>
        </w:tc>
      </w:tr>
      <w:bookmarkEnd w:id="0"/>
      <w:tr w:rsidR="00690C7B" w:rsidRPr="001F1FA4" w14:paraId="2DE767BC" w14:textId="77777777" w:rsidTr="00BB1D82">
        <w:trPr>
          <w:cantSplit/>
        </w:trPr>
        <w:tc>
          <w:tcPr>
            <w:tcW w:w="6911" w:type="dxa"/>
          </w:tcPr>
          <w:p w14:paraId="724C6D52" w14:textId="77777777" w:rsidR="00690C7B" w:rsidRPr="001F1FA4" w:rsidRDefault="00690C7B" w:rsidP="00FB7B3B">
            <w:pPr>
              <w:spacing w:before="0"/>
              <w:rPr>
                <w:rFonts w:ascii="Verdana" w:hAnsi="Verdana"/>
                <w:b/>
                <w:sz w:val="20"/>
              </w:rPr>
            </w:pPr>
          </w:p>
        </w:tc>
        <w:tc>
          <w:tcPr>
            <w:tcW w:w="3120" w:type="dxa"/>
          </w:tcPr>
          <w:p w14:paraId="790AC9AA" w14:textId="77777777" w:rsidR="00690C7B" w:rsidRPr="001F1FA4" w:rsidRDefault="00690C7B" w:rsidP="00FB7B3B">
            <w:pPr>
              <w:spacing w:before="0"/>
              <w:rPr>
                <w:rFonts w:ascii="Verdana" w:hAnsi="Verdana"/>
                <w:b/>
                <w:sz w:val="20"/>
              </w:rPr>
            </w:pPr>
            <w:r w:rsidRPr="001F1FA4">
              <w:rPr>
                <w:rFonts w:ascii="Verdana" w:hAnsi="Verdana"/>
                <w:b/>
                <w:sz w:val="20"/>
              </w:rPr>
              <w:t>27 septembre 2019</w:t>
            </w:r>
          </w:p>
        </w:tc>
      </w:tr>
      <w:tr w:rsidR="00690C7B" w:rsidRPr="001F1FA4" w14:paraId="33823170" w14:textId="77777777" w:rsidTr="00BB1D82">
        <w:trPr>
          <w:cantSplit/>
        </w:trPr>
        <w:tc>
          <w:tcPr>
            <w:tcW w:w="6911" w:type="dxa"/>
          </w:tcPr>
          <w:p w14:paraId="21835D35" w14:textId="77777777" w:rsidR="00690C7B" w:rsidRPr="001F1FA4" w:rsidRDefault="00690C7B" w:rsidP="00FB7B3B">
            <w:pPr>
              <w:spacing w:before="0" w:after="48"/>
              <w:rPr>
                <w:rFonts w:ascii="Verdana" w:hAnsi="Verdana"/>
                <w:b/>
                <w:smallCaps/>
                <w:sz w:val="20"/>
              </w:rPr>
            </w:pPr>
          </w:p>
        </w:tc>
        <w:tc>
          <w:tcPr>
            <w:tcW w:w="3120" w:type="dxa"/>
          </w:tcPr>
          <w:p w14:paraId="479B7FCA" w14:textId="77777777" w:rsidR="00690C7B" w:rsidRPr="001F1FA4" w:rsidRDefault="00690C7B" w:rsidP="00FB7B3B">
            <w:pPr>
              <w:spacing w:before="0"/>
              <w:rPr>
                <w:rFonts w:ascii="Verdana" w:hAnsi="Verdana"/>
                <w:b/>
                <w:sz w:val="20"/>
              </w:rPr>
            </w:pPr>
            <w:r w:rsidRPr="001F1FA4">
              <w:rPr>
                <w:rFonts w:ascii="Verdana" w:hAnsi="Verdana"/>
                <w:b/>
                <w:sz w:val="20"/>
              </w:rPr>
              <w:t>Original: chinois</w:t>
            </w:r>
          </w:p>
        </w:tc>
      </w:tr>
      <w:tr w:rsidR="00690C7B" w:rsidRPr="001F1FA4" w14:paraId="79E8F91E" w14:textId="77777777" w:rsidTr="00C11970">
        <w:trPr>
          <w:cantSplit/>
        </w:trPr>
        <w:tc>
          <w:tcPr>
            <w:tcW w:w="10031" w:type="dxa"/>
            <w:gridSpan w:val="2"/>
          </w:tcPr>
          <w:p w14:paraId="24AF735A" w14:textId="77777777" w:rsidR="00690C7B" w:rsidRPr="001F1FA4" w:rsidRDefault="00690C7B" w:rsidP="00FB7B3B">
            <w:pPr>
              <w:spacing w:before="0"/>
              <w:rPr>
                <w:rFonts w:ascii="Verdana" w:hAnsi="Verdana"/>
                <w:b/>
                <w:sz w:val="20"/>
              </w:rPr>
            </w:pPr>
          </w:p>
        </w:tc>
      </w:tr>
      <w:tr w:rsidR="00690C7B" w:rsidRPr="001F1FA4" w14:paraId="0534DB95" w14:textId="77777777" w:rsidTr="0050008E">
        <w:trPr>
          <w:cantSplit/>
        </w:trPr>
        <w:tc>
          <w:tcPr>
            <w:tcW w:w="10031" w:type="dxa"/>
            <w:gridSpan w:val="2"/>
          </w:tcPr>
          <w:p w14:paraId="79A9E14A" w14:textId="77777777" w:rsidR="00690C7B" w:rsidRPr="001F1FA4" w:rsidRDefault="00690C7B" w:rsidP="00FB7B3B">
            <w:pPr>
              <w:pStyle w:val="Source"/>
            </w:pPr>
            <w:bookmarkStart w:id="1" w:name="dsource" w:colFirst="0" w:colLast="0"/>
            <w:r w:rsidRPr="001F1FA4">
              <w:t>Chine (République populaire de)</w:t>
            </w:r>
          </w:p>
        </w:tc>
      </w:tr>
      <w:tr w:rsidR="00690C7B" w:rsidRPr="001F1FA4" w14:paraId="2AD18D16" w14:textId="77777777" w:rsidTr="0050008E">
        <w:trPr>
          <w:cantSplit/>
        </w:trPr>
        <w:tc>
          <w:tcPr>
            <w:tcW w:w="10031" w:type="dxa"/>
            <w:gridSpan w:val="2"/>
          </w:tcPr>
          <w:p w14:paraId="57D894CE" w14:textId="77777777" w:rsidR="00690C7B" w:rsidRPr="001F1FA4" w:rsidRDefault="00690C7B" w:rsidP="00FB7B3B">
            <w:pPr>
              <w:pStyle w:val="Title1"/>
            </w:pPr>
            <w:bookmarkStart w:id="2" w:name="dtitle1" w:colFirst="0" w:colLast="0"/>
            <w:bookmarkEnd w:id="1"/>
            <w:r w:rsidRPr="001F1FA4">
              <w:t>Propositions pour les travaux de la conférence</w:t>
            </w:r>
          </w:p>
        </w:tc>
      </w:tr>
      <w:tr w:rsidR="00690C7B" w:rsidRPr="001F1FA4" w14:paraId="59AABFC3" w14:textId="77777777" w:rsidTr="0050008E">
        <w:trPr>
          <w:cantSplit/>
        </w:trPr>
        <w:tc>
          <w:tcPr>
            <w:tcW w:w="10031" w:type="dxa"/>
            <w:gridSpan w:val="2"/>
          </w:tcPr>
          <w:p w14:paraId="441E4E32" w14:textId="77777777" w:rsidR="00690C7B" w:rsidRPr="001F1FA4" w:rsidRDefault="00690C7B" w:rsidP="00FB7B3B">
            <w:pPr>
              <w:pStyle w:val="Title2"/>
            </w:pPr>
            <w:bookmarkStart w:id="3" w:name="dtitle2" w:colFirst="0" w:colLast="0"/>
            <w:bookmarkEnd w:id="2"/>
          </w:p>
        </w:tc>
      </w:tr>
      <w:tr w:rsidR="00690C7B" w:rsidRPr="001F1FA4" w14:paraId="2E3CF0BF" w14:textId="77777777" w:rsidTr="0050008E">
        <w:trPr>
          <w:cantSplit/>
        </w:trPr>
        <w:tc>
          <w:tcPr>
            <w:tcW w:w="10031" w:type="dxa"/>
            <w:gridSpan w:val="2"/>
          </w:tcPr>
          <w:p w14:paraId="068B6F64" w14:textId="77777777" w:rsidR="00690C7B" w:rsidRPr="001F1FA4" w:rsidRDefault="00690C7B" w:rsidP="00FB7B3B">
            <w:pPr>
              <w:pStyle w:val="Agendaitem"/>
              <w:rPr>
                <w:lang w:val="fr-FR"/>
              </w:rPr>
            </w:pPr>
            <w:bookmarkStart w:id="4" w:name="dtitle3" w:colFirst="0" w:colLast="0"/>
            <w:bookmarkEnd w:id="3"/>
            <w:r w:rsidRPr="001F1FA4">
              <w:rPr>
                <w:lang w:val="fr-FR"/>
              </w:rPr>
              <w:t>Point 9.1 de l'ordre du jour</w:t>
            </w:r>
          </w:p>
        </w:tc>
      </w:tr>
    </w:tbl>
    <w:bookmarkEnd w:id="4"/>
    <w:p w14:paraId="72ECA9AC" w14:textId="77777777" w:rsidR="001C0E40" w:rsidRPr="001F1FA4" w:rsidRDefault="00714D7B" w:rsidP="00FB7B3B">
      <w:r w:rsidRPr="001F1FA4">
        <w:t>9</w:t>
      </w:r>
      <w:r w:rsidRPr="001F1FA4">
        <w:tab/>
        <w:t>examiner et approuver le rapport du Directeur du Bureau des radiocommunications, conformément à l'article 7 de la Convention:</w:t>
      </w:r>
    </w:p>
    <w:p w14:paraId="7C3626F6" w14:textId="77777777" w:rsidR="001C0E40" w:rsidRPr="001F1FA4" w:rsidRDefault="00714D7B" w:rsidP="00FB7B3B">
      <w:r w:rsidRPr="001F1FA4">
        <w:t>9.1</w:t>
      </w:r>
      <w:r w:rsidRPr="001F1FA4">
        <w:tab/>
        <w:t>sur les activités du Secteur des radiocommunications depuis la CMR</w:t>
      </w:r>
      <w:r w:rsidRPr="001F1FA4">
        <w:noBreakHyphen/>
        <w:t>15;</w:t>
      </w:r>
    </w:p>
    <w:p w14:paraId="50E1AEE8" w14:textId="17082CEA" w:rsidR="00786690" w:rsidRPr="001F1FA4" w:rsidRDefault="00786690" w:rsidP="00FB7B3B">
      <w:pPr>
        <w:pStyle w:val="Heading1"/>
      </w:pPr>
      <w:r w:rsidRPr="001F1FA4">
        <w:t>1</w:t>
      </w:r>
      <w:r w:rsidRPr="001F1FA4">
        <w:tab/>
      </w:r>
      <w:r w:rsidR="00FB7B3B" w:rsidRPr="001F1FA4">
        <w:t>Rappel</w:t>
      </w:r>
    </w:p>
    <w:p w14:paraId="7E7A9345" w14:textId="12D56E14" w:rsidR="00786690" w:rsidRPr="001F1FA4" w:rsidRDefault="00786690" w:rsidP="00FB7B3B">
      <w:r w:rsidRPr="001F1FA4">
        <w:t>La</w:t>
      </w:r>
      <w:r w:rsidR="00210495" w:rsidRPr="001F1FA4">
        <w:t xml:space="preserve"> Conférence mondiale des radiocommunications de 2015 (CMR</w:t>
      </w:r>
      <w:r w:rsidR="00210495" w:rsidRPr="001F1FA4">
        <w:noBreakHyphen/>
        <w:t xml:space="preserve">15) </w:t>
      </w:r>
      <w:r w:rsidRPr="001F1FA4">
        <w:t xml:space="preserve">a approuvé le renvoi </w:t>
      </w:r>
      <w:r w:rsidRPr="001F1FA4">
        <w:rPr>
          <w:b/>
        </w:rPr>
        <w:t>5.441B</w:t>
      </w:r>
      <w:r w:rsidRPr="001F1FA4">
        <w:t xml:space="preserve"> du RR</w:t>
      </w:r>
      <w:r w:rsidR="00210495" w:rsidRPr="001F1FA4">
        <w:t xml:space="preserve">, </w:t>
      </w:r>
      <w:r w:rsidRPr="001F1FA4">
        <w:t>dans lequel la bande de fréquences 4 800</w:t>
      </w:r>
      <w:r w:rsidR="007C72F9" w:rsidRPr="001F1FA4">
        <w:noBreakHyphen/>
      </w:r>
      <w:r w:rsidRPr="001F1FA4">
        <w:t xml:space="preserve">4 990 MHz, ou des parties de cette bande de fréquences, </w:t>
      </w:r>
      <w:r w:rsidR="00210495" w:rsidRPr="001F1FA4">
        <w:t>est</w:t>
      </w:r>
      <w:r w:rsidRPr="001F1FA4">
        <w:t xml:space="preserve"> identifiée</w:t>
      </w:r>
      <w:r w:rsidR="00210495" w:rsidRPr="001F1FA4">
        <w:t xml:space="preserve"> </w:t>
      </w:r>
      <w:r w:rsidRPr="001F1FA4">
        <w:t xml:space="preserve">pour les </w:t>
      </w:r>
      <w:r w:rsidR="00210495" w:rsidRPr="001F1FA4">
        <w:t>T</w:t>
      </w:r>
      <w:r w:rsidRPr="001F1FA4">
        <w:t xml:space="preserve">élécommunications mobiles internationales (IMT) dans trois pays. </w:t>
      </w:r>
      <w:r w:rsidR="00210495" w:rsidRPr="001F1FA4">
        <w:t>Afin</w:t>
      </w:r>
      <w:r w:rsidRPr="001F1FA4">
        <w:t xml:space="preserve"> de protéger les stations </w:t>
      </w:r>
      <w:r w:rsidR="00210495" w:rsidRPr="001F1FA4">
        <w:t xml:space="preserve">du service mobile aéronautique (SMA) contre les </w:t>
      </w:r>
      <w:r w:rsidRPr="001F1FA4">
        <w:t>brouillages que pourraient caus</w:t>
      </w:r>
      <w:r w:rsidR="00210495" w:rsidRPr="001F1FA4">
        <w:t>er</w:t>
      </w:r>
      <w:r w:rsidRPr="001F1FA4">
        <w:t xml:space="preserve"> les stations IMT, le renvoi </w:t>
      </w:r>
      <w:r w:rsidRPr="001F1FA4">
        <w:rPr>
          <w:b/>
        </w:rPr>
        <w:t>5.441B</w:t>
      </w:r>
      <w:r w:rsidRPr="001F1FA4">
        <w:t xml:space="preserve"> du RR contient deux dispositions</w:t>
      </w:r>
      <w:r w:rsidR="00210495" w:rsidRPr="001F1FA4">
        <w:t xml:space="preserve"> particulières, à savoir:</w:t>
      </w:r>
    </w:p>
    <w:p w14:paraId="3F70B62D" w14:textId="748A3E3B" w:rsidR="00786690" w:rsidRPr="001F1FA4" w:rsidRDefault="00786690" w:rsidP="00FB7B3B">
      <w:pPr>
        <w:pStyle w:val="enumlev1"/>
      </w:pPr>
      <w:r w:rsidRPr="001F1FA4">
        <w:t>–</w:t>
      </w:r>
      <w:r w:rsidRPr="001F1FA4">
        <w:tab/>
        <w:t xml:space="preserve">application du numéro </w:t>
      </w:r>
      <w:r w:rsidRPr="001F1FA4">
        <w:rPr>
          <w:b/>
          <w:bCs/>
        </w:rPr>
        <w:t xml:space="preserve">9.21 </w:t>
      </w:r>
      <w:r w:rsidRPr="001F1FA4">
        <w:rPr>
          <w:bCs/>
        </w:rPr>
        <w:t xml:space="preserve">du </w:t>
      </w:r>
      <w:r w:rsidR="00210495" w:rsidRPr="001F1FA4">
        <w:rPr>
          <w:bCs/>
        </w:rPr>
        <w:t>Règlement des radiocommunications pour assurer la protection des</w:t>
      </w:r>
      <w:r w:rsidRPr="001F1FA4">
        <w:rPr>
          <w:bCs/>
        </w:rPr>
        <w:t xml:space="preserve"> </w:t>
      </w:r>
      <w:r w:rsidRPr="001F1FA4">
        <w:t xml:space="preserve">stations </w:t>
      </w:r>
      <w:r w:rsidR="00FB7B3B" w:rsidRPr="001F1FA4">
        <w:t xml:space="preserve">de services </w:t>
      </w:r>
      <w:r w:rsidR="00210495" w:rsidRPr="001F1FA4">
        <w:t xml:space="preserve">ayant des attributions à titre primaire dans cette bande, y compris </w:t>
      </w:r>
      <w:r w:rsidR="00FB7B3B" w:rsidRPr="001F1FA4">
        <w:t>d</w:t>
      </w:r>
      <w:r w:rsidR="00210495" w:rsidRPr="001F1FA4">
        <w:t xml:space="preserve">es stations du </w:t>
      </w:r>
      <w:r w:rsidRPr="001F1FA4">
        <w:t xml:space="preserve">service mobile aéronautique fonctionnant sur le territoire </w:t>
      </w:r>
      <w:r w:rsidR="00FB7B3B" w:rsidRPr="001F1FA4">
        <w:t xml:space="preserve">des pays </w:t>
      </w:r>
      <w:r w:rsidR="00210495" w:rsidRPr="001F1FA4">
        <w:t>des administrations concernées</w:t>
      </w:r>
      <w:r w:rsidR="00FB7B3B" w:rsidRPr="001F1FA4">
        <w:t>;</w:t>
      </w:r>
    </w:p>
    <w:p w14:paraId="6209BCC7" w14:textId="39492C0D" w:rsidR="00786690" w:rsidRPr="001F1FA4" w:rsidRDefault="00786690" w:rsidP="00FB7B3B">
      <w:pPr>
        <w:pStyle w:val="enumlev1"/>
      </w:pPr>
      <w:r w:rsidRPr="001F1FA4">
        <w:t>–</w:t>
      </w:r>
      <w:r w:rsidRPr="001F1FA4">
        <w:tab/>
        <w:t>application de la valeur de puissance surfacique de –155</w:t>
      </w:r>
      <w:r w:rsidR="007C72F9" w:rsidRPr="001F1FA4">
        <w:t> </w:t>
      </w:r>
      <w:r w:rsidRPr="001F1FA4">
        <w:t>dB(W/(m</w:t>
      </w:r>
      <w:r w:rsidRPr="001F1FA4">
        <w:rPr>
          <w:vertAlign w:val="superscript"/>
        </w:rPr>
        <w:t>2</w:t>
      </w:r>
      <w:r w:rsidRPr="001F1FA4">
        <w:t xml:space="preserve"> • 1</w:t>
      </w:r>
      <w:r w:rsidR="007C72F9" w:rsidRPr="001F1FA4">
        <w:t> </w:t>
      </w:r>
      <w:r w:rsidRPr="001F1FA4">
        <w:t xml:space="preserve">MHz)) afin d'assurer la protection des stations </w:t>
      </w:r>
      <w:r w:rsidR="00FB7B3B" w:rsidRPr="001F1FA4">
        <w:t xml:space="preserve">du service mobile </w:t>
      </w:r>
      <w:r w:rsidRPr="001F1FA4">
        <w:t>aéronautique fonctionnant dans l'espace aérien international.</w:t>
      </w:r>
    </w:p>
    <w:p w14:paraId="24519259" w14:textId="0AEA3121" w:rsidR="00786690" w:rsidRPr="001F1FA4" w:rsidRDefault="00786690" w:rsidP="00FB7B3B">
      <w:r w:rsidRPr="001F1FA4">
        <w:t xml:space="preserve">Dans le renvoi </w:t>
      </w:r>
      <w:r w:rsidRPr="001F1FA4">
        <w:rPr>
          <w:b/>
        </w:rPr>
        <w:t xml:space="preserve">5.441B </w:t>
      </w:r>
      <w:r w:rsidRPr="001F1FA4">
        <w:t xml:space="preserve">du RR, il est demandé à la </w:t>
      </w:r>
      <w:r w:rsidR="00210495" w:rsidRPr="001F1FA4">
        <w:t>Conférence mondiale des radiocommunications de 2019 (</w:t>
      </w:r>
      <w:r w:rsidRPr="001F1FA4">
        <w:t>CMR-19</w:t>
      </w:r>
      <w:r w:rsidR="00210495" w:rsidRPr="001F1FA4">
        <w:t>)</w:t>
      </w:r>
      <w:r w:rsidRPr="001F1FA4">
        <w:t xml:space="preserve"> de réexaminer le critère de puissance surfacique</w:t>
      </w:r>
      <w:r w:rsidR="00210495" w:rsidRPr="001F1FA4">
        <w:t xml:space="preserve"> ci-dessus </w:t>
      </w:r>
      <w:r w:rsidRPr="001F1FA4">
        <w:t>pour assurer la protection du service mobile aéronautique</w:t>
      </w:r>
      <w:r w:rsidR="00210495" w:rsidRPr="001F1FA4">
        <w:t>(SMA)</w:t>
      </w:r>
      <w:r w:rsidRPr="001F1FA4">
        <w:t xml:space="preserve"> contre les brouillages que pourraient causer les stations IMT fonctionnant dans l'espace aérien</w:t>
      </w:r>
      <w:r w:rsidR="00210495" w:rsidRPr="001F1FA4">
        <w:t xml:space="preserve"> international</w:t>
      </w:r>
      <w:r w:rsidRPr="001F1FA4">
        <w:t>.</w:t>
      </w:r>
    </w:p>
    <w:p w14:paraId="68681E85" w14:textId="1BF40964" w:rsidR="00786690" w:rsidRPr="001F1FA4" w:rsidRDefault="00210495" w:rsidP="00FB7B3B">
      <w:pPr>
        <w:rPr>
          <w:lang w:eastAsia="zh-CN"/>
        </w:rPr>
      </w:pPr>
      <w:r w:rsidRPr="001F1FA4">
        <w:rPr>
          <w:lang w:eastAsia="zh-CN"/>
        </w:rPr>
        <w:t>Suite aux discussions de la RPC</w:t>
      </w:r>
      <w:r w:rsidR="00786690" w:rsidRPr="001F1FA4">
        <w:rPr>
          <w:lang w:eastAsia="zh-CN"/>
        </w:rPr>
        <w:t xml:space="preserve">19-2, </w:t>
      </w:r>
      <w:r w:rsidRPr="001F1FA4">
        <w:rPr>
          <w:lang w:eastAsia="zh-CN"/>
        </w:rPr>
        <w:t xml:space="preserve">il a été reconnu </w:t>
      </w:r>
      <w:r w:rsidRPr="001F1FA4">
        <w:rPr>
          <w:color w:val="000000"/>
        </w:rPr>
        <w:t>que «ce critère serait réexaminé à la CMR</w:t>
      </w:r>
      <w:r w:rsidR="00FB7B3B" w:rsidRPr="001F1FA4">
        <w:rPr>
          <w:color w:val="000000"/>
        </w:rPr>
        <w:noBreakHyphen/>
      </w:r>
      <w:r w:rsidRPr="001F1FA4">
        <w:rPr>
          <w:color w:val="000000"/>
        </w:rPr>
        <w:t xml:space="preserve">19», conformément aux dispositions du numéro </w:t>
      </w:r>
      <w:r w:rsidRPr="001F1FA4">
        <w:rPr>
          <w:b/>
          <w:bCs/>
          <w:color w:val="000000"/>
        </w:rPr>
        <w:t>5.441B</w:t>
      </w:r>
      <w:r w:rsidRPr="001F1FA4">
        <w:rPr>
          <w:color w:val="000000"/>
        </w:rPr>
        <w:t xml:space="preserve"> du RR.</w:t>
      </w:r>
      <w:r w:rsidRPr="001F1FA4">
        <w:rPr>
          <w:lang w:eastAsia="zh-CN"/>
        </w:rPr>
        <w:t xml:space="preserve"> Parallèlement, les administrations ont été </w:t>
      </w:r>
      <w:r w:rsidR="00FB7B3B" w:rsidRPr="001F1FA4">
        <w:rPr>
          <w:lang w:eastAsia="zh-CN"/>
        </w:rPr>
        <w:t>instamment priées</w:t>
      </w:r>
      <w:r w:rsidRPr="001F1FA4">
        <w:rPr>
          <w:lang w:eastAsia="zh-CN"/>
        </w:rPr>
        <w:t xml:space="preserve"> </w:t>
      </w:r>
      <w:r w:rsidR="00FB7B3B" w:rsidRPr="001F1FA4">
        <w:rPr>
          <w:lang w:eastAsia="zh-CN"/>
        </w:rPr>
        <w:t>d'</w:t>
      </w:r>
      <w:r w:rsidRPr="001F1FA4">
        <w:rPr>
          <w:color w:val="000000"/>
        </w:rPr>
        <w:t xml:space="preserve">examiner </w:t>
      </w:r>
      <w:r w:rsidR="00FB7B3B" w:rsidRPr="001F1FA4">
        <w:rPr>
          <w:color w:val="000000"/>
        </w:rPr>
        <w:t>cette</w:t>
      </w:r>
      <w:r w:rsidRPr="001F1FA4">
        <w:rPr>
          <w:color w:val="000000"/>
        </w:rPr>
        <w:t xml:space="preserve"> question, si elles le jugent opportun, dans le cadre des travaux préparatoires en vue de la CMR-19.</w:t>
      </w:r>
    </w:p>
    <w:p w14:paraId="7D67CB60" w14:textId="65F2E60F" w:rsidR="00786690" w:rsidRPr="001F1FA4" w:rsidRDefault="00210495" w:rsidP="00FB7B3B">
      <w:pPr>
        <w:rPr>
          <w:iCs/>
          <w:lang w:eastAsia="zh-CN"/>
        </w:rPr>
      </w:pPr>
      <w:r w:rsidRPr="001F1FA4">
        <w:rPr>
          <w:lang w:eastAsia="zh-CN"/>
        </w:rPr>
        <w:t>Au cours de sa 32</w:t>
      </w:r>
      <w:r w:rsidR="007C72F9" w:rsidRPr="001F1FA4">
        <w:rPr>
          <w:lang w:eastAsia="zh-CN"/>
        </w:rPr>
        <w:t>ème</w:t>
      </w:r>
      <w:r w:rsidRPr="001F1FA4">
        <w:rPr>
          <w:lang w:eastAsia="zh-CN"/>
        </w:rPr>
        <w:t xml:space="preserve"> réunion tenue à Armação dos Búzios (Brésil) du 9 au 17 juillet 2019, le Groupe de travail (GT) 5D de l</w:t>
      </w:r>
      <w:r w:rsidR="001032F7" w:rsidRPr="001F1FA4">
        <w:rPr>
          <w:lang w:eastAsia="zh-CN"/>
        </w:rPr>
        <w:t>'</w:t>
      </w:r>
      <w:r w:rsidRPr="001F1FA4">
        <w:rPr>
          <w:lang w:eastAsia="zh-CN"/>
        </w:rPr>
        <w:t>UIT</w:t>
      </w:r>
      <w:r w:rsidR="00786690" w:rsidRPr="001F1FA4">
        <w:rPr>
          <w:lang w:eastAsia="zh-CN"/>
        </w:rPr>
        <w:t>-R</w:t>
      </w:r>
      <w:r w:rsidRPr="001F1FA4">
        <w:rPr>
          <w:lang w:eastAsia="zh-CN"/>
        </w:rPr>
        <w:t xml:space="preserve"> a étudié cette question et a</w:t>
      </w:r>
      <w:r w:rsidR="00786690" w:rsidRPr="001F1FA4">
        <w:rPr>
          <w:lang w:eastAsia="zh-CN"/>
        </w:rPr>
        <w:t xml:space="preserve"> </w:t>
      </w:r>
      <w:r w:rsidR="00974780" w:rsidRPr="001F1FA4">
        <w:rPr>
          <w:lang w:eastAsia="zh-CN"/>
        </w:rPr>
        <w:t>«</w:t>
      </w:r>
      <w:r w:rsidRPr="001F1FA4">
        <w:rPr>
          <w:i/>
          <w:iCs/>
          <w:lang w:eastAsia="zh-CN"/>
        </w:rPr>
        <w:t xml:space="preserve">suggéré que les administrations </w:t>
      </w:r>
      <w:r w:rsidRPr="001F1FA4">
        <w:rPr>
          <w:i/>
          <w:iCs/>
          <w:lang w:eastAsia="zh-CN"/>
        </w:rPr>
        <w:lastRenderedPageBreak/>
        <w:t>et le Directeur du BR examinent les renseignements récapitulatifs, le cas échéant, lors des travaux préparatoires en vue de la CMR-19, mais aucun accord n</w:t>
      </w:r>
      <w:r w:rsidR="001032F7" w:rsidRPr="001F1FA4">
        <w:rPr>
          <w:i/>
          <w:iCs/>
          <w:lang w:eastAsia="zh-CN"/>
        </w:rPr>
        <w:t>'</w:t>
      </w:r>
      <w:r w:rsidRPr="001F1FA4">
        <w:rPr>
          <w:i/>
          <w:iCs/>
          <w:lang w:eastAsia="zh-CN"/>
        </w:rPr>
        <w:t>a été trouvé quant à cette suggestion</w:t>
      </w:r>
      <w:r w:rsidR="00285A0D" w:rsidRPr="001F1FA4">
        <w:rPr>
          <w:i/>
          <w:iCs/>
          <w:lang w:eastAsia="zh-CN"/>
        </w:rPr>
        <w:t>.</w:t>
      </w:r>
      <w:r w:rsidRPr="001F1FA4">
        <w:rPr>
          <w:lang w:eastAsia="zh-CN"/>
        </w:rPr>
        <w:t>».</w:t>
      </w:r>
    </w:p>
    <w:p w14:paraId="11F213C5" w14:textId="3F728C25" w:rsidR="00786690" w:rsidRPr="001F1FA4" w:rsidRDefault="00786690" w:rsidP="00377F82">
      <w:pPr>
        <w:pStyle w:val="Heading1"/>
        <w:spacing w:line="233" w:lineRule="auto"/>
      </w:pPr>
      <w:r w:rsidRPr="001F1FA4">
        <w:t>2</w:t>
      </w:r>
      <w:r w:rsidRPr="001F1FA4">
        <w:tab/>
        <w:t>Analys</w:t>
      </w:r>
      <w:r w:rsidR="00210495" w:rsidRPr="001F1FA4">
        <w:t>e de l</w:t>
      </w:r>
      <w:r w:rsidR="001032F7" w:rsidRPr="001F1FA4">
        <w:t>'</w:t>
      </w:r>
      <w:r w:rsidR="00210495" w:rsidRPr="001F1FA4">
        <w:t>utilisation du</w:t>
      </w:r>
      <w:r w:rsidRPr="001F1FA4">
        <w:t xml:space="preserve"> </w:t>
      </w:r>
      <w:r w:rsidR="00210495" w:rsidRPr="001F1FA4">
        <w:t>SMA</w:t>
      </w:r>
    </w:p>
    <w:p w14:paraId="0EED23A4" w14:textId="659A4B65" w:rsidR="00786690" w:rsidRPr="001F1FA4" w:rsidRDefault="00210495" w:rsidP="00377F82">
      <w:pPr>
        <w:spacing w:line="233" w:lineRule="auto"/>
      </w:pPr>
      <w:r w:rsidRPr="001F1FA4">
        <w:t>Il existe deux types d</w:t>
      </w:r>
      <w:r w:rsidR="001032F7" w:rsidRPr="001F1FA4">
        <w:t>'</w:t>
      </w:r>
      <w:r w:rsidRPr="001F1FA4">
        <w:t>applications du service mobile aéronautique dans les documents de</w:t>
      </w:r>
      <w:r w:rsidR="00786690" w:rsidRPr="001F1FA4">
        <w:t xml:space="preserve"> </w:t>
      </w:r>
      <w:r w:rsidRPr="001F1FA4">
        <w:t>l</w:t>
      </w:r>
      <w:r w:rsidR="001032F7" w:rsidRPr="001F1FA4">
        <w:t>'</w:t>
      </w:r>
      <w:r w:rsidRPr="001F1FA4">
        <w:t>UIT</w:t>
      </w:r>
      <w:r w:rsidR="00786690" w:rsidRPr="001F1FA4">
        <w:t>-R</w:t>
      </w:r>
      <w:r w:rsidRPr="001F1FA4">
        <w:t>, à savoir</w:t>
      </w:r>
      <w:r w:rsidR="00786690" w:rsidRPr="001F1FA4">
        <w:t>:</w:t>
      </w:r>
      <w:r w:rsidRPr="001F1FA4">
        <w:rPr>
          <w:color w:val="000000"/>
        </w:rPr>
        <w:t xml:space="preserve"> la télémesure mobile aéronautique </w:t>
      </w:r>
      <w:r w:rsidR="00786690" w:rsidRPr="001F1FA4">
        <w:t xml:space="preserve">(AMT) </w:t>
      </w:r>
      <w:r w:rsidRPr="001F1FA4">
        <w:t>utilisée par les stations d</w:t>
      </w:r>
      <w:r w:rsidR="001032F7" w:rsidRPr="001F1FA4">
        <w:t>'</w:t>
      </w:r>
      <w:r w:rsidRPr="001F1FA4">
        <w:t xml:space="preserve">aéronef </w:t>
      </w:r>
      <w:r w:rsidR="00786690" w:rsidRPr="001F1FA4">
        <w:t>(</w:t>
      </w:r>
      <w:r w:rsidR="00FB7B3B" w:rsidRPr="001F1FA4">
        <w:t xml:space="preserve">placées </w:t>
      </w:r>
      <w:r w:rsidRPr="001F1FA4">
        <w:t>à bord d</w:t>
      </w:r>
      <w:r w:rsidR="001032F7" w:rsidRPr="001F1FA4">
        <w:t>'</w:t>
      </w:r>
      <w:r w:rsidRPr="001F1FA4">
        <w:t>un aéronef</w:t>
      </w:r>
      <w:r w:rsidR="00786690" w:rsidRPr="001F1FA4">
        <w:t xml:space="preserve">) </w:t>
      </w:r>
      <w:r w:rsidRPr="001F1FA4">
        <w:rPr>
          <w:color w:val="000000"/>
        </w:rPr>
        <w:t>pour les essais en vol, conformément à la</w:t>
      </w:r>
      <w:r w:rsidR="00786690" w:rsidRPr="001F1FA4">
        <w:t xml:space="preserve"> R</w:t>
      </w:r>
      <w:r w:rsidRPr="001F1FA4">
        <w:t>é</w:t>
      </w:r>
      <w:r w:rsidR="00786690" w:rsidRPr="001F1FA4">
        <w:t xml:space="preserve">solution </w:t>
      </w:r>
      <w:r w:rsidR="00786690" w:rsidRPr="001F1FA4">
        <w:rPr>
          <w:b/>
          <w:bCs/>
        </w:rPr>
        <w:t>416 (CMR-07)</w:t>
      </w:r>
      <w:r w:rsidR="00FB7B3B" w:rsidRPr="001F1FA4">
        <w:t>,</w:t>
      </w:r>
      <w:r w:rsidR="00786690" w:rsidRPr="001F1FA4">
        <w:t xml:space="preserve"> </w:t>
      </w:r>
      <w:r w:rsidR="00CC2931" w:rsidRPr="001F1FA4">
        <w:t xml:space="preserve">et les </w:t>
      </w:r>
      <w:r w:rsidR="00CC2931" w:rsidRPr="001F1FA4">
        <w:rPr>
          <w:color w:val="000000"/>
        </w:rPr>
        <w:t>liaisons de données du service mobile aéronautique</w:t>
      </w:r>
      <w:r w:rsidR="00CC2931" w:rsidRPr="001F1FA4">
        <w:t xml:space="preserve"> </w:t>
      </w:r>
      <w:r w:rsidR="00786690" w:rsidRPr="001F1FA4">
        <w:t>(ADL)</w:t>
      </w:r>
      <w:r w:rsidR="00CC2931" w:rsidRPr="001F1FA4">
        <w:t>, dont les caractéristiques sont indiquées dans la Recommandation</w:t>
      </w:r>
      <w:r w:rsidR="00786690" w:rsidRPr="001F1FA4">
        <w:t xml:space="preserve"> </w:t>
      </w:r>
      <w:r w:rsidRPr="001F1FA4">
        <w:t>UIT</w:t>
      </w:r>
      <w:r w:rsidR="00786690" w:rsidRPr="001F1FA4">
        <w:t>-R M.2116.</w:t>
      </w:r>
      <w:r w:rsidR="00CC2931" w:rsidRPr="001F1FA4">
        <w:t xml:space="preserve"> La limite de puissance surfacique indiquée au numéro </w:t>
      </w:r>
      <w:r w:rsidR="00786690" w:rsidRPr="001F1FA4">
        <w:rPr>
          <w:b/>
          <w:bCs/>
        </w:rPr>
        <w:t>5.441B</w:t>
      </w:r>
      <w:r w:rsidR="00FB7B3B" w:rsidRPr="001F1FA4">
        <w:t xml:space="preserve"> du RR,</w:t>
      </w:r>
      <w:r w:rsidR="00786690" w:rsidRPr="001F1FA4">
        <w:t xml:space="preserve"> </w:t>
      </w:r>
      <w:r w:rsidR="00CC2931" w:rsidRPr="001F1FA4">
        <w:t xml:space="preserve">qui visait à assurer la protection du </w:t>
      </w:r>
      <w:r w:rsidRPr="001F1FA4">
        <w:t>SMA</w:t>
      </w:r>
      <w:r w:rsidR="00786690" w:rsidRPr="001F1FA4">
        <w:t xml:space="preserve"> </w:t>
      </w:r>
      <w:r w:rsidR="00CC2931" w:rsidRPr="001F1FA4">
        <w:t>dans l</w:t>
      </w:r>
      <w:r w:rsidR="001032F7" w:rsidRPr="001F1FA4">
        <w:t>'</w:t>
      </w:r>
      <w:r w:rsidR="00CC2931" w:rsidRPr="001F1FA4">
        <w:t>espace aérien international, n</w:t>
      </w:r>
      <w:r w:rsidR="001032F7" w:rsidRPr="001F1FA4">
        <w:t>'</w:t>
      </w:r>
      <w:r w:rsidR="00CC2931" w:rsidRPr="001F1FA4">
        <w:t>est ni nécessaire, ni applicable pour ces deux applications.</w:t>
      </w:r>
    </w:p>
    <w:p w14:paraId="3A7D1176" w14:textId="6EB8823F" w:rsidR="00786690" w:rsidRPr="001F1FA4" w:rsidRDefault="00786690" w:rsidP="00377F82">
      <w:pPr>
        <w:pStyle w:val="enumlev1"/>
        <w:spacing w:line="233" w:lineRule="auto"/>
      </w:pPr>
      <w:r w:rsidRPr="001F1FA4">
        <w:t>–</w:t>
      </w:r>
      <w:r w:rsidRPr="001F1FA4">
        <w:tab/>
      </w:r>
      <w:r w:rsidR="00CC2931" w:rsidRPr="001F1FA4">
        <w:t>Pour</w:t>
      </w:r>
      <w:r w:rsidR="00FB7B3B" w:rsidRPr="001F1FA4">
        <w:t xml:space="preserve"> ce qui est de l'utilisation pour</w:t>
      </w:r>
      <w:r w:rsidR="00CC2931" w:rsidRPr="001F1FA4">
        <w:t xml:space="preserve"> </w:t>
      </w:r>
      <w:r w:rsidR="00CC2931" w:rsidRPr="001F1FA4">
        <w:rPr>
          <w:color w:val="000000"/>
        </w:rPr>
        <w:t>la télémesure mobile aéronautique</w:t>
      </w:r>
      <w:r w:rsidRPr="001F1FA4">
        <w:t xml:space="preserve"> (AMT),</w:t>
      </w:r>
    </w:p>
    <w:p w14:paraId="6B13AF43" w14:textId="56D66830" w:rsidR="00786690" w:rsidRPr="001F1FA4" w:rsidRDefault="00786690" w:rsidP="00377F82">
      <w:pPr>
        <w:pStyle w:val="enumlev2"/>
        <w:spacing w:line="233" w:lineRule="auto"/>
      </w:pPr>
      <w:r w:rsidRPr="001F1FA4">
        <w:t>•</w:t>
      </w:r>
      <w:r w:rsidRPr="001F1FA4">
        <w:tab/>
      </w:r>
      <w:r w:rsidR="00CC2931" w:rsidRPr="001F1FA4">
        <w:rPr>
          <w:spacing w:val="-3"/>
        </w:rPr>
        <w:t>Dans la</w:t>
      </w:r>
      <w:r w:rsidRPr="001F1FA4">
        <w:rPr>
          <w:spacing w:val="-3"/>
        </w:rPr>
        <w:t xml:space="preserve"> </w:t>
      </w:r>
      <w:r w:rsidR="00CC2931" w:rsidRPr="001F1FA4">
        <w:rPr>
          <w:spacing w:val="-3"/>
        </w:rPr>
        <w:t xml:space="preserve">Région </w:t>
      </w:r>
      <w:r w:rsidRPr="001F1FA4">
        <w:rPr>
          <w:spacing w:val="-3"/>
        </w:rPr>
        <w:t xml:space="preserve">3, </w:t>
      </w:r>
      <w:r w:rsidR="00CC2931" w:rsidRPr="001F1FA4">
        <w:rPr>
          <w:spacing w:val="-3"/>
        </w:rPr>
        <w:t xml:space="preserve">compte tenu des numéros </w:t>
      </w:r>
      <w:r w:rsidR="00CC2931" w:rsidRPr="001F1FA4">
        <w:rPr>
          <w:b/>
          <w:bCs/>
          <w:spacing w:val="-3"/>
        </w:rPr>
        <w:t>5.440A</w:t>
      </w:r>
      <w:r w:rsidR="00CC2931" w:rsidRPr="001F1FA4">
        <w:rPr>
          <w:spacing w:val="-3"/>
        </w:rPr>
        <w:t xml:space="preserve"> et </w:t>
      </w:r>
      <w:r w:rsidR="00CC2931" w:rsidRPr="001F1FA4">
        <w:rPr>
          <w:b/>
          <w:bCs/>
          <w:spacing w:val="-3"/>
        </w:rPr>
        <w:t xml:space="preserve">5.442 </w:t>
      </w:r>
      <w:r w:rsidR="00CC2931" w:rsidRPr="001F1FA4">
        <w:rPr>
          <w:spacing w:val="-3"/>
        </w:rPr>
        <w:t>du RR,</w:t>
      </w:r>
      <w:r w:rsidR="00CC2931" w:rsidRPr="001F1FA4">
        <w:rPr>
          <w:color w:val="000000"/>
          <w:spacing w:val="-3"/>
        </w:rPr>
        <w:t xml:space="preserve"> en Australie, la bande de fréquences </w:t>
      </w:r>
      <w:r w:rsidR="00CC2931" w:rsidRPr="001F1FA4">
        <w:rPr>
          <w:spacing w:val="-3"/>
        </w:rPr>
        <w:t xml:space="preserve">4 800-4 940 MHz </w:t>
      </w:r>
      <w:r w:rsidR="00CC2931" w:rsidRPr="001F1FA4">
        <w:rPr>
          <w:color w:val="000000"/>
          <w:spacing w:val="-3"/>
        </w:rPr>
        <w:t>est</w:t>
      </w:r>
      <w:r w:rsidR="00AE142F" w:rsidRPr="001F1FA4">
        <w:rPr>
          <w:color w:val="000000"/>
          <w:spacing w:val="-3"/>
        </w:rPr>
        <w:t xml:space="preserve"> </w:t>
      </w:r>
      <w:r w:rsidR="00CC2931" w:rsidRPr="001F1FA4">
        <w:rPr>
          <w:color w:val="000000"/>
          <w:spacing w:val="-3"/>
        </w:rPr>
        <w:t>attribuée au service mobile</w:t>
      </w:r>
      <w:r w:rsidR="00CC2931" w:rsidRPr="001F1FA4">
        <w:rPr>
          <w:color w:val="000000"/>
        </w:rPr>
        <w:t xml:space="preserve"> aéronautique, cette attribution étant limitée à la télémesure mobile aéronautique pour les essais en vol effectués par des stations d'aéronef </w:t>
      </w:r>
      <w:r w:rsidR="00CC2931" w:rsidRPr="001F1FA4">
        <w:t>(</w:t>
      </w:r>
      <w:r w:rsidR="00CC2931" w:rsidRPr="001F1FA4">
        <w:rPr>
          <w:color w:val="000000"/>
        </w:rPr>
        <w:t>placées à bord d'un aéronef</w:t>
      </w:r>
      <w:r w:rsidR="00CC2931" w:rsidRPr="001F1FA4">
        <w:t xml:space="preserve">), et cette utilisation doit être conforme à la Résolution </w:t>
      </w:r>
      <w:r w:rsidR="00CC2931" w:rsidRPr="001F1FA4">
        <w:rPr>
          <w:b/>
          <w:bCs/>
        </w:rPr>
        <w:t>416</w:t>
      </w:r>
      <w:r w:rsidR="00CC2931" w:rsidRPr="001F1FA4">
        <w:t xml:space="preserve"> (</w:t>
      </w:r>
      <w:r w:rsidR="00CC2931" w:rsidRPr="001F1FA4">
        <w:rPr>
          <w:b/>
          <w:bCs/>
        </w:rPr>
        <w:t>CMR-07</w:t>
      </w:r>
      <w:r w:rsidR="00CC2931" w:rsidRPr="001F1FA4">
        <w:t>)</w:t>
      </w:r>
      <w:r w:rsidR="00FB7B3B" w:rsidRPr="001F1FA4">
        <w:t>;</w:t>
      </w:r>
    </w:p>
    <w:p w14:paraId="6D377D8C" w14:textId="563A941C" w:rsidR="00786690" w:rsidRPr="001F1FA4" w:rsidRDefault="00786690" w:rsidP="00377F82">
      <w:pPr>
        <w:pStyle w:val="enumlev2"/>
        <w:spacing w:line="233" w:lineRule="auto"/>
      </w:pPr>
      <w:r w:rsidRPr="001F1FA4">
        <w:t>•</w:t>
      </w:r>
      <w:r w:rsidRPr="001F1FA4">
        <w:tab/>
      </w:r>
      <w:r w:rsidR="00CC2931" w:rsidRPr="001F1FA4">
        <w:t xml:space="preserve">Aux termes de la Résolution </w:t>
      </w:r>
      <w:r w:rsidRPr="001F1FA4">
        <w:rPr>
          <w:b/>
          <w:bCs/>
        </w:rPr>
        <w:t>416 (CMR-07)</w:t>
      </w:r>
      <w:r w:rsidR="00CC2931" w:rsidRPr="001F1FA4">
        <w:t>, il a été décidé d</w:t>
      </w:r>
      <w:r w:rsidR="001032F7" w:rsidRPr="001F1FA4">
        <w:t>'</w:t>
      </w:r>
      <w:r w:rsidR="00CC2931" w:rsidRPr="001F1FA4">
        <w:t xml:space="preserve">appliquer les critères suivants : </w:t>
      </w:r>
      <w:r w:rsidRPr="001F1FA4">
        <w:t>«</w:t>
      </w:r>
      <w:r w:rsidR="00CC2931" w:rsidRPr="001F1FA4">
        <w:rPr>
          <w:color w:val="000000"/>
        </w:rPr>
        <w:t xml:space="preserve">limiter les transmissions aux seules stations d'aéronef (voir le numéro </w:t>
      </w:r>
      <w:r w:rsidR="00CC2931" w:rsidRPr="001F1FA4">
        <w:rPr>
          <w:b/>
          <w:bCs/>
          <w:color w:val="000000"/>
        </w:rPr>
        <w:t>1.83</w:t>
      </w:r>
      <w:r w:rsidR="00CC2931" w:rsidRPr="001F1FA4">
        <w:rPr>
          <w:color w:val="000000"/>
        </w:rPr>
        <w:t>)</w:t>
      </w:r>
      <w:r w:rsidR="00FB7B3B" w:rsidRPr="001F1FA4">
        <w:rPr>
          <w:color w:val="000000"/>
        </w:rPr>
        <w:t>»</w:t>
      </w:r>
      <w:r w:rsidR="00CC2931" w:rsidRPr="001F1FA4">
        <w:rPr>
          <w:color w:val="000000"/>
        </w:rPr>
        <w:t xml:space="preserve"> </w:t>
      </w:r>
      <w:r w:rsidR="00CC2931" w:rsidRPr="001F1FA4">
        <w:t xml:space="preserve">et </w:t>
      </w:r>
      <w:r w:rsidRPr="001F1FA4">
        <w:t>«</w:t>
      </w:r>
      <w:r w:rsidR="00CC2931" w:rsidRPr="001F1FA4">
        <w:rPr>
          <w:color w:val="000000"/>
        </w:rPr>
        <w:t xml:space="preserve">limiter les transmissions aux zones désignées pour les essais en vol, les zones d'essai en vol étant l'espace aérien désigné par les administrations pour les essais en vol». En conséquence, la limite de puissance surfacique indiquée au numéro </w:t>
      </w:r>
      <w:r w:rsidR="00CC2931" w:rsidRPr="001F1FA4">
        <w:rPr>
          <w:b/>
          <w:bCs/>
        </w:rPr>
        <w:t>5.441B</w:t>
      </w:r>
      <w:r w:rsidR="00CC2931" w:rsidRPr="001F1FA4">
        <w:t xml:space="preserve"> </w:t>
      </w:r>
      <w:r w:rsidR="00CC2931" w:rsidRPr="001F1FA4">
        <w:rPr>
          <w:color w:val="000000"/>
        </w:rPr>
        <w:t>du RR n</w:t>
      </w:r>
      <w:r w:rsidR="001032F7" w:rsidRPr="001F1FA4">
        <w:rPr>
          <w:color w:val="000000"/>
        </w:rPr>
        <w:t>'</w:t>
      </w:r>
      <w:r w:rsidR="00CC2931" w:rsidRPr="001F1FA4">
        <w:rPr>
          <w:color w:val="000000"/>
        </w:rPr>
        <w:t>est pas nécessaire pour assurer la protection de l</w:t>
      </w:r>
      <w:r w:rsidR="001032F7" w:rsidRPr="001F1FA4">
        <w:rPr>
          <w:color w:val="000000"/>
        </w:rPr>
        <w:t>'</w:t>
      </w:r>
      <w:r w:rsidR="00CC2931" w:rsidRPr="001F1FA4">
        <w:rPr>
          <w:color w:val="000000"/>
        </w:rPr>
        <w:t xml:space="preserve">utilisation </w:t>
      </w:r>
      <w:r w:rsidR="00AE142F" w:rsidRPr="001F1FA4">
        <w:rPr>
          <w:color w:val="000000"/>
        </w:rPr>
        <w:t>pour</w:t>
      </w:r>
      <w:r w:rsidR="00CC2931" w:rsidRPr="001F1FA4">
        <w:rPr>
          <w:color w:val="000000"/>
        </w:rPr>
        <w:t xml:space="preserve"> la télémesure mobile aéronautique</w:t>
      </w:r>
      <w:r w:rsidRPr="001F1FA4">
        <w:t xml:space="preserve"> </w:t>
      </w:r>
      <w:r w:rsidR="00CC2931" w:rsidRPr="001F1FA4">
        <w:t>(</w:t>
      </w:r>
      <w:r w:rsidRPr="001F1FA4">
        <w:t>AMT</w:t>
      </w:r>
      <w:r w:rsidR="00CC2931" w:rsidRPr="001F1FA4">
        <w:t>)</w:t>
      </w:r>
      <w:r w:rsidR="00AE142F" w:rsidRPr="001F1FA4">
        <w:t>,</w:t>
      </w:r>
      <w:r w:rsidR="007C23BE" w:rsidRPr="001F1FA4">
        <w:t xml:space="preserve"> et il est possible d</w:t>
      </w:r>
      <w:r w:rsidR="001032F7" w:rsidRPr="001F1FA4">
        <w:t>'</w:t>
      </w:r>
      <w:r w:rsidR="007C23BE" w:rsidRPr="001F1FA4">
        <w:t>assurer une parfaite protection de</w:t>
      </w:r>
      <w:r w:rsidR="00AE142F" w:rsidRPr="001F1FA4">
        <w:t>s</w:t>
      </w:r>
      <w:r w:rsidR="007C23BE" w:rsidRPr="001F1FA4">
        <w:t xml:space="preserve"> récepteurs au sol</w:t>
      </w:r>
      <w:r w:rsidR="00AE142F" w:rsidRPr="001F1FA4">
        <w:t xml:space="preserve"> correspondants</w:t>
      </w:r>
      <w:r w:rsidR="007C23BE" w:rsidRPr="001F1FA4">
        <w:t xml:space="preserve"> moyennant</w:t>
      </w:r>
      <w:r w:rsidR="007C23BE" w:rsidRPr="001F1FA4">
        <w:rPr>
          <w:color w:val="000000"/>
        </w:rPr>
        <w:t xml:space="preserve"> l'application des dispositions du numéro </w:t>
      </w:r>
      <w:r w:rsidR="007C23BE" w:rsidRPr="001F1FA4">
        <w:rPr>
          <w:b/>
          <w:bCs/>
          <w:color w:val="000000"/>
        </w:rPr>
        <w:t>9.21</w:t>
      </w:r>
      <w:r w:rsidR="007C23BE" w:rsidRPr="001F1FA4">
        <w:rPr>
          <w:color w:val="000000"/>
        </w:rPr>
        <w:t xml:space="preserve"> du RR, qui est déjà cité dans le renvoi.</w:t>
      </w:r>
    </w:p>
    <w:p w14:paraId="04D84665" w14:textId="58EC81E1" w:rsidR="00786690" w:rsidRPr="001F1FA4" w:rsidRDefault="00786690" w:rsidP="00377F82">
      <w:pPr>
        <w:pStyle w:val="enumlev1"/>
        <w:spacing w:line="233" w:lineRule="auto"/>
      </w:pPr>
      <w:r w:rsidRPr="001F1FA4">
        <w:t>–</w:t>
      </w:r>
      <w:r w:rsidRPr="001F1FA4">
        <w:tab/>
      </w:r>
      <w:r w:rsidR="007C23BE" w:rsidRPr="001F1FA4">
        <w:rPr>
          <w:color w:val="000000"/>
        </w:rPr>
        <w:t>Pour ce qui est de l</w:t>
      </w:r>
      <w:r w:rsidR="001032F7" w:rsidRPr="001F1FA4">
        <w:rPr>
          <w:color w:val="000000"/>
        </w:rPr>
        <w:t>'</w:t>
      </w:r>
      <w:r w:rsidR="007C23BE" w:rsidRPr="001F1FA4">
        <w:rPr>
          <w:color w:val="000000"/>
        </w:rPr>
        <w:t xml:space="preserve">utilisation </w:t>
      </w:r>
      <w:r w:rsidR="00AE142F" w:rsidRPr="001F1FA4">
        <w:rPr>
          <w:color w:val="000000"/>
        </w:rPr>
        <w:t>pour</w:t>
      </w:r>
      <w:r w:rsidR="007C23BE" w:rsidRPr="001F1FA4">
        <w:rPr>
          <w:color w:val="000000"/>
        </w:rPr>
        <w:t xml:space="preserve"> </w:t>
      </w:r>
      <w:r w:rsidR="00AE142F" w:rsidRPr="001F1FA4">
        <w:rPr>
          <w:color w:val="000000"/>
        </w:rPr>
        <w:t>l</w:t>
      </w:r>
      <w:r w:rsidR="007C23BE" w:rsidRPr="001F1FA4">
        <w:rPr>
          <w:color w:val="000000"/>
        </w:rPr>
        <w:t xml:space="preserve">es liaisons de données du service </w:t>
      </w:r>
      <w:r w:rsidR="00AE142F" w:rsidRPr="001F1FA4">
        <w:rPr>
          <w:color w:val="000000"/>
        </w:rPr>
        <w:t xml:space="preserve">mobile </w:t>
      </w:r>
      <w:r w:rsidR="007C23BE" w:rsidRPr="001F1FA4">
        <w:rPr>
          <w:color w:val="000000"/>
        </w:rPr>
        <w:t xml:space="preserve">aéronautique </w:t>
      </w:r>
      <w:r w:rsidRPr="001F1FA4">
        <w:t>(ADL)</w:t>
      </w:r>
    </w:p>
    <w:p w14:paraId="78113EC5" w14:textId="3270C808" w:rsidR="00786690" w:rsidRPr="001F1FA4" w:rsidRDefault="00786690" w:rsidP="00377F82">
      <w:pPr>
        <w:pStyle w:val="enumlev2"/>
        <w:spacing w:line="233" w:lineRule="auto"/>
      </w:pPr>
      <w:r w:rsidRPr="001F1FA4">
        <w:t>•</w:t>
      </w:r>
      <w:r w:rsidRPr="001F1FA4">
        <w:tab/>
      </w:r>
      <w:r w:rsidR="007C23BE" w:rsidRPr="001F1FA4">
        <w:rPr>
          <w:color w:val="000000"/>
        </w:rPr>
        <w:t>conformément à la Recommandation UIT-R M.2116, l'utilisation des applications de ce type est limitée au territoire national d'un pays. Cette Recommandation dispose en effet ce qui suit</w:t>
      </w:r>
      <w:r w:rsidR="00AE142F" w:rsidRPr="001F1FA4">
        <w:rPr>
          <w:color w:val="000000"/>
        </w:rPr>
        <w:t>:</w:t>
      </w:r>
      <w:r w:rsidRPr="001F1FA4">
        <w:t xml:space="preserve"> «...</w:t>
      </w:r>
      <w:r w:rsidR="00285A0D" w:rsidRPr="001F1FA4">
        <w:t xml:space="preserve"> </w:t>
      </w:r>
      <w:r w:rsidRPr="001F1FA4">
        <w:t>les liaisons de données du service mobile aéronautique sont utilisées entre des stations aéronautiques et des stations d'aéronef ou entre des stations d'aéronef prenant en charge les liaisons de données du SMA (ADL). Elles peuvent être déployées n'importe où sur le territoire d'un pays dont l'administration a autorisé leur utilisation conformément à la réglementation»</w:t>
      </w:r>
      <w:r w:rsidR="00AE142F" w:rsidRPr="001F1FA4">
        <w:t>.</w:t>
      </w:r>
      <w:r w:rsidRPr="001F1FA4">
        <w:t xml:space="preserve"> </w:t>
      </w:r>
      <w:r w:rsidR="00974780" w:rsidRPr="001F1FA4">
        <w:t>En conséquence, la limite de puissance surfacique définie</w:t>
      </w:r>
      <w:r w:rsidR="007C23BE" w:rsidRPr="001F1FA4">
        <w:rPr>
          <w:color w:val="000000"/>
        </w:rPr>
        <w:t xml:space="preserve"> au numéro </w:t>
      </w:r>
      <w:r w:rsidR="007C23BE" w:rsidRPr="001F1FA4">
        <w:rPr>
          <w:b/>
          <w:bCs/>
        </w:rPr>
        <w:t>5.441B</w:t>
      </w:r>
      <w:r w:rsidR="007C23BE" w:rsidRPr="001F1FA4">
        <w:t xml:space="preserve"> </w:t>
      </w:r>
      <w:r w:rsidR="007C23BE" w:rsidRPr="001F1FA4">
        <w:rPr>
          <w:color w:val="000000"/>
        </w:rPr>
        <w:t>du RR</w:t>
      </w:r>
      <w:r w:rsidR="00974780" w:rsidRPr="001F1FA4">
        <w:t>, qui avait pour but d'assurer la protection de l'espace aérien international, n'est pas applicable à ces applications</w:t>
      </w:r>
      <w:r w:rsidRPr="001F1FA4">
        <w:t>.</w:t>
      </w:r>
    </w:p>
    <w:p w14:paraId="48A2009B" w14:textId="505538A7" w:rsidR="00786690" w:rsidRPr="001F1FA4" w:rsidRDefault="007C23BE" w:rsidP="00377F82">
      <w:pPr>
        <w:spacing w:line="233" w:lineRule="auto"/>
      </w:pPr>
      <w:r w:rsidRPr="001F1FA4">
        <w:t>Le service mobile aéronautique dans l</w:t>
      </w:r>
      <w:r w:rsidR="001032F7" w:rsidRPr="001F1FA4">
        <w:t>'</w:t>
      </w:r>
      <w:r w:rsidRPr="001F1FA4">
        <w:t>espace aérien international, qui était censé bénéficier d</w:t>
      </w:r>
      <w:r w:rsidR="001032F7" w:rsidRPr="001F1FA4">
        <w:t>'</w:t>
      </w:r>
      <w:r w:rsidRPr="001F1FA4">
        <w:t>une protection grâce à la limite de puissance surfacique indiquée</w:t>
      </w:r>
      <w:r w:rsidRPr="001F1FA4">
        <w:rPr>
          <w:color w:val="000000"/>
        </w:rPr>
        <w:t xml:space="preserve"> au numéro </w:t>
      </w:r>
      <w:r w:rsidRPr="001F1FA4">
        <w:rPr>
          <w:b/>
          <w:bCs/>
        </w:rPr>
        <w:t>5.441B</w:t>
      </w:r>
      <w:r w:rsidRPr="001F1FA4">
        <w:t xml:space="preserve"> </w:t>
      </w:r>
      <w:r w:rsidRPr="001F1FA4">
        <w:rPr>
          <w:color w:val="000000"/>
        </w:rPr>
        <w:t>du RR, n</w:t>
      </w:r>
      <w:r w:rsidR="001032F7" w:rsidRPr="001F1FA4">
        <w:rPr>
          <w:color w:val="000000"/>
        </w:rPr>
        <w:t>'</w:t>
      </w:r>
      <w:r w:rsidRPr="001F1FA4">
        <w:rPr>
          <w:color w:val="000000"/>
        </w:rPr>
        <w:t>a droit à une protection que si</w:t>
      </w:r>
      <w:r w:rsidR="00AE142F" w:rsidRPr="001F1FA4">
        <w:t xml:space="preserve"> </w:t>
      </w:r>
      <w:r w:rsidRPr="001F1FA4">
        <w:t>les assignations à ce service sont inscrites dans le Fichier de référence ou dans le plan de</w:t>
      </w:r>
      <w:r w:rsidR="00AE142F" w:rsidRPr="001F1FA4">
        <w:t xml:space="preserve"> </w:t>
      </w:r>
      <w:r w:rsidRPr="001F1FA4">
        <w:t>fréquences, conformément aux principes fondamentaux énoncés dans</w:t>
      </w:r>
      <w:r w:rsidR="00AE142F" w:rsidRPr="001F1FA4">
        <w:t xml:space="preserve"> </w:t>
      </w:r>
      <w:r w:rsidRPr="001F1FA4">
        <w:t>l</w:t>
      </w:r>
      <w:r w:rsidR="001032F7" w:rsidRPr="001F1FA4">
        <w:t>'</w:t>
      </w:r>
      <w:r w:rsidR="00786690" w:rsidRPr="001F1FA4">
        <w:t xml:space="preserve">Article </w:t>
      </w:r>
      <w:r w:rsidR="00786690" w:rsidRPr="001F1FA4">
        <w:rPr>
          <w:b/>
          <w:bCs/>
        </w:rPr>
        <w:t>8</w:t>
      </w:r>
      <w:r w:rsidR="00786690" w:rsidRPr="001F1FA4">
        <w:t xml:space="preserve"> </w:t>
      </w:r>
      <w:r w:rsidRPr="001F1FA4">
        <w:t>du</w:t>
      </w:r>
      <w:r w:rsidR="00AE142F" w:rsidRPr="001F1FA4">
        <w:t xml:space="preserve"> </w:t>
      </w:r>
      <w:r w:rsidR="00786690" w:rsidRPr="001F1FA4">
        <w:t>RR (</w:t>
      </w:r>
      <w:r w:rsidR="00786690" w:rsidRPr="001F1FA4">
        <w:rPr>
          <w:b/>
          <w:bCs/>
          <w:i/>
          <w:iCs/>
        </w:rPr>
        <w:t>8.1</w:t>
      </w:r>
      <w:r w:rsidR="00285A0D" w:rsidRPr="001F1FA4">
        <w:rPr>
          <w:i/>
          <w:iCs/>
        </w:rPr>
        <w:t xml:space="preserve"> </w:t>
      </w:r>
      <w:r w:rsidR="00285A0D" w:rsidRPr="001F1FA4">
        <w:rPr>
          <w:b/>
          <w:bCs/>
          <w:i/>
          <w:iCs/>
        </w:rPr>
        <w:t>–</w:t>
      </w:r>
      <w:r w:rsidR="00786690" w:rsidRPr="001F1FA4">
        <w:rPr>
          <w:i/>
          <w:iCs/>
        </w:rPr>
        <w:t xml:space="preserve"> </w:t>
      </w:r>
      <w:r w:rsidR="00974780" w:rsidRPr="001F1FA4">
        <w:rPr>
          <w:i/>
          <w:iCs/>
        </w:rPr>
        <w:t>Au niveau international, les droits et les obligations des administrations vis</w:t>
      </w:r>
      <w:r w:rsidR="00974780" w:rsidRPr="001F1FA4">
        <w:rPr>
          <w:i/>
          <w:iCs/>
        </w:rPr>
        <w:noBreakHyphen/>
        <w:t>à</w:t>
      </w:r>
      <w:r w:rsidR="00974780" w:rsidRPr="001F1FA4">
        <w:rPr>
          <w:i/>
          <w:iCs/>
        </w:rPr>
        <w:noBreakHyphen/>
        <w:t>vis de leurs propres assignations de fréquence et de celles des autres administrations dépendent de l'inscription desdites assignations dans le Fichier de référence international des fréquences (Fichier de référence) ou de leur conformité, selon le cas, avec un plan. Ces droits sont assujettis aux dispositions du Règlement et aux dispositions de tout plan d'assignation ou d'allotissement de fréquence correspondant</w:t>
      </w:r>
      <w:r w:rsidR="00786690" w:rsidRPr="001F1FA4">
        <w:t xml:space="preserve">). </w:t>
      </w:r>
      <w:r w:rsidRPr="001F1FA4">
        <w:t>Ces principes devraient également être pris en considération lorsque les études pertinentes seront effectuées. D</w:t>
      </w:r>
      <w:r w:rsidR="001032F7" w:rsidRPr="001F1FA4">
        <w:t>'</w:t>
      </w:r>
      <w:r w:rsidRPr="001F1FA4">
        <w:t>après le Fichier de référence, il n</w:t>
      </w:r>
      <w:r w:rsidR="001032F7" w:rsidRPr="001F1FA4">
        <w:t>'</w:t>
      </w:r>
      <w:r w:rsidRPr="001F1FA4">
        <w:t>existe aucune assignation</w:t>
      </w:r>
      <w:r w:rsidR="00AE142F" w:rsidRPr="001F1FA4">
        <w:t xml:space="preserve"> </w:t>
      </w:r>
      <w:r w:rsidR="00AE142F" w:rsidRPr="001F1FA4">
        <w:lastRenderedPageBreak/>
        <w:t>de fréquence</w:t>
      </w:r>
      <w:r w:rsidR="00786690" w:rsidRPr="001F1FA4">
        <w:t xml:space="preserve"> </w:t>
      </w:r>
      <w:r w:rsidRPr="001F1FA4">
        <w:t>pour des stations du</w:t>
      </w:r>
      <w:r w:rsidR="00AE142F" w:rsidRPr="001F1FA4">
        <w:t xml:space="preserve"> </w:t>
      </w:r>
      <w:r w:rsidR="00210495" w:rsidRPr="001F1FA4">
        <w:t>SMA</w:t>
      </w:r>
      <w:r w:rsidRPr="001F1FA4">
        <w:t xml:space="preserve"> dans l</w:t>
      </w:r>
      <w:r w:rsidR="001032F7" w:rsidRPr="001F1FA4">
        <w:t>'</w:t>
      </w:r>
      <w:r w:rsidRPr="001F1FA4">
        <w:t xml:space="preserve">espace aérien international dans la bande de fréquences </w:t>
      </w:r>
      <w:r w:rsidR="00786690" w:rsidRPr="001F1FA4">
        <w:t>4 800</w:t>
      </w:r>
      <w:r w:rsidR="00AE142F" w:rsidRPr="001F1FA4">
        <w:noBreakHyphen/>
      </w:r>
      <w:r w:rsidR="00786690" w:rsidRPr="001F1FA4">
        <w:t>4 990</w:t>
      </w:r>
      <w:r w:rsidR="00AE142F" w:rsidRPr="001F1FA4">
        <w:t> </w:t>
      </w:r>
      <w:r w:rsidR="00786690" w:rsidRPr="001F1FA4">
        <w:t>MHz</w:t>
      </w:r>
      <w:r w:rsidRPr="001F1FA4">
        <w:t xml:space="preserve"> et il </w:t>
      </w:r>
      <w:r w:rsidR="00AE142F" w:rsidRPr="001F1FA4">
        <w:t>n'</w:t>
      </w:r>
      <w:r w:rsidRPr="001F1FA4">
        <w:t>existe aucun plan pour le SMA dans la bande de fréquences</w:t>
      </w:r>
      <w:r w:rsidR="00AE142F" w:rsidRPr="001F1FA4">
        <w:t xml:space="preserve"> </w:t>
      </w:r>
      <w:r w:rsidR="00786690" w:rsidRPr="001F1FA4">
        <w:t>4 800</w:t>
      </w:r>
      <w:r w:rsidR="00AE142F" w:rsidRPr="001F1FA4">
        <w:noBreakHyphen/>
      </w:r>
      <w:r w:rsidR="00786690" w:rsidRPr="001F1FA4">
        <w:t>4 990</w:t>
      </w:r>
      <w:r w:rsidR="00AE142F" w:rsidRPr="001F1FA4">
        <w:t> </w:t>
      </w:r>
      <w:r w:rsidR="00786690" w:rsidRPr="001F1FA4">
        <w:t>MHz.</w:t>
      </w:r>
      <w:r w:rsidR="00FC3BB7" w:rsidRPr="001F1FA4">
        <w:t xml:space="preserve"> Étant donné qu</w:t>
      </w:r>
      <w:r w:rsidR="001032F7" w:rsidRPr="001F1FA4">
        <w:t>'</w:t>
      </w:r>
      <w:r w:rsidR="00FC3BB7" w:rsidRPr="001F1FA4">
        <w:t>aucun service SMA dans l</w:t>
      </w:r>
      <w:r w:rsidR="001032F7" w:rsidRPr="001F1FA4">
        <w:t>'</w:t>
      </w:r>
      <w:r w:rsidR="00FC3BB7" w:rsidRPr="001F1FA4">
        <w:t xml:space="preserve">espace </w:t>
      </w:r>
      <w:r w:rsidR="00AE142F" w:rsidRPr="001F1FA4">
        <w:t xml:space="preserve">aérien </w:t>
      </w:r>
      <w:r w:rsidR="00FC3BB7" w:rsidRPr="001F1FA4">
        <w:t>international n</w:t>
      </w:r>
      <w:r w:rsidR="001032F7" w:rsidRPr="001F1FA4">
        <w:t>'</w:t>
      </w:r>
      <w:r w:rsidR="00FC3BB7" w:rsidRPr="001F1FA4">
        <w:t xml:space="preserve">a droit à une protection, la limite de puissance surfacique indiquée au numéro </w:t>
      </w:r>
      <w:r w:rsidR="00FC3BB7" w:rsidRPr="001F1FA4">
        <w:rPr>
          <w:b/>
          <w:bCs/>
        </w:rPr>
        <w:t>5.441B</w:t>
      </w:r>
      <w:r w:rsidR="00FC3BB7" w:rsidRPr="001F1FA4">
        <w:t xml:space="preserve"> du RR pour assurer la protection de l</w:t>
      </w:r>
      <w:r w:rsidR="001032F7" w:rsidRPr="001F1FA4">
        <w:t>'</w:t>
      </w:r>
      <w:r w:rsidR="00FC3BB7" w:rsidRPr="001F1FA4">
        <w:t>espace aérien international n</w:t>
      </w:r>
      <w:r w:rsidR="001032F7" w:rsidRPr="001F1FA4">
        <w:t>'</w:t>
      </w:r>
      <w:r w:rsidR="00FC3BB7" w:rsidRPr="001F1FA4">
        <w:t>est pas nécessaire.</w:t>
      </w:r>
    </w:p>
    <w:p w14:paraId="09FE09A9" w14:textId="77D63AB4" w:rsidR="00786690" w:rsidRPr="001F1FA4" w:rsidRDefault="00FC3BB7" w:rsidP="00377F82">
      <w:pPr>
        <w:spacing w:line="233" w:lineRule="auto"/>
      </w:pPr>
      <w:r w:rsidRPr="001F1FA4">
        <w:t>En outre, il convient de noter qu</w:t>
      </w:r>
      <w:r w:rsidR="001032F7" w:rsidRPr="001F1FA4">
        <w:t>'</w:t>
      </w:r>
      <w:r w:rsidRPr="001F1FA4">
        <w:t xml:space="preserve">en ce qui concerne le renvoi </w:t>
      </w:r>
      <w:r w:rsidRPr="001F1FA4">
        <w:rPr>
          <w:b/>
          <w:bCs/>
        </w:rPr>
        <w:t>5.441A</w:t>
      </w:r>
      <w:r w:rsidRPr="001F1FA4">
        <w:t xml:space="preserve"> du RR,</w:t>
      </w:r>
      <w:r w:rsidR="00AE142F" w:rsidRPr="001F1FA4">
        <w:t xml:space="preserve"> </w:t>
      </w:r>
      <w:r w:rsidR="00974780" w:rsidRPr="001F1FA4">
        <w:t xml:space="preserve">la situation </w:t>
      </w:r>
      <w:r w:rsidRPr="001F1FA4">
        <w:t xml:space="preserve">est la même </w:t>
      </w:r>
      <w:r w:rsidR="00AE142F" w:rsidRPr="001F1FA4">
        <w:t xml:space="preserve">que </w:t>
      </w:r>
      <w:r w:rsidRPr="001F1FA4">
        <w:t xml:space="preserve">dans le </w:t>
      </w:r>
      <w:r w:rsidR="00974780" w:rsidRPr="001F1FA4">
        <w:t xml:space="preserve">renvoi </w:t>
      </w:r>
      <w:r w:rsidR="00974780" w:rsidRPr="001F1FA4">
        <w:rPr>
          <w:b/>
        </w:rPr>
        <w:t>5.441B</w:t>
      </w:r>
      <w:r w:rsidR="00974780" w:rsidRPr="001F1FA4">
        <w:t xml:space="preserve"> du RR </w:t>
      </w:r>
      <w:r w:rsidRPr="001F1FA4">
        <w:t xml:space="preserve">pour ce qui est de </w:t>
      </w:r>
      <w:r w:rsidR="00974780" w:rsidRPr="001F1FA4">
        <w:t xml:space="preserve">l'espace aérien international </w:t>
      </w:r>
      <w:r w:rsidRPr="001F1FA4">
        <w:t xml:space="preserve">dans la Région 2, puisque </w:t>
      </w:r>
      <w:r w:rsidR="00974780" w:rsidRPr="001F1FA4">
        <w:t>la valeur de puissance surfacique visant à protéger les stations du service mobile aéronautique fonctionnant dans la bande 4 800</w:t>
      </w:r>
      <w:r w:rsidR="00974780" w:rsidRPr="001F1FA4">
        <w:noBreakHyphen/>
        <w:t>4 900</w:t>
      </w:r>
      <w:r w:rsidR="00BF04A3" w:rsidRPr="001F1FA4">
        <w:t> </w:t>
      </w:r>
      <w:r w:rsidR="00974780" w:rsidRPr="001F1FA4">
        <w:t xml:space="preserve">MHz </w:t>
      </w:r>
      <w:r w:rsidRPr="001F1FA4">
        <w:t>contre les</w:t>
      </w:r>
      <w:r w:rsidR="00974780" w:rsidRPr="001F1FA4">
        <w:t xml:space="preserve"> brouillages que pourraient causer les stations IMT n'est pas utilisée</w:t>
      </w:r>
      <w:r w:rsidR="00786690" w:rsidRPr="001F1FA4">
        <w:t>:</w:t>
      </w:r>
    </w:p>
    <w:p w14:paraId="71C55994" w14:textId="1BB4B3F7" w:rsidR="00786690" w:rsidRPr="001F1FA4" w:rsidRDefault="00786690" w:rsidP="00377F82">
      <w:pPr>
        <w:spacing w:line="233" w:lineRule="auto"/>
        <w:rPr>
          <w:i/>
          <w:szCs w:val="24"/>
        </w:rPr>
      </w:pPr>
      <w:r w:rsidRPr="001F1FA4">
        <w:rPr>
          <w:rStyle w:val="Artdef"/>
          <w:i/>
        </w:rPr>
        <w:t>5.441A</w:t>
      </w:r>
      <w:r w:rsidRPr="001F1FA4">
        <w:rPr>
          <w:b/>
          <w:bCs/>
          <w:i/>
          <w:iCs/>
        </w:rPr>
        <w:tab/>
      </w:r>
      <w:r w:rsidR="00974780" w:rsidRPr="001F1FA4">
        <w:rPr>
          <w:i/>
          <w:szCs w:val="24"/>
        </w:rPr>
        <w:t>En Uruguay, la bande de fréquences 4</w:t>
      </w:r>
      <w:r w:rsidR="00BF04A3" w:rsidRPr="001F1FA4">
        <w:rPr>
          <w:i/>
          <w:szCs w:val="24"/>
        </w:rPr>
        <w:t> </w:t>
      </w:r>
      <w:r w:rsidR="00974780" w:rsidRPr="001F1FA4">
        <w:rPr>
          <w:i/>
          <w:szCs w:val="24"/>
        </w:rPr>
        <w:t>800-4</w:t>
      </w:r>
      <w:r w:rsidR="00BF04A3" w:rsidRPr="001F1FA4">
        <w:rPr>
          <w:i/>
          <w:szCs w:val="24"/>
        </w:rPr>
        <w:t> </w:t>
      </w:r>
      <w:r w:rsidR="00974780" w:rsidRPr="001F1FA4">
        <w:rPr>
          <w:i/>
          <w:szCs w:val="24"/>
        </w:rPr>
        <w:t>900</w:t>
      </w:r>
      <w:r w:rsidR="00BF04A3" w:rsidRPr="001F1FA4">
        <w:rPr>
          <w:i/>
          <w:szCs w:val="24"/>
        </w:rPr>
        <w:t> </w:t>
      </w:r>
      <w:r w:rsidR="00974780" w:rsidRPr="001F1FA4">
        <w:rPr>
          <w:i/>
          <w:szCs w:val="24"/>
        </w:rPr>
        <w:t>MHz, ou des parties de cette bande de fréquences, sont identifiées pour la mise en œuvre des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 cette bande de fréquences pour la mise en œuvre des IMT est assujettie à l'accord obtenu auprès des pays voisins et les stations IMT ne doivent pas demander à être protégées vis-à-vis des stations d'autres applications du service mobile. Cette utilisation doit être conforme à la Résolution</w:t>
      </w:r>
      <w:r w:rsidR="00974780" w:rsidRPr="001F1FA4">
        <w:rPr>
          <w:b/>
          <w:bCs/>
          <w:i/>
          <w:szCs w:val="24"/>
        </w:rPr>
        <w:t> 223 (Rév.CMR</w:t>
      </w:r>
      <w:r w:rsidR="00974780" w:rsidRPr="001F1FA4">
        <w:rPr>
          <w:b/>
          <w:bCs/>
          <w:i/>
          <w:szCs w:val="24"/>
        </w:rPr>
        <w:noBreakHyphen/>
        <w:t>15)</w:t>
      </w:r>
      <w:r w:rsidR="00974780" w:rsidRPr="001F1FA4">
        <w:rPr>
          <w:i/>
          <w:szCs w:val="24"/>
        </w:rPr>
        <w:t>.</w:t>
      </w:r>
      <w:r w:rsidRPr="001F1FA4">
        <w:rPr>
          <w:i/>
          <w:sz w:val="16"/>
          <w:szCs w:val="16"/>
        </w:rPr>
        <w:t>     (</w:t>
      </w:r>
      <w:r w:rsidR="00974780" w:rsidRPr="001F1FA4">
        <w:rPr>
          <w:i/>
          <w:sz w:val="16"/>
          <w:szCs w:val="16"/>
        </w:rPr>
        <w:t>CMR</w:t>
      </w:r>
      <w:r w:rsidRPr="001F1FA4">
        <w:rPr>
          <w:i/>
          <w:sz w:val="16"/>
          <w:szCs w:val="16"/>
        </w:rPr>
        <w:t>-15)</w:t>
      </w:r>
    </w:p>
    <w:p w14:paraId="3B0A8404" w14:textId="46EF1260" w:rsidR="00786690" w:rsidRPr="001F1FA4" w:rsidRDefault="00FC3BB7" w:rsidP="00377F82">
      <w:pPr>
        <w:spacing w:line="233" w:lineRule="auto"/>
        <w:rPr>
          <w:szCs w:val="21"/>
        </w:rPr>
      </w:pPr>
      <w:r w:rsidRPr="001F1FA4">
        <w:rPr>
          <w:bCs/>
        </w:rPr>
        <w:t>E</w:t>
      </w:r>
      <w:r w:rsidR="00786690" w:rsidRPr="001F1FA4">
        <w:rPr>
          <w:bCs/>
        </w:rPr>
        <w:t xml:space="preserve">n conclusion, </w:t>
      </w:r>
      <w:r w:rsidRPr="001F1FA4">
        <w:t xml:space="preserve">la limite de puissance surfacique indiquée au numéro </w:t>
      </w:r>
      <w:r w:rsidRPr="001F1FA4">
        <w:rPr>
          <w:b/>
          <w:bCs/>
        </w:rPr>
        <w:t>5.441B</w:t>
      </w:r>
      <w:r w:rsidRPr="001F1FA4">
        <w:t xml:space="preserve"> du RR, qui visait à assurer la protection de l</w:t>
      </w:r>
      <w:r w:rsidR="001032F7" w:rsidRPr="001F1FA4">
        <w:t>'</w:t>
      </w:r>
      <w:r w:rsidRPr="001F1FA4">
        <w:t>espace aérien international, n</w:t>
      </w:r>
      <w:r w:rsidR="001032F7" w:rsidRPr="001F1FA4">
        <w:t>'</w:t>
      </w:r>
      <w:r w:rsidRPr="001F1FA4">
        <w:t>est ni nécessaire, ni applicable, de sorte qu</w:t>
      </w:r>
      <w:r w:rsidR="001032F7" w:rsidRPr="001F1FA4">
        <w:t>'</w:t>
      </w:r>
      <w:r w:rsidRPr="001F1FA4">
        <w:t>elle devrait être supprimée.</w:t>
      </w:r>
    </w:p>
    <w:p w14:paraId="1D777408" w14:textId="02BF89AD" w:rsidR="00786690" w:rsidRPr="001F1FA4" w:rsidRDefault="00786690" w:rsidP="00377F82">
      <w:pPr>
        <w:pStyle w:val="Heading1"/>
        <w:spacing w:line="233" w:lineRule="auto"/>
        <w:rPr>
          <w:lang w:eastAsia="zh-CN"/>
        </w:rPr>
      </w:pPr>
      <w:r w:rsidRPr="001F1FA4">
        <w:t>3</w:t>
      </w:r>
      <w:r w:rsidRPr="001F1FA4">
        <w:tab/>
      </w:r>
      <w:r w:rsidR="00FC3BB7" w:rsidRPr="001F1FA4">
        <w:t>Utilisation</w:t>
      </w:r>
      <w:r w:rsidR="00AE142F" w:rsidRPr="001F1FA4">
        <w:t xml:space="preserve"> </w:t>
      </w:r>
      <w:r w:rsidR="00FC3BB7" w:rsidRPr="001F1FA4">
        <w:t xml:space="preserve">de la bande des </w:t>
      </w:r>
      <w:r w:rsidRPr="001F1FA4">
        <w:t>4</w:t>
      </w:r>
      <w:r w:rsidR="00974780" w:rsidRPr="001F1FA4">
        <w:t>,</w:t>
      </w:r>
      <w:r w:rsidRPr="001F1FA4">
        <w:t>8</w:t>
      </w:r>
      <w:r w:rsidR="00ED4F70" w:rsidRPr="001F1FA4">
        <w:t> </w:t>
      </w:r>
      <w:r w:rsidRPr="001F1FA4">
        <w:t xml:space="preserve">GHz </w:t>
      </w:r>
    </w:p>
    <w:p w14:paraId="0AAB23F0" w14:textId="01DC9B02" w:rsidR="00786690" w:rsidRPr="001F1FA4" w:rsidRDefault="00FC3BB7" w:rsidP="00377F82">
      <w:pPr>
        <w:spacing w:line="233" w:lineRule="auto"/>
      </w:pPr>
      <w:r w:rsidRPr="001F1FA4">
        <w:t xml:space="preserve">Le </w:t>
      </w:r>
      <w:r w:rsidRPr="001F1FA4">
        <w:rPr>
          <w:color w:val="000000"/>
        </w:rPr>
        <w:t>Partenariat</w:t>
      </w:r>
      <w:r w:rsidRPr="001F1FA4">
        <w:t xml:space="preserve"> </w:t>
      </w:r>
      <w:r w:rsidR="00786690" w:rsidRPr="001F1FA4">
        <w:t>3GPP</w:t>
      </w:r>
      <w:r w:rsidR="00461721" w:rsidRPr="001F1FA4">
        <w:t xml:space="preserve"> </w:t>
      </w:r>
      <w:r w:rsidR="00AE142F" w:rsidRPr="001F1FA4">
        <w:t>a</w:t>
      </w:r>
      <w:r w:rsidR="00461721" w:rsidRPr="001F1FA4">
        <w:t xml:space="preserve"> identifi</w:t>
      </w:r>
      <w:r w:rsidR="00AE142F" w:rsidRPr="001F1FA4">
        <w:t>é</w:t>
      </w:r>
      <w:r w:rsidR="00461721" w:rsidRPr="001F1FA4">
        <w:t xml:space="preserve"> la bande </w:t>
      </w:r>
      <w:r w:rsidR="00786690" w:rsidRPr="001F1FA4">
        <w:t>n79</w:t>
      </w:r>
      <w:r w:rsidR="00461721" w:rsidRPr="001F1FA4">
        <w:t xml:space="preserve"> pour la </w:t>
      </w:r>
      <w:r w:rsidR="00786690" w:rsidRPr="001F1FA4">
        <w:t>5G NR</w:t>
      </w:r>
      <w:r w:rsidR="00461721" w:rsidRPr="001F1FA4">
        <w:t xml:space="preserve"> dans la gamme de fréquences </w:t>
      </w:r>
      <w:r w:rsidR="00786690" w:rsidRPr="001F1FA4">
        <w:t>4 400</w:t>
      </w:r>
      <w:r w:rsidR="00BF04A3" w:rsidRPr="001F1FA4">
        <w:noBreakHyphen/>
      </w:r>
      <w:r w:rsidR="00786690" w:rsidRPr="001F1FA4">
        <w:t>5 000</w:t>
      </w:r>
      <w:r w:rsidR="00BF04A3" w:rsidRPr="001F1FA4">
        <w:t> </w:t>
      </w:r>
      <w:r w:rsidR="00786690" w:rsidRPr="001F1FA4">
        <w:t>MHz</w:t>
      </w:r>
      <w:r w:rsidR="00461721" w:rsidRPr="001F1FA4">
        <w:rPr>
          <w:color w:val="000000"/>
        </w:rPr>
        <w:t xml:space="preserve"> dans sa Version 15. Certains pays mettent en place actuellement des systèmes </w:t>
      </w:r>
      <w:r w:rsidR="00461721" w:rsidRPr="001F1FA4">
        <w:t xml:space="preserve">IMT/5G </w:t>
      </w:r>
      <w:r w:rsidR="00461721" w:rsidRPr="001F1FA4">
        <w:rPr>
          <w:color w:val="000000"/>
        </w:rPr>
        <w:t>dans des parties de cette gamme de fréquences</w:t>
      </w:r>
      <w:r w:rsidR="00786690" w:rsidRPr="001F1FA4">
        <w:t>.</w:t>
      </w:r>
    </w:p>
    <w:p w14:paraId="628E572C" w14:textId="6C3613D3" w:rsidR="00786690" w:rsidRPr="001F1FA4" w:rsidRDefault="00A9540C" w:rsidP="00377F82">
      <w:pPr>
        <w:spacing w:line="233" w:lineRule="auto"/>
      </w:pPr>
      <w:r w:rsidRPr="001F1FA4">
        <w:t>La Chine projette d</w:t>
      </w:r>
      <w:r w:rsidR="001032F7" w:rsidRPr="001F1FA4">
        <w:t>'</w:t>
      </w:r>
      <w:r w:rsidRPr="001F1FA4">
        <w:t xml:space="preserve">utiliser la bande de fréquences </w:t>
      </w:r>
      <w:r w:rsidRPr="001F1FA4">
        <w:rPr>
          <w:lang w:eastAsia="zh-CN"/>
        </w:rPr>
        <w:t>4 800</w:t>
      </w:r>
      <w:r w:rsidR="00BF04A3" w:rsidRPr="001F1FA4">
        <w:rPr>
          <w:lang w:eastAsia="zh-CN"/>
        </w:rPr>
        <w:noBreakHyphen/>
      </w:r>
      <w:r w:rsidRPr="001F1FA4">
        <w:rPr>
          <w:lang w:eastAsia="zh-CN"/>
        </w:rPr>
        <w:t xml:space="preserve">5 000 MHz </w:t>
      </w:r>
      <w:r w:rsidRPr="001F1FA4">
        <w:t>pour la</w:t>
      </w:r>
      <w:r w:rsidR="00AE142F" w:rsidRPr="001F1FA4">
        <w:t xml:space="preserve"> </w:t>
      </w:r>
      <w:r w:rsidR="00786690" w:rsidRPr="001F1FA4">
        <w:rPr>
          <w:lang w:eastAsia="zh-CN"/>
        </w:rPr>
        <w:t>5G</w:t>
      </w:r>
      <w:r w:rsidRPr="001F1FA4">
        <w:rPr>
          <w:lang w:eastAsia="zh-CN"/>
        </w:rPr>
        <w:t xml:space="preserve"> et a attribué la bande</w:t>
      </w:r>
      <w:r w:rsidR="00786690" w:rsidRPr="001F1FA4">
        <w:rPr>
          <w:lang w:eastAsia="zh-CN"/>
        </w:rPr>
        <w:t xml:space="preserve"> 4 800</w:t>
      </w:r>
      <w:r w:rsidR="00BF04A3" w:rsidRPr="001F1FA4">
        <w:rPr>
          <w:lang w:eastAsia="zh-CN"/>
        </w:rPr>
        <w:noBreakHyphen/>
      </w:r>
      <w:r w:rsidR="00786690" w:rsidRPr="001F1FA4">
        <w:rPr>
          <w:lang w:eastAsia="zh-CN"/>
        </w:rPr>
        <w:t>4 900 MHz</w:t>
      </w:r>
      <w:r w:rsidR="00AE142F" w:rsidRPr="001F1FA4">
        <w:rPr>
          <w:lang w:eastAsia="zh-CN"/>
        </w:rPr>
        <w:t xml:space="preserve"> à </w:t>
      </w:r>
      <w:r w:rsidR="00786690" w:rsidRPr="001F1FA4">
        <w:rPr>
          <w:lang w:eastAsia="zh-CN"/>
        </w:rPr>
        <w:t>China Mobile</w:t>
      </w:r>
      <w:r w:rsidRPr="001F1FA4">
        <w:rPr>
          <w:lang w:eastAsia="zh-CN"/>
        </w:rPr>
        <w:t xml:space="preserve"> dans le cadre de tests de fréquences pour la</w:t>
      </w:r>
      <w:r w:rsidR="00AE142F" w:rsidRPr="001F1FA4">
        <w:rPr>
          <w:lang w:eastAsia="zh-CN"/>
        </w:rPr>
        <w:t xml:space="preserve"> </w:t>
      </w:r>
      <w:r w:rsidR="00786690" w:rsidRPr="001F1FA4">
        <w:rPr>
          <w:lang w:eastAsia="zh-CN"/>
        </w:rPr>
        <w:t>5G</w:t>
      </w:r>
      <w:r w:rsidRPr="001F1FA4">
        <w:rPr>
          <w:lang w:eastAsia="zh-CN"/>
        </w:rPr>
        <w:t>. Des réseaux expérimentaux ont été installés dans plusieurs grandes villes par</w:t>
      </w:r>
      <w:r w:rsidR="00AE142F" w:rsidRPr="001F1FA4">
        <w:rPr>
          <w:lang w:eastAsia="zh-CN"/>
        </w:rPr>
        <w:t xml:space="preserve"> </w:t>
      </w:r>
      <w:r w:rsidR="00786690" w:rsidRPr="001F1FA4">
        <w:t>China Mobile.</w:t>
      </w:r>
      <w:r w:rsidRPr="001F1FA4">
        <w:t xml:space="preserve"> Aujourd</w:t>
      </w:r>
      <w:r w:rsidR="001032F7" w:rsidRPr="001F1FA4">
        <w:t>'</w:t>
      </w:r>
      <w:r w:rsidRPr="001F1FA4">
        <w:t>hui, des équipements de plusieurs constructeurs fonctionnent d</w:t>
      </w:r>
      <w:r w:rsidR="001032F7" w:rsidRPr="001F1FA4">
        <w:t>'</w:t>
      </w:r>
      <w:r w:rsidRPr="001F1FA4">
        <w:t>ores et déjà dans la bande</w:t>
      </w:r>
      <w:r w:rsidR="00BF04A3" w:rsidRPr="001F1FA4">
        <w:t> </w:t>
      </w:r>
      <w:r w:rsidR="00786690" w:rsidRPr="001F1FA4">
        <w:t>n79</w:t>
      </w:r>
      <w:r w:rsidRPr="001F1FA4">
        <w:t>. La prise en charge de cette bande de fréquences est impérative pour les dispositifs terminaux</w:t>
      </w:r>
      <w:r w:rsidR="00AE142F" w:rsidRPr="001F1FA4">
        <w:t xml:space="preserve"> </w:t>
      </w:r>
      <w:r w:rsidR="00786690" w:rsidRPr="001F1FA4">
        <w:t xml:space="preserve">5G </w:t>
      </w:r>
      <w:r w:rsidRPr="001F1FA4">
        <w:t>fournis à</w:t>
      </w:r>
      <w:r w:rsidR="00AE142F" w:rsidRPr="001F1FA4">
        <w:t xml:space="preserve"> </w:t>
      </w:r>
      <w:r w:rsidR="00786690" w:rsidRPr="001F1FA4">
        <w:t xml:space="preserve">China Mobile. </w:t>
      </w:r>
      <w:r w:rsidRPr="001F1FA4">
        <w:t>La Chine va poursuivre le développement du réseau dans la bande des</w:t>
      </w:r>
      <w:r w:rsidR="00AE142F" w:rsidRPr="001F1FA4">
        <w:t xml:space="preserve"> </w:t>
      </w:r>
      <w:r w:rsidR="00786690" w:rsidRPr="001F1FA4">
        <w:t>4</w:t>
      </w:r>
      <w:r w:rsidR="00974780" w:rsidRPr="001F1FA4">
        <w:t>,</w:t>
      </w:r>
      <w:r w:rsidR="00786690" w:rsidRPr="001F1FA4">
        <w:t>8</w:t>
      </w:r>
      <w:r w:rsidR="00BF04A3" w:rsidRPr="001F1FA4">
        <w:t> </w:t>
      </w:r>
      <w:r w:rsidR="00786690" w:rsidRPr="001F1FA4">
        <w:t xml:space="preserve">GHz </w:t>
      </w:r>
      <w:r w:rsidRPr="001F1FA4">
        <w:t>et encourager le développement de l</w:t>
      </w:r>
      <w:r w:rsidR="001032F7" w:rsidRPr="001F1FA4">
        <w:t>'</w:t>
      </w:r>
      <w:r w:rsidRPr="001F1FA4">
        <w:t>écosystème.</w:t>
      </w:r>
    </w:p>
    <w:p w14:paraId="09B31A8A" w14:textId="7660A2E4" w:rsidR="00786690" w:rsidRPr="001F1FA4" w:rsidRDefault="00A9540C" w:rsidP="00377F82">
      <w:pPr>
        <w:spacing w:line="233" w:lineRule="auto"/>
        <w:rPr>
          <w:lang w:eastAsia="zh-CN"/>
        </w:rPr>
      </w:pPr>
      <w:r w:rsidRPr="001F1FA4">
        <w:t>À moyen terme, la bande de fréquences 4</w:t>
      </w:r>
      <w:r w:rsidR="00BF04A3" w:rsidRPr="001F1FA4">
        <w:t> </w:t>
      </w:r>
      <w:r w:rsidRPr="001F1FA4">
        <w:t>800</w:t>
      </w:r>
      <w:r w:rsidR="00BF04A3" w:rsidRPr="001F1FA4">
        <w:noBreakHyphen/>
      </w:r>
      <w:r w:rsidRPr="001F1FA4">
        <w:t>4</w:t>
      </w:r>
      <w:r w:rsidR="00BF04A3" w:rsidRPr="001F1FA4">
        <w:t> </w:t>
      </w:r>
      <w:r w:rsidRPr="001F1FA4">
        <w:t>990</w:t>
      </w:r>
      <w:r w:rsidR="00BF04A3" w:rsidRPr="001F1FA4">
        <w:t> </w:t>
      </w:r>
      <w:r w:rsidRPr="001F1FA4">
        <w:t>MHz pourrait devenir une bande</w:t>
      </w:r>
      <w:r w:rsidR="00AE142F" w:rsidRPr="001F1FA4">
        <w:t xml:space="preserve"> </w:t>
      </w:r>
      <w:r w:rsidRPr="001F1FA4">
        <w:t>harmonisée à l</w:t>
      </w:r>
      <w:r w:rsidR="001032F7" w:rsidRPr="001F1FA4">
        <w:t>'</w:t>
      </w:r>
      <w:r w:rsidRPr="001F1FA4">
        <w:t xml:space="preserve">échelle régionale pour la </w:t>
      </w:r>
      <w:r w:rsidR="00786690" w:rsidRPr="001F1FA4">
        <w:t>5G</w:t>
      </w:r>
      <w:r w:rsidR="00AE142F" w:rsidRPr="001F1FA4">
        <w:t xml:space="preserve"> </w:t>
      </w:r>
      <w:r w:rsidRPr="001F1FA4">
        <w:t>, qui viendrait compléter la bande attribuée à la</w:t>
      </w:r>
      <w:r w:rsidR="00AE142F" w:rsidRPr="001F1FA4">
        <w:t xml:space="preserve"> </w:t>
      </w:r>
      <w:r w:rsidR="00786690" w:rsidRPr="001F1FA4">
        <w:t xml:space="preserve">5G </w:t>
      </w:r>
      <w:r w:rsidRPr="001F1FA4">
        <w:t>dans la sous</w:t>
      </w:r>
      <w:r w:rsidR="00AE142F" w:rsidRPr="001F1FA4">
        <w:noBreakHyphen/>
      </w:r>
      <w:r w:rsidRPr="001F1FA4">
        <w:t>bande des</w:t>
      </w:r>
      <w:r w:rsidR="00786690" w:rsidRPr="001F1FA4">
        <w:t xml:space="preserve"> 6</w:t>
      </w:r>
      <w:r w:rsidR="00BF04A3" w:rsidRPr="001F1FA4">
        <w:t> </w:t>
      </w:r>
      <w:r w:rsidR="00786690" w:rsidRPr="001F1FA4">
        <w:t>GHz</w:t>
      </w:r>
      <w:r w:rsidRPr="001F1FA4">
        <w:t>. La limite de puissance surfacique indiquée au numéro</w:t>
      </w:r>
      <w:r w:rsidR="00AE142F" w:rsidRPr="001F1FA4">
        <w:t xml:space="preserve"> </w:t>
      </w:r>
      <w:r w:rsidR="00786690" w:rsidRPr="001F1FA4">
        <w:rPr>
          <w:b/>
          <w:bCs/>
        </w:rPr>
        <w:t>5.441B</w:t>
      </w:r>
      <w:r w:rsidR="00786690" w:rsidRPr="001F1FA4">
        <w:t xml:space="preserve"> </w:t>
      </w:r>
      <w:r w:rsidRPr="001F1FA4">
        <w:t>du RR en ce qui concerne la bande</w:t>
      </w:r>
      <w:r w:rsidR="00AE142F" w:rsidRPr="001F1FA4">
        <w:t xml:space="preserve"> </w:t>
      </w:r>
      <w:r w:rsidR="00786690" w:rsidRPr="001F1FA4">
        <w:t>4 800</w:t>
      </w:r>
      <w:r w:rsidR="00BF04A3" w:rsidRPr="001F1FA4">
        <w:noBreakHyphen/>
      </w:r>
      <w:r w:rsidR="00786690" w:rsidRPr="001F1FA4">
        <w:t>4 990</w:t>
      </w:r>
      <w:r w:rsidR="00BF04A3" w:rsidRPr="001F1FA4">
        <w:t> </w:t>
      </w:r>
      <w:r w:rsidR="00786690" w:rsidRPr="001F1FA4">
        <w:t>MH</w:t>
      </w:r>
      <w:bookmarkStart w:id="5" w:name="_GoBack"/>
      <w:bookmarkEnd w:id="5"/>
      <w:r w:rsidR="00786690" w:rsidRPr="001F1FA4">
        <w:t>z</w:t>
      </w:r>
      <w:r w:rsidRPr="001F1FA4">
        <w:t xml:space="preserve"> pour assurer la protection du </w:t>
      </w:r>
      <w:r w:rsidR="00210495" w:rsidRPr="001F1FA4">
        <w:t>SMA</w:t>
      </w:r>
      <w:r w:rsidR="00786690" w:rsidRPr="001F1FA4">
        <w:t xml:space="preserve"> </w:t>
      </w:r>
      <w:r w:rsidRPr="001F1FA4">
        <w:t>dans l</w:t>
      </w:r>
      <w:r w:rsidR="001032F7" w:rsidRPr="001F1FA4">
        <w:t>'</w:t>
      </w:r>
      <w:r w:rsidRPr="001F1FA4">
        <w:t>espace aérien international</w:t>
      </w:r>
      <w:r w:rsidR="00AE142F" w:rsidRPr="001F1FA4">
        <w:t xml:space="preserve"> </w:t>
      </w:r>
      <w:r w:rsidRPr="001F1FA4">
        <w:t>pourrait empêcher les pays intéressés d</w:t>
      </w:r>
      <w:r w:rsidR="001032F7" w:rsidRPr="001F1FA4">
        <w:t>'</w:t>
      </w:r>
      <w:r w:rsidRPr="001F1FA4">
        <w:t xml:space="preserve">utiliser cette bande de fréquences pour la </w:t>
      </w:r>
      <w:r w:rsidR="00402AE0" w:rsidRPr="001F1FA4">
        <w:t>5G</w:t>
      </w:r>
      <w:r w:rsidR="00AE142F" w:rsidRPr="001F1FA4">
        <w:t xml:space="preserve"> </w:t>
      </w:r>
      <w:r w:rsidRPr="001F1FA4">
        <w:t>au niveau national</w:t>
      </w:r>
      <w:r w:rsidR="00402AE0" w:rsidRPr="001F1FA4">
        <w:t>.</w:t>
      </w:r>
    </w:p>
    <w:p w14:paraId="370DD4A9" w14:textId="64699FC2" w:rsidR="00786690" w:rsidRPr="001F1FA4" w:rsidRDefault="00402AE0" w:rsidP="00377F82">
      <w:pPr>
        <w:spacing w:line="233" w:lineRule="auto"/>
        <w:rPr>
          <w:lang w:eastAsia="zh-CN"/>
        </w:rPr>
      </w:pPr>
      <w:r w:rsidRPr="001F1FA4">
        <w:rPr>
          <w:lang w:eastAsia="zh-CN"/>
        </w:rPr>
        <w:t>Dans la</w:t>
      </w:r>
      <w:r w:rsidR="00AE142F" w:rsidRPr="001F1FA4">
        <w:rPr>
          <w:lang w:eastAsia="zh-CN"/>
        </w:rPr>
        <w:t xml:space="preserve"> </w:t>
      </w:r>
      <w:r w:rsidR="001032F7" w:rsidRPr="001F1FA4">
        <w:rPr>
          <w:lang w:eastAsia="zh-CN"/>
        </w:rPr>
        <w:t>Région</w:t>
      </w:r>
      <w:r w:rsidR="00CC2931" w:rsidRPr="001F1FA4">
        <w:rPr>
          <w:lang w:eastAsia="zh-CN"/>
        </w:rPr>
        <w:t xml:space="preserve"> </w:t>
      </w:r>
      <w:r w:rsidR="00786690" w:rsidRPr="001F1FA4">
        <w:rPr>
          <w:lang w:eastAsia="zh-CN"/>
        </w:rPr>
        <w:t xml:space="preserve">3, </w:t>
      </w:r>
      <w:r w:rsidRPr="001F1FA4">
        <w:rPr>
          <w:lang w:eastAsia="zh-CN"/>
        </w:rPr>
        <w:t>l</w:t>
      </w:r>
      <w:r w:rsidR="001032F7" w:rsidRPr="001F1FA4">
        <w:rPr>
          <w:lang w:eastAsia="zh-CN"/>
        </w:rPr>
        <w:t>'</w:t>
      </w:r>
      <w:r w:rsidR="00786690" w:rsidRPr="001F1FA4">
        <w:rPr>
          <w:lang w:eastAsia="zh-CN"/>
        </w:rPr>
        <w:t>APT</w:t>
      </w:r>
      <w:r w:rsidRPr="001F1FA4">
        <w:rPr>
          <w:lang w:eastAsia="zh-CN"/>
        </w:rPr>
        <w:t xml:space="preserve"> a examiné cette question lors de la </w:t>
      </w:r>
      <w:r w:rsidRPr="001F1FA4">
        <w:rPr>
          <w:color w:val="000000"/>
        </w:rPr>
        <w:t>réunion du Groupe APG (</w:t>
      </w:r>
      <w:r w:rsidR="00786690" w:rsidRPr="001F1FA4">
        <w:rPr>
          <w:lang w:eastAsia="zh-CN"/>
        </w:rPr>
        <w:t>APG 19-5</w:t>
      </w:r>
      <w:r w:rsidRPr="001F1FA4">
        <w:rPr>
          <w:lang w:eastAsia="zh-CN"/>
        </w:rPr>
        <w:t>)</w:t>
      </w:r>
      <w:r w:rsidR="00AE142F" w:rsidRPr="001F1FA4">
        <w:rPr>
          <w:lang w:eastAsia="zh-CN"/>
        </w:rPr>
        <w:t xml:space="preserve"> </w:t>
      </w:r>
      <w:r w:rsidRPr="001F1FA4">
        <w:rPr>
          <w:lang w:eastAsia="zh-CN"/>
        </w:rPr>
        <w:t>et a arrêté sa position à l</w:t>
      </w:r>
      <w:r w:rsidR="001032F7" w:rsidRPr="001F1FA4">
        <w:rPr>
          <w:lang w:eastAsia="zh-CN"/>
        </w:rPr>
        <w:t>'</w:t>
      </w:r>
      <w:r w:rsidRPr="001F1FA4">
        <w:rPr>
          <w:lang w:eastAsia="zh-CN"/>
        </w:rPr>
        <w:t>intention de ses membres.</w:t>
      </w:r>
    </w:p>
    <w:p w14:paraId="28A41789" w14:textId="6B3620DA" w:rsidR="00786690" w:rsidRPr="001F1FA4" w:rsidRDefault="00786690" w:rsidP="00377F82">
      <w:pPr>
        <w:pStyle w:val="Heading1"/>
        <w:spacing w:line="233" w:lineRule="auto"/>
      </w:pPr>
      <w:r w:rsidRPr="001F1FA4">
        <w:t>4</w:t>
      </w:r>
      <w:r w:rsidRPr="001F1FA4">
        <w:tab/>
        <w:t>Propos</w:t>
      </w:r>
      <w:r w:rsidR="00402AE0" w:rsidRPr="001F1FA4">
        <w:t>ition</w:t>
      </w:r>
    </w:p>
    <w:p w14:paraId="4481B8C2" w14:textId="79319AD9" w:rsidR="003A583E" w:rsidRPr="001F1FA4" w:rsidRDefault="00F97572" w:rsidP="00377F82">
      <w:pPr>
        <w:spacing w:line="233" w:lineRule="auto"/>
      </w:pPr>
      <w:r w:rsidRPr="001F1FA4">
        <w:t>Compte tenu de l</w:t>
      </w:r>
      <w:r w:rsidR="001032F7" w:rsidRPr="001F1FA4">
        <w:t>'</w:t>
      </w:r>
      <w:r w:rsidRPr="001F1FA4">
        <w:t xml:space="preserve">analyse ci-dessus, la limite de puissance surfacique indiquée au numéro </w:t>
      </w:r>
      <w:r w:rsidRPr="001F1FA4">
        <w:rPr>
          <w:b/>
          <w:bCs/>
        </w:rPr>
        <w:t>5.441B</w:t>
      </w:r>
      <w:r w:rsidRPr="001F1FA4">
        <w:t xml:space="preserve"> du RR, qui visait à assurer la protection de l</w:t>
      </w:r>
      <w:r w:rsidR="001032F7" w:rsidRPr="001F1FA4">
        <w:t>'</w:t>
      </w:r>
      <w:r w:rsidRPr="001F1FA4">
        <w:t>espace aérien international, n</w:t>
      </w:r>
      <w:r w:rsidR="001032F7" w:rsidRPr="001F1FA4">
        <w:t>'</w:t>
      </w:r>
      <w:r w:rsidRPr="001F1FA4">
        <w:t>est ni nécessaire, ni applicable. En conséquence, il est proposé de supprimer la limite de puissance surfacique relative à la protection du SMA dans l</w:t>
      </w:r>
      <w:r w:rsidR="001032F7" w:rsidRPr="001F1FA4">
        <w:t>'</w:t>
      </w:r>
      <w:r w:rsidRPr="001F1FA4">
        <w:t xml:space="preserve">espace aérien international dans le numéro </w:t>
      </w:r>
      <w:r w:rsidRPr="001F1FA4">
        <w:rPr>
          <w:b/>
          <w:bCs/>
        </w:rPr>
        <w:t>5.441B</w:t>
      </w:r>
      <w:r w:rsidRPr="001F1FA4">
        <w:t xml:space="preserve"> du RR.</w:t>
      </w:r>
    </w:p>
    <w:p w14:paraId="3F99BB06" w14:textId="77777777" w:rsidR="0015203F" w:rsidRPr="001F1FA4" w:rsidRDefault="0015203F" w:rsidP="00FB7B3B">
      <w:pPr>
        <w:tabs>
          <w:tab w:val="clear" w:pos="1134"/>
          <w:tab w:val="clear" w:pos="1871"/>
          <w:tab w:val="clear" w:pos="2268"/>
        </w:tabs>
        <w:overflowPunct/>
        <w:autoSpaceDE/>
        <w:autoSpaceDN/>
        <w:adjustRightInd/>
        <w:spacing w:before="0"/>
        <w:textAlignment w:val="auto"/>
      </w:pPr>
      <w:r w:rsidRPr="001F1FA4">
        <w:br w:type="page"/>
      </w:r>
    </w:p>
    <w:p w14:paraId="07A8B923" w14:textId="77777777" w:rsidR="007F3F42" w:rsidRPr="001F1FA4" w:rsidRDefault="00714D7B" w:rsidP="00FB7B3B">
      <w:pPr>
        <w:pStyle w:val="ArtNo"/>
        <w:spacing w:before="0"/>
      </w:pPr>
      <w:bookmarkStart w:id="6" w:name="_Toc455752914"/>
      <w:bookmarkStart w:id="7" w:name="_Toc455756153"/>
      <w:r w:rsidRPr="001F1FA4">
        <w:lastRenderedPageBreak/>
        <w:t xml:space="preserve">ARTICLE </w:t>
      </w:r>
      <w:r w:rsidRPr="001F1FA4">
        <w:rPr>
          <w:rStyle w:val="href"/>
          <w:color w:val="000000"/>
        </w:rPr>
        <w:t>5</w:t>
      </w:r>
      <w:bookmarkEnd w:id="6"/>
      <w:bookmarkEnd w:id="7"/>
    </w:p>
    <w:p w14:paraId="6ED33307" w14:textId="77777777" w:rsidR="007F3F42" w:rsidRPr="001F1FA4" w:rsidRDefault="00714D7B" w:rsidP="00FB7B3B">
      <w:pPr>
        <w:pStyle w:val="Arttitle"/>
      </w:pPr>
      <w:bookmarkStart w:id="8" w:name="_Toc455752915"/>
      <w:bookmarkStart w:id="9" w:name="_Toc455756154"/>
      <w:r w:rsidRPr="001F1FA4">
        <w:t>Attribution des bandes de fréquences</w:t>
      </w:r>
      <w:bookmarkEnd w:id="8"/>
      <w:bookmarkEnd w:id="9"/>
    </w:p>
    <w:p w14:paraId="3759800A" w14:textId="77777777" w:rsidR="00D73104" w:rsidRPr="001F1FA4" w:rsidRDefault="00714D7B" w:rsidP="00FB7B3B">
      <w:pPr>
        <w:pStyle w:val="Section1"/>
        <w:keepNext/>
        <w:rPr>
          <w:b w:val="0"/>
          <w:color w:val="000000"/>
        </w:rPr>
      </w:pPr>
      <w:r w:rsidRPr="001F1FA4">
        <w:t>Section IV – Tableau d'attribution des bandes de fréquences</w:t>
      </w:r>
      <w:r w:rsidRPr="001F1FA4">
        <w:br/>
      </w:r>
      <w:r w:rsidRPr="001F1FA4">
        <w:rPr>
          <w:b w:val="0"/>
          <w:bCs/>
        </w:rPr>
        <w:t xml:space="preserve">(Voir le numéro </w:t>
      </w:r>
      <w:r w:rsidRPr="001F1FA4">
        <w:t>2.1</w:t>
      </w:r>
      <w:r w:rsidRPr="001F1FA4">
        <w:rPr>
          <w:b w:val="0"/>
          <w:bCs/>
        </w:rPr>
        <w:t>)</w:t>
      </w:r>
      <w:r w:rsidRPr="001F1FA4">
        <w:rPr>
          <w:b w:val="0"/>
          <w:color w:val="000000"/>
        </w:rPr>
        <w:br/>
      </w:r>
    </w:p>
    <w:p w14:paraId="7F91DA11" w14:textId="77777777" w:rsidR="008A0E7C" w:rsidRPr="001F1FA4" w:rsidRDefault="00714D7B" w:rsidP="00FB7B3B">
      <w:pPr>
        <w:pStyle w:val="Proposal"/>
      </w:pPr>
      <w:r w:rsidRPr="001F1FA4">
        <w:t>MOD</w:t>
      </w:r>
      <w:r w:rsidRPr="001F1FA4">
        <w:tab/>
        <w:t>CHN/28A21A10/1</w:t>
      </w:r>
    </w:p>
    <w:p w14:paraId="1967C799" w14:textId="7DAA62F6" w:rsidR="007F3F42" w:rsidRPr="001F1FA4" w:rsidRDefault="00714D7B" w:rsidP="00FB7B3B">
      <w:pPr>
        <w:pStyle w:val="Note"/>
        <w:rPr>
          <w:sz w:val="16"/>
          <w:szCs w:val="16"/>
        </w:rPr>
      </w:pPr>
      <w:r w:rsidRPr="001F1FA4">
        <w:rPr>
          <w:rStyle w:val="Artdef"/>
          <w:bCs/>
        </w:rPr>
        <w:t>5.441B</w:t>
      </w:r>
      <w:r w:rsidRPr="001F1FA4">
        <w:tab/>
        <w:t>Dans les pays suivants: Cambodge, Lao (R.d.p.) et Viet Nam, la bande de fréquences 4 800</w:t>
      </w:r>
      <w:r w:rsidR="00ED4F70" w:rsidRPr="001F1FA4">
        <w:noBreakHyphen/>
      </w:r>
      <w:r w:rsidRPr="001F1FA4">
        <w:t>4 990</w:t>
      </w:r>
      <w:r w:rsidR="00ED4F70" w:rsidRPr="001F1FA4">
        <w:t> </w:t>
      </w:r>
      <w:r w:rsidRPr="001F1FA4">
        <w:t>MHz, ou des parties de cette bande de fréquences, est identifiée pour pouvoir être utilisée par les administrations souhaitant mettre en oeuvre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 cette bande de fréquences pour la mise en oeuvre des IMT est assujettie à l'accord obtenu auprès des administrations concernées au titre du numéro </w:t>
      </w:r>
      <w:r w:rsidRPr="001F1FA4">
        <w:rPr>
          <w:b/>
          <w:bCs/>
        </w:rPr>
        <w:t>9.21</w:t>
      </w:r>
      <w:r w:rsidRPr="001F1FA4">
        <w:t xml:space="preserve"> et les stations IMT ne doivent pas demander de protection vis-à-vis des stations d'autres applications du service mobile.</w:t>
      </w:r>
      <w:del w:id="10" w:author="French" w:date="2019-10-16T15:34:00Z">
        <w:r w:rsidRPr="001F1FA4" w:rsidDel="00ED4F70">
          <w:delText xml:space="preserve"> 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l'Etat côtier, ne dépasse pas –155 dB(W/(m</w:delText>
        </w:r>
        <w:r w:rsidRPr="001F1FA4" w:rsidDel="00ED4F70">
          <w:rPr>
            <w:vertAlign w:val="superscript"/>
          </w:rPr>
          <w:delText>2</w:delText>
        </w:r>
        <w:r w:rsidRPr="001F1FA4" w:rsidDel="00ED4F70">
          <w:delText> </w:delText>
        </w:r>
        <w:r w:rsidRPr="001F1FA4" w:rsidDel="00ED4F70">
          <w:sym w:font="Symbol" w:char="F0D7"/>
        </w:r>
        <w:r w:rsidRPr="001F1FA4" w:rsidDel="00ED4F70">
          <w:delText xml:space="preserve"> 1 MHz)). Ce critère sera réexaminé à la CMR-19. Voir la Résolution </w:delText>
        </w:r>
        <w:r w:rsidRPr="001F1FA4" w:rsidDel="00ED4F70">
          <w:rPr>
            <w:b/>
            <w:bCs/>
          </w:rPr>
          <w:delText>223 (Rév.CMR</w:delText>
        </w:r>
        <w:r w:rsidRPr="001F1FA4" w:rsidDel="00ED4F70">
          <w:rPr>
            <w:b/>
            <w:bCs/>
          </w:rPr>
          <w:noBreakHyphen/>
          <w:delText>15)</w:delText>
        </w:r>
        <w:r w:rsidRPr="001F1FA4" w:rsidDel="00ED4F70">
          <w:delText>. Cette identification entrera en vigueur après la CMR-19.</w:delText>
        </w:r>
      </w:del>
      <w:r w:rsidRPr="001F1FA4">
        <w:rPr>
          <w:sz w:val="16"/>
          <w:szCs w:val="16"/>
        </w:rPr>
        <w:t>     (CMR</w:t>
      </w:r>
      <w:r w:rsidRPr="001F1FA4">
        <w:rPr>
          <w:sz w:val="16"/>
          <w:szCs w:val="16"/>
        </w:rPr>
        <w:noBreakHyphen/>
      </w:r>
      <w:del w:id="11" w:author="French" w:date="2019-10-15T15:54:00Z">
        <w:r w:rsidRPr="001F1FA4" w:rsidDel="00714D7B">
          <w:rPr>
            <w:sz w:val="16"/>
            <w:szCs w:val="16"/>
          </w:rPr>
          <w:delText>15</w:delText>
        </w:r>
      </w:del>
      <w:ins w:id="12" w:author="French" w:date="2019-10-15T15:54:00Z">
        <w:r w:rsidRPr="001F1FA4">
          <w:rPr>
            <w:sz w:val="16"/>
            <w:szCs w:val="16"/>
          </w:rPr>
          <w:t>19</w:t>
        </w:r>
      </w:ins>
      <w:r w:rsidRPr="001F1FA4">
        <w:rPr>
          <w:sz w:val="16"/>
          <w:szCs w:val="16"/>
        </w:rPr>
        <w:t>)</w:t>
      </w:r>
    </w:p>
    <w:p w14:paraId="3D60F127" w14:textId="35B6F558" w:rsidR="008A0E7C" w:rsidRPr="001F1FA4" w:rsidRDefault="00714D7B" w:rsidP="00FB7B3B">
      <w:pPr>
        <w:pStyle w:val="Reasons"/>
      </w:pPr>
      <w:r w:rsidRPr="001F1FA4">
        <w:rPr>
          <w:b/>
        </w:rPr>
        <w:t>Motifs:</w:t>
      </w:r>
      <w:r w:rsidRPr="001F1FA4">
        <w:tab/>
      </w:r>
      <w:r w:rsidR="00A85197" w:rsidRPr="001F1FA4">
        <w:t xml:space="preserve">La limite de puissance surfacique indiquée dans ce renvoi, qui vise à assurer la protection </w:t>
      </w:r>
      <w:r w:rsidR="00AE142F" w:rsidRPr="001F1FA4">
        <w:t>du SMA</w:t>
      </w:r>
      <w:r w:rsidR="00A85197" w:rsidRPr="001F1FA4">
        <w:t>, n</w:t>
      </w:r>
      <w:r w:rsidR="001032F7" w:rsidRPr="001F1FA4">
        <w:t>'</w:t>
      </w:r>
      <w:r w:rsidR="00A85197" w:rsidRPr="001F1FA4">
        <w:t>est ni nécessaire, ni applicable pour les principales applications du</w:t>
      </w:r>
      <w:r w:rsidR="00AE142F" w:rsidRPr="001F1FA4">
        <w:t xml:space="preserve"> </w:t>
      </w:r>
      <w:r w:rsidR="00210495" w:rsidRPr="001F1FA4">
        <w:t>SMA</w:t>
      </w:r>
      <w:r w:rsidR="00A85197" w:rsidRPr="001F1FA4">
        <w:t>. Le</w:t>
      </w:r>
      <w:r w:rsidR="00AE142F" w:rsidRPr="001F1FA4">
        <w:t xml:space="preserve"> </w:t>
      </w:r>
      <w:r w:rsidR="00210495" w:rsidRPr="001F1FA4">
        <w:t>SMA</w:t>
      </w:r>
      <w:r w:rsidR="00A85197" w:rsidRPr="001F1FA4">
        <w:t xml:space="preserve"> ne peut prétendre à une protection dans l</w:t>
      </w:r>
      <w:r w:rsidR="001032F7" w:rsidRPr="001F1FA4">
        <w:t>'</w:t>
      </w:r>
      <w:r w:rsidR="00A85197" w:rsidRPr="001F1FA4">
        <w:t>espace aérien international, étant donné qu</w:t>
      </w:r>
      <w:r w:rsidR="001032F7" w:rsidRPr="001F1FA4">
        <w:t>'</w:t>
      </w:r>
      <w:r w:rsidR="00A85197" w:rsidRPr="001F1FA4">
        <w:t>il n</w:t>
      </w:r>
      <w:r w:rsidR="001032F7" w:rsidRPr="001F1FA4">
        <w:t>'</w:t>
      </w:r>
      <w:r w:rsidR="00A85197" w:rsidRPr="001F1FA4">
        <w:t>existe aucune assignation de fréquence pour les stations du SMA dans l</w:t>
      </w:r>
      <w:r w:rsidR="001032F7" w:rsidRPr="001F1FA4">
        <w:t>'</w:t>
      </w:r>
      <w:r w:rsidR="00A85197" w:rsidRPr="001F1FA4">
        <w:t xml:space="preserve">espace aérien international dans la bande de fréquences </w:t>
      </w:r>
      <w:r w:rsidRPr="001F1FA4">
        <w:t>4 800</w:t>
      </w:r>
      <w:r w:rsidR="00ED4F70" w:rsidRPr="001F1FA4">
        <w:noBreakHyphen/>
      </w:r>
      <w:r w:rsidRPr="001F1FA4">
        <w:t>4 990</w:t>
      </w:r>
      <w:r w:rsidR="00AE142F" w:rsidRPr="001F1FA4">
        <w:t> </w:t>
      </w:r>
      <w:r w:rsidRPr="001F1FA4">
        <w:t>MHz</w:t>
      </w:r>
      <w:r w:rsidR="00AE142F" w:rsidRPr="001F1FA4">
        <w:t>,</w:t>
      </w:r>
      <w:r w:rsidR="00A85197" w:rsidRPr="001F1FA4">
        <w:t xml:space="preserve"> conformément au Fichier de référence, et qu</w:t>
      </w:r>
      <w:r w:rsidR="001032F7" w:rsidRPr="001F1FA4">
        <w:t>'</w:t>
      </w:r>
      <w:r w:rsidR="00A85197" w:rsidRPr="001F1FA4">
        <w:t>il n</w:t>
      </w:r>
      <w:r w:rsidR="001032F7" w:rsidRPr="001F1FA4">
        <w:t>'</w:t>
      </w:r>
      <w:r w:rsidR="00A85197" w:rsidRPr="001F1FA4">
        <w:t>existe aucun plan pour le SMA dans la bande de fréquences</w:t>
      </w:r>
      <w:r w:rsidR="00AE142F" w:rsidRPr="001F1FA4">
        <w:t xml:space="preserve"> </w:t>
      </w:r>
      <w:r w:rsidRPr="001F1FA4">
        <w:t>4 800</w:t>
      </w:r>
      <w:r w:rsidR="00ED4F70" w:rsidRPr="001F1FA4">
        <w:noBreakHyphen/>
      </w:r>
      <w:r w:rsidRPr="001F1FA4">
        <w:t>4 990</w:t>
      </w:r>
      <w:r w:rsidR="00ED4F70" w:rsidRPr="001F1FA4">
        <w:t> </w:t>
      </w:r>
      <w:r w:rsidRPr="001F1FA4">
        <w:t>MHz.</w:t>
      </w:r>
    </w:p>
    <w:p w14:paraId="530D596F" w14:textId="52E4CD6D" w:rsidR="00714D7B" w:rsidRPr="001F1FA4" w:rsidRDefault="00714D7B" w:rsidP="00FB7B3B">
      <w:pPr>
        <w:jc w:val="center"/>
      </w:pPr>
      <w:r w:rsidRPr="001F1FA4">
        <w:t>______________</w:t>
      </w:r>
    </w:p>
    <w:sectPr w:rsidR="00714D7B" w:rsidRPr="001F1FA4">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CBFE5" w14:textId="77777777" w:rsidR="0070076C" w:rsidRDefault="0070076C">
      <w:r>
        <w:separator/>
      </w:r>
    </w:p>
  </w:endnote>
  <w:endnote w:type="continuationSeparator" w:id="0">
    <w:p w14:paraId="6243AD2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7EAA2" w14:textId="52025EFF" w:rsidR="00936D25" w:rsidRDefault="00936D25">
    <w:pPr>
      <w:rPr>
        <w:lang w:val="en-US"/>
      </w:rPr>
    </w:pPr>
    <w:r>
      <w:fldChar w:fldCharType="begin"/>
    </w:r>
    <w:r>
      <w:rPr>
        <w:lang w:val="en-US"/>
      </w:rPr>
      <w:instrText xml:space="preserve"> FILENAME \p  \* MERGEFORMAT </w:instrText>
    </w:r>
    <w:r>
      <w:fldChar w:fldCharType="separate"/>
    </w:r>
    <w:r w:rsidR="008B553C">
      <w:rPr>
        <w:noProof/>
        <w:lang w:val="en-US"/>
      </w:rPr>
      <w:t>P:\FRA\ITU-R\CONF-R\CMR19\000\028ADD21ADD10F.docx</w:t>
    </w:r>
    <w:r>
      <w:fldChar w:fldCharType="end"/>
    </w:r>
    <w:r>
      <w:rPr>
        <w:lang w:val="en-US"/>
      </w:rPr>
      <w:tab/>
    </w:r>
    <w:r>
      <w:fldChar w:fldCharType="begin"/>
    </w:r>
    <w:r>
      <w:instrText xml:space="preserve"> SAVEDATE \@ DD.MM.YY </w:instrText>
    </w:r>
    <w:r>
      <w:fldChar w:fldCharType="separate"/>
    </w:r>
    <w:r w:rsidR="008B553C">
      <w:rPr>
        <w:noProof/>
      </w:rPr>
      <w:t>17.10.19</w:t>
    </w:r>
    <w:r>
      <w:fldChar w:fldCharType="end"/>
    </w:r>
    <w:r>
      <w:rPr>
        <w:lang w:val="en-US"/>
      </w:rPr>
      <w:tab/>
    </w:r>
    <w:r>
      <w:fldChar w:fldCharType="begin"/>
    </w:r>
    <w:r>
      <w:instrText xml:space="preserve"> PRINTDATE \@ DD.MM.YY </w:instrText>
    </w:r>
    <w:r>
      <w:fldChar w:fldCharType="separate"/>
    </w:r>
    <w:r w:rsidR="008B553C">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DC81" w14:textId="556AA235" w:rsidR="00936D25" w:rsidRDefault="002C0AAA" w:rsidP="00714D7B">
    <w:pPr>
      <w:pStyle w:val="Footer"/>
      <w:rPr>
        <w:lang w:val="en-US"/>
      </w:rPr>
    </w:pPr>
    <w:r>
      <w:fldChar w:fldCharType="begin"/>
    </w:r>
    <w:r w:rsidRPr="000963BC">
      <w:rPr>
        <w:lang w:val="en-US"/>
      </w:rPr>
      <w:instrText xml:space="preserve"> FILENAME \p  \* MERGEFORMAT </w:instrText>
    </w:r>
    <w:r>
      <w:fldChar w:fldCharType="separate"/>
    </w:r>
    <w:r w:rsidR="008B553C">
      <w:rPr>
        <w:lang w:val="en-US"/>
      </w:rPr>
      <w:t>P:\FRA\ITU-R\CONF-R\CMR19\000\028ADD21ADD10F.docx</w:t>
    </w:r>
    <w:r>
      <w:fldChar w:fldCharType="end"/>
    </w:r>
    <w:r w:rsidR="00714D7B" w:rsidRPr="000963BC">
      <w:rPr>
        <w:lang w:val="en-US"/>
      </w:rPr>
      <w:t xml:space="preserve"> (462593)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32B7" w14:textId="32CDDBF7" w:rsidR="00936D25" w:rsidRDefault="002C0AAA" w:rsidP="00714D7B">
    <w:pPr>
      <w:pStyle w:val="Footer"/>
      <w:rPr>
        <w:lang w:val="en-US"/>
      </w:rPr>
    </w:pPr>
    <w:r>
      <w:fldChar w:fldCharType="begin"/>
    </w:r>
    <w:r w:rsidRPr="000963BC">
      <w:rPr>
        <w:lang w:val="en-US"/>
      </w:rPr>
      <w:instrText xml:space="preserve"> FILENAME \p  \* MERGEFORMAT </w:instrText>
    </w:r>
    <w:r>
      <w:fldChar w:fldCharType="separate"/>
    </w:r>
    <w:r w:rsidR="008B553C">
      <w:rPr>
        <w:lang w:val="en-US"/>
      </w:rPr>
      <w:t>P:\FRA\ITU-R\CONF-R\CMR19\000\028ADD21ADD10F.docx</w:t>
    </w:r>
    <w:r>
      <w:fldChar w:fldCharType="end"/>
    </w:r>
    <w:r w:rsidR="00714D7B" w:rsidRPr="000963BC">
      <w:rPr>
        <w:lang w:val="en-US"/>
      </w:rPr>
      <w:t xml:space="preserve"> (462593)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84508" w14:textId="77777777" w:rsidR="0070076C" w:rsidRDefault="0070076C">
      <w:r>
        <w:rPr>
          <w:b/>
        </w:rPr>
        <w:t>_______________</w:t>
      </w:r>
    </w:p>
  </w:footnote>
  <w:footnote w:type="continuationSeparator" w:id="0">
    <w:p w14:paraId="3364505D"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C27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EDE89F3" w14:textId="77777777" w:rsidR="004F1F8E" w:rsidRDefault="004F1F8E" w:rsidP="00FD7AA3">
    <w:pPr>
      <w:pStyle w:val="Header"/>
    </w:pPr>
    <w:r>
      <w:t>CMR1</w:t>
    </w:r>
    <w:r w:rsidR="00FD7AA3">
      <w:t>9</w:t>
    </w:r>
    <w:r>
      <w:t>/</w:t>
    </w:r>
    <w:r w:rsidR="006A4B45">
      <w:t>28(Add.21)(Add.10)-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6753FA-26DD-4EAB-8EEA-E22D8FF6099C}"/>
    <w:docVar w:name="dgnword-eventsink" w:val="2192969441456"/>
  </w:docVars>
  <w:rsids>
    <w:rsidRoot w:val="00BB1D82"/>
    <w:rsid w:val="00007EC7"/>
    <w:rsid w:val="00010B43"/>
    <w:rsid w:val="00016648"/>
    <w:rsid w:val="0003522F"/>
    <w:rsid w:val="00063A1F"/>
    <w:rsid w:val="00080E2C"/>
    <w:rsid w:val="00081366"/>
    <w:rsid w:val="000863B3"/>
    <w:rsid w:val="000963BC"/>
    <w:rsid w:val="000A4755"/>
    <w:rsid w:val="000A55AE"/>
    <w:rsid w:val="000B2E0C"/>
    <w:rsid w:val="000B3D0C"/>
    <w:rsid w:val="001032F7"/>
    <w:rsid w:val="001167B9"/>
    <w:rsid w:val="001267A0"/>
    <w:rsid w:val="0015203F"/>
    <w:rsid w:val="00160C64"/>
    <w:rsid w:val="0018169B"/>
    <w:rsid w:val="0019352B"/>
    <w:rsid w:val="001960D0"/>
    <w:rsid w:val="001A11F6"/>
    <w:rsid w:val="001F17E8"/>
    <w:rsid w:val="001F1FA4"/>
    <w:rsid w:val="00204306"/>
    <w:rsid w:val="00210495"/>
    <w:rsid w:val="00232FD2"/>
    <w:rsid w:val="0026554E"/>
    <w:rsid w:val="00285A0D"/>
    <w:rsid w:val="002A4622"/>
    <w:rsid w:val="002A6F8F"/>
    <w:rsid w:val="002B17E5"/>
    <w:rsid w:val="002C0AAA"/>
    <w:rsid w:val="002C0EBF"/>
    <w:rsid w:val="002C28A4"/>
    <w:rsid w:val="002D7E0A"/>
    <w:rsid w:val="00315AFE"/>
    <w:rsid w:val="003606A6"/>
    <w:rsid w:val="0036650C"/>
    <w:rsid w:val="00377F82"/>
    <w:rsid w:val="00393ACD"/>
    <w:rsid w:val="003A583E"/>
    <w:rsid w:val="003E112B"/>
    <w:rsid w:val="003E1D1C"/>
    <w:rsid w:val="003E7B05"/>
    <w:rsid w:val="003F3719"/>
    <w:rsid w:val="003F6F2D"/>
    <w:rsid w:val="00402AE0"/>
    <w:rsid w:val="00461721"/>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216B1"/>
    <w:rsid w:val="00637ECF"/>
    <w:rsid w:val="00647B59"/>
    <w:rsid w:val="00656996"/>
    <w:rsid w:val="00690C7B"/>
    <w:rsid w:val="006A4B45"/>
    <w:rsid w:val="006D4724"/>
    <w:rsid w:val="006F5FA2"/>
    <w:rsid w:val="0070076C"/>
    <w:rsid w:val="00701BAE"/>
    <w:rsid w:val="00714D7B"/>
    <w:rsid w:val="00721F04"/>
    <w:rsid w:val="00730E95"/>
    <w:rsid w:val="007426B9"/>
    <w:rsid w:val="00764342"/>
    <w:rsid w:val="00774362"/>
    <w:rsid w:val="00786598"/>
    <w:rsid w:val="00786690"/>
    <w:rsid w:val="00790C74"/>
    <w:rsid w:val="007A04E8"/>
    <w:rsid w:val="007B2C34"/>
    <w:rsid w:val="007C23BE"/>
    <w:rsid w:val="007C72F9"/>
    <w:rsid w:val="00830086"/>
    <w:rsid w:val="00851625"/>
    <w:rsid w:val="00863C0A"/>
    <w:rsid w:val="008A0E7C"/>
    <w:rsid w:val="008A3120"/>
    <w:rsid w:val="008A4B97"/>
    <w:rsid w:val="008B553C"/>
    <w:rsid w:val="008C5B8E"/>
    <w:rsid w:val="008C5DD5"/>
    <w:rsid w:val="008D41BE"/>
    <w:rsid w:val="008D58D3"/>
    <w:rsid w:val="008E3BC9"/>
    <w:rsid w:val="008F589B"/>
    <w:rsid w:val="00923064"/>
    <w:rsid w:val="00930FFD"/>
    <w:rsid w:val="00936D25"/>
    <w:rsid w:val="00941EA5"/>
    <w:rsid w:val="00964700"/>
    <w:rsid w:val="00966C16"/>
    <w:rsid w:val="00974780"/>
    <w:rsid w:val="009814A7"/>
    <w:rsid w:val="0098732F"/>
    <w:rsid w:val="009A045F"/>
    <w:rsid w:val="009A6A2B"/>
    <w:rsid w:val="009C7E7C"/>
    <w:rsid w:val="00A00473"/>
    <w:rsid w:val="00A03C9B"/>
    <w:rsid w:val="00A37105"/>
    <w:rsid w:val="00A606C3"/>
    <w:rsid w:val="00A83B09"/>
    <w:rsid w:val="00A84541"/>
    <w:rsid w:val="00A85197"/>
    <w:rsid w:val="00A9540C"/>
    <w:rsid w:val="00AE142F"/>
    <w:rsid w:val="00AE36A0"/>
    <w:rsid w:val="00AF6135"/>
    <w:rsid w:val="00B00294"/>
    <w:rsid w:val="00B3749C"/>
    <w:rsid w:val="00B64FD0"/>
    <w:rsid w:val="00BA5BD0"/>
    <w:rsid w:val="00BB1D82"/>
    <w:rsid w:val="00BD51C5"/>
    <w:rsid w:val="00BF04A3"/>
    <w:rsid w:val="00BF26E7"/>
    <w:rsid w:val="00C53FCA"/>
    <w:rsid w:val="00C76BAF"/>
    <w:rsid w:val="00C814B9"/>
    <w:rsid w:val="00CC2931"/>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4F70"/>
    <w:rsid w:val="00ED6B8D"/>
    <w:rsid w:val="00EE3D7B"/>
    <w:rsid w:val="00EF662E"/>
    <w:rsid w:val="00F10064"/>
    <w:rsid w:val="00F148F1"/>
    <w:rsid w:val="00F711A7"/>
    <w:rsid w:val="00F97572"/>
    <w:rsid w:val="00FA3BBF"/>
    <w:rsid w:val="00FB7B3B"/>
    <w:rsid w:val="00FC3BB7"/>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5F669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R16-WRC19-C-0028!A21-A10!MSW-F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7306B374-325F-46B1-811F-F370624B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8C0DB-802F-48F4-9237-1AFA0968359E}">
  <ds:schemaRefs>
    <ds:schemaRef ds:uri="http://schemas.microsoft.com/sharepoint/v3/contenttype/forms"/>
  </ds:schemaRefs>
</ds:datastoreItem>
</file>

<file path=customXml/itemProps4.xml><?xml version="1.0" encoding="utf-8"?>
<ds:datastoreItem xmlns:ds="http://schemas.openxmlformats.org/officeDocument/2006/customXml" ds:itemID="{8CF32C25-A841-4760-88F9-647B7DFFB953}">
  <ds:schemaRefs>
    <ds:schemaRef ds:uri="996b2e75-67fd-4955-a3b0-5ab9934cb50b"/>
    <ds:schemaRef ds:uri="32a1a8c5-2265-4ebc-b7a0-2071e2c5c9bb"/>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1808</Words>
  <Characters>9877</Characters>
  <Application>Microsoft Office Word</Application>
  <DocSecurity>0</DocSecurity>
  <Lines>163</Lines>
  <Paragraphs>42</Paragraphs>
  <ScaleCrop>false</ScaleCrop>
  <HeadingPairs>
    <vt:vector size="2" baseType="variant">
      <vt:variant>
        <vt:lpstr>Title</vt:lpstr>
      </vt:variant>
      <vt:variant>
        <vt:i4>1</vt:i4>
      </vt:variant>
    </vt:vector>
  </HeadingPairs>
  <TitlesOfParts>
    <vt:vector size="1" baseType="lpstr">
      <vt:lpstr>R16-WRC19-C-0028!A21-A10!MSW-F</vt:lpstr>
    </vt:vector>
  </TitlesOfParts>
  <Manager>Secrétariat général - Pool</Manager>
  <Company>Union internationale des télécommunications (UIT)</Company>
  <LinksUpToDate>false</LinksUpToDate>
  <CharactersWithSpaces>11664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R16-WRC19-C-0028!A21-A10!MSW-F</dc:title>
  <dc:subject>Conférence mondiale des radiocommunications - 2019</dc:subject>
  <dc:creator>Documents Proposals Manager (DPM)</dc:creator>
  <cp:keywords>DPM_v2019.10.14.1_prod</cp:keywords>
  <dc:description/>
  <cp:lastModifiedBy>French1</cp:lastModifiedBy>
  <cp:revision>10</cp:revision>
  <cp:lastPrinted>2019-10-17T06:52:00Z</cp:lastPrinted>
  <dcterms:created xsi:type="dcterms:W3CDTF">2019-10-16T13:02:00Z</dcterms:created>
  <dcterms:modified xsi:type="dcterms:W3CDTF">2019-10-17T06:52:00Z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