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2CC1EC9" w14:textId="77777777" w:rsidTr="00F55E63">
        <w:trPr>
          <w:cantSplit/>
          <w:trHeight w:val="20"/>
        </w:trPr>
        <w:tc>
          <w:tcPr>
            <w:tcW w:w="6619" w:type="dxa"/>
          </w:tcPr>
          <w:p w14:paraId="1C93E31A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07C1204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1D173A95" wp14:editId="1F2F2D9D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9A9A47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BC5DE42" w14:textId="77777777" w:rsidR="00280E04" w:rsidRPr="00960962" w:rsidRDefault="00280E04" w:rsidP="00C53845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0EC70A2" w14:textId="77777777" w:rsidR="00280E04" w:rsidRPr="00A9645C" w:rsidRDefault="00280E04" w:rsidP="00C53845">
            <w:pPr>
              <w:spacing w:line="240" w:lineRule="exact"/>
              <w:rPr>
                <w:lang w:bidi="ar-EG"/>
              </w:rPr>
            </w:pPr>
          </w:p>
        </w:tc>
      </w:tr>
      <w:tr w:rsidR="00280E04" w14:paraId="6743FB9C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C17F447" w14:textId="77777777" w:rsidR="00280E04" w:rsidRPr="00BD6EF3" w:rsidRDefault="00280E04" w:rsidP="00C53845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E0314DB" w14:textId="77777777" w:rsidR="00280E04" w:rsidRPr="00BD6EF3" w:rsidRDefault="00280E04" w:rsidP="00C53845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:rsidRPr="00F545E4" w14:paraId="2031A9A5" w14:textId="77777777" w:rsidTr="00F55E63">
        <w:trPr>
          <w:cantSplit/>
        </w:trPr>
        <w:tc>
          <w:tcPr>
            <w:tcW w:w="6619" w:type="dxa"/>
          </w:tcPr>
          <w:p w14:paraId="361878A6" w14:textId="77777777" w:rsidR="00A809E8" w:rsidRPr="00F545E4" w:rsidRDefault="00F55E63" w:rsidP="00C53845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3D93E23" w14:textId="4DD11830" w:rsidR="00A809E8" w:rsidRPr="00F545E4" w:rsidRDefault="007C7603" w:rsidP="00C53845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B01696">
              <w:rPr>
                <w:rFonts w:eastAsia="SimSun"/>
                <w:rtl/>
              </w:rPr>
              <w:t>الإضافة</w:t>
            </w:r>
            <w:r w:rsidR="00B01696" w:rsidRPr="00B01696">
              <w:rPr>
                <w:rFonts w:eastAsia="SimSun" w:hint="cs"/>
                <w:rtl/>
              </w:rPr>
              <w:t xml:space="preserve"> </w:t>
            </w:r>
            <w:r w:rsidRPr="00B01696">
              <w:rPr>
                <w:rFonts w:eastAsia="SimSun"/>
              </w:rPr>
              <w:t>5</w:t>
            </w:r>
            <w:r w:rsidRPr="00B01696">
              <w:rPr>
                <w:rFonts w:eastAsia="SimSun"/>
              </w:rPr>
              <w:br/>
            </w:r>
            <w:r w:rsidRPr="00B01696">
              <w:rPr>
                <w:rFonts w:eastAsia="SimSun"/>
                <w:rtl/>
              </w:rPr>
              <w:t>للوثيقة</w:t>
            </w:r>
            <w:r w:rsidR="00F55E63" w:rsidRPr="00B01696">
              <w:rPr>
                <w:rFonts w:eastAsia="SimSun"/>
                <w:rtl/>
              </w:rPr>
              <w:t xml:space="preserve"> </w:t>
            </w:r>
            <w:r w:rsidRPr="00B01696">
              <w:rPr>
                <w:rFonts w:eastAsia="SimSun"/>
              </w:rPr>
              <w:t>28(Add.</w:t>
            </w:r>
            <w:proofErr w:type="gramStart"/>
            <w:r w:rsidRPr="00B01696">
              <w:rPr>
                <w:rFonts w:eastAsia="SimSun"/>
              </w:rPr>
              <w:t>21)-</w:t>
            </w:r>
            <w:proofErr w:type="gramEnd"/>
            <w:r w:rsidRPr="00B01696">
              <w:rPr>
                <w:rFonts w:eastAsia="SimSun"/>
              </w:rPr>
              <w:t>A</w:t>
            </w:r>
          </w:p>
        </w:tc>
      </w:tr>
      <w:tr w:rsidR="00A809E8" w:rsidRPr="00F545E4" w14:paraId="7A2CA261" w14:textId="77777777" w:rsidTr="00F55E63">
        <w:trPr>
          <w:cantSplit/>
        </w:trPr>
        <w:tc>
          <w:tcPr>
            <w:tcW w:w="6619" w:type="dxa"/>
          </w:tcPr>
          <w:p w14:paraId="2C45EC1E" w14:textId="77777777" w:rsidR="00A809E8" w:rsidRPr="00F545E4" w:rsidRDefault="00A809E8" w:rsidP="00C53845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1801830" w14:textId="77777777" w:rsidR="00A809E8" w:rsidRPr="00F545E4" w:rsidRDefault="00F55E63" w:rsidP="00C53845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B01696">
              <w:rPr>
                <w:rFonts w:eastAsia="SimSun"/>
              </w:rPr>
              <w:t>27</w:t>
            </w:r>
            <w:r w:rsidRPr="00B01696">
              <w:rPr>
                <w:rFonts w:eastAsia="SimSun"/>
                <w:rtl/>
              </w:rPr>
              <w:t xml:space="preserve"> سبتمبر </w:t>
            </w:r>
            <w:r w:rsidRPr="00B01696">
              <w:rPr>
                <w:rFonts w:eastAsia="SimSun"/>
              </w:rPr>
              <w:t>2019</w:t>
            </w:r>
          </w:p>
        </w:tc>
      </w:tr>
      <w:tr w:rsidR="00A809E8" w:rsidRPr="00F545E4" w14:paraId="5146DAD8" w14:textId="77777777" w:rsidTr="00F55E63">
        <w:trPr>
          <w:cantSplit/>
        </w:trPr>
        <w:tc>
          <w:tcPr>
            <w:tcW w:w="6619" w:type="dxa"/>
          </w:tcPr>
          <w:p w14:paraId="1D5E653E" w14:textId="77777777" w:rsidR="00A809E8" w:rsidRPr="00F545E4" w:rsidRDefault="00A809E8" w:rsidP="00C53845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95EB4B2" w14:textId="77777777" w:rsidR="00A809E8" w:rsidRPr="00B01696" w:rsidRDefault="00F55E63" w:rsidP="00C53845">
            <w:pPr>
              <w:pStyle w:val="Adress"/>
              <w:framePr w:hSpace="0" w:wrap="auto" w:xAlign="left" w:yAlign="inline"/>
              <w:spacing w:before="0" w:after="20"/>
              <w:rPr>
                <w:rFonts w:asciiTheme="minorHAnsi" w:eastAsia="SimSun" w:hAnsiTheme="minorHAnsi"/>
              </w:rPr>
            </w:pPr>
            <w:r w:rsidRPr="00F55E63">
              <w:rPr>
                <w:rtl/>
              </w:rPr>
              <w:t>الأصل: بالصينية</w:t>
            </w:r>
          </w:p>
        </w:tc>
      </w:tr>
      <w:tr w:rsidR="00764079" w14:paraId="75667602" w14:textId="77777777" w:rsidTr="00F55E63">
        <w:trPr>
          <w:cantSplit/>
        </w:trPr>
        <w:tc>
          <w:tcPr>
            <w:tcW w:w="9672" w:type="dxa"/>
            <w:gridSpan w:val="2"/>
          </w:tcPr>
          <w:p w14:paraId="26466391" w14:textId="77777777" w:rsidR="00764079" w:rsidRDefault="00764079" w:rsidP="00C53845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42E3D4F8" w14:textId="77777777" w:rsidTr="00F55E63">
        <w:trPr>
          <w:cantSplit/>
        </w:trPr>
        <w:tc>
          <w:tcPr>
            <w:tcW w:w="9672" w:type="dxa"/>
            <w:gridSpan w:val="2"/>
          </w:tcPr>
          <w:p w14:paraId="76CA1DBD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الصين الشعبية</w:t>
            </w:r>
          </w:p>
        </w:tc>
      </w:tr>
      <w:tr w:rsidR="00764079" w14:paraId="4DA62853" w14:textId="77777777" w:rsidTr="00F55E63">
        <w:trPr>
          <w:cantSplit/>
        </w:trPr>
        <w:tc>
          <w:tcPr>
            <w:tcW w:w="9672" w:type="dxa"/>
            <w:gridSpan w:val="2"/>
          </w:tcPr>
          <w:p w14:paraId="396E0AEE" w14:textId="79ABA34D" w:rsidR="00764079" w:rsidRPr="00BD6EF3" w:rsidRDefault="002C44EA" w:rsidP="002C44EA">
            <w:pPr>
              <w:pStyle w:val="Title1"/>
              <w:spacing w:before="240"/>
              <w:rPr>
                <w:rtl/>
              </w:rPr>
            </w:pPr>
            <w:r w:rsidRPr="002C44EA">
              <w:rPr>
                <w:rtl/>
                <w:lang w:bidi="ar-SA"/>
              </w:rPr>
              <w:t>مقترحات بشأن أعمال المؤتمر</w:t>
            </w:r>
          </w:p>
        </w:tc>
      </w:tr>
      <w:tr w:rsidR="00764079" w14:paraId="2D6FA361" w14:textId="77777777" w:rsidTr="00F55E63">
        <w:trPr>
          <w:cantSplit/>
        </w:trPr>
        <w:tc>
          <w:tcPr>
            <w:tcW w:w="9672" w:type="dxa"/>
            <w:gridSpan w:val="2"/>
          </w:tcPr>
          <w:p w14:paraId="7A65C62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9794586" w14:textId="77777777" w:rsidTr="00F55E63">
        <w:trPr>
          <w:cantSplit/>
        </w:trPr>
        <w:tc>
          <w:tcPr>
            <w:tcW w:w="9672" w:type="dxa"/>
            <w:gridSpan w:val="2"/>
          </w:tcPr>
          <w:p w14:paraId="2EDB9895" w14:textId="042B9528" w:rsidR="00764079" w:rsidRPr="0012545F" w:rsidRDefault="00DB4CC9" w:rsidP="00F55E63">
            <w:pPr>
              <w:pStyle w:val="Agendaitem"/>
              <w:rPr>
                <w:lang w:val="en-US" w:bidi="ar-SA"/>
              </w:rPr>
            </w:pPr>
            <w:r>
              <w:rPr>
                <w:rtl/>
                <w:cs/>
                <w:lang w:val="en-US"/>
              </w:rPr>
              <w:t>‎‎‎‎‎‎‎‎‎‎‎‎بند جدول الأعمال</w:t>
            </w:r>
            <w:r w:rsidR="00C53845">
              <w:rPr>
                <w:rFonts w:hint="cs"/>
                <w:rtl/>
                <w:lang w:val="en-US" w:bidi="ar-SA"/>
              </w:rPr>
              <w:t xml:space="preserve"> </w:t>
            </w:r>
            <w:r w:rsidR="00C53845">
              <w:rPr>
                <w:lang w:val="en-US" w:bidi="ar-SA"/>
              </w:rPr>
              <w:t>(5.1.9)1.9</w:t>
            </w:r>
          </w:p>
        </w:tc>
      </w:tr>
    </w:tbl>
    <w:p w14:paraId="7C6D04C3" w14:textId="77777777" w:rsidR="001D597A" w:rsidRPr="007E63A1" w:rsidRDefault="002C44EA" w:rsidP="00C53845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7D5C99EF" w14:textId="77777777" w:rsidR="001D597A" w:rsidRPr="007E63A1" w:rsidRDefault="002C44EA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648A51A5" w14:textId="77777777" w:rsidR="001D597A" w:rsidRPr="008D331F" w:rsidRDefault="002C44EA" w:rsidP="00A45AFF">
      <w:pPr>
        <w:rPr>
          <w:rFonts w:eastAsia="SimSun"/>
          <w:szCs w:val="22"/>
          <w:rtl/>
        </w:rPr>
      </w:pPr>
      <w:r>
        <w:rPr>
          <w:rFonts w:eastAsia="SimSun"/>
        </w:rPr>
        <w:t>(5.1.9)1.9</w:t>
      </w:r>
      <w:r>
        <w:rPr>
          <w:rFonts w:eastAsia="SimSun"/>
        </w:rPr>
        <w:tab/>
      </w:r>
      <w:r w:rsidRPr="008D331F">
        <w:rPr>
          <w:rFonts w:eastAsia="SimSun" w:hint="cs"/>
          <w:rtl/>
        </w:rPr>
        <w:t>القـرار</w:t>
      </w:r>
      <w:r w:rsidRPr="008D331F">
        <w:rPr>
          <w:rFonts w:eastAsia="SimSun"/>
          <w:rtl/>
        </w:rPr>
        <w:t> </w:t>
      </w:r>
      <w:r w:rsidRPr="008D331F">
        <w:rPr>
          <w:rFonts w:eastAsia="SimSun"/>
          <w:b/>
          <w:bCs/>
        </w:rPr>
        <w:t>764 (WRC</w:t>
      </w:r>
      <w:r w:rsidRPr="008D331F">
        <w:rPr>
          <w:rFonts w:eastAsia="SimSun"/>
          <w:b/>
          <w:bCs/>
        </w:rPr>
        <w:noBreakHyphen/>
        <w:t>15)</w:t>
      </w:r>
      <w:r w:rsidRPr="00E44242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E44242">
        <w:rPr>
          <w:rFonts w:eastAsia="SimSun" w:hint="cs"/>
          <w:rtl/>
        </w:rPr>
        <w:t xml:space="preserve"> النظر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في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الآثار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التقنية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والتنظيمية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للإحالة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إلى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التوصيتين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/>
        </w:rPr>
        <w:t>ITU-R</w:t>
      </w:r>
      <w:r>
        <w:rPr>
          <w:rFonts w:eastAsia="SimSun"/>
        </w:rPr>
        <w:t> </w:t>
      </w:r>
      <w:r w:rsidRPr="00E44242">
        <w:rPr>
          <w:rFonts w:eastAsia="SimSun"/>
        </w:rPr>
        <w:t>M.1638-1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</w:t>
      </w:r>
      <w:r w:rsidRPr="00E44242">
        <w:rPr>
          <w:rFonts w:eastAsia="SimSun"/>
        </w:rPr>
        <w:t>ITU</w:t>
      </w:r>
      <w:r w:rsidRPr="00E44242">
        <w:rPr>
          <w:rFonts w:eastAsia="SimSun"/>
        </w:rPr>
        <w:noBreakHyphen/>
        <w:t>R M.1849-1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في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الرقمين</w:t>
      </w:r>
      <w:r w:rsidRPr="00E44242">
        <w:rPr>
          <w:rFonts w:eastAsia="SimSun"/>
          <w:rtl/>
        </w:rPr>
        <w:t xml:space="preserve"> </w:t>
      </w:r>
      <w:r w:rsidRPr="00406AAC">
        <w:rPr>
          <w:rStyle w:val="Artref"/>
          <w:rFonts w:eastAsia="SimSun"/>
          <w:b/>
          <w:bCs/>
        </w:rPr>
        <w:t>447F.5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</w:t>
      </w:r>
      <w:r w:rsidRPr="00406AAC">
        <w:rPr>
          <w:rStyle w:val="Artref"/>
          <w:rFonts w:eastAsia="SimSun"/>
          <w:b/>
          <w:bCs/>
        </w:rPr>
        <w:t>450A.5</w:t>
      </w:r>
      <w:r w:rsidRPr="00406AAC">
        <w:rPr>
          <w:rStyle w:val="Artref"/>
          <w:rFonts w:eastAsia="SimSun"/>
          <w:b/>
          <w:bCs/>
          <w:rtl/>
        </w:rPr>
        <w:t xml:space="preserve"> </w:t>
      </w:r>
      <w:r w:rsidRPr="00E44242">
        <w:rPr>
          <w:rFonts w:eastAsia="SimSun" w:hint="cs"/>
          <w:rtl/>
        </w:rPr>
        <w:t>من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لوائح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الراديو</w:t>
      </w:r>
    </w:p>
    <w:p w14:paraId="4BA0AABF" w14:textId="7A874B0D" w:rsidR="001C7737" w:rsidRDefault="002C44EA" w:rsidP="001C7737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E6AC6E2" w14:textId="2417AFAF" w:rsidR="002C44EA" w:rsidRPr="00C53845" w:rsidRDefault="0030205F" w:rsidP="00C53845">
      <w:pPr>
        <w:rPr>
          <w:rFonts w:eastAsia="SimSun"/>
          <w:rtl/>
          <w:lang w:eastAsia="zh-CN" w:bidi="ar-SY"/>
        </w:rPr>
      </w:pPr>
      <w:r>
        <w:rPr>
          <w:rFonts w:eastAsia="SimSun" w:hint="cs"/>
          <w:rtl/>
          <w:lang w:eastAsia="zh-CN"/>
        </w:rPr>
        <w:t xml:space="preserve">ترى الصين أن النهجين </w:t>
      </w:r>
      <w:r>
        <w:rPr>
          <w:rFonts w:eastAsia="SimSun"/>
          <w:lang w:val="fr-CH" w:eastAsia="zh-CN"/>
        </w:rPr>
        <w:t>A</w:t>
      </w:r>
      <w:r>
        <w:rPr>
          <w:rFonts w:eastAsia="SimSun" w:hint="cs"/>
          <w:rtl/>
          <w:lang w:eastAsia="zh-CN" w:bidi="ar-SY"/>
        </w:rPr>
        <w:t xml:space="preserve"> و</w:t>
      </w:r>
      <w:r>
        <w:rPr>
          <w:rFonts w:eastAsia="SimSun"/>
          <w:lang w:val="fr-CH" w:eastAsia="zh-CN" w:bidi="ar-SY"/>
        </w:rPr>
        <w:t>B</w:t>
      </w:r>
      <w:r>
        <w:rPr>
          <w:rFonts w:eastAsia="SimSun" w:hint="cs"/>
          <w:rtl/>
          <w:lang w:eastAsia="zh-CN" w:bidi="ar-SY"/>
        </w:rPr>
        <w:t xml:space="preserve"> الواردين في تقرير الاجتماع التحضيري للمؤتمر يمكن أن يفيا بهذه المسألة مع تجنب الحاجة إلى تناول هذا الموضوع مرة أخرى في مؤتمر عالمي مستقبلي للاتصالات الراديوية </w:t>
      </w:r>
      <w:r w:rsidR="00A735E4">
        <w:rPr>
          <w:rFonts w:eastAsia="SimSun" w:hint="cs"/>
          <w:rtl/>
          <w:lang w:eastAsia="zh-CN" w:bidi="ar-SY"/>
        </w:rPr>
        <w:t xml:space="preserve">في </w:t>
      </w:r>
      <w:r w:rsidR="001D2405">
        <w:rPr>
          <w:rFonts w:eastAsia="SimSun" w:hint="cs"/>
          <w:rtl/>
          <w:lang w:eastAsia="zh-CN" w:bidi="ar-SY"/>
        </w:rPr>
        <w:t xml:space="preserve">حال تم تحديث التوصيتين </w:t>
      </w:r>
      <w:r w:rsidR="001D2405" w:rsidRPr="001D2405">
        <w:rPr>
          <w:rFonts w:eastAsia="SimSun"/>
          <w:lang w:val="en-GB" w:eastAsia="zh-CN" w:bidi="ar-SY"/>
        </w:rPr>
        <w:t>ITU-R M.1638</w:t>
      </w:r>
      <w:r w:rsidR="001D2405">
        <w:rPr>
          <w:rFonts w:eastAsia="SimSun" w:hint="cs"/>
          <w:rtl/>
          <w:lang w:val="en-GB" w:eastAsia="zh-CN" w:bidi="ar-SY"/>
        </w:rPr>
        <w:t xml:space="preserve"> و</w:t>
      </w:r>
      <w:r w:rsidR="00531AFF" w:rsidRPr="00531AFF">
        <w:rPr>
          <w:rFonts w:eastAsia="SimSun"/>
          <w:lang w:val="en-GB" w:eastAsia="zh-CN" w:bidi="ar-SY"/>
        </w:rPr>
        <w:t>ITU</w:t>
      </w:r>
      <w:r w:rsidR="002A227E">
        <w:rPr>
          <w:rFonts w:eastAsia="SimSun"/>
          <w:lang w:val="en-GB" w:eastAsia="zh-CN" w:bidi="ar-SY"/>
        </w:rPr>
        <w:noBreakHyphen/>
      </w:r>
      <w:r w:rsidR="00531AFF" w:rsidRPr="00531AFF">
        <w:rPr>
          <w:rFonts w:eastAsia="SimSun"/>
          <w:lang w:val="en-GB" w:eastAsia="zh-CN" w:bidi="ar-SY"/>
        </w:rPr>
        <w:t>R</w:t>
      </w:r>
      <w:r w:rsidR="002A227E">
        <w:rPr>
          <w:rFonts w:eastAsia="SimSun"/>
          <w:lang w:val="en-GB" w:eastAsia="zh-CN" w:bidi="ar-SY"/>
        </w:rPr>
        <w:t> </w:t>
      </w:r>
      <w:r w:rsidR="00531AFF" w:rsidRPr="00531AFF">
        <w:rPr>
          <w:rFonts w:eastAsia="SimSun"/>
          <w:lang w:val="en-GB" w:eastAsia="zh-CN" w:bidi="ar-SY"/>
        </w:rPr>
        <w:t>M.</w:t>
      </w:r>
      <w:r w:rsidR="00531AFF">
        <w:rPr>
          <w:rFonts w:eastAsia="SimSun"/>
          <w:lang w:val="en-GB" w:eastAsia="zh-CN" w:bidi="ar-SY"/>
        </w:rPr>
        <w:t>1849</w:t>
      </w:r>
      <w:r w:rsidR="00C53845">
        <w:rPr>
          <w:rFonts w:eastAsia="SimSun" w:hint="cs"/>
          <w:rtl/>
          <w:lang w:val="en-GB" w:eastAsia="zh-CN" w:bidi="ar-SY"/>
        </w:rPr>
        <w:t xml:space="preserve"> </w:t>
      </w:r>
      <w:r w:rsidR="00BE117B">
        <w:rPr>
          <w:rFonts w:eastAsia="SimSun" w:hint="cs"/>
          <w:rtl/>
          <w:lang w:eastAsia="zh-CN" w:bidi="ar-SY"/>
        </w:rPr>
        <w:t>في المستقبل.</w:t>
      </w:r>
    </w:p>
    <w:p w14:paraId="6772A5E3" w14:textId="656E33CC" w:rsidR="00E221FF" w:rsidRDefault="00E221FF" w:rsidP="00406AAC">
      <w:pPr>
        <w:pStyle w:val="Headingb"/>
        <w:keepNext w:val="0"/>
        <w:rPr>
          <w:rFonts w:ascii="Times New Roman" w:eastAsia="SimSun" w:hAnsi="Times New Roman"/>
          <w:b w:val="0"/>
          <w:bCs w:val="0"/>
          <w:kern w:val="0"/>
          <w:rtl/>
          <w:lang w:eastAsia="zh-CN" w:bidi="ar-SY"/>
        </w:rPr>
      </w:pPr>
      <w:r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 xml:space="preserve">وعلاوة على ذلك، </w:t>
      </w:r>
      <w:r w:rsidR="005D5920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 xml:space="preserve">تعتقد الصين أن الإحالة إلى الرقم </w:t>
      </w:r>
      <w:r w:rsidR="005D5920" w:rsidRPr="00406AAC">
        <w:rPr>
          <w:rStyle w:val="Artref"/>
          <w:rFonts w:eastAsia="SimSun"/>
        </w:rPr>
        <w:t>446A.5</w:t>
      </w:r>
      <w:r w:rsidR="005D5920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 xml:space="preserve"> من لوائح الراديو </w:t>
      </w:r>
      <w:r w:rsidR="005D5920">
        <w:rPr>
          <w:rFonts w:ascii="Times New Roman" w:eastAsia="SimSun" w:hAnsi="Times New Roman"/>
          <w:b w:val="0"/>
          <w:bCs w:val="0"/>
          <w:kern w:val="0"/>
          <w:lang w:eastAsia="zh-CN" w:bidi="ar-SY"/>
        </w:rPr>
        <w:t>(RR)</w:t>
      </w:r>
      <w:r w:rsidR="005D5920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 xml:space="preserve"> في النهج </w:t>
      </w:r>
      <w:r w:rsidR="005D5920">
        <w:rPr>
          <w:rFonts w:ascii="Times New Roman" w:eastAsia="SimSun" w:hAnsi="Times New Roman"/>
          <w:b w:val="0"/>
          <w:bCs w:val="0"/>
          <w:kern w:val="0"/>
          <w:lang w:val="fr-CH" w:eastAsia="zh-CN" w:bidi="ar-SY"/>
        </w:rPr>
        <w:t>B</w:t>
      </w:r>
      <w:r w:rsidR="005D5920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 xml:space="preserve"> تقدم إحالة غير مباشرة</w:t>
      </w:r>
      <w:r w:rsidR="00406AAC">
        <w:rPr>
          <w:rFonts w:ascii="Times New Roman" w:eastAsia="SimSun" w:hAnsi="Times New Roman" w:hint="eastAsia"/>
          <w:b w:val="0"/>
          <w:bCs w:val="0"/>
          <w:kern w:val="0"/>
          <w:rtl/>
          <w:lang w:eastAsia="zh-CN" w:bidi="ar-SY"/>
        </w:rPr>
        <w:t> </w:t>
      </w:r>
      <w:r w:rsidR="005D5920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>إلى</w:t>
      </w:r>
      <w:r w:rsidR="00406AAC">
        <w:rPr>
          <w:rFonts w:ascii="Times New Roman" w:eastAsia="SimSun" w:hAnsi="Times New Roman" w:hint="eastAsia"/>
          <w:b w:val="0"/>
          <w:bCs w:val="0"/>
          <w:kern w:val="0"/>
          <w:rtl/>
          <w:lang w:eastAsia="zh-CN" w:bidi="ar-SY"/>
        </w:rPr>
        <w:t> </w:t>
      </w:r>
      <w:r w:rsidR="005D5920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>القرار</w:t>
      </w:r>
      <w:r w:rsidR="00406AAC">
        <w:rPr>
          <w:rFonts w:ascii="Times New Roman" w:eastAsia="SimSun" w:hAnsi="Times New Roman" w:hint="eastAsia"/>
          <w:b w:val="0"/>
          <w:bCs w:val="0"/>
          <w:kern w:val="0"/>
          <w:rtl/>
          <w:lang w:eastAsia="zh-CN" w:bidi="ar-SY"/>
        </w:rPr>
        <w:t> </w:t>
      </w:r>
      <w:r w:rsidR="005D5920" w:rsidRPr="005D5920">
        <w:rPr>
          <w:rFonts w:ascii="Times New Roman" w:eastAsia="SimSun" w:hAnsi="Times New Roman"/>
          <w:kern w:val="0"/>
          <w:lang w:val="en-GB" w:eastAsia="zh-CN" w:bidi="ar-SY"/>
        </w:rPr>
        <w:t>229 (Rev.WRC-12)</w:t>
      </w:r>
      <w:r w:rsidR="00A368C0">
        <w:rPr>
          <w:rFonts w:ascii="Times New Roman" w:eastAsia="SimSun" w:hAnsi="Times New Roman" w:hint="cs"/>
          <w:kern w:val="0"/>
          <w:rtl/>
          <w:lang w:eastAsia="zh-CN" w:bidi="ar-SY"/>
        </w:rPr>
        <w:t>،</w:t>
      </w:r>
      <w:r w:rsidR="005D5920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 xml:space="preserve"> و</w:t>
      </w:r>
      <w:r w:rsidR="00713C68" w:rsidRPr="00713C68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>سيكون أكثر وضوحاً وشفافية</w:t>
      </w:r>
      <w:r w:rsidR="00713C68" w:rsidRPr="00713C68">
        <w:rPr>
          <w:rFonts w:ascii="Times New Roman" w:eastAsia="SimSun" w:hAnsi="Times New Roman" w:hint="cs"/>
          <w:kern w:val="0"/>
          <w:rtl/>
          <w:lang w:eastAsia="zh-CN" w:bidi="ar-SY"/>
        </w:rPr>
        <w:t xml:space="preserve"> </w:t>
      </w:r>
      <w:r w:rsidR="00713C68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 xml:space="preserve">لو </w:t>
      </w:r>
      <w:r w:rsidR="005D5920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>أشارت الإحالة بشكل مباشر إلى</w:t>
      </w:r>
      <w:r w:rsidR="00406AAC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 xml:space="preserve"> </w:t>
      </w:r>
      <w:r w:rsidR="005D5920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>القرار</w:t>
      </w:r>
      <w:r w:rsidR="00406AAC">
        <w:rPr>
          <w:rFonts w:ascii="Times New Roman" w:eastAsia="SimSun" w:hAnsi="Times New Roman" w:hint="eastAsia"/>
          <w:b w:val="0"/>
          <w:bCs w:val="0"/>
          <w:kern w:val="0"/>
          <w:rtl/>
          <w:lang w:eastAsia="zh-CN" w:bidi="ar-SY"/>
        </w:rPr>
        <w:t> </w:t>
      </w:r>
      <w:r w:rsidR="005D5920" w:rsidRPr="005D5920">
        <w:rPr>
          <w:rFonts w:ascii="Times New Roman" w:eastAsia="SimSun" w:hAnsi="Times New Roman"/>
          <w:kern w:val="0"/>
          <w:lang w:val="en-GB" w:eastAsia="zh-CN" w:bidi="ar-SY"/>
        </w:rPr>
        <w:t>229</w:t>
      </w:r>
      <w:r w:rsidR="00406AAC">
        <w:rPr>
          <w:rFonts w:ascii="Times New Roman" w:eastAsia="SimSun" w:hAnsi="Times New Roman"/>
          <w:kern w:val="0"/>
          <w:lang w:val="en-GB" w:eastAsia="zh-CN" w:bidi="ar-SY"/>
        </w:rPr>
        <w:t> (</w:t>
      </w:r>
      <w:r w:rsidR="005D5920" w:rsidRPr="005D5920">
        <w:rPr>
          <w:rFonts w:ascii="Times New Roman" w:eastAsia="SimSun" w:hAnsi="Times New Roman"/>
          <w:kern w:val="0"/>
          <w:lang w:val="en-GB" w:eastAsia="zh-CN" w:bidi="ar-SY"/>
        </w:rPr>
        <w:t>Rev.WRC-12)</w:t>
      </w:r>
      <w:r w:rsidR="005D5920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 xml:space="preserve"> </w:t>
      </w:r>
      <w:r w:rsidR="00713C68" w:rsidRPr="00713C68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 xml:space="preserve">عوضاً عن </w:t>
      </w:r>
      <w:r w:rsidR="00713C68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>الإشارة</w:t>
      </w:r>
      <w:r w:rsidR="00713C68" w:rsidRPr="00713C68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 xml:space="preserve"> إلى الرقم </w:t>
      </w:r>
      <w:r w:rsidR="00713C68" w:rsidRPr="00406AAC">
        <w:rPr>
          <w:rStyle w:val="Artref"/>
          <w:rFonts w:eastAsia="SimSun"/>
        </w:rPr>
        <w:t>446A.5</w:t>
      </w:r>
      <w:r w:rsidR="00713C68" w:rsidRPr="00713C68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 xml:space="preserve"> من لوائح الراديو</w:t>
      </w:r>
      <w:r w:rsidR="005D5920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 xml:space="preserve">. ولذا، تفضل الصين النهج </w:t>
      </w:r>
      <w:r w:rsidR="005D5920">
        <w:rPr>
          <w:rFonts w:ascii="Times New Roman" w:eastAsia="SimSun" w:hAnsi="Times New Roman"/>
          <w:b w:val="0"/>
          <w:bCs w:val="0"/>
          <w:kern w:val="0"/>
          <w:lang w:val="fr-CH" w:eastAsia="zh-CN" w:bidi="ar-SY"/>
        </w:rPr>
        <w:t>A</w:t>
      </w:r>
      <w:r w:rsidR="005D5920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 xml:space="preserve"> الوارد في</w:t>
      </w:r>
      <w:r w:rsidR="00406AAC">
        <w:rPr>
          <w:rFonts w:ascii="Times New Roman" w:eastAsia="SimSun" w:hAnsi="Times New Roman" w:hint="eastAsia"/>
          <w:b w:val="0"/>
          <w:bCs w:val="0"/>
          <w:kern w:val="0"/>
          <w:rtl/>
          <w:lang w:eastAsia="zh-CN" w:bidi="ar-SY"/>
        </w:rPr>
        <w:t> </w:t>
      </w:r>
      <w:r w:rsidR="005D5920">
        <w:rPr>
          <w:rFonts w:ascii="Times New Roman" w:eastAsia="SimSun" w:hAnsi="Times New Roman" w:hint="cs"/>
          <w:b w:val="0"/>
          <w:bCs w:val="0"/>
          <w:kern w:val="0"/>
          <w:rtl/>
          <w:lang w:eastAsia="zh-CN" w:bidi="ar-SY"/>
        </w:rPr>
        <w:t>تقرير الاجتماع التحضيري للمؤتمر من أجل الوفاء بهذه المسألة.</w:t>
      </w:r>
    </w:p>
    <w:p w14:paraId="4FC61185" w14:textId="77777777" w:rsidR="00C53845" w:rsidRPr="005D5920" w:rsidRDefault="00C53845" w:rsidP="00406AAC">
      <w:pPr>
        <w:pStyle w:val="Headingb"/>
        <w:keepNext w:val="0"/>
        <w:rPr>
          <w:rFonts w:ascii="Times New Roman" w:eastAsia="SimSun" w:hAnsi="Times New Roman"/>
          <w:b w:val="0"/>
          <w:bCs w:val="0"/>
          <w:kern w:val="0"/>
          <w:rtl/>
          <w:lang w:eastAsia="zh-CN" w:bidi="ar-SY"/>
        </w:rPr>
      </w:pPr>
    </w:p>
    <w:p w14:paraId="0839C7D4" w14:textId="55A2B216" w:rsidR="00A17E61" w:rsidRPr="002C44EA" w:rsidRDefault="002C44EA" w:rsidP="00406AAC">
      <w:pPr>
        <w:pStyle w:val="Headingb"/>
        <w:keepLines/>
        <w:spacing w:before="0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28F55ABE" w14:textId="77777777" w:rsidR="00632DB3" w:rsidRDefault="002C44EA" w:rsidP="002A227E">
      <w:pPr>
        <w:pStyle w:val="ArtNo"/>
        <w:keepLines/>
        <w:spacing w:before="240"/>
        <w:rPr>
          <w:rtl/>
        </w:rPr>
      </w:pPr>
      <w:bookmarkStart w:id="0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0"/>
    </w:p>
    <w:p w14:paraId="67A6F294" w14:textId="77777777" w:rsidR="00632DB3" w:rsidRDefault="002C44EA" w:rsidP="00406AAC">
      <w:pPr>
        <w:pStyle w:val="Arttitle"/>
        <w:keepLines/>
        <w:rPr>
          <w:b w:val="0"/>
          <w:rtl/>
        </w:rPr>
      </w:pPr>
      <w:bookmarkStart w:id="1" w:name="_Toc454442699"/>
      <w:bookmarkStart w:id="2" w:name="_Toc331055733"/>
      <w:r>
        <w:rPr>
          <w:b w:val="0"/>
          <w:rtl/>
        </w:rPr>
        <w:t>توزيع نطاقات التردد</w:t>
      </w:r>
      <w:bookmarkEnd w:id="1"/>
      <w:bookmarkEnd w:id="2"/>
    </w:p>
    <w:p w14:paraId="0AB50384" w14:textId="77777777" w:rsidR="00632DB3" w:rsidRDefault="002C44EA" w:rsidP="00406AAC">
      <w:pPr>
        <w:pStyle w:val="Section1"/>
        <w:keepLines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5D549A12" w14:textId="77777777" w:rsidR="00C40953" w:rsidRDefault="002C44EA" w:rsidP="002C4065">
      <w:pPr>
        <w:pStyle w:val="Proposal"/>
        <w:spacing w:before="480"/>
      </w:pPr>
      <w:r>
        <w:t>MOD</w:t>
      </w:r>
      <w:r>
        <w:tab/>
        <w:t>CHN/28A21A5/1</w:t>
      </w:r>
      <w:r>
        <w:rPr>
          <w:vanish/>
          <w:color w:val="7F7F7F" w:themeColor="text1" w:themeTint="80"/>
          <w:vertAlign w:val="superscript"/>
        </w:rPr>
        <w:t>#49965</w:t>
      </w:r>
    </w:p>
    <w:p w14:paraId="11A78A72" w14:textId="1E73C33A" w:rsidR="001D220A" w:rsidRPr="00D508CA" w:rsidRDefault="002C44EA" w:rsidP="00406AAC">
      <w:pPr>
        <w:pStyle w:val="Note"/>
        <w:keepNext/>
        <w:keepLines/>
        <w:rPr>
          <w:b/>
          <w:bCs/>
          <w:rtl/>
        </w:rPr>
      </w:pPr>
      <w:r w:rsidRPr="00D508CA">
        <w:rPr>
          <w:rStyle w:val="Artdef"/>
        </w:rPr>
        <w:t>447F.5</w:t>
      </w:r>
      <w:r w:rsidRPr="00D508CA">
        <w:rPr>
          <w:color w:val="000000"/>
        </w:rPr>
        <w:tab/>
      </w:r>
      <w:r w:rsidRPr="00D508CA">
        <w:rPr>
          <w:rtl/>
        </w:rPr>
        <w:t>لا تطالب المحطات في الخدمة المتنقلة العام</w:t>
      </w:r>
      <w:bookmarkStart w:id="3" w:name="_GoBack"/>
      <w:bookmarkEnd w:id="3"/>
      <w:r w:rsidRPr="00D508CA">
        <w:rPr>
          <w:rtl/>
        </w:rPr>
        <w:t xml:space="preserve">لة في نطاق التردد </w:t>
      </w:r>
      <w:r w:rsidRPr="00D508CA">
        <w:t>MHz</w:t>
      </w:r>
      <w:r w:rsidR="00406AAC">
        <w:t> </w:t>
      </w:r>
      <w:r w:rsidRPr="00D508CA">
        <w:t>5 350-5 250</w:t>
      </w:r>
      <w:r w:rsidRPr="00D508CA">
        <w:rPr>
          <w:rtl/>
        </w:rPr>
        <w:t xml:space="preserve"> بالحماية من خدمة التحديد الراديوي</w:t>
      </w:r>
      <w:r>
        <w:rPr>
          <w:rFonts w:hint="cs"/>
          <w:rtl/>
        </w:rPr>
        <w:t> </w:t>
      </w:r>
      <w:r w:rsidRPr="00D508CA">
        <w:rPr>
          <w:rtl/>
        </w:rPr>
        <w:t>للموقع،</w:t>
      </w:r>
      <w:r w:rsidRPr="00D508CA">
        <w:rPr>
          <w:rFonts w:hint="cs"/>
          <w:rtl/>
        </w:rPr>
        <w:t xml:space="preserve"> </w:t>
      </w:r>
      <w:r w:rsidRPr="00D508CA">
        <w:rPr>
          <w:rtl/>
        </w:rPr>
        <w:t>وخدمة استكشاف الأرض الساتلية (النشيطة) وخدمة الأبحاث الفضائية (النشيطة).</w:t>
      </w:r>
      <w:r w:rsidRPr="00D508CA">
        <w:rPr>
          <w:rFonts w:hint="cs"/>
          <w:rtl/>
        </w:rPr>
        <w:t xml:space="preserve"> </w:t>
      </w:r>
      <w:ins w:id="4" w:author="Endani, Ahmad" w:date="2019-10-22T11:03:00Z">
        <w:r w:rsidR="00B66B28">
          <w:rPr>
            <w:rFonts w:hint="cs"/>
            <w:rtl/>
          </w:rPr>
          <w:t>و</w:t>
        </w:r>
      </w:ins>
      <w:ins w:id="5" w:author="Endani, Ahmad" w:date="2019-01-29T09:35:00Z">
        <w:r w:rsidRPr="00D508CA">
          <w:rPr>
            <w:rFonts w:hint="cs"/>
            <w:rtl/>
          </w:rPr>
          <w:t>ينطبق القرار</w:t>
        </w:r>
      </w:ins>
      <w:ins w:id="6" w:author="Riz, Imad " w:date="2019-01-31T16:49:00Z">
        <w:r w:rsidRPr="00D508CA">
          <w:rPr>
            <w:rFonts w:hint="cs"/>
            <w:rtl/>
          </w:rPr>
          <w:t xml:space="preserve"> </w:t>
        </w:r>
      </w:ins>
      <w:ins w:id="7" w:author="Endani, Ahmad" w:date="2019-01-29T09:35:00Z">
        <w:r w:rsidRPr="00D85577">
          <w:rPr>
            <w:rFonts w:eastAsia="SimSun"/>
            <w:b/>
            <w:bCs/>
          </w:rPr>
          <w:t>229</w:t>
        </w:r>
      </w:ins>
      <w:ins w:id="8" w:author="Al-Midani, Mohammad Haitham" w:date="2019-01-31T10:47:00Z">
        <w:r w:rsidRPr="00D85577">
          <w:rPr>
            <w:rFonts w:eastAsia="SimSun"/>
            <w:b/>
            <w:bCs/>
          </w:rPr>
          <w:t> </w:t>
        </w:r>
      </w:ins>
      <w:ins w:id="9" w:author="Endani, Ahmad" w:date="2019-01-29T09:35:00Z">
        <w:r w:rsidRPr="00D85577">
          <w:rPr>
            <w:rFonts w:eastAsia="SimSun"/>
            <w:b/>
            <w:bCs/>
          </w:rPr>
          <w:t>(Rev.</w:t>
        </w:r>
      </w:ins>
      <w:ins w:id="10" w:author="Al-Midani, Mohammad Haitham" w:date="2019-01-31T10:47:00Z">
        <w:r w:rsidRPr="00D85577">
          <w:rPr>
            <w:rFonts w:eastAsia="SimSun"/>
            <w:b/>
            <w:bCs/>
          </w:rPr>
          <w:t> </w:t>
        </w:r>
      </w:ins>
      <w:ins w:id="11" w:author="Endani, Ahmad" w:date="2019-01-29T09:35:00Z">
        <w:r w:rsidRPr="00D85577">
          <w:rPr>
            <w:rFonts w:eastAsia="SimSun"/>
            <w:b/>
            <w:bCs/>
          </w:rPr>
          <w:t>WRC</w:t>
        </w:r>
      </w:ins>
      <w:ins w:id="12" w:author="Al-Midani, Mohammad Haitham" w:date="2019-01-31T10:47:00Z">
        <w:r w:rsidRPr="00D85577">
          <w:rPr>
            <w:rFonts w:eastAsia="SimSun"/>
            <w:b/>
            <w:bCs/>
          </w:rPr>
          <w:noBreakHyphen/>
        </w:r>
      </w:ins>
      <w:ins w:id="13" w:author="Endani, Ahmad" w:date="2019-01-29T09:35:00Z">
        <w:r w:rsidRPr="00D85577">
          <w:rPr>
            <w:rFonts w:eastAsia="SimSun"/>
            <w:b/>
            <w:bCs/>
          </w:rPr>
          <w:t>12)</w:t>
        </w:r>
      </w:ins>
      <w:del w:id="14" w:author="Elbahnassawy, Ganat" w:date="2019-02-21T17:08:00Z">
        <w:r w:rsidRPr="00D508CA" w:rsidDel="00E578E9">
          <w:rPr>
            <w:rFonts w:hint="cs"/>
            <w:rtl/>
          </w:rPr>
          <w:delText xml:space="preserve"> </w:delText>
        </w:r>
      </w:del>
      <w:del w:id="15" w:author="Aly, Abdullah" w:date="2018-06-08T12:26:00Z">
        <w:r w:rsidRPr="00D508CA" w:rsidDel="00D23885">
          <w:rPr>
            <w:rtl/>
          </w:rPr>
          <w:delText xml:space="preserve">ولن تفرض هذه الخدمات معايير حماية أكثر صرامة على الخدمة المتنقلة تستند إلى خصائص النظام ومعايير التداخل، تزيد عن تلك المنصوص عليها في التوصيتين </w:delText>
        </w:r>
        <w:r w:rsidRPr="00D508CA" w:rsidDel="00D23885">
          <w:delText>ITU-R M.1638-0</w:delText>
        </w:r>
        <w:r w:rsidRPr="00D508CA" w:rsidDel="00D23885">
          <w:rPr>
            <w:rtl/>
          </w:rPr>
          <w:delText xml:space="preserve"> و</w:delText>
        </w:r>
        <w:r w:rsidRPr="00D508CA" w:rsidDel="00D23885">
          <w:delText>ITU</w:delText>
        </w:r>
        <w:r w:rsidRPr="00D508CA" w:rsidDel="00D23885">
          <w:noBreakHyphen/>
          <w:delText>R SA.1632</w:delText>
        </w:r>
        <w:r w:rsidRPr="00D508CA" w:rsidDel="00D23885">
          <w:noBreakHyphen/>
          <w:delText>0</w:delText>
        </w:r>
      </w:del>
      <w:r w:rsidRPr="00D508CA">
        <w:rPr>
          <w:rtl/>
        </w:rPr>
        <w:t>.</w:t>
      </w:r>
      <w:r w:rsidRPr="00D508CA">
        <w:rPr>
          <w:sz w:val="16"/>
        </w:rPr>
        <w:t>(WRC-</w:t>
      </w:r>
      <w:ins w:id="16" w:author="Aly, Abdullah" w:date="2018-06-08T12:26:00Z">
        <w:r w:rsidRPr="00D508CA">
          <w:rPr>
            <w:sz w:val="16"/>
          </w:rPr>
          <w:t>19</w:t>
        </w:r>
      </w:ins>
      <w:del w:id="17" w:author="Aly, Abdullah" w:date="2018-06-08T12:26:00Z">
        <w:r w:rsidRPr="00D508CA" w:rsidDel="00D23885">
          <w:rPr>
            <w:sz w:val="16"/>
          </w:rPr>
          <w:delText>15</w:delText>
        </w:r>
      </w:del>
      <w:r w:rsidRPr="00D508CA">
        <w:rPr>
          <w:sz w:val="16"/>
        </w:rPr>
        <w:t>)  </w:t>
      </w:r>
      <w:r w:rsidRPr="00D508CA">
        <w:rPr>
          <w:spacing w:val="-4"/>
          <w:sz w:val="16"/>
          <w:szCs w:val="24"/>
        </w:rPr>
        <w:t> </w:t>
      </w:r>
      <w:r w:rsidRPr="00D508CA">
        <w:rPr>
          <w:sz w:val="16"/>
        </w:rPr>
        <w:t>  </w:t>
      </w:r>
    </w:p>
    <w:p w14:paraId="04835E8C" w14:textId="003A701D" w:rsidR="002C44EA" w:rsidRDefault="002C44EA" w:rsidP="002C44EA">
      <w:pPr>
        <w:pStyle w:val="Reasons"/>
        <w:rPr>
          <w:spacing w:val="-4"/>
        </w:rPr>
      </w:pPr>
      <w:r>
        <w:rPr>
          <w:spacing w:val="-4"/>
          <w:rtl/>
        </w:rPr>
        <w:t>الأسباب:</w:t>
      </w:r>
      <w:r>
        <w:rPr>
          <w:spacing w:val="-4"/>
        </w:rPr>
        <w:tab/>
      </w:r>
      <w:r>
        <w:rPr>
          <w:b w:val="0"/>
          <w:bCs w:val="0"/>
          <w:spacing w:val="-4"/>
          <w:rtl/>
        </w:rPr>
        <w:t xml:space="preserve">إنه حل طويل الأجل يتطلب قدراً أقل من التنظيم في حال تم مجدداً تحديث التوصيتين </w:t>
      </w:r>
      <w:r>
        <w:rPr>
          <w:rFonts w:ascii="Times New Roman" w:hAnsi="Times New Roman"/>
          <w:b w:val="0"/>
          <w:bCs w:val="0"/>
          <w:spacing w:val="-4"/>
          <w:lang w:val="en-GB"/>
        </w:rPr>
        <w:t>ITU</w:t>
      </w:r>
      <w:r>
        <w:rPr>
          <w:rFonts w:ascii="Times New Roman" w:hAnsi="Times New Roman"/>
          <w:b w:val="0"/>
          <w:bCs w:val="0"/>
          <w:spacing w:val="-4"/>
          <w:lang w:val="en-GB"/>
        </w:rPr>
        <w:noBreakHyphen/>
        <w:t>R M.1638</w:t>
      </w:r>
      <w:r>
        <w:rPr>
          <w:rFonts w:ascii="Times New Roman" w:hAnsi="Times New Roman"/>
          <w:b w:val="0"/>
          <w:bCs w:val="0"/>
          <w:spacing w:val="-4"/>
          <w:rtl/>
          <w:lang w:val="en-GB"/>
        </w:rPr>
        <w:t xml:space="preserve"> </w:t>
      </w:r>
      <w:r>
        <w:rPr>
          <w:b w:val="0"/>
          <w:bCs w:val="0"/>
          <w:spacing w:val="-4"/>
          <w:rtl/>
        </w:rPr>
        <w:t>و</w:t>
      </w:r>
      <w:r>
        <w:rPr>
          <w:rFonts w:ascii="Times New Roman" w:hAnsi="Times New Roman"/>
          <w:b w:val="0"/>
          <w:bCs w:val="0"/>
          <w:spacing w:val="-4"/>
          <w:lang w:val="en-GB"/>
        </w:rPr>
        <w:t>ITU</w:t>
      </w:r>
      <w:r>
        <w:rPr>
          <w:rFonts w:ascii="Times New Roman" w:hAnsi="Times New Roman"/>
          <w:b w:val="0"/>
          <w:bCs w:val="0"/>
          <w:spacing w:val="-4"/>
          <w:lang w:val="en-GB"/>
        </w:rPr>
        <w:noBreakHyphen/>
        <w:t>R M.1849</w:t>
      </w:r>
      <w:r>
        <w:rPr>
          <w:rFonts w:hint="cs"/>
          <w:b w:val="0"/>
          <w:bCs w:val="0"/>
          <w:spacing w:val="-4"/>
          <w:rtl/>
        </w:rPr>
        <w:t xml:space="preserve"> </w:t>
      </w:r>
      <w:r>
        <w:rPr>
          <w:b w:val="0"/>
          <w:bCs w:val="0"/>
          <w:spacing w:val="-4"/>
          <w:rtl/>
        </w:rPr>
        <w:t>في المستقبل، ولا يفرض أي قيود إضافية على الخدمة المتنقلة ويوفر كذلك الحماية لخدمة التحديد الراديوي للموقع.</w:t>
      </w:r>
    </w:p>
    <w:p w14:paraId="644BFC6E" w14:textId="77777777" w:rsidR="00C40953" w:rsidRDefault="002C44EA">
      <w:pPr>
        <w:pStyle w:val="Proposal"/>
      </w:pPr>
      <w:r>
        <w:t>MOD</w:t>
      </w:r>
      <w:r>
        <w:tab/>
        <w:t>CHN/28A21A5/2</w:t>
      </w:r>
      <w:r>
        <w:rPr>
          <w:vanish/>
          <w:color w:val="7F7F7F" w:themeColor="text1" w:themeTint="80"/>
          <w:vertAlign w:val="superscript"/>
        </w:rPr>
        <w:t>#49966</w:t>
      </w:r>
    </w:p>
    <w:p w14:paraId="521FEC24" w14:textId="14A0F095" w:rsidR="001D220A" w:rsidRPr="00D508CA" w:rsidRDefault="002C44EA" w:rsidP="001D220A">
      <w:pPr>
        <w:pStyle w:val="Note"/>
        <w:rPr>
          <w:b/>
          <w:bCs/>
          <w:rtl/>
        </w:rPr>
      </w:pPr>
      <w:r w:rsidRPr="00D508CA">
        <w:rPr>
          <w:rStyle w:val="Artdef"/>
        </w:rPr>
        <w:t>450A.5</w:t>
      </w:r>
      <w:r w:rsidRPr="00D508CA">
        <w:rPr>
          <w:color w:val="000000"/>
        </w:rPr>
        <w:tab/>
      </w:r>
      <w:r w:rsidRPr="00D508CA">
        <w:rPr>
          <w:rtl/>
        </w:rPr>
        <w:t xml:space="preserve">لا تطالب المحطات في الخدمة المتنقلة العاملة في نطاق التردد </w:t>
      </w:r>
      <w:r w:rsidRPr="00D508CA">
        <w:t>MHz 5 725-5 470</w:t>
      </w:r>
      <w:r w:rsidRPr="00D508CA">
        <w:rPr>
          <w:rtl/>
        </w:rPr>
        <w:t xml:space="preserve"> بالحماية من خدمات الاستدلال الراديوي</w:t>
      </w:r>
      <w:r w:rsidRPr="00D508CA">
        <w:rPr>
          <w:rFonts w:hint="cs"/>
          <w:rtl/>
        </w:rPr>
        <w:t>.</w:t>
      </w:r>
      <w:ins w:id="18" w:author="Elbahnassawy, Ganat" w:date="2019-02-22T15:38:00Z">
        <w:r w:rsidRPr="00D508CA">
          <w:rPr>
            <w:rFonts w:hint="cs"/>
            <w:rtl/>
          </w:rPr>
          <w:t xml:space="preserve"> </w:t>
        </w:r>
      </w:ins>
      <w:ins w:id="19" w:author="Endani, Ahmad" w:date="2019-10-22T11:03:00Z">
        <w:r w:rsidR="00B66B28">
          <w:rPr>
            <w:rFonts w:hint="cs"/>
            <w:rtl/>
          </w:rPr>
          <w:t>و</w:t>
        </w:r>
      </w:ins>
      <w:ins w:id="20" w:author="Endani, Ahmad" w:date="2019-01-29T09:35:00Z">
        <w:r w:rsidRPr="00D508CA">
          <w:rPr>
            <w:rFonts w:hint="cs"/>
            <w:rtl/>
          </w:rPr>
          <w:t>ينطبق القرار</w:t>
        </w:r>
      </w:ins>
      <w:ins w:id="21" w:author="Riz, Imad " w:date="2019-01-31T16:49:00Z">
        <w:r w:rsidRPr="00D508CA">
          <w:rPr>
            <w:rFonts w:hint="cs"/>
            <w:rtl/>
          </w:rPr>
          <w:t xml:space="preserve"> </w:t>
        </w:r>
      </w:ins>
      <w:ins w:id="22" w:author="Endani, Ahmad" w:date="2019-01-29T09:35:00Z">
        <w:r w:rsidRPr="00D85577">
          <w:rPr>
            <w:rFonts w:eastAsia="SimSun"/>
            <w:b/>
            <w:bCs/>
          </w:rPr>
          <w:t>229</w:t>
        </w:r>
      </w:ins>
      <w:ins w:id="23" w:author="Al-Midani, Mohammad Haitham" w:date="2019-01-31T10:47:00Z">
        <w:r w:rsidRPr="00D85577">
          <w:rPr>
            <w:rFonts w:eastAsia="SimSun"/>
            <w:b/>
            <w:bCs/>
          </w:rPr>
          <w:t> </w:t>
        </w:r>
      </w:ins>
      <w:ins w:id="24" w:author="Endani, Ahmad" w:date="2019-01-29T09:35:00Z">
        <w:r w:rsidRPr="00D85577">
          <w:rPr>
            <w:rFonts w:eastAsia="SimSun"/>
            <w:b/>
            <w:bCs/>
          </w:rPr>
          <w:t>(Rev.</w:t>
        </w:r>
      </w:ins>
      <w:ins w:id="25" w:author="Al-Midani, Mohammad Haitham" w:date="2019-01-31T10:47:00Z">
        <w:r w:rsidRPr="00D85577">
          <w:rPr>
            <w:rFonts w:eastAsia="SimSun"/>
            <w:b/>
            <w:bCs/>
          </w:rPr>
          <w:t> </w:t>
        </w:r>
      </w:ins>
      <w:ins w:id="26" w:author="Endani, Ahmad" w:date="2019-01-29T09:35:00Z">
        <w:r w:rsidRPr="00D85577">
          <w:rPr>
            <w:rFonts w:eastAsia="SimSun"/>
            <w:b/>
            <w:bCs/>
          </w:rPr>
          <w:t>WRC</w:t>
        </w:r>
      </w:ins>
      <w:ins w:id="27" w:author="Al-Midani, Mohammad Haitham" w:date="2019-01-31T10:47:00Z">
        <w:r w:rsidRPr="00D85577">
          <w:rPr>
            <w:rFonts w:eastAsia="SimSun"/>
            <w:b/>
            <w:bCs/>
          </w:rPr>
          <w:noBreakHyphen/>
        </w:r>
      </w:ins>
      <w:ins w:id="28" w:author="Endani, Ahmad" w:date="2019-01-29T09:35:00Z">
        <w:r w:rsidRPr="00D85577">
          <w:rPr>
            <w:rFonts w:eastAsia="SimSun"/>
            <w:b/>
            <w:bCs/>
          </w:rPr>
          <w:t>12)</w:t>
        </w:r>
      </w:ins>
      <w:del w:id="29" w:author="Awad, Samy" w:date="2018-09-19T14:50:00Z">
        <w:r w:rsidRPr="00D508CA" w:rsidDel="00E43F25">
          <w:rPr>
            <w:rFonts w:hint="cs"/>
            <w:rtl/>
          </w:rPr>
          <w:delText xml:space="preserve"> </w:delText>
        </w:r>
      </w:del>
      <w:del w:id="30" w:author="Aly, Abdullah" w:date="2018-06-08T12:28:00Z">
        <w:r w:rsidRPr="00D508CA" w:rsidDel="00544248">
          <w:rPr>
            <w:rtl/>
          </w:rPr>
          <w:delText xml:space="preserve">ولن تفرض خدمات الاستدلال الراديوي معايير حماية صارمة تستند إلى خصائص النظام ومعايير التداخل تزيد عن تلك المنصوص عليها في التوصية </w:delText>
        </w:r>
        <w:r w:rsidRPr="00D508CA" w:rsidDel="00544248">
          <w:delText>ITU-R M.1638-0</w:delText>
        </w:r>
      </w:del>
      <w:r w:rsidRPr="00D508CA">
        <w:rPr>
          <w:rtl/>
        </w:rPr>
        <w:t>.</w:t>
      </w:r>
      <w:r w:rsidRPr="00D508CA">
        <w:rPr>
          <w:sz w:val="16"/>
        </w:rPr>
        <w:t>(WRC-</w:t>
      </w:r>
      <w:ins w:id="31" w:author="Aly, Abdullah" w:date="2018-06-08T12:29:00Z">
        <w:r w:rsidRPr="00D508CA">
          <w:rPr>
            <w:sz w:val="16"/>
          </w:rPr>
          <w:t>19</w:t>
        </w:r>
      </w:ins>
      <w:del w:id="32" w:author="Aly, Abdullah" w:date="2018-06-08T12:29:00Z">
        <w:r w:rsidRPr="00D508CA" w:rsidDel="00544248">
          <w:rPr>
            <w:sz w:val="16"/>
          </w:rPr>
          <w:delText>15</w:delText>
        </w:r>
      </w:del>
      <w:r w:rsidRPr="00D508CA">
        <w:rPr>
          <w:sz w:val="16"/>
        </w:rPr>
        <w:t>)  </w:t>
      </w:r>
      <w:r w:rsidRPr="00D508CA">
        <w:rPr>
          <w:spacing w:val="-4"/>
          <w:sz w:val="16"/>
          <w:szCs w:val="24"/>
        </w:rPr>
        <w:t>  </w:t>
      </w:r>
      <w:r w:rsidRPr="00D508CA">
        <w:rPr>
          <w:sz w:val="16"/>
        </w:rPr>
        <w:t> </w:t>
      </w:r>
    </w:p>
    <w:p w14:paraId="2DB2F54D" w14:textId="595F3EDC" w:rsidR="00C40953" w:rsidRDefault="002C44EA">
      <w:pPr>
        <w:pStyle w:val="Reasons"/>
      </w:pPr>
      <w:r>
        <w:rPr>
          <w:rtl/>
        </w:rPr>
        <w:t>الأسباب:</w:t>
      </w:r>
      <w:r>
        <w:tab/>
      </w:r>
      <w:r>
        <w:rPr>
          <w:b w:val="0"/>
          <w:bCs w:val="0"/>
          <w:spacing w:val="-4"/>
          <w:rtl/>
        </w:rPr>
        <w:t xml:space="preserve">إنه حل طويل الأجل يتطلب قدراً أقل من التنظيم في حال تم مجدداً تحديث التوصيتين </w:t>
      </w:r>
      <w:r>
        <w:rPr>
          <w:rFonts w:ascii="Times New Roman" w:hAnsi="Times New Roman"/>
          <w:b w:val="0"/>
          <w:bCs w:val="0"/>
          <w:spacing w:val="-4"/>
          <w:lang w:val="en-GB"/>
        </w:rPr>
        <w:t>ITU</w:t>
      </w:r>
      <w:r>
        <w:rPr>
          <w:rFonts w:ascii="Times New Roman" w:hAnsi="Times New Roman"/>
          <w:b w:val="0"/>
          <w:bCs w:val="0"/>
          <w:spacing w:val="-4"/>
          <w:lang w:val="en-GB"/>
        </w:rPr>
        <w:noBreakHyphen/>
        <w:t>R M.1638</w:t>
      </w:r>
      <w:r>
        <w:rPr>
          <w:rFonts w:ascii="Times New Roman" w:hAnsi="Times New Roman"/>
          <w:b w:val="0"/>
          <w:bCs w:val="0"/>
          <w:spacing w:val="-4"/>
          <w:rtl/>
          <w:lang w:val="en-GB"/>
        </w:rPr>
        <w:t xml:space="preserve"> </w:t>
      </w:r>
      <w:r>
        <w:rPr>
          <w:b w:val="0"/>
          <w:bCs w:val="0"/>
          <w:spacing w:val="-4"/>
          <w:rtl/>
        </w:rPr>
        <w:t>و</w:t>
      </w:r>
      <w:r>
        <w:rPr>
          <w:rFonts w:ascii="Times New Roman" w:hAnsi="Times New Roman"/>
          <w:b w:val="0"/>
          <w:bCs w:val="0"/>
          <w:spacing w:val="-4"/>
          <w:lang w:val="en-GB"/>
        </w:rPr>
        <w:t>ITU</w:t>
      </w:r>
      <w:r>
        <w:rPr>
          <w:rFonts w:ascii="Times New Roman" w:hAnsi="Times New Roman"/>
          <w:b w:val="0"/>
          <w:bCs w:val="0"/>
          <w:spacing w:val="-4"/>
          <w:lang w:val="en-GB"/>
        </w:rPr>
        <w:noBreakHyphen/>
        <w:t>R M.1849</w:t>
      </w:r>
      <w:r>
        <w:rPr>
          <w:rFonts w:hint="cs"/>
          <w:b w:val="0"/>
          <w:bCs w:val="0"/>
          <w:spacing w:val="-4"/>
          <w:rtl/>
        </w:rPr>
        <w:t xml:space="preserve"> </w:t>
      </w:r>
      <w:r>
        <w:rPr>
          <w:b w:val="0"/>
          <w:bCs w:val="0"/>
          <w:spacing w:val="-4"/>
          <w:rtl/>
        </w:rPr>
        <w:t>في المستقبل، ولا يفرض أي قيود إضافية على الخدمة المتنقلة ويوفر كذلك الحماية لخدمة التحديد الراديوي للموقع.</w:t>
      </w:r>
    </w:p>
    <w:p w14:paraId="457944BE" w14:textId="77777777" w:rsidR="00C40953" w:rsidRDefault="002C44EA">
      <w:pPr>
        <w:pStyle w:val="Proposal"/>
      </w:pPr>
      <w:r>
        <w:t>SUP</w:t>
      </w:r>
      <w:r>
        <w:tab/>
        <w:t>CHN/28A21A5/3</w:t>
      </w:r>
      <w:r>
        <w:rPr>
          <w:vanish/>
          <w:color w:val="7F7F7F" w:themeColor="text1" w:themeTint="80"/>
          <w:vertAlign w:val="superscript"/>
        </w:rPr>
        <w:t>#49969</w:t>
      </w:r>
    </w:p>
    <w:p w14:paraId="584F0896" w14:textId="77777777" w:rsidR="001D220A" w:rsidRPr="00D508CA" w:rsidRDefault="002C44EA" w:rsidP="001D220A">
      <w:pPr>
        <w:pStyle w:val="ResNo"/>
        <w:keepNext w:val="0"/>
      </w:pPr>
      <w:bookmarkStart w:id="33" w:name="RES_764"/>
      <w:r w:rsidRPr="00D508CA">
        <w:rPr>
          <w:rFonts w:hint="cs"/>
          <w:rtl/>
        </w:rPr>
        <w:t>ال</w:t>
      </w:r>
      <w:r w:rsidRPr="00D508CA">
        <w:rPr>
          <w:rtl/>
        </w:rPr>
        <w:t>قـرار</w:t>
      </w:r>
      <w:r w:rsidRPr="00D508CA">
        <w:rPr>
          <w:rFonts w:hint="eastAsia"/>
          <w:rtl/>
        </w:rPr>
        <w:t> </w:t>
      </w:r>
      <w:r w:rsidRPr="00D508CA">
        <w:rPr>
          <w:rStyle w:val="href"/>
        </w:rPr>
        <w:t>764</w:t>
      </w:r>
      <w:r w:rsidRPr="00D508CA">
        <w:t> </w:t>
      </w:r>
      <w:r w:rsidRPr="00D508CA">
        <w:rPr>
          <w:rFonts w:cs="Times New Roman"/>
          <w:szCs w:val="28"/>
        </w:rPr>
        <w:t>(WRC</w:t>
      </w:r>
      <w:r w:rsidRPr="00D508CA">
        <w:rPr>
          <w:rFonts w:cs="Times New Roman"/>
          <w:szCs w:val="28"/>
        </w:rPr>
        <w:noBreakHyphen/>
        <w:t>15)</w:t>
      </w:r>
    </w:p>
    <w:p w14:paraId="6B093AFB" w14:textId="77777777" w:rsidR="001D220A" w:rsidRPr="00D508CA" w:rsidRDefault="002C44EA" w:rsidP="001D220A">
      <w:pPr>
        <w:pStyle w:val="Restitle"/>
        <w:keepNext w:val="0"/>
        <w:rPr>
          <w:rtl/>
        </w:rPr>
      </w:pPr>
      <w:r w:rsidRPr="00D508CA">
        <w:rPr>
          <w:rFonts w:hint="cs"/>
          <w:rtl/>
        </w:rPr>
        <w:t xml:space="preserve">النظر في الآثار التقنية والتنظيمية للإحالة إلى التوصيتين </w:t>
      </w:r>
      <w:r w:rsidRPr="00D508CA">
        <w:t>ITU-R M.1638-1</w:t>
      </w:r>
      <w:r w:rsidRPr="00D508CA">
        <w:rPr>
          <w:rtl/>
        </w:rPr>
        <w:br/>
      </w:r>
      <w:r w:rsidRPr="00D508CA">
        <w:rPr>
          <w:rFonts w:hint="cs"/>
          <w:rtl/>
        </w:rPr>
        <w:t>و</w:t>
      </w:r>
      <w:r w:rsidRPr="00D508CA">
        <w:t>ITU</w:t>
      </w:r>
      <w:r w:rsidRPr="00D508CA">
        <w:noBreakHyphen/>
        <w:t>R M.1849-1</w:t>
      </w:r>
      <w:r w:rsidRPr="00D508CA">
        <w:rPr>
          <w:rFonts w:hint="cs"/>
          <w:rtl/>
        </w:rPr>
        <w:t xml:space="preserve"> في الرقمين </w:t>
      </w:r>
      <w:r w:rsidRPr="00D508CA">
        <w:t>447F.5</w:t>
      </w:r>
      <w:r w:rsidRPr="00D508CA">
        <w:rPr>
          <w:rFonts w:hint="cs"/>
          <w:rtl/>
        </w:rPr>
        <w:t xml:space="preserve"> و</w:t>
      </w:r>
      <w:r w:rsidRPr="00D508CA">
        <w:t>450A.5</w:t>
      </w:r>
      <w:r w:rsidRPr="00D508CA">
        <w:rPr>
          <w:rFonts w:hint="cs"/>
          <w:rtl/>
        </w:rPr>
        <w:t xml:space="preserve"> من لوائح الراديو</w:t>
      </w:r>
      <w:bookmarkEnd w:id="33"/>
    </w:p>
    <w:p w14:paraId="06CD00BB" w14:textId="6CBBBCAC" w:rsidR="002C44EA" w:rsidRDefault="002C44EA" w:rsidP="002C4065">
      <w:pPr>
        <w:pStyle w:val="Reasons"/>
        <w:rPr>
          <w:b w:val="0"/>
          <w:bCs w:val="0"/>
          <w:lang w:bidi="ar-SY"/>
        </w:rPr>
      </w:pPr>
      <w:r>
        <w:rPr>
          <w:rtl/>
        </w:rPr>
        <w:t>الأسباب:</w:t>
      </w:r>
      <w:r>
        <w:tab/>
      </w:r>
      <w:r w:rsidR="00841E63">
        <w:rPr>
          <w:rFonts w:hint="cs"/>
          <w:b w:val="0"/>
          <w:bCs w:val="0"/>
          <w:rtl/>
        </w:rPr>
        <w:t>لن يعود هذا القرار مطلوباً بعد المؤتمر العالمي للاتصالات الراديوية لعام</w:t>
      </w:r>
      <w:r w:rsidR="00841E63">
        <w:rPr>
          <w:rFonts w:hint="cs"/>
          <w:b w:val="0"/>
          <w:bCs w:val="0"/>
          <w:rtl/>
          <w:lang w:bidi="ar-SY"/>
        </w:rPr>
        <w:t xml:space="preserve"> </w:t>
      </w:r>
      <w:r w:rsidR="00841E63" w:rsidRPr="00DD2840">
        <w:rPr>
          <w:rFonts w:ascii="Times New Roman" w:hAnsi="Times New Roman" w:cs="Times New Roman"/>
          <w:b w:val="0"/>
          <w:bCs w:val="0"/>
          <w:lang w:val="fr-CH" w:bidi="ar-SY"/>
        </w:rPr>
        <w:t>2019</w:t>
      </w:r>
      <w:r w:rsidR="00841E63">
        <w:rPr>
          <w:rFonts w:hint="cs"/>
          <w:b w:val="0"/>
          <w:bCs w:val="0"/>
          <w:rtl/>
          <w:lang w:bidi="ar-SY"/>
        </w:rPr>
        <w:t>.</w:t>
      </w:r>
    </w:p>
    <w:p w14:paraId="79420007" w14:textId="1748DC9F" w:rsidR="002C4065" w:rsidRPr="008424B7" w:rsidRDefault="008424B7" w:rsidP="002A227E">
      <w:pPr>
        <w:spacing w:before="600"/>
        <w:jc w:val="center"/>
        <w:rPr>
          <w:lang w:bidi="ar-EG"/>
        </w:rPr>
      </w:pPr>
      <w:bookmarkStart w:id="34" w:name="_Hlk21689380"/>
      <w:r w:rsidRPr="008424B7">
        <w:rPr>
          <w:rFonts w:hint="cs"/>
          <w:rtl/>
          <w:lang w:bidi="ar-EG"/>
        </w:rPr>
        <w:t>___________</w:t>
      </w:r>
      <w:bookmarkEnd w:id="34"/>
    </w:p>
    <w:sectPr w:rsidR="002C4065" w:rsidRPr="008424B7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733BD" w14:textId="77777777" w:rsidR="0000457F" w:rsidRDefault="0000457F" w:rsidP="002919E1">
      <w:r>
        <w:separator/>
      </w:r>
    </w:p>
    <w:p w14:paraId="2EA8C0EA" w14:textId="77777777" w:rsidR="0000457F" w:rsidRDefault="0000457F" w:rsidP="002919E1"/>
    <w:p w14:paraId="1AFD9006" w14:textId="77777777" w:rsidR="0000457F" w:rsidRDefault="0000457F" w:rsidP="002919E1"/>
    <w:p w14:paraId="0C8B06CE" w14:textId="77777777" w:rsidR="0000457F" w:rsidRDefault="0000457F"/>
  </w:endnote>
  <w:endnote w:type="continuationSeparator" w:id="0">
    <w:p w14:paraId="6ABDF13F" w14:textId="77777777" w:rsidR="0000457F" w:rsidRDefault="0000457F" w:rsidP="002919E1">
      <w:r>
        <w:continuationSeparator/>
      </w:r>
    </w:p>
    <w:p w14:paraId="13DCEAC3" w14:textId="77777777" w:rsidR="0000457F" w:rsidRDefault="0000457F" w:rsidP="002919E1"/>
    <w:p w14:paraId="1D26EB65" w14:textId="77777777" w:rsidR="0000457F" w:rsidRDefault="0000457F" w:rsidP="002919E1"/>
    <w:p w14:paraId="79215023" w14:textId="77777777" w:rsidR="0000457F" w:rsidRDefault="00004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764E" w14:textId="749AD943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81251">
      <w:rPr>
        <w:noProof/>
      </w:rPr>
      <w:t>P:\ARA\ITU-R\CONF-R\CMR19\000\028ADD21ADD05A.docx</w:t>
    </w:r>
    <w:r>
      <w:fldChar w:fldCharType="end"/>
    </w:r>
    <w:r w:rsidRPr="00A809E8">
      <w:t xml:space="preserve">   (</w:t>
    </w:r>
    <w:r w:rsidR="002C44EA">
      <w:t>461528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591D" w14:textId="21AC4CF0" w:rsidR="008927F5" w:rsidRPr="00B01696" w:rsidRDefault="008927F5" w:rsidP="008927F5">
    <w:pPr>
      <w:pStyle w:val="Footer"/>
      <w:rPr>
        <w:lang w:val="en-GB"/>
      </w:rPr>
    </w:pPr>
    <w:r>
      <w:fldChar w:fldCharType="begin"/>
    </w:r>
    <w:r w:rsidRPr="00B01696">
      <w:rPr>
        <w:lang w:val="en-GB"/>
      </w:rPr>
      <w:instrText xml:space="preserve"> FILENAME \p \* MERGEFORMAT </w:instrText>
    </w:r>
    <w:r>
      <w:fldChar w:fldCharType="separate"/>
    </w:r>
    <w:r w:rsidR="00681251">
      <w:rPr>
        <w:noProof/>
        <w:lang w:val="en-GB"/>
      </w:rPr>
      <w:t>P:\ARA\ITU-R\CONF-R\CMR19\000\028ADD21ADD05A.docx</w:t>
    </w:r>
    <w:r>
      <w:fldChar w:fldCharType="end"/>
    </w:r>
    <w:r w:rsidR="002C44EA">
      <w:t xml:space="preserve"> </w:t>
    </w:r>
    <w:r w:rsidR="002C44EA" w:rsidRPr="00A809E8">
      <w:t xml:space="preserve">   (</w:t>
    </w:r>
    <w:r w:rsidR="002C44EA">
      <w:t>461528</w:t>
    </w:r>
    <w:r w:rsidR="002C44EA" w:rsidRPr="00A809E8">
      <w:t>)</w:t>
    </w:r>
    <w:r w:rsidR="002C44EA"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AB3C9" w14:textId="77777777" w:rsidR="0000457F" w:rsidRDefault="0000457F" w:rsidP="002919E1">
      <w:r>
        <w:t>___________________</w:t>
      </w:r>
    </w:p>
  </w:footnote>
  <w:footnote w:type="continuationSeparator" w:id="0">
    <w:p w14:paraId="514B3AD2" w14:textId="77777777" w:rsidR="0000457F" w:rsidRDefault="0000457F" w:rsidP="002919E1">
      <w:r>
        <w:continuationSeparator/>
      </w:r>
    </w:p>
    <w:p w14:paraId="4E1C5CA2" w14:textId="77777777" w:rsidR="0000457F" w:rsidRDefault="0000457F" w:rsidP="002919E1"/>
    <w:p w14:paraId="311AA498" w14:textId="77777777" w:rsidR="0000457F" w:rsidRDefault="0000457F" w:rsidP="002919E1"/>
    <w:p w14:paraId="66292AB7" w14:textId="77777777" w:rsidR="0000457F" w:rsidRDefault="000045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B545" w14:textId="77777777" w:rsidR="00281F5F" w:rsidRDefault="00281F5F" w:rsidP="002919E1"/>
  <w:p w14:paraId="3D3BBCA2" w14:textId="77777777" w:rsidR="00281F5F" w:rsidRDefault="00281F5F" w:rsidP="002919E1"/>
  <w:p w14:paraId="37C05EE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B74F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23E4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Add.5)-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442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8C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502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681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ndani, Ahmad">
    <w15:presenceInfo w15:providerId="AD" w15:userId="S::ahmad.endani@itu.int::7eb3f655-5ff9-452a-a228-282c19750e3d"/>
  </w15:person>
  <w15:person w15:author="Al-Midani, Mohammad Haitham">
    <w15:presenceInfo w15:providerId="AD" w15:userId="S::haitham.almidani@itu.int::0a5a0849-92a9-49a9-9f08-ac8ed355beca"/>
  </w15:person>
  <w15:person w15:author="Elbahnassawy, Ganat">
    <w15:presenceInfo w15:providerId="AD" w15:userId="S-1-5-21-8740799-900759487-1415713722-48758"/>
  </w15:person>
  <w15:person w15:author="Aly, Abdullah">
    <w15:presenceInfo w15:providerId="AD" w15:userId="S::abdullah.aly@itu.int::f379c9df-8db2-480d-b5b9-e06a31e18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457F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D7D96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903FE"/>
    <w:rsid w:val="001B0F78"/>
    <w:rsid w:val="001B5953"/>
    <w:rsid w:val="001C7737"/>
    <w:rsid w:val="001D2405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227E"/>
    <w:rsid w:val="002A4572"/>
    <w:rsid w:val="002A7E2E"/>
    <w:rsid w:val="002B12C5"/>
    <w:rsid w:val="002B16D8"/>
    <w:rsid w:val="002C4065"/>
    <w:rsid w:val="002C44EA"/>
    <w:rsid w:val="002D5F64"/>
    <w:rsid w:val="002D6BB4"/>
    <w:rsid w:val="002D6FBF"/>
    <w:rsid w:val="002E48BF"/>
    <w:rsid w:val="002E61C2"/>
    <w:rsid w:val="002F3E46"/>
    <w:rsid w:val="0030205F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6AAC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AFF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4229"/>
    <w:rsid w:val="005C5D25"/>
    <w:rsid w:val="005D2606"/>
    <w:rsid w:val="005D5920"/>
    <w:rsid w:val="005D6D48"/>
    <w:rsid w:val="005D72A4"/>
    <w:rsid w:val="005F05CC"/>
    <w:rsid w:val="005F65DE"/>
    <w:rsid w:val="00613492"/>
    <w:rsid w:val="006200DF"/>
    <w:rsid w:val="00630905"/>
    <w:rsid w:val="006315B5"/>
    <w:rsid w:val="00647986"/>
    <w:rsid w:val="0065562F"/>
    <w:rsid w:val="006569F9"/>
    <w:rsid w:val="00666697"/>
    <w:rsid w:val="006779A4"/>
    <w:rsid w:val="00680A66"/>
    <w:rsid w:val="00681251"/>
    <w:rsid w:val="00681391"/>
    <w:rsid w:val="00694690"/>
    <w:rsid w:val="0069526C"/>
    <w:rsid w:val="006A12AC"/>
    <w:rsid w:val="006A1C2C"/>
    <w:rsid w:val="006A2162"/>
    <w:rsid w:val="006B2760"/>
    <w:rsid w:val="006B4B90"/>
    <w:rsid w:val="006B658C"/>
    <w:rsid w:val="006C00B7"/>
    <w:rsid w:val="006D2674"/>
    <w:rsid w:val="006E38D0"/>
    <w:rsid w:val="006E465B"/>
    <w:rsid w:val="006F70BF"/>
    <w:rsid w:val="00713C68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1E63"/>
    <w:rsid w:val="008424B7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3E48"/>
    <w:rsid w:val="00A26758"/>
    <w:rsid w:val="00A26D0E"/>
    <w:rsid w:val="00A27205"/>
    <w:rsid w:val="00A278E9"/>
    <w:rsid w:val="00A3451F"/>
    <w:rsid w:val="00A353F4"/>
    <w:rsid w:val="00A356BB"/>
    <w:rsid w:val="00A3584A"/>
    <w:rsid w:val="00A35E1F"/>
    <w:rsid w:val="00A36268"/>
    <w:rsid w:val="00A368C0"/>
    <w:rsid w:val="00A375BD"/>
    <w:rsid w:val="00A40B2C"/>
    <w:rsid w:val="00A42709"/>
    <w:rsid w:val="00A42ADC"/>
    <w:rsid w:val="00A66D2B"/>
    <w:rsid w:val="00A735E4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1696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66B28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117B"/>
    <w:rsid w:val="00BE69C3"/>
    <w:rsid w:val="00C1165E"/>
    <w:rsid w:val="00C22074"/>
    <w:rsid w:val="00C2377B"/>
    <w:rsid w:val="00C251BD"/>
    <w:rsid w:val="00C3693C"/>
    <w:rsid w:val="00C40953"/>
    <w:rsid w:val="00C53845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D2840"/>
    <w:rsid w:val="00DE7387"/>
    <w:rsid w:val="00DF2A6A"/>
    <w:rsid w:val="00DF3B72"/>
    <w:rsid w:val="00E10821"/>
    <w:rsid w:val="00E221FF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D3542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A0AB4D9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R16-WRC19-C-0028!A21-A5!MSW-A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629E-A01F-4ED2-A5B9-C5AA19576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B312A-A57D-46D0-B9AD-C2970DA69B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176BF5-88A8-4C6D-AFF7-F9C12DCED30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D6592C-9F55-418F-9713-11F07783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81ED46-2D4F-4580-BC6D-2F9D3A5F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387</Words>
  <Characters>2082</Characters>
  <Application>Microsoft Office Word</Application>
  <DocSecurity>0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R16-WRC19-C-0028!A21-A5!MSW-A</vt:lpstr>
    </vt:vector>
  </TitlesOfParts>
  <Manager>General Secretariat - Pool</Manager>
  <Company>International Telecommunication Union (ITU)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R16-WRC19-C-0028!A21-A5!MSW-A</dc:title>
  <dc:creator>Documents Proposals Manager (DPM)</dc:creator>
  <cp:keywords>DPM_v2019.10.15.2_prod</cp:keywords>
  <cp:lastModifiedBy>Riz, Imad</cp:lastModifiedBy>
  <cp:revision>7</cp:revision>
  <cp:lastPrinted>2019-10-23T10:50:00Z</cp:lastPrinted>
  <dcterms:created xsi:type="dcterms:W3CDTF">2019-10-22T13:07:00Z</dcterms:created>
  <dcterms:modified xsi:type="dcterms:W3CDTF">2019-10-23T10:51:00Z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