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8D3C50" w14:paraId="16C07A4C" w14:textId="77777777" w:rsidTr="00C9723B">
        <w:trPr>
          <w:cantSplit/>
        </w:trPr>
        <w:tc>
          <w:tcPr>
            <w:tcW w:w="6663" w:type="dxa"/>
          </w:tcPr>
          <w:p w14:paraId="374D4AF8" w14:textId="77777777" w:rsidR="005651C9" w:rsidRPr="008D3C50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D3C5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8D3C50">
              <w:rPr>
                <w:rFonts w:ascii="Verdana" w:hAnsi="Verdana"/>
                <w:b/>
                <w:bCs/>
                <w:szCs w:val="22"/>
              </w:rPr>
              <w:t>9</w:t>
            </w:r>
            <w:r w:rsidRPr="008D3C50">
              <w:rPr>
                <w:rFonts w:ascii="Verdana" w:hAnsi="Verdana"/>
                <w:b/>
                <w:bCs/>
                <w:szCs w:val="22"/>
              </w:rPr>
              <w:t>)</w:t>
            </w:r>
            <w:r w:rsidRPr="008D3C50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8D3C5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8D3C5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8D3C5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8D3C5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368" w:type="dxa"/>
          </w:tcPr>
          <w:p w14:paraId="2B41CF75" w14:textId="77777777" w:rsidR="005651C9" w:rsidRPr="008D3C50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8D3C50">
              <w:rPr>
                <w:noProof/>
                <w:szCs w:val="22"/>
                <w:lang w:eastAsia="zh-CN"/>
              </w:rPr>
              <w:drawing>
                <wp:inline distT="0" distB="0" distL="0" distR="0" wp14:anchorId="5FA877F1" wp14:editId="5D0E3AE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D3C50" w14:paraId="4D87CD1F" w14:textId="77777777" w:rsidTr="00C9723B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71207153" w14:textId="77777777" w:rsidR="005651C9" w:rsidRPr="008D3C50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04A87471" w14:textId="77777777" w:rsidR="005651C9" w:rsidRPr="008D3C5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D3C50" w14:paraId="046E2629" w14:textId="77777777" w:rsidTr="00C9723B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6DD4EF55" w14:textId="77777777" w:rsidR="005651C9" w:rsidRPr="008D3C5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1CEE7E40" w14:textId="77777777" w:rsidR="005651C9" w:rsidRPr="008D3C5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8D3C50" w14:paraId="19F4793A" w14:textId="77777777" w:rsidTr="00C9723B">
        <w:trPr>
          <w:cantSplit/>
        </w:trPr>
        <w:tc>
          <w:tcPr>
            <w:tcW w:w="6663" w:type="dxa"/>
          </w:tcPr>
          <w:p w14:paraId="10BA9C42" w14:textId="77777777" w:rsidR="005651C9" w:rsidRPr="008D3C5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D3C5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</w:tcPr>
          <w:p w14:paraId="62094DA4" w14:textId="77777777" w:rsidR="005651C9" w:rsidRPr="008D3C5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D3C50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8D3C5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28(Add.21)</w:t>
            </w:r>
            <w:r w:rsidR="005651C9" w:rsidRPr="008D3C5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D3C5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D3C50" w14:paraId="71FA7695" w14:textId="77777777" w:rsidTr="00C9723B">
        <w:trPr>
          <w:cantSplit/>
        </w:trPr>
        <w:tc>
          <w:tcPr>
            <w:tcW w:w="6663" w:type="dxa"/>
          </w:tcPr>
          <w:p w14:paraId="52DB6815" w14:textId="77777777" w:rsidR="000F33D8" w:rsidRPr="008D3C5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4634C871" w14:textId="77777777" w:rsidR="000F33D8" w:rsidRPr="008D3C5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D3C50">
              <w:rPr>
                <w:rFonts w:ascii="Verdana" w:hAnsi="Verdana"/>
                <w:b/>
                <w:bCs/>
                <w:sz w:val="18"/>
                <w:szCs w:val="18"/>
              </w:rPr>
              <w:t>27 сентября 2019 года</w:t>
            </w:r>
          </w:p>
        </w:tc>
      </w:tr>
      <w:tr w:rsidR="000F33D8" w:rsidRPr="008D3C50" w14:paraId="6EDD1F34" w14:textId="77777777" w:rsidTr="00C9723B">
        <w:trPr>
          <w:cantSplit/>
        </w:trPr>
        <w:tc>
          <w:tcPr>
            <w:tcW w:w="6663" w:type="dxa"/>
          </w:tcPr>
          <w:p w14:paraId="30A422AC" w14:textId="77777777" w:rsidR="000F33D8" w:rsidRPr="008D3C5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23D2F3BB" w14:textId="77777777" w:rsidR="000F33D8" w:rsidRPr="008D3C5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D3C50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8D3C50" w14:paraId="710A6573" w14:textId="77777777" w:rsidTr="009546EA">
        <w:trPr>
          <w:cantSplit/>
        </w:trPr>
        <w:tc>
          <w:tcPr>
            <w:tcW w:w="10031" w:type="dxa"/>
            <w:gridSpan w:val="2"/>
          </w:tcPr>
          <w:p w14:paraId="3402F8AA" w14:textId="77777777" w:rsidR="000F33D8" w:rsidRPr="008D3C5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D3C50" w14:paraId="3A0C11F8" w14:textId="77777777">
        <w:trPr>
          <w:cantSplit/>
        </w:trPr>
        <w:tc>
          <w:tcPr>
            <w:tcW w:w="10031" w:type="dxa"/>
            <w:gridSpan w:val="2"/>
          </w:tcPr>
          <w:p w14:paraId="36E2E8DC" w14:textId="77777777" w:rsidR="000F33D8" w:rsidRPr="008D3C50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8D3C50">
              <w:rPr>
                <w:szCs w:val="26"/>
              </w:rPr>
              <w:t>Китайская Народная Республика</w:t>
            </w:r>
          </w:p>
        </w:tc>
      </w:tr>
      <w:tr w:rsidR="000F33D8" w:rsidRPr="008D3C50" w14:paraId="133BB95A" w14:textId="77777777">
        <w:trPr>
          <w:cantSplit/>
        </w:trPr>
        <w:tc>
          <w:tcPr>
            <w:tcW w:w="10031" w:type="dxa"/>
            <w:gridSpan w:val="2"/>
          </w:tcPr>
          <w:p w14:paraId="7C1A2CF5" w14:textId="77777777" w:rsidR="000F33D8" w:rsidRPr="008D3C50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8D3C50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D3C50" w14:paraId="131E2D65" w14:textId="77777777">
        <w:trPr>
          <w:cantSplit/>
        </w:trPr>
        <w:tc>
          <w:tcPr>
            <w:tcW w:w="10031" w:type="dxa"/>
            <w:gridSpan w:val="2"/>
          </w:tcPr>
          <w:p w14:paraId="75427F65" w14:textId="77777777" w:rsidR="000F33D8" w:rsidRPr="008D3C50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8D3C50" w14:paraId="751D3C6D" w14:textId="77777777">
        <w:trPr>
          <w:cantSplit/>
        </w:trPr>
        <w:tc>
          <w:tcPr>
            <w:tcW w:w="10031" w:type="dxa"/>
            <w:gridSpan w:val="2"/>
          </w:tcPr>
          <w:p w14:paraId="07C03E28" w14:textId="77777777" w:rsidR="000F33D8" w:rsidRPr="008D3C50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8D3C50">
              <w:rPr>
                <w:lang w:val="ru-RU"/>
              </w:rPr>
              <w:t>Пункт 9.1(9.1.5) повестки дня</w:t>
            </w:r>
          </w:p>
        </w:tc>
      </w:tr>
    </w:tbl>
    <w:bookmarkEnd w:id="6"/>
    <w:p w14:paraId="7DA40EC4" w14:textId="77777777" w:rsidR="00D51940" w:rsidRPr="008D3C50" w:rsidRDefault="001649EA" w:rsidP="00C9723B">
      <w:pPr>
        <w:pStyle w:val="Normalaftertitle"/>
        <w:rPr>
          <w:szCs w:val="22"/>
        </w:rPr>
      </w:pPr>
      <w:r w:rsidRPr="008D3C50">
        <w:t>9</w:t>
      </w:r>
      <w:r w:rsidRPr="008D3C50">
        <w:tab/>
        <w:t>рассмотреть и утвердить Отчет Директора Бюро радиосвязи в соответствии со Статьей 7 Конвенции:</w:t>
      </w:r>
    </w:p>
    <w:p w14:paraId="19D76812" w14:textId="77777777" w:rsidR="00D51940" w:rsidRPr="008D3C50" w:rsidRDefault="001649EA" w:rsidP="00822B4E">
      <w:pPr>
        <w:rPr>
          <w:szCs w:val="22"/>
        </w:rPr>
      </w:pPr>
      <w:r w:rsidRPr="008D3C50">
        <w:t>9.1</w:t>
      </w:r>
      <w:r w:rsidRPr="008D3C50">
        <w:tab/>
        <w:t>о деятельности Сектора радиосвязи в период после ВКР-15;</w:t>
      </w:r>
    </w:p>
    <w:p w14:paraId="77C03F8C" w14:textId="77777777" w:rsidR="00D51940" w:rsidRPr="008D3C50" w:rsidRDefault="001649EA" w:rsidP="00965762">
      <w:pPr>
        <w:rPr>
          <w:szCs w:val="22"/>
        </w:rPr>
      </w:pPr>
      <w:r w:rsidRPr="008D3C50">
        <w:rPr>
          <w:rFonts w:cstheme="majorBidi"/>
          <w:color w:val="000000"/>
          <w:szCs w:val="24"/>
          <w:lang w:eastAsia="zh-CN"/>
        </w:rPr>
        <w:t>9.1 (</w:t>
      </w:r>
      <w:r w:rsidRPr="008D3C50">
        <w:rPr>
          <w:lang w:eastAsia="zh-CN"/>
        </w:rPr>
        <w:t>9.1.5)</w:t>
      </w:r>
      <w:r w:rsidRPr="008D3C50">
        <w:tab/>
      </w:r>
      <w:hyperlink w:anchor="res_764" w:history="1">
        <w:r w:rsidRPr="008D3C50">
          <w:t xml:space="preserve">Резолюция </w:t>
        </w:r>
        <w:r w:rsidRPr="008D3C50">
          <w:rPr>
            <w:b/>
            <w:bCs/>
          </w:rPr>
          <w:t>764 (ВКР-15)</w:t>
        </w:r>
      </w:hyperlink>
      <w:r w:rsidRPr="008D3C50">
        <w:t xml:space="preserve"> − Рассмотрение технических и регламентарных последствий использования ссылок на Рекомендации МСЭ-R M.1638-1 и M.1849-1 в пп. </w:t>
      </w:r>
      <w:r w:rsidRPr="008D3C50">
        <w:rPr>
          <w:b/>
          <w:bCs/>
        </w:rPr>
        <w:t>5.447F</w:t>
      </w:r>
      <w:r w:rsidRPr="008D3C50">
        <w:t xml:space="preserve"> и </w:t>
      </w:r>
      <w:r w:rsidRPr="008D3C50">
        <w:rPr>
          <w:b/>
          <w:bCs/>
        </w:rPr>
        <w:t>5.450A</w:t>
      </w:r>
      <w:r w:rsidRPr="008D3C50">
        <w:t xml:space="preserve"> Регламента радиосвязи</w:t>
      </w:r>
    </w:p>
    <w:p w14:paraId="41A6F1C1" w14:textId="0AF510CE" w:rsidR="001649EA" w:rsidRPr="008D3C50" w:rsidRDefault="001649EA" w:rsidP="001649EA">
      <w:pPr>
        <w:pStyle w:val="Headingb"/>
        <w:rPr>
          <w:lang w:val="ru-RU"/>
        </w:rPr>
      </w:pPr>
      <w:r w:rsidRPr="008D3C50">
        <w:rPr>
          <w:lang w:val="ru-RU"/>
        </w:rPr>
        <w:t>Введение</w:t>
      </w:r>
    </w:p>
    <w:p w14:paraId="3C955487" w14:textId="5AF4776F" w:rsidR="001649EA" w:rsidRPr="008D3C50" w:rsidRDefault="00B1541D" w:rsidP="001649EA">
      <w:pPr>
        <w:rPr>
          <w:rFonts w:eastAsia="SimSun"/>
        </w:rPr>
      </w:pPr>
      <w:r w:rsidRPr="008D3C50">
        <w:rPr>
          <w:rFonts w:eastAsia="SimSun"/>
          <w:lang w:eastAsia="zh-CN"/>
        </w:rPr>
        <w:t xml:space="preserve">Китай полагает, что </w:t>
      </w:r>
      <w:r w:rsidR="008D3C50">
        <w:rPr>
          <w:rFonts w:eastAsia="SimSun"/>
          <w:lang w:eastAsia="zh-CN"/>
        </w:rPr>
        <w:t>как</w:t>
      </w:r>
      <w:r w:rsidRPr="008D3C50">
        <w:rPr>
          <w:rFonts w:eastAsia="SimSun"/>
          <w:lang w:eastAsia="zh-CN"/>
        </w:rPr>
        <w:t xml:space="preserve"> </w:t>
      </w:r>
      <w:r w:rsidR="008D3C50">
        <w:rPr>
          <w:rFonts w:eastAsia="SimSun"/>
          <w:lang w:eastAsia="zh-CN"/>
        </w:rPr>
        <w:t>п</w:t>
      </w:r>
      <w:r w:rsidRPr="008D3C50">
        <w:rPr>
          <w:rFonts w:eastAsia="SimSun"/>
          <w:lang w:eastAsia="zh-CN"/>
        </w:rPr>
        <w:t>одход</w:t>
      </w:r>
      <w:r w:rsidR="001649EA" w:rsidRPr="008D3C50">
        <w:rPr>
          <w:rFonts w:eastAsia="SimSun"/>
        </w:rPr>
        <w:t xml:space="preserve"> A</w:t>
      </w:r>
      <w:r w:rsidR="008D3C50">
        <w:rPr>
          <w:rFonts w:eastAsia="SimSun"/>
        </w:rPr>
        <w:t>, так и</w:t>
      </w:r>
      <w:r w:rsidRPr="008D3C50">
        <w:rPr>
          <w:rFonts w:eastAsia="SimSun"/>
        </w:rPr>
        <w:t xml:space="preserve"> подход </w:t>
      </w:r>
      <w:r w:rsidR="001649EA" w:rsidRPr="008D3C50">
        <w:rPr>
          <w:rFonts w:eastAsia="SimSun"/>
        </w:rPr>
        <w:t>B</w:t>
      </w:r>
      <w:r w:rsidRPr="008D3C50">
        <w:rPr>
          <w:rFonts w:eastAsia="SimSun"/>
        </w:rPr>
        <w:t xml:space="preserve"> в Отчете ПСК могут обеспечить решение этого вопроса и избежать необходимости рассматривать эту тему на последующих ВКР, если Рекомендации </w:t>
      </w:r>
      <w:r w:rsidR="001649EA" w:rsidRPr="008D3C50">
        <w:rPr>
          <w:rFonts w:eastAsia="SimSun"/>
        </w:rPr>
        <w:t>МСЭ</w:t>
      </w:r>
      <w:r w:rsidR="001649EA" w:rsidRPr="008D3C50">
        <w:rPr>
          <w:rFonts w:eastAsia="SimSun"/>
        </w:rPr>
        <w:noBreakHyphen/>
        <w:t xml:space="preserve">R M.1638 </w:t>
      </w:r>
      <w:r w:rsidRPr="008D3C50">
        <w:rPr>
          <w:rFonts w:eastAsia="SimSun"/>
        </w:rPr>
        <w:t>и</w:t>
      </w:r>
      <w:r w:rsidR="001649EA" w:rsidRPr="008D3C50">
        <w:rPr>
          <w:rFonts w:eastAsia="SimSun"/>
        </w:rPr>
        <w:t xml:space="preserve"> M.1849 </w:t>
      </w:r>
      <w:r w:rsidRPr="008D3C50">
        <w:rPr>
          <w:rFonts w:eastAsia="SimSun"/>
        </w:rPr>
        <w:t>будут обновлены</w:t>
      </w:r>
      <w:r w:rsidR="008D3C50">
        <w:rPr>
          <w:rFonts w:eastAsia="SimSun"/>
        </w:rPr>
        <w:t xml:space="preserve"> </w:t>
      </w:r>
      <w:r w:rsidR="008D3C50" w:rsidRPr="008D3C50">
        <w:rPr>
          <w:rFonts w:eastAsia="SimSun"/>
        </w:rPr>
        <w:t>в будущем</w:t>
      </w:r>
      <w:r w:rsidR="001649EA" w:rsidRPr="008D3C50">
        <w:rPr>
          <w:rFonts w:eastAsia="SimSun"/>
        </w:rPr>
        <w:t>.</w:t>
      </w:r>
    </w:p>
    <w:p w14:paraId="47D88999" w14:textId="5E020383" w:rsidR="001649EA" w:rsidRPr="008D3C50" w:rsidRDefault="00E44077" w:rsidP="001649EA">
      <w:pPr>
        <w:rPr>
          <w:rFonts w:eastAsia="SimSun"/>
        </w:rPr>
      </w:pPr>
      <w:r w:rsidRPr="008D3C50">
        <w:rPr>
          <w:rFonts w:eastAsia="SimSun"/>
        </w:rPr>
        <w:t>Кроме того, Китай считает, что ссылка на п.</w:t>
      </w:r>
      <w:r w:rsidR="001649EA" w:rsidRPr="008D3C50">
        <w:rPr>
          <w:rFonts w:eastAsia="SimSun"/>
        </w:rPr>
        <w:t xml:space="preserve"> </w:t>
      </w:r>
      <w:proofErr w:type="spellStart"/>
      <w:r w:rsidR="001649EA" w:rsidRPr="008D3C50">
        <w:rPr>
          <w:rFonts w:eastAsia="SimSun"/>
          <w:b/>
        </w:rPr>
        <w:t>5.446A</w:t>
      </w:r>
      <w:proofErr w:type="spellEnd"/>
      <w:r w:rsidR="001649EA" w:rsidRPr="008D3C50">
        <w:rPr>
          <w:rFonts w:eastAsia="SimSun"/>
        </w:rPr>
        <w:t xml:space="preserve"> </w:t>
      </w:r>
      <w:r w:rsidRPr="008D3C50">
        <w:rPr>
          <w:rFonts w:eastAsia="SimSun"/>
        </w:rPr>
        <w:t>Регламента радиосвязи</w:t>
      </w:r>
      <w:r w:rsidR="001649EA" w:rsidRPr="008D3C50">
        <w:rPr>
          <w:rFonts w:eastAsia="SimSun"/>
        </w:rPr>
        <w:t xml:space="preserve"> (</w:t>
      </w:r>
      <w:r w:rsidRPr="008D3C50">
        <w:rPr>
          <w:rFonts w:eastAsia="SimSun"/>
        </w:rPr>
        <w:t>РР</w:t>
      </w:r>
      <w:r w:rsidR="001649EA" w:rsidRPr="008D3C50">
        <w:rPr>
          <w:rFonts w:eastAsia="SimSun"/>
        </w:rPr>
        <w:t>)</w:t>
      </w:r>
      <w:r w:rsidRPr="008D3C50">
        <w:rPr>
          <w:rFonts w:eastAsia="SimSun"/>
        </w:rPr>
        <w:t xml:space="preserve"> в подходе</w:t>
      </w:r>
      <w:r w:rsidR="008D3C50">
        <w:rPr>
          <w:rFonts w:eastAsia="SimSun"/>
        </w:rPr>
        <w:t> </w:t>
      </w:r>
      <w:r w:rsidR="001649EA" w:rsidRPr="008D3C50">
        <w:rPr>
          <w:rFonts w:eastAsia="SimSun"/>
        </w:rPr>
        <w:t xml:space="preserve">B </w:t>
      </w:r>
      <w:r w:rsidRPr="008D3C50">
        <w:rPr>
          <w:rFonts w:eastAsia="SimSun"/>
        </w:rPr>
        <w:t xml:space="preserve">косвенно указывает на Резолюцию </w:t>
      </w:r>
      <w:r w:rsidR="001649EA" w:rsidRPr="008D3C50">
        <w:rPr>
          <w:rFonts w:eastAsia="SimSun"/>
          <w:b/>
        </w:rPr>
        <w:t>229 (Пересм. ВКР-12)</w:t>
      </w:r>
      <w:r w:rsidRPr="008D3C50">
        <w:rPr>
          <w:rFonts w:eastAsia="SimSun"/>
          <w:b/>
        </w:rPr>
        <w:t xml:space="preserve"> </w:t>
      </w:r>
      <w:r w:rsidRPr="008D3C50">
        <w:rPr>
          <w:rFonts w:eastAsia="SimSun"/>
          <w:bCs/>
        </w:rPr>
        <w:t xml:space="preserve">и </w:t>
      </w:r>
      <w:r w:rsidRPr="00C9723B">
        <w:rPr>
          <w:rFonts w:eastAsia="SimSun"/>
          <w:bCs/>
        </w:rPr>
        <w:t>что в целях</w:t>
      </w:r>
      <w:r w:rsidRPr="008D3C50">
        <w:rPr>
          <w:rFonts w:eastAsia="SimSun"/>
          <w:bCs/>
        </w:rPr>
        <w:t xml:space="preserve"> большей ясности и прозрачности, </w:t>
      </w:r>
      <w:r w:rsidRPr="008D3C50">
        <w:rPr>
          <w:rFonts w:eastAsia="SimSun"/>
        </w:rPr>
        <w:t xml:space="preserve">ссылка могла бы прямо указывать на Резолюцию </w:t>
      </w:r>
      <w:r w:rsidR="001649EA" w:rsidRPr="008D3C50">
        <w:rPr>
          <w:rFonts w:eastAsia="SimSun"/>
          <w:b/>
        </w:rPr>
        <w:t>229 (Пересм. ВКР-12)</w:t>
      </w:r>
      <w:r w:rsidRPr="00C9723B">
        <w:rPr>
          <w:rFonts w:eastAsia="SimSun"/>
          <w:bCs/>
        </w:rPr>
        <w:t>,</w:t>
      </w:r>
      <w:r w:rsidR="001649EA" w:rsidRPr="008D3C50">
        <w:rPr>
          <w:rFonts w:eastAsia="SimSun"/>
        </w:rPr>
        <w:t xml:space="preserve"> </w:t>
      </w:r>
      <w:r w:rsidRPr="008D3C50">
        <w:rPr>
          <w:rFonts w:eastAsia="SimSun"/>
        </w:rPr>
        <w:t>а не на п.</w:t>
      </w:r>
      <w:r w:rsidR="008D3C50">
        <w:rPr>
          <w:rFonts w:eastAsia="SimSun"/>
          <w:lang w:val="en-US"/>
        </w:rPr>
        <w:t> </w:t>
      </w:r>
      <w:proofErr w:type="spellStart"/>
      <w:r w:rsidR="001649EA" w:rsidRPr="008D3C50">
        <w:rPr>
          <w:rFonts w:eastAsia="SimSun"/>
          <w:b/>
        </w:rPr>
        <w:t>5.446A</w:t>
      </w:r>
      <w:proofErr w:type="spellEnd"/>
      <w:r w:rsidRPr="008D3C50">
        <w:rPr>
          <w:rFonts w:eastAsia="SimSun"/>
          <w:b/>
        </w:rPr>
        <w:t xml:space="preserve"> </w:t>
      </w:r>
      <w:r w:rsidRPr="008D3C50">
        <w:rPr>
          <w:rFonts w:eastAsia="SimSun"/>
          <w:bCs/>
        </w:rPr>
        <w:t>РР</w:t>
      </w:r>
      <w:r w:rsidR="001649EA" w:rsidRPr="008D3C50">
        <w:rPr>
          <w:rFonts w:eastAsia="SimSun"/>
        </w:rPr>
        <w:t xml:space="preserve">. </w:t>
      </w:r>
      <w:r w:rsidRPr="008D3C50">
        <w:rPr>
          <w:rFonts w:eastAsia="SimSun"/>
        </w:rPr>
        <w:t>Поэтому для решения этого вопроса Китай предпочитает подход А, представленный в Отчете ПСК</w:t>
      </w:r>
      <w:r w:rsidR="001649EA" w:rsidRPr="008D3C50">
        <w:rPr>
          <w:rFonts w:eastAsia="SimSun"/>
        </w:rPr>
        <w:t>.</w:t>
      </w:r>
    </w:p>
    <w:p w14:paraId="730A6C6D" w14:textId="77777777" w:rsidR="009B5CC2" w:rsidRPr="008D3C50" w:rsidRDefault="009B5CC2" w:rsidP="008D3C50">
      <w:r w:rsidRPr="008D3C50">
        <w:br w:type="page"/>
      </w:r>
    </w:p>
    <w:p w14:paraId="4F240939" w14:textId="77777777" w:rsidR="00F140CD" w:rsidRPr="008D3C50" w:rsidRDefault="00F140CD" w:rsidP="00F140CD">
      <w:pPr>
        <w:pStyle w:val="Headingb"/>
        <w:rPr>
          <w:lang w:val="ru-RU"/>
        </w:rPr>
      </w:pPr>
      <w:bookmarkStart w:id="7" w:name="_Toc331607681"/>
      <w:bookmarkStart w:id="8" w:name="_Toc456189604"/>
      <w:r w:rsidRPr="008D3C50">
        <w:rPr>
          <w:lang w:val="ru-RU"/>
        </w:rPr>
        <w:lastRenderedPageBreak/>
        <w:t>Предложения</w:t>
      </w:r>
    </w:p>
    <w:p w14:paraId="71EE911F" w14:textId="77777777" w:rsidR="000C3ACF" w:rsidRPr="008D3C50" w:rsidRDefault="001649EA" w:rsidP="00F140CD">
      <w:pPr>
        <w:pStyle w:val="ArtNo"/>
      </w:pPr>
      <w:r w:rsidRPr="008D3C50">
        <w:t xml:space="preserve">СТАТЬЯ </w:t>
      </w:r>
      <w:r w:rsidRPr="008D3C50">
        <w:rPr>
          <w:rStyle w:val="href"/>
        </w:rPr>
        <w:t>5</w:t>
      </w:r>
      <w:bookmarkEnd w:id="7"/>
      <w:bookmarkEnd w:id="8"/>
    </w:p>
    <w:p w14:paraId="68425875" w14:textId="77777777" w:rsidR="000C3ACF" w:rsidRPr="008D3C50" w:rsidRDefault="001649EA" w:rsidP="00450154">
      <w:pPr>
        <w:pStyle w:val="Arttitle"/>
      </w:pPr>
      <w:bookmarkStart w:id="9" w:name="_Toc331607682"/>
      <w:bookmarkStart w:id="10" w:name="_Toc456189605"/>
      <w:r w:rsidRPr="008D3C50">
        <w:t>Распределение частот</w:t>
      </w:r>
      <w:bookmarkEnd w:id="9"/>
      <w:bookmarkEnd w:id="10"/>
    </w:p>
    <w:p w14:paraId="544866A1" w14:textId="77777777" w:rsidR="000C3ACF" w:rsidRPr="008D3C50" w:rsidRDefault="001649EA" w:rsidP="00450154">
      <w:pPr>
        <w:pStyle w:val="Section1"/>
      </w:pPr>
      <w:bookmarkStart w:id="11" w:name="_Toc331607687"/>
      <w:r w:rsidRPr="008D3C50">
        <w:t>Раздел IV  –  Таблица распределения частот</w:t>
      </w:r>
      <w:r w:rsidRPr="008D3C50">
        <w:br/>
      </w:r>
      <w:r w:rsidRPr="008D3C50">
        <w:rPr>
          <w:b w:val="0"/>
          <w:bCs/>
        </w:rPr>
        <w:t>(См. п.</w:t>
      </w:r>
      <w:r w:rsidRPr="008D3C50">
        <w:t xml:space="preserve"> 2.1</w:t>
      </w:r>
      <w:r w:rsidRPr="008D3C50">
        <w:rPr>
          <w:b w:val="0"/>
          <w:bCs/>
        </w:rPr>
        <w:t>)</w:t>
      </w:r>
      <w:bookmarkEnd w:id="11"/>
    </w:p>
    <w:p w14:paraId="78961E6E" w14:textId="77777777" w:rsidR="00E977E4" w:rsidRPr="008D3C50" w:rsidRDefault="001649EA">
      <w:pPr>
        <w:pStyle w:val="Proposal"/>
      </w:pPr>
      <w:r w:rsidRPr="008D3C50">
        <w:t>MOD</w:t>
      </w:r>
      <w:r w:rsidRPr="008D3C50">
        <w:tab/>
      </w:r>
      <w:proofErr w:type="spellStart"/>
      <w:r w:rsidRPr="008D3C50">
        <w:t>CHN</w:t>
      </w:r>
      <w:proofErr w:type="spellEnd"/>
      <w:r w:rsidRPr="008D3C50">
        <w:t>/</w:t>
      </w:r>
      <w:proofErr w:type="spellStart"/>
      <w:r w:rsidRPr="008D3C50">
        <w:t>28A21A5</w:t>
      </w:r>
      <w:proofErr w:type="spellEnd"/>
      <w:r w:rsidRPr="008D3C50">
        <w:t>/1</w:t>
      </w:r>
      <w:r w:rsidRPr="008D3C50">
        <w:rPr>
          <w:vanish/>
          <w:color w:val="7F7F7F" w:themeColor="text1" w:themeTint="80"/>
          <w:vertAlign w:val="superscript"/>
        </w:rPr>
        <w:t>#49965</w:t>
      </w:r>
    </w:p>
    <w:p w14:paraId="321A4A0A" w14:textId="1228431F" w:rsidR="00A5302E" w:rsidRPr="008D3C50" w:rsidRDefault="001649EA" w:rsidP="00301E49">
      <w:pPr>
        <w:pStyle w:val="Note"/>
        <w:rPr>
          <w:bCs/>
          <w:sz w:val="16"/>
          <w:szCs w:val="16"/>
          <w:lang w:val="ru-RU"/>
        </w:rPr>
      </w:pPr>
      <w:r w:rsidRPr="008D3C50">
        <w:rPr>
          <w:rStyle w:val="Artdef"/>
          <w:lang w:val="ru-RU"/>
        </w:rPr>
        <w:t>5.447F</w:t>
      </w:r>
      <w:r w:rsidRPr="008D3C50">
        <w:rPr>
          <w:lang w:val="ru-RU"/>
        </w:rPr>
        <w:tab/>
        <w:t xml:space="preserve">В полосе частот 5250–5350 МГц станции подвижной службы не должны требовать защиты от радиолокационной службы, спутниковой службы исследования Земли (активной) и службы космических исследований (активной). </w:t>
      </w:r>
      <w:ins w:id="12" w:author="" w:date="2019-01-28T16:31:00Z">
        <w:r w:rsidRPr="008D3C50">
          <w:rPr>
            <w:lang w:val="ru-RU"/>
          </w:rPr>
          <w:t>П</w:t>
        </w:r>
      </w:ins>
      <w:ins w:id="13" w:author="" w:date="2018-06-15T09:39:00Z">
        <w:r w:rsidRPr="008D3C50">
          <w:rPr>
            <w:lang w:val="ru-RU"/>
          </w:rPr>
          <w:t>рименяется</w:t>
        </w:r>
      </w:ins>
      <w:ins w:id="14" w:author="" w:date="2019-01-28T16:31:00Z">
        <w:r w:rsidRPr="008D3C50">
          <w:rPr>
            <w:lang w:val="ru-RU"/>
          </w:rPr>
          <w:t xml:space="preserve"> </w:t>
        </w:r>
      </w:ins>
      <w:ins w:id="15" w:author="" w:date="2019-01-28T16:13:00Z">
        <w:r w:rsidRPr="008D3C50">
          <w:rPr>
            <w:rFonts w:eastAsia="SimSun"/>
            <w:lang w:val="ru-RU"/>
            <w:rPrChange w:id="16" w:author="" w:date="2019-01-28T16:31:00Z">
              <w:rPr>
                <w:rFonts w:eastAsia="SimSun"/>
              </w:rPr>
            </w:rPrChange>
          </w:rPr>
          <w:t xml:space="preserve">Резолюция </w:t>
        </w:r>
      </w:ins>
      <w:ins w:id="17" w:author="" w:date="2019-01-28T16:14:00Z">
        <w:r w:rsidRPr="008D3C50">
          <w:rPr>
            <w:rFonts w:eastAsia="SimSun"/>
            <w:b/>
            <w:bCs/>
            <w:lang w:val="ru-RU"/>
            <w:rPrChange w:id="18" w:author="" w:date="2019-01-28T16:31:00Z">
              <w:rPr>
                <w:rFonts w:eastAsia="SimSun"/>
                <w:b/>
                <w:bCs/>
              </w:rPr>
            </w:rPrChange>
          </w:rPr>
          <w:t xml:space="preserve">229 </w:t>
        </w:r>
        <w:r w:rsidRPr="008D3C50">
          <w:rPr>
            <w:rFonts w:eastAsia="SimSun"/>
            <w:lang w:val="ru-RU"/>
            <w:rPrChange w:id="19" w:author="" w:date="2019-01-28T16:31:00Z">
              <w:rPr>
                <w:rFonts w:eastAsia="SimSun"/>
                <w:b/>
                <w:bCs/>
              </w:rPr>
            </w:rPrChange>
          </w:rPr>
          <w:t>(</w:t>
        </w:r>
        <w:r w:rsidRPr="008D3C50">
          <w:rPr>
            <w:rFonts w:eastAsia="SimSun"/>
            <w:b/>
            <w:bCs/>
            <w:lang w:val="ru-RU"/>
            <w:rPrChange w:id="20" w:author="" w:date="2019-01-28T16:31:00Z">
              <w:rPr>
                <w:rFonts w:eastAsia="SimSun"/>
                <w:b/>
                <w:bCs/>
              </w:rPr>
            </w:rPrChange>
          </w:rPr>
          <w:t>Пересм. ВКР</w:t>
        </w:r>
      </w:ins>
      <w:ins w:id="21" w:author="Russian" w:date="2019-10-29T09:39:00Z">
        <w:r w:rsidR="00F140CD">
          <w:rPr>
            <w:rFonts w:eastAsia="SimSun"/>
            <w:b/>
            <w:bCs/>
            <w:lang w:val="en-US"/>
          </w:rPr>
          <w:t>−</w:t>
        </w:r>
      </w:ins>
      <w:ins w:id="22" w:author="" w:date="2019-01-28T16:14:00Z">
        <w:r w:rsidRPr="008D3C50">
          <w:rPr>
            <w:rFonts w:eastAsia="SimSun"/>
            <w:b/>
            <w:bCs/>
            <w:lang w:val="ru-RU"/>
            <w:rPrChange w:id="23" w:author="" w:date="2019-01-28T16:31:00Z">
              <w:rPr>
                <w:rFonts w:eastAsia="SimSun"/>
                <w:b/>
                <w:bCs/>
              </w:rPr>
            </w:rPrChange>
          </w:rPr>
          <w:t>12</w:t>
        </w:r>
        <w:r w:rsidRPr="008D3C50">
          <w:rPr>
            <w:rFonts w:eastAsia="SimSun"/>
            <w:lang w:val="ru-RU"/>
            <w:rPrChange w:id="24" w:author="" w:date="2019-01-28T16:31:00Z">
              <w:rPr>
                <w:rFonts w:eastAsia="SimSun"/>
                <w:b/>
                <w:bCs/>
              </w:rPr>
            </w:rPrChange>
          </w:rPr>
          <w:t>)</w:t>
        </w:r>
      </w:ins>
      <w:ins w:id="25" w:author="" w:date="2018-06-14T14:19:00Z">
        <w:r w:rsidRPr="008D3C50">
          <w:rPr>
            <w:lang w:val="ru-RU"/>
          </w:rPr>
          <w:t>.</w:t>
        </w:r>
      </w:ins>
      <w:del w:id="26" w:author="" w:date="2018-06-14T14:19:00Z">
        <w:r w:rsidRPr="008D3C50" w:rsidDel="00681A61">
          <w:rPr>
            <w:lang w:val="ru-RU"/>
          </w:rPr>
          <w:delText>Эти службы не должны устанавливать д</w:delText>
        </w:r>
        <w:bookmarkStart w:id="27" w:name="_GoBack"/>
        <w:bookmarkEnd w:id="27"/>
        <w:r w:rsidRPr="008D3C50" w:rsidDel="00681A61">
          <w:rPr>
            <w:lang w:val="ru-RU"/>
          </w:rPr>
          <w:delText>ля подвижной службы более строгие критерии защиты, основанные на характеристиках систем и критериях помех, чем те, что определены в Рекомендациях МСЭ-R М.1638-0 и МСЭ-R RS.1632-0.</w:delText>
        </w:r>
      </w:del>
      <w:r w:rsidRPr="008D3C50">
        <w:rPr>
          <w:bCs/>
          <w:sz w:val="16"/>
          <w:szCs w:val="16"/>
          <w:lang w:val="ru-RU"/>
        </w:rPr>
        <w:t>     (ВКР-</w:t>
      </w:r>
      <w:del w:id="28" w:author="" w:date="2018-06-14T14:19:00Z">
        <w:r w:rsidRPr="008D3C50" w:rsidDel="00681A61">
          <w:rPr>
            <w:bCs/>
            <w:sz w:val="16"/>
            <w:szCs w:val="16"/>
            <w:lang w:val="ru-RU"/>
          </w:rPr>
          <w:delText>15</w:delText>
        </w:r>
      </w:del>
      <w:ins w:id="29" w:author="" w:date="2018-06-14T14:19:00Z">
        <w:r w:rsidRPr="008D3C50">
          <w:rPr>
            <w:bCs/>
            <w:sz w:val="16"/>
            <w:szCs w:val="16"/>
            <w:lang w:val="ru-RU"/>
          </w:rPr>
          <w:t>19</w:t>
        </w:r>
      </w:ins>
      <w:r w:rsidRPr="008D3C50">
        <w:rPr>
          <w:bCs/>
          <w:sz w:val="16"/>
          <w:szCs w:val="16"/>
          <w:lang w:val="ru-RU"/>
        </w:rPr>
        <w:t>)</w:t>
      </w:r>
    </w:p>
    <w:p w14:paraId="359720A6" w14:textId="0A8A9169" w:rsidR="00E977E4" w:rsidRPr="008D3C50" w:rsidRDefault="001649EA">
      <w:pPr>
        <w:pStyle w:val="Reasons"/>
      </w:pPr>
      <w:r w:rsidRPr="008D3C50">
        <w:rPr>
          <w:b/>
        </w:rPr>
        <w:t>Основания</w:t>
      </w:r>
      <w:r w:rsidRPr="008D3C50">
        <w:rPr>
          <w:bCs/>
        </w:rPr>
        <w:t>:</w:t>
      </w:r>
      <w:r w:rsidRPr="008D3C50">
        <w:tab/>
        <w:t>Долгосрочное решение, требующее меньшего регулирования, в случае если Рекомендации МСЭ</w:t>
      </w:r>
      <w:r w:rsidR="008D3C50">
        <w:noBreakHyphen/>
      </w:r>
      <w:r w:rsidRPr="008D3C50">
        <w:t>R M.1638 либо M.1849 будут вновь обновлены в будущем, не создающее при этом дополнительных ограничений для подвижной службы и обеспечивающее защиту радиолокационной службы.</w:t>
      </w:r>
    </w:p>
    <w:p w14:paraId="01CC50EF" w14:textId="77777777" w:rsidR="00E977E4" w:rsidRPr="008D3C50" w:rsidRDefault="001649EA">
      <w:pPr>
        <w:pStyle w:val="Proposal"/>
      </w:pPr>
      <w:r w:rsidRPr="008D3C50">
        <w:t>MOD</w:t>
      </w:r>
      <w:r w:rsidRPr="008D3C50">
        <w:tab/>
      </w:r>
      <w:proofErr w:type="spellStart"/>
      <w:r w:rsidRPr="008D3C50">
        <w:t>CHN</w:t>
      </w:r>
      <w:proofErr w:type="spellEnd"/>
      <w:r w:rsidRPr="008D3C50">
        <w:t>/</w:t>
      </w:r>
      <w:proofErr w:type="spellStart"/>
      <w:r w:rsidRPr="008D3C50">
        <w:t>28A21A5</w:t>
      </w:r>
      <w:proofErr w:type="spellEnd"/>
      <w:r w:rsidRPr="008D3C50">
        <w:t>/2</w:t>
      </w:r>
      <w:r w:rsidRPr="008D3C50">
        <w:rPr>
          <w:vanish/>
          <w:color w:val="7F7F7F" w:themeColor="text1" w:themeTint="80"/>
          <w:vertAlign w:val="superscript"/>
        </w:rPr>
        <w:t>#49966</w:t>
      </w:r>
    </w:p>
    <w:p w14:paraId="16497F06" w14:textId="77777777" w:rsidR="00A5302E" w:rsidRPr="008D3C50" w:rsidRDefault="001649EA" w:rsidP="00301E49">
      <w:pPr>
        <w:pStyle w:val="Note"/>
        <w:rPr>
          <w:bCs/>
          <w:sz w:val="16"/>
          <w:szCs w:val="16"/>
          <w:lang w:val="ru-RU"/>
        </w:rPr>
      </w:pPr>
      <w:r w:rsidRPr="008D3C50">
        <w:rPr>
          <w:rStyle w:val="Artdef"/>
          <w:lang w:val="ru-RU"/>
        </w:rPr>
        <w:t>5.450A</w:t>
      </w:r>
      <w:r w:rsidRPr="008D3C50">
        <w:rPr>
          <w:lang w:val="ru-RU"/>
        </w:rPr>
        <w:tab/>
        <w:t xml:space="preserve">В полосе частот 5470–5725 МГц станции подвижной службы не должны требовать защиты от служб </w:t>
      </w:r>
      <w:proofErr w:type="spellStart"/>
      <w:r w:rsidRPr="008D3C50">
        <w:rPr>
          <w:lang w:val="ru-RU"/>
        </w:rPr>
        <w:t>радиоопределения</w:t>
      </w:r>
      <w:proofErr w:type="spellEnd"/>
      <w:r w:rsidRPr="008D3C50">
        <w:rPr>
          <w:lang w:val="ru-RU"/>
        </w:rPr>
        <w:t xml:space="preserve">. </w:t>
      </w:r>
      <w:ins w:id="30" w:author="" w:date="2019-01-28T16:31:00Z">
        <w:r w:rsidRPr="008D3C50">
          <w:rPr>
            <w:lang w:val="ru-RU"/>
          </w:rPr>
          <w:t>П</w:t>
        </w:r>
      </w:ins>
      <w:ins w:id="31" w:author="" w:date="2018-06-15T09:39:00Z">
        <w:r w:rsidRPr="008D3C50">
          <w:rPr>
            <w:lang w:val="ru-RU"/>
          </w:rPr>
          <w:t>рименяется</w:t>
        </w:r>
      </w:ins>
      <w:ins w:id="32" w:author="" w:date="2019-01-28T16:31:00Z">
        <w:r w:rsidRPr="008D3C50">
          <w:rPr>
            <w:lang w:val="ru-RU"/>
          </w:rPr>
          <w:t xml:space="preserve"> </w:t>
        </w:r>
      </w:ins>
      <w:ins w:id="33" w:author="" w:date="2019-01-28T16:13:00Z">
        <w:r w:rsidRPr="008D3C50">
          <w:rPr>
            <w:rFonts w:eastAsia="SimSun"/>
            <w:lang w:val="ru-RU"/>
            <w:rPrChange w:id="34" w:author="" w:date="2019-01-28T16:31:00Z">
              <w:rPr>
                <w:rFonts w:eastAsia="SimSun"/>
              </w:rPr>
            </w:rPrChange>
          </w:rPr>
          <w:t xml:space="preserve">Резолюция </w:t>
        </w:r>
      </w:ins>
      <w:ins w:id="35" w:author="" w:date="2019-01-28T16:14:00Z">
        <w:r w:rsidRPr="008D3C50">
          <w:rPr>
            <w:rFonts w:eastAsia="SimSun"/>
            <w:b/>
            <w:bCs/>
            <w:lang w:val="ru-RU"/>
            <w:rPrChange w:id="36" w:author="" w:date="2019-01-28T16:31:00Z">
              <w:rPr>
                <w:rFonts w:eastAsia="SimSun"/>
                <w:b/>
                <w:bCs/>
              </w:rPr>
            </w:rPrChange>
          </w:rPr>
          <w:t xml:space="preserve">229 </w:t>
        </w:r>
        <w:r w:rsidRPr="008D3C50">
          <w:rPr>
            <w:rFonts w:eastAsia="SimSun"/>
            <w:lang w:val="ru-RU"/>
            <w:rPrChange w:id="37" w:author="" w:date="2019-01-28T16:31:00Z">
              <w:rPr>
                <w:rFonts w:eastAsia="SimSun"/>
                <w:b/>
                <w:bCs/>
              </w:rPr>
            </w:rPrChange>
          </w:rPr>
          <w:t>(</w:t>
        </w:r>
        <w:r w:rsidRPr="008D3C50">
          <w:rPr>
            <w:rFonts w:eastAsia="SimSun"/>
            <w:b/>
            <w:bCs/>
            <w:lang w:val="ru-RU"/>
            <w:rPrChange w:id="38" w:author="" w:date="2019-01-28T16:31:00Z">
              <w:rPr>
                <w:rFonts w:eastAsia="SimSun"/>
                <w:b/>
                <w:bCs/>
              </w:rPr>
            </w:rPrChange>
          </w:rPr>
          <w:t>Пересм. ВКР</w:t>
        </w:r>
      </w:ins>
      <w:ins w:id="39" w:author="" w:date="2019-01-29T14:55:00Z">
        <w:r w:rsidRPr="008D3C50">
          <w:rPr>
            <w:rFonts w:eastAsia="SimSun"/>
            <w:b/>
            <w:bCs/>
            <w:lang w:val="ru-RU"/>
          </w:rPr>
          <w:noBreakHyphen/>
        </w:r>
      </w:ins>
      <w:ins w:id="40" w:author="" w:date="2019-01-28T16:14:00Z">
        <w:r w:rsidRPr="008D3C50">
          <w:rPr>
            <w:rFonts w:eastAsia="SimSun"/>
            <w:b/>
            <w:bCs/>
            <w:lang w:val="ru-RU"/>
            <w:rPrChange w:id="41" w:author="" w:date="2019-01-28T16:31:00Z">
              <w:rPr>
                <w:rFonts w:eastAsia="SimSun"/>
                <w:b/>
                <w:bCs/>
              </w:rPr>
            </w:rPrChange>
          </w:rPr>
          <w:t>12</w:t>
        </w:r>
        <w:r w:rsidRPr="008D3C50">
          <w:rPr>
            <w:rFonts w:eastAsia="SimSun"/>
            <w:lang w:val="ru-RU"/>
            <w:rPrChange w:id="42" w:author="" w:date="2019-01-28T16:31:00Z">
              <w:rPr>
                <w:rFonts w:eastAsia="SimSun"/>
                <w:b/>
                <w:bCs/>
              </w:rPr>
            </w:rPrChange>
          </w:rPr>
          <w:t>)</w:t>
        </w:r>
      </w:ins>
      <w:ins w:id="43" w:author="" w:date="2018-06-21T16:39:00Z">
        <w:r w:rsidRPr="008D3C50">
          <w:rPr>
            <w:lang w:val="ru-RU"/>
          </w:rPr>
          <w:t>.</w:t>
        </w:r>
      </w:ins>
      <w:del w:id="44" w:author="" w:date="2018-06-14T14:20:00Z">
        <w:r w:rsidRPr="008D3C50" w:rsidDel="00681A61">
          <w:rPr>
            <w:lang w:val="ru-RU"/>
          </w:rPr>
          <w:delText>Службы радиоопределения не должны устанавливать для подвижной службы более строгие критерии защиты, основанные на характеристиках систем и критериях помех, чем те, что определены в Рекомендации МСЭ-R М.1638-0.</w:delText>
        </w:r>
      </w:del>
      <w:r w:rsidRPr="008D3C50">
        <w:rPr>
          <w:sz w:val="16"/>
          <w:szCs w:val="16"/>
          <w:lang w:val="ru-RU"/>
        </w:rPr>
        <w:t>     </w:t>
      </w:r>
      <w:r w:rsidRPr="008D3C50">
        <w:rPr>
          <w:bCs/>
          <w:sz w:val="16"/>
          <w:szCs w:val="16"/>
          <w:lang w:val="ru-RU"/>
        </w:rPr>
        <w:t>(ВКР-</w:t>
      </w:r>
      <w:del w:id="45" w:author="" w:date="2018-06-14T14:20:00Z">
        <w:r w:rsidRPr="008D3C50" w:rsidDel="00681A61">
          <w:rPr>
            <w:bCs/>
            <w:sz w:val="16"/>
            <w:szCs w:val="16"/>
            <w:lang w:val="ru-RU"/>
          </w:rPr>
          <w:delText>15</w:delText>
        </w:r>
      </w:del>
      <w:ins w:id="46" w:author="" w:date="2018-06-14T14:20:00Z">
        <w:r w:rsidRPr="008D3C50">
          <w:rPr>
            <w:bCs/>
            <w:sz w:val="16"/>
            <w:szCs w:val="16"/>
            <w:lang w:val="ru-RU"/>
          </w:rPr>
          <w:t>19</w:t>
        </w:r>
      </w:ins>
      <w:r w:rsidRPr="008D3C50">
        <w:rPr>
          <w:bCs/>
          <w:sz w:val="16"/>
          <w:szCs w:val="16"/>
          <w:lang w:val="ru-RU"/>
        </w:rPr>
        <w:t>)</w:t>
      </w:r>
    </w:p>
    <w:p w14:paraId="1C9AC461" w14:textId="61481611" w:rsidR="00E977E4" w:rsidRPr="008D3C50" w:rsidRDefault="001649EA">
      <w:pPr>
        <w:pStyle w:val="Reasons"/>
      </w:pPr>
      <w:r w:rsidRPr="008D3C50">
        <w:rPr>
          <w:b/>
        </w:rPr>
        <w:t>Основания</w:t>
      </w:r>
      <w:r w:rsidRPr="008D3C50">
        <w:rPr>
          <w:bCs/>
        </w:rPr>
        <w:t>:</w:t>
      </w:r>
      <w:r w:rsidRPr="008D3C50">
        <w:tab/>
        <w:t>Долгосрочное решение, требующее меньшего регулирования, в случае если Рекомендации МСЭ</w:t>
      </w:r>
      <w:r w:rsidRPr="008D3C50">
        <w:noBreakHyphen/>
        <w:t>R M.1638 либо M.1849 будут вновь обновлены в будущем, не создающее при этом дополнительных ограничений для подвижной службы и обеспечивающее защиту радиолокационной службы.</w:t>
      </w:r>
    </w:p>
    <w:p w14:paraId="786C7462" w14:textId="77777777" w:rsidR="00E977E4" w:rsidRPr="008D3C50" w:rsidRDefault="001649EA">
      <w:pPr>
        <w:pStyle w:val="Proposal"/>
      </w:pPr>
      <w:r w:rsidRPr="008D3C50">
        <w:t>SUP</w:t>
      </w:r>
      <w:r w:rsidRPr="008D3C50">
        <w:tab/>
      </w:r>
      <w:proofErr w:type="spellStart"/>
      <w:r w:rsidRPr="008D3C50">
        <w:t>CHN</w:t>
      </w:r>
      <w:proofErr w:type="spellEnd"/>
      <w:r w:rsidRPr="008D3C50">
        <w:t>/</w:t>
      </w:r>
      <w:proofErr w:type="spellStart"/>
      <w:r w:rsidRPr="008D3C50">
        <w:t>28A21A5</w:t>
      </w:r>
      <w:proofErr w:type="spellEnd"/>
      <w:r w:rsidRPr="008D3C50">
        <w:t>/3</w:t>
      </w:r>
      <w:r w:rsidRPr="008D3C50">
        <w:rPr>
          <w:vanish/>
          <w:color w:val="7F7F7F" w:themeColor="text1" w:themeTint="80"/>
          <w:vertAlign w:val="superscript"/>
        </w:rPr>
        <w:t>#49969</w:t>
      </w:r>
    </w:p>
    <w:p w14:paraId="73B9C7D0" w14:textId="77777777" w:rsidR="00A5302E" w:rsidRPr="008D3C50" w:rsidRDefault="001649EA" w:rsidP="00301E49">
      <w:pPr>
        <w:pStyle w:val="ResNo"/>
      </w:pPr>
      <w:bookmarkStart w:id="47" w:name="_Toc450292788"/>
      <w:r w:rsidRPr="008D3C50">
        <w:rPr>
          <w:caps w:val="0"/>
        </w:rPr>
        <w:t xml:space="preserve">РЕЗОЛЮЦИЯ  </w:t>
      </w:r>
      <w:r w:rsidRPr="008D3C50">
        <w:rPr>
          <w:rStyle w:val="href"/>
          <w:caps w:val="0"/>
        </w:rPr>
        <w:t>764</w:t>
      </w:r>
      <w:r w:rsidRPr="008D3C50">
        <w:rPr>
          <w:caps w:val="0"/>
        </w:rPr>
        <w:t xml:space="preserve">  (ВКР-15)</w:t>
      </w:r>
      <w:bookmarkEnd w:id="47"/>
    </w:p>
    <w:p w14:paraId="39336C47" w14:textId="77777777" w:rsidR="00A5302E" w:rsidRPr="008D3C50" w:rsidRDefault="001649EA" w:rsidP="00301E49">
      <w:pPr>
        <w:pStyle w:val="Restitle"/>
      </w:pPr>
      <w:bookmarkStart w:id="48" w:name="_Toc450292789"/>
      <w:r w:rsidRPr="008D3C50">
        <w:t xml:space="preserve">Рассмотрение технических и регламентарных последствий </w:t>
      </w:r>
      <w:r w:rsidRPr="008D3C50">
        <w:br/>
        <w:t>использования ссылок на Рекомендации МСЭ-R M.1638-1 и M.1849-1 в пп. 5.447F и 5.450A Регламента радиосвязи</w:t>
      </w:r>
      <w:bookmarkEnd w:id="48"/>
    </w:p>
    <w:p w14:paraId="7196DDFA" w14:textId="72E52DBD" w:rsidR="001649EA" w:rsidRPr="008D3C50" w:rsidRDefault="001649EA" w:rsidP="00411C49">
      <w:pPr>
        <w:pStyle w:val="Reasons"/>
      </w:pPr>
      <w:r w:rsidRPr="008D3C50">
        <w:rPr>
          <w:b/>
        </w:rPr>
        <w:t>Основания</w:t>
      </w:r>
      <w:r w:rsidRPr="008D3C50">
        <w:rPr>
          <w:bCs/>
        </w:rPr>
        <w:t>:</w:t>
      </w:r>
      <w:r w:rsidRPr="008D3C50">
        <w:tab/>
        <w:t>Данная Резолюция более не требуется после ВКР</w:t>
      </w:r>
      <w:r w:rsidR="008D3C50">
        <w:noBreakHyphen/>
      </w:r>
      <w:r w:rsidRPr="008D3C50">
        <w:t>19.</w:t>
      </w:r>
    </w:p>
    <w:p w14:paraId="43CEB0BD" w14:textId="77777777" w:rsidR="001649EA" w:rsidRPr="008D3C50" w:rsidRDefault="001649EA" w:rsidP="001649EA">
      <w:pPr>
        <w:spacing w:before="720"/>
        <w:jc w:val="center"/>
      </w:pPr>
      <w:r w:rsidRPr="008D3C50">
        <w:t>______________</w:t>
      </w:r>
    </w:p>
    <w:sectPr w:rsidR="001649EA" w:rsidRPr="008D3C50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BA57D" w14:textId="77777777" w:rsidR="00F1578A" w:rsidRDefault="00F1578A">
      <w:r>
        <w:separator/>
      </w:r>
    </w:p>
  </w:endnote>
  <w:endnote w:type="continuationSeparator" w:id="0">
    <w:p w14:paraId="6BEB7A8B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4B0F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005662B" w14:textId="67AE8706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140CD">
      <w:rPr>
        <w:noProof/>
        <w:lang w:val="fr-FR"/>
      </w:rPr>
      <w:t>P:\RUS\ITU-R\CONF-R\CMR19\000\028ADD21ADD05R.docx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40CD">
      <w:rPr>
        <w:noProof/>
      </w:rPr>
      <w:t>29.10.19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140CD">
      <w:rPr>
        <w:noProof/>
      </w:rPr>
      <w:t>29.10.19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F8F01" w14:textId="758CC17C" w:rsidR="001649EA" w:rsidRDefault="001649EA" w:rsidP="001649E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140CD">
      <w:rPr>
        <w:lang w:val="fr-FR"/>
      </w:rPr>
      <w:t>P:\RUS\ITU-R\CONF-R\CMR19\000\028ADD21ADD05R.docx</w:t>
    </w:r>
    <w:r>
      <w:fldChar w:fldCharType="end"/>
    </w:r>
    <w:r>
      <w:t xml:space="preserve"> (461528)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DE7AE" w14:textId="57F6724B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140CD">
      <w:rPr>
        <w:lang w:val="fr-FR"/>
      </w:rPr>
      <w:t>P:\RUS\ITU-R\CONF-R\CMR19\000\028ADD21ADD05R.docx</w:t>
    </w:r>
    <w:r>
      <w:fldChar w:fldCharType="end"/>
    </w:r>
    <w:r w:rsidR="001649EA">
      <w:t xml:space="preserve"> (461528)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518EE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21519668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8114C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45FC5817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28(Add.21)(Add.5)-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649EA"/>
    <w:rsid w:val="001A5585"/>
    <w:rsid w:val="001E5FB4"/>
    <w:rsid w:val="00202CA0"/>
    <w:rsid w:val="00230582"/>
    <w:rsid w:val="00233DC8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463D0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8D3C50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1541D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590"/>
    <w:rsid w:val="00C779CE"/>
    <w:rsid w:val="00C916AF"/>
    <w:rsid w:val="00C9723B"/>
    <w:rsid w:val="00CC47C6"/>
    <w:rsid w:val="00CC4DE6"/>
    <w:rsid w:val="00CC64D8"/>
    <w:rsid w:val="00CE5E47"/>
    <w:rsid w:val="00CF020F"/>
    <w:rsid w:val="00D53715"/>
    <w:rsid w:val="00DE2EBA"/>
    <w:rsid w:val="00E2253F"/>
    <w:rsid w:val="00E43E99"/>
    <w:rsid w:val="00E44077"/>
    <w:rsid w:val="00E5155F"/>
    <w:rsid w:val="00E65919"/>
    <w:rsid w:val="00E96736"/>
    <w:rsid w:val="00E976C1"/>
    <w:rsid w:val="00E977E4"/>
    <w:rsid w:val="00EA073F"/>
    <w:rsid w:val="00EA0C0C"/>
    <w:rsid w:val="00EB66F7"/>
    <w:rsid w:val="00F140CD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F7C3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R16-WRC19-C-0028!A21-A5!MSW-R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6F970546-EE04-4868-A94B-43528250A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D46346-A190-4FCC-86F6-91A7B8B57C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040D32D-089E-4FCE-9A3A-1FD3E30BF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3C5982-DC94-4681-B199-B4477119EEC1}">
  <ds:schemaRefs>
    <ds:schemaRef ds:uri="32a1a8c5-2265-4ebc-b7a0-2071e2c5c9bb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356</Words>
  <Characters>2307</Characters>
  <Application>Microsoft Office Word</Application>
  <DocSecurity>0</DocSecurity>
  <Lines>63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R16-WRC19-C-0028!A21-A5!MSW-R</vt:lpstr>
    </vt:vector>
  </TitlesOfParts>
  <Manager>General Secretariat - Pool</Manager>
  <Company>International Telecommunication Union (ITU)</Company>
  <LinksUpToDate>false</LinksUpToDate>
  <CharactersWithSpaces>2647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R16-WRC19-C-0028!A21-A5!MSW-R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6</cp:revision>
  <cp:lastPrinted>2019-10-29T08:40:00Z</cp:lastPrinted>
  <dcterms:created xsi:type="dcterms:W3CDTF">2019-10-27T15:27:00Z</dcterms:created>
  <dcterms:modified xsi:type="dcterms:W3CDTF">2019-10-29T08:40:00Z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