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6A422B" w14:paraId="3A86D8DC" w14:textId="77777777" w:rsidTr="00F55E63">
        <w:trPr>
          <w:cantSplit/>
          <w:trHeight w:val="20"/>
        </w:trPr>
        <w:tc>
          <w:tcPr>
            <w:tcW w:w="6619" w:type="dxa"/>
          </w:tcPr>
          <w:p w14:paraId="01CF3FF4" w14:textId="77777777" w:rsidR="00280E04" w:rsidRPr="006A422B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6A422B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6A422B">
              <w:rPr>
                <w:rFonts w:ascii="Verdana Bold" w:hAnsi="Verdana Bold"/>
                <w:sz w:val="27"/>
                <w:szCs w:val="40"/>
              </w:rPr>
              <w:t>(WRC-</w:t>
            </w:r>
            <w:r w:rsidRPr="00200C8B">
              <w:rPr>
                <w:rFonts w:ascii="Verdana Bold" w:hAnsi="Verdana Bold"/>
                <w:sz w:val="27"/>
                <w:szCs w:val="40"/>
              </w:rPr>
              <w:t>19</w:t>
            </w:r>
            <w:r w:rsidRPr="006A422B">
              <w:rPr>
                <w:rFonts w:ascii="Verdana Bold" w:hAnsi="Verdana Bold"/>
                <w:sz w:val="27"/>
                <w:szCs w:val="40"/>
              </w:rPr>
              <w:t>)</w:t>
            </w:r>
            <w:r w:rsidRPr="006A422B">
              <w:rPr>
                <w:rtl/>
              </w:rPr>
              <w:br/>
            </w:r>
            <w:r w:rsidRPr="006A422B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A422B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200C8B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A422B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A422B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200C8B">
              <w:rPr>
                <w:rFonts w:ascii="Verdana Bold" w:hAnsi="Verdana Bold"/>
                <w:sz w:val="24"/>
                <w:szCs w:val="38"/>
              </w:rPr>
              <w:t>22</w:t>
            </w:r>
            <w:r w:rsidRPr="006A422B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A422B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200C8B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6D528B2" w14:textId="77777777" w:rsidR="00280E04" w:rsidRPr="006A422B" w:rsidRDefault="00A375BD" w:rsidP="00D44350">
            <w:pPr>
              <w:rPr>
                <w:rtl/>
                <w:lang w:bidi="ar-EG"/>
              </w:rPr>
            </w:pPr>
            <w:r w:rsidRPr="006A422B">
              <w:rPr>
                <w:noProof/>
                <w:lang w:eastAsia="zh-CN"/>
              </w:rPr>
              <w:drawing>
                <wp:inline distT="0" distB="0" distL="0" distR="0" wp14:anchorId="688E28A5" wp14:editId="30BA1F0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6A422B" w14:paraId="75AF162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23A3020" w14:textId="77777777" w:rsidR="00280E04" w:rsidRPr="006A422B" w:rsidRDefault="00280E04" w:rsidP="00310314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D551FBA" w14:textId="77777777" w:rsidR="00280E04" w:rsidRPr="006A422B" w:rsidRDefault="00280E04" w:rsidP="00310314">
            <w:pPr>
              <w:spacing w:line="240" w:lineRule="exact"/>
              <w:rPr>
                <w:lang w:bidi="ar-EG"/>
              </w:rPr>
            </w:pPr>
          </w:p>
        </w:tc>
      </w:tr>
      <w:tr w:rsidR="00280E04" w:rsidRPr="006A422B" w14:paraId="2B2A412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8F2ED67" w14:textId="77777777" w:rsidR="00280E04" w:rsidRPr="006A422B" w:rsidRDefault="00280E04" w:rsidP="00310314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A8A6AA5" w14:textId="77777777" w:rsidR="00280E04" w:rsidRPr="006A422B" w:rsidRDefault="00280E04" w:rsidP="00310314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A809E8" w:rsidRPr="006A422B" w14:paraId="350221B1" w14:textId="77777777" w:rsidTr="00F55E63">
        <w:trPr>
          <w:cantSplit/>
        </w:trPr>
        <w:tc>
          <w:tcPr>
            <w:tcW w:w="6619" w:type="dxa"/>
          </w:tcPr>
          <w:p w14:paraId="0F12C09A" w14:textId="77777777" w:rsidR="00A809E8" w:rsidRPr="006A422B" w:rsidRDefault="00F55E63" w:rsidP="00310314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6A422B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D738D57" w14:textId="58F46DE0" w:rsidR="007332DE" w:rsidRPr="00200C8B" w:rsidRDefault="007332DE" w:rsidP="00310314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200C8B">
              <w:rPr>
                <w:rFonts w:eastAsia="SimSun" w:hint="cs"/>
                <w:rtl/>
              </w:rPr>
              <w:t xml:space="preserve">الإضافة </w:t>
            </w:r>
            <w:r w:rsidRPr="00200C8B">
              <w:rPr>
                <w:rFonts w:eastAsia="SimSun"/>
              </w:rPr>
              <w:t>7</w:t>
            </w:r>
            <w:r w:rsidRPr="00200C8B">
              <w:rPr>
                <w:rFonts w:eastAsia="SimSun"/>
                <w:rtl/>
              </w:rPr>
              <w:br/>
            </w:r>
            <w:r w:rsidRPr="00200C8B">
              <w:rPr>
                <w:rFonts w:eastAsia="SimSun" w:hint="cs"/>
                <w:rtl/>
              </w:rPr>
              <w:t xml:space="preserve">للوثيقة </w:t>
            </w:r>
            <w:r w:rsidRPr="00200C8B">
              <w:rPr>
                <w:rFonts w:eastAsia="SimSun"/>
              </w:rPr>
              <w:t>28(Add.21)-A</w:t>
            </w:r>
          </w:p>
        </w:tc>
      </w:tr>
      <w:tr w:rsidR="00A809E8" w:rsidRPr="006A422B" w14:paraId="3644C805" w14:textId="77777777" w:rsidTr="00F55E63">
        <w:trPr>
          <w:cantSplit/>
        </w:trPr>
        <w:tc>
          <w:tcPr>
            <w:tcW w:w="6619" w:type="dxa"/>
          </w:tcPr>
          <w:p w14:paraId="2DD34A09" w14:textId="77777777" w:rsidR="00A809E8" w:rsidRPr="006A422B" w:rsidRDefault="00A809E8" w:rsidP="00310314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DCC00BB" w14:textId="77777777" w:rsidR="00A809E8" w:rsidRPr="00200C8B" w:rsidRDefault="00F55E63" w:rsidP="00310314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200C8B">
              <w:rPr>
                <w:rFonts w:eastAsia="SimSun"/>
              </w:rPr>
              <w:t>27</w:t>
            </w:r>
            <w:r w:rsidRPr="00200C8B">
              <w:rPr>
                <w:rFonts w:eastAsia="SimSun"/>
                <w:rtl/>
              </w:rPr>
              <w:t xml:space="preserve"> سبتمبر </w:t>
            </w:r>
            <w:r w:rsidRPr="00200C8B">
              <w:rPr>
                <w:rFonts w:eastAsia="SimSun"/>
              </w:rPr>
              <w:t>2019</w:t>
            </w:r>
          </w:p>
        </w:tc>
      </w:tr>
      <w:tr w:rsidR="00A809E8" w:rsidRPr="006A422B" w14:paraId="570AFA30" w14:textId="77777777" w:rsidTr="00F55E63">
        <w:trPr>
          <w:cantSplit/>
        </w:trPr>
        <w:tc>
          <w:tcPr>
            <w:tcW w:w="6619" w:type="dxa"/>
          </w:tcPr>
          <w:p w14:paraId="07BA499A" w14:textId="77777777" w:rsidR="00A809E8" w:rsidRPr="006A422B" w:rsidRDefault="00A809E8" w:rsidP="00310314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0A64DFF" w14:textId="77777777" w:rsidR="00A809E8" w:rsidRPr="00200C8B" w:rsidRDefault="00F55E63" w:rsidP="00310314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200C8B">
              <w:rPr>
                <w:rtl/>
              </w:rPr>
              <w:t>الأصل: بالصينية</w:t>
            </w:r>
          </w:p>
        </w:tc>
      </w:tr>
      <w:tr w:rsidR="00764079" w:rsidRPr="006A422B" w14:paraId="6767ADF7" w14:textId="77777777" w:rsidTr="00F55E63">
        <w:trPr>
          <w:cantSplit/>
        </w:trPr>
        <w:tc>
          <w:tcPr>
            <w:tcW w:w="9672" w:type="dxa"/>
            <w:gridSpan w:val="2"/>
          </w:tcPr>
          <w:p w14:paraId="5B2CF960" w14:textId="77777777" w:rsidR="00764079" w:rsidRPr="006A422B" w:rsidRDefault="00764079" w:rsidP="00310314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:rsidRPr="00200C8B" w14:paraId="353B8206" w14:textId="77777777" w:rsidTr="00F55E63">
        <w:trPr>
          <w:cantSplit/>
        </w:trPr>
        <w:tc>
          <w:tcPr>
            <w:tcW w:w="9672" w:type="dxa"/>
            <w:gridSpan w:val="2"/>
          </w:tcPr>
          <w:p w14:paraId="0F89D19F" w14:textId="77777777" w:rsidR="00764079" w:rsidRPr="00200C8B" w:rsidRDefault="00F55E63" w:rsidP="00F55E63">
            <w:pPr>
              <w:pStyle w:val="Source"/>
              <w:rPr>
                <w:rFonts w:ascii="Times New Roman" w:hAnsi="Times New Roman"/>
                <w:rtl/>
              </w:rPr>
            </w:pPr>
            <w:r w:rsidRPr="00200C8B">
              <w:rPr>
                <w:rFonts w:ascii="Times New Roman" w:hAnsi="Times New Roman"/>
                <w:rtl/>
              </w:rPr>
              <w:t>جمهورية الصين الشعبية</w:t>
            </w:r>
          </w:p>
        </w:tc>
      </w:tr>
      <w:tr w:rsidR="00764079" w:rsidRPr="00200C8B" w14:paraId="3372F5A7" w14:textId="77777777" w:rsidTr="00F55E63">
        <w:trPr>
          <w:cantSplit/>
        </w:trPr>
        <w:tc>
          <w:tcPr>
            <w:tcW w:w="9672" w:type="dxa"/>
            <w:gridSpan w:val="2"/>
          </w:tcPr>
          <w:p w14:paraId="46F80209" w14:textId="77777777" w:rsidR="00764079" w:rsidRPr="00200C8B" w:rsidRDefault="00F55E63" w:rsidP="00F55E63">
            <w:pPr>
              <w:pStyle w:val="Title1"/>
              <w:spacing w:before="240"/>
              <w:rPr>
                <w:rtl/>
              </w:rPr>
            </w:pPr>
            <w:r w:rsidRPr="00200C8B">
              <w:rPr>
                <w:rtl/>
              </w:rPr>
              <w:t>مقترحات بشأن أعمال المؤتمر</w:t>
            </w:r>
          </w:p>
        </w:tc>
      </w:tr>
      <w:tr w:rsidR="00764079" w:rsidRPr="00200C8B" w14:paraId="235D8B65" w14:textId="77777777" w:rsidTr="00F55E63">
        <w:trPr>
          <w:cantSplit/>
        </w:trPr>
        <w:tc>
          <w:tcPr>
            <w:tcW w:w="9672" w:type="dxa"/>
            <w:gridSpan w:val="2"/>
          </w:tcPr>
          <w:p w14:paraId="5C46CE19" w14:textId="77777777" w:rsidR="00764079" w:rsidRPr="00200C8B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200C8B" w14:paraId="23AE0EA0" w14:textId="77777777" w:rsidTr="00F55E63">
        <w:trPr>
          <w:cantSplit/>
        </w:trPr>
        <w:tc>
          <w:tcPr>
            <w:tcW w:w="9672" w:type="dxa"/>
            <w:gridSpan w:val="2"/>
          </w:tcPr>
          <w:p w14:paraId="56B97443" w14:textId="3266D0F7" w:rsidR="00764079" w:rsidRPr="00200C8B" w:rsidRDefault="00DB4CC9" w:rsidP="00310314">
            <w:pPr>
              <w:pStyle w:val="Agendaitem"/>
              <w:spacing w:after="0"/>
              <w:rPr>
                <w:rtl/>
                <w:lang w:val="en-US"/>
              </w:rPr>
            </w:pPr>
            <w:r w:rsidRPr="00200C8B">
              <w:rPr>
                <w:rtl/>
                <w:lang w:val="en-US"/>
              </w:rPr>
              <w:t>بند جدول الأعمال</w:t>
            </w:r>
            <w:r w:rsidR="007332DE" w:rsidRPr="00200C8B">
              <w:rPr>
                <w:rFonts w:hint="cs"/>
                <w:rtl/>
                <w:lang w:val="en-US"/>
              </w:rPr>
              <w:t xml:space="preserve"> </w:t>
            </w:r>
            <w:r w:rsidR="007332DE" w:rsidRPr="00200C8B">
              <w:rPr>
                <w:lang w:val="en-US"/>
              </w:rPr>
              <w:t>(7.1.9)1.9</w:t>
            </w:r>
          </w:p>
        </w:tc>
      </w:tr>
    </w:tbl>
    <w:p w14:paraId="6773D342" w14:textId="77777777" w:rsidR="001D597A" w:rsidRPr="00200C8B" w:rsidRDefault="00502199" w:rsidP="00295A04">
      <w:pPr>
        <w:rPr>
          <w:rFonts w:eastAsia="SimSun"/>
          <w:rtl/>
          <w:lang w:bidi="ar-SY"/>
        </w:rPr>
      </w:pPr>
      <w:r w:rsidRPr="00200C8B">
        <w:rPr>
          <w:rFonts w:eastAsia="SimSun"/>
          <w:lang w:eastAsia="zh-CN" w:bidi="ar-SY"/>
        </w:rPr>
        <w:t>9</w:t>
      </w:r>
      <w:r w:rsidRPr="00200C8B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200C8B">
        <w:rPr>
          <w:rFonts w:eastAsia="SimSun"/>
          <w:lang w:eastAsia="zh-CN" w:bidi="ar-SY"/>
        </w:rPr>
        <w:t>7</w:t>
      </w:r>
      <w:r w:rsidRPr="00200C8B">
        <w:rPr>
          <w:rFonts w:eastAsia="SimSun" w:hint="cs"/>
          <w:rtl/>
          <w:lang w:eastAsia="zh-CN"/>
        </w:rPr>
        <w:t xml:space="preserve"> من الاتفاقية:</w:t>
      </w:r>
    </w:p>
    <w:p w14:paraId="617C8196" w14:textId="77777777" w:rsidR="001D597A" w:rsidRPr="00200C8B" w:rsidRDefault="00502199" w:rsidP="00295A04">
      <w:pPr>
        <w:rPr>
          <w:rFonts w:eastAsia="SimSun"/>
          <w:rtl/>
          <w:lang w:bidi="ar-SY"/>
        </w:rPr>
      </w:pPr>
      <w:r w:rsidRPr="00200C8B">
        <w:rPr>
          <w:rFonts w:eastAsia="SimSun"/>
          <w:lang w:eastAsia="zh-CN" w:bidi="ar-SY"/>
        </w:rPr>
        <w:t>1.9</w:t>
      </w:r>
      <w:r w:rsidRPr="00200C8B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200C8B">
        <w:rPr>
          <w:rFonts w:eastAsia="SimSun" w:hint="eastAsia"/>
          <w:rtl/>
          <w:lang w:eastAsia="zh-CN"/>
        </w:rPr>
        <w:t> </w:t>
      </w:r>
      <w:r w:rsidRPr="00200C8B">
        <w:rPr>
          <w:rFonts w:eastAsia="SimSun"/>
          <w:lang w:eastAsia="zh-CN" w:bidi="ar-SY"/>
        </w:rPr>
        <w:t>2015</w:t>
      </w:r>
      <w:r w:rsidRPr="00200C8B">
        <w:rPr>
          <w:rFonts w:eastAsia="SimSun" w:hint="cs"/>
          <w:rtl/>
          <w:lang w:eastAsia="zh-CN" w:bidi="ar-SY"/>
        </w:rPr>
        <w:t xml:space="preserve"> </w:t>
      </w:r>
      <w:r w:rsidRPr="00200C8B">
        <w:rPr>
          <w:rFonts w:eastAsia="SimSun"/>
          <w:lang w:eastAsia="zh-CN" w:bidi="ar-SY"/>
        </w:rPr>
        <w:t>(WRC</w:t>
      </w:r>
      <w:r w:rsidRPr="00200C8B">
        <w:rPr>
          <w:rFonts w:eastAsia="SimSun"/>
          <w:lang w:eastAsia="zh-CN" w:bidi="ar-SY"/>
        </w:rPr>
        <w:noBreakHyphen/>
        <w:t>15)</w:t>
      </w:r>
      <w:r w:rsidRPr="00200C8B">
        <w:rPr>
          <w:rFonts w:eastAsia="SimSun" w:hint="cs"/>
          <w:rtl/>
          <w:lang w:eastAsia="zh-CN"/>
        </w:rPr>
        <w:t>؛</w:t>
      </w:r>
    </w:p>
    <w:p w14:paraId="008445F1" w14:textId="43D3BC39" w:rsidR="001D597A" w:rsidRPr="00200C8B" w:rsidRDefault="00502199" w:rsidP="00811851">
      <w:pPr>
        <w:rPr>
          <w:rFonts w:eastAsia="SimSun"/>
          <w:rtl/>
        </w:rPr>
      </w:pPr>
      <w:r w:rsidRPr="00200C8B">
        <w:rPr>
          <w:rFonts w:eastAsia="SimSun"/>
        </w:rPr>
        <w:t>(7.1.9)1.9</w:t>
      </w:r>
      <w:r w:rsidRPr="00200C8B">
        <w:rPr>
          <w:rFonts w:eastAsia="SimSun"/>
        </w:rPr>
        <w:tab/>
      </w:r>
      <w:r w:rsidRPr="00200C8B">
        <w:rPr>
          <w:rFonts w:eastAsia="SimSun" w:hint="cs"/>
          <w:rtl/>
        </w:rPr>
        <w:t xml:space="preserve">القرار </w:t>
      </w:r>
      <w:r w:rsidRPr="00200C8B">
        <w:rPr>
          <w:rFonts w:eastAsia="SimSun"/>
          <w:b/>
          <w:bCs/>
        </w:rPr>
        <w:t>958 (WRC</w:t>
      </w:r>
      <w:r w:rsidRPr="00200C8B">
        <w:rPr>
          <w:rFonts w:eastAsia="SimSun"/>
          <w:b/>
          <w:bCs/>
        </w:rPr>
        <w:noBreakHyphen/>
        <w:t>15)</w:t>
      </w:r>
      <w:r w:rsidRPr="00200C8B">
        <w:rPr>
          <w:rFonts w:eastAsia="SimSun" w:hint="cs"/>
          <w:rtl/>
        </w:rPr>
        <w:t xml:space="preserve"> - البند </w:t>
      </w:r>
      <w:r w:rsidRPr="00200C8B">
        <w:rPr>
          <w:rFonts w:eastAsia="SimSun"/>
        </w:rPr>
        <w:t>2</w:t>
      </w:r>
      <w:r w:rsidRPr="00200C8B">
        <w:rPr>
          <w:rFonts w:eastAsia="SimSun" w:hint="cs"/>
          <w:rtl/>
        </w:rPr>
        <w:t xml:space="preserve"> بالملحق</w:t>
      </w:r>
      <w:r w:rsidRPr="00200C8B">
        <w:rPr>
          <w:rFonts w:eastAsia="SimSun"/>
        </w:rPr>
        <w:t>(</w:t>
      </w:r>
      <w:r w:rsidRPr="00200C8B">
        <w:rPr>
          <w:rFonts w:eastAsia="SimSun" w:hint="cs"/>
          <w:rtl/>
        </w:rPr>
        <w:t xml:space="preserve"> </w:t>
      </w:r>
      <w:r w:rsidRPr="00200C8B">
        <w:rPr>
          <w:rFonts w:hint="cs"/>
          <w:rtl/>
        </w:rPr>
        <w:t>دراسات لبحث: أ ) مدى الحاجة إلى تدابير إضافية ممكنة لتقتصر إرسالات الوصلة الصاعدة للمطاريف على تلك المطاريف المرخص لها طبقاً</w:t>
      </w:r>
      <w:r w:rsidRPr="00200C8B">
        <w:rPr>
          <w:rFonts w:hint="eastAsia"/>
          <w:rtl/>
        </w:rPr>
        <w:t> </w:t>
      </w:r>
      <w:r w:rsidRPr="00200C8B">
        <w:rPr>
          <w:rFonts w:hint="cs"/>
          <w:rtl/>
        </w:rPr>
        <w:t>للرقم</w:t>
      </w:r>
      <w:r w:rsidRPr="00200C8B">
        <w:rPr>
          <w:rFonts w:hint="eastAsia"/>
          <w:rtl/>
        </w:rPr>
        <w:t> </w:t>
      </w:r>
      <w:r w:rsidRPr="00200C8B">
        <w:rPr>
          <w:b/>
          <w:bCs/>
        </w:rPr>
        <w:t>1.18</w:t>
      </w:r>
      <w:r w:rsidRPr="00200C8B">
        <w:rPr>
          <w:rStyle w:val="Artref"/>
          <w:rFonts w:hint="cs"/>
          <w:rtl/>
        </w:rPr>
        <w:t xml:space="preserve">؛ </w:t>
      </w:r>
      <w:r w:rsidRPr="00200C8B">
        <w:rPr>
          <w:rFonts w:hint="cs"/>
          <w:rtl/>
        </w:rPr>
        <w:t>ب)</w:t>
      </w:r>
      <w:r w:rsidR="00310314">
        <w:rPr>
          <w:rFonts w:hint="cs"/>
          <w:rtl/>
        </w:rPr>
        <w:t xml:space="preserve"> </w:t>
      </w:r>
      <w:r w:rsidRPr="00200C8B">
        <w:rPr>
          <w:rFonts w:hint="cs"/>
          <w:rtl/>
        </w:rPr>
        <w:t>الأساليب الممكنة التي ستساعد الإدارات في إدارة التشغيل غير المرخص به لمطاريف المحطات الأرضية المستعملة على أراضيها، والتي تكون بمثابة أداة يُسترشد بها في برنامجها الوطني لإدارة الطيف، طبقاً للقرار</w:t>
      </w:r>
      <w:r w:rsidRPr="00200C8B">
        <w:rPr>
          <w:rFonts w:hint="eastAsia"/>
          <w:rtl/>
        </w:rPr>
        <w:t> </w:t>
      </w:r>
      <w:r w:rsidRPr="00200C8B">
        <w:t>ITU</w:t>
      </w:r>
      <w:r w:rsidRPr="00200C8B">
        <w:noBreakHyphen/>
        <w:t>R 64 (RA</w:t>
      </w:r>
      <w:r w:rsidRPr="00200C8B">
        <w:noBreakHyphen/>
        <w:t>15)</w:t>
      </w:r>
      <w:r w:rsidRPr="00200C8B">
        <w:rPr>
          <w:rFonts w:hint="cs"/>
          <w:rtl/>
        </w:rPr>
        <w:t>.</w:t>
      </w:r>
    </w:p>
    <w:p w14:paraId="6D7BD7FC" w14:textId="0C00687B" w:rsidR="002F3E46" w:rsidRPr="00200C8B" w:rsidRDefault="007332DE" w:rsidP="007332DE">
      <w:pPr>
        <w:pStyle w:val="Headingb"/>
        <w:rPr>
          <w:rFonts w:ascii="Times New Roman" w:hAnsi="Times New Roman"/>
          <w:rtl/>
        </w:rPr>
      </w:pPr>
      <w:r w:rsidRPr="00200C8B">
        <w:rPr>
          <w:rFonts w:ascii="Times New Roman" w:hAnsi="Times New Roman" w:hint="cs"/>
          <w:rtl/>
        </w:rPr>
        <w:t>مقدمة</w:t>
      </w:r>
    </w:p>
    <w:p w14:paraId="06B4F5ED" w14:textId="334B749D" w:rsidR="007332DE" w:rsidRPr="00200C8B" w:rsidRDefault="00B05744" w:rsidP="0035595F">
      <w:pPr>
        <w:rPr>
          <w:rtl/>
          <w:lang w:val="en-GB" w:bidi="ar-EG"/>
        </w:rPr>
      </w:pPr>
      <w:r w:rsidRPr="00200C8B">
        <w:rPr>
          <w:rFonts w:hint="cs"/>
          <w:rtl/>
          <w:lang w:bidi="ar-EG"/>
        </w:rPr>
        <w:t xml:space="preserve">في حين أن </w:t>
      </w:r>
      <w:r w:rsidR="007807D7" w:rsidRPr="00200C8B">
        <w:rPr>
          <w:rFonts w:hint="cs"/>
          <w:rtl/>
          <w:lang w:bidi="ar-EG"/>
        </w:rPr>
        <w:t xml:space="preserve">جمعية الاتصالات الراديوية لعام </w:t>
      </w:r>
      <w:r w:rsidR="007807D7" w:rsidRPr="00200C8B">
        <w:rPr>
          <w:lang w:bidi="ar-EG"/>
        </w:rPr>
        <w:t>2015</w:t>
      </w:r>
      <w:r w:rsidR="007807D7" w:rsidRPr="00200C8B">
        <w:rPr>
          <w:rFonts w:hint="cs"/>
          <w:rtl/>
          <w:lang w:val="en-GB" w:bidi="ar-EG"/>
        </w:rPr>
        <w:t xml:space="preserve"> (</w:t>
      </w:r>
      <w:r w:rsidR="007807D7" w:rsidRPr="00200C8B">
        <w:rPr>
          <w:lang w:val="en-GB" w:bidi="ar-EG"/>
        </w:rPr>
        <w:t>RA-</w:t>
      </w:r>
      <w:r w:rsidR="007807D7" w:rsidRPr="00200C8B">
        <w:rPr>
          <w:lang w:bidi="ar-EG"/>
        </w:rPr>
        <w:t>15</w:t>
      </w:r>
      <w:r w:rsidR="007807D7" w:rsidRPr="00200C8B">
        <w:rPr>
          <w:rFonts w:hint="cs"/>
          <w:rtl/>
          <w:lang w:val="en-GB" w:bidi="ar-EG"/>
        </w:rPr>
        <w:t xml:space="preserve">) تناولت هذه المسألة من خلال </w:t>
      </w:r>
      <w:r w:rsidR="0035595F" w:rsidRPr="00200C8B">
        <w:rPr>
          <w:rFonts w:hint="cs"/>
          <w:rtl/>
          <w:lang w:val="en-GB" w:bidi="ar-EG"/>
        </w:rPr>
        <w:t xml:space="preserve">وضع القرار </w:t>
      </w:r>
      <w:r w:rsidR="0035595F" w:rsidRPr="00200C8B">
        <w:rPr>
          <w:lang w:val="en-GB" w:bidi="ar-EG"/>
        </w:rPr>
        <w:t xml:space="preserve">ITU-R </w:t>
      </w:r>
      <w:r w:rsidR="0035595F" w:rsidRPr="00200C8B">
        <w:rPr>
          <w:lang w:bidi="ar-EG"/>
        </w:rPr>
        <w:t>64</w:t>
      </w:r>
      <w:r w:rsidR="0035595F" w:rsidRPr="00200C8B">
        <w:rPr>
          <w:rFonts w:hint="cs"/>
          <w:rtl/>
          <w:lang w:val="en-GB" w:bidi="ar-EG"/>
        </w:rPr>
        <w:t xml:space="preserve"> </w:t>
      </w:r>
      <w:r w:rsidR="0035595F" w:rsidRPr="00200C8B">
        <w:rPr>
          <w:i/>
          <w:iCs/>
          <w:rtl/>
          <w:lang w:val="en-GB"/>
        </w:rPr>
        <w:t>مبادئ توجيهية لإدارة التشغيل غير المرخص به للمحطات الأرضية الطرفية</w:t>
      </w:r>
      <w:r w:rsidR="0035595F" w:rsidRPr="00200C8B">
        <w:rPr>
          <w:rFonts w:hint="cs"/>
          <w:rtl/>
          <w:lang w:val="en-GB" w:bidi="ar-EG"/>
        </w:rPr>
        <w:t xml:space="preserve">، أدرج المؤتمر العالمي للاتصالات الراديوية لعام </w:t>
      </w:r>
      <w:r w:rsidR="0035595F" w:rsidRPr="00200C8B">
        <w:rPr>
          <w:lang w:bidi="ar-EG"/>
        </w:rPr>
        <w:t>2015</w:t>
      </w:r>
      <w:r w:rsidR="0035595F" w:rsidRPr="00200C8B">
        <w:rPr>
          <w:rFonts w:hint="cs"/>
          <w:rtl/>
          <w:lang w:val="en-GB" w:bidi="ar-EG"/>
        </w:rPr>
        <w:t xml:space="preserve"> </w:t>
      </w:r>
      <w:r w:rsidR="00200C8B" w:rsidRPr="00200C8B">
        <w:rPr>
          <w:lang w:val="en-GB" w:bidi="ar-EG"/>
        </w:rPr>
        <w:t>(</w:t>
      </w:r>
      <w:r w:rsidR="0035595F" w:rsidRPr="00200C8B">
        <w:rPr>
          <w:lang w:val="en-GB" w:bidi="ar-EG"/>
        </w:rPr>
        <w:t>WRC</w:t>
      </w:r>
      <w:r w:rsidR="00200C8B" w:rsidRPr="00200C8B">
        <w:rPr>
          <w:lang w:val="en-GB" w:bidi="ar-EG"/>
        </w:rPr>
        <w:noBreakHyphen/>
      </w:r>
      <w:r w:rsidR="0035595F" w:rsidRPr="00200C8B">
        <w:rPr>
          <w:lang w:bidi="ar-EG"/>
        </w:rPr>
        <w:t>15</w:t>
      </w:r>
      <w:r w:rsidR="00200C8B" w:rsidRPr="00200C8B">
        <w:rPr>
          <w:lang w:bidi="ar-EG"/>
        </w:rPr>
        <w:t>)</w:t>
      </w:r>
      <w:r w:rsidR="0035595F" w:rsidRPr="00200C8B">
        <w:rPr>
          <w:rFonts w:hint="cs"/>
          <w:rtl/>
          <w:lang w:val="en-GB" w:bidi="ar-EG"/>
        </w:rPr>
        <w:t xml:space="preserve"> </w:t>
      </w:r>
      <w:r w:rsidR="00195497" w:rsidRPr="00200C8B">
        <w:rPr>
          <w:rFonts w:hint="cs"/>
          <w:rtl/>
          <w:lang w:val="en-GB" w:bidi="ar-EG"/>
        </w:rPr>
        <w:t xml:space="preserve">دراسات إضافية في إطار </w:t>
      </w:r>
      <w:r w:rsidR="00581829">
        <w:rPr>
          <w:rFonts w:hint="cs"/>
          <w:rtl/>
          <w:lang w:val="en-GB" w:bidi="ar-EG"/>
        </w:rPr>
        <w:t>البند</w:t>
      </w:r>
      <w:r w:rsidR="00195497" w:rsidRPr="00200C8B">
        <w:rPr>
          <w:rFonts w:hint="cs"/>
          <w:rtl/>
          <w:lang w:val="en-GB" w:bidi="ar-EG"/>
        </w:rPr>
        <w:t xml:space="preserve"> </w:t>
      </w:r>
      <w:r w:rsidR="00195497" w:rsidRPr="00200C8B">
        <w:rPr>
          <w:lang w:bidi="ar-EG"/>
        </w:rPr>
        <w:t>2</w:t>
      </w:r>
      <w:r w:rsidR="00195497" w:rsidRPr="00200C8B">
        <w:rPr>
          <w:rFonts w:hint="cs"/>
          <w:rtl/>
          <w:lang w:val="en-GB" w:bidi="ar-EG"/>
        </w:rPr>
        <w:t xml:space="preserve">) في الملحق بالقرار </w:t>
      </w:r>
      <w:r w:rsidR="00195497" w:rsidRPr="00200C8B">
        <w:rPr>
          <w:b/>
          <w:bCs/>
          <w:lang w:bidi="ar-EG"/>
        </w:rPr>
        <w:t>958</w:t>
      </w:r>
      <w:r w:rsidR="00195497" w:rsidRPr="00200C8B">
        <w:rPr>
          <w:b/>
          <w:bCs/>
          <w:lang w:val="en-GB" w:bidi="ar-EG"/>
        </w:rPr>
        <w:t xml:space="preserve"> (WRC-</w:t>
      </w:r>
      <w:r w:rsidR="00195497" w:rsidRPr="00200C8B">
        <w:rPr>
          <w:b/>
          <w:bCs/>
          <w:lang w:bidi="ar-EG"/>
        </w:rPr>
        <w:t>15</w:t>
      </w:r>
      <w:r w:rsidR="00195497" w:rsidRPr="00200C8B">
        <w:rPr>
          <w:b/>
          <w:bCs/>
          <w:lang w:val="en-GB" w:bidi="ar-EG"/>
        </w:rPr>
        <w:t>)</w:t>
      </w:r>
      <w:r w:rsidR="00195497" w:rsidRPr="00200C8B">
        <w:rPr>
          <w:rFonts w:hint="cs"/>
          <w:rtl/>
          <w:lang w:val="en-GB" w:bidi="ar-EG"/>
        </w:rPr>
        <w:t>.</w:t>
      </w:r>
    </w:p>
    <w:p w14:paraId="66DB2B87" w14:textId="475ADCFC" w:rsidR="007332DE" w:rsidRPr="00200C8B" w:rsidRDefault="00195497" w:rsidP="00A33A67">
      <w:pPr>
        <w:rPr>
          <w:rtl/>
          <w:lang w:bidi="ar-EG"/>
        </w:rPr>
      </w:pPr>
      <w:r w:rsidRPr="00200C8B">
        <w:rPr>
          <w:rFonts w:hint="cs"/>
          <w:rtl/>
          <w:lang w:bidi="ar-EG"/>
        </w:rPr>
        <w:t xml:space="preserve">وقد حددت الدورة الأولى للاجتماع التحضيري </w:t>
      </w:r>
      <w:r w:rsidR="00BE583F" w:rsidRPr="00200C8B">
        <w:rPr>
          <w:rFonts w:hint="cs"/>
          <w:rtl/>
          <w:lang w:bidi="ar-EG"/>
        </w:rPr>
        <w:t>(</w:t>
      </w:r>
      <w:r w:rsidR="00BE583F" w:rsidRPr="00200C8B">
        <w:rPr>
          <w:lang w:val="en-GB" w:bidi="ar-EG"/>
        </w:rPr>
        <w:t>CPM</w:t>
      </w:r>
      <w:r w:rsidR="00BE583F" w:rsidRPr="00200C8B">
        <w:rPr>
          <w:lang w:bidi="ar-EG"/>
        </w:rPr>
        <w:t>19</w:t>
      </w:r>
      <w:r w:rsidR="00BE583F" w:rsidRPr="00200C8B">
        <w:rPr>
          <w:lang w:val="en-GB" w:bidi="ar-EG"/>
        </w:rPr>
        <w:t>-</w:t>
      </w:r>
      <w:r w:rsidR="00BE583F" w:rsidRPr="00200C8B">
        <w:rPr>
          <w:lang w:bidi="ar-EG"/>
        </w:rPr>
        <w:t>1</w:t>
      </w:r>
      <w:r w:rsidR="00BE583F" w:rsidRPr="00200C8B">
        <w:rPr>
          <w:rFonts w:hint="cs"/>
          <w:rtl/>
          <w:lang w:bidi="ar-EG"/>
        </w:rPr>
        <w:t xml:space="preserve">) </w:t>
      </w:r>
      <w:r w:rsidRPr="00200C8B">
        <w:rPr>
          <w:rFonts w:hint="cs"/>
          <w:rtl/>
          <w:lang w:bidi="ar-EG"/>
        </w:rPr>
        <w:t xml:space="preserve">للمؤتمر العالمي للاتصالات الراديوية لعام </w:t>
      </w:r>
      <w:r w:rsidRPr="00200C8B">
        <w:rPr>
          <w:lang w:bidi="ar-EG"/>
        </w:rPr>
        <w:t>2019</w:t>
      </w:r>
      <w:r w:rsidR="00502199" w:rsidRPr="00200C8B">
        <w:rPr>
          <w:rFonts w:hint="cs"/>
          <w:rtl/>
          <w:lang w:bidi="ar-EG"/>
        </w:rPr>
        <w:t xml:space="preserve"> </w:t>
      </w:r>
      <w:r w:rsidR="00200C8B" w:rsidRPr="00200C8B">
        <w:rPr>
          <w:lang w:bidi="ar-EG"/>
        </w:rPr>
        <w:t>(</w:t>
      </w:r>
      <w:r w:rsidRPr="00200C8B">
        <w:rPr>
          <w:lang w:val="en-GB" w:bidi="ar-EG"/>
        </w:rPr>
        <w:t>WRC-</w:t>
      </w:r>
      <w:r w:rsidRPr="00200C8B">
        <w:rPr>
          <w:lang w:bidi="ar-EG"/>
        </w:rPr>
        <w:t>19</w:t>
      </w:r>
      <w:r w:rsidR="00200C8B" w:rsidRPr="00200C8B">
        <w:rPr>
          <w:lang w:bidi="ar-EG"/>
        </w:rPr>
        <w:t>)</w:t>
      </w:r>
      <w:r w:rsidRPr="00200C8B">
        <w:rPr>
          <w:rFonts w:hint="cs"/>
          <w:rtl/>
          <w:lang w:bidi="ar-EG"/>
        </w:rPr>
        <w:t xml:space="preserve"> فرقة العمل </w:t>
      </w:r>
      <w:r w:rsidRPr="00200C8B">
        <w:rPr>
          <w:lang w:bidi="ar-EG"/>
        </w:rPr>
        <w:t>1</w:t>
      </w:r>
      <w:r w:rsidRPr="00200C8B">
        <w:rPr>
          <w:lang w:val="en-GB" w:bidi="ar-EG"/>
        </w:rPr>
        <w:t>B</w:t>
      </w:r>
      <w:r w:rsidRPr="00200C8B">
        <w:rPr>
          <w:rFonts w:hint="cs"/>
          <w:rtl/>
          <w:lang w:val="en-GB" w:bidi="ar-EG"/>
        </w:rPr>
        <w:t xml:space="preserve"> </w:t>
      </w:r>
      <w:r w:rsidR="00200C8B" w:rsidRPr="00200C8B">
        <w:rPr>
          <w:lang w:val="en-GB" w:bidi="ar-EG"/>
        </w:rPr>
        <w:t>(</w:t>
      </w:r>
      <w:r w:rsidR="00A33A67" w:rsidRPr="00200C8B">
        <w:rPr>
          <w:lang w:val="en-GB" w:bidi="ar-EG"/>
        </w:rPr>
        <w:t>WP-</w:t>
      </w:r>
      <w:r w:rsidR="00A33A67" w:rsidRPr="00200C8B">
        <w:rPr>
          <w:lang w:bidi="ar-EG"/>
        </w:rPr>
        <w:t>1</w:t>
      </w:r>
      <w:r w:rsidR="00A33A67" w:rsidRPr="00200C8B">
        <w:rPr>
          <w:lang w:val="en-GB" w:bidi="ar-EG"/>
        </w:rPr>
        <w:t>B</w:t>
      </w:r>
      <w:r w:rsidR="00200C8B" w:rsidRPr="00200C8B">
        <w:rPr>
          <w:lang w:val="en-GB" w:bidi="ar-EG"/>
        </w:rPr>
        <w:t>)</w:t>
      </w:r>
      <w:r w:rsidR="00A33A67" w:rsidRPr="00200C8B">
        <w:rPr>
          <w:rFonts w:hint="cs"/>
          <w:rtl/>
          <w:lang w:val="en-GB" w:bidi="ar-EG"/>
        </w:rPr>
        <w:t xml:space="preserve"> </w:t>
      </w:r>
      <w:r w:rsidR="00BE583F" w:rsidRPr="00200C8B">
        <w:rPr>
          <w:rFonts w:hint="cs"/>
          <w:rtl/>
          <w:lang w:val="en-GB" w:bidi="ar-EG"/>
        </w:rPr>
        <w:t xml:space="preserve">لتضطلع بمسؤولية إجراء الدراسات المطلوبة في </w:t>
      </w:r>
      <w:r w:rsidR="00581829">
        <w:rPr>
          <w:rFonts w:hint="cs"/>
          <w:rtl/>
          <w:lang w:val="en-GB" w:bidi="ar-EG"/>
        </w:rPr>
        <w:t>البند</w:t>
      </w:r>
      <w:r w:rsidR="00BE583F" w:rsidRPr="00200C8B">
        <w:rPr>
          <w:rFonts w:hint="cs"/>
          <w:rtl/>
          <w:lang w:val="en-GB" w:bidi="ar-EG"/>
        </w:rPr>
        <w:t xml:space="preserve"> </w:t>
      </w:r>
      <w:r w:rsidR="00BE583F" w:rsidRPr="00200C8B">
        <w:rPr>
          <w:lang w:bidi="ar-EG"/>
        </w:rPr>
        <w:t>2</w:t>
      </w:r>
      <w:r w:rsidR="00BE583F" w:rsidRPr="00200C8B">
        <w:rPr>
          <w:rFonts w:hint="cs"/>
          <w:rtl/>
          <w:lang w:val="en-GB" w:bidi="ar-EG"/>
        </w:rPr>
        <w:t xml:space="preserve">) من الملحق بالقرار </w:t>
      </w:r>
      <w:r w:rsidR="00BE583F" w:rsidRPr="00310314">
        <w:rPr>
          <w:b/>
          <w:bCs/>
          <w:lang w:bidi="ar-EG"/>
        </w:rPr>
        <w:t>958</w:t>
      </w:r>
      <w:r w:rsidR="00BE583F" w:rsidRPr="00310314">
        <w:rPr>
          <w:b/>
          <w:bCs/>
          <w:lang w:val="en-GB" w:bidi="ar-EG"/>
        </w:rPr>
        <w:t xml:space="preserve"> (WRC-</w:t>
      </w:r>
      <w:r w:rsidR="00BE583F" w:rsidRPr="00310314">
        <w:rPr>
          <w:b/>
          <w:bCs/>
          <w:lang w:bidi="ar-EG"/>
        </w:rPr>
        <w:t>15</w:t>
      </w:r>
      <w:r w:rsidR="00BE583F" w:rsidRPr="00310314">
        <w:rPr>
          <w:b/>
          <w:bCs/>
          <w:lang w:val="en-GB" w:bidi="ar-EG"/>
        </w:rPr>
        <w:t>)</w:t>
      </w:r>
      <w:r w:rsidR="00BE583F" w:rsidRPr="00200C8B">
        <w:rPr>
          <w:rFonts w:hint="cs"/>
          <w:rtl/>
          <w:lang w:val="en-GB" w:bidi="ar-EG"/>
        </w:rPr>
        <w:t xml:space="preserve"> (والتي رقمتها الدورة الأولى للاجتماع التحضيري للمؤتمر لعام </w:t>
      </w:r>
      <w:r w:rsidR="00BE583F" w:rsidRPr="00200C8B">
        <w:rPr>
          <w:lang w:bidi="ar-EG"/>
        </w:rPr>
        <w:t>2019</w:t>
      </w:r>
      <w:r w:rsidR="00A33A67" w:rsidRPr="00200C8B">
        <w:rPr>
          <w:rFonts w:hint="cs"/>
          <w:rtl/>
          <w:lang w:val="en-GB" w:bidi="ar-EG"/>
        </w:rPr>
        <w:t xml:space="preserve"> </w:t>
      </w:r>
      <w:r w:rsidR="00200C8B" w:rsidRPr="00200C8B">
        <w:rPr>
          <w:lang w:val="en-GB" w:bidi="ar-EG"/>
        </w:rPr>
        <w:t>(</w:t>
      </w:r>
      <w:r w:rsidR="00A33A67" w:rsidRPr="00200C8B">
        <w:rPr>
          <w:lang w:val="en-GB" w:bidi="ar-EG"/>
        </w:rPr>
        <w:t>CPM</w:t>
      </w:r>
      <w:r w:rsidR="00A33A67" w:rsidRPr="00200C8B">
        <w:rPr>
          <w:lang w:bidi="ar-EG"/>
        </w:rPr>
        <w:t>19</w:t>
      </w:r>
      <w:r w:rsidR="00A33A67" w:rsidRPr="00200C8B">
        <w:rPr>
          <w:lang w:val="en-GB" w:bidi="ar-EG"/>
        </w:rPr>
        <w:t>-</w:t>
      </w:r>
      <w:r w:rsidR="00A33A67" w:rsidRPr="00200C8B">
        <w:rPr>
          <w:lang w:bidi="ar-EG"/>
        </w:rPr>
        <w:t>1</w:t>
      </w:r>
      <w:r w:rsidR="00200C8B" w:rsidRPr="00200C8B">
        <w:rPr>
          <w:lang w:bidi="ar-EG"/>
        </w:rPr>
        <w:t>)</w:t>
      </w:r>
      <w:r w:rsidR="00A33A67" w:rsidRPr="00200C8B">
        <w:rPr>
          <w:rFonts w:hint="cs"/>
          <w:rtl/>
          <w:lang w:val="en-GB" w:bidi="ar-EG"/>
        </w:rPr>
        <w:t xml:space="preserve"> بالمسألة </w:t>
      </w:r>
      <w:r w:rsidR="00A33A67" w:rsidRPr="00200C8B">
        <w:rPr>
          <w:lang w:bidi="ar-EG"/>
        </w:rPr>
        <w:t>7</w:t>
      </w:r>
      <w:r w:rsidR="00A33A67" w:rsidRPr="00200C8B">
        <w:rPr>
          <w:lang w:val="en-GB" w:bidi="ar-EG"/>
        </w:rPr>
        <w:t>.</w:t>
      </w:r>
      <w:r w:rsidR="00A33A67" w:rsidRPr="00200C8B">
        <w:rPr>
          <w:lang w:bidi="ar-EG"/>
        </w:rPr>
        <w:t>1</w:t>
      </w:r>
      <w:r w:rsidR="00A33A67" w:rsidRPr="00200C8B">
        <w:rPr>
          <w:lang w:val="en-GB" w:bidi="ar-EG"/>
        </w:rPr>
        <w:t>.</w:t>
      </w:r>
      <w:r w:rsidR="00A33A67" w:rsidRPr="00200C8B">
        <w:rPr>
          <w:lang w:bidi="ar-EG"/>
        </w:rPr>
        <w:t>9</w:t>
      </w:r>
      <w:r w:rsidR="00A33A67" w:rsidRPr="00200C8B">
        <w:rPr>
          <w:rFonts w:hint="cs"/>
          <w:rtl/>
          <w:lang w:val="en-GB" w:bidi="ar-EG"/>
        </w:rPr>
        <w:t xml:space="preserve"> في إطار البند </w:t>
      </w:r>
      <w:r w:rsidR="00A33A67" w:rsidRPr="00200C8B">
        <w:rPr>
          <w:lang w:bidi="ar-EG"/>
        </w:rPr>
        <w:t>1</w:t>
      </w:r>
      <w:r w:rsidR="00A33A67" w:rsidRPr="00200C8B">
        <w:rPr>
          <w:lang w:val="en-GB" w:bidi="ar-EG"/>
        </w:rPr>
        <w:t>.</w:t>
      </w:r>
      <w:r w:rsidR="00A33A67" w:rsidRPr="00200C8B">
        <w:rPr>
          <w:lang w:bidi="ar-EG"/>
        </w:rPr>
        <w:t>9</w:t>
      </w:r>
      <w:r w:rsidR="00A33A67" w:rsidRPr="00200C8B">
        <w:rPr>
          <w:rFonts w:hint="cs"/>
          <w:rtl/>
          <w:lang w:val="en-GB" w:bidi="ar-EG"/>
        </w:rPr>
        <w:t>) من جدول أعمال المؤتمر</w:t>
      </w:r>
      <w:r w:rsidR="00200C8B" w:rsidRPr="00200C8B">
        <w:rPr>
          <w:rFonts w:hint="cs"/>
          <w:rtl/>
          <w:lang w:val="en-GB" w:bidi="ar-EG"/>
        </w:rPr>
        <w:t xml:space="preserve"> </w:t>
      </w:r>
      <w:r w:rsidR="00200C8B" w:rsidRPr="00200C8B">
        <w:t>(</w:t>
      </w:r>
      <w:r w:rsidR="00A33A67" w:rsidRPr="00200C8B">
        <w:t>WRC-19</w:t>
      </w:r>
      <w:r w:rsidR="00200C8B" w:rsidRPr="00200C8B">
        <w:t>)</w:t>
      </w:r>
      <w:r w:rsidR="00200C8B" w:rsidRPr="00200C8B">
        <w:rPr>
          <w:rFonts w:hint="cs"/>
          <w:rtl/>
          <w:lang w:bidi="ar-EG"/>
        </w:rPr>
        <w:t xml:space="preserve"> </w:t>
      </w:r>
      <w:r w:rsidR="00A33A67" w:rsidRPr="00200C8B">
        <w:rPr>
          <w:rFonts w:hint="cs"/>
          <w:rtl/>
        </w:rPr>
        <w:t xml:space="preserve">وفرقتي العمل </w:t>
      </w:r>
      <w:r w:rsidR="00A33A67" w:rsidRPr="00200C8B">
        <w:t>1C</w:t>
      </w:r>
      <w:r w:rsidR="00A33A67" w:rsidRPr="00200C8B">
        <w:rPr>
          <w:rFonts w:hint="cs"/>
          <w:rtl/>
        </w:rPr>
        <w:t xml:space="preserve"> و</w:t>
      </w:r>
      <w:r w:rsidR="00A33A67" w:rsidRPr="00200C8B">
        <w:t>4A</w:t>
      </w:r>
      <w:r w:rsidR="00A33A67" w:rsidRPr="00200C8B">
        <w:rPr>
          <w:rFonts w:hint="cs"/>
          <w:rtl/>
        </w:rPr>
        <w:t xml:space="preserve"> كفرقتين مساهمتين </w:t>
      </w:r>
      <w:r w:rsidR="00502199" w:rsidRPr="00200C8B">
        <w:rPr>
          <w:rFonts w:hint="cs"/>
          <w:rtl/>
        </w:rPr>
        <w:t xml:space="preserve">(انظر </w:t>
      </w:r>
      <w:r w:rsidR="00F636DD" w:rsidRPr="00200C8B">
        <w:rPr>
          <w:rFonts w:hint="cs"/>
          <w:rtl/>
        </w:rPr>
        <w:t>النشرة</w:t>
      </w:r>
      <w:r w:rsidR="00F636DD" w:rsidRPr="00200C8B">
        <w:rPr>
          <w:rFonts w:hint="cs"/>
          <w:rtl/>
          <w:lang w:bidi="ar-EG"/>
        </w:rPr>
        <w:t xml:space="preserve"> </w:t>
      </w:r>
      <w:r w:rsidR="00502199" w:rsidRPr="00200C8B">
        <w:rPr>
          <w:rFonts w:hint="cs"/>
          <w:rtl/>
          <w:lang w:bidi="ar-EG"/>
        </w:rPr>
        <w:t xml:space="preserve">الإدارية </w:t>
      </w:r>
      <w:hyperlink r:id="rId13" w:history="1">
        <w:r w:rsidR="00502199" w:rsidRPr="00200C8B">
          <w:rPr>
            <w:rStyle w:val="Hyperlink"/>
            <w:lang w:val="en-GB" w:bidi="ar-EG"/>
          </w:rPr>
          <w:t>CA/</w:t>
        </w:r>
        <w:r w:rsidR="00502199" w:rsidRPr="00200C8B">
          <w:rPr>
            <w:rStyle w:val="Hyperlink"/>
            <w:lang w:bidi="ar-EG"/>
          </w:rPr>
          <w:t>226</w:t>
        </w:r>
      </w:hyperlink>
      <w:r w:rsidR="00502199" w:rsidRPr="00200C8B">
        <w:rPr>
          <w:rFonts w:hint="cs"/>
          <w:rtl/>
          <w:lang w:bidi="ar-EG"/>
        </w:rPr>
        <w:t>).</w:t>
      </w:r>
    </w:p>
    <w:p w14:paraId="2CE96F55" w14:textId="294F88B8" w:rsidR="007332DE" w:rsidRPr="00200C8B" w:rsidRDefault="00F636DD" w:rsidP="000C0CBF">
      <w:pPr>
        <w:rPr>
          <w:lang w:bidi="ar-EG"/>
        </w:rPr>
      </w:pPr>
      <w:r w:rsidRPr="00200C8B">
        <w:rPr>
          <w:rFonts w:hint="cs"/>
          <w:rtl/>
          <w:lang w:bidi="ar-EG"/>
        </w:rPr>
        <w:t>و</w:t>
      </w:r>
      <w:r w:rsidR="007332DE" w:rsidRPr="00200C8B">
        <w:rPr>
          <w:rFonts w:hint="cs"/>
          <w:rtl/>
          <w:lang w:bidi="ar-EG"/>
        </w:rPr>
        <w:t>فيما يتعلق ب</w:t>
      </w:r>
      <w:r w:rsidRPr="00200C8B">
        <w:rPr>
          <w:rFonts w:hint="cs"/>
          <w:rtl/>
          <w:lang w:bidi="ar-EG"/>
        </w:rPr>
        <w:t xml:space="preserve">استعلام </w:t>
      </w:r>
      <w:r w:rsidR="000C0CBF" w:rsidRPr="00200C8B">
        <w:rPr>
          <w:rFonts w:hint="cs"/>
          <w:rtl/>
          <w:lang w:bidi="ar-EG"/>
        </w:rPr>
        <w:t xml:space="preserve">من فرقة العمل </w:t>
      </w:r>
      <w:r w:rsidR="000C0CBF" w:rsidRPr="00200C8B">
        <w:rPr>
          <w:lang w:bidi="ar-EG"/>
        </w:rPr>
        <w:t>1</w:t>
      </w:r>
      <w:r w:rsidR="000C0CBF" w:rsidRPr="00200C8B">
        <w:rPr>
          <w:lang w:val="en-GB" w:bidi="ar-EG"/>
        </w:rPr>
        <w:t>B</w:t>
      </w:r>
      <w:r w:rsidR="000C0CBF" w:rsidRPr="00200C8B">
        <w:rPr>
          <w:rFonts w:hint="cs"/>
          <w:rtl/>
          <w:lang w:val="en-GB" w:bidi="ar-EG"/>
        </w:rPr>
        <w:t xml:space="preserve"> بشأن طلبات </w:t>
      </w:r>
      <w:r w:rsidR="007332DE" w:rsidRPr="00200C8B">
        <w:rPr>
          <w:rFonts w:hint="cs"/>
          <w:rtl/>
          <w:lang w:bidi="ar-EG"/>
        </w:rPr>
        <w:t xml:space="preserve">تطبيق الرقم </w:t>
      </w:r>
      <w:r w:rsidR="007332DE" w:rsidRPr="00200C8B">
        <w:rPr>
          <w:b/>
          <w:bCs/>
          <w:lang w:bidi="ar-EG"/>
        </w:rPr>
        <w:t>1.18</w:t>
      </w:r>
      <w:r w:rsidR="007332DE" w:rsidRPr="00200C8B">
        <w:rPr>
          <w:rFonts w:hint="cs"/>
          <w:rtl/>
          <w:lang w:bidi="ar-EG"/>
        </w:rPr>
        <w:t xml:space="preserve"> من لوائح الراديو بشأن أي إرسال للوصلات الصاعدة غير مرخص به ووارد من محطة أرضية</w:t>
      </w:r>
      <w:r w:rsidR="000C0CBF" w:rsidRPr="00200C8B">
        <w:rPr>
          <w:rFonts w:hint="cs"/>
          <w:rtl/>
          <w:lang w:bidi="ar-EG"/>
        </w:rPr>
        <w:t xml:space="preserve"> طرفية</w:t>
      </w:r>
      <w:r w:rsidR="007332DE" w:rsidRPr="00200C8B">
        <w:rPr>
          <w:rFonts w:hint="cs"/>
          <w:rtl/>
          <w:lang w:bidi="ar-EG"/>
        </w:rPr>
        <w:t xml:space="preserve">، </w:t>
      </w:r>
      <w:r w:rsidR="000C0CBF" w:rsidRPr="00200C8B">
        <w:rPr>
          <w:rFonts w:hint="cs"/>
          <w:rtl/>
          <w:lang w:bidi="ar-EG"/>
        </w:rPr>
        <w:t>راجع ال</w:t>
      </w:r>
      <w:r w:rsidR="007332DE" w:rsidRPr="00200C8B">
        <w:rPr>
          <w:rFonts w:hint="cs"/>
          <w:rtl/>
          <w:lang w:bidi="ar-EG"/>
        </w:rPr>
        <w:t xml:space="preserve">مكتب جميع المراسلات الواردة من الإدارات في الفترة من نوفمبر </w:t>
      </w:r>
      <w:r w:rsidR="007332DE" w:rsidRPr="00200C8B">
        <w:rPr>
          <w:lang w:bidi="ar-EG"/>
        </w:rPr>
        <w:t>2007</w:t>
      </w:r>
      <w:r w:rsidR="007332DE" w:rsidRPr="00200C8B">
        <w:rPr>
          <w:rFonts w:hint="cs"/>
          <w:rtl/>
          <w:lang w:bidi="ar-EG"/>
        </w:rPr>
        <w:t xml:space="preserve"> إلى</w:t>
      </w:r>
      <w:r w:rsidR="00200C8B" w:rsidRPr="00200C8B">
        <w:rPr>
          <w:rFonts w:hint="eastAsia"/>
          <w:rtl/>
          <w:lang w:bidi="ar-EG"/>
        </w:rPr>
        <w:t> </w:t>
      </w:r>
      <w:r w:rsidR="007332DE" w:rsidRPr="00200C8B">
        <w:rPr>
          <w:rFonts w:hint="cs"/>
          <w:rtl/>
          <w:lang w:bidi="ar-EG"/>
        </w:rPr>
        <w:t>أبريل</w:t>
      </w:r>
      <w:r w:rsidR="007332DE" w:rsidRPr="00200C8B">
        <w:rPr>
          <w:rFonts w:hint="eastAsia"/>
          <w:rtl/>
          <w:lang w:bidi="ar-EG"/>
        </w:rPr>
        <w:t> </w:t>
      </w:r>
      <w:r w:rsidR="007332DE" w:rsidRPr="00200C8B">
        <w:rPr>
          <w:lang w:bidi="ar-EG"/>
        </w:rPr>
        <w:t>2017</w:t>
      </w:r>
      <w:r w:rsidR="007332DE" w:rsidRPr="00200C8B">
        <w:rPr>
          <w:rFonts w:hint="cs"/>
          <w:rtl/>
          <w:lang w:bidi="ar-EG"/>
        </w:rPr>
        <w:t xml:space="preserve">، ولم يعثر على أي طلب (الوثيقة </w:t>
      </w:r>
      <w:hyperlink r:id="rId14" w:history="1">
        <w:r w:rsidR="007332DE" w:rsidRPr="00200C8B">
          <w:rPr>
            <w:rStyle w:val="Hyperlink"/>
            <w:lang w:bidi="ar-EG"/>
          </w:rPr>
          <w:t>1B/147</w:t>
        </w:r>
      </w:hyperlink>
      <w:r w:rsidR="007332DE" w:rsidRPr="00200C8B">
        <w:rPr>
          <w:rFonts w:hint="cs"/>
          <w:rtl/>
          <w:lang w:bidi="ar-EG"/>
        </w:rPr>
        <w:t>).</w:t>
      </w:r>
    </w:p>
    <w:p w14:paraId="1FDD2BE3" w14:textId="225E775D" w:rsidR="00502199" w:rsidRPr="00200C8B" w:rsidRDefault="001B5A1F" w:rsidP="00683A40">
      <w:pPr>
        <w:rPr>
          <w:rtl/>
          <w:lang w:bidi="ar-EG"/>
        </w:rPr>
      </w:pPr>
      <w:r w:rsidRPr="00200C8B">
        <w:rPr>
          <w:rFonts w:hint="cs"/>
          <w:rtl/>
          <w:lang w:bidi="ar-EG"/>
        </w:rPr>
        <w:lastRenderedPageBreak/>
        <w:t xml:space="preserve">وقد قررت فرقة العمل </w:t>
      </w:r>
      <w:r w:rsidRPr="00200C8B">
        <w:rPr>
          <w:lang w:bidi="ar-EG"/>
        </w:rPr>
        <w:t>1</w:t>
      </w:r>
      <w:r w:rsidRPr="00200C8B">
        <w:rPr>
          <w:lang w:val="en-GB" w:bidi="ar-EG"/>
        </w:rPr>
        <w:t>B</w:t>
      </w:r>
      <w:r w:rsidRPr="00200C8B">
        <w:rPr>
          <w:rFonts w:hint="cs"/>
          <w:rtl/>
          <w:lang w:val="en-GB" w:bidi="ar-EG"/>
        </w:rPr>
        <w:t xml:space="preserve"> في اجتماعها المنعقد في نوفمبر </w:t>
      </w:r>
      <w:r w:rsidRPr="00200C8B">
        <w:rPr>
          <w:lang w:bidi="ar-EG"/>
        </w:rPr>
        <w:t>2016</w:t>
      </w:r>
      <w:r w:rsidRPr="00200C8B">
        <w:rPr>
          <w:rFonts w:hint="cs"/>
          <w:rtl/>
          <w:lang w:val="en-GB" w:bidi="ar-EG"/>
        </w:rPr>
        <w:t xml:space="preserve"> أن تصدر استبيان</w:t>
      </w:r>
      <w:r w:rsidR="00200C8B" w:rsidRPr="00200C8B">
        <w:rPr>
          <w:rFonts w:hint="cs"/>
          <w:rtl/>
          <w:lang w:val="en-GB" w:bidi="ar-EG"/>
        </w:rPr>
        <w:t>اً</w:t>
      </w:r>
      <w:r w:rsidRPr="00200C8B">
        <w:rPr>
          <w:rFonts w:hint="cs"/>
          <w:rtl/>
          <w:lang w:val="en-GB" w:bidi="ar-EG"/>
        </w:rPr>
        <w:t xml:space="preserve"> من أجل الدراسات المعنية بالمسألة </w:t>
      </w:r>
      <w:r w:rsidRPr="00200C8B">
        <w:rPr>
          <w:lang w:bidi="ar-EG"/>
        </w:rPr>
        <w:t>7</w:t>
      </w:r>
      <w:r w:rsidRPr="00200C8B">
        <w:rPr>
          <w:lang w:val="en-GB" w:bidi="ar-EG"/>
        </w:rPr>
        <w:t>.</w:t>
      </w:r>
      <w:r w:rsidRPr="00200C8B">
        <w:rPr>
          <w:lang w:bidi="ar-EG"/>
        </w:rPr>
        <w:t>1</w:t>
      </w:r>
      <w:r w:rsidRPr="00200C8B">
        <w:rPr>
          <w:lang w:val="en-GB" w:bidi="ar-EG"/>
        </w:rPr>
        <w:t>.</w:t>
      </w:r>
      <w:r w:rsidRPr="00200C8B">
        <w:rPr>
          <w:lang w:bidi="ar-EG"/>
        </w:rPr>
        <w:t>9</w:t>
      </w:r>
      <w:r w:rsidRPr="00200C8B">
        <w:rPr>
          <w:rFonts w:hint="cs"/>
          <w:rtl/>
          <w:lang w:val="en-GB" w:bidi="ar-EG"/>
        </w:rPr>
        <w:t xml:space="preserve">. وقد أُرسِل الاستبيان في </w:t>
      </w:r>
      <w:r w:rsidR="00A21CE0" w:rsidRPr="00200C8B">
        <w:rPr>
          <w:rFonts w:hint="cs"/>
          <w:rtl/>
          <w:lang w:val="en-GB" w:bidi="ar-EG"/>
        </w:rPr>
        <w:t xml:space="preserve">الرسالة المعممة </w:t>
      </w:r>
      <w:hyperlink r:id="rId15" w:history="1">
        <w:r w:rsidR="00A21CE0" w:rsidRPr="00200C8B">
          <w:rPr>
            <w:color w:val="0000FF"/>
            <w:u w:val="single"/>
          </w:rPr>
          <w:t>1/LCCE/99</w:t>
        </w:r>
      </w:hyperlink>
      <w:r w:rsidR="00A21CE0" w:rsidRPr="00200C8B">
        <w:rPr>
          <w:rFonts w:hint="cs"/>
          <w:rtl/>
          <w:lang w:val="en-GB" w:bidi="ar-EG"/>
        </w:rPr>
        <w:t xml:space="preserve"> الصادرة عن مكتب الاتصالات الراديوية بتاريخ </w:t>
      </w:r>
      <w:r w:rsidR="00A21CE0" w:rsidRPr="00200C8B">
        <w:rPr>
          <w:lang w:bidi="ar-EG"/>
        </w:rPr>
        <w:t>16</w:t>
      </w:r>
      <w:r w:rsidR="00A21CE0" w:rsidRPr="00200C8B">
        <w:rPr>
          <w:rFonts w:hint="cs"/>
          <w:rtl/>
          <w:lang w:val="en-GB" w:bidi="ar-EG"/>
        </w:rPr>
        <w:t xml:space="preserve"> ديسمبر </w:t>
      </w:r>
      <w:r w:rsidR="00A21CE0" w:rsidRPr="00200C8B">
        <w:rPr>
          <w:lang w:bidi="ar-EG"/>
        </w:rPr>
        <w:t>2016</w:t>
      </w:r>
      <w:r w:rsidR="00A21CE0" w:rsidRPr="00200C8B">
        <w:rPr>
          <w:rFonts w:hint="cs"/>
          <w:rtl/>
          <w:lang w:val="en-GB" w:bidi="ar-EG"/>
        </w:rPr>
        <w:t xml:space="preserve">. وترفق الملفات الحاوية ثمانٍ وعشرين استجابة من الدول الأعضاء بالاتحاد الدولي للاتصالات </w:t>
      </w:r>
      <w:r w:rsidR="001C1BB8" w:rsidRPr="00200C8B">
        <w:rPr>
          <w:rFonts w:hint="cs"/>
          <w:rtl/>
          <w:lang w:val="en-GB" w:bidi="ar-EG"/>
        </w:rPr>
        <w:t xml:space="preserve">بالوثيقة </w:t>
      </w:r>
      <w:hyperlink r:id="rId16" w:history="1">
        <w:r w:rsidR="001C1BB8" w:rsidRPr="00200C8B">
          <w:rPr>
            <w:color w:val="0000FF"/>
            <w:u w:val="single"/>
            <w:lang w:val="en-GB" w:eastAsia="zh-CN"/>
          </w:rPr>
          <w:t xml:space="preserve">Doc. </w:t>
        </w:r>
        <w:r w:rsidR="001C1BB8" w:rsidRPr="00200C8B">
          <w:rPr>
            <w:color w:val="0000FF"/>
            <w:u w:val="single"/>
            <w:lang w:eastAsia="zh-CN"/>
          </w:rPr>
          <w:t>1</w:t>
        </w:r>
        <w:r w:rsidR="001C1BB8" w:rsidRPr="00200C8B">
          <w:rPr>
            <w:color w:val="0000FF"/>
            <w:u w:val="single"/>
            <w:lang w:val="en-GB" w:eastAsia="zh-CN"/>
          </w:rPr>
          <w:t>B/</w:t>
        </w:r>
        <w:r w:rsidR="001C1BB8" w:rsidRPr="00200C8B">
          <w:rPr>
            <w:color w:val="0000FF"/>
            <w:u w:val="single"/>
            <w:lang w:eastAsia="zh-CN"/>
          </w:rPr>
          <w:t>148</w:t>
        </w:r>
      </w:hyperlink>
      <w:r w:rsidR="001C1BB8" w:rsidRPr="00200C8B">
        <w:rPr>
          <w:rFonts w:hint="cs"/>
          <w:rtl/>
          <w:lang w:val="en-GB" w:bidi="ar-EG"/>
        </w:rPr>
        <w:t xml:space="preserve"> الصادرة عن مدير مكتب الاتصالات الراديوية كما رفعت على موقع </w:t>
      </w:r>
      <w:r w:rsidR="00683A40" w:rsidRPr="00200C8B">
        <w:rPr>
          <w:rFonts w:hint="cs"/>
          <w:rtl/>
          <w:lang w:val="en-GB" w:bidi="ar-EG"/>
        </w:rPr>
        <w:t xml:space="preserve">التبادل الخاص بفريق العمل بالمراسلة: </w:t>
      </w:r>
      <w:hyperlink r:id="rId17" w:history="1">
        <w:r w:rsidR="00502199" w:rsidRPr="00200C8B">
          <w:rPr>
            <w:color w:val="0000FF"/>
            <w:u w:val="single"/>
            <w:lang w:val="en-GB" w:eastAsia="zh-CN"/>
          </w:rPr>
          <w:t>https://extranet.itu.int/rsg-meetings/sg</w:t>
        </w:r>
        <w:r w:rsidR="00502199" w:rsidRPr="00200C8B">
          <w:rPr>
            <w:color w:val="0000FF"/>
            <w:u w:val="single"/>
            <w:lang w:eastAsia="zh-CN"/>
          </w:rPr>
          <w:t>1</w:t>
        </w:r>
        <w:r w:rsidR="00502199" w:rsidRPr="00200C8B">
          <w:rPr>
            <w:color w:val="0000FF"/>
            <w:u w:val="single"/>
            <w:lang w:val="en-GB" w:eastAsia="zh-CN"/>
          </w:rPr>
          <w:t>/wp</w:t>
        </w:r>
        <w:r w:rsidR="00502199" w:rsidRPr="00200C8B">
          <w:rPr>
            <w:color w:val="0000FF"/>
            <w:u w:val="single"/>
            <w:lang w:eastAsia="zh-CN"/>
          </w:rPr>
          <w:t>1</w:t>
        </w:r>
        <w:r w:rsidR="00502199" w:rsidRPr="00200C8B">
          <w:rPr>
            <w:color w:val="0000FF"/>
            <w:u w:val="single"/>
            <w:lang w:val="en-GB" w:eastAsia="zh-CN"/>
          </w:rPr>
          <w:t>b/cg-q-</w:t>
        </w:r>
        <w:r w:rsidR="00502199" w:rsidRPr="00200C8B">
          <w:rPr>
            <w:color w:val="0000FF"/>
            <w:u w:val="single"/>
            <w:lang w:eastAsia="zh-CN"/>
          </w:rPr>
          <w:t>9</w:t>
        </w:r>
        <w:r w:rsidR="00502199" w:rsidRPr="00200C8B">
          <w:rPr>
            <w:color w:val="0000FF"/>
            <w:u w:val="single"/>
            <w:lang w:val="en-GB" w:eastAsia="zh-CN"/>
          </w:rPr>
          <w:t>-</w:t>
        </w:r>
        <w:r w:rsidR="00502199" w:rsidRPr="00200C8B">
          <w:rPr>
            <w:color w:val="0000FF"/>
            <w:u w:val="single"/>
            <w:lang w:eastAsia="zh-CN"/>
          </w:rPr>
          <w:t>1</w:t>
        </w:r>
        <w:r w:rsidR="00502199" w:rsidRPr="00200C8B">
          <w:rPr>
            <w:color w:val="0000FF"/>
            <w:u w:val="single"/>
            <w:lang w:val="en-GB" w:eastAsia="zh-CN"/>
          </w:rPr>
          <w:t>-</w:t>
        </w:r>
        <w:r w:rsidR="00502199" w:rsidRPr="00200C8B">
          <w:rPr>
            <w:color w:val="0000FF"/>
            <w:u w:val="single"/>
            <w:lang w:eastAsia="zh-CN"/>
          </w:rPr>
          <w:t>7</w:t>
        </w:r>
        <w:r w:rsidR="00502199" w:rsidRPr="00200C8B">
          <w:rPr>
            <w:color w:val="0000FF"/>
            <w:u w:val="single"/>
            <w:lang w:val="en-GB" w:eastAsia="zh-CN"/>
          </w:rPr>
          <w:t>/default.aspx</w:t>
        </w:r>
      </w:hyperlink>
      <w:r w:rsidR="00502199" w:rsidRPr="00200C8B">
        <w:rPr>
          <w:rFonts w:hint="cs"/>
          <w:rtl/>
        </w:rPr>
        <w:t>.</w:t>
      </w:r>
    </w:p>
    <w:p w14:paraId="02E97238" w14:textId="0E6F71DF" w:rsidR="00502199" w:rsidRPr="00200C8B" w:rsidRDefault="00683A40" w:rsidP="005D7801">
      <w:pPr>
        <w:rPr>
          <w:rtl/>
          <w:lang w:bidi="ar-EG"/>
        </w:rPr>
      </w:pPr>
      <w:r w:rsidRPr="00200C8B">
        <w:rPr>
          <w:rFonts w:hint="cs"/>
          <w:rtl/>
          <w:lang w:bidi="ar-EG"/>
        </w:rPr>
        <w:t xml:space="preserve">وفي معرض ردها على </w:t>
      </w:r>
      <w:r w:rsidR="00CC1B81" w:rsidRPr="00200C8B">
        <w:rPr>
          <w:rFonts w:hint="cs"/>
          <w:rtl/>
          <w:lang w:bidi="ar-EG"/>
        </w:rPr>
        <w:t xml:space="preserve">بيان اتصال من فرقة العمل </w:t>
      </w:r>
      <w:r w:rsidR="00CC1B81" w:rsidRPr="00200C8B">
        <w:rPr>
          <w:lang w:bidi="ar-EG"/>
        </w:rPr>
        <w:t>1</w:t>
      </w:r>
      <w:r w:rsidR="00CC1B81" w:rsidRPr="00200C8B">
        <w:rPr>
          <w:lang w:val="en-GB" w:bidi="ar-EG"/>
        </w:rPr>
        <w:t>B</w:t>
      </w:r>
      <w:r w:rsidR="00CC1B81" w:rsidRPr="00200C8B">
        <w:rPr>
          <w:rFonts w:hint="cs"/>
          <w:rtl/>
          <w:lang w:val="en-GB" w:bidi="ar-EG"/>
        </w:rPr>
        <w:t xml:space="preserve">، انتهت فرقة العمل </w:t>
      </w:r>
      <w:r w:rsidR="00CC1B81" w:rsidRPr="00200C8B">
        <w:rPr>
          <w:lang w:bidi="ar-EG"/>
        </w:rPr>
        <w:t>1</w:t>
      </w:r>
      <w:r w:rsidR="00CC1B81" w:rsidRPr="00200C8B">
        <w:rPr>
          <w:lang w:val="en-GB" w:bidi="ar-EG"/>
        </w:rPr>
        <w:t>C</w:t>
      </w:r>
      <w:r w:rsidR="00CC1B81" w:rsidRPr="00200C8B">
        <w:rPr>
          <w:rFonts w:hint="cs"/>
          <w:rtl/>
          <w:lang w:val="en-GB" w:bidi="ar-EG"/>
        </w:rPr>
        <w:t xml:space="preserve"> إلى </w:t>
      </w:r>
      <w:r w:rsidR="005D7801" w:rsidRPr="00200C8B">
        <w:rPr>
          <w:rFonts w:hint="cs"/>
          <w:rtl/>
          <w:lang w:val="en-GB" w:bidi="ar-EG"/>
        </w:rPr>
        <w:t>عدم وجود تقنيات لمراقبة الطيف وأساليب لتحديد الإرسالات ومواقع المحطات الأرضية الطرفية غير المرخص لها في نطاقات تردد الخدمة الثابتة الساتلية، وذلك في ظل غياب حالات تداخل مبلغ عنها. و</w:t>
      </w:r>
      <w:r w:rsidR="00502199" w:rsidRPr="00200C8B">
        <w:rPr>
          <w:rtl/>
        </w:rPr>
        <w:t xml:space="preserve">في الحالات التي </w:t>
      </w:r>
      <w:r w:rsidR="00502199" w:rsidRPr="00200C8B">
        <w:rPr>
          <w:rFonts w:hint="cs"/>
          <w:rtl/>
        </w:rPr>
        <w:t>تتمكن</w:t>
      </w:r>
      <w:r w:rsidR="00502199" w:rsidRPr="00200C8B">
        <w:rPr>
          <w:rtl/>
        </w:rPr>
        <w:t xml:space="preserve"> فيها </w:t>
      </w:r>
      <w:r w:rsidR="00502199" w:rsidRPr="00200C8B">
        <w:rPr>
          <w:rFonts w:hint="cs"/>
          <w:rtl/>
        </w:rPr>
        <w:t>هيئات ت</w:t>
      </w:r>
      <w:r w:rsidR="00502199" w:rsidRPr="00200C8B">
        <w:rPr>
          <w:rtl/>
        </w:rPr>
        <w:t>شغ</w:t>
      </w:r>
      <w:r w:rsidR="00502199" w:rsidRPr="00200C8B">
        <w:rPr>
          <w:rFonts w:hint="cs"/>
          <w:rtl/>
        </w:rPr>
        <w:t>يل</w:t>
      </w:r>
      <w:r w:rsidR="00502199" w:rsidRPr="00200C8B">
        <w:rPr>
          <w:rtl/>
        </w:rPr>
        <w:t xml:space="preserve"> شبكات </w:t>
      </w:r>
      <w:r w:rsidR="007C2546" w:rsidRPr="00200C8B">
        <w:rPr>
          <w:rFonts w:hint="cs"/>
          <w:rtl/>
        </w:rPr>
        <w:t xml:space="preserve">الخدمة الثابتة الساتلية </w:t>
      </w:r>
      <w:r w:rsidR="00502199" w:rsidRPr="00200C8B">
        <w:rPr>
          <w:rFonts w:hint="cs"/>
          <w:rtl/>
        </w:rPr>
        <w:t>من تحديد</w:t>
      </w:r>
      <w:r w:rsidR="00502199" w:rsidRPr="00200C8B">
        <w:rPr>
          <w:rtl/>
        </w:rPr>
        <w:t xml:space="preserve"> استخدام</w:t>
      </w:r>
      <w:r w:rsidR="00502199" w:rsidRPr="00200C8B">
        <w:rPr>
          <w:rFonts w:hint="cs"/>
          <w:rtl/>
        </w:rPr>
        <w:t xml:space="preserve"> </w:t>
      </w:r>
      <w:r w:rsidR="00502199" w:rsidRPr="00200C8B">
        <w:rPr>
          <w:rtl/>
        </w:rPr>
        <w:t xml:space="preserve">غير </w:t>
      </w:r>
      <w:r w:rsidR="00502199" w:rsidRPr="00200C8B">
        <w:rPr>
          <w:rFonts w:hint="cs"/>
          <w:rtl/>
        </w:rPr>
        <w:t>مرخص</w:t>
      </w:r>
      <w:r w:rsidR="00502199" w:rsidRPr="00200C8B">
        <w:rPr>
          <w:rtl/>
        </w:rPr>
        <w:t xml:space="preserve"> به </w:t>
      </w:r>
      <w:proofErr w:type="spellStart"/>
      <w:r w:rsidR="00502199" w:rsidRPr="00200C8B">
        <w:rPr>
          <w:rtl/>
        </w:rPr>
        <w:t>لسواتله</w:t>
      </w:r>
      <w:r w:rsidR="00502199" w:rsidRPr="00200C8B">
        <w:rPr>
          <w:rFonts w:hint="cs"/>
          <w:rtl/>
        </w:rPr>
        <w:t>ا</w:t>
      </w:r>
      <w:proofErr w:type="spellEnd"/>
      <w:r w:rsidR="00502199" w:rsidRPr="00200C8B">
        <w:rPr>
          <w:rtl/>
        </w:rPr>
        <w:t xml:space="preserve"> </w:t>
      </w:r>
      <w:r w:rsidR="00502199" w:rsidRPr="00200C8B">
        <w:rPr>
          <w:rFonts w:hint="cs"/>
          <w:rtl/>
        </w:rPr>
        <w:t>وتبليغ</w:t>
      </w:r>
      <w:r w:rsidR="00502199" w:rsidRPr="00200C8B">
        <w:rPr>
          <w:rtl/>
        </w:rPr>
        <w:t xml:space="preserve"> خدمة </w:t>
      </w:r>
      <w:r w:rsidR="00502199" w:rsidRPr="00200C8B">
        <w:rPr>
          <w:rFonts w:hint="cs"/>
          <w:rtl/>
        </w:rPr>
        <w:t>المراقبة</w:t>
      </w:r>
      <w:r w:rsidR="00502199" w:rsidRPr="00200C8B">
        <w:rPr>
          <w:rtl/>
        </w:rPr>
        <w:t xml:space="preserve"> الراديوي</w:t>
      </w:r>
      <w:r w:rsidR="00502199" w:rsidRPr="00200C8B">
        <w:rPr>
          <w:rFonts w:hint="cs"/>
          <w:rtl/>
        </w:rPr>
        <w:t>ة</w:t>
      </w:r>
      <w:r w:rsidR="00502199" w:rsidRPr="00200C8B">
        <w:rPr>
          <w:rtl/>
        </w:rPr>
        <w:t xml:space="preserve"> ذات الصلة </w:t>
      </w:r>
      <w:r w:rsidR="00502199" w:rsidRPr="00200C8B">
        <w:rPr>
          <w:rFonts w:hint="cs"/>
          <w:rtl/>
        </w:rPr>
        <w:t>بذلك</w:t>
      </w:r>
      <w:r w:rsidR="00502199" w:rsidRPr="00200C8B">
        <w:rPr>
          <w:rtl/>
        </w:rPr>
        <w:t xml:space="preserve">، تتاح </w:t>
      </w:r>
      <w:r w:rsidR="00502199" w:rsidRPr="00200C8B">
        <w:rPr>
          <w:rFonts w:hint="cs"/>
          <w:rtl/>
        </w:rPr>
        <w:t>أساليب</w:t>
      </w:r>
      <w:r w:rsidR="00502199" w:rsidRPr="00200C8B">
        <w:rPr>
          <w:rtl/>
        </w:rPr>
        <w:t xml:space="preserve"> تحديد الموقع الجغرافي </w:t>
      </w:r>
      <w:r w:rsidR="00502199" w:rsidRPr="00200C8B">
        <w:rPr>
          <w:rFonts w:hint="cs"/>
          <w:rtl/>
        </w:rPr>
        <w:t xml:space="preserve">من أجل </w:t>
      </w:r>
      <w:r w:rsidR="00502199" w:rsidRPr="00200C8B">
        <w:rPr>
          <w:rtl/>
        </w:rPr>
        <w:t xml:space="preserve">تحديد موقع </w:t>
      </w:r>
      <w:r w:rsidR="00502199" w:rsidRPr="00200C8B">
        <w:rPr>
          <w:rFonts w:hint="cs"/>
          <w:rtl/>
        </w:rPr>
        <w:t>جهاز الإرسال</w:t>
      </w:r>
      <w:r w:rsidR="00502199" w:rsidRPr="00200C8B">
        <w:rPr>
          <w:rtl/>
        </w:rPr>
        <w:t xml:space="preserve"> </w:t>
      </w:r>
      <w:r w:rsidR="00502199" w:rsidRPr="00200C8B">
        <w:rPr>
          <w:rFonts w:hint="cs"/>
          <w:rtl/>
        </w:rPr>
        <w:t xml:space="preserve">(الوثيقة </w:t>
      </w:r>
      <w:hyperlink r:id="rId18" w:history="1">
        <w:r w:rsidR="00502199" w:rsidRPr="00200C8B">
          <w:rPr>
            <w:rStyle w:val="Hyperlink"/>
          </w:rPr>
          <w:t>1B/190</w:t>
        </w:r>
      </w:hyperlink>
      <w:r w:rsidR="00502199" w:rsidRPr="00200C8B">
        <w:rPr>
          <w:rFonts w:hint="cs"/>
          <w:rtl/>
          <w:lang w:bidi="ar-EG"/>
        </w:rPr>
        <w:t>)</w:t>
      </w:r>
      <w:r w:rsidR="00502199" w:rsidRPr="00200C8B">
        <w:rPr>
          <w:rtl/>
        </w:rPr>
        <w:t>.</w:t>
      </w:r>
    </w:p>
    <w:p w14:paraId="03076B66" w14:textId="678039C3" w:rsidR="007332DE" w:rsidRPr="00200C8B" w:rsidRDefault="00502199" w:rsidP="00502199">
      <w:pPr>
        <w:rPr>
          <w:rtl/>
          <w:lang w:bidi="ar-EG"/>
        </w:rPr>
      </w:pPr>
      <w:r w:rsidRPr="00200C8B">
        <w:rPr>
          <w:rFonts w:hint="cs"/>
          <w:rtl/>
        </w:rPr>
        <w:t>و</w:t>
      </w:r>
      <w:r w:rsidR="00AF6AEE" w:rsidRPr="00200C8B">
        <w:rPr>
          <w:rFonts w:hint="cs"/>
          <w:rtl/>
        </w:rPr>
        <w:t>قد انعقدت الدورة الثانية ل</w:t>
      </w:r>
      <w:r w:rsidRPr="00200C8B">
        <w:rPr>
          <w:rFonts w:hint="cs"/>
          <w:rtl/>
        </w:rPr>
        <w:t>لاجتماع التحض</w:t>
      </w:r>
      <w:r w:rsidR="002413F0" w:rsidRPr="00200C8B">
        <w:rPr>
          <w:rFonts w:hint="cs"/>
          <w:rtl/>
        </w:rPr>
        <w:t>ي</w:t>
      </w:r>
      <w:r w:rsidRPr="00200C8B">
        <w:rPr>
          <w:rFonts w:hint="cs"/>
          <w:rtl/>
        </w:rPr>
        <w:t xml:space="preserve">ري للمؤتمر </w:t>
      </w:r>
      <w:r w:rsidR="00AF6AEE" w:rsidRPr="00200C8B">
        <w:rPr>
          <w:rFonts w:hint="cs"/>
          <w:rtl/>
        </w:rPr>
        <w:t xml:space="preserve">لعام </w:t>
      </w:r>
      <w:r w:rsidR="00AF6AEE" w:rsidRPr="00200C8B">
        <w:t>2019</w:t>
      </w:r>
      <w:r w:rsidR="00AF6AEE" w:rsidRPr="00200C8B">
        <w:rPr>
          <w:rFonts w:hint="cs"/>
          <w:rtl/>
          <w:lang w:val="en-GB" w:bidi="ar-EG"/>
        </w:rPr>
        <w:t xml:space="preserve"> </w:t>
      </w:r>
      <w:r w:rsidR="00200C8B" w:rsidRPr="00200C8B">
        <w:rPr>
          <w:lang w:val="en-GB" w:bidi="ar-EG"/>
        </w:rPr>
        <w:t>(</w:t>
      </w:r>
      <w:r w:rsidR="00AF6AEE" w:rsidRPr="00200C8B">
        <w:rPr>
          <w:lang w:val="en-GB" w:bidi="ar-EG"/>
        </w:rPr>
        <w:t>CPM</w:t>
      </w:r>
      <w:r w:rsidR="00AF6AEE" w:rsidRPr="00200C8B">
        <w:rPr>
          <w:lang w:bidi="ar-EG"/>
        </w:rPr>
        <w:t>19</w:t>
      </w:r>
      <w:r w:rsidR="00AF6AEE" w:rsidRPr="00200C8B">
        <w:rPr>
          <w:lang w:val="en-GB" w:bidi="ar-EG"/>
        </w:rPr>
        <w:t>-</w:t>
      </w:r>
      <w:r w:rsidR="00AF6AEE" w:rsidRPr="00200C8B">
        <w:rPr>
          <w:lang w:bidi="ar-EG"/>
        </w:rPr>
        <w:t>2</w:t>
      </w:r>
      <w:r w:rsidR="00200C8B" w:rsidRPr="00200C8B">
        <w:rPr>
          <w:lang w:bidi="ar-EG"/>
        </w:rPr>
        <w:t>)</w:t>
      </w:r>
      <w:r w:rsidR="00AF6AEE" w:rsidRPr="00200C8B">
        <w:rPr>
          <w:rFonts w:hint="cs"/>
          <w:rtl/>
          <w:lang w:val="en-GB" w:bidi="ar-EG"/>
        </w:rPr>
        <w:t xml:space="preserve"> </w:t>
      </w:r>
      <w:r w:rsidRPr="00200C8B">
        <w:rPr>
          <w:rFonts w:hint="cs"/>
          <w:rtl/>
        </w:rPr>
        <w:t>في جنيف في</w:t>
      </w:r>
      <w:r w:rsidRPr="00200C8B">
        <w:rPr>
          <w:rFonts w:hint="eastAsia"/>
          <w:rtl/>
        </w:rPr>
        <w:t> </w:t>
      </w:r>
      <w:r w:rsidRPr="00200C8B">
        <w:rPr>
          <w:rFonts w:hint="cs"/>
          <w:rtl/>
        </w:rPr>
        <w:t xml:space="preserve">الفترة من </w:t>
      </w:r>
      <w:r w:rsidRPr="00200C8B">
        <w:rPr>
          <w:lang w:bidi="ar-EG"/>
        </w:rPr>
        <w:t>18</w:t>
      </w:r>
      <w:r w:rsidRPr="00200C8B">
        <w:rPr>
          <w:rFonts w:hint="cs"/>
          <w:rtl/>
          <w:lang w:bidi="ar-EG"/>
        </w:rPr>
        <w:t xml:space="preserve"> إلى </w:t>
      </w:r>
      <w:r w:rsidRPr="00200C8B">
        <w:rPr>
          <w:lang w:bidi="ar-EG"/>
        </w:rPr>
        <w:t>28</w:t>
      </w:r>
      <w:r w:rsidRPr="00200C8B">
        <w:rPr>
          <w:rFonts w:hint="eastAsia"/>
          <w:rtl/>
          <w:lang w:bidi="ar-EG"/>
        </w:rPr>
        <w:t> </w:t>
      </w:r>
      <w:r w:rsidRPr="00200C8B">
        <w:rPr>
          <w:rFonts w:hint="cs"/>
          <w:rtl/>
          <w:lang w:bidi="ar-EG"/>
        </w:rPr>
        <w:t>فبراير</w:t>
      </w:r>
      <w:r w:rsidRPr="00200C8B">
        <w:rPr>
          <w:rFonts w:hint="eastAsia"/>
          <w:rtl/>
          <w:lang w:bidi="ar-EG"/>
        </w:rPr>
        <w:t> </w:t>
      </w:r>
      <w:r w:rsidRPr="00200C8B">
        <w:rPr>
          <w:lang w:bidi="ar-EG"/>
        </w:rPr>
        <w:t>2019</w:t>
      </w:r>
      <w:r w:rsidRPr="00200C8B">
        <w:rPr>
          <w:rFonts w:hint="cs"/>
          <w:rtl/>
        </w:rPr>
        <w:t>.</w:t>
      </w:r>
      <w:r w:rsidRPr="00200C8B">
        <w:rPr>
          <w:rFonts w:hint="cs"/>
          <w:rtl/>
          <w:lang w:bidi="ar-EG"/>
        </w:rPr>
        <w:t xml:space="preserve"> </w:t>
      </w:r>
      <w:r w:rsidR="00AF6AEE" w:rsidRPr="00200C8B">
        <w:rPr>
          <w:rFonts w:hint="cs"/>
          <w:rtl/>
          <w:lang w:bidi="ar-EG"/>
        </w:rPr>
        <w:t xml:space="preserve">ووافقت على نص الاجتماع التحضيري للمؤتمر بشأن المسألة </w:t>
      </w:r>
      <w:r w:rsidR="00AF6AEE" w:rsidRPr="00200C8B">
        <w:rPr>
          <w:lang w:bidi="ar-EG"/>
        </w:rPr>
        <w:t>7</w:t>
      </w:r>
      <w:r w:rsidR="00AF6AEE" w:rsidRPr="00200C8B">
        <w:rPr>
          <w:lang w:val="en-GB" w:bidi="ar-EG"/>
        </w:rPr>
        <w:t>.</w:t>
      </w:r>
      <w:r w:rsidR="00AF6AEE" w:rsidRPr="00200C8B">
        <w:rPr>
          <w:lang w:bidi="ar-EG"/>
        </w:rPr>
        <w:t>1</w:t>
      </w:r>
      <w:r w:rsidR="00AF6AEE" w:rsidRPr="00200C8B">
        <w:rPr>
          <w:lang w:val="en-GB" w:bidi="ar-EG"/>
        </w:rPr>
        <w:t>.</w:t>
      </w:r>
      <w:r w:rsidR="00AF6AEE" w:rsidRPr="00200C8B">
        <w:rPr>
          <w:lang w:bidi="ar-EG"/>
        </w:rPr>
        <w:t>9</w:t>
      </w:r>
      <w:r w:rsidR="00AF6AEE" w:rsidRPr="00200C8B">
        <w:rPr>
          <w:rFonts w:hint="cs"/>
          <w:rtl/>
          <w:lang w:val="en-GB" w:bidi="ar-EG"/>
        </w:rPr>
        <w:t xml:space="preserve"> من البند </w:t>
      </w:r>
      <w:r w:rsidR="00AF6AEE" w:rsidRPr="00200C8B">
        <w:rPr>
          <w:lang w:bidi="ar-EG"/>
        </w:rPr>
        <w:t>1</w:t>
      </w:r>
      <w:r w:rsidR="00AF6AEE" w:rsidRPr="00200C8B">
        <w:rPr>
          <w:lang w:val="en-GB" w:bidi="ar-EG"/>
        </w:rPr>
        <w:t>.</w:t>
      </w:r>
      <w:r w:rsidR="00AF6AEE" w:rsidRPr="00200C8B">
        <w:rPr>
          <w:lang w:bidi="ar-EG"/>
        </w:rPr>
        <w:t>9</w:t>
      </w:r>
      <w:r w:rsidR="00AF6AEE" w:rsidRPr="00200C8B">
        <w:rPr>
          <w:rFonts w:hint="cs"/>
          <w:rtl/>
          <w:lang w:val="en-GB" w:bidi="ar-EG"/>
        </w:rPr>
        <w:t xml:space="preserve"> من جدول أعمال المؤتمر العالمي للاتصالات الراديوية لعام </w:t>
      </w:r>
      <w:r w:rsidR="00AF6AEE" w:rsidRPr="00200C8B">
        <w:rPr>
          <w:lang w:bidi="ar-EG"/>
        </w:rPr>
        <w:t>2019</w:t>
      </w:r>
      <w:r w:rsidR="00AF6AEE" w:rsidRPr="00200C8B">
        <w:rPr>
          <w:rFonts w:hint="cs"/>
          <w:rtl/>
          <w:lang w:val="en-GB" w:bidi="ar-EG"/>
        </w:rPr>
        <w:t xml:space="preserve"> </w:t>
      </w:r>
      <w:r w:rsidR="00200C8B" w:rsidRPr="00200C8B">
        <w:rPr>
          <w:lang w:val="en-GB" w:bidi="ar-EG"/>
        </w:rPr>
        <w:t>(</w:t>
      </w:r>
      <w:r w:rsidR="00AF6AEE" w:rsidRPr="00200C8B">
        <w:rPr>
          <w:lang w:val="en-GB" w:bidi="ar-EG"/>
        </w:rPr>
        <w:t>WRC-</w:t>
      </w:r>
      <w:r w:rsidR="00AF6AEE" w:rsidRPr="00200C8B">
        <w:rPr>
          <w:lang w:bidi="ar-EG"/>
        </w:rPr>
        <w:t>19</w:t>
      </w:r>
      <w:r w:rsidR="00200C8B" w:rsidRPr="00200C8B">
        <w:rPr>
          <w:lang w:bidi="ar-EG"/>
        </w:rPr>
        <w:t>)</w:t>
      </w:r>
      <w:r w:rsidR="00AF6AEE" w:rsidRPr="00200C8B">
        <w:rPr>
          <w:rFonts w:hint="cs"/>
          <w:rtl/>
          <w:lang w:val="en-GB" w:bidi="ar-EG"/>
        </w:rPr>
        <w:t xml:space="preserve"> </w:t>
      </w:r>
      <w:r w:rsidRPr="00200C8B">
        <w:rPr>
          <w:rFonts w:hint="cs"/>
          <w:rtl/>
          <w:lang w:bidi="ar-EG"/>
        </w:rPr>
        <w:t xml:space="preserve">(انظر الوثيقة </w:t>
      </w:r>
      <w:hyperlink r:id="rId19" w:history="1">
        <w:r w:rsidRPr="00200C8B">
          <w:rPr>
            <w:rStyle w:val="Hyperlink"/>
            <w:lang w:val="en-GB" w:bidi="ar-EG"/>
          </w:rPr>
          <w:t>R</w:t>
        </w:r>
        <w:r w:rsidRPr="00200C8B">
          <w:rPr>
            <w:rStyle w:val="Hyperlink"/>
            <w:lang w:bidi="ar-EG"/>
          </w:rPr>
          <w:t>15</w:t>
        </w:r>
        <w:r w:rsidRPr="00200C8B">
          <w:rPr>
            <w:rStyle w:val="Hyperlink"/>
            <w:lang w:val="en-GB" w:bidi="ar-EG"/>
          </w:rPr>
          <w:t>-CPM</w:t>
        </w:r>
        <w:r w:rsidRPr="00200C8B">
          <w:rPr>
            <w:rStyle w:val="Hyperlink"/>
            <w:lang w:bidi="ar-EG"/>
          </w:rPr>
          <w:t>19</w:t>
        </w:r>
        <w:r w:rsidRPr="00200C8B">
          <w:rPr>
            <w:rStyle w:val="Hyperlink"/>
            <w:lang w:val="en-GB" w:bidi="ar-EG"/>
          </w:rPr>
          <w:t>.</w:t>
        </w:r>
        <w:r w:rsidRPr="00200C8B">
          <w:rPr>
            <w:rStyle w:val="Hyperlink"/>
            <w:lang w:bidi="ar-EG"/>
          </w:rPr>
          <w:t>02</w:t>
        </w:r>
        <w:r w:rsidRPr="00200C8B">
          <w:rPr>
            <w:rStyle w:val="Hyperlink"/>
            <w:lang w:val="en-GB" w:bidi="ar-EG"/>
          </w:rPr>
          <w:t>-R-</w:t>
        </w:r>
        <w:r w:rsidRPr="00200C8B">
          <w:rPr>
            <w:rStyle w:val="Hyperlink"/>
            <w:lang w:bidi="ar-EG"/>
          </w:rPr>
          <w:t>0001</w:t>
        </w:r>
      </w:hyperlink>
      <w:r w:rsidRPr="00200C8B">
        <w:rPr>
          <w:rFonts w:hint="cs"/>
          <w:rtl/>
          <w:lang w:bidi="ar-EG"/>
        </w:rPr>
        <w:t>).</w:t>
      </w:r>
    </w:p>
    <w:p w14:paraId="0943B4F4" w14:textId="77777777" w:rsidR="00502199" w:rsidRPr="00200C8B" w:rsidRDefault="00502199" w:rsidP="00502199">
      <w:pPr>
        <w:rPr>
          <w:lang w:bidi="ar-EG"/>
        </w:rPr>
      </w:pPr>
      <w:r w:rsidRPr="00200C8B">
        <w:rPr>
          <w:rFonts w:hint="cs"/>
          <w:rtl/>
          <w:lang w:bidi="ar-EG"/>
        </w:rPr>
        <w:t xml:space="preserve">وفيما يتعلق </w:t>
      </w:r>
      <w:r w:rsidRPr="00200C8B">
        <w:rPr>
          <w:rFonts w:hint="cs"/>
          <w:i/>
          <w:iCs/>
          <w:rtl/>
          <w:lang w:bidi="ar-EG"/>
        </w:rPr>
        <w:t xml:space="preserve">بالمسألة </w:t>
      </w:r>
      <w:r w:rsidRPr="00200C8B">
        <w:rPr>
          <w:i/>
          <w:iCs/>
          <w:lang w:bidi="ar-EG"/>
        </w:rPr>
        <w:t>2</w:t>
      </w:r>
      <w:r w:rsidRPr="00200C8B">
        <w:rPr>
          <w:rFonts w:hint="cs"/>
          <w:i/>
          <w:iCs/>
          <w:rtl/>
          <w:lang w:bidi="ar-EG"/>
        </w:rPr>
        <w:t>أ)</w:t>
      </w:r>
      <w:r w:rsidRPr="00200C8B">
        <w:rPr>
          <w:rFonts w:hint="cs"/>
          <w:rtl/>
          <w:lang w:bidi="ar-EG"/>
        </w:rPr>
        <w:t xml:space="preserve"> الواردة في ملحق القرار </w:t>
      </w:r>
      <w:r w:rsidRPr="00200C8B">
        <w:rPr>
          <w:b/>
        </w:rPr>
        <w:t>958 (WRC-15)</w:t>
      </w:r>
      <w:r w:rsidRPr="00200C8B">
        <w:rPr>
          <w:rFonts w:hint="cs"/>
          <w:rtl/>
        </w:rPr>
        <w:t>، تم تحديد خيارين</w:t>
      </w:r>
      <w:r w:rsidRPr="00200C8B">
        <w:rPr>
          <w:rFonts w:hint="cs"/>
          <w:rtl/>
          <w:lang w:bidi="ar-EG"/>
        </w:rPr>
        <w:t>:</w:t>
      </w:r>
    </w:p>
    <w:p w14:paraId="058197DC" w14:textId="51F7B0D3" w:rsidR="00502199" w:rsidRPr="00200C8B" w:rsidRDefault="00502199" w:rsidP="00502199">
      <w:pPr>
        <w:pStyle w:val="enumlev1"/>
        <w:rPr>
          <w:spacing w:val="-4"/>
          <w:rtl/>
          <w:lang w:val="es-ES" w:bidi="ar-EG"/>
        </w:rPr>
      </w:pPr>
      <w:r w:rsidRPr="00200C8B">
        <w:rPr>
          <w:rFonts w:hint="cs"/>
          <w:spacing w:val="-4"/>
          <w:rtl/>
          <w:lang w:bidi="ar-EG"/>
        </w:rPr>
        <w:t>-</w:t>
      </w:r>
      <w:r w:rsidRPr="00200C8B">
        <w:rPr>
          <w:rFonts w:hint="cs"/>
          <w:spacing w:val="-4"/>
          <w:rtl/>
          <w:lang w:bidi="ar-EG"/>
        </w:rPr>
        <w:tab/>
        <w:t xml:space="preserve">الخيار </w:t>
      </w:r>
      <w:r w:rsidRPr="00200C8B">
        <w:rPr>
          <w:spacing w:val="-4"/>
          <w:lang w:bidi="ar-EG"/>
        </w:rPr>
        <w:t>1</w:t>
      </w:r>
      <w:r w:rsidRPr="00200C8B">
        <w:rPr>
          <w:rFonts w:hint="cs"/>
          <w:spacing w:val="-4"/>
          <w:rtl/>
          <w:lang w:bidi="ar-EG"/>
        </w:rPr>
        <w:t xml:space="preserve">: عدم إدخال أي تغيير على لوائح الراديو لأن التدابير الحالية كافية. </w:t>
      </w:r>
      <w:r w:rsidRPr="00200C8B">
        <w:rPr>
          <w:rFonts w:hint="eastAsia"/>
          <w:spacing w:val="-4"/>
          <w:rtl/>
          <w:lang w:bidi="ar-EG"/>
        </w:rPr>
        <w:t>إذ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تتضمن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لوائح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الراديو،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وتحديداً</w:t>
      </w:r>
      <w:r w:rsidRPr="00200C8B">
        <w:rPr>
          <w:spacing w:val="-4"/>
          <w:rtl/>
          <w:lang w:bidi="ar-EG"/>
        </w:rPr>
        <w:t xml:space="preserve"> أحكام المادة </w:t>
      </w:r>
      <w:r w:rsidRPr="00200C8B">
        <w:rPr>
          <w:b/>
          <w:bCs/>
          <w:spacing w:val="-4"/>
          <w:lang w:bidi="ar-EG"/>
        </w:rPr>
        <w:t>18</w:t>
      </w:r>
      <w:r w:rsidRPr="00200C8B">
        <w:rPr>
          <w:spacing w:val="-4"/>
          <w:rtl/>
          <w:lang w:bidi="ar-EG"/>
        </w:rPr>
        <w:t xml:space="preserve"> منها، </w:t>
      </w:r>
      <w:r w:rsidRPr="00200C8B">
        <w:rPr>
          <w:rFonts w:hint="eastAsia"/>
          <w:spacing w:val="-4"/>
          <w:rtl/>
          <w:lang w:bidi="ar-EG"/>
        </w:rPr>
        <w:t>مقتضى</w:t>
      </w:r>
      <w:r w:rsidRPr="00200C8B">
        <w:rPr>
          <w:spacing w:val="-4"/>
          <w:rtl/>
          <w:lang w:bidi="ar-EG"/>
        </w:rPr>
        <w:t xml:space="preserve"> واضحاً </w:t>
      </w:r>
      <w:r w:rsidRPr="00200C8B">
        <w:rPr>
          <w:rFonts w:hint="eastAsia"/>
          <w:spacing w:val="-4"/>
          <w:rtl/>
          <w:lang w:bidi="ar-EG"/>
        </w:rPr>
        <w:t>لا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لبس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فيه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بعدم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تشغيل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المحطات</w:t>
      </w:r>
      <w:r w:rsidRPr="00200C8B">
        <w:rPr>
          <w:spacing w:val="-4"/>
          <w:rtl/>
          <w:lang w:bidi="ar-EG"/>
        </w:rPr>
        <w:t xml:space="preserve"> الأرضية إلا إذا كانت مرخّصة وفق الأصول. </w:t>
      </w:r>
      <w:r w:rsidRPr="00200C8B">
        <w:rPr>
          <w:rFonts w:hint="eastAsia"/>
          <w:spacing w:val="-4"/>
          <w:rtl/>
          <w:lang w:bidi="ar-EG"/>
        </w:rPr>
        <w:t>وتضمين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لوائح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الراديو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أحكاماً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eastAsia"/>
          <w:spacing w:val="-4"/>
          <w:rtl/>
          <w:lang w:bidi="ar-EG"/>
        </w:rPr>
        <w:t>جديدة</w:t>
      </w:r>
      <w:r w:rsidRPr="00200C8B">
        <w:rPr>
          <w:spacing w:val="-4"/>
          <w:rtl/>
          <w:lang w:bidi="ar-EG"/>
        </w:rPr>
        <w:t xml:space="preserve"> بهذا الشأن لن يساعد في التصدي </w:t>
      </w:r>
      <w:r w:rsidRPr="00200C8B">
        <w:rPr>
          <w:rFonts w:hint="eastAsia"/>
          <w:spacing w:val="-4"/>
          <w:rtl/>
          <w:lang w:bidi="ar-EG"/>
        </w:rPr>
        <w:t>للمحطات</w:t>
      </w:r>
      <w:r w:rsidRPr="00200C8B">
        <w:rPr>
          <w:spacing w:val="-4"/>
          <w:rtl/>
          <w:lang w:bidi="ar-EG"/>
        </w:rPr>
        <w:t xml:space="preserve"> الأرضية </w:t>
      </w:r>
      <w:r w:rsidRPr="00200C8B">
        <w:rPr>
          <w:rFonts w:hint="cs"/>
          <w:spacing w:val="-4"/>
          <w:rtl/>
          <w:lang w:bidi="ar-EG"/>
        </w:rPr>
        <w:t>المشغَّلة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cs"/>
          <w:spacing w:val="-4"/>
          <w:rtl/>
          <w:lang w:bidi="ar-EG"/>
        </w:rPr>
        <w:t xml:space="preserve">على نحو </w:t>
      </w:r>
      <w:r w:rsidRPr="00200C8B">
        <w:rPr>
          <w:rFonts w:hint="eastAsia"/>
          <w:spacing w:val="-4"/>
          <w:rtl/>
          <w:lang w:bidi="ar-EG"/>
        </w:rPr>
        <w:t>غير</w:t>
      </w:r>
      <w:r w:rsidRPr="00200C8B">
        <w:rPr>
          <w:spacing w:val="-4"/>
          <w:rtl/>
          <w:lang w:bidi="ar-EG"/>
        </w:rPr>
        <w:t xml:space="preserve"> </w:t>
      </w:r>
      <w:r w:rsidRPr="00200C8B">
        <w:rPr>
          <w:rFonts w:hint="cs"/>
          <w:spacing w:val="-4"/>
          <w:rtl/>
          <w:lang w:bidi="ar-EG"/>
        </w:rPr>
        <w:t>مشروع</w:t>
      </w:r>
      <w:r w:rsidRPr="00200C8B">
        <w:rPr>
          <w:spacing w:val="-4"/>
          <w:rtl/>
          <w:lang w:bidi="ar-EG"/>
        </w:rPr>
        <w:t>.</w:t>
      </w:r>
    </w:p>
    <w:p w14:paraId="57AB94A2" w14:textId="77777777" w:rsidR="00502199" w:rsidRPr="00200C8B" w:rsidRDefault="00502199" w:rsidP="00502199">
      <w:pPr>
        <w:pStyle w:val="enumlev1"/>
        <w:rPr>
          <w:spacing w:val="-4"/>
          <w:rtl/>
          <w:lang w:bidi="ar-EG"/>
        </w:rPr>
      </w:pPr>
      <w:r w:rsidRPr="00200C8B">
        <w:rPr>
          <w:rFonts w:hint="cs"/>
          <w:spacing w:val="-4"/>
          <w:rtl/>
          <w:lang w:bidi="ar-EG"/>
        </w:rPr>
        <w:t>-</w:t>
      </w:r>
      <w:r w:rsidRPr="00200C8B">
        <w:rPr>
          <w:rFonts w:hint="cs"/>
          <w:spacing w:val="-4"/>
          <w:rtl/>
          <w:lang w:bidi="ar-EG"/>
        </w:rPr>
        <w:tab/>
        <w:t xml:space="preserve">الخيار </w:t>
      </w:r>
      <w:r w:rsidRPr="00200C8B">
        <w:rPr>
          <w:spacing w:val="-4"/>
          <w:lang w:bidi="ar-EG"/>
        </w:rPr>
        <w:t>2</w:t>
      </w:r>
      <w:r w:rsidRPr="00200C8B">
        <w:rPr>
          <w:rFonts w:hint="cs"/>
          <w:spacing w:val="-4"/>
          <w:rtl/>
          <w:lang w:bidi="ar-EG"/>
        </w:rPr>
        <w:t xml:space="preserve">: إعداد قرار جديد للمؤتمر العالمي للاتصالات الراديوية لمساعدة الإدارات في تطبيق الرقم </w:t>
      </w:r>
      <w:r w:rsidRPr="00200C8B">
        <w:rPr>
          <w:b/>
          <w:bCs/>
          <w:spacing w:val="-4"/>
          <w:lang w:bidi="ar-EG"/>
        </w:rPr>
        <w:t>1.18</w:t>
      </w:r>
      <w:r w:rsidRPr="00200C8B">
        <w:rPr>
          <w:rFonts w:hint="cs"/>
          <w:spacing w:val="-4"/>
          <w:rtl/>
          <w:lang w:bidi="ar-EG"/>
        </w:rPr>
        <w:t xml:space="preserve"> من لوائح</w:t>
      </w:r>
      <w:r w:rsidRPr="00200C8B">
        <w:rPr>
          <w:rFonts w:hint="eastAsia"/>
          <w:spacing w:val="-4"/>
          <w:rtl/>
          <w:lang w:bidi="ar-EG"/>
        </w:rPr>
        <w:t> </w:t>
      </w:r>
      <w:r w:rsidRPr="00200C8B">
        <w:rPr>
          <w:rFonts w:hint="cs"/>
          <w:spacing w:val="-4"/>
          <w:rtl/>
          <w:lang w:bidi="ar-EG"/>
        </w:rPr>
        <w:t>الراديو.</w:t>
      </w:r>
    </w:p>
    <w:p w14:paraId="6C71F027" w14:textId="77777777" w:rsidR="00502199" w:rsidRPr="00200C8B" w:rsidRDefault="00502199" w:rsidP="00502199">
      <w:pPr>
        <w:rPr>
          <w:rtl/>
          <w:lang w:bidi="ar-EG"/>
        </w:rPr>
      </w:pPr>
      <w:r w:rsidRPr="00200C8B">
        <w:rPr>
          <w:rFonts w:hint="cs"/>
          <w:rtl/>
          <w:lang w:bidi="ar-EG"/>
        </w:rPr>
        <w:t xml:space="preserve">وفيما يتعلق </w:t>
      </w:r>
      <w:r w:rsidRPr="00200C8B">
        <w:rPr>
          <w:rFonts w:hint="cs"/>
          <w:i/>
          <w:iCs/>
          <w:rtl/>
          <w:lang w:bidi="ar-EG"/>
        </w:rPr>
        <w:t xml:space="preserve">بالمسألة </w:t>
      </w:r>
      <w:r w:rsidRPr="00200C8B">
        <w:rPr>
          <w:i/>
          <w:iCs/>
          <w:lang w:bidi="ar-EG"/>
        </w:rPr>
        <w:t>2</w:t>
      </w:r>
      <w:r w:rsidRPr="00200C8B">
        <w:rPr>
          <w:rFonts w:hint="cs"/>
          <w:i/>
          <w:iCs/>
          <w:rtl/>
          <w:lang w:bidi="ar-EG"/>
        </w:rPr>
        <w:t>ب)</w:t>
      </w:r>
      <w:r w:rsidRPr="00200C8B">
        <w:rPr>
          <w:rFonts w:hint="cs"/>
          <w:rtl/>
          <w:lang w:bidi="ar-EG"/>
        </w:rPr>
        <w:t xml:space="preserve"> الواردة في ملحق القرار </w:t>
      </w:r>
      <w:r w:rsidRPr="00200C8B">
        <w:rPr>
          <w:b/>
        </w:rPr>
        <w:t>958 (WRC-15)</w:t>
      </w:r>
      <w:r w:rsidRPr="00200C8B">
        <w:rPr>
          <w:rFonts w:hint="cs"/>
          <w:rtl/>
        </w:rPr>
        <w:t>، تم تحديد خيار واحد</w:t>
      </w:r>
      <w:r w:rsidRPr="00200C8B">
        <w:rPr>
          <w:rFonts w:hint="cs"/>
          <w:rtl/>
          <w:lang w:bidi="ar-EG"/>
        </w:rPr>
        <w:t>:</w:t>
      </w:r>
    </w:p>
    <w:p w14:paraId="6A16F82F" w14:textId="77777777" w:rsidR="00502199" w:rsidRPr="00200C8B" w:rsidRDefault="00502199" w:rsidP="00502199">
      <w:pPr>
        <w:pStyle w:val="enumlev1"/>
        <w:rPr>
          <w:rtl/>
          <w:lang w:bidi="ar-EG"/>
        </w:rPr>
      </w:pPr>
      <w:r w:rsidRPr="00200C8B">
        <w:rPr>
          <w:rFonts w:hint="cs"/>
          <w:rtl/>
          <w:lang w:bidi="ar-EG"/>
        </w:rPr>
        <w:t>-</w:t>
      </w:r>
      <w:r w:rsidRPr="00200C8B">
        <w:rPr>
          <w:rFonts w:hint="cs"/>
          <w:rtl/>
          <w:lang w:bidi="ar-EG"/>
        </w:rPr>
        <w:tab/>
        <w:t>توفير المبادئ التوجيهية اللازمة بشأن قدرات المراقبة الساتلية إلى جانب إمكانية مراجعة و/أو زيادة تطوير تقارير أو</w:t>
      </w:r>
      <w:r w:rsidRPr="00200C8B">
        <w:rPr>
          <w:rFonts w:hint="eastAsia"/>
          <w:rtl/>
          <w:lang w:bidi="ar-EG"/>
        </w:rPr>
        <w:t> </w:t>
      </w:r>
      <w:r w:rsidRPr="00200C8B">
        <w:rPr>
          <w:rFonts w:hint="cs"/>
          <w:rtl/>
          <w:lang w:bidi="ar-EG"/>
        </w:rPr>
        <w:t xml:space="preserve">كتيبات قطاع الاتصالات الراديوية لمساعدة الإدارات في إدارة التشغيل غير المرخص به </w:t>
      </w:r>
      <w:r w:rsidRPr="00200C8B">
        <w:rPr>
          <w:rFonts w:hint="cs"/>
          <w:rtl/>
        </w:rPr>
        <w:t>لل</w:t>
      </w:r>
      <w:r w:rsidRPr="00200C8B">
        <w:rPr>
          <w:rFonts w:hint="eastAsia"/>
          <w:rtl/>
        </w:rPr>
        <w:t>محطات</w:t>
      </w:r>
      <w:r w:rsidRPr="00200C8B">
        <w:rPr>
          <w:rFonts w:hint="cs"/>
          <w:rtl/>
        </w:rPr>
        <w:t xml:space="preserve"> الأرضية المستعملة على أراضيها، واستخدامها كأداة </w:t>
      </w:r>
      <w:r w:rsidRPr="00200C8B">
        <w:rPr>
          <w:rtl/>
        </w:rPr>
        <w:t xml:space="preserve">يُسترشد بها في </w:t>
      </w:r>
      <w:r w:rsidRPr="00200C8B">
        <w:rPr>
          <w:rFonts w:hint="cs"/>
          <w:rtl/>
        </w:rPr>
        <w:t>إدارة طيفها على الصعيد الوطني.</w:t>
      </w:r>
    </w:p>
    <w:p w14:paraId="41CE28D7" w14:textId="77777777" w:rsidR="00502199" w:rsidRPr="00200C8B" w:rsidRDefault="00502199" w:rsidP="00502199">
      <w:pPr>
        <w:rPr>
          <w:lang w:bidi="ar-EG"/>
        </w:rPr>
      </w:pPr>
    </w:p>
    <w:p w14:paraId="4319C98C" w14:textId="77777777" w:rsidR="0012545F" w:rsidRPr="00200C8B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 w:rsidRPr="00200C8B">
        <w:rPr>
          <w:rtl/>
        </w:rPr>
        <w:br w:type="page"/>
      </w:r>
    </w:p>
    <w:p w14:paraId="312C9340" w14:textId="5E9E5546" w:rsidR="00A17E61" w:rsidRPr="00200C8B" w:rsidRDefault="00502199" w:rsidP="00502199">
      <w:pPr>
        <w:pStyle w:val="Headingb"/>
        <w:rPr>
          <w:rFonts w:ascii="Times New Roman" w:hAnsi="Times New Roman"/>
        </w:rPr>
      </w:pPr>
      <w:r w:rsidRPr="00200C8B">
        <w:rPr>
          <w:rFonts w:ascii="Times New Roman" w:hAnsi="Times New Roman" w:hint="cs"/>
          <w:rtl/>
        </w:rPr>
        <w:lastRenderedPageBreak/>
        <w:t>المقترحات</w:t>
      </w:r>
    </w:p>
    <w:p w14:paraId="75A99CE0" w14:textId="77777777" w:rsidR="00046212" w:rsidRPr="00200C8B" w:rsidRDefault="00502199">
      <w:pPr>
        <w:pStyle w:val="Proposal"/>
        <w:rPr>
          <w:rFonts w:ascii="Times New Roman" w:hAnsi="Times New Roman"/>
        </w:rPr>
      </w:pPr>
      <w:r w:rsidRPr="00200C8B">
        <w:rPr>
          <w:rFonts w:ascii="Times New Roman" w:hAnsi="Times New Roman"/>
          <w:u w:val="single"/>
        </w:rPr>
        <w:t>NOC</w:t>
      </w:r>
      <w:r w:rsidRPr="00200C8B">
        <w:rPr>
          <w:rFonts w:ascii="Times New Roman" w:hAnsi="Times New Roman"/>
        </w:rPr>
        <w:tab/>
        <w:t>CHN/28A21A7/1</w:t>
      </w:r>
    </w:p>
    <w:p w14:paraId="06F421B5" w14:textId="77777777" w:rsidR="00FA7BB0" w:rsidRPr="00200C8B" w:rsidRDefault="00502199" w:rsidP="00FA7BB0">
      <w:pPr>
        <w:pStyle w:val="Volumetitle"/>
        <w:rPr>
          <w:rFonts w:ascii="Times New Roman" w:hAnsi="Times New Roman"/>
          <w:b w:val="0"/>
          <w:bCs w:val="0"/>
          <w:sz w:val="34"/>
          <w:szCs w:val="44"/>
        </w:rPr>
      </w:pPr>
      <w:bookmarkStart w:id="0" w:name="_Toc331055718"/>
      <w:r w:rsidRPr="00200C8B">
        <w:rPr>
          <w:rFonts w:ascii="Times New Roman" w:hAnsi="Times New Roman" w:hint="cs"/>
          <w:sz w:val="34"/>
          <w:szCs w:val="44"/>
          <w:rtl/>
        </w:rPr>
        <w:t>المــواد</w:t>
      </w:r>
      <w:bookmarkEnd w:id="0"/>
    </w:p>
    <w:p w14:paraId="5EBDD89F" w14:textId="1296F09C" w:rsidR="00046212" w:rsidRPr="00200C8B" w:rsidRDefault="00502199">
      <w:pPr>
        <w:pStyle w:val="Reasons"/>
        <w:rPr>
          <w:rFonts w:ascii="Times New Roman" w:hAnsi="Times New Roman"/>
          <w:b w:val="0"/>
          <w:bCs w:val="0"/>
          <w:rtl/>
        </w:rPr>
      </w:pPr>
      <w:r w:rsidRPr="00200C8B">
        <w:rPr>
          <w:rFonts w:ascii="Times New Roman" w:hAnsi="Times New Roman"/>
          <w:rtl/>
        </w:rPr>
        <w:t>الأسباب:</w:t>
      </w:r>
      <w:r w:rsidRPr="00200C8B">
        <w:rPr>
          <w:rFonts w:ascii="Times New Roman" w:hAnsi="Times New Roman"/>
          <w:b w:val="0"/>
          <w:bCs w:val="0"/>
        </w:rPr>
        <w:tab/>
      </w:r>
      <w:r w:rsidR="00EC1E03" w:rsidRPr="00200C8B">
        <w:rPr>
          <w:rFonts w:ascii="Times New Roman" w:hAnsi="Times New Roman" w:hint="cs"/>
          <w:b w:val="0"/>
          <w:bCs w:val="0"/>
          <w:rtl/>
        </w:rPr>
        <w:t xml:space="preserve">الأحكام الحالية للمادة </w:t>
      </w:r>
      <w:r w:rsidR="00EC1E03" w:rsidRPr="00F22975">
        <w:rPr>
          <w:rFonts w:ascii="Times New Roman" w:hAnsi="Times New Roman"/>
        </w:rPr>
        <w:t>18</w:t>
      </w:r>
      <w:r w:rsidR="00EC1E03" w:rsidRPr="00200C8B">
        <w:rPr>
          <w:rFonts w:ascii="Times New Roman" w:hAnsi="Times New Roman" w:hint="cs"/>
          <w:b w:val="0"/>
          <w:bCs w:val="0"/>
          <w:rtl/>
        </w:rPr>
        <w:t xml:space="preserve"> من لوائح الراديو كافية لمواجهة مسألة إرسالات المحطات الأرضية على الوصلة الصاعدة غير المرخص بها.</w:t>
      </w:r>
    </w:p>
    <w:p w14:paraId="342C2A9F" w14:textId="77777777" w:rsidR="00FC1116" w:rsidRPr="00200C8B" w:rsidRDefault="00502199" w:rsidP="00FC1116">
      <w:pPr>
        <w:pStyle w:val="ResNo"/>
      </w:pPr>
      <w:r w:rsidRPr="00200C8B">
        <w:rPr>
          <w:rFonts w:hint="cs"/>
          <w:rtl/>
        </w:rPr>
        <w:t xml:space="preserve">القرار </w:t>
      </w:r>
      <w:r w:rsidRPr="00200C8B">
        <w:rPr>
          <w:rStyle w:val="href"/>
        </w:rPr>
        <w:t>958</w:t>
      </w:r>
      <w:r w:rsidRPr="00200C8B">
        <w:t xml:space="preserve"> (WRC</w:t>
      </w:r>
      <w:r w:rsidRPr="00200C8B">
        <w:noBreakHyphen/>
        <w:t>15)</w:t>
      </w:r>
    </w:p>
    <w:p w14:paraId="1D6BEDF4" w14:textId="77777777" w:rsidR="00FC1116" w:rsidRPr="00200C8B" w:rsidRDefault="00502199" w:rsidP="00FC1116">
      <w:pPr>
        <w:pStyle w:val="Restitle"/>
        <w:rPr>
          <w:rFonts w:ascii="Times New Roman" w:hAnsi="Times New Roman"/>
        </w:rPr>
      </w:pPr>
      <w:r w:rsidRPr="00200C8B">
        <w:rPr>
          <w:rFonts w:ascii="Times New Roman" w:hAnsi="Times New Roman" w:hint="cs"/>
          <w:rtl/>
        </w:rPr>
        <w:t xml:space="preserve">دراسات عاجلة مطلوبة للتحضير للمؤتمر العالمي للاتصالات الراديوية لعام </w:t>
      </w:r>
      <w:r w:rsidRPr="00200C8B">
        <w:rPr>
          <w:rFonts w:ascii="Times New Roman" w:hAnsi="Times New Roman"/>
        </w:rPr>
        <w:t>2019</w:t>
      </w:r>
    </w:p>
    <w:p w14:paraId="50947B76" w14:textId="77777777" w:rsidR="00046212" w:rsidRPr="00200C8B" w:rsidRDefault="00502199">
      <w:pPr>
        <w:pStyle w:val="Proposal"/>
        <w:rPr>
          <w:rFonts w:ascii="Times New Roman" w:hAnsi="Times New Roman"/>
        </w:rPr>
      </w:pPr>
      <w:r w:rsidRPr="00200C8B">
        <w:rPr>
          <w:rFonts w:ascii="Times New Roman" w:hAnsi="Times New Roman"/>
        </w:rPr>
        <w:t>MOD</w:t>
      </w:r>
      <w:r w:rsidRPr="00200C8B">
        <w:rPr>
          <w:rFonts w:ascii="Times New Roman" w:hAnsi="Times New Roman"/>
        </w:rPr>
        <w:tab/>
        <w:t>CHN/28A21A7/2</w:t>
      </w:r>
    </w:p>
    <w:p w14:paraId="6B514531" w14:textId="77777777" w:rsidR="00FC1116" w:rsidRPr="00200C8B" w:rsidRDefault="00502199" w:rsidP="00FC1116">
      <w:pPr>
        <w:pStyle w:val="AnnexNo"/>
        <w:rPr>
          <w:rtl/>
        </w:rPr>
      </w:pPr>
      <w:r w:rsidRPr="00200C8B">
        <w:rPr>
          <w:rFonts w:hint="cs"/>
          <w:rtl/>
        </w:rPr>
        <w:t xml:space="preserve">ملحق بالقرار </w:t>
      </w:r>
      <w:r w:rsidRPr="00200C8B">
        <w:rPr>
          <w:lang w:val="en-US"/>
        </w:rPr>
        <w:t>958 (WRC-15)</w:t>
      </w:r>
    </w:p>
    <w:p w14:paraId="27D85526" w14:textId="77777777" w:rsidR="00FC1116" w:rsidRPr="00200C8B" w:rsidRDefault="00502199" w:rsidP="00FC1116">
      <w:pPr>
        <w:pStyle w:val="Restitle"/>
        <w:rPr>
          <w:rFonts w:ascii="Times New Roman" w:hAnsi="Times New Roman"/>
        </w:rPr>
      </w:pPr>
      <w:r w:rsidRPr="00200C8B">
        <w:rPr>
          <w:rFonts w:ascii="Times New Roman" w:hAnsi="Times New Roman" w:hint="cs"/>
          <w:rtl/>
        </w:rPr>
        <w:t xml:space="preserve">دراسات عاجلة مطلوبة للتحضير للمؤتمر العالمي للاتصالات الراديوية لعام </w:t>
      </w:r>
      <w:r w:rsidRPr="00200C8B">
        <w:rPr>
          <w:rFonts w:ascii="Times New Roman" w:hAnsi="Times New Roman"/>
        </w:rPr>
        <w:t>2019</w:t>
      </w:r>
    </w:p>
    <w:p w14:paraId="31475F75" w14:textId="77777777" w:rsidR="00FC1116" w:rsidRPr="00200C8B" w:rsidRDefault="00502199" w:rsidP="00FC1116">
      <w:pPr>
        <w:pStyle w:val="Normalaftertitle"/>
        <w:rPr>
          <w:rtl/>
        </w:rPr>
      </w:pPr>
      <w:r w:rsidRPr="00200C8B">
        <w:t>(1</w:t>
      </w:r>
      <w:r w:rsidRPr="00200C8B">
        <w:tab/>
      </w:r>
      <w:r w:rsidRPr="00200C8B">
        <w:rPr>
          <w:rFonts w:hint="cs"/>
          <w:rtl/>
        </w:rPr>
        <w:t xml:space="preserve">إجراء دراسات بشأن </w:t>
      </w:r>
      <w:r w:rsidRPr="00200C8B">
        <w:rPr>
          <w:rtl/>
        </w:rPr>
        <w:t>الإرسال اللاسلكي للطاقة</w:t>
      </w:r>
      <w:r w:rsidRPr="00200C8B">
        <w:rPr>
          <w:rFonts w:hint="cs"/>
          <w:rtl/>
        </w:rPr>
        <w:t xml:space="preserve"> </w:t>
      </w:r>
      <w:r w:rsidRPr="00200C8B">
        <w:t>(WPT)</w:t>
      </w:r>
      <w:r w:rsidRPr="00200C8B">
        <w:rPr>
          <w:rFonts w:hint="cs"/>
          <w:rtl/>
        </w:rPr>
        <w:t xml:space="preserve"> ل</w:t>
      </w:r>
      <w:r w:rsidRPr="00200C8B">
        <w:rPr>
          <w:rtl/>
        </w:rPr>
        <w:t>لمركبات الكهربائية</w:t>
      </w:r>
      <w:r w:rsidRPr="00200C8B">
        <w:rPr>
          <w:rFonts w:hint="cs"/>
          <w:rtl/>
        </w:rPr>
        <w:t>:</w:t>
      </w:r>
    </w:p>
    <w:p w14:paraId="1A25DE61" w14:textId="77777777" w:rsidR="00FC1116" w:rsidRPr="00200C8B" w:rsidRDefault="00502199" w:rsidP="00FC1116">
      <w:pPr>
        <w:pStyle w:val="enumlev1"/>
        <w:rPr>
          <w:rtl/>
        </w:rPr>
      </w:pPr>
      <w:r w:rsidRPr="00200C8B">
        <w:rPr>
          <w:rFonts w:hint="cs"/>
          <w:rtl/>
        </w:rPr>
        <w:t xml:space="preserve"> أ )</w:t>
      </w:r>
      <w:r w:rsidRPr="00200C8B">
        <w:rPr>
          <w:rFonts w:hint="cs"/>
          <w:rtl/>
        </w:rPr>
        <w:tab/>
        <w:t xml:space="preserve">تقييم أثر </w:t>
      </w:r>
      <w:r w:rsidRPr="00200C8B">
        <w:rPr>
          <w:rtl/>
        </w:rPr>
        <w:t xml:space="preserve">الإرسال اللاسلكي للطاقة </w:t>
      </w:r>
      <w:r w:rsidRPr="00200C8B">
        <w:t>(WPT)</w:t>
      </w:r>
      <w:r w:rsidRPr="00200C8B">
        <w:rPr>
          <w:rFonts w:hint="cs"/>
          <w:rtl/>
        </w:rPr>
        <w:t xml:space="preserve"> للمركبات الكهربائية على خدمات الاتصالات</w:t>
      </w:r>
      <w:r w:rsidRPr="00200C8B">
        <w:rPr>
          <w:rFonts w:hint="eastAsia"/>
          <w:rtl/>
        </w:rPr>
        <w:t> </w:t>
      </w:r>
      <w:r w:rsidRPr="00200C8B">
        <w:rPr>
          <w:rFonts w:hint="cs"/>
          <w:rtl/>
        </w:rPr>
        <w:t>الراديوية؛</w:t>
      </w:r>
    </w:p>
    <w:p w14:paraId="39D0DEAB" w14:textId="77777777" w:rsidR="00FC1116" w:rsidRPr="00200C8B" w:rsidRDefault="00502199" w:rsidP="00FC1116">
      <w:pPr>
        <w:pStyle w:val="enumlev1"/>
        <w:rPr>
          <w:rtl/>
        </w:rPr>
      </w:pPr>
      <w:r w:rsidRPr="00200C8B">
        <w:rPr>
          <w:rFonts w:hint="cs"/>
          <w:rtl/>
        </w:rPr>
        <w:t>ب)</w:t>
      </w:r>
      <w:r w:rsidRPr="00200C8B">
        <w:rPr>
          <w:rFonts w:hint="cs"/>
          <w:rtl/>
        </w:rPr>
        <w:tab/>
        <w:t xml:space="preserve">دراسة مديات الترددات المنسقة المناسبة التي تقلل أثر </w:t>
      </w:r>
      <w:r w:rsidRPr="00200C8B">
        <w:rPr>
          <w:rtl/>
        </w:rPr>
        <w:t>الإرسال اللاسلكي للطاقة</w:t>
      </w:r>
      <w:r w:rsidRPr="00200C8B">
        <w:rPr>
          <w:rFonts w:hint="cs"/>
          <w:rtl/>
        </w:rPr>
        <w:t> </w:t>
      </w:r>
      <w:r w:rsidRPr="00200C8B">
        <w:t>(WPT)</w:t>
      </w:r>
      <w:r w:rsidRPr="00200C8B">
        <w:rPr>
          <w:rFonts w:hint="cs"/>
          <w:rtl/>
        </w:rPr>
        <w:t xml:space="preserve"> للمركبات الكهربائية على خدمات الاتصالات الراديوية.</w:t>
      </w:r>
    </w:p>
    <w:p w14:paraId="1CFB1F23" w14:textId="77777777" w:rsidR="00FC1116" w:rsidRPr="00200C8B" w:rsidRDefault="00502199" w:rsidP="00FC1116">
      <w:pPr>
        <w:rPr>
          <w:rtl/>
        </w:rPr>
      </w:pPr>
      <w:r w:rsidRPr="00200C8B">
        <w:rPr>
          <w:rFonts w:hint="cs"/>
          <w:rtl/>
        </w:rPr>
        <w:t xml:space="preserve">ينبغي أن تراعي هذه الدراسات أن </w:t>
      </w:r>
      <w:r w:rsidRPr="00200C8B">
        <w:rPr>
          <w:rtl/>
        </w:rPr>
        <w:t xml:space="preserve">اللجنة الكهرتقنية الدولية </w:t>
      </w:r>
      <w:r w:rsidRPr="00200C8B">
        <w:t>(IEC)</w:t>
      </w:r>
      <w:r w:rsidRPr="00200C8B">
        <w:rPr>
          <w:rtl/>
        </w:rPr>
        <w:t xml:space="preserve"> والمنظمة الدولية للتوحيد القياسي </w:t>
      </w:r>
      <w:r w:rsidRPr="00200C8B">
        <w:t>(ISO)</w:t>
      </w:r>
      <w:r w:rsidRPr="00200C8B">
        <w:rPr>
          <w:rtl/>
        </w:rPr>
        <w:t xml:space="preserve"> وجمعية مهندسي السيارات</w:t>
      </w:r>
      <w:r w:rsidRPr="00200C8B">
        <w:rPr>
          <w:rFonts w:hint="cs"/>
          <w:rtl/>
        </w:rPr>
        <w:t> </w:t>
      </w:r>
      <w:r w:rsidRPr="00200C8B">
        <w:t>(SAE)</w:t>
      </w:r>
      <w:r w:rsidRPr="00200C8B">
        <w:rPr>
          <w:rtl/>
        </w:rPr>
        <w:t xml:space="preserve"> تقوم بوضع معايير دولية تتعلق بالتنسيق العالمي والإقليمي لتكنولوجيات </w:t>
      </w:r>
      <w:r w:rsidRPr="00200C8B">
        <w:t>WPT</w:t>
      </w:r>
      <w:r w:rsidRPr="00200C8B">
        <w:rPr>
          <w:rtl/>
        </w:rPr>
        <w:t xml:space="preserve"> </w:t>
      </w:r>
      <w:r w:rsidRPr="00200C8B">
        <w:rPr>
          <w:rFonts w:hint="cs"/>
          <w:rtl/>
        </w:rPr>
        <w:t>ل</w:t>
      </w:r>
      <w:r w:rsidRPr="00200C8B">
        <w:rPr>
          <w:rtl/>
        </w:rPr>
        <w:t>لمركبات الكهربائية</w:t>
      </w:r>
      <w:r w:rsidRPr="00200C8B">
        <w:rPr>
          <w:rFonts w:hint="cs"/>
          <w:rtl/>
        </w:rPr>
        <w:t>.</w:t>
      </w:r>
    </w:p>
    <w:p w14:paraId="68E65376" w14:textId="72BD0A1E" w:rsidR="00FC1116" w:rsidRPr="00200C8B" w:rsidDel="00502199" w:rsidRDefault="00502199" w:rsidP="00FC1116">
      <w:pPr>
        <w:rPr>
          <w:del w:id="1" w:author="Elbahnassawy, Ganat" w:date="2019-10-20T13:27:00Z"/>
        </w:rPr>
      </w:pPr>
      <w:del w:id="2" w:author="Elbahnassawy, Ganat" w:date="2019-10-20T13:27:00Z">
        <w:r w:rsidRPr="00200C8B" w:rsidDel="00502199">
          <w:delText>(2</w:delText>
        </w:r>
        <w:r w:rsidRPr="00200C8B" w:rsidDel="00502199">
          <w:tab/>
        </w:r>
        <w:r w:rsidRPr="00200C8B" w:rsidDel="00502199">
          <w:rPr>
            <w:rFonts w:hint="cs"/>
            <w:rtl/>
          </w:rPr>
          <w:delText xml:space="preserve">دراسات لبحث: </w:delText>
        </w:r>
      </w:del>
    </w:p>
    <w:p w14:paraId="671CB639" w14:textId="36D53E77" w:rsidR="00FC1116" w:rsidRPr="00200C8B" w:rsidDel="00502199" w:rsidRDefault="00502199" w:rsidP="00FC1116">
      <w:pPr>
        <w:pStyle w:val="enumlev1"/>
        <w:rPr>
          <w:del w:id="3" w:author="Elbahnassawy, Ganat" w:date="2019-10-20T13:27:00Z"/>
        </w:rPr>
      </w:pPr>
      <w:del w:id="4" w:author="Elbahnassawy, Ganat" w:date="2019-10-20T13:27:00Z">
        <w:r w:rsidRPr="00200C8B" w:rsidDel="00502199">
          <w:rPr>
            <w:rFonts w:hint="cs"/>
            <w:rtl/>
          </w:rPr>
          <w:delText xml:space="preserve"> أ )</w:delText>
        </w:r>
        <w:r w:rsidRPr="00200C8B" w:rsidDel="00502199">
          <w:rPr>
            <w:rtl/>
          </w:rPr>
          <w:tab/>
        </w:r>
        <w:r w:rsidRPr="00200C8B" w:rsidDel="00502199">
          <w:rPr>
            <w:rFonts w:hint="cs"/>
            <w:rtl/>
          </w:rPr>
          <w:delText>مدى الحاجة إلى تدابير إضافية ممكنة لتقتصر إرسالات الوصلة الصاعدة للمطاريف على تلك المطاريف المرخص لها طبقاً</w:delText>
        </w:r>
        <w:r w:rsidRPr="00200C8B" w:rsidDel="00502199">
          <w:rPr>
            <w:rFonts w:hint="eastAsia"/>
            <w:rtl/>
          </w:rPr>
          <w:delText> </w:delText>
        </w:r>
        <w:r w:rsidRPr="00200C8B" w:rsidDel="00502199">
          <w:rPr>
            <w:rFonts w:hint="cs"/>
            <w:rtl/>
          </w:rPr>
          <w:delText>للرقم</w:delText>
        </w:r>
        <w:r w:rsidRPr="00200C8B" w:rsidDel="00502199">
          <w:rPr>
            <w:rFonts w:hint="eastAsia"/>
            <w:b/>
            <w:bCs/>
            <w:rtl/>
          </w:rPr>
          <w:delText> </w:delText>
        </w:r>
        <w:r w:rsidRPr="00200C8B" w:rsidDel="00502199">
          <w:rPr>
            <w:rStyle w:val="Artref"/>
            <w:b/>
            <w:bCs/>
          </w:rPr>
          <w:delText>1.18</w:delText>
        </w:r>
        <w:r w:rsidRPr="00200C8B" w:rsidDel="00502199">
          <w:rPr>
            <w:rStyle w:val="Artref"/>
            <w:rFonts w:hint="cs"/>
            <w:rtl/>
          </w:rPr>
          <w:delText>؛</w:delText>
        </w:r>
      </w:del>
    </w:p>
    <w:p w14:paraId="5387992C" w14:textId="1139D1DF" w:rsidR="00FC1116" w:rsidRPr="00200C8B" w:rsidDel="00502199" w:rsidRDefault="00502199" w:rsidP="00FC1116">
      <w:pPr>
        <w:pStyle w:val="enumlev1"/>
        <w:rPr>
          <w:del w:id="5" w:author="Elbahnassawy, Ganat" w:date="2019-10-20T13:27:00Z"/>
        </w:rPr>
      </w:pPr>
      <w:del w:id="6" w:author="Elbahnassawy, Ganat" w:date="2019-10-20T13:27:00Z">
        <w:r w:rsidRPr="00200C8B" w:rsidDel="00502199">
          <w:rPr>
            <w:rFonts w:hint="cs"/>
            <w:rtl/>
          </w:rPr>
          <w:delText>ب)</w:delText>
        </w:r>
        <w:r w:rsidRPr="00200C8B" w:rsidDel="00502199">
          <w:rPr>
            <w:rFonts w:hint="cs"/>
            <w:rtl/>
          </w:rPr>
          <w:tab/>
          <w:delText>الأساليب الممكنة التي ستساعد الإدارات في إدارة التشغيل غير المرخص به لمطاريف المحطات الأرضية المستعملة على أراضيها، والتي تكون بمثابة أداة يُسترشد بها في برنامجها الوطني لإدارة الطيف، طبقاً للقرار</w:delText>
        </w:r>
        <w:r w:rsidRPr="00200C8B" w:rsidDel="00502199">
          <w:rPr>
            <w:rFonts w:hint="eastAsia"/>
            <w:rtl/>
          </w:rPr>
          <w:delText> </w:delText>
        </w:r>
        <w:r w:rsidRPr="00F22975" w:rsidDel="00502199">
          <w:delText>ITU</w:delText>
        </w:r>
        <w:r w:rsidRPr="00F22975" w:rsidDel="00502199">
          <w:noBreakHyphen/>
          <w:delText>R 64 (RA</w:delText>
        </w:r>
        <w:r w:rsidRPr="00F22975" w:rsidDel="00502199">
          <w:noBreakHyphen/>
          <w:delText>15)</w:delText>
        </w:r>
        <w:r w:rsidRPr="00200C8B" w:rsidDel="00502199">
          <w:rPr>
            <w:rFonts w:hint="cs"/>
            <w:rtl/>
          </w:rPr>
          <w:delText>.</w:delText>
        </w:r>
      </w:del>
    </w:p>
    <w:p w14:paraId="140C1F7A" w14:textId="76138F9C" w:rsidR="00FC1116" w:rsidRPr="00200C8B" w:rsidRDefault="00502199" w:rsidP="00FC1116">
      <w:pPr>
        <w:rPr>
          <w:spacing w:val="-4"/>
          <w:rtl/>
        </w:rPr>
      </w:pPr>
      <w:r w:rsidRPr="00200C8B">
        <w:rPr>
          <w:spacing w:val="-4"/>
        </w:rPr>
        <w:t>(3</w:t>
      </w:r>
      <w:r w:rsidRPr="00200C8B">
        <w:rPr>
          <w:spacing w:val="-4"/>
        </w:rPr>
        <w:tab/>
      </w:r>
      <w:r w:rsidRPr="00200C8B">
        <w:rPr>
          <w:rFonts w:hint="cs"/>
          <w:spacing w:val="-4"/>
          <w:rtl/>
        </w:rPr>
        <w:t>إجراء دراسات بشأن الجوانب التقنية والتشغيلية للشبكات والأنظمة الراديوية والاحتياجات من الطيف بما</w:t>
      </w:r>
      <w:r w:rsidRPr="00200C8B">
        <w:rPr>
          <w:rFonts w:hint="eastAsia"/>
          <w:spacing w:val="-4"/>
          <w:rtl/>
        </w:rPr>
        <w:t xml:space="preserve"> في </w:t>
      </w:r>
      <w:r w:rsidRPr="00200C8B">
        <w:rPr>
          <w:rFonts w:hint="cs"/>
          <w:spacing w:val="-4"/>
          <w:rtl/>
        </w:rPr>
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 الراديوية.</w:t>
      </w:r>
    </w:p>
    <w:p w14:paraId="302053C7" w14:textId="09E70ECE" w:rsidR="00046212" w:rsidRPr="00200C8B" w:rsidRDefault="00502199">
      <w:pPr>
        <w:pStyle w:val="Reasons"/>
        <w:rPr>
          <w:rFonts w:ascii="Times New Roman" w:hAnsi="Times New Roman"/>
          <w:b w:val="0"/>
          <w:bCs w:val="0"/>
          <w:spacing w:val="-6"/>
          <w:rtl/>
          <w:lang w:val="en-GB" w:bidi="ar-EG"/>
        </w:rPr>
      </w:pPr>
      <w:r w:rsidRPr="00200C8B">
        <w:rPr>
          <w:rFonts w:ascii="Times New Roman" w:hAnsi="Times New Roman"/>
          <w:rtl/>
        </w:rPr>
        <w:t>الأسباب:</w:t>
      </w:r>
      <w:r w:rsidRPr="00200C8B">
        <w:rPr>
          <w:rFonts w:ascii="Times New Roman" w:hAnsi="Times New Roman"/>
        </w:rPr>
        <w:tab/>
      </w:r>
      <w:r w:rsidR="00EC1E03" w:rsidRPr="00200C8B">
        <w:rPr>
          <w:rFonts w:ascii="Times New Roman" w:hAnsi="Times New Roman" w:hint="cs"/>
          <w:b w:val="0"/>
          <w:bCs w:val="0"/>
          <w:spacing w:val="-6"/>
          <w:rtl/>
        </w:rPr>
        <w:t xml:space="preserve">البند </w:t>
      </w:r>
      <w:r w:rsidR="00EC1E03" w:rsidRPr="00200C8B">
        <w:rPr>
          <w:rFonts w:ascii="Times New Roman" w:hAnsi="Times New Roman" w:hint="cs"/>
          <w:b w:val="0"/>
          <w:bCs w:val="0"/>
          <w:spacing w:val="-6"/>
        </w:rPr>
        <w:t>2</w:t>
      </w:r>
      <w:r w:rsidR="00EC1E03" w:rsidRPr="00200C8B">
        <w:rPr>
          <w:rFonts w:ascii="Times New Roman" w:hAnsi="Times New Roman" w:hint="cs"/>
          <w:b w:val="0"/>
          <w:bCs w:val="0"/>
          <w:spacing w:val="-6"/>
          <w:rtl/>
          <w:lang w:val="en-GB" w:bidi="ar-EG"/>
        </w:rPr>
        <w:t xml:space="preserve">) في الملحق بالقرار </w:t>
      </w:r>
      <w:r w:rsidR="00EC1E03" w:rsidRPr="00200C8B">
        <w:rPr>
          <w:rFonts w:ascii="Times New Roman" w:hAnsi="Times New Roman" w:hint="cs"/>
          <w:spacing w:val="-6"/>
          <w:lang w:bidi="ar-EG"/>
        </w:rPr>
        <w:t>958</w:t>
      </w:r>
      <w:r w:rsidR="00EC1E03" w:rsidRPr="00200C8B">
        <w:rPr>
          <w:rFonts w:ascii="Times New Roman" w:hAnsi="Times New Roman" w:hint="cs"/>
          <w:spacing w:val="-6"/>
          <w:lang w:val="en-GB" w:bidi="ar-EG"/>
        </w:rPr>
        <w:t xml:space="preserve"> (WRC-</w:t>
      </w:r>
      <w:r w:rsidR="00EC1E03" w:rsidRPr="00200C8B">
        <w:rPr>
          <w:rFonts w:ascii="Times New Roman" w:hAnsi="Times New Roman" w:hint="cs"/>
          <w:spacing w:val="-6"/>
          <w:lang w:bidi="ar-EG"/>
        </w:rPr>
        <w:t>15</w:t>
      </w:r>
      <w:r w:rsidR="00EC1E03" w:rsidRPr="00200C8B">
        <w:rPr>
          <w:rFonts w:ascii="Times New Roman" w:hAnsi="Times New Roman" w:hint="cs"/>
          <w:spacing w:val="-6"/>
          <w:lang w:val="en-GB" w:bidi="ar-EG"/>
        </w:rPr>
        <w:t>)</w:t>
      </w:r>
      <w:r w:rsidR="00EC1E03" w:rsidRPr="00200C8B">
        <w:rPr>
          <w:rFonts w:ascii="Times New Roman" w:hAnsi="Times New Roman" w:hint="cs"/>
          <w:b w:val="0"/>
          <w:bCs w:val="0"/>
          <w:spacing w:val="-6"/>
          <w:rtl/>
          <w:lang w:val="en-GB" w:bidi="ar-EG"/>
        </w:rPr>
        <w:t xml:space="preserve"> لم يعد ضروري</w:t>
      </w:r>
      <w:r w:rsidR="00200C8B" w:rsidRPr="00200C8B">
        <w:rPr>
          <w:rFonts w:ascii="Times New Roman" w:hAnsi="Times New Roman" w:hint="cs"/>
          <w:b w:val="0"/>
          <w:bCs w:val="0"/>
          <w:spacing w:val="-6"/>
          <w:rtl/>
          <w:lang w:val="en-GB" w:bidi="ar-EG"/>
        </w:rPr>
        <w:t>اً</w:t>
      </w:r>
      <w:r w:rsidR="00EC1E03" w:rsidRPr="00200C8B">
        <w:rPr>
          <w:rFonts w:ascii="Times New Roman" w:hAnsi="Times New Roman" w:hint="cs"/>
          <w:b w:val="0"/>
          <w:bCs w:val="0"/>
          <w:spacing w:val="-6"/>
          <w:rtl/>
          <w:lang w:val="en-GB" w:bidi="ar-EG"/>
        </w:rPr>
        <w:t xml:space="preserve"> بعد المؤتمر العالمي للاتصالات الراديوية لعام</w:t>
      </w:r>
      <w:r w:rsidR="00200C8B" w:rsidRPr="00200C8B">
        <w:rPr>
          <w:rFonts w:ascii="Times New Roman" w:hAnsi="Times New Roman" w:hint="eastAsia"/>
          <w:b w:val="0"/>
          <w:bCs w:val="0"/>
          <w:spacing w:val="-6"/>
          <w:rtl/>
          <w:lang w:val="en-GB" w:bidi="ar-EG"/>
        </w:rPr>
        <w:t> </w:t>
      </w:r>
      <w:r w:rsidR="00EC1E03" w:rsidRPr="00200C8B">
        <w:rPr>
          <w:rFonts w:ascii="Times New Roman" w:hAnsi="Times New Roman" w:hint="cs"/>
          <w:b w:val="0"/>
          <w:bCs w:val="0"/>
          <w:spacing w:val="-6"/>
          <w:lang w:bidi="ar-EG"/>
        </w:rPr>
        <w:t>2019</w:t>
      </w:r>
      <w:r w:rsidR="00200C8B" w:rsidRPr="00200C8B">
        <w:rPr>
          <w:rFonts w:ascii="Times New Roman" w:hAnsi="Times New Roman" w:hint="eastAsia"/>
          <w:b w:val="0"/>
          <w:bCs w:val="0"/>
          <w:spacing w:val="-6"/>
          <w:rtl/>
          <w:lang w:bidi="ar-EG"/>
        </w:rPr>
        <w:t> </w:t>
      </w:r>
      <w:r w:rsidR="00200C8B" w:rsidRPr="00200C8B">
        <w:rPr>
          <w:rFonts w:ascii="Times New Roman" w:hAnsi="Times New Roman"/>
          <w:b w:val="0"/>
          <w:bCs w:val="0"/>
          <w:spacing w:val="-6"/>
          <w:lang w:val="en-GB" w:bidi="ar-EG"/>
        </w:rPr>
        <w:t>(</w:t>
      </w:r>
      <w:r w:rsidR="00EC1E03" w:rsidRPr="00200C8B">
        <w:rPr>
          <w:rFonts w:ascii="Times New Roman" w:hAnsi="Times New Roman" w:hint="cs"/>
          <w:b w:val="0"/>
          <w:bCs w:val="0"/>
          <w:spacing w:val="-6"/>
          <w:lang w:val="en-GB" w:bidi="ar-EG"/>
        </w:rPr>
        <w:t>WRC</w:t>
      </w:r>
      <w:r w:rsidR="00200C8B" w:rsidRPr="00200C8B">
        <w:rPr>
          <w:rFonts w:ascii="Times New Roman" w:hAnsi="Times New Roman"/>
          <w:b w:val="0"/>
          <w:bCs w:val="0"/>
          <w:spacing w:val="-6"/>
          <w:lang w:bidi="ar-EG"/>
        </w:rPr>
        <w:noBreakHyphen/>
      </w:r>
      <w:r w:rsidR="00EC1E03" w:rsidRPr="00200C8B">
        <w:rPr>
          <w:rFonts w:ascii="Times New Roman" w:hAnsi="Times New Roman" w:hint="cs"/>
          <w:b w:val="0"/>
          <w:bCs w:val="0"/>
          <w:spacing w:val="-6"/>
          <w:lang w:bidi="ar-EG"/>
        </w:rPr>
        <w:t>19</w:t>
      </w:r>
      <w:r w:rsidR="00200C8B" w:rsidRPr="00200C8B">
        <w:rPr>
          <w:rFonts w:ascii="Times New Roman" w:hAnsi="Times New Roman"/>
          <w:b w:val="0"/>
          <w:bCs w:val="0"/>
          <w:spacing w:val="-6"/>
          <w:lang w:bidi="ar-EG"/>
        </w:rPr>
        <w:t>)</w:t>
      </w:r>
      <w:r w:rsidR="00EC1E03" w:rsidRPr="00200C8B">
        <w:rPr>
          <w:rFonts w:ascii="Times New Roman" w:hAnsi="Times New Roman" w:hint="cs"/>
          <w:b w:val="0"/>
          <w:bCs w:val="0"/>
          <w:spacing w:val="-6"/>
          <w:rtl/>
          <w:lang w:val="en-GB" w:bidi="ar-EG"/>
        </w:rPr>
        <w:t>.</w:t>
      </w:r>
    </w:p>
    <w:p w14:paraId="633AC591" w14:textId="77777777" w:rsidR="00046212" w:rsidRPr="00200C8B" w:rsidRDefault="00502199">
      <w:pPr>
        <w:pStyle w:val="Proposal"/>
        <w:rPr>
          <w:rFonts w:ascii="Times New Roman" w:hAnsi="Times New Roman"/>
        </w:rPr>
      </w:pPr>
      <w:r w:rsidRPr="00200C8B">
        <w:rPr>
          <w:rFonts w:ascii="Times New Roman" w:hAnsi="Times New Roman"/>
        </w:rPr>
        <w:lastRenderedPageBreak/>
        <w:tab/>
        <w:t>CHN/28A21A7/3</w:t>
      </w:r>
    </w:p>
    <w:p w14:paraId="425F6714" w14:textId="2A05561F" w:rsidR="00502199" w:rsidRPr="00200C8B" w:rsidRDefault="00502199" w:rsidP="00502199">
      <w:pPr>
        <w:pStyle w:val="Headingb"/>
        <w:rPr>
          <w:rFonts w:ascii="Times New Roman" w:hAnsi="Times New Roman"/>
          <w:rtl/>
        </w:rPr>
      </w:pPr>
      <w:r w:rsidRPr="00200C8B">
        <w:rPr>
          <w:rFonts w:ascii="Times New Roman" w:hAnsi="Times New Roman" w:hint="cs"/>
          <w:rtl/>
        </w:rPr>
        <w:t xml:space="preserve">المسألة </w:t>
      </w:r>
      <w:r w:rsidRPr="00200C8B">
        <w:rPr>
          <w:rFonts w:ascii="Times New Roman" w:hAnsi="Times New Roman"/>
          <w:lang w:bidi="ar-SA"/>
        </w:rPr>
        <w:t>2</w:t>
      </w:r>
      <w:r w:rsidRPr="00200C8B">
        <w:rPr>
          <w:rFonts w:ascii="Times New Roman" w:hAnsi="Times New Roman" w:hint="cs"/>
          <w:rtl/>
        </w:rPr>
        <w:t xml:space="preserve">ب) الواردة في ملحق القرار </w:t>
      </w:r>
      <w:r w:rsidRPr="00200C8B">
        <w:rPr>
          <w:rFonts w:ascii="Times New Roman" w:hAnsi="Times New Roman"/>
        </w:rPr>
        <w:t>958 (WRC-15)</w:t>
      </w:r>
      <w:r w:rsidRPr="00200C8B">
        <w:rPr>
          <w:rFonts w:ascii="Times New Roman" w:hAnsi="Times New Roman" w:hint="cs"/>
          <w:rtl/>
        </w:rPr>
        <w:t>:</w:t>
      </w:r>
    </w:p>
    <w:p w14:paraId="47E8232C" w14:textId="7119A346" w:rsidR="00502199" w:rsidRPr="00200C8B" w:rsidRDefault="00502199" w:rsidP="00502199">
      <w:pPr>
        <w:rPr>
          <w:rtl/>
          <w:lang w:bidi="ar-EG"/>
        </w:rPr>
      </w:pPr>
      <w:r w:rsidRPr="00200C8B">
        <w:rPr>
          <w:rFonts w:hint="cs"/>
          <w:rtl/>
          <w:lang w:bidi="ar-EG"/>
        </w:rPr>
        <w:t>توفير المبادئ التوجيهية اللازمة بشأن قدرات المراقبة الساتلية إلى جانب إمكانية مراجعة و/أو زيادة تطوير تقارير أو</w:t>
      </w:r>
      <w:r w:rsidRPr="00200C8B">
        <w:rPr>
          <w:rFonts w:hint="eastAsia"/>
          <w:rtl/>
          <w:lang w:bidi="ar-EG"/>
        </w:rPr>
        <w:t> </w:t>
      </w:r>
      <w:r w:rsidRPr="00200C8B">
        <w:rPr>
          <w:rFonts w:hint="cs"/>
          <w:rtl/>
          <w:lang w:bidi="ar-EG"/>
        </w:rPr>
        <w:t xml:space="preserve">كتيبات قطاع الاتصالات الراديوية لمساعدة الإدارات في إدارة التشغيل غير المرخص به </w:t>
      </w:r>
      <w:r w:rsidRPr="00200C8B">
        <w:rPr>
          <w:rFonts w:hint="cs"/>
          <w:rtl/>
        </w:rPr>
        <w:t>لل</w:t>
      </w:r>
      <w:r w:rsidRPr="00200C8B">
        <w:rPr>
          <w:rFonts w:hint="eastAsia"/>
          <w:rtl/>
        </w:rPr>
        <w:t>محطات</w:t>
      </w:r>
      <w:r w:rsidRPr="00200C8B">
        <w:rPr>
          <w:rFonts w:hint="cs"/>
          <w:rtl/>
        </w:rPr>
        <w:t xml:space="preserve"> الأرضية المستعملة على أراضيها، واستخدامها كأداة </w:t>
      </w:r>
      <w:r w:rsidRPr="00200C8B">
        <w:rPr>
          <w:rtl/>
        </w:rPr>
        <w:t xml:space="preserve">يُسترشد بها في </w:t>
      </w:r>
      <w:r w:rsidRPr="00200C8B">
        <w:rPr>
          <w:rFonts w:hint="cs"/>
          <w:rtl/>
        </w:rPr>
        <w:t>إدارة طيفها على الصعيد الوطني.</w:t>
      </w:r>
    </w:p>
    <w:p w14:paraId="3BBD4F0B" w14:textId="3E0F5947" w:rsidR="00046212" w:rsidRPr="00200C8B" w:rsidRDefault="00502199">
      <w:pPr>
        <w:pStyle w:val="Reasons"/>
        <w:rPr>
          <w:rFonts w:ascii="Times New Roman" w:hAnsi="Times New Roman"/>
          <w:lang w:bidi="ar-EG"/>
        </w:rPr>
      </w:pPr>
      <w:r w:rsidRPr="00200C8B">
        <w:rPr>
          <w:rFonts w:ascii="Times New Roman" w:hAnsi="Times New Roman"/>
          <w:rtl/>
        </w:rPr>
        <w:t>الأسباب:</w:t>
      </w:r>
      <w:r w:rsidRPr="00200C8B">
        <w:rPr>
          <w:rFonts w:ascii="Times New Roman" w:hAnsi="Times New Roman"/>
        </w:rPr>
        <w:tab/>
      </w:r>
      <w:r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يتعين </w:t>
      </w:r>
      <w:r w:rsidR="00FC1E3D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النظر في مراجعة 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و/أو زيادة تطوير </w:t>
      </w:r>
      <w:r w:rsidR="00FC1E3D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تقارير أو كتيبات قطاع 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الاتصالات الراديوية </w:t>
      </w:r>
      <w:r w:rsidR="00FC1E3D" w:rsidRPr="00200C8B">
        <w:rPr>
          <w:rFonts w:ascii="Times New Roman" w:hAnsi="Times New Roman" w:hint="cs"/>
          <w:b w:val="0"/>
          <w:bCs w:val="0"/>
          <w:rtl/>
          <w:lang w:bidi="ar-EG"/>
        </w:rPr>
        <w:t>إن أمكن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، مثل التقرير </w:t>
      </w:r>
      <w:r w:rsidR="009E0418" w:rsidRPr="00F22975">
        <w:rPr>
          <w:rFonts w:ascii="Times New Roman" w:hAnsi="Times New Roman"/>
          <w:b w:val="0"/>
          <w:bCs w:val="0"/>
          <w:lang w:eastAsia="zh-CN"/>
        </w:rPr>
        <w:t>ITU</w:t>
      </w:r>
      <w:r w:rsidR="00200C8B" w:rsidRPr="00F22975">
        <w:rPr>
          <w:rFonts w:ascii="Times New Roman" w:hAnsi="Times New Roman"/>
          <w:b w:val="0"/>
          <w:bCs w:val="0"/>
          <w:lang w:eastAsia="zh-CN"/>
        </w:rPr>
        <w:noBreakHyphen/>
      </w:r>
      <w:r w:rsidR="009E0418" w:rsidRPr="00F22975">
        <w:rPr>
          <w:rFonts w:ascii="Times New Roman" w:hAnsi="Times New Roman"/>
          <w:b w:val="0"/>
          <w:bCs w:val="0"/>
          <w:lang w:eastAsia="zh-CN"/>
        </w:rPr>
        <w:t>R</w:t>
      </w:r>
      <w:r w:rsidR="00200C8B" w:rsidRPr="00F22975">
        <w:rPr>
          <w:rFonts w:ascii="Times New Roman" w:hAnsi="Times New Roman"/>
          <w:b w:val="0"/>
          <w:bCs w:val="0"/>
          <w:lang w:eastAsia="zh-CN"/>
        </w:rPr>
        <w:t> </w:t>
      </w:r>
      <w:r w:rsidR="009E0418" w:rsidRPr="00F22975">
        <w:rPr>
          <w:rFonts w:ascii="Times New Roman" w:hAnsi="Times New Roman"/>
          <w:b w:val="0"/>
          <w:bCs w:val="0"/>
          <w:lang w:eastAsia="zh-CN"/>
        </w:rPr>
        <w:t>SM.2424-0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>، بغية ت</w:t>
      </w:r>
      <w:r w:rsidRPr="00200C8B">
        <w:rPr>
          <w:rFonts w:ascii="Times New Roman" w:hAnsi="Times New Roman" w:hint="cs"/>
          <w:b w:val="0"/>
          <w:bCs w:val="0"/>
          <w:rtl/>
          <w:lang w:bidi="ar-EG"/>
        </w:rPr>
        <w:t>قد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>ي</w:t>
      </w:r>
      <w:r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م المبادئ التوجيهية 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>وا</w:t>
      </w:r>
      <w:bookmarkStart w:id="7" w:name="_GoBack"/>
      <w:bookmarkEnd w:id="7"/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لدعم إلى الإدارات في إدارة التشغيل غير المرخص به </w:t>
      </w:r>
      <w:r w:rsidR="009E0418" w:rsidRPr="00200C8B">
        <w:rPr>
          <w:rFonts w:ascii="Times New Roman" w:hAnsi="Times New Roman" w:hint="eastAsia"/>
          <w:b w:val="0"/>
          <w:bCs w:val="0"/>
          <w:rtl/>
          <w:lang w:bidi="ar-EG"/>
        </w:rPr>
        <w:t>للمحطات</w:t>
      </w:r>
      <w:r w:rsidR="009E0418" w:rsidRPr="00200C8B">
        <w:rPr>
          <w:rFonts w:ascii="Times New Roman" w:hAnsi="Times New Roman" w:hint="cs"/>
          <w:b w:val="0"/>
          <w:bCs w:val="0"/>
          <w:rtl/>
          <w:lang w:bidi="ar-EG"/>
        </w:rPr>
        <w:t xml:space="preserve"> الأرضية المنشورة داخل أراضيها</w:t>
      </w:r>
      <w:r w:rsidRPr="00200C8B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6C27A2D2" w14:textId="6DE0C392" w:rsidR="00502199" w:rsidRPr="00200C8B" w:rsidRDefault="00502199" w:rsidP="00502199">
      <w:pPr>
        <w:spacing w:before="600"/>
        <w:jc w:val="center"/>
        <w:rPr>
          <w:lang w:bidi="ar-EG"/>
        </w:rPr>
      </w:pPr>
      <w:r w:rsidRPr="00200C8B">
        <w:rPr>
          <w:rFonts w:hint="cs"/>
          <w:rtl/>
          <w:lang w:bidi="ar-EG"/>
        </w:rPr>
        <w:t>__________</w:t>
      </w:r>
    </w:p>
    <w:sectPr w:rsidR="00502199" w:rsidRPr="00200C8B">
      <w:headerReference w:type="even" r:id="rId20"/>
      <w:headerReference w:type="default" r:id="rId21"/>
      <w:footerReference w:type="default" r:id="rId22"/>
      <w:footerReference w:type="first" r:id="rId2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391A1" w14:textId="77777777" w:rsidR="00EA5D25" w:rsidRDefault="00EA5D25" w:rsidP="002919E1">
      <w:r>
        <w:separator/>
      </w:r>
    </w:p>
    <w:p w14:paraId="7806A42D" w14:textId="77777777" w:rsidR="00EA5D25" w:rsidRDefault="00EA5D25" w:rsidP="002919E1"/>
    <w:p w14:paraId="31D5589F" w14:textId="77777777" w:rsidR="00EA5D25" w:rsidRDefault="00EA5D25" w:rsidP="002919E1"/>
    <w:p w14:paraId="60B5926B" w14:textId="77777777" w:rsidR="00EA5D25" w:rsidRDefault="00EA5D25"/>
  </w:endnote>
  <w:endnote w:type="continuationSeparator" w:id="0">
    <w:p w14:paraId="293260C8" w14:textId="77777777" w:rsidR="00EA5D25" w:rsidRDefault="00EA5D25" w:rsidP="002919E1">
      <w:r>
        <w:continuationSeparator/>
      </w:r>
    </w:p>
    <w:p w14:paraId="0CB793B4" w14:textId="77777777" w:rsidR="00EA5D25" w:rsidRDefault="00EA5D25" w:rsidP="002919E1"/>
    <w:p w14:paraId="79AA18F5" w14:textId="77777777" w:rsidR="00EA5D25" w:rsidRDefault="00EA5D25" w:rsidP="002919E1"/>
    <w:p w14:paraId="0D8C7488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823F" w14:textId="48C1CB9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B731D">
      <w:rPr>
        <w:noProof/>
      </w:rPr>
      <w:t>P:\ARA\ITU-R\CONF-R\CMR19\000\028ADD21ADD07A.docx</w:t>
    </w:r>
    <w:r>
      <w:fldChar w:fldCharType="end"/>
    </w:r>
    <w:r w:rsidRPr="00A809E8">
      <w:t xml:space="preserve">   (</w:t>
    </w:r>
    <w:r w:rsidR="00502199" w:rsidRPr="00200C8B">
      <w:t>461517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1F80" w14:textId="133FE9B2" w:rsidR="00502199" w:rsidRPr="0012545F" w:rsidRDefault="00502199" w:rsidP="0050219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5B731D">
      <w:rPr>
        <w:noProof/>
      </w:rPr>
      <w:t>P:\ARA\ITU-R\CONF-R\CMR19\000\028ADD21ADD07A.docx</w:t>
    </w:r>
    <w:r>
      <w:fldChar w:fldCharType="end"/>
    </w:r>
    <w:r w:rsidRPr="00A809E8">
      <w:t xml:space="preserve">   (</w:t>
    </w:r>
    <w:r w:rsidRPr="00200C8B">
      <w:t>461517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33C4" w14:textId="77777777" w:rsidR="00EA5D25" w:rsidRDefault="00EA5D25" w:rsidP="002919E1">
      <w:r>
        <w:t>___________________</w:t>
      </w:r>
    </w:p>
  </w:footnote>
  <w:footnote w:type="continuationSeparator" w:id="0">
    <w:p w14:paraId="032D7F3B" w14:textId="77777777" w:rsidR="00EA5D25" w:rsidRDefault="00EA5D25" w:rsidP="002919E1">
      <w:r>
        <w:continuationSeparator/>
      </w:r>
    </w:p>
    <w:p w14:paraId="0376A1DA" w14:textId="77777777" w:rsidR="00EA5D25" w:rsidRDefault="00EA5D25" w:rsidP="002919E1"/>
    <w:p w14:paraId="792BCA23" w14:textId="77777777" w:rsidR="00EA5D25" w:rsidRDefault="00EA5D25" w:rsidP="002919E1"/>
    <w:p w14:paraId="1FF69C6A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1C77" w14:textId="77777777" w:rsidR="00281F5F" w:rsidRDefault="00281F5F" w:rsidP="002919E1"/>
  <w:p w14:paraId="3C32E1D0" w14:textId="77777777" w:rsidR="00281F5F" w:rsidRDefault="00281F5F" w:rsidP="002919E1"/>
  <w:p w14:paraId="070DC79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C533" w14:textId="77777777" w:rsidR="00281F5F" w:rsidRPr="008927F5" w:rsidRDefault="008927F5" w:rsidP="00F22975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200C8B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200C8B">
      <w:rPr>
        <w:rStyle w:val="PageNumber"/>
      </w:rPr>
      <w:t>19</w:t>
    </w:r>
    <w:r w:rsidRPr="0088384B">
      <w:rPr>
        <w:rStyle w:val="PageNumber"/>
      </w:rPr>
      <w:t>/</w:t>
    </w:r>
    <w:r w:rsidRPr="00200C8B">
      <w:rPr>
        <w:rStyle w:val="PageNumber"/>
      </w:rPr>
      <w:t>28</w:t>
    </w:r>
    <w:r>
      <w:rPr>
        <w:rStyle w:val="PageNumber"/>
      </w:rPr>
      <w:t>(Add.</w:t>
    </w:r>
    <w:r w:rsidRPr="00200C8B">
      <w:rPr>
        <w:rStyle w:val="PageNumber"/>
      </w:rPr>
      <w:t>21</w:t>
    </w:r>
    <w:r>
      <w:rPr>
        <w:rStyle w:val="PageNumber"/>
      </w:rPr>
      <w:t>)(Add.</w:t>
    </w:r>
    <w:r w:rsidRPr="00200C8B">
      <w:rPr>
        <w:rStyle w:val="PageNumber"/>
      </w:rPr>
      <w:t>7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24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26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400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6D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212"/>
    <w:rsid w:val="00046844"/>
    <w:rsid w:val="00051907"/>
    <w:rsid w:val="00075A3F"/>
    <w:rsid w:val="00095AEB"/>
    <w:rsid w:val="000A1B16"/>
    <w:rsid w:val="000B3896"/>
    <w:rsid w:val="000B5404"/>
    <w:rsid w:val="000C0CBF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5497"/>
    <w:rsid w:val="001B0F78"/>
    <w:rsid w:val="001B5953"/>
    <w:rsid w:val="001B5A1F"/>
    <w:rsid w:val="001C1BB8"/>
    <w:rsid w:val="001D746E"/>
    <w:rsid w:val="001E190C"/>
    <w:rsid w:val="001E51EE"/>
    <w:rsid w:val="001E54F6"/>
    <w:rsid w:val="001E5A8C"/>
    <w:rsid w:val="00200C8B"/>
    <w:rsid w:val="00201A0A"/>
    <w:rsid w:val="002075D4"/>
    <w:rsid w:val="00211B2A"/>
    <w:rsid w:val="00223C6C"/>
    <w:rsid w:val="002333A0"/>
    <w:rsid w:val="002413F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0314"/>
    <w:rsid w:val="00311E3F"/>
    <w:rsid w:val="00314B1E"/>
    <w:rsid w:val="0033737F"/>
    <w:rsid w:val="00353652"/>
    <w:rsid w:val="0035595F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2199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1829"/>
    <w:rsid w:val="00584333"/>
    <w:rsid w:val="005953EC"/>
    <w:rsid w:val="005B00A1"/>
    <w:rsid w:val="005B731D"/>
    <w:rsid w:val="005C29C8"/>
    <w:rsid w:val="005C5D25"/>
    <w:rsid w:val="005D2606"/>
    <w:rsid w:val="005D6D48"/>
    <w:rsid w:val="005D72A4"/>
    <w:rsid w:val="005D7801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3A40"/>
    <w:rsid w:val="00694690"/>
    <w:rsid w:val="0069526C"/>
    <w:rsid w:val="006A12AC"/>
    <w:rsid w:val="006A1C2C"/>
    <w:rsid w:val="006A2162"/>
    <w:rsid w:val="006A422B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32DE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07D7"/>
    <w:rsid w:val="00786A7E"/>
    <w:rsid w:val="00794B15"/>
    <w:rsid w:val="007A0802"/>
    <w:rsid w:val="007B1FCA"/>
    <w:rsid w:val="007C2546"/>
    <w:rsid w:val="007C2C12"/>
    <w:rsid w:val="007C3CFA"/>
    <w:rsid w:val="007C7603"/>
    <w:rsid w:val="007E0E8B"/>
    <w:rsid w:val="007E6847"/>
    <w:rsid w:val="007E6B0A"/>
    <w:rsid w:val="007F08CA"/>
    <w:rsid w:val="007F2715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0418"/>
    <w:rsid w:val="009E5007"/>
    <w:rsid w:val="009E613F"/>
    <w:rsid w:val="009F042B"/>
    <w:rsid w:val="00A03FD6"/>
    <w:rsid w:val="00A04CF4"/>
    <w:rsid w:val="00A116A8"/>
    <w:rsid w:val="00A17E61"/>
    <w:rsid w:val="00A21CE0"/>
    <w:rsid w:val="00A22AE9"/>
    <w:rsid w:val="00A26758"/>
    <w:rsid w:val="00A26D0E"/>
    <w:rsid w:val="00A27205"/>
    <w:rsid w:val="00A278E9"/>
    <w:rsid w:val="00A33A67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6AEE"/>
    <w:rsid w:val="00B01623"/>
    <w:rsid w:val="00B033DF"/>
    <w:rsid w:val="00B039AD"/>
    <w:rsid w:val="00B05744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094A"/>
    <w:rsid w:val="00BD6291"/>
    <w:rsid w:val="00BD6EF3"/>
    <w:rsid w:val="00BE583F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B81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0F0E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C1E03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2975"/>
    <w:rsid w:val="00F22D08"/>
    <w:rsid w:val="00F25B80"/>
    <w:rsid w:val="00F2685F"/>
    <w:rsid w:val="00F33A34"/>
    <w:rsid w:val="00F350C8"/>
    <w:rsid w:val="00F35819"/>
    <w:rsid w:val="00F42650"/>
    <w:rsid w:val="00F545E4"/>
    <w:rsid w:val="00F55E63"/>
    <w:rsid w:val="00F636DD"/>
    <w:rsid w:val="00F84613"/>
    <w:rsid w:val="00F8654D"/>
    <w:rsid w:val="00F900C9"/>
    <w:rsid w:val="00F92C96"/>
    <w:rsid w:val="00F97D1C"/>
    <w:rsid w:val="00FA0D4E"/>
    <w:rsid w:val="00FB0753"/>
    <w:rsid w:val="00FB5CC8"/>
    <w:rsid w:val="00FC1E3D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154C2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styleId="UnresolvedMention">
    <w:name w:val="Unresolved Mention"/>
    <w:basedOn w:val="DefaultParagraphFont"/>
    <w:uiPriority w:val="99"/>
    <w:semiHidden/>
    <w:unhideWhenUsed/>
    <w:rsid w:val="0050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00-CA-CIR-0226/en" TargetMode="External"/><Relationship Id="rId18" Type="http://schemas.openxmlformats.org/officeDocument/2006/relationships/hyperlink" Target="https://www.itu.int/md/R15-WP1B-C-0190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xtranet.itu.int/rsg-meetings/sg1/wp1b/cg-q-9-1-7/default.asp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1B-C-014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00-SG01-CIR-0099/en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15-CPM19.02-R-0001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5-WP1B-C-0147/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AD8C-066A-41A4-993C-C28EFCE45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5D6DA-3455-4B46-B459-5060013BBA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CFF29F-C530-449D-8197-99B54A45C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461AE-22C7-49F2-8FD5-6D5A0D8312E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5CD222E-C25B-46E0-B3D5-36B4A67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917</Words>
  <Characters>5066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R16-WRC19-C-0028!A21-A7!MSW-A</vt:lpstr>
    </vt:vector>
  </TitlesOfParts>
  <Manager>General Secretariat - Pool</Manager>
  <Company>International Telecommunication Union (ITU)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R16-WRC19-C-0028!A21-A7!MSW-A</dc:title>
  <dc:creator>Documents Proposals Manager (DPM)</dc:creator>
  <cp:keywords>DPM_v2019.10.15.2_prod</cp:keywords>
  <cp:lastModifiedBy>Riz, Imad</cp:lastModifiedBy>
  <cp:revision>6</cp:revision>
  <cp:lastPrinted>2019-10-23T08:42:00Z</cp:lastPrinted>
  <dcterms:created xsi:type="dcterms:W3CDTF">2019-10-22T13:33:00Z</dcterms:created>
  <dcterms:modified xsi:type="dcterms:W3CDTF">2019-10-23T08:43:00Z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