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823DC" w14:paraId="471F46F6" w14:textId="77777777" w:rsidTr="001226EC">
        <w:trPr>
          <w:cantSplit/>
        </w:trPr>
        <w:tc>
          <w:tcPr>
            <w:tcW w:w="6771" w:type="dxa"/>
          </w:tcPr>
          <w:p w14:paraId="3AEEEFC6" w14:textId="77777777" w:rsidR="005651C9" w:rsidRPr="00B823D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823D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823DC">
              <w:rPr>
                <w:rFonts w:ascii="Verdana" w:hAnsi="Verdana"/>
                <w:b/>
                <w:bCs/>
                <w:szCs w:val="22"/>
              </w:rPr>
              <w:t>9</w:t>
            </w:r>
            <w:r w:rsidRPr="00B823DC">
              <w:rPr>
                <w:rFonts w:ascii="Verdana" w:hAnsi="Verdana"/>
                <w:b/>
                <w:bCs/>
                <w:szCs w:val="22"/>
              </w:rPr>
              <w:t>)</w:t>
            </w:r>
            <w:r w:rsidRPr="00B823D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823D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823D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823D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823D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B715D90" w14:textId="77777777" w:rsidR="005651C9" w:rsidRPr="00B823D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823DC">
              <w:rPr>
                <w:szCs w:val="22"/>
                <w:lang w:eastAsia="zh-CN"/>
              </w:rPr>
              <w:drawing>
                <wp:inline distT="0" distB="0" distL="0" distR="0" wp14:anchorId="4E41565F" wp14:editId="3B9B534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823DC" w14:paraId="7A77B5E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5F229B4" w14:textId="77777777" w:rsidR="005651C9" w:rsidRPr="00B823D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636AC2C" w14:textId="77777777" w:rsidR="005651C9" w:rsidRPr="00B823D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823DC" w14:paraId="38D9017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D8B29CD" w14:textId="77777777" w:rsidR="005651C9" w:rsidRPr="00B823D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ECF7C1C" w14:textId="77777777" w:rsidR="005651C9" w:rsidRPr="00B823D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823DC" w14:paraId="1AEBBEA1" w14:textId="77777777" w:rsidTr="001226EC">
        <w:trPr>
          <w:cantSplit/>
        </w:trPr>
        <w:tc>
          <w:tcPr>
            <w:tcW w:w="6771" w:type="dxa"/>
          </w:tcPr>
          <w:p w14:paraId="7819C3B0" w14:textId="77777777" w:rsidR="005651C9" w:rsidRPr="00B823D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823D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F751D25" w14:textId="77777777" w:rsidR="005651C9" w:rsidRPr="00B823D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823D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B823D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28(Add.21)</w:t>
            </w:r>
            <w:r w:rsidR="005651C9" w:rsidRPr="00B823D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823D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823DC" w14:paraId="42B1E20C" w14:textId="77777777" w:rsidTr="001226EC">
        <w:trPr>
          <w:cantSplit/>
        </w:trPr>
        <w:tc>
          <w:tcPr>
            <w:tcW w:w="6771" w:type="dxa"/>
          </w:tcPr>
          <w:p w14:paraId="60FCE414" w14:textId="77777777" w:rsidR="000F33D8" w:rsidRPr="00B823D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0C6B8F1" w14:textId="77777777" w:rsidR="000F33D8" w:rsidRPr="00B823D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823DC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B823DC" w14:paraId="62526B0A" w14:textId="77777777" w:rsidTr="001226EC">
        <w:trPr>
          <w:cantSplit/>
        </w:trPr>
        <w:tc>
          <w:tcPr>
            <w:tcW w:w="6771" w:type="dxa"/>
          </w:tcPr>
          <w:p w14:paraId="3D39C0CC" w14:textId="77777777" w:rsidR="000F33D8" w:rsidRPr="00B823D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BA6352A" w14:textId="77777777" w:rsidR="000F33D8" w:rsidRPr="00B823D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823DC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B823DC" w14:paraId="75B85827" w14:textId="77777777" w:rsidTr="009546EA">
        <w:trPr>
          <w:cantSplit/>
        </w:trPr>
        <w:tc>
          <w:tcPr>
            <w:tcW w:w="10031" w:type="dxa"/>
            <w:gridSpan w:val="2"/>
          </w:tcPr>
          <w:p w14:paraId="0EE1564C" w14:textId="77777777" w:rsidR="000F33D8" w:rsidRPr="00B823D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823DC" w14:paraId="6D118EBD" w14:textId="77777777">
        <w:trPr>
          <w:cantSplit/>
        </w:trPr>
        <w:tc>
          <w:tcPr>
            <w:tcW w:w="10031" w:type="dxa"/>
            <w:gridSpan w:val="2"/>
          </w:tcPr>
          <w:p w14:paraId="3C1AD95D" w14:textId="77777777" w:rsidR="000F33D8" w:rsidRPr="00B823D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823DC">
              <w:rPr>
                <w:szCs w:val="26"/>
              </w:rPr>
              <w:t>Китайская Народная Республика</w:t>
            </w:r>
          </w:p>
        </w:tc>
      </w:tr>
      <w:tr w:rsidR="000F33D8" w:rsidRPr="00B823DC" w14:paraId="21D687D5" w14:textId="77777777">
        <w:trPr>
          <w:cantSplit/>
        </w:trPr>
        <w:tc>
          <w:tcPr>
            <w:tcW w:w="10031" w:type="dxa"/>
            <w:gridSpan w:val="2"/>
          </w:tcPr>
          <w:p w14:paraId="559DCD37" w14:textId="77777777" w:rsidR="000F33D8" w:rsidRPr="00B823D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823D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823DC" w14:paraId="45E3A8E1" w14:textId="77777777">
        <w:trPr>
          <w:cantSplit/>
        </w:trPr>
        <w:tc>
          <w:tcPr>
            <w:tcW w:w="10031" w:type="dxa"/>
            <w:gridSpan w:val="2"/>
          </w:tcPr>
          <w:p w14:paraId="3E25A97B" w14:textId="77777777" w:rsidR="000F33D8" w:rsidRPr="00B823D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823DC" w14:paraId="2CA013DD" w14:textId="77777777">
        <w:trPr>
          <w:cantSplit/>
        </w:trPr>
        <w:tc>
          <w:tcPr>
            <w:tcW w:w="10031" w:type="dxa"/>
            <w:gridSpan w:val="2"/>
          </w:tcPr>
          <w:p w14:paraId="49D2875F" w14:textId="77777777" w:rsidR="000F33D8" w:rsidRPr="00B823D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823DC">
              <w:rPr>
                <w:lang w:val="ru-RU"/>
              </w:rPr>
              <w:t>Пункт 9.1(9.1.7) повестки дня</w:t>
            </w:r>
          </w:p>
        </w:tc>
      </w:tr>
    </w:tbl>
    <w:bookmarkEnd w:id="6"/>
    <w:p w14:paraId="1426E2A6" w14:textId="77777777" w:rsidR="00D51940" w:rsidRPr="00B823DC" w:rsidRDefault="0032004E" w:rsidP="00822B4E">
      <w:pPr>
        <w:rPr>
          <w:szCs w:val="22"/>
        </w:rPr>
      </w:pPr>
      <w:r w:rsidRPr="00B823DC">
        <w:t>9</w:t>
      </w:r>
      <w:r w:rsidRPr="00B823DC">
        <w:tab/>
        <w:t>рассмотреть и утвердить Отчет Директора Бюро радиосвязи в соответствии со Статьей 7 Конвенции:</w:t>
      </w:r>
    </w:p>
    <w:p w14:paraId="32D1BA38" w14:textId="77777777" w:rsidR="00D51940" w:rsidRPr="00B823DC" w:rsidRDefault="0032004E" w:rsidP="00822B4E">
      <w:pPr>
        <w:rPr>
          <w:szCs w:val="22"/>
        </w:rPr>
      </w:pPr>
      <w:r w:rsidRPr="00B823DC">
        <w:t>9.1</w:t>
      </w:r>
      <w:r w:rsidRPr="00B823DC">
        <w:tab/>
        <w:t>о деятельности Сектора радиосвязи в период после ВКР-15;</w:t>
      </w:r>
    </w:p>
    <w:p w14:paraId="25948D81" w14:textId="06C532D7" w:rsidR="009726AC" w:rsidRPr="00B823DC" w:rsidRDefault="0032004E" w:rsidP="009726AC">
      <w:pPr>
        <w:rPr>
          <w:lang w:eastAsia="zh-CN"/>
        </w:rPr>
      </w:pPr>
      <w:r w:rsidRPr="00B823DC">
        <w:rPr>
          <w:rFonts w:cstheme="majorBidi"/>
          <w:color w:val="000000"/>
          <w:szCs w:val="24"/>
          <w:lang w:eastAsia="zh-CN"/>
        </w:rPr>
        <w:t>9.1 (</w:t>
      </w:r>
      <w:r w:rsidRPr="00B823DC">
        <w:rPr>
          <w:lang w:eastAsia="zh-CN"/>
        </w:rPr>
        <w:t>9.1.7)</w:t>
      </w:r>
      <w:r w:rsidRPr="00B823DC">
        <w:tab/>
      </w:r>
      <w:hyperlink w:anchor="res_958" w:history="1">
        <w:r w:rsidRPr="00B823DC">
          <w:t xml:space="preserve">Резолюция </w:t>
        </w:r>
        <w:r w:rsidRPr="00B823DC">
          <w:rPr>
            <w:b/>
            <w:bCs/>
          </w:rPr>
          <w:t>958 (ВКР-15)</w:t>
        </w:r>
      </w:hyperlink>
      <w:r w:rsidRPr="00B823DC">
        <w:t xml:space="preserve"> − Пункт 2 Дополнения − Исследования для рассмотрения: а)</w:t>
      </w:r>
      <w:r w:rsidR="00DB6E5E" w:rsidRPr="00B823DC">
        <w:t> </w:t>
      </w:r>
      <w:r w:rsidRPr="00B823DC">
        <w:t>того, существует ли необходимость в возможных</w:t>
      </w:r>
      <w:r w:rsidRPr="00B823DC">
        <w:rPr>
          <w:lang w:eastAsia="zh-CN"/>
        </w:rPr>
        <w:t xml:space="preserve">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B823DC">
        <w:rPr>
          <w:b/>
          <w:bCs/>
          <w:lang w:eastAsia="zh-CN"/>
        </w:rPr>
        <w:t>18.1</w:t>
      </w:r>
      <w:r w:rsidRPr="00B823DC">
        <w:rPr>
          <w:lang w:eastAsia="zh-CN"/>
        </w:rPr>
        <w:t>;</w:t>
      </w:r>
      <w:r w:rsidR="00DB6E5E" w:rsidRPr="00B823DC">
        <w:rPr>
          <w:lang w:eastAsia="zh-CN"/>
        </w:rPr>
        <w:t xml:space="preserve"> </w:t>
      </w:r>
      <w:r w:rsidRPr="00B823DC">
        <w:rPr>
          <w:lang w:eastAsia="zh-CN"/>
        </w:rPr>
        <w:t>b)</w:t>
      </w:r>
      <w:r w:rsidR="00DB6E5E" w:rsidRPr="00B823DC">
        <w:rPr>
          <w:lang w:eastAsia="zh-CN"/>
        </w:rPr>
        <w:t> </w:t>
      </w:r>
      <w:r w:rsidRPr="00B823DC">
        <w:rPr>
          <w:lang w:eastAsia="zh-CN"/>
        </w:rPr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64 (АР-15);</w:t>
      </w:r>
    </w:p>
    <w:p w14:paraId="7B30DB9B" w14:textId="13EED8ED" w:rsidR="009726AC" w:rsidRPr="00B823DC" w:rsidRDefault="009726AC" w:rsidP="009726AC">
      <w:pPr>
        <w:pStyle w:val="Headingb"/>
        <w:rPr>
          <w:szCs w:val="22"/>
          <w:lang w:val="ru-RU"/>
        </w:rPr>
      </w:pPr>
      <w:r w:rsidRPr="00B823DC">
        <w:rPr>
          <w:lang w:val="ru-RU" w:eastAsia="zh-CN"/>
        </w:rPr>
        <w:t>Введение</w:t>
      </w:r>
    </w:p>
    <w:p w14:paraId="4F0544DC" w14:textId="6DDA6CDB" w:rsidR="009726AC" w:rsidRPr="00B823DC" w:rsidRDefault="00982A1F" w:rsidP="009726AC">
      <w:r w:rsidRPr="00B823DC">
        <w:t>Ассамблея радиосвязи МСЭ 2015 года решила этот вопрос посредством принятия Резолюции</w:t>
      </w:r>
      <w:r w:rsidR="00B823DC">
        <w:rPr>
          <w:lang w:val="en-US"/>
        </w:rPr>
        <w:t> </w:t>
      </w:r>
      <w:r w:rsidR="009726AC" w:rsidRPr="00B823DC">
        <w:t>МСЭ</w:t>
      </w:r>
      <w:r w:rsidR="009726AC" w:rsidRPr="00B823DC">
        <w:noBreakHyphen/>
        <w:t>R</w:t>
      </w:r>
      <w:r w:rsidR="00DB6E5E" w:rsidRPr="00B823DC">
        <w:t> </w:t>
      </w:r>
      <w:r w:rsidR="009726AC" w:rsidRPr="00B823DC">
        <w:t xml:space="preserve">64 </w:t>
      </w:r>
      <w:r w:rsidR="00DB6E5E" w:rsidRPr="00B823DC">
        <w:t>"</w:t>
      </w:r>
      <w:r w:rsidRPr="00B823DC">
        <w:t>Руководящие указания по управлению несанкционированной работой терминалов земных станций</w:t>
      </w:r>
      <w:r w:rsidR="00DB6E5E" w:rsidRPr="00B823DC">
        <w:t>"</w:t>
      </w:r>
      <w:r w:rsidRPr="00B823DC">
        <w:t xml:space="preserve">, </w:t>
      </w:r>
      <w:r w:rsidR="00D27BD3" w:rsidRPr="00B823DC">
        <w:t xml:space="preserve">однако </w:t>
      </w:r>
      <w:r w:rsidR="009726AC" w:rsidRPr="00B823DC">
        <w:t>ВКР</w:t>
      </w:r>
      <w:r w:rsidR="009726AC" w:rsidRPr="00B823DC">
        <w:noBreakHyphen/>
        <w:t xml:space="preserve">15 </w:t>
      </w:r>
      <w:r w:rsidRPr="00B823DC">
        <w:t>впоследствии включила дополнительные исследования в вопрос 2)</w:t>
      </w:r>
      <w:r w:rsidR="00DB6E5E" w:rsidRPr="00B823DC">
        <w:t xml:space="preserve"> </w:t>
      </w:r>
      <w:r w:rsidRPr="00B823DC">
        <w:t>Дополнени</w:t>
      </w:r>
      <w:r w:rsidR="00A84961" w:rsidRPr="00B823DC">
        <w:t>я</w:t>
      </w:r>
      <w:r w:rsidRPr="00B823DC">
        <w:t xml:space="preserve"> </w:t>
      </w:r>
      <w:r w:rsidR="00A84961" w:rsidRPr="00B823DC">
        <w:t>к</w:t>
      </w:r>
      <w:r w:rsidRPr="00B823DC">
        <w:t xml:space="preserve"> Резолюции</w:t>
      </w:r>
      <w:r w:rsidR="009726AC" w:rsidRPr="00B823DC">
        <w:t> </w:t>
      </w:r>
      <w:r w:rsidR="009726AC" w:rsidRPr="00B823DC">
        <w:rPr>
          <w:b/>
        </w:rPr>
        <w:t>958 (ВКР</w:t>
      </w:r>
      <w:r w:rsidR="009726AC" w:rsidRPr="00B823DC">
        <w:rPr>
          <w:b/>
        </w:rPr>
        <w:noBreakHyphen/>
      </w:r>
      <w:r w:rsidR="009726AC" w:rsidRPr="00B823DC">
        <w:rPr>
          <w:b/>
          <w:lang w:eastAsia="zh-CN"/>
        </w:rPr>
        <w:t>15</w:t>
      </w:r>
      <w:r w:rsidR="009726AC" w:rsidRPr="00B823DC">
        <w:rPr>
          <w:b/>
        </w:rPr>
        <w:t>)</w:t>
      </w:r>
      <w:r w:rsidR="009726AC" w:rsidRPr="00B823DC">
        <w:t xml:space="preserve">. </w:t>
      </w:r>
    </w:p>
    <w:p w14:paraId="182F9234" w14:textId="3770584F" w:rsidR="009726AC" w:rsidRPr="00B823DC" w:rsidRDefault="00982A1F" w:rsidP="009726AC">
      <w:pPr>
        <w:rPr>
          <w:lang w:eastAsia="zh-CN"/>
        </w:rPr>
      </w:pPr>
      <w:r w:rsidRPr="00B823DC">
        <w:t xml:space="preserve">На первой сессии Подготовительного собрания к Конференции для ВКР-19 (ПСК19-1) Рабочая группа (РГ) 1В была определена как группа, ответственная за проведение </w:t>
      </w:r>
      <w:r w:rsidR="007338B3" w:rsidRPr="00B823DC">
        <w:t>исследований</w:t>
      </w:r>
      <w:r w:rsidRPr="00B823DC">
        <w:t xml:space="preserve">, предусмотренных </w:t>
      </w:r>
      <w:r w:rsidR="00A84961" w:rsidRPr="00B823DC">
        <w:t xml:space="preserve">пунктом </w:t>
      </w:r>
      <w:r w:rsidRPr="00B823DC">
        <w:t xml:space="preserve">2) Дополнения к Резолюции </w:t>
      </w:r>
      <w:r w:rsidRPr="00B823DC">
        <w:rPr>
          <w:b/>
          <w:bCs/>
        </w:rPr>
        <w:t>958 (ВКР-15)</w:t>
      </w:r>
      <w:r w:rsidRPr="00B823DC">
        <w:t xml:space="preserve"> (</w:t>
      </w:r>
      <w:r w:rsidR="00A84961" w:rsidRPr="00B823DC">
        <w:t xml:space="preserve">которому </w:t>
      </w:r>
      <w:r w:rsidR="002361F4" w:rsidRPr="00B823DC">
        <w:t xml:space="preserve">также во время ПСК19-1 </w:t>
      </w:r>
      <w:r w:rsidR="00A84961" w:rsidRPr="00B823DC">
        <w:t>был присвоен номер</w:t>
      </w:r>
      <w:r w:rsidR="002361F4" w:rsidRPr="00B823DC">
        <w:t xml:space="preserve"> 9.1.7 </w:t>
      </w:r>
      <w:r w:rsidR="00A84961" w:rsidRPr="00B823DC">
        <w:t xml:space="preserve">в рамках </w:t>
      </w:r>
      <w:r w:rsidR="002361F4" w:rsidRPr="00B823DC">
        <w:t>пункта 9.1 повестки дня ВКР-19</w:t>
      </w:r>
      <w:r w:rsidRPr="00B823DC">
        <w:t>)</w:t>
      </w:r>
      <w:r w:rsidR="002361F4" w:rsidRPr="00B823DC">
        <w:t xml:space="preserve">, а РГ </w:t>
      </w:r>
      <w:r w:rsidR="009726AC" w:rsidRPr="00B823DC">
        <w:t xml:space="preserve">1C </w:t>
      </w:r>
      <w:r w:rsidR="002361F4" w:rsidRPr="00B823DC">
        <w:t>и</w:t>
      </w:r>
      <w:r w:rsidR="009726AC" w:rsidRPr="00B823DC">
        <w:t xml:space="preserve"> 4A </w:t>
      </w:r>
      <w:r w:rsidR="002361F4" w:rsidRPr="00B823DC">
        <w:t xml:space="preserve">были </w:t>
      </w:r>
      <w:r w:rsidR="007338B3" w:rsidRPr="00B823DC">
        <w:t xml:space="preserve">определены </w:t>
      </w:r>
      <w:r w:rsidR="002361F4" w:rsidRPr="00B823DC">
        <w:t>как</w:t>
      </w:r>
      <w:r w:rsidR="00A84961" w:rsidRPr="00B823DC">
        <w:t xml:space="preserve"> группы,</w:t>
      </w:r>
      <w:r w:rsidR="002361F4" w:rsidRPr="00B823DC">
        <w:t xml:space="preserve"> вносящие вклады</w:t>
      </w:r>
      <w:r w:rsidR="009726AC" w:rsidRPr="00B823DC">
        <w:t xml:space="preserve"> </w:t>
      </w:r>
      <w:r w:rsidR="002361F4" w:rsidRPr="00B823DC">
        <w:t xml:space="preserve">(см. </w:t>
      </w:r>
      <w:r w:rsidR="00A84961" w:rsidRPr="00B823DC">
        <w:t>а</w:t>
      </w:r>
      <w:r w:rsidR="002361F4" w:rsidRPr="00B823DC">
        <w:t>дминистративный циркуляр</w:t>
      </w:r>
      <w:r w:rsidR="009726AC" w:rsidRPr="00B823DC">
        <w:t> </w:t>
      </w:r>
      <w:hyperlink r:id="rId12" w:history="1">
        <w:r w:rsidR="009726AC" w:rsidRPr="00B823DC">
          <w:rPr>
            <w:rStyle w:val="Hyperlink"/>
          </w:rPr>
          <w:t>CA/226</w:t>
        </w:r>
      </w:hyperlink>
      <w:r w:rsidR="009726AC" w:rsidRPr="00B823DC">
        <w:t>).</w:t>
      </w:r>
    </w:p>
    <w:p w14:paraId="7408860A" w14:textId="7BB5B962" w:rsidR="009726AC" w:rsidRPr="00B823DC" w:rsidRDefault="004E7E94" w:rsidP="009726AC">
      <w:pPr>
        <w:rPr>
          <w:lang w:eastAsia="zh-CN"/>
        </w:rPr>
      </w:pPr>
      <w:r w:rsidRPr="00B823DC">
        <w:t xml:space="preserve">В </w:t>
      </w:r>
      <w:r w:rsidR="00D27BD3" w:rsidRPr="00B823DC">
        <w:t xml:space="preserve">связи с поступившим от РГ 1B запросом, касающимся просьб о </w:t>
      </w:r>
      <w:r w:rsidRPr="00B823DC">
        <w:t>применени</w:t>
      </w:r>
      <w:r w:rsidR="00D27BD3" w:rsidRPr="00B823DC">
        <w:t>и</w:t>
      </w:r>
      <w:r w:rsidRPr="00B823DC">
        <w:t xml:space="preserve"> п. </w:t>
      </w:r>
      <w:r w:rsidRPr="00B823DC">
        <w:rPr>
          <w:b/>
          <w:bCs/>
        </w:rPr>
        <w:t>18.1</w:t>
      </w:r>
      <w:r w:rsidRPr="00B823DC">
        <w:t xml:space="preserve"> Регламента радиосвязи </w:t>
      </w:r>
      <w:r w:rsidR="00B823DC">
        <w:rPr>
          <w:lang w:val="en-US"/>
        </w:rPr>
        <w:t>(</w:t>
      </w:r>
      <w:r w:rsidR="00B823DC">
        <w:t xml:space="preserve">РР) </w:t>
      </w:r>
      <w:r w:rsidR="00D27BD3" w:rsidRPr="00B823DC">
        <w:t xml:space="preserve">в отношении </w:t>
      </w:r>
      <w:r w:rsidRPr="00B823DC">
        <w:t xml:space="preserve">любых несанкционированных </w:t>
      </w:r>
      <w:r w:rsidR="00A84961" w:rsidRPr="00B823DC">
        <w:t xml:space="preserve">передач на </w:t>
      </w:r>
      <w:r w:rsidRPr="00B823DC">
        <w:t>лини</w:t>
      </w:r>
      <w:r w:rsidR="00A84961" w:rsidRPr="00B823DC">
        <w:t xml:space="preserve">и </w:t>
      </w:r>
      <w:r w:rsidRPr="00B823DC">
        <w:t>вверх от терминалов земных станций, Бюро рассмотрело всю корреспонденцию, полученную от администраций в период с ноября 2007 года по апрель 2017 года</w:t>
      </w:r>
      <w:r w:rsidR="00A84961" w:rsidRPr="00B823DC">
        <w:t>,</w:t>
      </w:r>
      <w:r w:rsidRPr="00B823DC">
        <w:t xml:space="preserve"> и не обнаружил</w:t>
      </w:r>
      <w:r w:rsidR="00D27BD3" w:rsidRPr="00B823DC">
        <w:t>о</w:t>
      </w:r>
      <w:r w:rsidRPr="00B823DC">
        <w:t xml:space="preserve"> </w:t>
      </w:r>
      <w:r w:rsidR="00D27BD3" w:rsidRPr="00B823DC">
        <w:t>просьбы</w:t>
      </w:r>
      <w:r w:rsidRPr="00B823DC">
        <w:t xml:space="preserve"> от </w:t>
      </w:r>
      <w:r w:rsidR="00A84961" w:rsidRPr="00B823DC">
        <w:t xml:space="preserve">какой-либо </w:t>
      </w:r>
      <w:r w:rsidRPr="00B823DC">
        <w:t>администраци</w:t>
      </w:r>
      <w:r w:rsidR="00A84961" w:rsidRPr="00B823DC">
        <w:t>и</w:t>
      </w:r>
      <w:r w:rsidR="009726AC" w:rsidRPr="00B823DC">
        <w:t xml:space="preserve"> (</w:t>
      </w:r>
      <w:r w:rsidR="00D27BD3" w:rsidRPr="00B823DC">
        <w:t xml:space="preserve">Документ </w:t>
      </w:r>
      <w:hyperlink r:id="rId13" w:history="1">
        <w:r w:rsidR="009726AC" w:rsidRPr="00B823DC">
          <w:rPr>
            <w:rStyle w:val="Hyperlink"/>
          </w:rPr>
          <w:t>1B/147</w:t>
        </w:r>
      </w:hyperlink>
      <w:r w:rsidR="009726AC" w:rsidRPr="00B823DC">
        <w:t>).</w:t>
      </w:r>
      <w:r w:rsidR="009726AC" w:rsidRPr="00B823DC">
        <w:rPr>
          <w:lang w:eastAsia="zh-CN"/>
        </w:rPr>
        <w:t xml:space="preserve"> </w:t>
      </w:r>
    </w:p>
    <w:p w14:paraId="060B33D5" w14:textId="3BE37A65" w:rsidR="009726AC" w:rsidRPr="00B823DC" w:rsidRDefault="004E7E94" w:rsidP="009726AC">
      <w:pPr>
        <w:rPr>
          <w:lang w:eastAsia="zh-CN"/>
        </w:rPr>
      </w:pPr>
      <w:r w:rsidRPr="00B823DC">
        <w:t xml:space="preserve">На своем собрании </w:t>
      </w:r>
      <w:r w:rsidR="00CA639A" w:rsidRPr="00B823DC">
        <w:t>в ноябре 2016 года РГ 1В приняла решение выпустить Вопросник по исследованиям</w:t>
      </w:r>
      <w:r w:rsidR="00A84961" w:rsidRPr="00B823DC">
        <w:t>, предусмотренным</w:t>
      </w:r>
      <w:r w:rsidR="00CA639A" w:rsidRPr="00B823DC">
        <w:t xml:space="preserve"> вопрос</w:t>
      </w:r>
      <w:r w:rsidR="00A84961" w:rsidRPr="00B823DC">
        <w:t>ом</w:t>
      </w:r>
      <w:r w:rsidR="00CA639A" w:rsidRPr="00B823DC">
        <w:t xml:space="preserve"> 9.1.7. Вопросник был направлен в </w:t>
      </w:r>
      <w:r w:rsidR="00A84961" w:rsidRPr="00B823DC">
        <w:t>ц</w:t>
      </w:r>
      <w:r w:rsidR="00CA639A" w:rsidRPr="00B823DC">
        <w:t xml:space="preserve">иркулярном письме БР </w:t>
      </w:r>
      <w:hyperlink r:id="rId14" w:history="1">
        <w:r w:rsidR="009726AC" w:rsidRPr="00B823DC">
          <w:rPr>
            <w:rStyle w:val="Hyperlink"/>
          </w:rPr>
          <w:t>1/LCCE/99</w:t>
        </w:r>
      </w:hyperlink>
      <w:r w:rsidR="009726AC" w:rsidRPr="00B823DC">
        <w:t xml:space="preserve"> </w:t>
      </w:r>
      <w:r w:rsidR="00A84961" w:rsidRPr="00B823DC">
        <w:t xml:space="preserve">от </w:t>
      </w:r>
      <w:r w:rsidR="00CA639A" w:rsidRPr="00B823DC">
        <w:t>16 декабря 2016 года</w:t>
      </w:r>
      <w:r w:rsidR="009726AC" w:rsidRPr="00B823DC">
        <w:t>.</w:t>
      </w:r>
      <w:r w:rsidR="009726AC" w:rsidRPr="00B823DC">
        <w:rPr>
          <w:rFonts w:asciiTheme="majorBidi" w:hAnsiTheme="majorBidi" w:cstheme="majorBidi"/>
          <w:iCs/>
        </w:rPr>
        <w:t xml:space="preserve"> </w:t>
      </w:r>
      <w:r w:rsidR="00CA639A" w:rsidRPr="00B823DC">
        <w:rPr>
          <w:rFonts w:asciiTheme="majorBidi" w:hAnsiTheme="majorBidi" w:cstheme="majorBidi"/>
          <w:iCs/>
        </w:rPr>
        <w:t xml:space="preserve">Файлы, содержащие ответы </w:t>
      </w:r>
      <w:r w:rsidR="00A84961" w:rsidRPr="00B823DC">
        <w:rPr>
          <w:rFonts w:asciiTheme="majorBidi" w:hAnsiTheme="majorBidi" w:cstheme="majorBidi"/>
          <w:iCs/>
        </w:rPr>
        <w:t xml:space="preserve">от </w:t>
      </w:r>
      <w:r w:rsidR="00CA639A" w:rsidRPr="00B823DC">
        <w:rPr>
          <w:rFonts w:asciiTheme="majorBidi" w:hAnsiTheme="majorBidi" w:cstheme="majorBidi"/>
          <w:iCs/>
        </w:rPr>
        <w:t xml:space="preserve">двадцати восьми </w:t>
      </w:r>
      <w:r w:rsidR="007378E4" w:rsidRPr="00B823DC">
        <w:rPr>
          <w:rFonts w:asciiTheme="majorBidi" w:hAnsiTheme="majorBidi" w:cstheme="majorBidi"/>
          <w:iCs/>
        </w:rPr>
        <w:t xml:space="preserve">Государств </w:t>
      </w:r>
      <w:r w:rsidR="00CA639A" w:rsidRPr="00B823DC">
        <w:rPr>
          <w:rFonts w:asciiTheme="majorBidi" w:hAnsiTheme="majorBidi" w:cstheme="majorBidi"/>
          <w:iCs/>
        </w:rPr>
        <w:t xml:space="preserve">– </w:t>
      </w:r>
      <w:r w:rsidR="007378E4" w:rsidRPr="00B823DC">
        <w:rPr>
          <w:rFonts w:asciiTheme="majorBidi" w:hAnsiTheme="majorBidi" w:cstheme="majorBidi"/>
          <w:iCs/>
        </w:rPr>
        <w:t xml:space="preserve">Членов </w:t>
      </w:r>
      <w:r w:rsidR="00CA639A" w:rsidRPr="00B823DC">
        <w:rPr>
          <w:rFonts w:asciiTheme="majorBidi" w:hAnsiTheme="majorBidi" w:cstheme="majorBidi"/>
          <w:iCs/>
        </w:rPr>
        <w:t xml:space="preserve">МСЭ, прилагаются к </w:t>
      </w:r>
      <w:r w:rsidR="00D27BD3" w:rsidRPr="00B823DC">
        <w:rPr>
          <w:lang w:eastAsia="zh-CN"/>
        </w:rPr>
        <w:t>Документу</w:t>
      </w:r>
      <w:r w:rsidR="009726AC" w:rsidRPr="00B823DC">
        <w:rPr>
          <w:lang w:eastAsia="zh-CN"/>
        </w:rPr>
        <w:t xml:space="preserve"> </w:t>
      </w:r>
      <w:hyperlink r:id="rId15" w:history="1">
        <w:r w:rsidR="009726AC" w:rsidRPr="00B823DC">
          <w:rPr>
            <w:rStyle w:val="Hyperlink"/>
            <w:lang w:eastAsia="zh-CN"/>
          </w:rPr>
          <w:t>1B/148</w:t>
        </w:r>
      </w:hyperlink>
      <w:r w:rsidR="009726AC" w:rsidRPr="00B823DC">
        <w:rPr>
          <w:lang w:eastAsia="zh-CN"/>
        </w:rPr>
        <w:t xml:space="preserve"> </w:t>
      </w:r>
      <w:r w:rsidR="00CA639A" w:rsidRPr="00B823DC">
        <w:rPr>
          <w:lang w:eastAsia="zh-CN"/>
        </w:rPr>
        <w:t xml:space="preserve">от Директора БР и были также загружены </w:t>
      </w:r>
      <w:r w:rsidR="00235C06" w:rsidRPr="00B823DC">
        <w:rPr>
          <w:lang w:eastAsia="zh-CN"/>
        </w:rPr>
        <w:t xml:space="preserve">на </w:t>
      </w:r>
      <w:r w:rsidR="00235C06" w:rsidRPr="00B823DC">
        <w:rPr>
          <w:lang w:eastAsia="zh-CN"/>
        </w:rPr>
        <w:lastRenderedPageBreak/>
        <w:t xml:space="preserve">платформу </w:t>
      </w:r>
      <w:proofErr w:type="spellStart"/>
      <w:r w:rsidR="009726AC" w:rsidRPr="00B823DC">
        <w:rPr>
          <w:lang w:eastAsia="zh-CN"/>
        </w:rPr>
        <w:t>Share</w:t>
      </w:r>
      <w:proofErr w:type="spellEnd"/>
      <w:r w:rsidR="009726AC" w:rsidRPr="00B823DC">
        <w:rPr>
          <w:lang w:eastAsia="zh-CN"/>
        </w:rPr>
        <w:t xml:space="preserve"> </w:t>
      </w:r>
      <w:proofErr w:type="spellStart"/>
      <w:r w:rsidR="009726AC" w:rsidRPr="00B823DC">
        <w:rPr>
          <w:lang w:eastAsia="zh-CN"/>
        </w:rPr>
        <w:t>Point</w:t>
      </w:r>
      <w:proofErr w:type="spellEnd"/>
      <w:r w:rsidR="009726AC" w:rsidRPr="00B823DC">
        <w:rPr>
          <w:lang w:eastAsia="zh-CN"/>
        </w:rPr>
        <w:t xml:space="preserve"> </w:t>
      </w:r>
      <w:r w:rsidR="00235C06" w:rsidRPr="00B823DC">
        <w:rPr>
          <w:lang w:eastAsia="zh-CN"/>
        </w:rPr>
        <w:t>ГП по адресу</w:t>
      </w:r>
      <w:r w:rsidR="009726AC" w:rsidRPr="00B823DC">
        <w:rPr>
          <w:lang w:eastAsia="zh-CN"/>
        </w:rPr>
        <w:t>:</w:t>
      </w:r>
      <w:r w:rsidR="00B823DC">
        <w:rPr>
          <w:lang w:eastAsia="zh-CN"/>
        </w:rPr>
        <w:t xml:space="preserve"> </w:t>
      </w:r>
      <w:hyperlink r:id="rId16" w:history="1">
        <w:r w:rsidR="009726AC" w:rsidRPr="00B823DC">
          <w:rPr>
            <w:rStyle w:val="Hyperlink"/>
            <w:lang w:eastAsia="zh-CN"/>
          </w:rPr>
          <w:t>https://extranet.itu.int/rsg-meetings/sg1/wp1b/cg-q-9-1-7/default.aspx</w:t>
        </w:r>
      </w:hyperlink>
      <w:r w:rsidR="009726AC" w:rsidRPr="00B823DC">
        <w:rPr>
          <w:lang w:eastAsia="zh-CN"/>
        </w:rPr>
        <w:t>.</w:t>
      </w:r>
    </w:p>
    <w:p w14:paraId="76D03224" w14:textId="27159660" w:rsidR="009726AC" w:rsidRPr="00B823DC" w:rsidRDefault="00235C06" w:rsidP="009726AC">
      <w:pPr>
        <w:rPr>
          <w:lang w:eastAsia="zh-CN"/>
        </w:rPr>
      </w:pPr>
      <w:r w:rsidRPr="00B823DC">
        <w:rPr>
          <w:lang w:eastAsia="zh-CN"/>
        </w:rPr>
        <w:t xml:space="preserve">В ответ на заявление РГ 1В о взаимодействии РГ 1С пришла к выводу, что </w:t>
      </w:r>
      <w:r w:rsidR="00A84961" w:rsidRPr="00B823DC">
        <w:rPr>
          <w:lang w:eastAsia="zh-CN"/>
        </w:rPr>
        <w:t>не существует методов контроля за использованием спектра</w:t>
      </w:r>
      <w:r w:rsidR="00B1516A" w:rsidRPr="00B823DC">
        <w:rPr>
          <w:lang w:eastAsia="zh-CN"/>
        </w:rPr>
        <w:t>,</w:t>
      </w:r>
      <w:r w:rsidR="00A84961" w:rsidRPr="00B823DC">
        <w:rPr>
          <w:lang w:eastAsia="zh-CN"/>
        </w:rPr>
        <w:t xml:space="preserve"> выявления излучения и определения местоположения несанкционированных земных станций в полосах частот ФСС, которые могли бы использоваться для выявления неучтенных случаев несанкционированной передачи на линии вверх</w:t>
      </w:r>
      <w:r w:rsidR="009726AC" w:rsidRPr="00B823DC">
        <w:rPr>
          <w:lang w:eastAsia="zh-CN"/>
        </w:rPr>
        <w:t xml:space="preserve">. </w:t>
      </w:r>
      <w:r w:rsidR="00241934" w:rsidRPr="00B823DC">
        <w:rPr>
          <w:lang w:eastAsia="zh-CN"/>
        </w:rPr>
        <w:t xml:space="preserve">В случаях когда операторы </w:t>
      </w:r>
      <w:r w:rsidR="00B1516A" w:rsidRPr="00B823DC">
        <w:rPr>
          <w:lang w:eastAsia="zh-CN"/>
        </w:rPr>
        <w:t>сети</w:t>
      </w:r>
      <w:r w:rsidR="00241934" w:rsidRPr="00B823DC">
        <w:rPr>
          <w:lang w:eastAsia="zh-CN"/>
        </w:rPr>
        <w:t xml:space="preserve"> ФСС </w:t>
      </w:r>
      <w:r w:rsidR="00B1516A" w:rsidRPr="00B823DC">
        <w:rPr>
          <w:lang w:eastAsia="zh-CN"/>
        </w:rPr>
        <w:t>выявляют</w:t>
      </w:r>
      <w:r w:rsidR="00241934" w:rsidRPr="00B823DC">
        <w:rPr>
          <w:lang w:eastAsia="zh-CN"/>
        </w:rPr>
        <w:t xml:space="preserve"> </w:t>
      </w:r>
      <w:r w:rsidR="008C18CE" w:rsidRPr="00B823DC">
        <w:rPr>
          <w:lang w:eastAsia="zh-CN"/>
        </w:rPr>
        <w:t>несанкционированное</w:t>
      </w:r>
      <w:r w:rsidR="00241934" w:rsidRPr="00B823DC">
        <w:rPr>
          <w:lang w:eastAsia="zh-CN"/>
        </w:rPr>
        <w:t xml:space="preserve"> использование их спутников и сообщают об этом соответствующей службе </w:t>
      </w:r>
      <w:proofErr w:type="spellStart"/>
      <w:r w:rsidR="00241934" w:rsidRPr="00B823DC">
        <w:rPr>
          <w:lang w:eastAsia="zh-CN"/>
        </w:rPr>
        <w:t>радиомониторинга</w:t>
      </w:r>
      <w:proofErr w:type="spellEnd"/>
      <w:r w:rsidR="00B1516A" w:rsidRPr="00B823DC">
        <w:rPr>
          <w:lang w:eastAsia="zh-CN"/>
        </w:rPr>
        <w:t>,</w:t>
      </w:r>
      <w:r w:rsidR="00241934" w:rsidRPr="00B823DC">
        <w:rPr>
          <w:lang w:eastAsia="zh-CN"/>
        </w:rPr>
        <w:t xml:space="preserve"> для определения местонахождения </w:t>
      </w:r>
      <w:r w:rsidR="008C18CE" w:rsidRPr="00B823DC">
        <w:rPr>
          <w:lang w:eastAsia="zh-CN"/>
        </w:rPr>
        <w:t>передатчика</w:t>
      </w:r>
      <w:r w:rsidR="00241934" w:rsidRPr="00B823DC">
        <w:rPr>
          <w:lang w:eastAsia="zh-CN"/>
        </w:rPr>
        <w:t xml:space="preserve"> можно использовать методы определения географического местоположения </w:t>
      </w:r>
      <w:r w:rsidR="009726AC" w:rsidRPr="00B823DC">
        <w:t>(</w:t>
      </w:r>
      <w:r w:rsidR="00D27BD3" w:rsidRPr="00B823DC">
        <w:t xml:space="preserve">Документ </w:t>
      </w:r>
      <w:hyperlink r:id="rId17" w:history="1">
        <w:r w:rsidR="009726AC" w:rsidRPr="00B823DC">
          <w:rPr>
            <w:rStyle w:val="Hyperlink"/>
          </w:rPr>
          <w:t>1B/190</w:t>
        </w:r>
      </w:hyperlink>
      <w:r w:rsidR="009726AC" w:rsidRPr="00B823DC">
        <w:t>)</w:t>
      </w:r>
      <w:r w:rsidR="009726AC" w:rsidRPr="00B823DC">
        <w:rPr>
          <w:lang w:eastAsia="zh-CN"/>
        </w:rPr>
        <w:t>.</w:t>
      </w:r>
    </w:p>
    <w:p w14:paraId="2C207F06" w14:textId="38DEED33" w:rsidR="009726AC" w:rsidRPr="00B823DC" w:rsidRDefault="00241934" w:rsidP="009726AC">
      <w:pPr>
        <w:rPr>
          <w:lang w:eastAsia="zh-CN"/>
        </w:rPr>
      </w:pPr>
      <w:r w:rsidRPr="00B823DC">
        <w:t xml:space="preserve">Вторая сессия Подготовительного собрания к конференции для ВКР-19 </w:t>
      </w:r>
      <w:r w:rsidR="009726AC" w:rsidRPr="00B823DC">
        <w:t>(</w:t>
      </w:r>
      <w:r w:rsidRPr="00B823DC">
        <w:t>ПСК</w:t>
      </w:r>
      <w:r w:rsidR="009726AC" w:rsidRPr="00B823DC">
        <w:t>19-2)</w:t>
      </w:r>
      <w:r w:rsidRPr="00B823DC">
        <w:t xml:space="preserve"> </w:t>
      </w:r>
      <w:r w:rsidR="00B1516A" w:rsidRPr="00B823DC">
        <w:t>проходила</w:t>
      </w:r>
      <w:r w:rsidRPr="00B823DC">
        <w:t xml:space="preserve"> с 18 по 28 февраля 2019 года в Женеве. ПСК19-2 утвердила текст ПСК </w:t>
      </w:r>
      <w:r w:rsidR="00B1516A" w:rsidRPr="00B823DC">
        <w:t xml:space="preserve">для </w:t>
      </w:r>
      <w:r w:rsidRPr="00B823DC">
        <w:t>вопрос</w:t>
      </w:r>
      <w:r w:rsidR="00B1516A" w:rsidRPr="00B823DC">
        <w:t>а</w:t>
      </w:r>
      <w:r w:rsidRPr="00B823DC">
        <w:t xml:space="preserve"> 9.1.7 пункта 9.1 повестки дня ВКР-19 </w:t>
      </w:r>
      <w:r w:rsidR="009726AC" w:rsidRPr="00B823DC">
        <w:t>(</w:t>
      </w:r>
      <w:r w:rsidRPr="00B823DC">
        <w:t xml:space="preserve">см. </w:t>
      </w:r>
      <w:r w:rsidR="00D27BD3" w:rsidRPr="00B823DC">
        <w:t>Документ</w:t>
      </w:r>
      <w:bookmarkStart w:id="7" w:name="OLE_LINK5"/>
      <w:bookmarkStart w:id="8" w:name="OLE_LINK6"/>
      <w:r w:rsidR="00D27BD3" w:rsidRPr="00B823DC">
        <w:t xml:space="preserve"> </w:t>
      </w:r>
      <w:hyperlink r:id="rId18" w:history="1">
        <w:r w:rsidR="009726AC" w:rsidRPr="00B823DC">
          <w:rPr>
            <w:rStyle w:val="Hyperlink"/>
          </w:rPr>
          <w:t>R15-CPM19.02-R-0001</w:t>
        </w:r>
      </w:hyperlink>
      <w:bookmarkEnd w:id="7"/>
      <w:bookmarkEnd w:id="8"/>
      <w:r w:rsidR="009726AC" w:rsidRPr="00B823DC">
        <w:rPr>
          <w:lang w:eastAsia="zh-CN"/>
        </w:rPr>
        <w:t>).</w:t>
      </w:r>
    </w:p>
    <w:p w14:paraId="04B4E085" w14:textId="77777777" w:rsidR="009726AC" w:rsidRPr="00B823DC" w:rsidRDefault="009726AC" w:rsidP="009726AC">
      <w:bookmarkStart w:id="9" w:name="lt_pId024"/>
      <w:r w:rsidRPr="00B823DC">
        <w:t xml:space="preserve">В отношении </w:t>
      </w:r>
      <w:r w:rsidRPr="00B823DC">
        <w:rPr>
          <w:i/>
        </w:rPr>
        <w:t>Вопроса 2a</w:t>
      </w:r>
      <w:r w:rsidRPr="00B823DC">
        <w:t xml:space="preserve">) в Дополнении к Резолюции </w:t>
      </w:r>
      <w:r w:rsidRPr="00B823DC">
        <w:rPr>
          <w:b/>
        </w:rPr>
        <w:t>958 (ВКР-15)</w:t>
      </w:r>
      <w:r w:rsidRPr="00B823DC">
        <w:t xml:space="preserve"> были определены два варианта действий:</w:t>
      </w:r>
      <w:bookmarkEnd w:id="9"/>
    </w:p>
    <w:p w14:paraId="2A160F35" w14:textId="77777777" w:rsidR="009726AC" w:rsidRPr="00B823DC" w:rsidRDefault="009726AC" w:rsidP="009726AC">
      <w:pPr>
        <w:pStyle w:val="enumlev1"/>
      </w:pPr>
      <w:r w:rsidRPr="00B823DC">
        <w:t>−</w:t>
      </w:r>
      <w:r w:rsidRPr="00B823DC">
        <w:tab/>
        <w:t xml:space="preserve">Вариант 1: не вносить изменений в Регламент радиосвязи, поскольку действующие меры являются достаточными. Регламент радиосвязи, в частности положения Статьи </w:t>
      </w:r>
      <w:r w:rsidRPr="00B823DC">
        <w:rPr>
          <w:b/>
          <w:bCs/>
        </w:rPr>
        <w:t>18</w:t>
      </w:r>
      <w:r w:rsidRPr="00B823DC">
        <w:t>, содержит четкое и однозначное требование о работе земной станции только при наличии должного разрешения. Новые положения Регламента радиосвязи не помогут решить проблему земных станций, работа которых ведется противозаконно.</w:t>
      </w:r>
    </w:p>
    <w:p w14:paraId="2B522345" w14:textId="77777777" w:rsidR="009726AC" w:rsidRPr="00B823DC" w:rsidRDefault="009726AC" w:rsidP="009726AC">
      <w:pPr>
        <w:pStyle w:val="enumlev1"/>
      </w:pPr>
      <w:r w:rsidRPr="00B823DC">
        <w:t>−</w:t>
      </w:r>
      <w:r w:rsidRPr="00B823DC">
        <w:tab/>
        <w:t>Вариант 2: разработать новую Резолюцию ВКР для содействия администрациям в применении п. </w:t>
      </w:r>
      <w:r w:rsidRPr="00B823DC">
        <w:rPr>
          <w:b/>
        </w:rPr>
        <w:t>18.1</w:t>
      </w:r>
      <w:r w:rsidRPr="00B823DC">
        <w:t xml:space="preserve"> РР.</w:t>
      </w:r>
    </w:p>
    <w:p w14:paraId="091FDEB1" w14:textId="77777777" w:rsidR="009726AC" w:rsidRPr="00B823DC" w:rsidRDefault="009726AC" w:rsidP="009726AC">
      <w:bookmarkStart w:id="10" w:name="lt_pId027"/>
      <w:r w:rsidRPr="00B823DC">
        <w:t xml:space="preserve">В отношении </w:t>
      </w:r>
      <w:r w:rsidRPr="00B823DC">
        <w:rPr>
          <w:i/>
        </w:rPr>
        <w:t>Вопроса 2b</w:t>
      </w:r>
      <w:r w:rsidRPr="00B823DC">
        <w:t xml:space="preserve">) в Дополнении к Резолюции </w:t>
      </w:r>
      <w:r w:rsidRPr="00B823DC">
        <w:rPr>
          <w:b/>
        </w:rPr>
        <w:t>958 (ВКР-15)</w:t>
      </w:r>
      <w:r w:rsidRPr="00B823DC">
        <w:t xml:space="preserve"> был определен один вариант действий:</w:t>
      </w:r>
      <w:bookmarkEnd w:id="10"/>
      <w:r w:rsidRPr="00B823DC">
        <w:t xml:space="preserve"> </w:t>
      </w:r>
    </w:p>
    <w:p w14:paraId="1BA350C2" w14:textId="26AEF0DD" w:rsidR="0003535B" w:rsidRPr="00B823DC" w:rsidRDefault="009726AC" w:rsidP="009D269F">
      <w:pPr>
        <w:pStyle w:val="enumlev1"/>
      </w:pPr>
      <w:bookmarkStart w:id="11" w:name="lt_pId028"/>
      <w:r w:rsidRPr="00B823DC">
        <w:t>−</w:t>
      </w:r>
      <w:r w:rsidRPr="00B823DC">
        <w:tab/>
        <w:t>представить необходимые руководящие указания относительно возможностей спутникового контроля параллельно с возможным пересмотром и/или дальнейшей доработкой Отчетов или Справочников МСЭ-R в целях содействия администрациям в управлении несанкционированной работой развернутых на их территории земных станций, в качестве одного из инструментов руководства их национальной программой управления использованием спектра.</w:t>
      </w:r>
      <w:bookmarkEnd w:id="11"/>
    </w:p>
    <w:p w14:paraId="59C8F107" w14:textId="731E82FB" w:rsidR="009726AC" w:rsidRPr="00B823DC" w:rsidRDefault="009B5CC2" w:rsidP="009726AC">
      <w:r w:rsidRPr="00B823DC">
        <w:br w:type="page"/>
      </w:r>
    </w:p>
    <w:p w14:paraId="7493DC54" w14:textId="43D4B684" w:rsidR="009726AC" w:rsidRPr="00B823DC" w:rsidRDefault="009726AC" w:rsidP="009726AC">
      <w:pPr>
        <w:pStyle w:val="Headingb"/>
        <w:rPr>
          <w:lang w:val="ru-RU"/>
        </w:rPr>
      </w:pPr>
      <w:r w:rsidRPr="00B823DC">
        <w:rPr>
          <w:lang w:val="ru-RU"/>
        </w:rPr>
        <w:lastRenderedPageBreak/>
        <w:t>Предложения</w:t>
      </w:r>
    </w:p>
    <w:p w14:paraId="23BA4E3C" w14:textId="77777777" w:rsidR="004B7C5E" w:rsidRPr="00B823DC" w:rsidRDefault="0032004E">
      <w:pPr>
        <w:pStyle w:val="Proposal"/>
      </w:pPr>
      <w:r w:rsidRPr="00B823DC">
        <w:rPr>
          <w:u w:val="single"/>
        </w:rPr>
        <w:t>NOC</w:t>
      </w:r>
      <w:r w:rsidRPr="00B823DC">
        <w:tab/>
        <w:t>CHN/28A21A7/1</w:t>
      </w:r>
    </w:p>
    <w:p w14:paraId="3D5819A1" w14:textId="77777777" w:rsidR="00885D05" w:rsidRPr="00B823DC" w:rsidRDefault="0032004E" w:rsidP="00B823DC">
      <w:pPr>
        <w:pStyle w:val="Volumetitle"/>
        <w:rPr>
          <w:b/>
          <w:bCs/>
        </w:rPr>
      </w:pPr>
      <w:bookmarkStart w:id="12" w:name="_Toc456189591"/>
      <w:r w:rsidRPr="00B823DC">
        <w:rPr>
          <w:b/>
          <w:bCs/>
        </w:rPr>
        <w:t>СТАТЬИ</w:t>
      </w:r>
      <w:bookmarkEnd w:id="12"/>
    </w:p>
    <w:p w14:paraId="77DC1A6A" w14:textId="0DEABF3A" w:rsidR="004B7C5E" w:rsidRPr="00B823DC" w:rsidRDefault="0032004E">
      <w:pPr>
        <w:pStyle w:val="Reasons"/>
      </w:pPr>
      <w:r w:rsidRPr="00B823DC">
        <w:rPr>
          <w:b/>
        </w:rPr>
        <w:t>Основания</w:t>
      </w:r>
      <w:r w:rsidRPr="00B823DC">
        <w:rPr>
          <w:bCs/>
        </w:rPr>
        <w:t>:</w:t>
      </w:r>
      <w:r w:rsidRPr="00B823DC">
        <w:tab/>
      </w:r>
      <w:r w:rsidR="00241934" w:rsidRPr="00B823DC">
        <w:t xml:space="preserve">Действующие положения Статьи </w:t>
      </w:r>
      <w:r w:rsidR="00241934" w:rsidRPr="00B823DC">
        <w:rPr>
          <w:b/>
          <w:bCs/>
        </w:rPr>
        <w:t>18</w:t>
      </w:r>
      <w:r w:rsidR="00241934" w:rsidRPr="00B823DC">
        <w:t xml:space="preserve"> РР являются достаточными для решения вопроса несанкционированных передач </w:t>
      </w:r>
      <w:r w:rsidR="007378E4" w:rsidRPr="00B823DC">
        <w:t>на</w:t>
      </w:r>
      <w:r w:rsidR="00241934" w:rsidRPr="00B823DC">
        <w:t xml:space="preserve"> линии вверх от земных станций</w:t>
      </w:r>
      <w:r w:rsidR="009726AC" w:rsidRPr="00B823DC">
        <w:t>.</w:t>
      </w:r>
    </w:p>
    <w:p w14:paraId="51EE480C" w14:textId="77777777" w:rsidR="00E20C53" w:rsidRPr="00B823DC" w:rsidRDefault="0032004E" w:rsidP="00DB6E5E">
      <w:pPr>
        <w:pStyle w:val="ResNo"/>
      </w:pPr>
      <w:bookmarkStart w:id="13" w:name="_Toc450292816"/>
      <w:proofErr w:type="gramStart"/>
      <w:r w:rsidRPr="00B823DC">
        <w:t xml:space="preserve">РЕЗОЛЮЦИЯ  </w:t>
      </w:r>
      <w:r w:rsidRPr="00B823DC">
        <w:rPr>
          <w:rStyle w:val="href"/>
          <w:caps w:val="0"/>
        </w:rPr>
        <w:t>958</w:t>
      </w:r>
      <w:proofErr w:type="gramEnd"/>
      <w:r w:rsidRPr="00B823DC">
        <w:t xml:space="preserve">  (ВКР-15)</w:t>
      </w:r>
      <w:bookmarkEnd w:id="13"/>
    </w:p>
    <w:p w14:paraId="3D4ED1CC" w14:textId="77777777" w:rsidR="00E20C53" w:rsidRPr="00B823DC" w:rsidRDefault="0032004E" w:rsidP="005711A8">
      <w:pPr>
        <w:pStyle w:val="Restitle"/>
      </w:pPr>
      <w:bookmarkStart w:id="14" w:name="_Toc450292817"/>
      <w:r w:rsidRPr="00B823DC">
        <w:t>Срочные исследования, которые требуется провести при подготовке к Всемирной конференции радиосвязи 2019 года</w:t>
      </w:r>
      <w:bookmarkEnd w:id="14"/>
    </w:p>
    <w:p w14:paraId="13D345FF" w14:textId="77777777" w:rsidR="004B7C5E" w:rsidRPr="00B823DC" w:rsidRDefault="0032004E">
      <w:pPr>
        <w:pStyle w:val="Proposal"/>
      </w:pPr>
      <w:r w:rsidRPr="00B823DC">
        <w:t>MOD</w:t>
      </w:r>
      <w:r w:rsidRPr="00B823DC">
        <w:tab/>
        <w:t>CHN/28A21A7/2</w:t>
      </w:r>
    </w:p>
    <w:p w14:paraId="2B30F4AC" w14:textId="77777777" w:rsidR="00E20C53" w:rsidRPr="00B823DC" w:rsidRDefault="0032004E" w:rsidP="005711A8">
      <w:pPr>
        <w:pStyle w:val="AnnexNo"/>
      </w:pPr>
      <w:r w:rsidRPr="00B823DC">
        <w:t xml:space="preserve">ДОПОЛНЕНИЕ к </w:t>
      </w:r>
      <w:proofErr w:type="gramStart"/>
      <w:r w:rsidRPr="00B823DC">
        <w:t>резолюции  958</w:t>
      </w:r>
      <w:proofErr w:type="gramEnd"/>
      <w:r w:rsidRPr="00B823DC">
        <w:t xml:space="preserve">  (ВКР-15)</w:t>
      </w:r>
    </w:p>
    <w:p w14:paraId="10272455" w14:textId="77777777" w:rsidR="00E20C53" w:rsidRPr="00B823DC" w:rsidRDefault="0032004E" w:rsidP="00B823DC">
      <w:pPr>
        <w:pStyle w:val="Annextitle"/>
      </w:pPr>
      <w:r w:rsidRPr="00B823DC">
        <w:t>Срочные исследования, которые требуется провести при подготовке к Всемирной конференции радиосвязи 2019 года</w:t>
      </w:r>
    </w:p>
    <w:p w14:paraId="48A98D0C" w14:textId="5C9659CA" w:rsidR="00E20C53" w:rsidRPr="00B823DC" w:rsidRDefault="0032004E" w:rsidP="001D54E6">
      <w:pPr>
        <w:pStyle w:val="Normalaftertitle"/>
      </w:pPr>
      <w:r w:rsidRPr="00B823DC">
        <w:t>1</w:t>
      </w:r>
      <w:r w:rsidR="009D269F" w:rsidRPr="00B823DC">
        <w:t>)</w:t>
      </w:r>
      <w:r w:rsidRPr="00B823DC">
        <w:tab/>
        <w:t>Исследования, касающиеся беспроводной передачи энергии (БПЭ) для электромобилей:</w:t>
      </w:r>
    </w:p>
    <w:p w14:paraId="2B94D9BB" w14:textId="77777777" w:rsidR="00E20C53" w:rsidRPr="00B823DC" w:rsidRDefault="0032004E" w:rsidP="005711A8">
      <w:pPr>
        <w:pStyle w:val="enumlev1"/>
      </w:pPr>
      <w:r w:rsidRPr="00B823DC">
        <w:t>a)</w:t>
      </w:r>
      <w:r w:rsidRPr="00B823DC">
        <w:tab/>
        <w:t>оценка воздействия БПЭ для электромобилей на службы радиосвязи;</w:t>
      </w:r>
    </w:p>
    <w:p w14:paraId="0871A2A5" w14:textId="77777777" w:rsidR="00E20C53" w:rsidRPr="00B823DC" w:rsidRDefault="0032004E" w:rsidP="005711A8">
      <w:pPr>
        <w:pStyle w:val="enumlev1"/>
      </w:pPr>
      <w:r w:rsidRPr="00B823DC">
        <w:t>b)</w:t>
      </w:r>
      <w:r w:rsidRPr="00B823DC">
        <w:tab/>
        <w:t>проведение исследования подходящих согласованных полос частот, которые сведут к минимуму воздействие БПЭ для электромобилей на службы радиосвязи,</w:t>
      </w:r>
    </w:p>
    <w:p w14:paraId="0A7940E7" w14:textId="77777777" w:rsidR="00E20C53" w:rsidRPr="00B823DC" w:rsidRDefault="0032004E" w:rsidP="005711A8">
      <w:r w:rsidRPr="00B823DC">
        <w:t>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t>
      </w:r>
    </w:p>
    <w:p w14:paraId="68BB90CB" w14:textId="25FC1C09" w:rsidR="00E20C53" w:rsidRPr="00B823DC" w:rsidDel="0032004E" w:rsidRDefault="0032004E" w:rsidP="005711A8">
      <w:pPr>
        <w:rPr>
          <w:del w:id="15" w:author="Russian" w:date="2019-10-18T19:14:00Z"/>
          <w:lang w:eastAsia="zh-CN"/>
        </w:rPr>
      </w:pPr>
      <w:del w:id="16" w:author="Russian" w:date="2019-10-18T19:14:00Z">
        <w:r w:rsidRPr="00B823DC" w:rsidDel="0032004E">
          <w:rPr>
            <w:lang w:eastAsia="zh-CN"/>
          </w:rPr>
          <w:delText>2)</w:delText>
        </w:r>
        <w:r w:rsidRPr="00B823DC" w:rsidDel="0032004E">
          <w:rPr>
            <w:lang w:eastAsia="zh-CN"/>
          </w:rPr>
          <w:tab/>
        </w:r>
        <w:r w:rsidRPr="00B823DC" w:rsidDel="0032004E">
          <w:delText>исследования</w:delText>
        </w:r>
        <w:r w:rsidRPr="00B823DC" w:rsidDel="0032004E">
          <w:rPr>
            <w:lang w:eastAsia="zh-CN"/>
          </w:rPr>
          <w:delText xml:space="preserve"> для рассмотрения:</w:delText>
        </w:r>
      </w:del>
    </w:p>
    <w:p w14:paraId="7EAEA265" w14:textId="6380BDAD" w:rsidR="00E20C53" w:rsidRPr="00B823DC" w:rsidDel="0032004E" w:rsidRDefault="0032004E" w:rsidP="005711A8">
      <w:pPr>
        <w:pStyle w:val="enumlev1"/>
        <w:rPr>
          <w:del w:id="17" w:author="Russian" w:date="2019-10-18T19:14:00Z"/>
          <w:lang w:eastAsia="zh-CN"/>
        </w:rPr>
      </w:pPr>
      <w:del w:id="18" w:author="Russian" w:date="2019-10-18T19:14:00Z">
        <w:r w:rsidRPr="00B823DC" w:rsidDel="0032004E">
          <w:rPr>
            <w:lang w:eastAsia="zh-CN"/>
          </w:rPr>
          <w:delText>а)</w:delText>
        </w:r>
        <w:r w:rsidRPr="00B823DC" w:rsidDel="0032004E">
          <w:rPr>
            <w:lang w:eastAsia="zh-CN"/>
          </w:rPr>
          <w:tab/>
          <w:delTex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delText>
        </w:r>
        <w:r w:rsidRPr="00B823DC" w:rsidDel="0032004E">
          <w:rPr>
            <w:b/>
            <w:bCs/>
            <w:lang w:eastAsia="zh-CN"/>
          </w:rPr>
          <w:delText>18.1</w:delText>
        </w:r>
        <w:r w:rsidRPr="00B823DC" w:rsidDel="0032004E">
          <w:rPr>
            <w:lang w:eastAsia="zh-CN"/>
          </w:rPr>
          <w:delText>; и</w:delText>
        </w:r>
      </w:del>
    </w:p>
    <w:p w14:paraId="0C98F70E" w14:textId="5432B160" w:rsidR="00E20C53" w:rsidRPr="00B823DC" w:rsidRDefault="0032004E" w:rsidP="005711A8">
      <w:pPr>
        <w:pStyle w:val="enumlev1"/>
      </w:pPr>
      <w:del w:id="19" w:author="Russian" w:date="2019-10-18T19:14:00Z">
        <w:r w:rsidRPr="00B823DC" w:rsidDel="0032004E">
          <w:rPr>
            <w:lang w:eastAsia="zh-CN"/>
          </w:rPr>
          <w:delText>b)</w:delText>
        </w:r>
        <w:r w:rsidRPr="00B823DC" w:rsidDel="0032004E">
          <w:rPr>
            <w:lang w:eastAsia="zh-CN"/>
          </w:rPr>
          <w:tab/>
          <w:delTex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 Резолюцией МСЭ-R 64 (АР-15);</w:delText>
        </w:r>
      </w:del>
    </w:p>
    <w:p w14:paraId="634A7906" w14:textId="0EFF80D0" w:rsidR="00E20C53" w:rsidRPr="00B823DC" w:rsidRDefault="0032004E" w:rsidP="001D54E6">
      <w:pPr>
        <w:rPr>
          <w:lang w:eastAsia="zh-CN"/>
        </w:rPr>
      </w:pPr>
      <w:r w:rsidRPr="00B823DC">
        <w:rPr>
          <w:lang w:eastAsia="zh-CN"/>
        </w:rPr>
        <w:t>3</w:t>
      </w:r>
      <w:r w:rsidR="009D269F" w:rsidRPr="00B823DC">
        <w:rPr>
          <w:lang w:eastAsia="zh-CN"/>
        </w:rPr>
        <w:t>)</w:t>
      </w:r>
      <w:r w:rsidRPr="00B823DC">
        <w:rPr>
          <w:lang w:eastAsia="zh-CN"/>
        </w:rPr>
        <w:tab/>
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 принять надлежащие меры в рамках сферы деятельности Сектора радиосвязи МСЭ.</w:t>
      </w:r>
    </w:p>
    <w:p w14:paraId="3B11CA13" w14:textId="6F50EBD6" w:rsidR="004B7C5E" w:rsidRPr="00B823DC" w:rsidRDefault="0032004E">
      <w:pPr>
        <w:pStyle w:val="Reasons"/>
      </w:pPr>
      <w:r w:rsidRPr="00B823DC">
        <w:rPr>
          <w:b/>
        </w:rPr>
        <w:t>Основания</w:t>
      </w:r>
      <w:r w:rsidRPr="00B823DC">
        <w:rPr>
          <w:bCs/>
        </w:rPr>
        <w:t>:</w:t>
      </w:r>
      <w:r w:rsidRPr="00B823DC">
        <w:tab/>
      </w:r>
      <w:r w:rsidR="00241934" w:rsidRPr="00B823DC">
        <w:t xml:space="preserve">Пункт </w:t>
      </w:r>
      <w:r w:rsidRPr="00B823DC">
        <w:t xml:space="preserve">2) </w:t>
      </w:r>
      <w:r w:rsidR="00241934" w:rsidRPr="00B823DC">
        <w:t xml:space="preserve">Дополнения к Резолюции </w:t>
      </w:r>
      <w:r w:rsidRPr="00B823DC">
        <w:rPr>
          <w:b/>
        </w:rPr>
        <w:t>958 (ВКР</w:t>
      </w:r>
      <w:r w:rsidRPr="00B823DC">
        <w:rPr>
          <w:b/>
        </w:rPr>
        <w:noBreakHyphen/>
        <w:t xml:space="preserve">15) </w:t>
      </w:r>
      <w:r w:rsidR="00241934" w:rsidRPr="00B823DC">
        <w:rPr>
          <w:bCs/>
        </w:rPr>
        <w:t>не потребуется после</w:t>
      </w:r>
      <w:r w:rsidR="00241934" w:rsidRPr="00B823DC">
        <w:rPr>
          <w:b/>
        </w:rPr>
        <w:t xml:space="preserve"> ВКР-19</w:t>
      </w:r>
      <w:r w:rsidRPr="00B823DC">
        <w:t>.</w:t>
      </w:r>
    </w:p>
    <w:p w14:paraId="34820E26" w14:textId="77EBE08E" w:rsidR="004B7C5E" w:rsidRPr="00B823DC" w:rsidRDefault="0032004E">
      <w:pPr>
        <w:pStyle w:val="Proposal"/>
      </w:pPr>
      <w:r w:rsidRPr="00B823DC">
        <w:lastRenderedPageBreak/>
        <w:tab/>
        <w:t>CHN/28A21A7/3</w:t>
      </w:r>
    </w:p>
    <w:p w14:paraId="2F129DE6" w14:textId="6161E4D9" w:rsidR="0032004E" w:rsidRPr="00B823DC" w:rsidRDefault="007378E4" w:rsidP="0032004E">
      <w:pPr>
        <w:pStyle w:val="Headingb"/>
        <w:rPr>
          <w:lang w:val="ru-RU"/>
        </w:rPr>
      </w:pPr>
      <w:r w:rsidRPr="00B823DC">
        <w:rPr>
          <w:lang w:val="ru-RU"/>
        </w:rPr>
        <w:t>Вопрос</w:t>
      </w:r>
      <w:r w:rsidR="0032004E" w:rsidRPr="00B823DC">
        <w:rPr>
          <w:lang w:val="ru-RU"/>
        </w:rPr>
        <w:t xml:space="preserve"> 2b) </w:t>
      </w:r>
      <w:r w:rsidRPr="00B823DC">
        <w:rPr>
          <w:lang w:val="ru-RU"/>
        </w:rPr>
        <w:t>в Дополнении к Резолюции</w:t>
      </w:r>
      <w:r w:rsidR="0032004E" w:rsidRPr="00B823DC">
        <w:rPr>
          <w:lang w:val="ru-RU"/>
        </w:rPr>
        <w:t> 958 (ВКР</w:t>
      </w:r>
      <w:r w:rsidR="0032004E" w:rsidRPr="00B823DC">
        <w:rPr>
          <w:lang w:val="ru-RU"/>
        </w:rPr>
        <w:noBreakHyphen/>
        <w:t>15)</w:t>
      </w:r>
    </w:p>
    <w:p w14:paraId="53E73B26" w14:textId="3400E601" w:rsidR="00E20C53" w:rsidRPr="00B823DC" w:rsidRDefault="0032004E" w:rsidP="001D54E6">
      <w:pPr>
        <w:rPr>
          <w:lang w:eastAsia="zh-CN"/>
        </w:rPr>
      </w:pPr>
      <w:r w:rsidRPr="00B823DC">
        <w:rPr>
          <w:lang w:eastAsia="zh-CN"/>
        </w:rPr>
        <w:t>Представить необходимые руководящие указания относительно возможностей спутникового контроля параллельно с возможным пересмотром и/или дальнейшей доработкой Отчетов или Справочников МСЭ-R в целях содействия администрациям в управлении несанкционированной работой развернутых на их территории земных станций, в качестве одного из инструментов руководства их национальной программой управления использованием спектра.</w:t>
      </w:r>
      <w:r w:rsidR="00D436F3">
        <w:rPr>
          <w:lang w:eastAsia="zh-CN"/>
        </w:rPr>
        <w:t xml:space="preserve"> </w:t>
      </w:r>
      <w:bookmarkStart w:id="20" w:name="_GoBack"/>
      <w:bookmarkEnd w:id="20"/>
    </w:p>
    <w:p w14:paraId="27827E7C" w14:textId="2D8720C5" w:rsidR="00AD5C09" w:rsidRPr="00B823DC" w:rsidRDefault="0032004E" w:rsidP="00411C49">
      <w:pPr>
        <w:pStyle w:val="Reasons"/>
      </w:pPr>
      <w:r w:rsidRPr="00B823DC">
        <w:rPr>
          <w:b/>
        </w:rPr>
        <w:t>Основания</w:t>
      </w:r>
      <w:r w:rsidRPr="00B823DC">
        <w:rPr>
          <w:bCs/>
        </w:rPr>
        <w:t>:</w:t>
      </w:r>
      <w:r w:rsidRPr="00B823DC">
        <w:tab/>
      </w:r>
      <w:r w:rsidR="00241934" w:rsidRPr="00B823DC">
        <w:t xml:space="preserve">Следует рассмотреть возможный пересмотр и/или дальнейшую </w:t>
      </w:r>
      <w:r w:rsidR="00B1516A" w:rsidRPr="00B823DC">
        <w:t>до</w:t>
      </w:r>
      <w:r w:rsidR="00241934" w:rsidRPr="00B823DC">
        <w:t>работку</w:t>
      </w:r>
      <w:r w:rsidR="00AD5C09" w:rsidRPr="00B823DC">
        <w:t xml:space="preserve"> Отчетов или Справочников</w:t>
      </w:r>
      <w:r w:rsidR="00D436F3" w:rsidRPr="00D436F3">
        <w:t xml:space="preserve"> </w:t>
      </w:r>
      <w:r w:rsidR="00D436F3" w:rsidRPr="00B823DC">
        <w:t>МСЭ-R</w:t>
      </w:r>
      <w:r w:rsidR="00AD5C09" w:rsidRPr="00B823DC">
        <w:t xml:space="preserve">, </w:t>
      </w:r>
      <w:r w:rsidR="00B1516A" w:rsidRPr="00B823DC">
        <w:t>например,</w:t>
      </w:r>
      <w:r w:rsidR="00AD5C09" w:rsidRPr="00B823DC">
        <w:t xml:space="preserve"> Отчет</w:t>
      </w:r>
      <w:r w:rsidR="00B1516A" w:rsidRPr="00B823DC">
        <w:t>а</w:t>
      </w:r>
      <w:r w:rsidR="00AD5C09" w:rsidRPr="00B823DC">
        <w:t xml:space="preserve"> </w:t>
      </w:r>
      <w:r w:rsidRPr="00B823DC">
        <w:t>МСЭ</w:t>
      </w:r>
      <w:r w:rsidRPr="00B823DC">
        <w:noBreakHyphen/>
        <w:t xml:space="preserve">R SM.2424-0, </w:t>
      </w:r>
      <w:r w:rsidR="00AD5C09" w:rsidRPr="00B823DC">
        <w:t xml:space="preserve">с тем чтобы обеспечить администрациям руководство и поддержку в управлении несанкционированной </w:t>
      </w:r>
      <w:r w:rsidR="00B1516A" w:rsidRPr="00B823DC">
        <w:t>работой</w:t>
      </w:r>
      <w:r w:rsidR="00AD5C09" w:rsidRPr="00B823DC">
        <w:t xml:space="preserve"> </w:t>
      </w:r>
      <w:r w:rsidR="00B1516A" w:rsidRPr="00B823DC">
        <w:t xml:space="preserve">развернутых на их территории </w:t>
      </w:r>
      <w:r w:rsidR="00AD5C09" w:rsidRPr="00B823DC">
        <w:t>земных станций</w:t>
      </w:r>
      <w:r w:rsidR="00B1516A" w:rsidRPr="00B823DC">
        <w:t>.</w:t>
      </w:r>
    </w:p>
    <w:p w14:paraId="32D9D086" w14:textId="6900ABA2" w:rsidR="0032004E" w:rsidRPr="00B823DC" w:rsidRDefault="0032004E" w:rsidP="0032004E">
      <w:pPr>
        <w:spacing w:before="720"/>
        <w:jc w:val="center"/>
      </w:pPr>
      <w:r w:rsidRPr="00B823DC">
        <w:t>______________</w:t>
      </w:r>
    </w:p>
    <w:sectPr w:rsidR="0032004E" w:rsidRPr="00B823DC">
      <w:headerReference w:type="default" r:id="rId19"/>
      <w:footerReference w:type="even" r:id="rId20"/>
      <w:footerReference w:type="default" r:id="rId21"/>
      <w:footerReference w:type="first" r:id="rId22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3B60" w14:textId="77777777" w:rsidR="00F1578A" w:rsidRDefault="00F1578A">
      <w:r>
        <w:separator/>
      </w:r>
    </w:p>
  </w:endnote>
  <w:endnote w:type="continuationSeparator" w:id="0">
    <w:p w14:paraId="2F730A4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E79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B9BB6A" w14:textId="717752C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15EA">
      <w:rPr>
        <w:noProof/>
        <w:lang w:val="fr-FR"/>
      </w:rPr>
      <w:t>P:\RUS\ITU-R\CONF-R\CMR19\000\028ADD21ADD07R.docx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15EA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15EA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E26B" w14:textId="34F61923" w:rsidR="00567276" w:rsidRPr="009726AC" w:rsidRDefault="009726AC" w:rsidP="009726AC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15EA">
      <w:rPr>
        <w:lang w:val="fr-FR"/>
      </w:rPr>
      <w:t>P:\RUS\ITU-R\CONF-R\CMR19\000\028ADD21ADD07R.docx</w:t>
    </w:r>
    <w:r>
      <w:fldChar w:fldCharType="end"/>
    </w:r>
    <w:r>
      <w:t xml:space="preserve"> (461517)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9B16D" w14:textId="0CF6522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15EA">
      <w:rPr>
        <w:lang w:val="fr-FR"/>
      </w:rPr>
      <w:t>P:\RUS\ITU-R\CONF-R\CMR19\000\028ADD21ADD07R.docx</w:t>
    </w:r>
    <w:r>
      <w:fldChar w:fldCharType="end"/>
    </w:r>
    <w:r w:rsidR="009726AC">
      <w:t xml:space="preserve"> (461517)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7942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A1DCE8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4BC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D34F41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</w:t>
    </w:r>
    <w:proofErr w:type="gramStart"/>
    <w:r w:rsidR="00F761D2">
      <w:t>21)(</w:t>
    </w:r>
    <w:proofErr w:type="gramEnd"/>
    <w:r w:rsidR="00F761D2">
      <w:t>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5C06"/>
    <w:rsid w:val="002361F4"/>
    <w:rsid w:val="00241934"/>
    <w:rsid w:val="002449AA"/>
    <w:rsid w:val="00245A1F"/>
    <w:rsid w:val="00290C74"/>
    <w:rsid w:val="002A2D3F"/>
    <w:rsid w:val="00300F84"/>
    <w:rsid w:val="0031211C"/>
    <w:rsid w:val="0032004E"/>
    <w:rsid w:val="003258F2"/>
    <w:rsid w:val="00344EB8"/>
    <w:rsid w:val="00346BEC"/>
    <w:rsid w:val="00371E4B"/>
    <w:rsid w:val="003C583C"/>
    <w:rsid w:val="003F0078"/>
    <w:rsid w:val="00434A7C"/>
    <w:rsid w:val="0045143A"/>
    <w:rsid w:val="00473407"/>
    <w:rsid w:val="004A58F4"/>
    <w:rsid w:val="004B716F"/>
    <w:rsid w:val="004B7C5E"/>
    <w:rsid w:val="004C1369"/>
    <w:rsid w:val="004C47ED"/>
    <w:rsid w:val="004E7E94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15EA"/>
    <w:rsid w:val="00657DE0"/>
    <w:rsid w:val="00692C06"/>
    <w:rsid w:val="006A6E9B"/>
    <w:rsid w:val="007338B3"/>
    <w:rsid w:val="007378E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18CE"/>
    <w:rsid w:val="008C3257"/>
    <w:rsid w:val="008C401C"/>
    <w:rsid w:val="009119CC"/>
    <w:rsid w:val="00917C0A"/>
    <w:rsid w:val="00941A02"/>
    <w:rsid w:val="00966C93"/>
    <w:rsid w:val="009726AC"/>
    <w:rsid w:val="00982A1F"/>
    <w:rsid w:val="00987FA4"/>
    <w:rsid w:val="009B5CC2"/>
    <w:rsid w:val="009D269F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171D"/>
    <w:rsid w:val="00A710E7"/>
    <w:rsid w:val="00A81026"/>
    <w:rsid w:val="00A84961"/>
    <w:rsid w:val="00A97EC0"/>
    <w:rsid w:val="00AC66E6"/>
    <w:rsid w:val="00AD5C09"/>
    <w:rsid w:val="00B1516A"/>
    <w:rsid w:val="00B24E60"/>
    <w:rsid w:val="00B468A6"/>
    <w:rsid w:val="00B75113"/>
    <w:rsid w:val="00B823DC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A639A"/>
    <w:rsid w:val="00CC47C6"/>
    <w:rsid w:val="00CC4DE6"/>
    <w:rsid w:val="00CE5E47"/>
    <w:rsid w:val="00CF020F"/>
    <w:rsid w:val="00D27BD3"/>
    <w:rsid w:val="00D436F3"/>
    <w:rsid w:val="00D53715"/>
    <w:rsid w:val="00DB6E5E"/>
    <w:rsid w:val="00DE2EBA"/>
    <w:rsid w:val="00E2253F"/>
    <w:rsid w:val="00E43E99"/>
    <w:rsid w:val="00E5155F"/>
    <w:rsid w:val="00E65919"/>
    <w:rsid w:val="00E976C1"/>
    <w:rsid w:val="00EA0C0C"/>
    <w:rsid w:val="00EB66F7"/>
    <w:rsid w:val="00F1182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7566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,CEO_Hyperlink,ECC Hyperlink"/>
    <w:basedOn w:val="DefaultParagraphFont"/>
    <w:unhideWhenUsed/>
    <w:qFormat/>
    <w:rsid w:val="00972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361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5-WP1B-C-0147/en" TargetMode="External"/><Relationship Id="rId18" Type="http://schemas.openxmlformats.org/officeDocument/2006/relationships/hyperlink" Target="https://www.itu.int/md/R15-CPM19.02-R-0001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itu.int/md/R00-CA-CIR-0226/en" TargetMode="External"/><Relationship Id="rId17" Type="http://schemas.openxmlformats.org/officeDocument/2006/relationships/hyperlink" Target="https://www.itu.int/md/R15-WP1B-C-0190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rsg-meetings/sg1/wp1b/cg-q-9-1-7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5-WP1B-C-0148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1-CIR-0099/e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B89900-0CDC-4516-8C1D-A029DF920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4338B-B377-4557-8000-B3B93708AB4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A56068-BD2F-4EA0-9114-5D023A1A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7D7FC-C9EF-46D0-B6E4-7C32862413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889</Words>
  <Characters>6185</Characters>
  <Application>Microsoft Office Word</Application>
  <DocSecurity>0</DocSecurity>
  <Lines>118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R16-WRC19-C-0028!A21-A7!MSW-R</vt:lpstr>
    </vt:vector>
  </TitlesOfParts>
  <Manager>General Secretariat - Pool</Manager>
  <Company>International Telecommunication Union (ITU)</Company>
  <LinksUpToDate>false</LinksUpToDate>
  <CharactersWithSpaces>7042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R16-WRC19-C-0028!A21-A7!MSW-R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12</cp:revision>
  <cp:lastPrinted>2019-10-25T09:11:00Z</cp:lastPrinted>
  <dcterms:created xsi:type="dcterms:W3CDTF">2019-10-18T17:02:00Z</dcterms:created>
  <dcterms:modified xsi:type="dcterms:W3CDTF">2019-10-25T09:11:00Z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