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7E007D" w14:paraId="1A5E2B61" w14:textId="77777777" w:rsidTr="00061F24">
        <w:trPr>
          <w:cantSplit/>
        </w:trPr>
        <w:tc>
          <w:tcPr>
            <w:tcW w:w="6911" w:type="dxa"/>
          </w:tcPr>
          <w:p w14:paraId="03D36CA1" w14:textId="77777777" w:rsidR="00BB1D82" w:rsidRPr="007E007D" w:rsidRDefault="00851625" w:rsidP="00570BBE">
            <w:pPr>
              <w:spacing w:before="400" w:after="48"/>
              <w:rPr>
                <w:rFonts w:ascii="Verdana" w:hAnsi="Verdana"/>
                <w:b/>
                <w:bCs/>
                <w:sz w:val="20"/>
              </w:rPr>
            </w:pPr>
            <w:r w:rsidRPr="007E007D">
              <w:rPr>
                <w:rFonts w:ascii="Verdana" w:hAnsi="Verdana"/>
                <w:b/>
                <w:bCs/>
                <w:sz w:val="20"/>
              </w:rPr>
              <w:t>Conférence mondiale des radiocommunications (CMR-1</w:t>
            </w:r>
            <w:r w:rsidR="00FD7AA3" w:rsidRPr="007E007D">
              <w:rPr>
                <w:rFonts w:ascii="Verdana" w:hAnsi="Verdana"/>
                <w:b/>
                <w:bCs/>
                <w:sz w:val="20"/>
              </w:rPr>
              <w:t>9</w:t>
            </w:r>
            <w:r w:rsidRPr="007E007D">
              <w:rPr>
                <w:rFonts w:ascii="Verdana" w:hAnsi="Verdana"/>
                <w:b/>
                <w:bCs/>
                <w:sz w:val="20"/>
              </w:rPr>
              <w:t>)</w:t>
            </w:r>
            <w:r w:rsidRPr="007E007D">
              <w:rPr>
                <w:rFonts w:ascii="Verdana" w:hAnsi="Verdana"/>
                <w:b/>
                <w:bCs/>
                <w:sz w:val="20"/>
              </w:rPr>
              <w:br/>
            </w:r>
            <w:r w:rsidR="00063A1F" w:rsidRPr="007E007D">
              <w:rPr>
                <w:rFonts w:ascii="Verdana" w:hAnsi="Verdana"/>
                <w:b/>
                <w:bCs/>
                <w:sz w:val="18"/>
                <w:szCs w:val="18"/>
              </w:rPr>
              <w:t xml:space="preserve">Charm el-Cheikh, </w:t>
            </w:r>
            <w:r w:rsidR="00081366" w:rsidRPr="007E007D">
              <w:rPr>
                <w:rFonts w:ascii="Verdana" w:hAnsi="Verdana"/>
                <w:b/>
                <w:bCs/>
                <w:sz w:val="18"/>
                <w:szCs w:val="18"/>
              </w:rPr>
              <w:t>É</w:t>
            </w:r>
            <w:r w:rsidR="00063A1F" w:rsidRPr="007E007D">
              <w:rPr>
                <w:rFonts w:ascii="Verdana" w:hAnsi="Verdana"/>
                <w:b/>
                <w:bCs/>
                <w:sz w:val="18"/>
                <w:szCs w:val="18"/>
              </w:rPr>
              <w:t>gypte</w:t>
            </w:r>
            <w:r w:rsidRPr="007E007D">
              <w:rPr>
                <w:rFonts w:ascii="Verdana" w:hAnsi="Verdana"/>
                <w:b/>
                <w:bCs/>
                <w:sz w:val="18"/>
                <w:szCs w:val="18"/>
              </w:rPr>
              <w:t>,</w:t>
            </w:r>
            <w:r w:rsidR="00E537FF" w:rsidRPr="007E007D">
              <w:rPr>
                <w:rFonts w:ascii="Verdana" w:hAnsi="Verdana"/>
                <w:b/>
                <w:bCs/>
                <w:sz w:val="18"/>
                <w:szCs w:val="18"/>
              </w:rPr>
              <w:t xml:space="preserve"> </w:t>
            </w:r>
            <w:r w:rsidRPr="007E007D">
              <w:rPr>
                <w:rFonts w:ascii="Verdana" w:hAnsi="Verdana"/>
                <w:b/>
                <w:bCs/>
                <w:sz w:val="18"/>
                <w:szCs w:val="18"/>
              </w:rPr>
              <w:t>2</w:t>
            </w:r>
            <w:r w:rsidR="00FD7AA3" w:rsidRPr="007E007D">
              <w:rPr>
                <w:rFonts w:ascii="Verdana" w:hAnsi="Verdana"/>
                <w:b/>
                <w:bCs/>
                <w:sz w:val="18"/>
                <w:szCs w:val="18"/>
              </w:rPr>
              <w:t xml:space="preserve">8 octobre </w:t>
            </w:r>
            <w:r w:rsidR="00F10064" w:rsidRPr="007E007D">
              <w:rPr>
                <w:rFonts w:ascii="Verdana" w:hAnsi="Verdana"/>
                <w:b/>
                <w:bCs/>
                <w:sz w:val="18"/>
                <w:szCs w:val="18"/>
              </w:rPr>
              <w:t>–</w:t>
            </w:r>
            <w:r w:rsidR="00FD7AA3" w:rsidRPr="007E007D">
              <w:rPr>
                <w:rFonts w:ascii="Verdana" w:hAnsi="Verdana"/>
                <w:b/>
                <w:bCs/>
                <w:sz w:val="18"/>
                <w:szCs w:val="18"/>
              </w:rPr>
              <w:t xml:space="preserve"> </w:t>
            </w:r>
            <w:r w:rsidRPr="007E007D">
              <w:rPr>
                <w:rFonts w:ascii="Verdana" w:hAnsi="Verdana"/>
                <w:b/>
                <w:bCs/>
                <w:sz w:val="18"/>
                <w:szCs w:val="18"/>
              </w:rPr>
              <w:t>2</w:t>
            </w:r>
            <w:r w:rsidR="00FD7AA3" w:rsidRPr="007E007D">
              <w:rPr>
                <w:rFonts w:ascii="Verdana" w:hAnsi="Verdana"/>
                <w:b/>
                <w:bCs/>
                <w:sz w:val="18"/>
                <w:szCs w:val="18"/>
              </w:rPr>
              <w:t>2</w:t>
            </w:r>
            <w:r w:rsidRPr="007E007D">
              <w:rPr>
                <w:rFonts w:ascii="Verdana" w:hAnsi="Verdana"/>
                <w:b/>
                <w:bCs/>
                <w:sz w:val="18"/>
                <w:szCs w:val="18"/>
              </w:rPr>
              <w:t xml:space="preserve"> novembre 201</w:t>
            </w:r>
            <w:r w:rsidR="00FD7AA3" w:rsidRPr="007E007D">
              <w:rPr>
                <w:rFonts w:ascii="Verdana" w:hAnsi="Verdana"/>
                <w:b/>
                <w:bCs/>
                <w:sz w:val="18"/>
                <w:szCs w:val="18"/>
              </w:rPr>
              <w:t>9</w:t>
            </w:r>
          </w:p>
        </w:tc>
        <w:tc>
          <w:tcPr>
            <w:tcW w:w="3120" w:type="dxa"/>
          </w:tcPr>
          <w:p w14:paraId="60FB0E3D" w14:textId="77777777" w:rsidR="00BB1D82" w:rsidRPr="007E007D" w:rsidRDefault="000A55AE" w:rsidP="00570BBE">
            <w:pPr>
              <w:spacing w:before="0"/>
              <w:jc w:val="right"/>
            </w:pPr>
            <w:r w:rsidRPr="007E007D">
              <w:rPr>
                <w:rFonts w:ascii="Verdana" w:hAnsi="Verdana"/>
                <w:b/>
                <w:bCs/>
                <w:noProof/>
                <w:lang w:eastAsia="zh-CN"/>
              </w:rPr>
              <w:drawing>
                <wp:inline distT="0" distB="0" distL="0" distR="0" wp14:anchorId="5327E847" wp14:editId="3D06DB9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7E007D" w14:paraId="5AA55EDD" w14:textId="77777777" w:rsidTr="00061F24">
        <w:trPr>
          <w:cantSplit/>
        </w:trPr>
        <w:tc>
          <w:tcPr>
            <w:tcW w:w="6911" w:type="dxa"/>
            <w:tcBorders>
              <w:bottom w:val="single" w:sz="12" w:space="0" w:color="auto"/>
            </w:tcBorders>
          </w:tcPr>
          <w:p w14:paraId="29B2ED53" w14:textId="77777777" w:rsidR="00BB1D82" w:rsidRPr="007E007D" w:rsidRDefault="00BB1D82" w:rsidP="00570BBE">
            <w:pPr>
              <w:spacing w:before="0" w:after="48"/>
              <w:rPr>
                <w:b/>
                <w:smallCaps/>
                <w:szCs w:val="24"/>
              </w:rPr>
            </w:pPr>
          </w:p>
        </w:tc>
        <w:tc>
          <w:tcPr>
            <w:tcW w:w="3120" w:type="dxa"/>
            <w:tcBorders>
              <w:bottom w:val="single" w:sz="12" w:space="0" w:color="auto"/>
            </w:tcBorders>
          </w:tcPr>
          <w:p w14:paraId="50474EC3" w14:textId="77777777" w:rsidR="00BB1D82" w:rsidRPr="007E007D" w:rsidRDefault="00BB1D82" w:rsidP="00570BBE">
            <w:pPr>
              <w:spacing w:before="0"/>
              <w:rPr>
                <w:rFonts w:ascii="Verdana" w:hAnsi="Verdana"/>
                <w:szCs w:val="24"/>
              </w:rPr>
            </w:pPr>
          </w:p>
        </w:tc>
      </w:tr>
      <w:tr w:rsidR="00BB1D82" w:rsidRPr="007E007D" w14:paraId="148D2C70" w14:textId="77777777" w:rsidTr="00BB1D82">
        <w:trPr>
          <w:cantSplit/>
        </w:trPr>
        <w:tc>
          <w:tcPr>
            <w:tcW w:w="6911" w:type="dxa"/>
            <w:tcBorders>
              <w:top w:val="single" w:sz="12" w:space="0" w:color="auto"/>
            </w:tcBorders>
          </w:tcPr>
          <w:p w14:paraId="15351DD4" w14:textId="77777777" w:rsidR="00BB1D82" w:rsidRPr="007E007D" w:rsidRDefault="00BB1D82" w:rsidP="00570BBE">
            <w:pPr>
              <w:spacing w:before="0" w:after="48"/>
              <w:rPr>
                <w:rFonts w:ascii="Verdana" w:hAnsi="Verdana"/>
                <w:b/>
                <w:smallCaps/>
                <w:sz w:val="20"/>
              </w:rPr>
            </w:pPr>
          </w:p>
        </w:tc>
        <w:tc>
          <w:tcPr>
            <w:tcW w:w="3120" w:type="dxa"/>
            <w:tcBorders>
              <w:top w:val="single" w:sz="12" w:space="0" w:color="auto"/>
            </w:tcBorders>
          </w:tcPr>
          <w:p w14:paraId="31C603D1" w14:textId="77777777" w:rsidR="00BB1D82" w:rsidRPr="007E007D" w:rsidRDefault="00BB1D82" w:rsidP="00570BBE">
            <w:pPr>
              <w:spacing w:before="0"/>
              <w:rPr>
                <w:rFonts w:ascii="Verdana" w:hAnsi="Verdana"/>
                <w:sz w:val="20"/>
              </w:rPr>
            </w:pPr>
          </w:p>
        </w:tc>
      </w:tr>
      <w:tr w:rsidR="00BB1D82" w:rsidRPr="007E007D" w14:paraId="79CF4D00" w14:textId="77777777" w:rsidTr="00BB1D82">
        <w:trPr>
          <w:cantSplit/>
        </w:trPr>
        <w:tc>
          <w:tcPr>
            <w:tcW w:w="6911" w:type="dxa"/>
          </w:tcPr>
          <w:p w14:paraId="06EE916B" w14:textId="77777777" w:rsidR="00BB1D82" w:rsidRPr="007E007D" w:rsidRDefault="006D4724" w:rsidP="00570BBE">
            <w:pPr>
              <w:spacing w:before="0"/>
              <w:rPr>
                <w:rFonts w:ascii="Verdana" w:hAnsi="Verdana"/>
                <w:b/>
                <w:sz w:val="20"/>
              </w:rPr>
            </w:pPr>
            <w:r w:rsidRPr="007E007D">
              <w:rPr>
                <w:rFonts w:ascii="Verdana" w:hAnsi="Verdana"/>
                <w:b/>
                <w:sz w:val="20"/>
              </w:rPr>
              <w:t>SÉANCE PLÉNIÈRE</w:t>
            </w:r>
          </w:p>
        </w:tc>
        <w:tc>
          <w:tcPr>
            <w:tcW w:w="3120" w:type="dxa"/>
          </w:tcPr>
          <w:p w14:paraId="094D695A" w14:textId="77777777" w:rsidR="00BB1D82" w:rsidRPr="007E007D" w:rsidRDefault="006D4724" w:rsidP="00570BBE">
            <w:pPr>
              <w:spacing w:before="0"/>
              <w:rPr>
                <w:rFonts w:ascii="Verdana" w:hAnsi="Verdana"/>
                <w:sz w:val="20"/>
              </w:rPr>
            </w:pPr>
            <w:r w:rsidRPr="007E007D">
              <w:rPr>
                <w:rFonts w:ascii="Verdana" w:hAnsi="Verdana"/>
                <w:b/>
                <w:sz w:val="20"/>
              </w:rPr>
              <w:t>Addendum 9 au</w:t>
            </w:r>
            <w:r w:rsidRPr="007E007D">
              <w:rPr>
                <w:rFonts w:ascii="Verdana" w:hAnsi="Verdana"/>
                <w:b/>
                <w:sz w:val="20"/>
              </w:rPr>
              <w:br/>
              <w:t>Document 28(Add.21)</w:t>
            </w:r>
            <w:r w:rsidR="00BB1D82" w:rsidRPr="007E007D">
              <w:rPr>
                <w:rFonts w:ascii="Verdana" w:hAnsi="Verdana"/>
                <w:b/>
                <w:sz w:val="20"/>
              </w:rPr>
              <w:t>-</w:t>
            </w:r>
            <w:r w:rsidRPr="007E007D">
              <w:rPr>
                <w:rFonts w:ascii="Verdana" w:hAnsi="Verdana"/>
                <w:b/>
                <w:sz w:val="20"/>
              </w:rPr>
              <w:t>F</w:t>
            </w:r>
          </w:p>
        </w:tc>
      </w:tr>
      <w:tr w:rsidR="00690C7B" w:rsidRPr="007E007D" w14:paraId="0D8CFF3B" w14:textId="77777777" w:rsidTr="00BB1D82">
        <w:trPr>
          <w:cantSplit/>
        </w:trPr>
        <w:tc>
          <w:tcPr>
            <w:tcW w:w="6911" w:type="dxa"/>
          </w:tcPr>
          <w:p w14:paraId="20C9F8C1" w14:textId="77777777" w:rsidR="00690C7B" w:rsidRPr="007E007D" w:rsidRDefault="00690C7B" w:rsidP="00570BBE">
            <w:pPr>
              <w:spacing w:before="0"/>
              <w:rPr>
                <w:rFonts w:ascii="Verdana" w:hAnsi="Verdana"/>
                <w:b/>
                <w:sz w:val="20"/>
              </w:rPr>
            </w:pPr>
          </w:p>
        </w:tc>
        <w:tc>
          <w:tcPr>
            <w:tcW w:w="3120" w:type="dxa"/>
          </w:tcPr>
          <w:p w14:paraId="7F58D269" w14:textId="3811C1A8" w:rsidR="00690C7B" w:rsidRPr="007E007D" w:rsidRDefault="00E42B60" w:rsidP="00570BBE">
            <w:pPr>
              <w:spacing w:before="0"/>
              <w:rPr>
                <w:rFonts w:ascii="Verdana" w:hAnsi="Verdana"/>
                <w:b/>
                <w:sz w:val="20"/>
              </w:rPr>
            </w:pPr>
            <w:r w:rsidRPr="007E007D">
              <w:rPr>
                <w:rFonts w:ascii="Verdana" w:hAnsi="Verdana"/>
                <w:b/>
                <w:sz w:val="20"/>
              </w:rPr>
              <w:t>3 octobre</w:t>
            </w:r>
            <w:r w:rsidR="00690C7B" w:rsidRPr="007E007D">
              <w:rPr>
                <w:rFonts w:ascii="Verdana" w:hAnsi="Verdana"/>
                <w:b/>
                <w:sz w:val="20"/>
              </w:rPr>
              <w:t xml:space="preserve"> 2019</w:t>
            </w:r>
          </w:p>
        </w:tc>
      </w:tr>
      <w:tr w:rsidR="00690C7B" w:rsidRPr="007E007D" w14:paraId="74ED2039" w14:textId="77777777" w:rsidTr="00BB1D82">
        <w:trPr>
          <w:cantSplit/>
        </w:trPr>
        <w:tc>
          <w:tcPr>
            <w:tcW w:w="6911" w:type="dxa"/>
          </w:tcPr>
          <w:p w14:paraId="75284249" w14:textId="77777777" w:rsidR="00690C7B" w:rsidRPr="007E007D" w:rsidRDefault="00690C7B" w:rsidP="00570BBE">
            <w:pPr>
              <w:spacing w:before="0" w:after="48"/>
              <w:rPr>
                <w:rFonts w:ascii="Verdana" w:hAnsi="Verdana"/>
                <w:b/>
                <w:smallCaps/>
                <w:sz w:val="20"/>
              </w:rPr>
            </w:pPr>
          </w:p>
        </w:tc>
        <w:tc>
          <w:tcPr>
            <w:tcW w:w="3120" w:type="dxa"/>
          </w:tcPr>
          <w:p w14:paraId="2483F224" w14:textId="77777777" w:rsidR="00690C7B" w:rsidRPr="007E007D" w:rsidRDefault="00690C7B" w:rsidP="00570BBE">
            <w:pPr>
              <w:spacing w:before="0"/>
              <w:rPr>
                <w:rFonts w:ascii="Verdana" w:hAnsi="Verdana"/>
                <w:b/>
                <w:sz w:val="20"/>
              </w:rPr>
            </w:pPr>
            <w:r w:rsidRPr="007E007D">
              <w:rPr>
                <w:rFonts w:ascii="Verdana" w:hAnsi="Verdana"/>
                <w:b/>
                <w:sz w:val="20"/>
              </w:rPr>
              <w:t>Original: chinois</w:t>
            </w:r>
          </w:p>
        </w:tc>
      </w:tr>
      <w:tr w:rsidR="00690C7B" w:rsidRPr="007E007D" w14:paraId="61AC3137" w14:textId="77777777" w:rsidTr="00061F24">
        <w:trPr>
          <w:cantSplit/>
        </w:trPr>
        <w:tc>
          <w:tcPr>
            <w:tcW w:w="10031" w:type="dxa"/>
            <w:gridSpan w:val="2"/>
          </w:tcPr>
          <w:p w14:paraId="47FA200B" w14:textId="77777777" w:rsidR="00690C7B" w:rsidRPr="007E007D" w:rsidRDefault="00690C7B" w:rsidP="00570BBE">
            <w:pPr>
              <w:spacing w:before="0"/>
              <w:rPr>
                <w:rFonts w:ascii="Verdana" w:hAnsi="Verdana"/>
                <w:b/>
                <w:sz w:val="20"/>
              </w:rPr>
            </w:pPr>
          </w:p>
        </w:tc>
      </w:tr>
      <w:tr w:rsidR="00690C7B" w:rsidRPr="007E007D" w14:paraId="77F48087" w14:textId="77777777" w:rsidTr="00061F24">
        <w:trPr>
          <w:cantSplit/>
        </w:trPr>
        <w:tc>
          <w:tcPr>
            <w:tcW w:w="10031" w:type="dxa"/>
            <w:gridSpan w:val="2"/>
          </w:tcPr>
          <w:p w14:paraId="25E9086A" w14:textId="77777777" w:rsidR="00690C7B" w:rsidRPr="007E007D" w:rsidRDefault="00690C7B" w:rsidP="00570BBE">
            <w:pPr>
              <w:pStyle w:val="Source"/>
            </w:pPr>
            <w:bookmarkStart w:id="0" w:name="dsource" w:colFirst="0" w:colLast="0"/>
            <w:r w:rsidRPr="007E007D">
              <w:t>Chine (République populaire de)</w:t>
            </w:r>
          </w:p>
        </w:tc>
      </w:tr>
      <w:tr w:rsidR="00690C7B" w:rsidRPr="007E007D" w14:paraId="162C9405" w14:textId="77777777" w:rsidTr="00061F24">
        <w:trPr>
          <w:cantSplit/>
        </w:trPr>
        <w:tc>
          <w:tcPr>
            <w:tcW w:w="10031" w:type="dxa"/>
            <w:gridSpan w:val="2"/>
          </w:tcPr>
          <w:p w14:paraId="79F3B9D2" w14:textId="77777777" w:rsidR="00690C7B" w:rsidRPr="007E007D" w:rsidRDefault="00690C7B" w:rsidP="00570BBE">
            <w:pPr>
              <w:pStyle w:val="Title1"/>
            </w:pPr>
            <w:bookmarkStart w:id="1" w:name="dtitle1" w:colFirst="0" w:colLast="0"/>
            <w:bookmarkEnd w:id="0"/>
            <w:r w:rsidRPr="007E007D">
              <w:t>Propositions pour les travaux de la conférence</w:t>
            </w:r>
          </w:p>
        </w:tc>
      </w:tr>
      <w:tr w:rsidR="00690C7B" w:rsidRPr="007E007D" w14:paraId="2C7F07DA" w14:textId="77777777" w:rsidTr="00061F24">
        <w:trPr>
          <w:cantSplit/>
        </w:trPr>
        <w:tc>
          <w:tcPr>
            <w:tcW w:w="10031" w:type="dxa"/>
            <w:gridSpan w:val="2"/>
          </w:tcPr>
          <w:p w14:paraId="4737387E" w14:textId="77777777" w:rsidR="00690C7B" w:rsidRPr="007E007D" w:rsidRDefault="00690C7B" w:rsidP="00570BBE">
            <w:pPr>
              <w:pStyle w:val="Title2"/>
            </w:pPr>
            <w:bookmarkStart w:id="2" w:name="dtitle2" w:colFirst="0" w:colLast="0"/>
            <w:bookmarkEnd w:id="1"/>
          </w:p>
        </w:tc>
      </w:tr>
      <w:tr w:rsidR="00690C7B" w:rsidRPr="007E007D" w14:paraId="2909EB50" w14:textId="77777777" w:rsidTr="00061F24">
        <w:trPr>
          <w:cantSplit/>
        </w:trPr>
        <w:tc>
          <w:tcPr>
            <w:tcW w:w="10031" w:type="dxa"/>
            <w:gridSpan w:val="2"/>
          </w:tcPr>
          <w:p w14:paraId="205CF403" w14:textId="77777777" w:rsidR="00690C7B" w:rsidRPr="007E007D" w:rsidRDefault="00690C7B" w:rsidP="00570BBE">
            <w:pPr>
              <w:pStyle w:val="Agendaitem"/>
              <w:rPr>
                <w:lang w:val="fr-FR"/>
              </w:rPr>
            </w:pPr>
            <w:bookmarkStart w:id="3" w:name="dtitle3" w:colFirst="0" w:colLast="0"/>
            <w:bookmarkEnd w:id="2"/>
            <w:r w:rsidRPr="007E007D">
              <w:rPr>
                <w:lang w:val="fr-FR"/>
              </w:rPr>
              <w:t>Point 9.1(9.1.9) de l'ordre du jour</w:t>
            </w:r>
          </w:p>
        </w:tc>
      </w:tr>
    </w:tbl>
    <w:bookmarkEnd w:id="3"/>
    <w:p w14:paraId="7C9515D4" w14:textId="77777777" w:rsidR="00061F24" w:rsidRPr="007E007D" w:rsidRDefault="00061F24" w:rsidP="00570BBE">
      <w:r w:rsidRPr="007E007D">
        <w:t>9</w:t>
      </w:r>
      <w:r w:rsidRPr="007E007D">
        <w:tab/>
        <w:t>examiner et approuver le rapport du Directeur du Bureau des radiocommunications, conformément à l'article 7 de la Convention:</w:t>
      </w:r>
    </w:p>
    <w:p w14:paraId="7E7367F0" w14:textId="77777777" w:rsidR="00061F24" w:rsidRPr="007E007D" w:rsidRDefault="00061F24" w:rsidP="00570BBE">
      <w:r w:rsidRPr="007E007D">
        <w:t>9.1</w:t>
      </w:r>
      <w:r w:rsidRPr="007E007D">
        <w:tab/>
        <w:t>sur les activités du Secteur des radiocommunications depuis la CMR</w:t>
      </w:r>
      <w:r w:rsidRPr="007E007D">
        <w:noBreakHyphen/>
        <w:t>15;</w:t>
      </w:r>
    </w:p>
    <w:p w14:paraId="2C676131" w14:textId="7E9AA351" w:rsidR="00061F24" w:rsidRPr="007E007D" w:rsidRDefault="00061F24" w:rsidP="00570BBE">
      <w:r w:rsidRPr="007E007D">
        <w:rPr>
          <w:rFonts w:cstheme="majorBidi"/>
          <w:color w:val="000000"/>
          <w:szCs w:val="24"/>
          <w:lang w:eastAsia="zh-CN"/>
        </w:rPr>
        <w:t>9.1 (</w:t>
      </w:r>
      <w:r w:rsidRPr="007E007D">
        <w:rPr>
          <w:lang w:eastAsia="zh-CN"/>
        </w:rPr>
        <w:t>9.1.9)</w:t>
      </w:r>
      <w:r w:rsidRPr="007E007D">
        <w:tab/>
      </w:r>
      <w:hyperlink w:anchor="RES_162" w:history="1">
        <w:r w:rsidRPr="007E007D">
          <w:t>Résolution </w:t>
        </w:r>
        <w:r w:rsidRPr="007E007D">
          <w:rPr>
            <w:b/>
            <w:bCs/>
          </w:rPr>
          <w:t>162 (CMR</w:t>
        </w:r>
        <w:r w:rsidRPr="007E007D">
          <w:rPr>
            <w:b/>
            <w:bCs/>
          </w:rPr>
          <w:noBreakHyphen/>
          <w:t>15)</w:t>
        </w:r>
      </w:hyperlink>
      <w:r w:rsidRPr="007E007D">
        <w:t xml:space="preserve"> – </w:t>
      </w:r>
      <w:r w:rsidR="00570BBE" w:rsidRPr="007E007D">
        <w:t>É</w:t>
      </w:r>
      <w:r w:rsidRPr="007E007D">
        <w:t>tudes relatives aux besoins de spectre et à l'attribution possible de la</w:t>
      </w:r>
      <w:r w:rsidR="00F938CF" w:rsidRPr="007E007D">
        <w:t xml:space="preserve"> </w:t>
      </w:r>
      <w:r w:rsidRPr="007E007D">
        <w:t>bande</w:t>
      </w:r>
      <w:r w:rsidR="00F938CF" w:rsidRPr="007E007D">
        <w:t xml:space="preserve"> </w:t>
      </w:r>
      <w:r w:rsidRPr="007E007D">
        <w:t>de</w:t>
      </w:r>
      <w:r w:rsidR="00F938CF" w:rsidRPr="007E007D">
        <w:t xml:space="preserve"> </w:t>
      </w:r>
      <w:r w:rsidRPr="007E007D">
        <w:t xml:space="preserve">fréquences </w:t>
      </w:r>
      <w:r w:rsidRPr="007E007D">
        <w:rPr>
          <w:szCs w:val="24"/>
        </w:rPr>
        <w:t>51,4</w:t>
      </w:r>
      <w:r w:rsidR="00F938CF" w:rsidRPr="007E007D">
        <w:rPr>
          <w:szCs w:val="24"/>
        </w:rPr>
        <w:noBreakHyphen/>
      </w:r>
      <w:r w:rsidRPr="007E007D">
        <w:rPr>
          <w:szCs w:val="24"/>
        </w:rPr>
        <w:t xml:space="preserve">52,4 GHz </w:t>
      </w:r>
      <w:r w:rsidRPr="007E007D">
        <w:t xml:space="preserve">au service fixe par satellite </w:t>
      </w:r>
      <w:r w:rsidRPr="007E007D">
        <w:rPr>
          <w:szCs w:val="24"/>
        </w:rPr>
        <w:t>(Terre vers espace)</w:t>
      </w:r>
      <w:r w:rsidR="00411D0F" w:rsidRPr="007E007D">
        <w:rPr>
          <w:szCs w:val="24"/>
        </w:rPr>
        <w:t>.</w:t>
      </w:r>
    </w:p>
    <w:p w14:paraId="15086A26" w14:textId="108E4E27" w:rsidR="003A583E" w:rsidRPr="007E007D" w:rsidRDefault="00E42B60" w:rsidP="00570BBE">
      <w:pPr>
        <w:pStyle w:val="Headingb"/>
      </w:pPr>
      <w:r w:rsidRPr="007E007D">
        <w:t>Introduction</w:t>
      </w:r>
    </w:p>
    <w:p w14:paraId="3EFA0029" w14:textId="765BF8F0" w:rsidR="00E42B60" w:rsidRPr="007E007D" w:rsidRDefault="00206429" w:rsidP="00570BBE">
      <w:pPr>
        <w:rPr>
          <w:lang w:eastAsia="zh-CN"/>
        </w:rPr>
      </w:pPr>
      <w:r w:rsidRPr="007E007D">
        <w:rPr>
          <w:color w:val="000000"/>
        </w:rPr>
        <w:t xml:space="preserve">Conformément à la Résolution </w:t>
      </w:r>
      <w:r w:rsidRPr="007E007D">
        <w:rPr>
          <w:b/>
          <w:color w:val="000000"/>
        </w:rPr>
        <w:t>162 (CMR-15)</w:t>
      </w:r>
      <w:r w:rsidRPr="007E007D">
        <w:rPr>
          <w:color w:val="000000"/>
        </w:rPr>
        <w:t>, l'UIT-R a mené à bien et approuvé des études concernant les besoins de spectre supplémentaires pour le développement du service fixe par satellite (SFS) et des études de partage et de compatibilité avec les services existants, et a défini les éventuelles mesures réglementaires associées.</w:t>
      </w:r>
      <w:r w:rsidR="00E42B60" w:rsidRPr="007E007D">
        <w:rPr>
          <w:lang w:eastAsia="zh-CN"/>
        </w:rPr>
        <w:t xml:space="preserve"> </w:t>
      </w:r>
    </w:p>
    <w:p w14:paraId="17E4EB41" w14:textId="29C834B4" w:rsidR="00E42B60" w:rsidRPr="007E007D" w:rsidRDefault="00206429" w:rsidP="00570BBE">
      <w:pPr>
        <w:rPr>
          <w:lang w:eastAsia="zh-CN"/>
        </w:rPr>
      </w:pPr>
      <w:r w:rsidRPr="007E007D">
        <w:rPr>
          <w:lang w:eastAsia="zh-CN"/>
        </w:rPr>
        <w:t>Les résultats des études relatives aux besoins de spectre pour le SFS présentent des arguments en faveur de l'attribution de 1</w:t>
      </w:r>
      <w:r w:rsidR="00F938CF" w:rsidRPr="007E007D">
        <w:rPr>
          <w:lang w:eastAsia="zh-CN"/>
        </w:rPr>
        <w:t> </w:t>
      </w:r>
      <w:r w:rsidRPr="007E007D">
        <w:rPr>
          <w:lang w:eastAsia="zh-CN"/>
        </w:rPr>
        <w:t>GH</w:t>
      </w:r>
      <w:r w:rsidR="00334F61" w:rsidRPr="007E007D">
        <w:rPr>
          <w:lang w:eastAsia="zh-CN"/>
        </w:rPr>
        <w:t>z</w:t>
      </w:r>
      <w:r w:rsidRPr="007E007D">
        <w:rPr>
          <w:lang w:eastAsia="zh-CN"/>
        </w:rPr>
        <w:t xml:space="preserve"> supplémentaire </w:t>
      </w:r>
      <w:r w:rsidR="000E1FBA" w:rsidRPr="007E007D">
        <w:rPr>
          <w:lang w:eastAsia="zh-CN"/>
        </w:rPr>
        <w:t xml:space="preserve">au SFS </w:t>
      </w:r>
      <w:r w:rsidRPr="007E007D">
        <w:rPr>
          <w:lang w:eastAsia="zh-CN"/>
        </w:rPr>
        <w:t xml:space="preserve">(Terre vers espace) dans la bande </w:t>
      </w:r>
      <w:r w:rsidR="00E42B60" w:rsidRPr="007E007D">
        <w:rPr>
          <w:lang w:eastAsia="zh-CN"/>
        </w:rPr>
        <w:t>51,4</w:t>
      </w:r>
      <w:r w:rsidR="00F938CF" w:rsidRPr="007E007D">
        <w:rPr>
          <w:lang w:eastAsia="zh-CN"/>
        </w:rPr>
        <w:noBreakHyphen/>
      </w:r>
      <w:r w:rsidR="00E42B60" w:rsidRPr="007E007D">
        <w:rPr>
          <w:lang w:eastAsia="zh-CN"/>
        </w:rPr>
        <w:t>52,4</w:t>
      </w:r>
      <w:r w:rsidR="00F938CF" w:rsidRPr="007E007D">
        <w:rPr>
          <w:lang w:eastAsia="zh-CN"/>
        </w:rPr>
        <w:t> </w:t>
      </w:r>
      <w:r w:rsidR="00E42B60" w:rsidRPr="007E007D">
        <w:rPr>
          <w:lang w:eastAsia="zh-CN"/>
        </w:rPr>
        <w:t>GHz.</w:t>
      </w:r>
      <w:r w:rsidRPr="007E007D">
        <w:rPr>
          <w:lang w:eastAsia="zh-CN"/>
        </w:rPr>
        <w:t xml:space="preserve"> Les conclusions des études de partage et de compatibilité démontre</w:t>
      </w:r>
      <w:r w:rsidR="00334F61" w:rsidRPr="007E007D">
        <w:rPr>
          <w:lang w:eastAsia="zh-CN"/>
        </w:rPr>
        <w:t>nt</w:t>
      </w:r>
      <w:r w:rsidRPr="007E007D">
        <w:rPr>
          <w:lang w:eastAsia="zh-CN"/>
        </w:rPr>
        <w:t xml:space="preserve"> la faisabilité du partage </w:t>
      </w:r>
      <w:r w:rsidR="00F47FD8" w:rsidRPr="007E007D">
        <w:rPr>
          <w:lang w:eastAsia="zh-CN"/>
        </w:rPr>
        <w:t>entre le</w:t>
      </w:r>
      <w:r w:rsidRPr="007E007D">
        <w:rPr>
          <w:lang w:eastAsia="zh-CN"/>
        </w:rPr>
        <w:t xml:space="preserve"> SFS </w:t>
      </w:r>
      <w:r w:rsidR="00F47FD8" w:rsidRPr="007E007D">
        <w:rPr>
          <w:lang w:eastAsia="zh-CN"/>
        </w:rPr>
        <w:t>et</w:t>
      </w:r>
      <w:r w:rsidRPr="007E007D">
        <w:rPr>
          <w:lang w:eastAsia="zh-CN"/>
        </w:rPr>
        <w:t xml:space="preserve"> le service fixe (SF) et le service mobile (SM) (y compris les éventuelles applications IMT-2020) dans la même bande de fréquences et </w:t>
      </w:r>
      <w:r w:rsidR="00F47FD8" w:rsidRPr="007E007D">
        <w:rPr>
          <w:lang w:eastAsia="zh-CN"/>
        </w:rPr>
        <w:t xml:space="preserve">de </w:t>
      </w:r>
      <w:r w:rsidRPr="007E007D">
        <w:rPr>
          <w:lang w:eastAsia="zh-CN"/>
        </w:rPr>
        <w:t>la compatibilité avec le service de radioastronomie (SRA) dans la même bande de fréquences et dans les bandes adjacentes moyennant des distances de séparation appropriées</w:t>
      </w:r>
      <w:r w:rsidR="00F47FD8" w:rsidRPr="007E007D">
        <w:rPr>
          <w:lang w:eastAsia="zh-CN"/>
        </w:rPr>
        <w:t>. E</w:t>
      </w:r>
      <w:r w:rsidRPr="007E007D">
        <w:rPr>
          <w:lang w:eastAsia="zh-CN"/>
        </w:rPr>
        <w:t xml:space="preserve">lles démontrent également qu'il est </w:t>
      </w:r>
      <w:r w:rsidR="00F47FD8" w:rsidRPr="007E007D">
        <w:rPr>
          <w:lang w:eastAsia="zh-CN"/>
        </w:rPr>
        <w:t>envisageable</w:t>
      </w:r>
      <w:r w:rsidRPr="007E007D">
        <w:rPr>
          <w:lang w:eastAsia="zh-CN"/>
        </w:rPr>
        <w:t xml:space="preserve"> de protéger le service d'exploration de la Terre par satellite (SETS) (passive) dans la bande de fréquences voisine 52,6</w:t>
      </w:r>
      <w:r w:rsidR="00F938CF" w:rsidRPr="007E007D">
        <w:rPr>
          <w:lang w:eastAsia="zh-CN"/>
        </w:rPr>
        <w:noBreakHyphen/>
      </w:r>
      <w:r w:rsidRPr="007E007D">
        <w:rPr>
          <w:lang w:eastAsia="zh-CN"/>
        </w:rPr>
        <w:t>54,25</w:t>
      </w:r>
      <w:r w:rsidR="00F938CF" w:rsidRPr="007E007D">
        <w:rPr>
          <w:lang w:eastAsia="zh-CN"/>
        </w:rPr>
        <w:t> </w:t>
      </w:r>
      <w:r w:rsidRPr="007E007D">
        <w:rPr>
          <w:lang w:eastAsia="zh-CN"/>
        </w:rPr>
        <w:t>GHz</w:t>
      </w:r>
      <w:r w:rsidR="00F47FD8" w:rsidRPr="007E007D">
        <w:rPr>
          <w:lang w:eastAsia="zh-CN"/>
        </w:rPr>
        <w:t>,</w:t>
      </w:r>
      <w:r w:rsidRPr="007E007D">
        <w:rPr>
          <w:lang w:eastAsia="zh-CN"/>
        </w:rPr>
        <w:t xml:space="preserve"> par voie de la révision de la Résoluti</w:t>
      </w:r>
      <w:r w:rsidR="00E42B60" w:rsidRPr="007E007D">
        <w:rPr>
          <w:lang w:eastAsia="zh-CN"/>
        </w:rPr>
        <w:t xml:space="preserve">on </w:t>
      </w:r>
      <w:r w:rsidR="00E42B60" w:rsidRPr="007E007D">
        <w:rPr>
          <w:b/>
          <w:lang w:eastAsia="zh-CN"/>
        </w:rPr>
        <w:t>750 (R</w:t>
      </w:r>
      <w:r w:rsidRPr="007E007D">
        <w:rPr>
          <w:b/>
          <w:lang w:eastAsia="zh-CN"/>
        </w:rPr>
        <w:t>é</w:t>
      </w:r>
      <w:r w:rsidR="00E42B60" w:rsidRPr="007E007D">
        <w:rPr>
          <w:b/>
          <w:lang w:eastAsia="zh-CN"/>
        </w:rPr>
        <w:t>v.</w:t>
      </w:r>
      <w:r w:rsidRPr="007E007D">
        <w:rPr>
          <w:b/>
          <w:lang w:eastAsia="zh-CN"/>
        </w:rPr>
        <w:t>CMR</w:t>
      </w:r>
      <w:r w:rsidR="00E42B60" w:rsidRPr="007E007D">
        <w:rPr>
          <w:b/>
          <w:lang w:eastAsia="zh-CN"/>
        </w:rPr>
        <w:t>-15)</w:t>
      </w:r>
      <w:r w:rsidRPr="007E007D">
        <w:rPr>
          <w:b/>
          <w:lang w:eastAsia="zh-CN"/>
        </w:rPr>
        <w:t xml:space="preserve"> </w:t>
      </w:r>
      <w:r w:rsidRPr="007E007D">
        <w:rPr>
          <w:lang w:eastAsia="zh-CN"/>
        </w:rPr>
        <w:t>du Règlement des radiocommunications</w:t>
      </w:r>
      <w:r w:rsidR="00E42B60" w:rsidRPr="007E007D">
        <w:rPr>
          <w:lang w:eastAsia="zh-CN"/>
        </w:rPr>
        <w:t xml:space="preserve"> (RR).</w:t>
      </w:r>
    </w:p>
    <w:p w14:paraId="4421E598" w14:textId="50E880AA" w:rsidR="00E42B60" w:rsidRPr="007E007D" w:rsidRDefault="00206429" w:rsidP="00570BBE">
      <w:pPr>
        <w:rPr>
          <w:lang w:eastAsia="zh-CN"/>
        </w:rPr>
      </w:pPr>
      <w:r w:rsidRPr="007E007D">
        <w:rPr>
          <w:lang w:eastAsia="zh-CN"/>
        </w:rPr>
        <w:t>Un exemple de solution réglementaire possible est donné dans le Rapport de la RPC, au titre du point 9.1 (9.1.9) de l'ordre du jour. Dans cet exemple, une nouvelle attribution à titre primaire serait faite au SFS (Terre vers espace) dans la bande de fréquence 51,4</w:t>
      </w:r>
      <w:r w:rsidR="00F938CF" w:rsidRPr="007E007D">
        <w:rPr>
          <w:lang w:eastAsia="zh-CN"/>
        </w:rPr>
        <w:noBreakHyphen/>
      </w:r>
      <w:r w:rsidRPr="007E007D">
        <w:rPr>
          <w:lang w:eastAsia="zh-CN"/>
        </w:rPr>
        <w:t>52,4</w:t>
      </w:r>
      <w:r w:rsidR="00F938CF" w:rsidRPr="007E007D">
        <w:rPr>
          <w:lang w:eastAsia="zh-CN"/>
        </w:rPr>
        <w:t> </w:t>
      </w:r>
      <w:r w:rsidRPr="007E007D">
        <w:rPr>
          <w:lang w:eastAsia="zh-CN"/>
        </w:rPr>
        <w:t xml:space="preserve">GHz, limitée aux liaisons passerelles du SFS pour des systèmes à satellites géostationnaires. Des solutions réglementaires connexes sont également proposées, consistant notamment à modifier les </w:t>
      </w:r>
      <w:r w:rsidR="00E42B60" w:rsidRPr="007E007D">
        <w:rPr>
          <w:lang w:eastAsia="zh-CN"/>
        </w:rPr>
        <w:t xml:space="preserve">Articles </w:t>
      </w:r>
      <w:r w:rsidR="00E42B60" w:rsidRPr="007E007D">
        <w:rPr>
          <w:b/>
          <w:lang w:eastAsia="zh-CN"/>
        </w:rPr>
        <w:t>5</w:t>
      </w:r>
      <w:r w:rsidRPr="007E007D">
        <w:t xml:space="preserve"> et </w:t>
      </w:r>
      <w:r w:rsidR="00E42B60" w:rsidRPr="007E007D">
        <w:rPr>
          <w:b/>
          <w:lang w:eastAsia="zh-CN"/>
        </w:rPr>
        <w:t>21</w:t>
      </w:r>
      <w:r w:rsidR="00E42B60" w:rsidRPr="007E007D">
        <w:t xml:space="preserve">, </w:t>
      </w:r>
      <w:r w:rsidRPr="007E007D">
        <w:t xml:space="preserve">les </w:t>
      </w:r>
      <w:r w:rsidR="00E42B60" w:rsidRPr="007E007D">
        <w:rPr>
          <w:lang w:eastAsia="zh-CN"/>
        </w:rPr>
        <w:t>Appendices </w:t>
      </w:r>
      <w:r w:rsidR="00E42B60" w:rsidRPr="007E007D">
        <w:rPr>
          <w:b/>
          <w:lang w:eastAsia="zh-CN"/>
        </w:rPr>
        <w:t>4</w:t>
      </w:r>
      <w:r w:rsidR="00E42B60" w:rsidRPr="007E007D">
        <w:rPr>
          <w:lang w:eastAsia="zh-CN"/>
        </w:rPr>
        <w:t xml:space="preserve"> </w:t>
      </w:r>
      <w:r w:rsidRPr="007E007D">
        <w:rPr>
          <w:lang w:eastAsia="zh-CN"/>
        </w:rPr>
        <w:t>et</w:t>
      </w:r>
      <w:r w:rsidR="00E42B60" w:rsidRPr="007E007D">
        <w:rPr>
          <w:lang w:eastAsia="zh-CN"/>
        </w:rPr>
        <w:t xml:space="preserve"> </w:t>
      </w:r>
      <w:r w:rsidR="00E42B60" w:rsidRPr="007E007D">
        <w:rPr>
          <w:b/>
          <w:lang w:eastAsia="zh-CN"/>
        </w:rPr>
        <w:t>7</w:t>
      </w:r>
      <w:r w:rsidR="00E42B60" w:rsidRPr="007E007D">
        <w:t xml:space="preserve"> </w:t>
      </w:r>
      <w:r w:rsidRPr="007E007D">
        <w:t>et la</w:t>
      </w:r>
      <w:r w:rsidR="00E42B60" w:rsidRPr="007E007D">
        <w:t xml:space="preserve"> </w:t>
      </w:r>
      <w:r w:rsidR="00E42B60" w:rsidRPr="007E007D">
        <w:rPr>
          <w:lang w:eastAsia="zh-CN"/>
        </w:rPr>
        <w:t>R</w:t>
      </w:r>
      <w:r w:rsidRPr="007E007D">
        <w:rPr>
          <w:lang w:eastAsia="zh-CN"/>
        </w:rPr>
        <w:t>é</w:t>
      </w:r>
      <w:r w:rsidR="00E42B60" w:rsidRPr="007E007D">
        <w:rPr>
          <w:lang w:eastAsia="zh-CN"/>
        </w:rPr>
        <w:t xml:space="preserve">solution </w:t>
      </w:r>
      <w:r w:rsidR="00E42B60" w:rsidRPr="007E007D">
        <w:rPr>
          <w:b/>
          <w:lang w:eastAsia="zh-CN"/>
        </w:rPr>
        <w:t>750</w:t>
      </w:r>
      <w:r w:rsidR="00E42B60" w:rsidRPr="007E007D">
        <w:rPr>
          <w:b/>
        </w:rPr>
        <w:t xml:space="preserve"> (R</w:t>
      </w:r>
      <w:r w:rsidRPr="007E007D">
        <w:rPr>
          <w:b/>
        </w:rPr>
        <w:t>é</w:t>
      </w:r>
      <w:r w:rsidR="00E42B60" w:rsidRPr="007E007D">
        <w:rPr>
          <w:b/>
        </w:rPr>
        <w:t>v.</w:t>
      </w:r>
      <w:r w:rsidRPr="007E007D">
        <w:rPr>
          <w:b/>
        </w:rPr>
        <w:t>CMR</w:t>
      </w:r>
      <w:r w:rsidR="00E42B60" w:rsidRPr="007E007D">
        <w:rPr>
          <w:b/>
        </w:rPr>
        <w:t>-15)</w:t>
      </w:r>
      <w:r w:rsidR="00E42B60" w:rsidRPr="007E007D">
        <w:t xml:space="preserve"> </w:t>
      </w:r>
      <w:r w:rsidRPr="007E007D">
        <w:t>du Règlement des radiocommunications.</w:t>
      </w:r>
      <w:r w:rsidR="00E42B60" w:rsidRPr="007E007D">
        <w:rPr>
          <w:lang w:eastAsia="zh-CN"/>
        </w:rPr>
        <w:t xml:space="preserve"> </w:t>
      </w:r>
    </w:p>
    <w:p w14:paraId="6371CEE9" w14:textId="3CFE08BD" w:rsidR="00E42B60" w:rsidRPr="007E007D" w:rsidRDefault="00206429" w:rsidP="00411D0F">
      <w:pPr>
        <w:keepNext/>
        <w:keepLines/>
        <w:rPr>
          <w:rFonts w:eastAsia="SimSun"/>
          <w:lang w:eastAsia="zh-CN"/>
        </w:rPr>
      </w:pPr>
      <w:r w:rsidRPr="007E007D">
        <w:rPr>
          <w:rFonts w:eastAsia="SimSun"/>
          <w:lang w:eastAsia="zh-CN"/>
        </w:rPr>
        <w:lastRenderedPageBreak/>
        <w:t xml:space="preserve">Compte tenu des résultats des études menées par l'UIT-R </w:t>
      </w:r>
      <w:r w:rsidR="002D77F6" w:rsidRPr="007E007D">
        <w:rPr>
          <w:rFonts w:eastAsia="SimSun"/>
          <w:lang w:eastAsia="zh-CN"/>
        </w:rPr>
        <w:t>concernant le</w:t>
      </w:r>
      <w:r w:rsidRPr="007E007D">
        <w:rPr>
          <w:rFonts w:eastAsia="SimSun"/>
          <w:lang w:eastAsia="zh-CN"/>
        </w:rPr>
        <w:t xml:space="preserve"> point 9.1 (9.1.9) de l'ordre du jour de la CMR, la Chine est favorable à une nouvelle attribution à titre primaire</w:t>
      </w:r>
      <w:r w:rsidR="002D77F6" w:rsidRPr="007E007D">
        <w:rPr>
          <w:rFonts w:eastAsia="SimSun"/>
          <w:lang w:eastAsia="zh-CN"/>
        </w:rPr>
        <w:t xml:space="preserve"> au SFS (Terre vers espace) dans les bandes de fréquences 51,4</w:t>
      </w:r>
      <w:r w:rsidR="00F938CF" w:rsidRPr="007E007D">
        <w:rPr>
          <w:rFonts w:eastAsia="SimSun"/>
          <w:lang w:eastAsia="zh-CN"/>
        </w:rPr>
        <w:noBreakHyphen/>
      </w:r>
      <w:r w:rsidR="002D77F6" w:rsidRPr="007E007D">
        <w:rPr>
          <w:rFonts w:eastAsia="SimSun"/>
          <w:lang w:eastAsia="zh-CN"/>
        </w:rPr>
        <w:t>52,4</w:t>
      </w:r>
      <w:r w:rsidR="00F938CF" w:rsidRPr="007E007D">
        <w:rPr>
          <w:rFonts w:eastAsia="SimSun"/>
          <w:lang w:eastAsia="zh-CN"/>
        </w:rPr>
        <w:t> </w:t>
      </w:r>
      <w:r w:rsidR="002D77F6" w:rsidRPr="007E007D">
        <w:rPr>
          <w:rFonts w:eastAsia="SimSun"/>
          <w:lang w:eastAsia="zh-CN"/>
        </w:rPr>
        <w:t>GHz dans le Règlement des radiocommunications, limitée aux réseaux à satellite géostationnaire</w:t>
      </w:r>
      <w:r w:rsidR="00F47FD8" w:rsidRPr="007E007D">
        <w:rPr>
          <w:rFonts w:eastAsia="SimSun"/>
          <w:lang w:eastAsia="zh-CN"/>
        </w:rPr>
        <w:t>,</w:t>
      </w:r>
      <w:r w:rsidR="002D77F6" w:rsidRPr="007E007D">
        <w:rPr>
          <w:rFonts w:eastAsia="SimSun"/>
          <w:lang w:eastAsia="zh-CN"/>
        </w:rPr>
        <w:t xml:space="preserve"> sous réserve de la protection des services disposant actuellement d'une attribution. La Chine souscrit également aux modifications apportées aux Articles</w:t>
      </w:r>
      <w:r w:rsidR="002D77F6" w:rsidRPr="007E007D">
        <w:rPr>
          <w:b/>
          <w:lang w:eastAsia="zh-CN"/>
        </w:rPr>
        <w:t xml:space="preserve"> </w:t>
      </w:r>
      <w:r w:rsidR="00E42B60" w:rsidRPr="007E007D">
        <w:rPr>
          <w:b/>
          <w:lang w:eastAsia="zh-CN"/>
        </w:rPr>
        <w:t>5</w:t>
      </w:r>
      <w:r w:rsidR="002D77F6" w:rsidRPr="007E007D">
        <w:t xml:space="preserve"> et</w:t>
      </w:r>
      <w:r w:rsidR="00E42B60" w:rsidRPr="007E007D">
        <w:t xml:space="preserve"> </w:t>
      </w:r>
      <w:r w:rsidR="00E42B60" w:rsidRPr="007E007D">
        <w:rPr>
          <w:b/>
          <w:lang w:eastAsia="zh-CN"/>
        </w:rPr>
        <w:t>21</w:t>
      </w:r>
      <w:r w:rsidR="002D77F6" w:rsidRPr="007E007D">
        <w:t xml:space="preserve">, aux </w:t>
      </w:r>
      <w:r w:rsidR="00E42B60" w:rsidRPr="007E007D">
        <w:rPr>
          <w:lang w:eastAsia="zh-CN"/>
        </w:rPr>
        <w:t>Appendices </w:t>
      </w:r>
      <w:r w:rsidR="00E42B60" w:rsidRPr="007E007D">
        <w:rPr>
          <w:b/>
          <w:lang w:eastAsia="zh-CN"/>
        </w:rPr>
        <w:t>4</w:t>
      </w:r>
      <w:r w:rsidR="002D77F6" w:rsidRPr="007E007D">
        <w:rPr>
          <w:lang w:eastAsia="zh-CN"/>
        </w:rPr>
        <w:t xml:space="preserve"> et</w:t>
      </w:r>
      <w:r w:rsidR="00E42B60" w:rsidRPr="007E007D">
        <w:rPr>
          <w:lang w:eastAsia="zh-CN"/>
        </w:rPr>
        <w:t> </w:t>
      </w:r>
      <w:r w:rsidR="00E42B60" w:rsidRPr="007E007D">
        <w:rPr>
          <w:b/>
          <w:lang w:eastAsia="zh-CN"/>
        </w:rPr>
        <w:t>7</w:t>
      </w:r>
      <w:r w:rsidR="00E42B60" w:rsidRPr="007E007D">
        <w:rPr>
          <w:lang w:eastAsia="zh-CN"/>
        </w:rPr>
        <w:t xml:space="preserve"> </w:t>
      </w:r>
      <w:r w:rsidR="002D77F6" w:rsidRPr="007E007D">
        <w:rPr>
          <w:lang w:eastAsia="zh-CN"/>
        </w:rPr>
        <w:t>et à la Réso</w:t>
      </w:r>
      <w:r w:rsidR="00E42B60" w:rsidRPr="007E007D">
        <w:rPr>
          <w:lang w:eastAsia="zh-CN"/>
        </w:rPr>
        <w:t xml:space="preserve">lution </w:t>
      </w:r>
      <w:r w:rsidR="00E42B60" w:rsidRPr="007E007D">
        <w:rPr>
          <w:b/>
          <w:lang w:eastAsia="zh-CN"/>
        </w:rPr>
        <w:t>750</w:t>
      </w:r>
      <w:r w:rsidR="00E42B60" w:rsidRPr="007E007D">
        <w:rPr>
          <w:b/>
        </w:rPr>
        <w:t xml:space="preserve"> (R</w:t>
      </w:r>
      <w:r w:rsidR="002D77F6" w:rsidRPr="007E007D">
        <w:rPr>
          <w:b/>
        </w:rPr>
        <w:t>é</w:t>
      </w:r>
      <w:r w:rsidR="00E42B60" w:rsidRPr="007E007D">
        <w:rPr>
          <w:b/>
        </w:rPr>
        <w:t>v.</w:t>
      </w:r>
      <w:r w:rsidR="002D77F6" w:rsidRPr="007E007D">
        <w:rPr>
          <w:b/>
        </w:rPr>
        <w:t>CMR</w:t>
      </w:r>
      <w:r w:rsidR="00E42B60" w:rsidRPr="007E007D">
        <w:rPr>
          <w:b/>
        </w:rPr>
        <w:t>-15)</w:t>
      </w:r>
      <w:r w:rsidR="00E42B60" w:rsidRPr="007E007D">
        <w:t xml:space="preserve"> </w:t>
      </w:r>
      <w:r w:rsidR="002D77F6" w:rsidRPr="007E007D">
        <w:t>du Règlement des radiocommunications</w:t>
      </w:r>
      <w:r w:rsidR="00F47FD8" w:rsidRPr="007E007D">
        <w:t>,</w:t>
      </w:r>
      <w:r w:rsidR="002D77F6" w:rsidRPr="007E007D">
        <w:t xml:space="preserve"> telles qu'elles figurent dans l'exemple reproduit dans le Rapport de la RPC, afin de garantir le partage et la compatibilité entre le SFS et les services disposant actuellement d'une attribution, y compris le SETS (passive) dans la bande de fréquences voisine</w:t>
      </w:r>
      <w:r w:rsidR="00E42B60" w:rsidRPr="007E007D">
        <w:rPr>
          <w:rFonts w:eastAsia="SimSun"/>
          <w:lang w:eastAsia="zh-CN"/>
        </w:rPr>
        <w:t>.</w:t>
      </w:r>
    </w:p>
    <w:p w14:paraId="3E58F5A6" w14:textId="1CB32292" w:rsidR="00E42B60" w:rsidRPr="007E007D" w:rsidRDefault="00E42B60" w:rsidP="00570BBE">
      <w:pPr>
        <w:pStyle w:val="Headingb"/>
      </w:pPr>
      <w:r w:rsidRPr="007E007D">
        <w:rPr>
          <w:lang w:eastAsia="zh-CN"/>
        </w:rPr>
        <w:t>Propositions</w:t>
      </w:r>
    </w:p>
    <w:p w14:paraId="7EDCE302" w14:textId="77777777" w:rsidR="0015203F" w:rsidRPr="007E007D" w:rsidRDefault="0015203F" w:rsidP="00570BBE">
      <w:pPr>
        <w:tabs>
          <w:tab w:val="clear" w:pos="1134"/>
          <w:tab w:val="clear" w:pos="1871"/>
          <w:tab w:val="clear" w:pos="2268"/>
        </w:tabs>
        <w:overflowPunct/>
        <w:autoSpaceDE/>
        <w:autoSpaceDN/>
        <w:adjustRightInd/>
        <w:spacing w:before="0"/>
        <w:textAlignment w:val="auto"/>
      </w:pPr>
      <w:r w:rsidRPr="007E007D">
        <w:br w:type="page"/>
      </w:r>
    </w:p>
    <w:p w14:paraId="7AFDAE32" w14:textId="77777777" w:rsidR="00061F24" w:rsidRPr="007E007D" w:rsidRDefault="00061F24" w:rsidP="00570BBE">
      <w:pPr>
        <w:pStyle w:val="ArtNo"/>
        <w:spacing w:before="0"/>
      </w:pPr>
      <w:bookmarkStart w:id="4" w:name="_Toc455752914"/>
      <w:bookmarkStart w:id="5" w:name="_Toc455756153"/>
      <w:r w:rsidRPr="007E007D">
        <w:lastRenderedPageBreak/>
        <w:t xml:space="preserve">ARTICLE </w:t>
      </w:r>
      <w:r w:rsidRPr="007E007D">
        <w:rPr>
          <w:rStyle w:val="href"/>
          <w:color w:val="000000"/>
        </w:rPr>
        <w:t>5</w:t>
      </w:r>
      <w:bookmarkEnd w:id="4"/>
      <w:bookmarkEnd w:id="5"/>
    </w:p>
    <w:p w14:paraId="7110B8B6" w14:textId="77777777" w:rsidR="00061F24" w:rsidRPr="007E007D" w:rsidRDefault="00061F24" w:rsidP="00570BBE">
      <w:pPr>
        <w:pStyle w:val="Arttitle"/>
      </w:pPr>
      <w:bookmarkStart w:id="6" w:name="_Toc455752915"/>
      <w:bookmarkStart w:id="7" w:name="_Toc455756154"/>
      <w:r w:rsidRPr="007E007D">
        <w:t>Attribution des bandes de fréquences</w:t>
      </w:r>
      <w:bookmarkEnd w:id="6"/>
      <w:bookmarkEnd w:id="7"/>
    </w:p>
    <w:p w14:paraId="298B0465" w14:textId="77777777" w:rsidR="00061F24" w:rsidRPr="007E007D" w:rsidRDefault="00061F24" w:rsidP="00570BBE">
      <w:pPr>
        <w:pStyle w:val="Section1"/>
        <w:keepNext/>
        <w:rPr>
          <w:b w:val="0"/>
          <w:color w:val="000000"/>
        </w:rPr>
      </w:pPr>
      <w:r w:rsidRPr="007E007D">
        <w:t>Section IV – Tableau d'attribution des bandes de fréquences</w:t>
      </w:r>
      <w:r w:rsidRPr="007E007D">
        <w:br/>
      </w:r>
      <w:r w:rsidRPr="007E007D">
        <w:rPr>
          <w:b w:val="0"/>
          <w:bCs/>
        </w:rPr>
        <w:t xml:space="preserve">(Voir le numéro </w:t>
      </w:r>
      <w:r w:rsidRPr="007E007D">
        <w:t>2.1</w:t>
      </w:r>
      <w:r w:rsidRPr="007E007D">
        <w:rPr>
          <w:b w:val="0"/>
          <w:bCs/>
        </w:rPr>
        <w:t>)</w:t>
      </w:r>
      <w:r w:rsidRPr="007E007D">
        <w:rPr>
          <w:b w:val="0"/>
          <w:color w:val="000000"/>
        </w:rPr>
        <w:br/>
      </w:r>
    </w:p>
    <w:p w14:paraId="55346E48" w14:textId="77777777" w:rsidR="000150CB" w:rsidRPr="007E007D" w:rsidRDefault="00061F24" w:rsidP="00570BBE">
      <w:pPr>
        <w:pStyle w:val="Proposal"/>
      </w:pPr>
      <w:r w:rsidRPr="007E007D">
        <w:t>MOD</w:t>
      </w:r>
      <w:r w:rsidRPr="007E007D">
        <w:tab/>
        <w:t>CHN/28A21A9/1</w:t>
      </w:r>
      <w:r w:rsidRPr="007E007D">
        <w:rPr>
          <w:vanish/>
          <w:color w:val="7F7F7F" w:themeColor="text1" w:themeTint="80"/>
          <w:vertAlign w:val="superscript"/>
        </w:rPr>
        <w:t>#50166</w:t>
      </w:r>
    </w:p>
    <w:p w14:paraId="5777A6F5" w14:textId="64FC3414" w:rsidR="00061F24" w:rsidRPr="007E007D" w:rsidRDefault="00061F24" w:rsidP="00570BBE">
      <w:pPr>
        <w:tabs>
          <w:tab w:val="clear" w:pos="1134"/>
          <w:tab w:val="left" w:pos="1381"/>
        </w:tabs>
        <w:rPr>
          <w:rPrChange w:id="8" w:author="" w:date="2019-02-25T13:26:00Z">
            <w:rPr>
              <w:lang w:val="fr-CH"/>
            </w:rPr>
          </w:rPrChange>
        </w:rPr>
      </w:pPr>
      <w:r w:rsidRPr="007E007D">
        <w:rPr>
          <w:rStyle w:val="Artdef"/>
          <w:rPrChange w:id="9" w:author="" w:date="2019-02-25T13:26:00Z">
            <w:rPr>
              <w:rStyle w:val="Artdef"/>
              <w:lang w:val="fr-CH"/>
            </w:rPr>
          </w:rPrChange>
        </w:rPr>
        <w:t>5.338A</w:t>
      </w:r>
      <w:r w:rsidRPr="007E007D">
        <w:rPr>
          <w:rPrChange w:id="10" w:author="" w:date="2019-02-25T13:26:00Z">
            <w:rPr>
              <w:lang w:val="fr-CH"/>
            </w:rPr>
          </w:rPrChange>
        </w:rPr>
        <w:tab/>
      </w:r>
      <w:r w:rsidRPr="007E007D">
        <w:rPr>
          <w:rStyle w:val="NoteChar"/>
          <w:rPrChange w:id="11" w:author="" w:date="2019-02-25T13:26:00Z">
            <w:rPr>
              <w:rStyle w:val="NoteChar"/>
              <w:lang w:val="fr-CH"/>
            </w:rPr>
          </w:rPrChange>
        </w:rPr>
        <w:t>Dans les bandes de fréquences 1 350</w:t>
      </w:r>
      <w:r w:rsidR="00F938CF" w:rsidRPr="007E007D">
        <w:rPr>
          <w:rStyle w:val="NoteChar"/>
        </w:rPr>
        <w:noBreakHyphen/>
      </w:r>
      <w:r w:rsidRPr="007E007D">
        <w:rPr>
          <w:rStyle w:val="NoteChar"/>
          <w:rPrChange w:id="12" w:author="" w:date="2019-02-25T13:26:00Z">
            <w:rPr>
              <w:rStyle w:val="NoteChar"/>
              <w:lang w:val="fr-CH"/>
            </w:rPr>
          </w:rPrChange>
        </w:rPr>
        <w:t>1 400</w:t>
      </w:r>
      <w:r w:rsidR="00F938CF" w:rsidRPr="007E007D">
        <w:rPr>
          <w:rStyle w:val="NoteChar"/>
        </w:rPr>
        <w:t> </w:t>
      </w:r>
      <w:r w:rsidRPr="007E007D">
        <w:rPr>
          <w:rStyle w:val="NoteChar"/>
          <w:rPrChange w:id="13" w:author="" w:date="2019-02-25T13:26:00Z">
            <w:rPr>
              <w:rStyle w:val="NoteChar"/>
              <w:lang w:val="fr-CH"/>
            </w:rPr>
          </w:rPrChange>
        </w:rPr>
        <w:t>MHz, 1 427</w:t>
      </w:r>
      <w:r w:rsidR="00F938CF" w:rsidRPr="007E007D">
        <w:rPr>
          <w:rStyle w:val="NoteChar"/>
        </w:rPr>
        <w:noBreakHyphen/>
      </w:r>
      <w:r w:rsidRPr="007E007D">
        <w:rPr>
          <w:rStyle w:val="NoteChar"/>
          <w:rPrChange w:id="14" w:author="" w:date="2019-02-25T13:26:00Z">
            <w:rPr>
              <w:rStyle w:val="NoteChar"/>
              <w:lang w:val="fr-CH"/>
            </w:rPr>
          </w:rPrChange>
        </w:rPr>
        <w:t>1 452</w:t>
      </w:r>
      <w:r w:rsidR="00F938CF" w:rsidRPr="007E007D">
        <w:rPr>
          <w:rStyle w:val="NoteChar"/>
        </w:rPr>
        <w:t> </w:t>
      </w:r>
      <w:r w:rsidRPr="007E007D">
        <w:rPr>
          <w:rStyle w:val="NoteChar"/>
          <w:rPrChange w:id="15" w:author="" w:date="2019-02-25T13:26:00Z">
            <w:rPr>
              <w:rStyle w:val="NoteChar"/>
              <w:lang w:val="fr-CH"/>
            </w:rPr>
          </w:rPrChange>
        </w:rPr>
        <w:t>MHz, 22,55</w:t>
      </w:r>
      <w:r w:rsidR="00F938CF" w:rsidRPr="007E007D">
        <w:rPr>
          <w:rStyle w:val="NoteChar"/>
        </w:rPr>
        <w:noBreakHyphen/>
      </w:r>
      <w:r w:rsidRPr="007E007D">
        <w:rPr>
          <w:rStyle w:val="NoteChar"/>
          <w:rPrChange w:id="16" w:author="" w:date="2019-02-25T13:26:00Z">
            <w:rPr>
              <w:rStyle w:val="NoteChar"/>
              <w:lang w:val="fr-CH"/>
            </w:rPr>
          </w:rPrChange>
        </w:rPr>
        <w:t>23,55 GHz, 30</w:t>
      </w:r>
      <w:r w:rsidR="00F938CF" w:rsidRPr="007E007D">
        <w:rPr>
          <w:rStyle w:val="NoteChar"/>
        </w:rPr>
        <w:noBreakHyphen/>
      </w:r>
      <w:r w:rsidRPr="007E007D">
        <w:rPr>
          <w:rStyle w:val="NoteChar"/>
          <w:rPrChange w:id="17" w:author="" w:date="2019-02-25T13:26:00Z">
            <w:rPr>
              <w:rStyle w:val="NoteChar"/>
              <w:lang w:val="fr-CH"/>
            </w:rPr>
          </w:rPrChange>
        </w:rPr>
        <w:t>31,3 GHz, 49,7</w:t>
      </w:r>
      <w:r w:rsidR="00F938CF" w:rsidRPr="007E007D">
        <w:rPr>
          <w:rStyle w:val="NoteChar"/>
        </w:rPr>
        <w:noBreakHyphen/>
      </w:r>
      <w:r w:rsidRPr="007E007D">
        <w:rPr>
          <w:rStyle w:val="NoteChar"/>
          <w:rPrChange w:id="18" w:author="" w:date="2019-02-25T13:26:00Z">
            <w:rPr>
              <w:rStyle w:val="NoteChar"/>
              <w:lang w:val="fr-CH"/>
            </w:rPr>
          </w:rPrChange>
        </w:rPr>
        <w:t>50,2</w:t>
      </w:r>
      <w:r w:rsidR="00F938CF" w:rsidRPr="007E007D">
        <w:rPr>
          <w:rStyle w:val="NoteChar"/>
        </w:rPr>
        <w:t> </w:t>
      </w:r>
      <w:r w:rsidRPr="007E007D">
        <w:rPr>
          <w:rStyle w:val="NoteChar"/>
          <w:rPrChange w:id="19" w:author="" w:date="2019-02-25T13:26:00Z">
            <w:rPr>
              <w:rStyle w:val="NoteChar"/>
              <w:lang w:val="fr-CH"/>
            </w:rPr>
          </w:rPrChange>
        </w:rPr>
        <w:t>GHz, 50,4</w:t>
      </w:r>
      <w:r w:rsidR="00F938CF" w:rsidRPr="007E007D">
        <w:rPr>
          <w:rStyle w:val="NoteChar"/>
        </w:rPr>
        <w:noBreakHyphen/>
      </w:r>
      <w:r w:rsidRPr="007E007D">
        <w:rPr>
          <w:rStyle w:val="NoteChar"/>
          <w:rPrChange w:id="20" w:author="" w:date="2019-02-25T13:26:00Z">
            <w:rPr>
              <w:rStyle w:val="NoteChar"/>
              <w:lang w:val="fr-CH"/>
            </w:rPr>
          </w:rPrChange>
        </w:rPr>
        <w:t>50,9</w:t>
      </w:r>
      <w:r w:rsidR="00F938CF" w:rsidRPr="007E007D">
        <w:rPr>
          <w:rStyle w:val="NoteChar"/>
        </w:rPr>
        <w:t> </w:t>
      </w:r>
      <w:r w:rsidRPr="007E007D">
        <w:rPr>
          <w:rStyle w:val="NoteChar"/>
          <w:rPrChange w:id="21" w:author="" w:date="2019-02-25T13:26:00Z">
            <w:rPr>
              <w:rStyle w:val="NoteChar"/>
              <w:lang w:val="fr-CH"/>
            </w:rPr>
          </w:rPrChange>
        </w:rPr>
        <w:t>GHz, 51,4</w:t>
      </w:r>
      <w:r w:rsidR="00F938CF" w:rsidRPr="007E007D">
        <w:rPr>
          <w:rStyle w:val="NoteChar"/>
        </w:rPr>
        <w:noBreakHyphen/>
      </w:r>
      <w:ins w:id="22" w:author="" w:date="2018-02-27T13:23:00Z">
        <w:r w:rsidRPr="007E007D">
          <w:rPr>
            <w:rStyle w:val="NoteChar"/>
            <w:rPrChange w:id="23" w:author="" w:date="2019-02-25T13:26:00Z">
              <w:rPr>
                <w:highlight w:val="cyan"/>
                <w:lang w:val="en-US"/>
              </w:rPr>
            </w:rPrChange>
          </w:rPr>
          <w:t>52</w:t>
        </w:r>
      </w:ins>
      <w:ins w:id="24" w:author="" w:date="2018-07-31T16:43:00Z">
        <w:r w:rsidRPr="007E007D">
          <w:rPr>
            <w:rStyle w:val="NoteChar"/>
            <w:rPrChange w:id="25" w:author="" w:date="2019-02-25T13:26:00Z">
              <w:rPr>
                <w:rStyle w:val="NoteChar"/>
                <w:lang w:val="fr-CH"/>
              </w:rPr>
            </w:rPrChange>
          </w:rPr>
          <w:t>,</w:t>
        </w:r>
      </w:ins>
      <w:ins w:id="26" w:author="" w:date="2018-02-27T13:23:00Z">
        <w:r w:rsidRPr="007E007D">
          <w:rPr>
            <w:rStyle w:val="NoteChar"/>
            <w:rPrChange w:id="27" w:author="" w:date="2019-02-25T13:26:00Z">
              <w:rPr>
                <w:highlight w:val="cyan"/>
                <w:lang w:val="en-US"/>
              </w:rPr>
            </w:rPrChange>
          </w:rPr>
          <w:t>4</w:t>
        </w:r>
      </w:ins>
      <w:ins w:id="28" w:author="" w:date="2018-07-11T17:07:00Z">
        <w:r w:rsidRPr="007E007D">
          <w:rPr>
            <w:rStyle w:val="NoteChar"/>
            <w:rPrChange w:id="29" w:author="" w:date="2019-02-25T13:26:00Z">
              <w:rPr>
                <w:highlight w:val="cyan"/>
                <w:lang w:val="en-US"/>
              </w:rPr>
            </w:rPrChange>
          </w:rPr>
          <w:t xml:space="preserve"> GHz</w:t>
        </w:r>
      </w:ins>
      <w:ins w:id="30" w:author="" w:date="2018-02-27T13:23:00Z">
        <w:r w:rsidRPr="007E007D">
          <w:rPr>
            <w:rStyle w:val="NoteChar"/>
            <w:rPrChange w:id="31" w:author="" w:date="2019-02-25T13:26:00Z">
              <w:rPr>
                <w:highlight w:val="cyan"/>
                <w:lang w:val="en-US"/>
              </w:rPr>
            </w:rPrChange>
          </w:rPr>
          <w:t>, 52</w:t>
        </w:r>
      </w:ins>
      <w:ins w:id="32" w:author="" w:date="2018-07-31T16:43:00Z">
        <w:r w:rsidRPr="007E007D">
          <w:rPr>
            <w:rStyle w:val="NoteChar"/>
            <w:rPrChange w:id="33" w:author="" w:date="2019-02-25T13:26:00Z">
              <w:rPr>
                <w:rStyle w:val="NoteChar"/>
                <w:lang w:val="fr-CH"/>
              </w:rPr>
            </w:rPrChange>
          </w:rPr>
          <w:t>,</w:t>
        </w:r>
      </w:ins>
      <w:ins w:id="34" w:author="" w:date="2018-02-27T13:23:00Z">
        <w:r w:rsidRPr="007E007D">
          <w:rPr>
            <w:rStyle w:val="NoteChar"/>
            <w:rPrChange w:id="35" w:author="" w:date="2019-02-25T13:26:00Z">
              <w:rPr>
                <w:highlight w:val="cyan"/>
                <w:lang w:val="en-US"/>
              </w:rPr>
            </w:rPrChange>
          </w:rPr>
          <w:t>4-</w:t>
        </w:r>
      </w:ins>
      <w:r w:rsidRPr="007E007D">
        <w:rPr>
          <w:rStyle w:val="NoteChar"/>
          <w:rPrChange w:id="36" w:author="" w:date="2019-02-25T13:26:00Z">
            <w:rPr>
              <w:rStyle w:val="NoteChar"/>
              <w:lang w:val="fr-CH"/>
            </w:rPr>
          </w:rPrChange>
        </w:rPr>
        <w:t>52,6</w:t>
      </w:r>
      <w:r w:rsidR="00F938CF" w:rsidRPr="007E007D">
        <w:rPr>
          <w:rStyle w:val="NoteChar"/>
        </w:rPr>
        <w:t> </w:t>
      </w:r>
      <w:r w:rsidRPr="007E007D">
        <w:rPr>
          <w:rStyle w:val="NoteChar"/>
          <w:rPrChange w:id="37" w:author="" w:date="2019-02-25T13:26:00Z">
            <w:rPr>
              <w:rStyle w:val="NoteChar"/>
              <w:lang w:val="fr-CH"/>
            </w:rPr>
          </w:rPrChange>
        </w:rPr>
        <w:t>GHz, 81</w:t>
      </w:r>
      <w:r w:rsidR="00F938CF" w:rsidRPr="007E007D">
        <w:rPr>
          <w:rStyle w:val="NoteChar"/>
        </w:rPr>
        <w:noBreakHyphen/>
      </w:r>
      <w:r w:rsidRPr="007E007D">
        <w:rPr>
          <w:rStyle w:val="NoteChar"/>
          <w:rPrChange w:id="38" w:author="" w:date="2019-02-25T13:26:00Z">
            <w:rPr>
              <w:rStyle w:val="NoteChar"/>
              <w:lang w:val="fr-CH"/>
            </w:rPr>
          </w:rPrChange>
        </w:rPr>
        <w:t>86 GHz et 92</w:t>
      </w:r>
      <w:r w:rsidR="00F938CF" w:rsidRPr="007E007D">
        <w:rPr>
          <w:rStyle w:val="NoteChar"/>
        </w:rPr>
        <w:noBreakHyphen/>
      </w:r>
      <w:r w:rsidRPr="007E007D">
        <w:rPr>
          <w:rStyle w:val="NoteChar"/>
          <w:rPrChange w:id="39" w:author="" w:date="2019-02-25T13:26:00Z">
            <w:rPr>
              <w:rStyle w:val="NoteChar"/>
              <w:lang w:val="fr-CH"/>
            </w:rPr>
          </w:rPrChange>
        </w:rPr>
        <w:t>94</w:t>
      </w:r>
      <w:r w:rsidR="00F938CF" w:rsidRPr="007E007D">
        <w:rPr>
          <w:rStyle w:val="NoteChar"/>
        </w:rPr>
        <w:t> </w:t>
      </w:r>
      <w:r w:rsidRPr="007E007D">
        <w:rPr>
          <w:rStyle w:val="NoteChar"/>
          <w:rPrChange w:id="40" w:author="" w:date="2019-02-25T13:26:00Z">
            <w:rPr>
              <w:rStyle w:val="NoteChar"/>
              <w:lang w:val="fr-CH"/>
            </w:rPr>
          </w:rPrChange>
        </w:rPr>
        <w:t>GHz, la</w:t>
      </w:r>
      <w:r w:rsidR="00F938CF" w:rsidRPr="007E007D">
        <w:rPr>
          <w:rStyle w:val="NoteChar"/>
        </w:rPr>
        <w:t xml:space="preserve"> </w:t>
      </w:r>
      <w:r w:rsidRPr="007E007D">
        <w:rPr>
          <w:rStyle w:val="NoteChar"/>
          <w:rPrChange w:id="41" w:author="" w:date="2019-02-25T13:26:00Z">
            <w:rPr>
              <w:rStyle w:val="NoteChar"/>
              <w:lang w:val="fr-CH"/>
            </w:rPr>
          </w:rPrChange>
        </w:rPr>
        <w:t xml:space="preserve">Résolution </w:t>
      </w:r>
      <w:r w:rsidRPr="007E007D">
        <w:rPr>
          <w:rStyle w:val="NoteChar"/>
          <w:b/>
          <w:rPrChange w:id="42" w:author="" w:date="2019-02-25T13:26:00Z">
            <w:rPr>
              <w:rStyle w:val="NoteChar"/>
              <w:bCs/>
              <w:lang w:val="fr-CH"/>
            </w:rPr>
          </w:rPrChange>
        </w:rPr>
        <w:t>750 (Rév.CMR</w:t>
      </w:r>
      <w:r w:rsidRPr="007E007D">
        <w:rPr>
          <w:rStyle w:val="NoteChar"/>
          <w:rPrChange w:id="43" w:author="" w:date="2019-02-25T13:26:00Z">
            <w:rPr>
              <w:b/>
              <w:bCs/>
              <w:highlight w:val="yellow"/>
              <w:lang w:val="en-US"/>
            </w:rPr>
          </w:rPrChange>
        </w:rPr>
        <w:noBreakHyphen/>
      </w:r>
      <w:del w:id="44" w:author="" w:date="2018-07-11T09:32:00Z">
        <w:r w:rsidRPr="007E007D" w:rsidDel="00171EF7">
          <w:rPr>
            <w:rStyle w:val="NoteChar"/>
            <w:rPrChange w:id="45" w:author="" w:date="2019-02-25T13:26:00Z">
              <w:rPr>
                <w:b/>
                <w:bCs/>
                <w:highlight w:val="cyan"/>
                <w:lang w:val="en-US"/>
              </w:rPr>
            </w:rPrChange>
          </w:rPr>
          <w:delText>15</w:delText>
        </w:r>
      </w:del>
      <w:ins w:id="46" w:author="" w:date="2018-07-11T09:33:00Z">
        <w:r w:rsidRPr="007E007D">
          <w:rPr>
            <w:rStyle w:val="NoteChar"/>
            <w:rPrChange w:id="47" w:author="" w:date="2019-02-25T13:26:00Z">
              <w:rPr>
                <w:b/>
                <w:bCs/>
                <w:highlight w:val="cyan"/>
                <w:lang w:val="en-US"/>
              </w:rPr>
            </w:rPrChange>
          </w:rPr>
          <w:t>19</w:t>
        </w:r>
      </w:ins>
      <w:r w:rsidRPr="007E007D">
        <w:rPr>
          <w:rStyle w:val="NoteChar"/>
          <w:rPrChange w:id="48" w:author="" w:date="2019-02-25T13:26:00Z">
            <w:rPr>
              <w:b/>
              <w:bCs/>
              <w:highlight w:val="cyan"/>
              <w:lang w:val="en-US"/>
            </w:rPr>
          </w:rPrChange>
        </w:rPr>
        <w:t>)</w:t>
      </w:r>
      <w:r w:rsidRPr="007E007D">
        <w:rPr>
          <w:rStyle w:val="NoteChar"/>
          <w:rPrChange w:id="49" w:author="" w:date="2019-02-25T13:26:00Z">
            <w:rPr>
              <w:highlight w:val="cyan"/>
              <w:lang w:val="en-US"/>
            </w:rPr>
          </w:rPrChange>
        </w:rPr>
        <w:t xml:space="preserve"> </w:t>
      </w:r>
      <w:r w:rsidRPr="007E007D">
        <w:rPr>
          <w:rStyle w:val="NoteChar"/>
          <w:rPrChange w:id="50" w:author="" w:date="2019-02-25T13:26:00Z">
            <w:rPr>
              <w:rStyle w:val="NoteChar"/>
              <w:lang w:val="fr-CH"/>
            </w:rPr>
          </w:rPrChange>
        </w:rPr>
        <w:t>s'applique.</w:t>
      </w:r>
      <w:r w:rsidRPr="007E007D">
        <w:rPr>
          <w:rStyle w:val="NoteChar"/>
          <w:sz w:val="16"/>
          <w:szCs w:val="16"/>
          <w:rPrChange w:id="51" w:author="" w:date="2019-02-25T13:26:00Z">
            <w:rPr>
              <w:rStyle w:val="NoteChar"/>
              <w:sz w:val="16"/>
              <w:szCs w:val="16"/>
              <w:lang w:val="fr-CH"/>
            </w:rPr>
          </w:rPrChange>
        </w:rPr>
        <w:t>     (CMR</w:t>
      </w:r>
      <w:r w:rsidRPr="007E007D" w:rsidDel="008D7B4E">
        <w:rPr>
          <w:rStyle w:val="NoteChar"/>
          <w:sz w:val="16"/>
          <w:szCs w:val="16"/>
          <w:rPrChange w:id="52" w:author="" w:date="2019-02-25T13:26:00Z">
            <w:rPr>
              <w:rStyle w:val="NoteChar"/>
              <w:sz w:val="16"/>
              <w:szCs w:val="16"/>
              <w:lang w:val="fr-CH"/>
            </w:rPr>
          </w:rPrChange>
        </w:rPr>
        <w:t xml:space="preserve"> </w:t>
      </w:r>
      <w:del w:id="53" w:author="" w:date="2018-07-11T11:18:00Z">
        <w:r w:rsidRPr="007E007D" w:rsidDel="008D7B4E">
          <w:rPr>
            <w:rStyle w:val="NoteChar"/>
            <w:sz w:val="16"/>
            <w:szCs w:val="16"/>
            <w:rPrChange w:id="54" w:author="" w:date="2019-02-25T13:26:00Z">
              <w:rPr>
                <w:rStyle w:val="NoteChar"/>
                <w:sz w:val="16"/>
                <w:szCs w:val="16"/>
                <w:lang w:val="fr-CH"/>
              </w:rPr>
            </w:rPrChange>
          </w:rPr>
          <w:delText>15</w:delText>
        </w:r>
      </w:del>
      <w:ins w:id="55" w:author="" w:date="2018-07-11T11:18:00Z">
        <w:r w:rsidRPr="007E007D">
          <w:rPr>
            <w:rStyle w:val="NoteChar"/>
            <w:sz w:val="16"/>
            <w:szCs w:val="16"/>
            <w:rPrChange w:id="56" w:author="" w:date="2019-02-25T13:26:00Z">
              <w:rPr>
                <w:rStyle w:val="NoteChar"/>
                <w:sz w:val="16"/>
                <w:szCs w:val="16"/>
                <w:lang w:val="fr-CH"/>
              </w:rPr>
            </w:rPrChange>
          </w:rPr>
          <w:t>19</w:t>
        </w:r>
      </w:ins>
      <w:r w:rsidRPr="007E007D">
        <w:rPr>
          <w:rStyle w:val="NoteChar"/>
          <w:sz w:val="16"/>
          <w:szCs w:val="16"/>
          <w:rPrChange w:id="57" w:author="" w:date="2019-02-25T13:26:00Z">
            <w:rPr>
              <w:rStyle w:val="NoteChar"/>
              <w:sz w:val="16"/>
              <w:szCs w:val="16"/>
              <w:lang w:val="fr-CH"/>
            </w:rPr>
          </w:rPrChange>
        </w:rPr>
        <w:t>)</w:t>
      </w:r>
    </w:p>
    <w:p w14:paraId="244CE6F0" w14:textId="24E498A2" w:rsidR="000150CB" w:rsidRPr="007E007D" w:rsidRDefault="00061F24" w:rsidP="00570BBE">
      <w:pPr>
        <w:pStyle w:val="Reasons"/>
      </w:pPr>
      <w:r w:rsidRPr="007E007D">
        <w:rPr>
          <w:b/>
        </w:rPr>
        <w:t>Motifs:</w:t>
      </w:r>
      <w:r w:rsidRPr="007E007D">
        <w:tab/>
      </w:r>
      <w:r w:rsidR="004B778E" w:rsidRPr="007E007D">
        <w:t>Tenir compte du fait que les limites relatives aux rayonnements non désirés des stations terriennes du SFS s'appliquent à la bande de fréquences 51,4</w:t>
      </w:r>
      <w:r w:rsidR="00F938CF" w:rsidRPr="007E007D">
        <w:noBreakHyphen/>
      </w:r>
      <w:r w:rsidR="004B778E" w:rsidRPr="007E007D">
        <w:t>52,4</w:t>
      </w:r>
      <w:r w:rsidR="00F938CF" w:rsidRPr="007E007D">
        <w:t> </w:t>
      </w:r>
      <w:r w:rsidR="004B778E" w:rsidRPr="007E007D">
        <w:t>GHz dans la proposition de révision de la Résolution</w:t>
      </w:r>
      <w:r w:rsidRPr="007E007D">
        <w:t xml:space="preserve"> </w:t>
      </w:r>
      <w:r w:rsidRPr="007E007D">
        <w:rPr>
          <w:b/>
        </w:rPr>
        <w:t>750 (R</w:t>
      </w:r>
      <w:r w:rsidR="004B778E" w:rsidRPr="007E007D">
        <w:rPr>
          <w:b/>
        </w:rPr>
        <w:t>é</w:t>
      </w:r>
      <w:r w:rsidRPr="007E007D">
        <w:rPr>
          <w:b/>
        </w:rPr>
        <w:t>v.</w:t>
      </w:r>
      <w:r w:rsidR="004B778E" w:rsidRPr="007E007D">
        <w:rPr>
          <w:b/>
        </w:rPr>
        <w:t>CMR</w:t>
      </w:r>
      <w:r w:rsidRPr="007E007D">
        <w:rPr>
          <w:b/>
        </w:rPr>
        <w:t>-15)</w:t>
      </w:r>
      <w:r w:rsidRPr="007E007D">
        <w:rPr>
          <w:bCs/>
        </w:rPr>
        <w:t>.</w:t>
      </w:r>
    </w:p>
    <w:p w14:paraId="3544482D" w14:textId="77777777" w:rsidR="000150CB" w:rsidRPr="007E007D" w:rsidRDefault="00061F24" w:rsidP="00570BBE">
      <w:pPr>
        <w:pStyle w:val="Proposal"/>
      </w:pPr>
      <w:r w:rsidRPr="007E007D">
        <w:t>ADD</w:t>
      </w:r>
      <w:r w:rsidRPr="007E007D">
        <w:tab/>
        <w:t>CHN/28A21A9/2</w:t>
      </w:r>
      <w:r w:rsidRPr="007E007D">
        <w:rPr>
          <w:vanish/>
          <w:color w:val="7F7F7F" w:themeColor="text1" w:themeTint="80"/>
          <w:vertAlign w:val="superscript"/>
        </w:rPr>
        <w:t>#50167</w:t>
      </w:r>
    </w:p>
    <w:p w14:paraId="1791A8A9" w14:textId="278C2CB6" w:rsidR="00061F24" w:rsidRPr="007E007D" w:rsidRDefault="00061F24">
      <w:pPr>
        <w:rPr>
          <w:rStyle w:val="Artdef"/>
          <w:b w:val="0"/>
        </w:rPr>
        <w:pPrChange w:id="58" w:author="" w:date="2019-02-25T13:26:00Z">
          <w:pPr>
            <w:spacing w:line="360" w:lineRule="auto"/>
          </w:pPr>
        </w:pPrChange>
      </w:pPr>
      <w:r w:rsidRPr="007E007D">
        <w:rPr>
          <w:rStyle w:val="Artdef"/>
        </w:rPr>
        <w:t>5.A919</w:t>
      </w:r>
      <w:r w:rsidRPr="007E007D">
        <w:rPr>
          <w:rStyle w:val="Artdef"/>
        </w:rPr>
        <w:tab/>
      </w:r>
      <w:r w:rsidRPr="007E007D">
        <w:rPr>
          <w:rStyle w:val="NoteChar"/>
        </w:rPr>
        <w:t>L'utilisation de la bande de fréquences 51,4</w:t>
      </w:r>
      <w:r w:rsidR="00F938CF" w:rsidRPr="007E007D">
        <w:rPr>
          <w:rStyle w:val="NoteChar"/>
        </w:rPr>
        <w:noBreakHyphen/>
      </w:r>
      <w:r w:rsidRPr="007E007D">
        <w:rPr>
          <w:rStyle w:val="NoteChar"/>
        </w:rPr>
        <w:t>52,4</w:t>
      </w:r>
      <w:r w:rsidR="00F938CF" w:rsidRPr="007E007D">
        <w:rPr>
          <w:rStyle w:val="NoteChar"/>
        </w:rPr>
        <w:t> </w:t>
      </w:r>
      <w:r w:rsidRPr="007E007D">
        <w:rPr>
          <w:rStyle w:val="NoteChar"/>
        </w:rPr>
        <w:t>GHz par le service fixe par satellite (Terre vers espace) est limitée aux réseaux à satellite géostationnaire et le diamètre d'antenne des stations terriennes du service fixe par satellite doit être d'au moins 4,5</w:t>
      </w:r>
      <w:r w:rsidR="00410727" w:rsidRPr="007E007D">
        <w:rPr>
          <w:rStyle w:val="NoteChar"/>
        </w:rPr>
        <w:t> </w:t>
      </w:r>
      <w:r w:rsidRPr="007E007D">
        <w:rPr>
          <w:rStyle w:val="NoteChar"/>
        </w:rPr>
        <w:t>mètres.</w:t>
      </w:r>
      <w:r w:rsidRPr="007E007D">
        <w:rPr>
          <w:rStyle w:val="NoteChar"/>
          <w:sz w:val="16"/>
          <w:szCs w:val="16"/>
        </w:rPr>
        <w:t>     (CMR</w:t>
      </w:r>
      <w:r w:rsidRPr="007E007D">
        <w:rPr>
          <w:rStyle w:val="NoteChar"/>
          <w:sz w:val="16"/>
          <w:szCs w:val="16"/>
        </w:rPr>
        <w:noBreakHyphen/>
        <w:t>19)</w:t>
      </w:r>
    </w:p>
    <w:p w14:paraId="4A002BB8" w14:textId="573CB18B" w:rsidR="000150CB" w:rsidRPr="007E007D" w:rsidRDefault="00061F24" w:rsidP="00570BBE">
      <w:pPr>
        <w:pStyle w:val="Reasons"/>
      </w:pPr>
      <w:r w:rsidRPr="007E007D">
        <w:rPr>
          <w:b/>
        </w:rPr>
        <w:t>Motifs:</w:t>
      </w:r>
      <w:r w:rsidRPr="007E007D">
        <w:tab/>
      </w:r>
      <w:r w:rsidRPr="007E007D">
        <w:rPr>
          <w:rPrChange w:id="59" w:author="Unknown" w:date="2019-02-25T13:26:00Z">
            <w:rPr>
              <w:lang w:val="fr-CH"/>
            </w:rPr>
          </w:rPrChange>
        </w:rPr>
        <w:t>Limiter la nouvelle attribution aux passerelles exploitées dans les réseaux du SFS OSG.</w:t>
      </w:r>
    </w:p>
    <w:p w14:paraId="039A00E6" w14:textId="77777777" w:rsidR="000150CB" w:rsidRPr="007E007D" w:rsidRDefault="00061F24" w:rsidP="00570BBE">
      <w:pPr>
        <w:pStyle w:val="Proposal"/>
      </w:pPr>
      <w:r w:rsidRPr="007E007D">
        <w:t>MOD</w:t>
      </w:r>
      <w:r w:rsidRPr="007E007D">
        <w:tab/>
        <w:t>CHN/28A21A9/3</w:t>
      </w:r>
      <w:r w:rsidRPr="007E007D">
        <w:rPr>
          <w:vanish/>
          <w:color w:val="7F7F7F" w:themeColor="text1" w:themeTint="80"/>
          <w:vertAlign w:val="superscript"/>
        </w:rPr>
        <w:t>#50165</w:t>
      </w:r>
    </w:p>
    <w:p w14:paraId="46211CDE" w14:textId="581C5976" w:rsidR="00061F24" w:rsidRPr="007E007D" w:rsidRDefault="00061F24" w:rsidP="00570BBE">
      <w:pPr>
        <w:pStyle w:val="Tabletitle"/>
        <w:rPr>
          <w:highlight w:val="yellow"/>
          <w:rPrChange w:id="60" w:author="" w:date="2019-02-25T13:26:00Z">
            <w:rPr>
              <w:highlight w:val="yellow"/>
              <w:lang w:val="fr-CH"/>
            </w:rPr>
          </w:rPrChange>
        </w:rPr>
      </w:pPr>
      <w:r w:rsidRPr="007E007D">
        <w:rPr>
          <w:rPrChange w:id="61" w:author="" w:date="2019-02-25T13:26:00Z">
            <w:rPr>
              <w:lang w:val="fr-CH"/>
            </w:rPr>
          </w:rPrChange>
        </w:rPr>
        <w:t>51,4</w:t>
      </w:r>
      <w:r w:rsidR="00410727" w:rsidRPr="007E007D">
        <w:noBreakHyphen/>
      </w:r>
      <w:r w:rsidRPr="007E007D">
        <w:rPr>
          <w:rPrChange w:id="62" w:author="" w:date="2019-02-25T13:26:00Z">
            <w:rPr>
              <w:lang w:val="fr-CH"/>
            </w:rPr>
          </w:rPrChange>
        </w:rPr>
        <w:t>55,78</w:t>
      </w:r>
      <w:r w:rsidR="00410727" w:rsidRPr="007E007D">
        <w:t> </w:t>
      </w:r>
      <w:r w:rsidRPr="007E007D">
        <w:rPr>
          <w:rPrChange w:id="63" w:author="" w:date="2019-02-25T13:26:00Z">
            <w:rPr>
              <w:lang w:val="fr-CH"/>
            </w:rPr>
          </w:rPrChange>
        </w:rPr>
        <w:t>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061F24" w:rsidRPr="007E007D" w14:paraId="3BA010D2" w14:textId="77777777" w:rsidTr="00061F2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F5D5C04" w14:textId="77777777" w:rsidR="00061F24" w:rsidRPr="007E007D" w:rsidRDefault="00061F24" w:rsidP="00570BBE">
            <w:pPr>
              <w:pStyle w:val="Tablehead"/>
              <w:rPr>
                <w:highlight w:val="yellow"/>
                <w:rPrChange w:id="64" w:author="" w:date="2019-02-25T13:26:00Z">
                  <w:rPr>
                    <w:highlight w:val="yellow"/>
                    <w:lang w:val="fr-CH"/>
                  </w:rPr>
                </w:rPrChange>
              </w:rPr>
            </w:pPr>
            <w:r w:rsidRPr="007E007D">
              <w:rPr>
                <w:color w:val="000000"/>
                <w:rPrChange w:id="65" w:author="" w:date="2019-02-25T13:26:00Z">
                  <w:rPr>
                    <w:color w:val="000000"/>
                    <w:lang w:val="fr-CH"/>
                  </w:rPr>
                </w:rPrChange>
              </w:rPr>
              <w:t>Attribution aux services</w:t>
            </w:r>
          </w:p>
        </w:tc>
      </w:tr>
      <w:tr w:rsidR="00061F24" w:rsidRPr="007E007D" w14:paraId="54DCDEE9" w14:textId="77777777" w:rsidTr="00061F24">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06B21C70" w14:textId="77777777" w:rsidR="00061F24" w:rsidRPr="007E007D" w:rsidRDefault="00061F24" w:rsidP="00570BBE">
            <w:pPr>
              <w:pStyle w:val="Tablehead"/>
              <w:rPr>
                <w:color w:val="000000"/>
                <w:rPrChange w:id="66" w:author="" w:date="2019-02-25T13:26:00Z">
                  <w:rPr>
                    <w:color w:val="000000"/>
                    <w:lang w:val="fr-CH"/>
                  </w:rPr>
                </w:rPrChange>
              </w:rPr>
            </w:pPr>
            <w:r w:rsidRPr="007E007D">
              <w:rPr>
                <w:color w:val="000000"/>
                <w:rPrChange w:id="67" w:author="" w:date="2019-02-25T13:26:00Z">
                  <w:rPr>
                    <w:color w:val="000000"/>
                    <w:lang w:val="fr-CH"/>
                  </w:rPr>
                </w:rPrChange>
              </w:rPr>
              <w:t>Région 1</w:t>
            </w:r>
          </w:p>
        </w:tc>
        <w:tc>
          <w:tcPr>
            <w:tcW w:w="3102" w:type="dxa"/>
            <w:tcBorders>
              <w:top w:val="single" w:sz="4" w:space="0" w:color="auto"/>
              <w:left w:val="single" w:sz="4" w:space="0" w:color="auto"/>
              <w:bottom w:val="single" w:sz="4" w:space="0" w:color="auto"/>
              <w:right w:val="single" w:sz="4" w:space="0" w:color="auto"/>
            </w:tcBorders>
            <w:hideMark/>
          </w:tcPr>
          <w:p w14:paraId="79F9A77C" w14:textId="77777777" w:rsidR="00061F24" w:rsidRPr="007E007D" w:rsidRDefault="00061F24" w:rsidP="00570BBE">
            <w:pPr>
              <w:pStyle w:val="Tablehead"/>
              <w:rPr>
                <w:color w:val="000000"/>
                <w:rPrChange w:id="68" w:author="" w:date="2019-02-25T13:26:00Z">
                  <w:rPr>
                    <w:color w:val="000000"/>
                    <w:lang w:val="fr-CH"/>
                  </w:rPr>
                </w:rPrChange>
              </w:rPr>
            </w:pPr>
            <w:r w:rsidRPr="007E007D">
              <w:rPr>
                <w:color w:val="000000"/>
                <w:rPrChange w:id="69" w:author="" w:date="2019-02-25T13:26:00Z">
                  <w:rPr>
                    <w:color w:val="000000"/>
                    <w:lang w:val="fr-CH"/>
                  </w:rPr>
                </w:rPrChange>
              </w:rPr>
              <w:t>Région 2</w:t>
            </w:r>
          </w:p>
        </w:tc>
        <w:tc>
          <w:tcPr>
            <w:tcW w:w="3102" w:type="dxa"/>
            <w:tcBorders>
              <w:top w:val="single" w:sz="4" w:space="0" w:color="auto"/>
              <w:left w:val="single" w:sz="4" w:space="0" w:color="auto"/>
              <w:bottom w:val="single" w:sz="4" w:space="0" w:color="auto"/>
              <w:right w:val="single" w:sz="4" w:space="0" w:color="auto"/>
            </w:tcBorders>
            <w:hideMark/>
          </w:tcPr>
          <w:p w14:paraId="799B4617" w14:textId="77777777" w:rsidR="00061F24" w:rsidRPr="007E007D" w:rsidRDefault="00061F24" w:rsidP="00570BBE">
            <w:pPr>
              <w:pStyle w:val="Tablehead"/>
              <w:rPr>
                <w:color w:val="000000"/>
                <w:rPrChange w:id="70" w:author="" w:date="2019-02-25T13:26:00Z">
                  <w:rPr>
                    <w:color w:val="000000"/>
                    <w:lang w:val="fr-CH"/>
                  </w:rPr>
                </w:rPrChange>
              </w:rPr>
            </w:pPr>
            <w:r w:rsidRPr="007E007D">
              <w:rPr>
                <w:color w:val="000000"/>
                <w:rPrChange w:id="71" w:author="" w:date="2019-02-25T13:26:00Z">
                  <w:rPr>
                    <w:color w:val="000000"/>
                    <w:lang w:val="fr-CH"/>
                  </w:rPr>
                </w:rPrChange>
              </w:rPr>
              <w:t>Région 3</w:t>
            </w:r>
          </w:p>
        </w:tc>
      </w:tr>
      <w:tr w:rsidR="00061F24" w:rsidRPr="007E007D" w14:paraId="60C9F4F8" w14:textId="77777777" w:rsidTr="00061F2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860628B" w14:textId="77777777" w:rsidR="00061F24" w:rsidRPr="007E007D" w:rsidRDefault="00061F24" w:rsidP="00570BBE">
            <w:pPr>
              <w:pStyle w:val="TableTextS5"/>
              <w:tabs>
                <w:tab w:val="clear" w:pos="170"/>
                <w:tab w:val="clear" w:pos="567"/>
                <w:tab w:val="clear" w:pos="737"/>
              </w:tabs>
              <w:spacing w:before="50" w:after="50"/>
              <w:rPr>
                <w:color w:val="000000"/>
                <w:rPrChange w:id="72" w:author="" w:date="2019-02-25T13:26:00Z">
                  <w:rPr>
                    <w:color w:val="000000"/>
                    <w:lang w:val="fr-CH"/>
                  </w:rPr>
                </w:rPrChange>
              </w:rPr>
            </w:pPr>
            <w:r w:rsidRPr="007E007D">
              <w:rPr>
                <w:rStyle w:val="Tablefreq"/>
                <w:rPrChange w:id="73" w:author="" w:date="2019-02-25T13:26:00Z">
                  <w:rPr>
                    <w:rStyle w:val="Tablefreq"/>
                    <w:highlight w:val="cyan"/>
                    <w:lang w:val="fr-CH"/>
                  </w:rPr>
                </w:rPrChange>
              </w:rPr>
              <w:t>51,4-</w:t>
            </w:r>
            <w:del w:id="74" w:author="" w:date="2018-07-08T23:28:00Z">
              <w:r w:rsidRPr="007E007D" w:rsidDel="00BE05B9">
                <w:rPr>
                  <w:rStyle w:val="Tablefreq"/>
                  <w:rPrChange w:id="75" w:author="" w:date="2019-02-25T13:26:00Z">
                    <w:rPr>
                      <w:rStyle w:val="Tablefreq"/>
                      <w:highlight w:val="cyan"/>
                      <w:lang w:val="fr-CH"/>
                    </w:rPr>
                  </w:rPrChange>
                </w:rPr>
                <w:delText>52</w:delText>
              </w:r>
            </w:del>
            <w:del w:id="76" w:author="" w:date="2018-07-31T16:41:00Z">
              <w:r w:rsidRPr="007E007D" w:rsidDel="00CA4D93">
                <w:rPr>
                  <w:rStyle w:val="Tablefreq"/>
                  <w:rPrChange w:id="77" w:author="" w:date="2019-02-25T13:26:00Z">
                    <w:rPr>
                      <w:rStyle w:val="Tablefreq"/>
                      <w:highlight w:val="cyan"/>
                      <w:lang w:val="fr-CH"/>
                    </w:rPr>
                  </w:rPrChange>
                </w:rPr>
                <w:delText>,</w:delText>
              </w:r>
            </w:del>
            <w:del w:id="78" w:author="" w:date="2018-07-08T23:28:00Z">
              <w:r w:rsidRPr="007E007D" w:rsidDel="00BE05B9">
                <w:rPr>
                  <w:rStyle w:val="Tablefreq"/>
                  <w:rPrChange w:id="79" w:author="" w:date="2019-02-25T13:26:00Z">
                    <w:rPr>
                      <w:rStyle w:val="Tablefreq"/>
                      <w:highlight w:val="cyan"/>
                      <w:lang w:val="fr-CH"/>
                    </w:rPr>
                  </w:rPrChange>
                </w:rPr>
                <w:delText>6</w:delText>
              </w:r>
            </w:del>
            <w:ins w:id="80" w:author="" w:date="2018-03-08T10:18:00Z">
              <w:r w:rsidRPr="007E007D">
                <w:rPr>
                  <w:rStyle w:val="Tablefreq"/>
                  <w:rPrChange w:id="81" w:author="" w:date="2019-02-25T13:26:00Z">
                    <w:rPr>
                      <w:rStyle w:val="Tablefreq"/>
                      <w:highlight w:val="cyan"/>
                      <w:lang w:val="fr-CH"/>
                    </w:rPr>
                  </w:rPrChange>
                </w:rPr>
                <w:t>52</w:t>
              </w:r>
            </w:ins>
            <w:ins w:id="82" w:author="" w:date="2018-07-31T16:39:00Z">
              <w:r w:rsidRPr="007E007D">
                <w:rPr>
                  <w:rStyle w:val="Tablefreq"/>
                  <w:rPrChange w:id="83" w:author="" w:date="2019-02-25T13:26:00Z">
                    <w:rPr>
                      <w:rStyle w:val="Tablefreq"/>
                      <w:highlight w:val="cyan"/>
                      <w:lang w:val="fr-CH"/>
                    </w:rPr>
                  </w:rPrChange>
                </w:rPr>
                <w:t>,</w:t>
              </w:r>
            </w:ins>
            <w:ins w:id="84" w:author="" w:date="2018-03-08T10:18:00Z">
              <w:r w:rsidRPr="007E007D">
                <w:rPr>
                  <w:rStyle w:val="Tablefreq"/>
                  <w:rPrChange w:id="85" w:author="" w:date="2019-02-25T13:26:00Z">
                    <w:rPr>
                      <w:rStyle w:val="Tablefreq"/>
                      <w:highlight w:val="cyan"/>
                      <w:lang w:val="fr-CH"/>
                    </w:rPr>
                  </w:rPrChange>
                </w:rPr>
                <w:t>4</w:t>
              </w:r>
            </w:ins>
            <w:r w:rsidRPr="007E007D">
              <w:rPr>
                <w:color w:val="000000"/>
                <w:rPrChange w:id="86" w:author="" w:date="2019-02-25T13:26:00Z">
                  <w:rPr>
                    <w:color w:val="000000"/>
                    <w:highlight w:val="cyan"/>
                    <w:lang w:val="fr-CH"/>
                  </w:rPr>
                </w:rPrChange>
              </w:rPr>
              <w:tab/>
            </w:r>
            <w:r w:rsidRPr="007E007D">
              <w:rPr>
                <w:color w:val="000000"/>
                <w:rPrChange w:id="87" w:author="" w:date="2019-02-25T13:26:00Z">
                  <w:rPr>
                    <w:color w:val="000000"/>
                    <w:highlight w:val="cyan"/>
                    <w:lang w:val="en-US"/>
                  </w:rPr>
                </w:rPrChange>
              </w:rPr>
              <w:t>FIXE</w:t>
            </w:r>
            <w:del w:id="88" w:author="" w:date="2018-08-22T13:42:00Z">
              <w:r w:rsidRPr="007E007D" w:rsidDel="00B40BA4">
                <w:rPr>
                  <w:rStyle w:val="Artref"/>
                  <w:rPrChange w:id="89" w:author="" w:date="2019-02-25T13:26:00Z">
                    <w:rPr>
                      <w:color w:val="000000"/>
                      <w:highlight w:val="cyan"/>
                      <w:lang w:val="en-US"/>
                    </w:rPr>
                  </w:rPrChange>
                </w:rPr>
                <w:delText xml:space="preserve">  </w:delText>
              </w:r>
            </w:del>
            <w:del w:id="90" w:author="" w:date="2018-02-24T22:43:00Z">
              <w:r w:rsidRPr="007E007D" w:rsidDel="0014536B">
                <w:rPr>
                  <w:rStyle w:val="Artref"/>
                  <w:rPrChange w:id="91" w:author="" w:date="2019-02-25T13:26:00Z">
                    <w:rPr>
                      <w:color w:val="000000"/>
                      <w:highlight w:val="cyan"/>
                      <w:lang w:val="en-US"/>
                    </w:rPr>
                  </w:rPrChange>
                </w:rPr>
                <w:delText>5.338A</w:delText>
              </w:r>
            </w:del>
          </w:p>
          <w:p w14:paraId="64B1366D" w14:textId="77777777" w:rsidR="00061F24" w:rsidRPr="007E007D" w:rsidRDefault="00061F24" w:rsidP="00570BBE">
            <w:pPr>
              <w:pStyle w:val="TableTextS5"/>
              <w:tabs>
                <w:tab w:val="clear" w:pos="170"/>
                <w:tab w:val="clear" w:pos="567"/>
                <w:tab w:val="clear" w:pos="737"/>
              </w:tabs>
              <w:spacing w:before="50" w:after="50"/>
              <w:rPr>
                <w:color w:val="000000"/>
                <w:lang w:eastAsia="zh-CN"/>
                <w:rPrChange w:id="92" w:author="" w:date="2019-02-25T13:26:00Z">
                  <w:rPr>
                    <w:color w:val="000000"/>
                    <w:highlight w:val="cyan"/>
                    <w:lang w:val="fr-CH" w:eastAsia="zh-CN"/>
                  </w:rPr>
                </w:rPrChange>
              </w:rPr>
            </w:pPr>
            <w:r w:rsidRPr="007E007D">
              <w:rPr>
                <w:color w:val="000000"/>
                <w:rPrChange w:id="93" w:author="" w:date="2019-02-25T13:26:00Z">
                  <w:rPr>
                    <w:color w:val="000000"/>
                    <w:lang w:val="fr-CH"/>
                  </w:rPr>
                </w:rPrChange>
              </w:rPr>
              <w:tab/>
            </w:r>
            <w:r w:rsidRPr="007E007D">
              <w:rPr>
                <w:color w:val="000000"/>
                <w:rPrChange w:id="94" w:author="" w:date="2019-02-25T13:26:00Z">
                  <w:rPr>
                    <w:color w:val="000000"/>
                    <w:lang w:val="fr-CH"/>
                  </w:rPr>
                </w:rPrChange>
              </w:rPr>
              <w:tab/>
            </w:r>
            <w:ins w:id="95" w:author="" w:date="2018-07-31T16:41:00Z">
              <w:r w:rsidRPr="007E007D">
                <w:rPr>
                  <w:color w:val="000000"/>
                  <w:rPrChange w:id="96" w:author="" w:date="2019-02-25T13:26:00Z">
                    <w:rPr>
                      <w:color w:val="000000"/>
                      <w:highlight w:val="cyan"/>
                      <w:lang w:val="fr-CH"/>
                    </w:rPr>
                  </w:rPrChange>
                </w:rPr>
                <w:t xml:space="preserve">FIXE PAR SATELLITE </w:t>
              </w:r>
            </w:ins>
            <w:ins w:id="97" w:author="" w:date="2017-08-24T16:11:00Z">
              <w:r w:rsidRPr="007E007D">
                <w:rPr>
                  <w:color w:val="000000"/>
                  <w:rPrChange w:id="98" w:author="" w:date="2019-02-25T13:26:00Z">
                    <w:rPr>
                      <w:color w:val="000000"/>
                      <w:highlight w:val="cyan"/>
                      <w:lang w:val="fr-CH"/>
                    </w:rPr>
                  </w:rPrChange>
                </w:rPr>
                <w:t>(</w:t>
              </w:r>
            </w:ins>
            <w:ins w:id="99" w:author="" w:date="2018-07-31T16:40:00Z">
              <w:r w:rsidRPr="007E007D">
                <w:rPr>
                  <w:color w:val="000000"/>
                  <w:rPrChange w:id="100" w:author="" w:date="2019-02-25T13:26:00Z">
                    <w:rPr>
                      <w:color w:val="000000"/>
                      <w:highlight w:val="cyan"/>
                      <w:lang w:val="fr-CH"/>
                    </w:rPr>
                  </w:rPrChange>
                </w:rPr>
                <w:t>Terre vers espace</w:t>
              </w:r>
            </w:ins>
            <w:ins w:id="101" w:author="" w:date="2017-08-24T16:11:00Z">
              <w:r w:rsidRPr="007E007D">
                <w:rPr>
                  <w:color w:val="000000"/>
                  <w:rPrChange w:id="102" w:author="" w:date="2019-02-25T13:26:00Z">
                    <w:rPr>
                      <w:color w:val="000000"/>
                      <w:highlight w:val="cyan"/>
                      <w:lang w:val="fr-CH"/>
                    </w:rPr>
                  </w:rPrChange>
                </w:rPr>
                <w:t xml:space="preserve">)  </w:t>
              </w:r>
            </w:ins>
            <w:ins w:id="103" w:author="" w:date="2018-01-30T18:22:00Z">
              <w:r w:rsidRPr="007E007D">
                <w:rPr>
                  <w:rStyle w:val="Artref"/>
                  <w:rPrChange w:id="104" w:author="" w:date="2019-02-25T13:26:00Z">
                    <w:rPr>
                      <w:rStyle w:val="Artref"/>
                      <w:highlight w:val="cyan"/>
                      <w:lang w:val="fr-CH"/>
                    </w:rPr>
                  </w:rPrChange>
                </w:rPr>
                <w:t>ADD 5.</w:t>
              </w:r>
            </w:ins>
            <w:ins w:id="105" w:author="" w:date="2018-01-30T18:23:00Z">
              <w:r w:rsidRPr="007E007D">
                <w:rPr>
                  <w:rStyle w:val="Artref"/>
                  <w:rPrChange w:id="106" w:author="" w:date="2019-02-25T13:26:00Z">
                    <w:rPr>
                      <w:rStyle w:val="Artref"/>
                      <w:highlight w:val="cyan"/>
                      <w:lang w:val="fr-CH"/>
                    </w:rPr>
                  </w:rPrChange>
                </w:rPr>
                <w:t>A919</w:t>
              </w:r>
            </w:ins>
          </w:p>
          <w:p w14:paraId="7D81DBD2" w14:textId="77777777" w:rsidR="00061F24" w:rsidRPr="007E007D" w:rsidRDefault="00061F24" w:rsidP="00570BBE">
            <w:pPr>
              <w:pStyle w:val="TableTextS5"/>
              <w:spacing w:before="50" w:after="50"/>
              <w:rPr>
                <w:color w:val="000000"/>
                <w:rPrChange w:id="107" w:author="" w:date="2019-02-25T13:26:00Z">
                  <w:rPr>
                    <w:color w:val="000000"/>
                    <w:highlight w:val="cyan"/>
                    <w:lang w:val="en-US"/>
                  </w:rPr>
                </w:rPrChange>
              </w:rPr>
            </w:pPr>
            <w:r w:rsidRPr="007E007D">
              <w:rPr>
                <w:color w:val="000000"/>
                <w:rPrChange w:id="108" w:author="" w:date="2019-02-25T13:26:00Z">
                  <w:rPr>
                    <w:color w:val="000000"/>
                    <w:highlight w:val="cyan"/>
                    <w:lang w:val="en-US"/>
                  </w:rPr>
                </w:rPrChange>
              </w:rPr>
              <w:tab/>
            </w:r>
            <w:r w:rsidRPr="007E007D">
              <w:rPr>
                <w:color w:val="000000"/>
                <w:rPrChange w:id="109" w:author="" w:date="2019-02-25T13:26:00Z">
                  <w:rPr>
                    <w:color w:val="000000"/>
                    <w:highlight w:val="cyan"/>
                    <w:lang w:val="en-US"/>
                  </w:rPr>
                </w:rPrChange>
              </w:rPr>
              <w:tab/>
            </w:r>
            <w:r w:rsidRPr="007E007D">
              <w:rPr>
                <w:color w:val="000000"/>
                <w:rPrChange w:id="110" w:author="" w:date="2019-02-25T13:26:00Z">
                  <w:rPr>
                    <w:color w:val="000000"/>
                    <w:highlight w:val="cyan"/>
                    <w:lang w:val="en-US"/>
                  </w:rPr>
                </w:rPrChange>
              </w:rPr>
              <w:tab/>
            </w:r>
            <w:r w:rsidRPr="007E007D">
              <w:rPr>
                <w:color w:val="000000"/>
                <w:rPrChange w:id="111" w:author="" w:date="2019-02-25T13:26:00Z">
                  <w:rPr>
                    <w:color w:val="000000"/>
                    <w:highlight w:val="cyan"/>
                    <w:lang w:val="en-US"/>
                  </w:rPr>
                </w:rPrChange>
              </w:rPr>
              <w:tab/>
              <w:t>MOBILE</w:t>
            </w:r>
          </w:p>
          <w:p w14:paraId="79DAFA87" w14:textId="77777777" w:rsidR="00061F24" w:rsidRPr="007E007D" w:rsidRDefault="00061F24" w:rsidP="00570BBE">
            <w:pPr>
              <w:pStyle w:val="TableTextS5"/>
              <w:spacing w:before="50" w:after="50"/>
              <w:rPr>
                <w:rStyle w:val="Artref"/>
                <w:rPrChange w:id="112" w:author="" w:date="2019-02-25T13:26:00Z">
                  <w:rPr>
                    <w:color w:val="000000"/>
                    <w:highlight w:val="cyan"/>
                    <w:lang w:val="en-US"/>
                  </w:rPr>
                </w:rPrChange>
              </w:rPr>
            </w:pPr>
            <w:r w:rsidRPr="007E007D">
              <w:rPr>
                <w:color w:val="000000"/>
                <w:rPrChange w:id="113" w:author="" w:date="2019-02-25T13:26:00Z">
                  <w:rPr>
                    <w:color w:val="000000"/>
                    <w:highlight w:val="cyan"/>
                    <w:lang w:val="en-US"/>
                  </w:rPr>
                </w:rPrChange>
              </w:rPr>
              <w:tab/>
            </w:r>
            <w:r w:rsidRPr="007E007D">
              <w:rPr>
                <w:color w:val="000000"/>
                <w:rPrChange w:id="114" w:author="" w:date="2019-02-25T13:26:00Z">
                  <w:rPr>
                    <w:color w:val="000000"/>
                    <w:highlight w:val="cyan"/>
                    <w:lang w:val="en-US"/>
                  </w:rPr>
                </w:rPrChange>
              </w:rPr>
              <w:tab/>
            </w:r>
            <w:r w:rsidRPr="007E007D">
              <w:rPr>
                <w:color w:val="000000"/>
                <w:rPrChange w:id="115" w:author="" w:date="2019-02-25T13:26:00Z">
                  <w:rPr>
                    <w:color w:val="000000"/>
                    <w:highlight w:val="cyan"/>
                    <w:lang w:val="en-US"/>
                  </w:rPr>
                </w:rPrChange>
              </w:rPr>
              <w:tab/>
            </w:r>
            <w:r w:rsidRPr="007E007D">
              <w:rPr>
                <w:color w:val="000000"/>
                <w:rPrChange w:id="116" w:author="" w:date="2019-02-25T13:26:00Z">
                  <w:rPr>
                    <w:color w:val="000000"/>
                    <w:highlight w:val="cyan"/>
                    <w:lang w:val="en-US"/>
                  </w:rPr>
                </w:rPrChange>
              </w:rPr>
              <w:tab/>
            </w:r>
            <w:r w:rsidRPr="007E007D">
              <w:rPr>
                <w:rStyle w:val="Artref"/>
                <w:rPrChange w:id="117" w:author="" w:date="2019-02-25T13:26:00Z">
                  <w:rPr>
                    <w:rStyle w:val="Artref"/>
                    <w:color w:val="000000"/>
                    <w:highlight w:val="cyan"/>
                    <w:lang w:val="en-US"/>
                  </w:rPr>
                </w:rPrChange>
              </w:rPr>
              <w:t>5.547</w:t>
            </w:r>
            <w:r w:rsidRPr="007E007D">
              <w:rPr>
                <w:rStyle w:val="Artref"/>
                <w:rPrChange w:id="118" w:author="" w:date="2019-02-25T13:26:00Z">
                  <w:rPr>
                    <w:color w:val="000000"/>
                    <w:highlight w:val="cyan"/>
                    <w:lang w:val="en-US"/>
                  </w:rPr>
                </w:rPrChange>
              </w:rPr>
              <w:t xml:space="preserve">  </w:t>
            </w:r>
            <w:r w:rsidRPr="007E007D">
              <w:rPr>
                <w:rStyle w:val="Artref"/>
                <w:rPrChange w:id="119" w:author="" w:date="2019-02-25T13:26:00Z">
                  <w:rPr>
                    <w:rStyle w:val="Artref"/>
                    <w:color w:val="000000"/>
                    <w:highlight w:val="cyan"/>
                    <w:lang w:val="en-US"/>
                  </w:rPr>
                </w:rPrChange>
              </w:rPr>
              <w:t>5.556</w:t>
            </w:r>
            <w:ins w:id="120" w:author="" w:date="2018-02-24T22:42:00Z">
              <w:r w:rsidRPr="007E007D">
                <w:rPr>
                  <w:rStyle w:val="Artref"/>
                  <w:rPrChange w:id="121" w:author="" w:date="2019-02-25T13:26:00Z">
                    <w:rPr>
                      <w:color w:val="000000"/>
                      <w:highlight w:val="cyan"/>
                      <w:lang w:val="en-US" w:eastAsia="zh-CN"/>
                    </w:rPr>
                  </w:rPrChange>
                </w:rPr>
                <w:t xml:space="preserve"> </w:t>
              </w:r>
            </w:ins>
            <w:ins w:id="122" w:author="" w:date="2018-07-20T10:35:00Z">
              <w:r w:rsidRPr="007E007D">
                <w:rPr>
                  <w:rStyle w:val="Artref"/>
                  <w:rPrChange w:id="123" w:author="" w:date="2019-02-25T13:26:00Z">
                    <w:rPr>
                      <w:color w:val="000000"/>
                      <w:highlight w:val="cyan"/>
                      <w:lang w:val="en-US" w:eastAsia="zh-CN"/>
                    </w:rPr>
                  </w:rPrChange>
                </w:rPr>
                <w:t xml:space="preserve"> </w:t>
              </w:r>
            </w:ins>
            <w:ins w:id="124" w:author="" w:date="2018-02-24T22:42:00Z">
              <w:r w:rsidRPr="007E007D">
                <w:rPr>
                  <w:rStyle w:val="Artref"/>
                  <w:rPrChange w:id="125" w:author="" w:date="2019-02-25T13:26:00Z">
                    <w:rPr>
                      <w:color w:val="000000"/>
                      <w:highlight w:val="cyan"/>
                      <w:lang w:val="en-US" w:eastAsia="zh-CN"/>
                    </w:rPr>
                  </w:rPrChange>
                </w:rPr>
                <w:t xml:space="preserve">MOD </w:t>
              </w:r>
              <w:r w:rsidRPr="007E007D">
                <w:rPr>
                  <w:rStyle w:val="Artref"/>
                  <w:rPrChange w:id="126" w:author="" w:date="2019-02-25T13:26:00Z">
                    <w:rPr>
                      <w:rStyle w:val="Artref"/>
                      <w:highlight w:val="cyan"/>
                    </w:rPr>
                  </w:rPrChange>
                </w:rPr>
                <w:t>5.338A</w:t>
              </w:r>
            </w:ins>
          </w:p>
        </w:tc>
      </w:tr>
      <w:tr w:rsidR="00061F24" w:rsidRPr="007E007D" w14:paraId="3FB934C8" w14:textId="77777777" w:rsidTr="00061F24">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3EC7A589" w14:textId="77777777" w:rsidR="00061F24" w:rsidRPr="007E007D" w:rsidRDefault="00061F24" w:rsidP="00570BBE">
            <w:pPr>
              <w:pStyle w:val="TableTextS5"/>
              <w:tabs>
                <w:tab w:val="clear" w:pos="170"/>
                <w:tab w:val="clear" w:pos="567"/>
                <w:tab w:val="clear" w:pos="737"/>
              </w:tabs>
              <w:spacing w:before="50" w:after="50"/>
              <w:rPr>
                <w:color w:val="000000"/>
                <w:rPrChange w:id="127" w:author="" w:date="2019-02-25T13:26:00Z">
                  <w:rPr>
                    <w:color w:val="000000"/>
                    <w:highlight w:val="cyan"/>
                    <w:lang w:val="en-US"/>
                  </w:rPr>
                </w:rPrChange>
              </w:rPr>
            </w:pPr>
            <w:del w:id="128" w:author="" w:date="2018-07-10T11:38:00Z">
              <w:r w:rsidRPr="007E007D" w:rsidDel="00172D42">
                <w:rPr>
                  <w:rStyle w:val="Tablefreq"/>
                  <w:lang w:eastAsia="zh-CN"/>
                  <w:rPrChange w:id="129" w:author="" w:date="2019-02-25T13:26:00Z">
                    <w:rPr>
                      <w:rStyle w:val="Tablefreq"/>
                      <w:highlight w:val="cyan"/>
                      <w:lang w:val="en-US" w:eastAsia="zh-CN"/>
                    </w:rPr>
                  </w:rPrChange>
                </w:rPr>
                <w:delText>51</w:delText>
              </w:r>
            </w:del>
            <w:del w:id="130" w:author="" w:date="2018-07-31T16:41:00Z">
              <w:r w:rsidRPr="007E007D" w:rsidDel="00CA4D93">
                <w:rPr>
                  <w:rStyle w:val="Tablefreq"/>
                  <w:lang w:eastAsia="zh-CN"/>
                  <w:rPrChange w:id="131" w:author="" w:date="2019-02-25T13:26:00Z">
                    <w:rPr>
                      <w:rStyle w:val="Tablefreq"/>
                      <w:highlight w:val="cyan"/>
                      <w:lang w:val="en-US" w:eastAsia="zh-CN"/>
                    </w:rPr>
                  </w:rPrChange>
                </w:rPr>
                <w:delText>,</w:delText>
              </w:r>
            </w:del>
            <w:del w:id="132" w:author="" w:date="2018-07-10T11:38:00Z">
              <w:r w:rsidRPr="007E007D" w:rsidDel="00172D42">
                <w:rPr>
                  <w:rStyle w:val="Tablefreq"/>
                  <w:lang w:eastAsia="zh-CN"/>
                  <w:rPrChange w:id="133" w:author="" w:date="2019-02-25T13:26:00Z">
                    <w:rPr>
                      <w:rStyle w:val="Tablefreq"/>
                      <w:highlight w:val="cyan"/>
                      <w:lang w:val="en-US" w:eastAsia="zh-CN"/>
                    </w:rPr>
                  </w:rPrChange>
                </w:rPr>
                <w:delText>4</w:delText>
              </w:r>
            </w:del>
            <w:ins w:id="134" w:author="" w:date="2018-07-10T11:38:00Z">
              <w:r w:rsidRPr="007E007D">
                <w:rPr>
                  <w:rStyle w:val="Tablefreq"/>
                  <w:lang w:eastAsia="zh-CN"/>
                  <w:rPrChange w:id="135" w:author="" w:date="2019-02-25T13:26:00Z">
                    <w:rPr>
                      <w:rStyle w:val="Tablefreq"/>
                      <w:highlight w:val="cyan"/>
                      <w:lang w:val="en-US" w:eastAsia="zh-CN"/>
                    </w:rPr>
                  </w:rPrChange>
                </w:rPr>
                <w:t>52</w:t>
              </w:r>
            </w:ins>
            <w:ins w:id="136" w:author="" w:date="2018-07-31T16:41:00Z">
              <w:r w:rsidRPr="007E007D">
                <w:rPr>
                  <w:rStyle w:val="Tablefreq"/>
                  <w:lang w:eastAsia="zh-CN"/>
                  <w:rPrChange w:id="137" w:author="" w:date="2019-02-25T13:26:00Z">
                    <w:rPr>
                      <w:rStyle w:val="Tablefreq"/>
                      <w:highlight w:val="cyan"/>
                      <w:lang w:val="en-US" w:eastAsia="zh-CN"/>
                    </w:rPr>
                  </w:rPrChange>
                </w:rPr>
                <w:t>,</w:t>
              </w:r>
            </w:ins>
            <w:ins w:id="138" w:author="" w:date="2018-07-10T11:38:00Z">
              <w:r w:rsidRPr="007E007D">
                <w:rPr>
                  <w:rStyle w:val="Tablefreq"/>
                  <w:lang w:eastAsia="zh-CN"/>
                  <w:rPrChange w:id="139" w:author="" w:date="2019-02-25T13:26:00Z">
                    <w:rPr>
                      <w:rStyle w:val="Tablefreq"/>
                      <w:highlight w:val="cyan"/>
                      <w:lang w:val="en-US" w:eastAsia="zh-CN"/>
                    </w:rPr>
                  </w:rPrChange>
                </w:rPr>
                <w:t>4</w:t>
              </w:r>
            </w:ins>
            <w:r w:rsidRPr="007E007D">
              <w:rPr>
                <w:rStyle w:val="Tablefreq"/>
                <w:lang w:eastAsia="zh-CN"/>
                <w:rPrChange w:id="140" w:author="" w:date="2019-02-25T13:26:00Z">
                  <w:rPr>
                    <w:rStyle w:val="Tablefreq"/>
                    <w:highlight w:val="cyan"/>
                    <w:lang w:val="en-US" w:eastAsia="zh-CN"/>
                  </w:rPr>
                </w:rPrChange>
              </w:rPr>
              <w:t>-52,6</w:t>
            </w:r>
            <w:r w:rsidRPr="007E007D">
              <w:rPr>
                <w:rStyle w:val="Tablefreq"/>
                <w:lang w:eastAsia="zh-CN"/>
                <w:rPrChange w:id="141" w:author="" w:date="2019-02-25T13:26:00Z">
                  <w:rPr>
                    <w:rStyle w:val="Tablefreq"/>
                    <w:highlight w:val="cyan"/>
                    <w:lang w:val="en-US" w:eastAsia="zh-CN"/>
                  </w:rPr>
                </w:rPrChange>
              </w:rPr>
              <w:tab/>
            </w:r>
            <w:r w:rsidRPr="007E007D">
              <w:rPr>
                <w:color w:val="000000"/>
                <w:rPrChange w:id="142" w:author="" w:date="2019-02-25T13:26:00Z">
                  <w:rPr>
                    <w:color w:val="000000"/>
                    <w:highlight w:val="cyan"/>
                    <w:lang w:val="en-US"/>
                  </w:rPr>
                </w:rPrChange>
              </w:rPr>
              <w:t xml:space="preserve">FIXE </w:t>
            </w:r>
            <w:ins w:id="143" w:author="" w:date="2018-07-20T10:35:00Z">
              <w:r w:rsidRPr="007E007D">
                <w:rPr>
                  <w:color w:val="000000"/>
                  <w:rPrChange w:id="144" w:author="" w:date="2019-02-25T13:26:00Z">
                    <w:rPr>
                      <w:color w:val="000000"/>
                      <w:highlight w:val="cyan"/>
                      <w:lang w:val="en-US"/>
                    </w:rPr>
                  </w:rPrChange>
                </w:rPr>
                <w:t xml:space="preserve"> </w:t>
              </w:r>
            </w:ins>
            <w:ins w:id="145" w:author="" w:date="2018-07-11T17:07:00Z">
              <w:r w:rsidRPr="007E007D">
                <w:rPr>
                  <w:color w:val="000000"/>
                  <w:rPrChange w:id="146" w:author="" w:date="2019-02-25T13:26:00Z">
                    <w:rPr>
                      <w:color w:val="000000"/>
                      <w:highlight w:val="cyan"/>
                      <w:lang w:val="en-US"/>
                    </w:rPr>
                  </w:rPrChange>
                </w:rPr>
                <w:t xml:space="preserve">MOD </w:t>
              </w:r>
            </w:ins>
            <w:r w:rsidRPr="007E007D">
              <w:rPr>
                <w:rStyle w:val="Artref"/>
                <w:rPrChange w:id="147" w:author="" w:date="2019-02-25T13:26:00Z">
                  <w:rPr>
                    <w:rStyle w:val="Artref"/>
                    <w:highlight w:val="cyan"/>
                    <w:lang w:val="en-US"/>
                  </w:rPr>
                </w:rPrChange>
              </w:rPr>
              <w:t>5.338A</w:t>
            </w:r>
          </w:p>
          <w:p w14:paraId="0C2651A3" w14:textId="77777777" w:rsidR="00061F24" w:rsidRPr="007E007D" w:rsidRDefault="00061F24" w:rsidP="00570BBE">
            <w:pPr>
              <w:pStyle w:val="TableTextS5"/>
              <w:spacing w:before="50" w:after="50"/>
              <w:rPr>
                <w:color w:val="000000"/>
                <w:rPrChange w:id="148" w:author="" w:date="2019-02-25T13:26:00Z">
                  <w:rPr>
                    <w:color w:val="000000"/>
                    <w:highlight w:val="cyan"/>
                  </w:rPr>
                </w:rPrChange>
              </w:rPr>
            </w:pPr>
            <w:r w:rsidRPr="007E007D">
              <w:rPr>
                <w:color w:val="000000"/>
                <w:rPrChange w:id="149" w:author="" w:date="2019-02-25T13:26:00Z">
                  <w:rPr>
                    <w:color w:val="000000"/>
                    <w:highlight w:val="cyan"/>
                  </w:rPr>
                </w:rPrChange>
              </w:rPr>
              <w:tab/>
            </w:r>
            <w:r w:rsidRPr="007E007D">
              <w:rPr>
                <w:color w:val="000000"/>
                <w:rPrChange w:id="150" w:author="" w:date="2019-02-25T13:26:00Z">
                  <w:rPr>
                    <w:color w:val="000000"/>
                    <w:highlight w:val="cyan"/>
                  </w:rPr>
                </w:rPrChange>
              </w:rPr>
              <w:tab/>
            </w:r>
            <w:r w:rsidRPr="007E007D">
              <w:rPr>
                <w:color w:val="000000"/>
                <w:rPrChange w:id="151" w:author="" w:date="2019-02-25T13:26:00Z">
                  <w:rPr>
                    <w:color w:val="000000"/>
                    <w:highlight w:val="cyan"/>
                  </w:rPr>
                </w:rPrChange>
              </w:rPr>
              <w:tab/>
            </w:r>
            <w:r w:rsidRPr="007E007D">
              <w:rPr>
                <w:color w:val="000000"/>
                <w:rPrChange w:id="152" w:author="" w:date="2019-02-25T13:26:00Z">
                  <w:rPr>
                    <w:color w:val="000000"/>
                    <w:highlight w:val="cyan"/>
                  </w:rPr>
                </w:rPrChange>
              </w:rPr>
              <w:tab/>
              <w:t>MOBILE</w:t>
            </w:r>
          </w:p>
          <w:p w14:paraId="35169E07" w14:textId="77777777" w:rsidR="00061F24" w:rsidRPr="007E007D" w:rsidRDefault="00061F24" w:rsidP="00570BBE">
            <w:pPr>
              <w:pStyle w:val="TableTextS5"/>
              <w:tabs>
                <w:tab w:val="clear" w:pos="170"/>
                <w:tab w:val="clear" w:pos="567"/>
                <w:tab w:val="clear" w:pos="737"/>
                <w:tab w:val="clear" w:pos="3266"/>
              </w:tabs>
              <w:spacing w:before="50" w:after="50"/>
              <w:rPr>
                <w:rStyle w:val="Artref"/>
                <w:rPrChange w:id="153" w:author="" w:date="2019-02-25T13:26:00Z">
                  <w:rPr>
                    <w:rStyle w:val="Tablefreq"/>
                    <w:highlight w:val="cyan"/>
                    <w:lang w:val="en-US" w:eastAsia="zh-CN"/>
                  </w:rPr>
                </w:rPrChange>
              </w:rPr>
            </w:pPr>
            <w:r w:rsidRPr="007E007D">
              <w:rPr>
                <w:color w:val="000000"/>
                <w:rPrChange w:id="154" w:author="" w:date="2019-02-25T13:26:00Z">
                  <w:rPr>
                    <w:b/>
                    <w:color w:val="000000"/>
                    <w:highlight w:val="cyan"/>
                  </w:rPr>
                </w:rPrChange>
              </w:rPr>
              <w:tab/>
            </w:r>
            <w:r w:rsidRPr="007E007D">
              <w:rPr>
                <w:color w:val="000000"/>
                <w:rPrChange w:id="155" w:author="" w:date="2019-02-25T13:26:00Z">
                  <w:rPr>
                    <w:color w:val="000000"/>
                    <w:highlight w:val="cyan"/>
                  </w:rPr>
                </w:rPrChange>
              </w:rPr>
              <w:tab/>
            </w:r>
            <w:r w:rsidRPr="007E007D">
              <w:rPr>
                <w:rStyle w:val="Artref"/>
                <w:rPrChange w:id="156" w:author="" w:date="2019-02-25T13:26:00Z">
                  <w:rPr>
                    <w:rStyle w:val="Artref"/>
                    <w:color w:val="000000"/>
                    <w:highlight w:val="cyan"/>
                  </w:rPr>
                </w:rPrChange>
              </w:rPr>
              <w:t>5.547</w:t>
            </w:r>
            <w:r w:rsidRPr="007E007D">
              <w:rPr>
                <w:rStyle w:val="Artref"/>
                <w:rPrChange w:id="157" w:author="" w:date="2019-02-25T13:26:00Z">
                  <w:rPr>
                    <w:color w:val="000000"/>
                    <w:highlight w:val="cyan"/>
                  </w:rPr>
                </w:rPrChange>
              </w:rPr>
              <w:t xml:space="preserve">  </w:t>
            </w:r>
            <w:r w:rsidRPr="007E007D">
              <w:rPr>
                <w:rStyle w:val="Artref"/>
                <w:rPrChange w:id="158" w:author="" w:date="2019-02-25T13:26:00Z">
                  <w:rPr>
                    <w:rStyle w:val="Artref"/>
                    <w:color w:val="000000"/>
                    <w:highlight w:val="cyan"/>
                  </w:rPr>
                </w:rPrChange>
              </w:rPr>
              <w:t>5.556</w:t>
            </w:r>
          </w:p>
        </w:tc>
      </w:tr>
    </w:tbl>
    <w:p w14:paraId="622F9442" w14:textId="1EF41F18" w:rsidR="000150CB" w:rsidRPr="007E007D" w:rsidRDefault="00061F24" w:rsidP="00570BBE">
      <w:pPr>
        <w:pStyle w:val="Reasons"/>
      </w:pPr>
      <w:r w:rsidRPr="007E007D">
        <w:rPr>
          <w:b/>
        </w:rPr>
        <w:t>Motifs:</w:t>
      </w:r>
      <w:r w:rsidRPr="007E007D">
        <w:tab/>
      </w:r>
      <w:r w:rsidR="00527E29" w:rsidRPr="007E007D">
        <w:t>Une attribution supplémentaire de 1</w:t>
      </w:r>
      <w:r w:rsidR="00410727" w:rsidRPr="007E007D">
        <w:t> </w:t>
      </w:r>
      <w:r w:rsidR="00527E29" w:rsidRPr="007E007D">
        <w:t>GHz au SFS (Terre vers espace) est justifiée compte tenu des études relatives au</w:t>
      </w:r>
      <w:r w:rsidR="00F47FD8" w:rsidRPr="007E007D">
        <w:t>x</w:t>
      </w:r>
      <w:r w:rsidR="00527E29" w:rsidRPr="007E007D">
        <w:t xml:space="preserve"> besoins de spectre supplémentaires demandées dans la Résolution</w:t>
      </w:r>
      <w:r w:rsidR="00410727" w:rsidRPr="007E007D">
        <w:t> </w:t>
      </w:r>
      <w:r w:rsidRPr="007E007D">
        <w:rPr>
          <w:b/>
          <w:bCs/>
        </w:rPr>
        <w:t>162 (</w:t>
      </w:r>
      <w:r w:rsidR="00527E29" w:rsidRPr="007E007D">
        <w:rPr>
          <w:b/>
          <w:bCs/>
        </w:rPr>
        <w:t>CMR</w:t>
      </w:r>
      <w:r w:rsidRPr="007E007D">
        <w:rPr>
          <w:b/>
          <w:bCs/>
        </w:rPr>
        <w:t>-15)</w:t>
      </w:r>
      <w:r w:rsidRPr="007E007D">
        <w:t>.</w:t>
      </w:r>
    </w:p>
    <w:p w14:paraId="565799A4" w14:textId="77777777" w:rsidR="00061F24" w:rsidRPr="007E007D" w:rsidRDefault="00061F24" w:rsidP="00570BBE">
      <w:pPr>
        <w:pStyle w:val="ArtNo"/>
        <w:spacing w:before="0"/>
      </w:pPr>
      <w:bookmarkStart w:id="159" w:name="_Toc455752953"/>
      <w:bookmarkStart w:id="160" w:name="_Toc455756192"/>
      <w:r w:rsidRPr="007E007D">
        <w:lastRenderedPageBreak/>
        <w:t xml:space="preserve">ARTICLE </w:t>
      </w:r>
      <w:r w:rsidRPr="007E007D">
        <w:rPr>
          <w:rStyle w:val="href"/>
          <w:color w:val="000000"/>
        </w:rPr>
        <w:t>21</w:t>
      </w:r>
      <w:bookmarkEnd w:id="159"/>
      <w:bookmarkEnd w:id="160"/>
    </w:p>
    <w:p w14:paraId="79AE1778" w14:textId="77777777" w:rsidR="00061F24" w:rsidRPr="007E007D" w:rsidRDefault="00061F24" w:rsidP="00570BBE">
      <w:pPr>
        <w:pStyle w:val="Arttitle"/>
      </w:pPr>
      <w:bookmarkStart w:id="161" w:name="_Toc455752954"/>
      <w:bookmarkStart w:id="162" w:name="_Toc455756193"/>
      <w:r w:rsidRPr="007E007D">
        <w:t>Services de Terre et services spatiaux partageant des bandes</w:t>
      </w:r>
      <w:r w:rsidRPr="007E007D">
        <w:br/>
        <w:t>de fréquences au-dessus de 1 GHz</w:t>
      </w:r>
      <w:bookmarkEnd w:id="161"/>
      <w:bookmarkEnd w:id="162"/>
    </w:p>
    <w:p w14:paraId="26C75034" w14:textId="77777777" w:rsidR="00061F24" w:rsidRPr="007E007D" w:rsidRDefault="00061F24" w:rsidP="00570BBE">
      <w:pPr>
        <w:pStyle w:val="Section1"/>
        <w:keepNext/>
        <w:keepLines/>
      </w:pPr>
      <w:r w:rsidRPr="007E007D">
        <w:t>Section II – Limites de puissance applicables aux stations de Terre</w:t>
      </w:r>
    </w:p>
    <w:p w14:paraId="475CAD3D" w14:textId="77777777" w:rsidR="000150CB" w:rsidRPr="007E007D" w:rsidRDefault="00061F24" w:rsidP="00570BBE">
      <w:pPr>
        <w:pStyle w:val="Proposal"/>
      </w:pPr>
      <w:r w:rsidRPr="007E007D">
        <w:t>MOD</w:t>
      </w:r>
      <w:r w:rsidRPr="007E007D">
        <w:tab/>
        <w:t>CHN/28A21A9/4</w:t>
      </w:r>
      <w:r w:rsidRPr="007E007D">
        <w:rPr>
          <w:vanish/>
          <w:color w:val="7F7F7F" w:themeColor="text1" w:themeTint="80"/>
          <w:vertAlign w:val="superscript"/>
        </w:rPr>
        <w:t>#50168</w:t>
      </w:r>
    </w:p>
    <w:p w14:paraId="496EC88A" w14:textId="77777777" w:rsidR="00061F24" w:rsidRPr="007E007D" w:rsidRDefault="00061F24" w:rsidP="00570BBE">
      <w:pPr>
        <w:pStyle w:val="TableNo"/>
        <w:spacing w:before="360"/>
        <w:rPr>
          <w:rPrChange w:id="163" w:author="" w:date="2019-02-25T13:26:00Z">
            <w:rPr>
              <w:rFonts w:ascii="Calibri" w:hAnsi="Calibri"/>
              <w:b/>
              <w:color w:val="800000"/>
              <w:sz w:val="22"/>
              <w:lang w:val="fr-CH"/>
            </w:rPr>
          </w:rPrChange>
        </w:rPr>
      </w:pPr>
      <w:r w:rsidRPr="007E007D">
        <w:rPr>
          <w:color w:val="000000"/>
          <w:rPrChange w:id="164" w:author="" w:date="2019-02-25T13:26:00Z">
            <w:rPr>
              <w:color w:val="000000"/>
              <w:lang w:val="fr-CH"/>
            </w:rPr>
          </w:rPrChange>
        </w:rPr>
        <w:t xml:space="preserve">TABLEAU </w:t>
      </w:r>
      <w:r w:rsidRPr="007E007D">
        <w:rPr>
          <w:b/>
          <w:bCs/>
          <w:color w:val="000000"/>
          <w:rPrChange w:id="165" w:author="" w:date="2019-02-25T13:26:00Z">
            <w:rPr>
              <w:b/>
              <w:bCs/>
              <w:color w:val="000000"/>
              <w:lang w:val="fr-CH"/>
            </w:rPr>
          </w:rPrChange>
        </w:rPr>
        <w:t>21</w:t>
      </w:r>
      <w:r w:rsidRPr="007E007D">
        <w:rPr>
          <w:b/>
          <w:bCs/>
          <w:color w:val="000000"/>
          <w:rPrChange w:id="166" w:author="" w:date="2019-02-25T13:26:00Z">
            <w:rPr>
              <w:b/>
              <w:bCs/>
              <w:color w:val="000000"/>
              <w:lang w:val="fr-CH"/>
            </w:rPr>
          </w:rPrChange>
        </w:rPr>
        <w:noBreakHyphen/>
        <w:t>2</w:t>
      </w:r>
      <w:r w:rsidRPr="007E007D">
        <w:rPr>
          <w:sz w:val="16"/>
          <w:szCs w:val="16"/>
          <w:rPrChange w:id="167" w:author="" w:date="2019-02-25T13:26:00Z">
            <w:rPr>
              <w:sz w:val="16"/>
              <w:szCs w:val="16"/>
              <w:lang w:val="fr-CH"/>
            </w:rPr>
          </w:rPrChange>
        </w:rPr>
        <w:t>     (R</w:t>
      </w:r>
      <w:r w:rsidRPr="007E007D">
        <w:rPr>
          <w:caps w:val="0"/>
          <w:sz w:val="16"/>
          <w:szCs w:val="16"/>
          <w:rPrChange w:id="168" w:author="" w:date="2019-02-25T13:26:00Z">
            <w:rPr>
              <w:caps w:val="0"/>
              <w:sz w:val="16"/>
              <w:szCs w:val="16"/>
              <w:lang w:val="fr-CH"/>
            </w:rPr>
          </w:rPrChange>
        </w:rPr>
        <w:t>év</w:t>
      </w:r>
      <w:r w:rsidRPr="007E007D">
        <w:rPr>
          <w:sz w:val="16"/>
          <w:szCs w:val="16"/>
          <w:rPrChange w:id="169" w:author="" w:date="2019-02-25T13:26:00Z">
            <w:rPr>
              <w:sz w:val="16"/>
              <w:szCs w:val="16"/>
              <w:lang w:val="fr-CH"/>
            </w:rPr>
          </w:rPrChange>
        </w:rPr>
        <w:t>.cmr-</w:t>
      </w:r>
      <w:del w:id="170" w:author="" w:date="2018-08-22T13:47:00Z">
        <w:r w:rsidRPr="007E007D" w:rsidDel="005C1F19">
          <w:rPr>
            <w:sz w:val="16"/>
            <w:szCs w:val="16"/>
            <w:rPrChange w:id="171" w:author="" w:date="2019-02-25T13:26:00Z">
              <w:rPr>
                <w:sz w:val="16"/>
                <w:szCs w:val="16"/>
                <w:lang w:val="fr-CH"/>
              </w:rPr>
            </w:rPrChange>
          </w:rPr>
          <w:delText>15</w:delText>
        </w:r>
      </w:del>
      <w:ins w:id="172" w:author="" w:date="2018-08-22T13:47:00Z">
        <w:r w:rsidRPr="007E007D">
          <w:rPr>
            <w:sz w:val="16"/>
            <w:szCs w:val="16"/>
            <w:rPrChange w:id="173" w:author="" w:date="2019-02-25T13:26:00Z">
              <w:rPr>
                <w:sz w:val="16"/>
                <w:szCs w:val="16"/>
                <w:lang w:val="fr-CH"/>
              </w:rPr>
            </w:rPrChange>
          </w:rPr>
          <w:t>19</w:t>
        </w:r>
      </w:ins>
      <w:r w:rsidRPr="007E007D">
        <w:rPr>
          <w:sz w:val="16"/>
          <w:szCs w:val="16"/>
          <w:rPrChange w:id="174" w:author="" w:date="2019-02-25T13:26:00Z">
            <w:rPr>
              <w:sz w:val="16"/>
              <w:szCs w:val="16"/>
              <w:lang w:val="fr-CH"/>
            </w:rPr>
          </w:rPrChange>
        </w:rPr>
        <w:t>)</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9"/>
        <w:gridCol w:w="2905"/>
        <w:gridCol w:w="2035"/>
      </w:tblGrid>
      <w:tr w:rsidR="00061F24" w:rsidRPr="007E007D" w14:paraId="0D10777C" w14:textId="77777777" w:rsidTr="00061F24">
        <w:trPr>
          <w:cantSplit/>
          <w:trHeight w:val="20"/>
          <w:jc w:val="center"/>
        </w:trPr>
        <w:tc>
          <w:tcPr>
            <w:tcW w:w="4359" w:type="dxa"/>
            <w:tcBorders>
              <w:top w:val="single" w:sz="4" w:space="0" w:color="auto"/>
              <w:left w:val="single" w:sz="4" w:space="0" w:color="auto"/>
              <w:bottom w:val="single" w:sz="4" w:space="0" w:color="auto"/>
              <w:right w:val="single" w:sz="4" w:space="0" w:color="auto"/>
            </w:tcBorders>
            <w:vAlign w:val="center"/>
            <w:hideMark/>
          </w:tcPr>
          <w:p w14:paraId="3A1025A2" w14:textId="77777777" w:rsidR="00061F24" w:rsidRPr="007E007D" w:rsidRDefault="00061F24" w:rsidP="00570BBE">
            <w:pPr>
              <w:pStyle w:val="Tablehead"/>
              <w:spacing w:before="40" w:after="40"/>
              <w:rPr>
                <w:color w:val="000000"/>
              </w:rPr>
            </w:pPr>
            <w:r w:rsidRPr="007E007D">
              <w:rPr>
                <w:color w:val="000000"/>
              </w:rPr>
              <w:t>Bande de fréquences</w:t>
            </w:r>
          </w:p>
        </w:tc>
        <w:tc>
          <w:tcPr>
            <w:tcW w:w="2905" w:type="dxa"/>
            <w:tcBorders>
              <w:top w:val="single" w:sz="4" w:space="0" w:color="auto"/>
              <w:left w:val="single" w:sz="4" w:space="0" w:color="auto"/>
              <w:bottom w:val="single" w:sz="4" w:space="0" w:color="auto"/>
              <w:right w:val="single" w:sz="4" w:space="0" w:color="auto"/>
            </w:tcBorders>
            <w:vAlign w:val="center"/>
            <w:hideMark/>
          </w:tcPr>
          <w:p w14:paraId="188086FB" w14:textId="77777777" w:rsidR="00061F24" w:rsidRPr="007E007D" w:rsidRDefault="00061F24" w:rsidP="00570BBE">
            <w:pPr>
              <w:pStyle w:val="Tablehead"/>
              <w:spacing w:before="40" w:after="40"/>
              <w:rPr>
                <w:color w:val="000000"/>
              </w:rPr>
            </w:pPr>
            <w:r w:rsidRPr="007E007D">
              <w:rPr>
                <w:color w:val="000000"/>
              </w:rPr>
              <w:t>Service</w:t>
            </w:r>
          </w:p>
        </w:tc>
        <w:tc>
          <w:tcPr>
            <w:tcW w:w="2035" w:type="dxa"/>
            <w:tcBorders>
              <w:top w:val="single" w:sz="4" w:space="0" w:color="auto"/>
              <w:left w:val="single" w:sz="4" w:space="0" w:color="auto"/>
              <w:bottom w:val="single" w:sz="4" w:space="0" w:color="auto"/>
              <w:right w:val="single" w:sz="4" w:space="0" w:color="auto"/>
            </w:tcBorders>
            <w:vAlign w:val="center"/>
            <w:hideMark/>
          </w:tcPr>
          <w:p w14:paraId="15C6F778" w14:textId="77777777" w:rsidR="00061F24" w:rsidRPr="007E007D" w:rsidRDefault="00061F24" w:rsidP="00570BBE">
            <w:pPr>
              <w:pStyle w:val="Tablehead"/>
              <w:spacing w:before="40" w:after="40"/>
              <w:rPr>
                <w:color w:val="000000"/>
              </w:rPr>
            </w:pPr>
            <w:r w:rsidRPr="007E007D">
              <w:rPr>
                <w:color w:val="000000"/>
              </w:rPr>
              <w:t>Limites spécifiées</w:t>
            </w:r>
            <w:r w:rsidRPr="007E007D">
              <w:rPr>
                <w:color w:val="000000"/>
              </w:rPr>
              <w:br/>
              <w:t>aux numéros</w:t>
            </w:r>
          </w:p>
        </w:tc>
      </w:tr>
      <w:tr w:rsidR="00061F24" w:rsidRPr="007E007D" w14:paraId="031EBC73" w14:textId="77777777" w:rsidTr="00061F24">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4BC48F10" w14:textId="77777777" w:rsidR="00061F24" w:rsidRPr="007E007D" w:rsidRDefault="00061F24" w:rsidP="00570BBE">
            <w:pPr>
              <w:pStyle w:val="Tabletext"/>
              <w:keepNext/>
            </w:pPr>
            <w:r w:rsidRPr="007E007D">
              <w:t>…</w:t>
            </w:r>
          </w:p>
        </w:tc>
        <w:tc>
          <w:tcPr>
            <w:tcW w:w="2905" w:type="dxa"/>
            <w:tcBorders>
              <w:top w:val="single" w:sz="4" w:space="0" w:color="auto"/>
              <w:left w:val="single" w:sz="6" w:space="0" w:color="auto"/>
              <w:bottom w:val="single" w:sz="4" w:space="0" w:color="auto"/>
              <w:right w:val="single" w:sz="6" w:space="0" w:color="auto"/>
            </w:tcBorders>
            <w:hideMark/>
          </w:tcPr>
          <w:p w14:paraId="4EB1296F" w14:textId="77777777" w:rsidR="00061F24" w:rsidRPr="007E007D" w:rsidRDefault="00061F24" w:rsidP="00570BBE">
            <w:pPr>
              <w:pStyle w:val="Tabletext"/>
              <w:keepNext/>
            </w:pPr>
            <w:r w:rsidRPr="007E007D">
              <w:t>…</w:t>
            </w:r>
          </w:p>
        </w:tc>
        <w:tc>
          <w:tcPr>
            <w:tcW w:w="2035" w:type="dxa"/>
            <w:tcBorders>
              <w:top w:val="single" w:sz="4" w:space="0" w:color="auto"/>
              <w:left w:val="single" w:sz="6" w:space="0" w:color="auto"/>
              <w:bottom w:val="single" w:sz="4" w:space="0" w:color="auto"/>
              <w:right w:val="single" w:sz="6" w:space="0" w:color="auto"/>
            </w:tcBorders>
            <w:hideMark/>
          </w:tcPr>
          <w:p w14:paraId="7D8F723E" w14:textId="77777777" w:rsidR="00061F24" w:rsidRPr="007E007D" w:rsidRDefault="00061F24" w:rsidP="00570BBE">
            <w:pPr>
              <w:pStyle w:val="Tabletext"/>
              <w:keepNext/>
              <w:rPr>
                <w:b/>
                <w:bCs/>
              </w:rPr>
            </w:pPr>
            <w:r w:rsidRPr="007E007D">
              <w:rPr>
                <w:rStyle w:val="ArtrefBold1"/>
              </w:rPr>
              <w:t>…</w:t>
            </w:r>
          </w:p>
        </w:tc>
      </w:tr>
      <w:tr w:rsidR="00061F24" w:rsidRPr="007E007D" w14:paraId="201E7043" w14:textId="77777777" w:rsidTr="00061F24">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4D302812" w14:textId="77777777" w:rsidR="00061F24" w:rsidRPr="007E007D" w:rsidRDefault="00061F24" w:rsidP="00570BBE">
            <w:pPr>
              <w:pStyle w:val="Tabletext"/>
              <w:keepNext/>
              <w:rPr>
                <w:highlight w:val="yellow"/>
                <w:rPrChange w:id="175" w:author="" w:date="2019-02-25T13:26:00Z">
                  <w:rPr>
                    <w:highlight w:val="yellow"/>
                    <w:lang w:val="fr-CH"/>
                  </w:rPr>
                </w:rPrChange>
              </w:rPr>
            </w:pPr>
            <w:r w:rsidRPr="007E007D">
              <w:rPr>
                <w:color w:val="000000"/>
              </w:rPr>
              <w:t>10,7-11,7 GHz</w:t>
            </w:r>
            <w:r w:rsidRPr="007E007D">
              <w:rPr>
                <w:rStyle w:val="FootnoteReference"/>
                <w:color w:val="000000"/>
                <w:sz w:val="14"/>
                <w:szCs w:val="14"/>
              </w:rPr>
              <w:t>5</w:t>
            </w:r>
            <w:r w:rsidRPr="007E007D">
              <w:rPr>
                <w:color w:val="000000"/>
                <w:vertAlign w:val="superscript"/>
              </w:rPr>
              <w:t xml:space="preserve"> </w:t>
            </w:r>
            <w:r w:rsidRPr="007E007D">
              <w:rPr>
                <w:color w:val="000000"/>
              </w:rPr>
              <w:t>(pour la Région 1)</w:t>
            </w:r>
            <w:r w:rsidRPr="007E007D">
              <w:rPr>
                <w:color w:val="000000"/>
              </w:rPr>
              <w:br/>
              <w:t>12,5-12,75 GHz</w:t>
            </w:r>
            <w:r w:rsidRPr="007E007D">
              <w:rPr>
                <w:rStyle w:val="FootnoteReference"/>
                <w:sz w:val="14"/>
                <w:szCs w:val="14"/>
              </w:rPr>
              <w:t>5</w:t>
            </w:r>
            <w:r w:rsidRPr="007E007D">
              <w:rPr>
                <w:color w:val="000000"/>
              </w:rPr>
              <w:t xml:space="preserve"> (numéros </w:t>
            </w:r>
            <w:r w:rsidRPr="007E007D">
              <w:rPr>
                <w:b/>
                <w:bCs/>
              </w:rPr>
              <w:t>5.494</w:t>
            </w:r>
            <w:r w:rsidRPr="007E007D">
              <w:rPr>
                <w:color w:val="000000"/>
              </w:rPr>
              <w:t xml:space="preserve"> et </w:t>
            </w:r>
            <w:r w:rsidRPr="007E007D">
              <w:rPr>
                <w:b/>
                <w:bCs/>
              </w:rPr>
              <w:t>5.496</w:t>
            </w:r>
            <w:r w:rsidRPr="007E007D">
              <w:rPr>
                <w:color w:val="000000"/>
              </w:rPr>
              <w:t>)</w:t>
            </w:r>
            <w:r w:rsidRPr="007E007D">
              <w:rPr>
                <w:color w:val="000000"/>
              </w:rPr>
              <w:br/>
              <w:t>12,7-12,75 GHz</w:t>
            </w:r>
            <w:r w:rsidRPr="007E007D">
              <w:rPr>
                <w:rStyle w:val="FootnoteReference"/>
                <w:sz w:val="14"/>
                <w:szCs w:val="14"/>
              </w:rPr>
              <w:t>5</w:t>
            </w:r>
            <w:r w:rsidRPr="007E007D">
              <w:rPr>
                <w:color w:val="000000"/>
              </w:rPr>
              <w:t xml:space="preserve"> (pour la Région 2)</w:t>
            </w:r>
            <w:r w:rsidRPr="007E007D">
              <w:rPr>
                <w:color w:val="000000"/>
              </w:rPr>
              <w:br/>
              <w:t>12,75-13,25 GHz</w:t>
            </w:r>
            <w:r w:rsidRPr="007E007D">
              <w:rPr>
                <w:color w:val="000000"/>
              </w:rPr>
              <w:br/>
              <w:t xml:space="preserve">13,75-14 GHz (numéros </w:t>
            </w:r>
            <w:r w:rsidRPr="007E007D">
              <w:rPr>
                <w:b/>
                <w:bCs/>
              </w:rPr>
              <w:t>5.499</w:t>
            </w:r>
            <w:r w:rsidRPr="007E007D">
              <w:rPr>
                <w:b/>
                <w:bCs/>
                <w:color w:val="000000"/>
              </w:rPr>
              <w:t xml:space="preserve"> </w:t>
            </w:r>
            <w:r w:rsidRPr="007E007D">
              <w:rPr>
                <w:color w:val="000000"/>
              </w:rPr>
              <w:t>et</w:t>
            </w:r>
            <w:r w:rsidRPr="007E007D">
              <w:rPr>
                <w:b/>
                <w:bCs/>
                <w:color w:val="000000"/>
              </w:rPr>
              <w:t xml:space="preserve"> </w:t>
            </w:r>
            <w:r w:rsidRPr="007E007D">
              <w:rPr>
                <w:b/>
                <w:bCs/>
              </w:rPr>
              <w:t>5.500</w:t>
            </w:r>
            <w:r w:rsidRPr="007E007D">
              <w:rPr>
                <w:color w:val="000000"/>
              </w:rPr>
              <w:t>)</w:t>
            </w:r>
            <w:r w:rsidRPr="007E007D">
              <w:rPr>
                <w:color w:val="000000"/>
              </w:rPr>
              <w:br/>
              <w:t xml:space="preserve">14,0-14,25 GHz (numéro </w:t>
            </w:r>
            <w:r w:rsidRPr="007E007D">
              <w:rPr>
                <w:b/>
                <w:bCs/>
              </w:rPr>
              <w:t>5.505</w:t>
            </w:r>
            <w:r w:rsidRPr="007E007D">
              <w:rPr>
                <w:color w:val="000000"/>
              </w:rPr>
              <w:t>)</w:t>
            </w:r>
            <w:r w:rsidRPr="007E007D">
              <w:rPr>
                <w:color w:val="000000"/>
              </w:rPr>
              <w:br/>
              <w:t xml:space="preserve">14,25-14,3 GHz (numéros </w:t>
            </w:r>
            <w:r w:rsidRPr="007E007D">
              <w:rPr>
                <w:b/>
                <w:bCs/>
              </w:rPr>
              <w:t>5.505</w:t>
            </w:r>
            <w:r w:rsidRPr="007E007D">
              <w:t xml:space="preserve"> </w:t>
            </w:r>
            <w:r w:rsidRPr="007E007D">
              <w:rPr>
                <w:color w:val="000000"/>
              </w:rPr>
              <w:t xml:space="preserve">et </w:t>
            </w:r>
            <w:r w:rsidRPr="007E007D">
              <w:rPr>
                <w:b/>
                <w:bCs/>
              </w:rPr>
              <w:t>5.508</w:t>
            </w:r>
            <w:r w:rsidRPr="007E007D">
              <w:rPr>
                <w:color w:val="000000"/>
              </w:rPr>
              <w:t>)</w:t>
            </w:r>
            <w:r w:rsidRPr="007E007D">
              <w:rPr>
                <w:color w:val="000000"/>
              </w:rPr>
              <w:br/>
              <w:t>14,3-14,4 GHz</w:t>
            </w:r>
            <w:r w:rsidRPr="007E007D">
              <w:rPr>
                <w:rStyle w:val="FootnoteReference"/>
                <w:sz w:val="14"/>
                <w:szCs w:val="14"/>
              </w:rPr>
              <w:t>5</w:t>
            </w:r>
            <w:r w:rsidRPr="007E007D">
              <w:rPr>
                <w:color w:val="000000"/>
              </w:rPr>
              <w:t xml:space="preserve"> (pour les Régions 1 et 3)</w:t>
            </w:r>
            <w:r w:rsidRPr="007E007D">
              <w:rPr>
                <w:color w:val="000000"/>
              </w:rPr>
              <w:br/>
              <w:t>14,4-14,5 GHz</w:t>
            </w:r>
            <w:r w:rsidRPr="007E007D">
              <w:rPr>
                <w:color w:val="000000"/>
              </w:rPr>
              <w:br/>
              <w:t>14,5-14,8 GHz</w:t>
            </w:r>
            <w:ins w:id="176" w:author="" w:date="2018-07-20T10:55:00Z">
              <w:r w:rsidRPr="007E007D">
                <w:rPr>
                  <w:highlight w:val="yellow"/>
                </w:rPr>
                <w:br/>
              </w:r>
              <w:r w:rsidRPr="007E007D">
                <w:rPr>
                  <w:rPrChange w:id="177" w:author="" w:date="2019-02-25T13:26:00Z">
                    <w:rPr>
                      <w:lang w:val="fr-CH"/>
                    </w:rPr>
                  </w:rPrChange>
                </w:rPr>
                <w:t>51</w:t>
              </w:r>
            </w:ins>
            <w:ins w:id="178" w:author="" w:date="2018-08-01T08:39:00Z">
              <w:r w:rsidRPr="007E007D">
                <w:rPr>
                  <w:rPrChange w:id="179" w:author="" w:date="2019-02-25T13:26:00Z">
                    <w:rPr>
                      <w:lang w:val="fr-CH"/>
                    </w:rPr>
                  </w:rPrChange>
                </w:rPr>
                <w:t>,</w:t>
              </w:r>
            </w:ins>
            <w:ins w:id="180" w:author="" w:date="2018-07-20T10:55:00Z">
              <w:r w:rsidRPr="007E007D">
                <w:rPr>
                  <w:rPrChange w:id="181" w:author="" w:date="2019-02-25T13:26:00Z">
                    <w:rPr>
                      <w:lang w:val="fr-CH"/>
                    </w:rPr>
                  </w:rPrChange>
                </w:rPr>
                <w:t>4-52</w:t>
              </w:r>
            </w:ins>
            <w:ins w:id="182" w:author="" w:date="2018-08-01T08:39:00Z">
              <w:r w:rsidRPr="007E007D">
                <w:rPr>
                  <w:rPrChange w:id="183" w:author="" w:date="2019-02-25T13:26:00Z">
                    <w:rPr>
                      <w:lang w:val="fr-CH"/>
                    </w:rPr>
                  </w:rPrChange>
                </w:rPr>
                <w:t>,</w:t>
              </w:r>
            </w:ins>
            <w:ins w:id="184" w:author="" w:date="2018-07-20T10:55:00Z">
              <w:r w:rsidRPr="007E007D">
                <w:rPr>
                  <w:rPrChange w:id="185" w:author="" w:date="2019-02-25T13:26:00Z">
                    <w:rPr>
                      <w:lang w:val="fr-CH"/>
                    </w:rPr>
                  </w:rPrChange>
                </w:rPr>
                <w:t>4 GHz</w:t>
              </w:r>
            </w:ins>
          </w:p>
        </w:tc>
        <w:tc>
          <w:tcPr>
            <w:tcW w:w="2905" w:type="dxa"/>
            <w:tcBorders>
              <w:top w:val="single" w:sz="4" w:space="0" w:color="auto"/>
              <w:left w:val="single" w:sz="6" w:space="0" w:color="auto"/>
              <w:bottom w:val="single" w:sz="4" w:space="0" w:color="auto"/>
              <w:right w:val="single" w:sz="6" w:space="0" w:color="auto"/>
            </w:tcBorders>
            <w:hideMark/>
          </w:tcPr>
          <w:p w14:paraId="4B7E1F65" w14:textId="77777777" w:rsidR="00061F24" w:rsidRPr="007E007D" w:rsidRDefault="00061F24" w:rsidP="00570BBE">
            <w:pPr>
              <w:pStyle w:val="Tabletext"/>
              <w:keepNext/>
              <w:rPr>
                <w:highlight w:val="yellow"/>
                <w:rPrChange w:id="186" w:author="" w:date="2019-02-25T13:26:00Z">
                  <w:rPr>
                    <w:highlight w:val="yellow"/>
                    <w:lang w:val="fr-CH"/>
                  </w:rPr>
                </w:rPrChange>
              </w:rPr>
            </w:pPr>
            <w:r w:rsidRPr="007E007D">
              <w:rPr>
                <w:color w:val="000000"/>
                <w:rPrChange w:id="187" w:author="" w:date="2019-02-25T13:26:00Z">
                  <w:rPr>
                    <w:color w:val="000000"/>
                    <w:lang w:val="fr-CH"/>
                  </w:rPr>
                </w:rPrChange>
              </w:rPr>
              <w:t>Fixe par satellite</w:t>
            </w:r>
          </w:p>
        </w:tc>
        <w:tc>
          <w:tcPr>
            <w:tcW w:w="2035" w:type="dxa"/>
            <w:tcBorders>
              <w:top w:val="single" w:sz="4" w:space="0" w:color="auto"/>
              <w:left w:val="single" w:sz="6" w:space="0" w:color="auto"/>
              <w:bottom w:val="single" w:sz="4" w:space="0" w:color="auto"/>
              <w:right w:val="single" w:sz="6" w:space="0" w:color="auto"/>
            </w:tcBorders>
            <w:hideMark/>
          </w:tcPr>
          <w:p w14:paraId="408742E7" w14:textId="77777777" w:rsidR="00061F24" w:rsidRPr="007E007D" w:rsidRDefault="00061F24" w:rsidP="00570BBE">
            <w:pPr>
              <w:pStyle w:val="Tabletext"/>
              <w:keepNext/>
              <w:rPr>
                <w:b/>
                <w:bCs/>
                <w:highlight w:val="yellow"/>
                <w:rPrChange w:id="188" w:author="" w:date="2019-02-25T13:26:00Z">
                  <w:rPr>
                    <w:b/>
                    <w:bCs/>
                    <w:highlight w:val="yellow"/>
                    <w:lang w:val="fr-CH"/>
                  </w:rPr>
                </w:rPrChange>
              </w:rPr>
            </w:pPr>
            <w:r w:rsidRPr="007E007D">
              <w:rPr>
                <w:b/>
                <w:bCs/>
                <w:rPrChange w:id="189" w:author="" w:date="2019-02-25T13:26:00Z">
                  <w:rPr>
                    <w:b/>
                    <w:bCs/>
                    <w:lang w:val="fr-CH"/>
                  </w:rPr>
                </w:rPrChange>
              </w:rPr>
              <w:t>21.2</w:t>
            </w:r>
            <w:r w:rsidRPr="007E007D">
              <w:rPr>
                <w:bCs/>
                <w:color w:val="000000"/>
                <w:rPrChange w:id="190" w:author="" w:date="2019-02-25T13:26:00Z">
                  <w:rPr>
                    <w:bCs/>
                    <w:color w:val="000000"/>
                    <w:lang w:val="fr-CH"/>
                  </w:rPr>
                </w:rPrChange>
              </w:rPr>
              <w:t>,</w:t>
            </w:r>
            <w:r w:rsidRPr="007E007D">
              <w:rPr>
                <w:b/>
                <w:color w:val="000000"/>
                <w:rPrChange w:id="191" w:author="" w:date="2019-02-25T13:26:00Z">
                  <w:rPr>
                    <w:b/>
                    <w:color w:val="000000"/>
                    <w:lang w:val="fr-CH"/>
                  </w:rPr>
                </w:rPrChange>
              </w:rPr>
              <w:t xml:space="preserve"> </w:t>
            </w:r>
            <w:r w:rsidRPr="007E007D">
              <w:rPr>
                <w:b/>
                <w:bCs/>
                <w:rPrChange w:id="192" w:author="" w:date="2019-02-25T13:26:00Z">
                  <w:rPr>
                    <w:b/>
                    <w:bCs/>
                    <w:lang w:val="fr-CH"/>
                  </w:rPr>
                </w:rPrChange>
              </w:rPr>
              <w:t>21.3</w:t>
            </w:r>
            <w:r w:rsidRPr="007E007D">
              <w:rPr>
                <w:rPrChange w:id="193" w:author="" w:date="2019-02-25T13:26:00Z">
                  <w:rPr>
                    <w:lang w:val="fr-CH"/>
                  </w:rPr>
                </w:rPrChange>
              </w:rPr>
              <w:t xml:space="preserve"> </w:t>
            </w:r>
            <w:r w:rsidRPr="007E007D">
              <w:rPr>
                <w:color w:val="000000"/>
                <w:rPrChange w:id="194" w:author="" w:date="2019-02-25T13:26:00Z">
                  <w:rPr>
                    <w:color w:val="000000"/>
                    <w:lang w:val="fr-CH"/>
                  </w:rPr>
                </w:rPrChange>
              </w:rPr>
              <w:t xml:space="preserve">et </w:t>
            </w:r>
            <w:r w:rsidRPr="007E007D">
              <w:rPr>
                <w:b/>
                <w:bCs/>
                <w:rPrChange w:id="195" w:author="" w:date="2019-02-25T13:26:00Z">
                  <w:rPr>
                    <w:b/>
                    <w:bCs/>
                    <w:lang w:val="fr-CH"/>
                  </w:rPr>
                </w:rPrChange>
              </w:rPr>
              <w:t>21.5</w:t>
            </w:r>
          </w:p>
        </w:tc>
      </w:tr>
      <w:tr w:rsidR="00061F24" w:rsidRPr="007E007D" w14:paraId="5DA368B3" w14:textId="77777777" w:rsidTr="00061F24">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4AC573BC" w14:textId="77777777" w:rsidR="00061F24" w:rsidRPr="007E007D" w:rsidRDefault="00061F24" w:rsidP="00570BBE">
            <w:pPr>
              <w:pStyle w:val="Tabletext"/>
              <w:rPr>
                <w:rPrChange w:id="196" w:author="" w:date="2019-02-25T13:26:00Z">
                  <w:rPr>
                    <w:lang w:val="fr-CH"/>
                  </w:rPr>
                </w:rPrChange>
              </w:rPr>
            </w:pPr>
            <w:r w:rsidRPr="007E007D">
              <w:rPr>
                <w:rPrChange w:id="197" w:author="" w:date="2019-02-25T13:26:00Z">
                  <w:rPr>
                    <w:lang w:val="fr-CH"/>
                  </w:rPr>
                </w:rPrChange>
              </w:rPr>
              <w:t>…</w:t>
            </w:r>
          </w:p>
        </w:tc>
        <w:tc>
          <w:tcPr>
            <w:tcW w:w="2905" w:type="dxa"/>
            <w:tcBorders>
              <w:top w:val="single" w:sz="4" w:space="0" w:color="auto"/>
              <w:left w:val="single" w:sz="6" w:space="0" w:color="auto"/>
              <w:bottom w:val="single" w:sz="4" w:space="0" w:color="auto"/>
              <w:right w:val="single" w:sz="6" w:space="0" w:color="auto"/>
            </w:tcBorders>
            <w:hideMark/>
          </w:tcPr>
          <w:p w14:paraId="13F5D262" w14:textId="77777777" w:rsidR="00061F24" w:rsidRPr="007E007D" w:rsidRDefault="00061F24" w:rsidP="00570BBE">
            <w:pPr>
              <w:pStyle w:val="Tabletext"/>
              <w:rPr>
                <w:rPrChange w:id="198" w:author="" w:date="2019-02-25T13:26:00Z">
                  <w:rPr>
                    <w:lang w:val="fr-CH"/>
                  </w:rPr>
                </w:rPrChange>
              </w:rPr>
            </w:pPr>
            <w:r w:rsidRPr="007E007D">
              <w:rPr>
                <w:rPrChange w:id="199" w:author="" w:date="2019-02-25T13:26:00Z">
                  <w:rPr>
                    <w:lang w:val="fr-CH"/>
                  </w:rPr>
                </w:rPrChange>
              </w:rPr>
              <w:t>…</w:t>
            </w:r>
          </w:p>
        </w:tc>
        <w:tc>
          <w:tcPr>
            <w:tcW w:w="2035" w:type="dxa"/>
            <w:tcBorders>
              <w:top w:val="single" w:sz="4" w:space="0" w:color="auto"/>
              <w:left w:val="single" w:sz="6" w:space="0" w:color="auto"/>
              <w:bottom w:val="single" w:sz="4" w:space="0" w:color="auto"/>
              <w:right w:val="single" w:sz="6" w:space="0" w:color="auto"/>
            </w:tcBorders>
            <w:hideMark/>
          </w:tcPr>
          <w:p w14:paraId="5894C055" w14:textId="77777777" w:rsidR="00061F24" w:rsidRPr="007E007D" w:rsidRDefault="00061F24" w:rsidP="00570BBE">
            <w:pPr>
              <w:pStyle w:val="Tabletext"/>
              <w:rPr>
                <w:b/>
                <w:rPrChange w:id="200" w:author="" w:date="2019-02-25T13:26:00Z">
                  <w:rPr>
                    <w:b/>
                    <w:lang w:val="fr-CH"/>
                  </w:rPr>
                </w:rPrChange>
              </w:rPr>
            </w:pPr>
            <w:r w:rsidRPr="007E007D">
              <w:rPr>
                <w:rStyle w:val="ArtrefBold"/>
                <w:rPrChange w:id="201" w:author="" w:date="2019-02-25T13:26:00Z">
                  <w:rPr>
                    <w:rStyle w:val="ArtrefBold"/>
                    <w:lang w:val="fr-CH"/>
                  </w:rPr>
                </w:rPrChange>
              </w:rPr>
              <w:t>…</w:t>
            </w:r>
          </w:p>
        </w:tc>
      </w:tr>
    </w:tbl>
    <w:p w14:paraId="1F64C11B" w14:textId="42C72607" w:rsidR="000150CB" w:rsidRPr="007E007D" w:rsidRDefault="00061F24" w:rsidP="00570BBE">
      <w:pPr>
        <w:pStyle w:val="Reasons"/>
      </w:pPr>
      <w:r w:rsidRPr="007E007D">
        <w:rPr>
          <w:b/>
        </w:rPr>
        <w:t>Motifs:</w:t>
      </w:r>
      <w:r w:rsidRPr="007E007D">
        <w:tab/>
      </w:r>
      <w:r w:rsidRPr="007E007D">
        <w:rPr>
          <w:rPrChange w:id="202" w:author="Unknown" w:date="2019-02-25T13:26:00Z">
            <w:rPr>
              <w:lang w:val="fr-CH"/>
            </w:rPr>
          </w:rPrChange>
        </w:rPr>
        <w:t xml:space="preserve">Inclusion de la bande de fréquences proposée pour la nouvelle attribution au SFS (Terre vers espace) parmi les bandes dans lesquelles les limites spécifiées aux numéros </w:t>
      </w:r>
      <w:r w:rsidRPr="007E007D">
        <w:rPr>
          <w:b/>
          <w:rPrChange w:id="203" w:author="Unknown" w:date="2019-02-25T13:26:00Z">
            <w:rPr>
              <w:lang w:val="fr-CH"/>
            </w:rPr>
          </w:rPrChange>
        </w:rPr>
        <w:t>21.2</w:t>
      </w:r>
      <w:r w:rsidRPr="007E007D">
        <w:rPr>
          <w:b/>
          <w:bCs/>
          <w:rPrChange w:id="204" w:author="Unknown" w:date="2019-02-25T13:26:00Z">
            <w:rPr>
              <w:b/>
              <w:bCs/>
              <w:lang w:val="fr-CH"/>
            </w:rPr>
          </w:rPrChange>
        </w:rPr>
        <w:t xml:space="preserve">, </w:t>
      </w:r>
      <w:r w:rsidRPr="007E007D">
        <w:rPr>
          <w:b/>
          <w:rPrChange w:id="205" w:author="Unknown" w:date="2019-02-25T13:26:00Z">
            <w:rPr>
              <w:lang w:val="fr-CH"/>
            </w:rPr>
          </w:rPrChange>
        </w:rPr>
        <w:t>21.3</w:t>
      </w:r>
      <w:r w:rsidRPr="007E007D">
        <w:rPr>
          <w:b/>
          <w:bCs/>
          <w:rPrChange w:id="206" w:author="Unknown" w:date="2019-02-25T13:26:00Z">
            <w:rPr>
              <w:b/>
              <w:bCs/>
              <w:lang w:val="fr-CH"/>
            </w:rPr>
          </w:rPrChange>
        </w:rPr>
        <w:t xml:space="preserve"> </w:t>
      </w:r>
      <w:r w:rsidRPr="007E007D">
        <w:rPr>
          <w:rPrChange w:id="207" w:author="Unknown" w:date="2019-02-25T13:26:00Z">
            <w:rPr>
              <w:lang w:val="fr-CH"/>
            </w:rPr>
          </w:rPrChange>
        </w:rPr>
        <w:t xml:space="preserve">et </w:t>
      </w:r>
      <w:r w:rsidRPr="007E007D">
        <w:rPr>
          <w:b/>
          <w:rPrChange w:id="208" w:author="Unknown" w:date="2019-02-25T13:26:00Z">
            <w:rPr>
              <w:lang w:val="fr-CH"/>
            </w:rPr>
          </w:rPrChange>
        </w:rPr>
        <w:t>21.5</w:t>
      </w:r>
      <w:r w:rsidRPr="007E007D">
        <w:rPr>
          <w:rPrChange w:id="209" w:author="Unknown" w:date="2019-02-25T13:26:00Z">
            <w:rPr>
              <w:lang w:val="fr-CH"/>
            </w:rPr>
          </w:rPrChange>
        </w:rPr>
        <w:t xml:space="preserve"> du RR s'appliquent</w:t>
      </w:r>
      <w:r w:rsidRPr="007E007D">
        <w:rPr>
          <w:bCs/>
          <w:rPrChange w:id="210" w:author="Unknown" w:date="2019-02-25T13:26:00Z">
            <w:rPr>
              <w:lang w:val="fr-CH"/>
            </w:rPr>
          </w:rPrChange>
        </w:rPr>
        <w:t>.</w:t>
      </w:r>
    </w:p>
    <w:p w14:paraId="7750DDDB" w14:textId="77777777" w:rsidR="00061F24" w:rsidRPr="007E007D" w:rsidRDefault="00061F24" w:rsidP="00570BBE">
      <w:pPr>
        <w:pStyle w:val="Section1"/>
      </w:pPr>
      <w:r w:rsidRPr="007E007D">
        <w:t>Section III – Limites de puissance applicables aux stations terriennes</w:t>
      </w:r>
    </w:p>
    <w:p w14:paraId="745C0B79" w14:textId="77777777" w:rsidR="000150CB" w:rsidRPr="007E007D" w:rsidRDefault="00061F24" w:rsidP="00570BBE">
      <w:pPr>
        <w:pStyle w:val="Proposal"/>
      </w:pPr>
      <w:r w:rsidRPr="007E007D">
        <w:t>MOD</w:t>
      </w:r>
      <w:r w:rsidRPr="007E007D">
        <w:tab/>
        <w:t>CHN/28A21A9/5</w:t>
      </w:r>
      <w:r w:rsidRPr="007E007D">
        <w:rPr>
          <w:vanish/>
          <w:color w:val="7F7F7F" w:themeColor="text1" w:themeTint="80"/>
          <w:vertAlign w:val="superscript"/>
        </w:rPr>
        <w:t>#50169</w:t>
      </w:r>
    </w:p>
    <w:p w14:paraId="0A3116F9" w14:textId="77777777" w:rsidR="00061F24" w:rsidRPr="007E007D" w:rsidRDefault="00061F24" w:rsidP="00570BBE">
      <w:pPr>
        <w:pStyle w:val="TableNo"/>
        <w:keepLines/>
        <w:spacing w:before="120"/>
        <w:rPr>
          <w:sz w:val="16"/>
          <w:szCs w:val="16"/>
          <w:rPrChange w:id="211" w:author="" w:date="2019-02-25T13:26:00Z">
            <w:rPr>
              <w:sz w:val="16"/>
              <w:szCs w:val="16"/>
              <w:lang w:val="fr-CH"/>
            </w:rPr>
          </w:rPrChange>
        </w:rPr>
      </w:pPr>
      <w:r w:rsidRPr="007E007D">
        <w:rPr>
          <w:color w:val="000000"/>
          <w:rPrChange w:id="212" w:author="" w:date="2019-02-25T13:26:00Z">
            <w:rPr>
              <w:color w:val="000000"/>
              <w:lang w:val="fr-CH"/>
            </w:rPr>
          </w:rPrChange>
        </w:rPr>
        <w:t xml:space="preserve">TABLEAU </w:t>
      </w:r>
      <w:r w:rsidRPr="007E007D">
        <w:rPr>
          <w:b/>
          <w:bCs/>
          <w:color w:val="000000"/>
          <w:rPrChange w:id="213" w:author="" w:date="2019-02-25T13:26:00Z">
            <w:rPr>
              <w:b/>
              <w:bCs/>
              <w:color w:val="000000"/>
              <w:lang w:val="fr-CH"/>
            </w:rPr>
          </w:rPrChange>
        </w:rPr>
        <w:t>21-3</w:t>
      </w:r>
      <w:r w:rsidRPr="007E007D">
        <w:rPr>
          <w:color w:val="000000"/>
          <w:sz w:val="16"/>
          <w:rPrChange w:id="214" w:author="" w:date="2019-02-25T13:26:00Z">
            <w:rPr>
              <w:color w:val="000000"/>
              <w:sz w:val="16"/>
              <w:lang w:val="fr-CH"/>
            </w:rPr>
          </w:rPrChange>
        </w:rPr>
        <w:t>     (R</w:t>
      </w:r>
      <w:r w:rsidRPr="007E007D">
        <w:rPr>
          <w:caps w:val="0"/>
          <w:color w:val="000000"/>
          <w:sz w:val="16"/>
          <w:rPrChange w:id="215" w:author="" w:date="2019-02-25T13:26:00Z">
            <w:rPr>
              <w:caps w:val="0"/>
              <w:color w:val="000000"/>
              <w:sz w:val="16"/>
              <w:lang w:val="fr-CH"/>
            </w:rPr>
          </w:rPrChange>
        </w:rPr>
        <w:t>év.</w:t>
      </w:r>
      <w:r w:rsidRPr="007E007D">
        <w:rPr>
          <w:color w:val="000000"/>
          <w:sz w:val="16"/>
          <w:rPrChange w:id="216" w:author="" w:date="2019-02-25T13:26:00Z">
            <w:rPr>
              <w:color w:val="000000"/>
              <w:sz w:val="16"/>
              <w:lang w:val="fr-CH"/>
            </w:rPr>
          </w:rPrChange>
        </w:rPr>
        <w:t>CMR</w:t>
      </w:r>
      <w:r w:rsidRPr="007E007D">
        <w:rPr>
          <w:sz w:val="16"/>
          <w:szCs w:val="16"/>
          <w:rPrChange w:id="217" w:author="" w:date="2019-02-25T13:26:00Z">
            <w:rPr>
              <w:sz w:val="16"/>
              <w:szCs w:val="16"/>
              <w:lang w:val="fr-CH"/>
            </w:rPr>
          </w:rPrChange>
        </w:rPr>
        <w:noBreakHyphen/>
      </w:r>
      <w:del w:id="218" w:author="" w:date="2018-08-22T13:47:00Z">
        <w:r w:rsidRPr="007E007D" w:rsidDel="005C1F19">
          <w:rPr>
            <w:sz w:val="16"/>
            <w:szCs w:val="16"/>
            <w:rPrChange w:id="219" w:author="" w:date="2019-02-25T13:26:00Z">
              <w:rPr>
                <w:sz w:val="16"/>
                <w:szCs w:val="16"/>
                <w:lang w:val="fr-CH"/>
              </w:rPr>
            </w:rPrChange>
          </w:rPr>
          <w:delText>1</w:delText>
        </w:r>
      </w:del>
      <w:del w:id="220" w:author="" w:date="2018-06-28T11:41:00Z">
        <w:r w:rsidRPr="007E007D" w:rsidDel="00EE15D4">
          <w:rPr>
            <w:sz w:val="16"/>
            <w:szCs w:val="16"/>
            <w:rPrChange w:id="221" w:author="" w:date="2019-02-25T13:26:00Z">
              <w:rPr>
                <w:sz w:val="16"/>
                <w:szCs w:val="16"/>
                <w:lang w:val="fr-CH"/>
              </w:rPr>
            </w:rPrChange>
          </w:rPr>
          <w:delText>5</w:delText>
        </w:r>
      </w:del>
      <w:ins w:id="222" w:author="" w:date="2018-08-22T13:47:00Z">
        <w:r w:rsidRPr="007E007D">
          <w:rPr>
            <w:sz w:val="16"/>
            <w:szCs w:val="16"/>
            <w:rPrChange w:id="223" w:author="" w:date="2019-02-25T13:26:00Z">
              <w:rPr>
                <w:sz w:val="16"/>
                <w:szCs w:val="16"/>
                <w:lang w:val="fr-CH"/>
              </w:rPr>
            </w:rPrChange>
          </w:rPr>
          <w:t>1</w:t>
        </w:r>
      </w:ins>
      <w:ins w:id="224" w:author="" w:date="2018-07-13T16:26:00Z">
        <w:r w:rsidRPr="007E007D">
          <w:rPr>
            <w:sz w:val="16"/>
            <w:szCs w:val="16"/>
            <w:rPrChange w:id="225" w:author="" w:date="2019-02-25T13:26:00Z">
              <w:rPr>
                <w:sz w:val="16"/>
                <w:szCs w:val="16"/>
                <w:lang w:val="fr-CH"/>
              </w:rPr>
            </w:rPrChange>
          </w:rPr>
          <w:t>9</w:t>
        </w:r>
      </w:ins>
      <w:r w:rsidRPr="007E007D">
        <w:rPr>
          <w:sz w:val="16"/>
          <w:szCs w:val="16"/>
          <w:rPrChange w:id="226" w:author="" w:date="2019-02-25T13:26:00Z">
            <w:rPr>
              <w:sz w:val="16"/>
              <w:szCs w:val="16"/>
              <w:lang w:val="fr-CH"/>
            </w:rPr>
          </w:rPrChange>
        </w:rPr>
        <w:t>)</w:t>
      </w:r>
      <w:r w:rsidRPr="007E007D">
        <w:rPr>
          <w:rFonts w:ascii="Calibri" w:hAnsi="Calibri"/>
          <w:b/>
          <w:color w:val="800000"/>
          <w:sz w:val="22"/>
          <w:szCs w:val="16"/>
          <w:rPrChange w:id="227" w:author="" w:date="2019-02-25T13:26:00Z">
            <w:rPr>
              <w:rFonts w:ascii="Calibri" w:hAnsi="Calibri"/>
              <w:b/>
              <w:color w:val="800000"/>
              <w:sz w:val="22"/>
              <w:szCs w:val="16"/>
              <w:lang w:val="fr-CH"/>
            </w:rPr>
          </w:rPrChange>
        </w:rPr>
        <w:t xml:space="preserve"> </w:t>
      </w:r>
    </w:p>
    <w:tbl>
      <w:tblPr>
        <w:tblW w:w="9636" w:type="dxa"/>
        <w:jc w:val="center"/>
        <w:tblLayout w:type="fixed"/>
        <w:tblCellMar>
          <w:left w:w="107" w:type="dxa"/>
          <w:right w:w="107" w:type="dxa"/>
        </w:tblCellMar>
        <w:tblLook w:val="04A0" w:firstRow="1" w:lastRow="0" w:firstColumn="1" w:lastColumn="0" w:noHBand="0" w:noVBand="1"/>
      </w:tblPr>
      <w:tblGrid>
        <w:gridCol w:w="1983"/>
        <w:gridCol w:w="4252"/>
        <w:gridCol w:w="3401"/>
      </w:tblGrid>
      <w:tr w:rsidR="00061F24" w:rsidRPr="007E007D" w14:paraId="5991B7B7" w14:textId="77777777" w:rsidTr="00061F24">
        <w:trPr>
          <w:jc w:val="center"/>
        </w:trPr>
        <w:tc>
          <w:tcPr>
            <w:tcW w:w="6235" w:type="dxa"/>
            <w:gridSpan w:val="2"/>
            <w:tcBorders>
              <w:top w:val="single" w:sz="4" w:space="0" w:color="auto"/>
              <w:left w:val="single" w:sz="6" w:space="0" w:color="auto"/>
              <w:bottom w:val="single" w:sz="6" w:space="0" w:color="auto"/>
              <w:right w:val="nil"/>
            </w:tcBorders>
            <w:hideMark/>
          </w:tcPr>
          <w:p w14:paraId="184B053B" w14:textId="77777777" w:rsidR="00061F24" w:rsidRPr="007E007D" w:rsidRDefault="00061F24" w:rsidP="00570BBE">
            <w:pPr>
              <w:pStyle w:val="Tablehead"/>
              <w:spacing w:before="120" w:after="120"/>
              <w:rPr>
                <w:color w:val="000000"/>
              </w:rPr>
            </w:pPr>
            <w:r w:rsidRPr="007E007D">
              <w:rPr>
                <w:color w:val="000000"/>
              </w:rPr>
              <w:t>Bande de fréquences</w:t>
            </w:r>
          </w:p>
        </w:tc>
        <w:tc>
          <w:tcPr>
            <w:tcW w:w="3401" w:type="dxa"/>
            <w:tcBorders>
              <w:top w:val="single" w:sz="4" w:space="0" w:color="auto"/>
              <w:left w:val="single" w:sz="6" w:space="0" w:color="auto"/>
              <w:bottom w:val="single" w:sz="6" w:space="0" w:color="auto"/>
              <w:right w:val="single" w:sz="6" w:space="0" w:color="auto"/>
            </w:tcBorders>
            <w:hideMark/>
          </w:tcPr>
          <w:p w14:paraId="111479CF" w14:textId="77777777" w:rsidR="00061F24" w:rsidRPr="007E007D" w:rsidRDefault="00061F24" w:rsidP="00570BBE">
            <w:pPr>
              <w:pStyle w:val="Tablehead"/>
              <w:spacing w:before="120" w:after="120"/>
              <w:rPr>
                <w:color w:val="000000"/>
              </w:rPr>
            </w:pPr>
            <w:r w:rsidRPr="007E007D">
              <w:rPr>
                <w:color w:val="000000"/>
              </w:rPr>
              <w:t>Services</w:t>
            </w:r>
          </w:p>
        </w:tc>
      </w:tr>
      <w:tr w:rsidR="00061F24" w:rsidRPr="007E007D" w14:paraId="19746F62" w14:textId="77777777" w:rsidTr="00061F24">
        <w:trPr>
          <w:jc w:val="center"/>
        </w:trPr>
        <w:tc>
          <w:tcPr>
            <w:tcW w:w="1983" w:type="dxa"/>
            <w:tcBorders>
              <w:top w:val="nil"/>
              <w:left w:val="single" w:sz="6" w:space="0" w:color="auto"/>
              <w:bottom w:val="nil"/>
              <w:right w:val="nil"/>
            </w:tcBorders>
            <w:hideMark/>
          </w:tcPr>
          <w:p w14:paraId="4641C631" w14:textId="77777777" w:rsidR="00061F24" w:rsidRPr="007E007D" w:rsidRDefault="00061F24" w:rsidP="00570BBE">
            <w:pPr>
              <w:pStyle w:val="Tabletext"/>
              <w:keepNext/>
              <w:keepLines/>
            </w:pPr>
            <w:r w:rsidRPr="007E007D">
              <w:t xml:space="preserve">… </w:t>
            </w:r>
          </w:p>
        </w:tc>
        <w:tc>
          <w:tcPr>
            <w:tcW w:w="4252" w:type="dxa"/>
            <w:tcBorders>
              <w:top w:val="nil"/>
              <w:left w:val="nil"/>
              <w:bottom w:val="nil"/>
              <w:right w:val="single" w:sz="6" w:space="0" w:color="auto"/>
            </w:tcBorders>
            <w:hideMark/>
          </w:tcPr>
          <w:p w14:paraId="645D100E" w14:textId="77777777" w:rsidR="00061F24" w:rsidRPr="007E007D" w:rsidRDefault="00061F24" w:rsidP="00570BBE">
            <w:pPr>
              <w:pStyle w:val="Tabletext"/>
              <w:keepNext/>
              <w:keepLines/>
            </w:pPr>
            <w:r w:rsidRPr="007E007D">
              <w:t>…</w:t>
            </w:r>
          </w:p>
        </w:tc>
        <w:tc>
          <w:tcPr>
            <w:tcW w:w="3401" w:type="dxa"/>
            <w:tcBorders>
              <w:top w:val="nil"/>
              <w:left w:val="single" w:sz="6" w:space="0" w:color="auto"/>
              <w:bottom w:val="nil"/>
              <w:right w:val="single" w:sz="6" w:space="0" w:color="auto"/>
            </w:tcBorders>
          </w:tcPr>
          <w:p w14:paraId="613DC326" w14:textId="77777777" w:rsidR="00061F24" w:rsidRPr="007E007D" w:rsidRDefault="00061F24" w:rsidP="00570BBE">
            <w:pPr>
              <w:pStyle w:val="Tabletext"/>
              <w:keepNext/>
              <w:keepLines/>
            </w:pPr>
            <w:r w:rsidRPr="007E007D">
              <w:t>…</w:t>
            </w:r>
          </w:p>
        </w:tc>
      </w:tr>
      <w:tr w:rsidR="00061F24" w:rsidRPr="007E007D" w14:paraId="41F83F22" w14:textId="77777777" w:rsidTr="00061F24">
        <w:trPr>
          <w:jc w:val="center"/>
        </w:trPr>
        <w:tc>
          <w:tcPr>
            <w:tcW w:w="1983" w:type="dxa"/>
            <w:tcBorders>
              <w:top w:val="nil"/>
              <w:left w:val="single" w:sz="6" w:space="0" w:color="auto"/>
              <w:bottom w:val="nil"/>
              <w:right w:val="nil"/>
            </w:tcBorders>
            <w:hideMark/>
          </w:tcPr>
          <w:p w14:paraId="22E1CFA1" w14:textId="77777777" w:rsidR="00061F24" w:rsidRPr="007E007D" w:rsidRDefault="00061F24" w:rsidP="00570BBE">
            <w:pPr>
              <w:pStyle w:val="Tabletext"/>
              <w:spacing w:before="80" w:after="0"/>
              <w:rPr>
                <w:color w:val="000000"/>
              </w:rPr>
            </w:pPr>
            <w:r w:rsidRPr="007E007D">
              <w:rPr>
                <w:color w:val="000000"/>
              </w:rPr>
              <w:t>14,3-14,4 GHz</w:t>
            </w:r>
            <w:r w:rsidRPr="007E007D">
              <w:rPr>
                <w:color w:val="000000"/>
                <w:position w:val="6"/>
                <w:sz w:val="16"/>
              </w:rPr>
              <w:t>6</w:t>
            </w:r>
          </w:p>
        </w:tc>
        <w:tc>
          <w:tcPr>
            <w:tcW w:w="4252" w:type="dxa"/>
            <w:tcBorders>
              <w:top w:val="nil"/>
              <w:left w:val="nil"/>
              <w:bottom w:val="nil"/>
              <w:right w:val="single" w:sz="6" w:space="0" w:color="auto"/>
            </w:tcBorders>
            <w:hideMark/>
          </w:tcPr>
          <w:p w14:paraId="4BE722D6" w14:textId="77777777" w:rsidR="00061F24" w:rsidRPr="007E007D" w:rsidRDefault="00061F24" w:rsidP="00570BBE">
            <w:pPr>
              <w:pStyle w:val="Tabletext"/>
              <w:spacing w:before="80" w:after="0"/>
              <w:ind w:left="-113"/>
              <w:rPr>
                <w:color w:val="000000"/>
              </w:rPr>
            </w:pPr>
            <w:r w:rsidRPr="007E007D">
              <w:rPr>
                <w:color w:val="000000"/>
              </w:rPr>
              <w:t>(pour les Régions 1 et 3)</w:t>
            </w:r>
          </w:p>
        </w:tc>
        <w:tc>
          <w:tcPr>
            <w:tcW w:w="3401" w:type="dxa"/>
            <w:tcBorders>
              <w:top w:val="nil"/>
              <w:left w:val="single" w:sz="6" w:space="0" w:color="auto"/>
              <w:bottom w:val="nil"/>
              <w:right w:val="single" w:sz="6" w:space="0" w:color="auto"/>
            </w:tcBorders>
          </w:tcPr>
          <w:p w14:paraId="7D30534A" w14:textId="77777777" w:rsidR="00061F24" w:rsidRPr="007E007D" w:rsidRDefault="00061F24" w:rsidP="00570BBE">
            <w:pPr>
              <w:pStyle w:val="Tabletext"/>
              <w:spacing w:before="80" w:after="0"/>
              <w:rPr>
                <w:color w:val="000000"/>
              </w:rPr>
            </w:pPr>
          </w:p>
        </w:tc>
      </w:tr>
      <w:tr w:rsidR="00061F24" w:rsidRPr="007E007D" w14:paraId="1AD1F008" w14:textId="77777777" w:rsidTr="00061F24">
        <w:trPr>
          <w:jc w:val="center"/>
        </w:trPr>
        <w:tc>
          <w:tcPr>
            <w:tcW w:w="1983" w:type="dxa"/>
            <w:tcBorders>
              <w:top w:val="nil"/>
              <w:left w:val="single" w:sz="6" w:space="0" w:color="auto"/>
              <w:right w:val="nil"/>
            </w:tcBorders>
          </w:tcPr>
          <w:p w14:paraId="6B9AE1ED" w14:textId="77777777" w:rsidR="00061F24" w:rsidRPr="007E007D" w:rsidRDefault="00061F24" w:rsidP="00570BBE">
            <w:pPr>
              <w:pStyle w:val="Tabletext"/>
              <w:spacing w:before="80" w:after="80"/>
              <w:rPr>
                <w:color w:val="000000"/>
              </w:rPr>
            </w:pPr>
            <w:r w:rsidRPr="007E007D">
              <w:rPr>
                <w:color w:val="000000"/>
              </w:rPr>
              <w:t>14,4-14,8 GHz</w:t>
            </w:r>
          </w:p>
        </w:tc>
        <w:tc>
          <w:tcPr>
            <w:tcW w:w="4252" w:type="dxa"/>
            <w:tcBorders>
              <w:top w:val="nil"/>
              <w:left w:val="nil"/>
              <w:right w:val="single" w:sz="6" w:space="0" w:color="auto"/>
            </w:tcBorders>
          </w:tcPr>
          <w:p w14:paraId="2FDA347D" w14:textId="77777777" w:rsidR="00061F24" w:rsidRPr="007E007D" w:rsidRDefault="00061F24" w:rsidP="00570BBE">
            <w:pPr>
              <w:pStyle w:val="Tabletext"/>
              <w:spacing w:before="80" w:after="80"/>
              <w:ind w:left="-113"/>
              <w:rPr>
                <w:color w:val="000000"/>
              </w:rPr>
            </w:pPr>
          </w:p>
        </w:tc>
        <w:tc>
          <w:tcPr>
            <w:tcW w:w="3401" w:type="dxa"/>
            <w:tcBorders>
              <w:top w:val="nil"/>
              <w:left w:val="single" w:sz="6" w:space="0" w:color="auto"/>
              <w:right w:val="single" w:sz="6" w:space="0" w:color="auto"/>
            </w:tcBorders>
          </w:tcPr>
          <w:p w14:paraId="611C6EC2" w14:textId="77777777" w:rsidR="00061F24" w:rsidRPr="007E007D" w:rsidRDefault="00061F24" w:rsidP="00570BBE">
            <w:pPr>
              <w:pStyle w:val="Tabletext"/>
              <w:spacing w:before="80" w:after="80"/>
              <w:rPr>
                <w:color w:val="000000"/>
              </w:rPr>
            </w:pPr>
          </w:p>
        </w:tc>
      </w:tr>
      <w:tr w:rsidR="00061F24" w:rsidRPr="007E007D" w14:paraId="3F56B55B" w14:textId="77777777" w:rsidTr="00061F24">
        <w:trPr>
          <w:jc w:val="center"/>
        </w:trPr>
        <w:tc>
          <w:tcPr>
            <w:tcW w:w="1983" w:type="dxa"/>
            <w:tcBorders>
              <w:left w:val="single" w:sz="6" w:space="0" w:color="auto"/>
              <w:bottom w:val="nil"/>
              <w:right w:val="nil"/>
            </w:tcBorders>
          </w:tcPr>
          <w:p w14:paraId="02F2176F" w14:textId="77777777" w:rsidR="00061F24" w:rsidRPr="007E007D" w:rsidRDefault="00061F24" w:rsidP="00570BBE">
            <w:pPr>
              <w:pStyle w:val="Tabletext"/>
              <w:spacing w:before="26" w:after="26"/>
              <w:rPr>
                <w:color w:val="000000"/>
              </w:rPr>
            </w:pPr>
            <w:r w:rsidRPr="007E007D">
              <w:rPr>
                <w:color w:val="000000"/>
              </w:rPr>
              <w:t>17,7-18,1 GHz</w:t>
            </w:r>
          </w:p>
        </w:tc>
        <w:tc>
          <w:tcPr>
            <w:tcW w:w="4252" w:type="dxa"/>
            <w:tcBorders>
              <w:left w:val="nil"/>
              <w:bottom w:val="nil"/>
              <w:right w:val="single" w:sz="6" w:space="0" w:color="auto"/>
            </w:tcBorders>
          </w:tcPr>
          <w:p w14:paraId="1C79BD77" w14:textId="77777777" w:rsidR="00061F24" w:rsidRPr="007E007D" w:rsidRDefault="00061F24" w:rsidP="00570BBE">
            <w:pPr>
              <w:pStyle w:val="Tabletext"/>
              <w:spacing w:before="26" w:after="26"/>
              <w:ind w:left="-113"/>
              <w:rPr>
                <w:color w:val="000000"/>
              </w:rPr>
            </w:pPr>
          </w:p>
        </w:tc>
        <w:tc>
          <w:tcPr>
            <w:tcW w:w="3401" w:type="dxa"/>
            <w:tcBorders>
              <w:left w:val="single" w:sz="6" w:space="0" w:color="auto"/>
              <w:bottom w:val="nil"/>
              <w:right w:val="single" w:sz="6" w:space="0" w:color="auto"/>
            </w:tcBorders>
          </w:tcPr>
          <w:p w14:paraId="0566444B" w14:textId="77777777" w:rsidR="00061F24" w:rsidRPr="007E007D" w:rsidRDefault="00061F24" w:rsidP="00570BBE">
            <w:pPr>
              <w:pStyle w:val="Tabletext"/>
              <w:spacing w:before="26" w:after="26"/>
              <w:rPr>
                <w:color w:val="000000"/>
              </w:rPr>
            </w:pPr>
            <w:r w:rsidRPr="007E007D">
              <w:rPr>
                <w:color w:val="000000"/>
              </w:rPr>
              <w:t>Fixe par satellite</w:t>
            </w:r>
          </w:p>
        </w:tc>
      </w:tr>
      <w:tr w:rsidR="00061F24" w:rsidRPr="007E007D" w14:paraId="3D74DC85" w14:textId="77777777" w:rsidTr="00061F24">
        <w:trPr>
          <w:jc w:val="center"/>
        </w:trPr>
        <w:tc>
          <w:tcPr>
            <w:tcW w:w="1983" w:type="dxa"/>
            <w:tcBorders>
              <w:top w:val="nil"/>
              <w:left w:val="single" w:sz="6" w:space="0" w:color="auto"/>
              <w:right w:val="nil"/>
            </w:tcBorders>
          </w:tcPr>
          <w:p w14:paraId="7C78422A" w14:textId="77777777" w:rsidR="00061F24" w:rsidRPr="007E007D" w:rsidRDefault="00061F24" w:rsidP="00570BBE">
            <w:pPr>
              <w:pStyle w:val="Tabletext"/>
              <w:spacing w:before="26" w:after="26"/>
              <w:rPr>
                <w:color w:val="000000"/>
              </w:rPr>
            </w:pPr>
            <w:r w:rsidRPr="007E007D">
              <w:t>22.55-23.15 GHz</w:t>
            </w:r>
          </w:p>
        </w:tc>
        <w:tc>
          <w:tcPr>
            <w:tcW w:w="4252" w:type="dxa"/>
            <w:tcBorders>
              <w:top w:val="nil"/>
              <w:left w:val="nil"/>
              <w:right w:val="single" w:sz="6" w:space="0" w:color="auto"/>
            </w:tcBorders>
          </w:tcPr>
          <w:p w14:paraId="2C8F4ADB" w14:textId="77777777" w:rsidR="00061F24" w:rsidRPr="007E007D" w:rsidRDefault="00061F24" w:rsidP="00570BBE">
            <w:pPr>
              <w:pStyle w:val="Tabletext"/>
              <w:spacing w:before="26" w:after="26"/>
              <w:ind w:left="-113"/>
              <w:rPr>
                <w:color w:val="000000"/>
              </w:rPr>
            </w:pPr>
          </w:p>
        </w:tc>
        <w:tc>
          <w:tcPr>
            <w:tcW w:w="3401" w:type="dxa"/>
            <w:tcBorders>
              <w:top w:val="nil"/>
              <w:left w:val="single" w:sz="6" w:space="0" w:color="auto"/>
              <w:right w:val="single" w:sz="6" w:space="0" w:color="auto"/>
            </w:tcBorders>
          </w:tcPr>
          <w:p w14:paraId="1037884E" w14:textId="77777777" w:rsidR="00061F24" w:rsidRPr="007E007D" w:rsidRDefault="00061F24" w:rsidP="00570BBE">
            <w:pPr>
              <w:pStyle w:val="Tabletext"/>
              <w:spacing w:before="26" w:after="26"/>
              <w:rPr>
                <w:color w:val="000000"/>
              </w:rPr>
            </w:pPr>
            <w:r w:rsidRPr="007E007D">
              <w:rPr>
                <w:color w:val="000000"/>
              </w:rPr>
              <w:t>Exploration de la Terre par satellite</w:t>
            </w:r>
          </w:p>
        </w:tc>
      </w:tr>
      <w:tr w:rsidR="00061F24" w:rsidRPr="007E007D" w14:paraId="72CAFECB" w14:textId="77777777" w:rsidTr="00061F24">
        <w:trPr>
          <w:jc w:val="center"/>
        </w:trPr>
        <w:tc>
          <w:tcPr>
            <w:tcW w:w="1983" w:type="dxa"/>
            <w:tcBorders>
              <w:top w:val="nil"/>
              <w:left w:val="single" w:sz="6" w:space="0" w:color="auto"/>
              <w:right w:val="nil"/>
            </w:tcBorders>
          </w:tcPr>
          <w:p w14:paraId="473CBF65" w14:textId="77777777" w:rsidR="00061F24" w:rsidRPr="007E007D" w:rsidRDefault="00061F24" w:rsidP="00570BBE">
            <w:pPr>
              <w:pStyle w:val="Tabletext"/>
              <w:spacing w:before="26" w:after="26"/>
              <w:rPr>
                <w:color w:val="000000"/>
              </w:rPr>
            </w:pPr>
            <w:r w:rsidRPr="007E007D">
              <w:rPr>
                <w:color w:val="000000"/>
              </w:rPr>
              <w:t>27,0-27,5 GHz</w:t>
            </w:r>
            <w:r w:rsidRPr="007E007D">
              <w:rPr>
                <w:color w:val="000000"/>
                <w:vertAlign w:val="superscript"/>
              </w:rPr>
              <w:t>6</w:t>
            </w:r>
            <w:r w:rsidRPr="007E007D">
              <w:rPr>
                <w:color w:val="000000"/>
              </w:rPr>
              <w:t xml:space="preserve"> </w:t>
            </w:r>
          </w:p>
        </w:tc>
        <w:tc>
          <w:tcPr>
            <w:tcW w:w="4252" w:type="dxa"/>
            <w:tcBorders>
              <w:top w:val="nil"/>
              <w:left w:val="nil"/>
              <w:right w:val="single" w:sz="6" w:space="0" w:color="auto"/>
            </w:tcBorders>
          </w:tcPr>
          <w:p w14:paraId="008760CF" w14:textId="77777777" w:rsidR="00061F24" w:rsidRPr="007E007D" w:rsidRDefault="00061F24" w:rsidP="00570BBE">
            <w:pPr>
              <w:pStyle w:val="Tabletext"/>
              <w:spacing w:before="26" w:after="26"/>
              <w:ind w:left="-113"/>
              <w:rPr>
                <w:color w:val="000000"/>
              </w:rPr>
            </w:pPr>
            <w:r w:rsidRPr="007E007D">
              <w:rPr>
                <w:color w:val="000000"/>
              </w:rPr>
              <w:t>(pour les Régions 2 et 3)</w:t>
            </w:r>
          </w:p>
        </w:tc>
        <w:tc>
          <w:tcPr>
            <w:tcW w:w="3401" w:type="dxa"/>
            <w:tcBorders>
              <w:left w:val="single" w:sz="6" w:space="0" w:color="auto"/>
              <w:right w:val="single" w:sz="6" w:space="0" w:color="auto"/>
            </w:tcBorders>
          </w:tcPr>
          <w:p w14:paraId="649993E1" w14:textId="77777777" w:rsidR="00061F24" w:rsidRPr="007E007D" w:rsidRDefault="00061F24" w:rsidP="00570BBE">
            <w:pPr>
              <w:pStyle w:val="Tabletext"/>
              <w:spacing w:before="26" w:after="26"/>
              <w:rPr>
                <w:color w:val="000000"/>
              </w:rPr>
            </w:pPr>
            <w:r w:rsidRPr="007E007D">
              <w:rPr>
                <w:color w:val="000000"/>
              </w:rPr>
              <w:t>Mobile par satellite</w:t>
            </w:r>
          </w:p>
        </w:tc>
      </w:tr>
      <w:tr w:rsidR="00061F24" w:rsidRPr="007E007D" w14:paraId="39DE41E7" w14:textId="77777777" w:rsidTr="00061F24">
        <w:trPr>
          <w:jc w:val="center"/>
        </w:trPr>
        <w:tc>
          <w:tcPr>
            <w:tcW w:w="1983" w:type="dxa"/>
            <w:tcBorders>
              <w:top w:val="nil"/>
              <w:left w:val="single" w:sz="6" w:space="0" w:color="auto"/>
              <w:right w:val="nil"/>
            </w:tcBorders>
          </w:tcPr>
          <w:p w14:paraId="709DB82A" w14:textId="77777777" w:rsidR="00061F24" w:rsidRPr="007E007D" w:rsidRDefault="00061F24" w:rsidP="00570BBE">
            <w:pPr>
              <w:pStyle w:val="Tabletext"/>
              <w:spacing w:before="26" w:after="26"/>
              <w:rPr>
                <w:color w:val="000000"/>
              </w:rPr>
            </w:pPr>
            <w:r w:rsidRPr="007E007D">
              <w:rPr>
                <w:color w:val="000000"/>
              </w:rPr>
              <w:t>27,5-29,5 GHz</w:t>
            </w:r>
          </w:p>
        </w:tc>
        <w:tc>
          <w:tcPr>
            <w:tcW w:w="4252" w:type="dxa"/>
            <w:tcBorders>
              <w:top w:val="nil"/>
              <w:left w:val="nil"/>
              <w:right w:val="single" w:sz="6" w:space="0" w:color="auto"/>
            </w:tcBorders>
          </w:tcPr>
          <w:p w14:paraId="6DAF1E5D" w14:textId="77777777" w:rsidR="00061F24" w:rsidRPr="007E007D" w:rsidRDefault="00061F24" w:rsidP="00570BBE">
            <w:pPr>
              <w:pStyle w:val="Tabletext"/>
              <w:spacing w:before="26" w:after="26"/>
              <w:ind w:left="-113"/>
              <w:rPr>
                <w:color w:val="000000"/>
              </w:rPr>
            </w:pPr>
          </w:p>
        </w:tc>
        <w:tc>
          <w:tcPr>
            <w:tcW w:w="3401" w:type="dxa"/>
            <w:tcBorders>
              <w:left w:val="single" w:sz="6" w:space="0" w:color="auto"/>
              <w:right w:val="single" w:sz="6" w:space="0" w:color="auto"/>
            </w:tcBorders>
          </w:tcPr>
          <w:p w14:paraId="722CC068" w14:textId="77777777" w:rsidR="00061F24" w:rsidRPr="007E007D" w:rsidRDefault="00061F24" w:rsidP="00570BBE">
            <w:pPr>
              <w:pStyle w:val="Tabletext"/>
              <w:spacing w:before="26" w:after="26"/>
              <w:rPr>
                <w:color w:val="000000"/>
              </w:rPr>
            </w:pPr>
            <w:r w:rsidRPr="007E007D">
              <w:rPr>
                <w:color w:val="000000"/>
              </w:rPr>
              <w:t>Recherche spatiale</w:t>
            </w:r>
          </w:p>
        </w:tc>
      </w:tr>
      <w:tr w:rsidR="00061F24" w:rsidRPr="007E007D" w14:paraId="43DBBEBF" w14:textId="77777777" w:rsidTr="00061F24">
        <w:trPr>
          <w:jc w:val="center"/>
        </w:trPr>
        <w:tc>
          <w:tcPr>
            <w:tcW w:w="1983" w:type="dxa"/>
            <w:tcBorders>
              <w:top w:val="nil"/>
              <w:left w:val="single" w:sz="6" w:space="0" w:color="auto"/>
              <w:right w:val="nil"/>
            </w:tcBorders>
          </w:tcPr>
          <w:p w14:paraId="1E9318F5" w14:textId="77777777" w:rsidR="00061F24" w:rsidRPr="007E007D" w:rsidRDefault="00061F24" w:rsidP="00570BBE">
            <w:pPr>
              <w:pStyle w:val="Tabletext"/>
              <w:spacing w:before="26" w:after="26"/>
              <w:rPr>
                <w:color w:val="000000"/>
              </w:rPr>
            </w:pPr>
            <w:r w:rsidRPr="007E007D">
              <w:rPr>
                <w:color w:val="000000"/>
              </w:rPr>
              <w:t>31,0-31,3 GHz</w:t>
            </w:r>
          </w:p>
        </w:tc>
        <w:tc>
          <w:tcPr>
            <w:tcW w:w="4252" w:type="dxa"/>
            <w:tcBorders>
              <w:top w:val="nil"/>
              <w:left w:val="nil"/>
              <w:right w:val="single" w:sz="6" w:space="0" w:color="auto"/>
            </w:tcBorders>
          </w:tcPr>
          <w:p w14:paraId="0C3120E9" w14:textId="77777777" w:rsidR="00061F24" w:rsidRPr="007E007D" w:rsidRDefault="00061F24" w:rsidP="00570BBE">
            <w:pPr>
              <w:pStyle w:val="Tabletext"/>
              <w:spacing w:before="26" w:after="26"/>
              <w:ind w:left="-113"/>
              <w:rPr>
                <w:color w:val="000000"/>
              </w:rPr>
            </w:pPr>
            <w:r w:rsidRPr="007E007D">
              <w:rPr>
                <w:color w:val="000000"/>
              </w:rPr>
              <w:t xml:space="preserve">(pour les pays énumérés au numéro </w:t>
            </w:r>
            <w:r w:rsidRPr="007E007D">
              <w:rPr>
                <w:b/>
                <w:bCs/>
              </w:rPr>
              <w:t>5.545</w:t>
            </w:r>
            <w:r w:rsidRPr="007E007D">
              <w:rPr>
                <w:color w:val="000000"/>
              </w:rPr>
              <w:t>)</w:t>
            </w:r>
          </w:p>
        </w:tc>
        <w:tc>
          <w:tcPr>
            <w:tcW w:w="3401" w:type="dxa"/>
            <w:tcBorders>
              <w:left w:val="single" w:sz="6" w:space="0" w:color="auto"/>
              <w:right w:val="single" w:sz="6" w:space="0" w:color="auto"/>
            </w:tcBorders>
          </w:tcPr>
          <w:p w14:paraId="53C83D12" w14:textId="77777777" w:rsidR="00061F24" w:rsidRPr="007E007D" w:rsidRDefault="00061F24" w:rsidP="00570BBE">
            <w:pPr>
              <w:pStyle w:val="Tabletext"/>
              <w:spacing w:before="26" w:after="26"/>
              <w:rPr>
                <w:color w:val="000000"/>
              </w:rPr>
            </w:pPr>
          </w:p>
        </w:tc>
      </w:tr>
      <w:tr w:rsidR="00061F24" w:rsidRPr="007E007D" w14:paraId="1DD69304" w14:textId="77777777" w:rsidTr="00061F24">
        <w:trPr>
          <w:jc w:val="center"/>
        </w:trPr>
        <w:tc>
          <w:tcPr>
            <w:tcW w:w="1983" w:type="dxa"/>
            <w:tcBorders>
              <w:left w:val="single" w:sz="6" w:space="0" w:color="auto"/>
              <w:right w:val="nil"/>
            </w:tcBorders>
          </w:tcPr>
          <w:p w14:paraId="60316BBE" w14:textId="77777777" w:rsidR="00061F24" w:rsidRPr="007E007D" w:rsidRDefault="00061F24" w:rsidP="00570BBE">
            <w:pPr>
              <w:pStyle w:val="Tabletext"/>
              <w:spacing w:before="26" w:after="60"/>
              <w:rPr>
                <w:color w:val="000000"/>
              </w:rPr>
            </w:pPr>
            <w:r w:rsidRPr="007E007D">
              <w:rPr>
                <w:color w:val="000000"/>
              </w:rPr>
              <w:t>34,2-35,2 GHz</w:t>
            </w:r>
          </w:p>
        </w:tc>
        <w:tc>
          <w:tcPr>
            <w:tcW w:w="4252" w:type="dxa"/>
            <w:tcBorders>
              <w:left w:val="nil"/>
              <w:right w:val="single" w:sz="6" w:space="0" w:color="auto"/>
            </w:tcBorders>
          </w:tcPr>
          <w:p w14:paraId="62FF475D" w14:textId="77777777" w:rsidR="00061F24" w:rsidRPr="007E007D" w:rsidRDefault="00061F24" w:rsidP="00570BBE">
            <w:pPr>
              <w:pStyle w:val="Tabletext"/>
              <w:spacing w:before="26" w:after="60"/>
              <w:ind w:left="-113"/>
              <w:rPr>
                <w:color w:val="000000"/>
              </w:rPr>
            </w:pPr>
            <w:r w:rsidRPr="007E007D">
              <w:rPr>
                <w:color w:val="000000"/>
              </w:rPr>
              <w:t xml:space="preserve">(pour les pays énumérés au numéro </w:t>
            </w:r>
            <w:r w:rsidRPr="007E007D">
              <w:rPr>
                <w:b/>
                <w:bCs/>
              </w:rPr>
              <w:t>5.550</w:t>
            </w:r>
            <w:r w:rsidRPr="007E007D">
              <w:rPr>
                <w:b/>
                <w:color w:val="000000"/>
              </w:rPr>
              <w:br/>
            </w:r>
            <w:r w:rsidRPr="007E007D">
              <w:rPr>
                <w:color w:val="000000"/>
              </w:rPr>
              <w:t xml:space="preserve">vis-à-vis des pays énumérés au numéro </w:t>
            </w:r>
            <w:r w:rsidRPr="007E007D">
              <w:rPr>
                <w:b/>
                <w:bCs/>
              </w:rPr>
              <w:t>5.549</w:t>
            </w:r>
            <w:r w:rsidRPr="007E007D">
              <w:rPr>
                <w:color w:val="000000"/>
              </w:rPr>
              <w:t>)</w:t>
            </w:r>
          </w:p>
        </w:tc>
        <w:tc>
          <w:tcPr>
            <w:tcW w:w="3401" w:type="dxa"/>
            <w:tcBorders>
              <w:left w:val="single" w:sz="6" w:space="0" w:color="auto"/>
              <w:right w:val="single" w:sz="6" w:space="0" w:color="auto"/>
            </w:tcBorders>
          </w:tcPr>
          <w:p w14:paraId="7661B7D6" w14:textId="77777777" w:rsidR="00061F24" w:rsidRPr="007E007D" w:rsidRDefault="00061F24" w:rsidP="00570BBE">
            <w:pPr>
              <w:pStyle w:val="Tabletext"/>
              <w:spacing w:before="26" w:after="60"/>
              <w:rPr>
                <w:color w:val="000000"/>
              </w:rPr>
            </w:pPr>
          </w:p>
        </w:tc>
      </w:tr>
      <w:tr w:rsidR="00061F24" w:rsidRPr="007E007D" w14:paraId="2F56E33C" w14:textId="77777777" w:rsidTr="00061F24">
        <w:trPr>
          <w:jc w:val="center"/>
          <w:ins w:id="228" w:author="" w:date="2018-07-05T00:15:00Z"/>
        </w:trPr>
        <w:tc>
          <w:tcPr>
            <w:tcW w:w="1983" w:type="dxa"/>
            <w:tcBorders>
              <w:left w:val="single" w:sz="6" w:space="0" w:color="auto"/>
              <w:bottom w:val="single" w:sz="6" w:space="0" w:color="auto"/>
              <w:right w:val="nil"/>
            </w:tcBorders>
          </w:tcPr>
          <w:p w14:paraId="4BD2C71C" w14:textId="77777777" w:rsidR="00061F24" w:rsidRPr="007E007D" w:rsidRDefault="00061F24" w:rsidP="00570BBE">
            <w:pPr>
              <w:pStyle w:val="Tabletext"/>
              <w:rPr>
                <w:ins w:id="229" w:author="" w:date="2018-07-05T00:15:00Z"/>
                <w:rPrChange w:id="230" w:author="" w:date="2019-02-25T13:26:00Z">
                  <w:rPr>
                    <w:ins w:id="231" w:author="" w:date="2018-07-05T00:15:00Z"/>
                    <w:lang w:val="fr-CH"/>
                  </w:rPr>
                </w:rPrChange>
              </w:rPr>
            </w:pPr>
            <w:ins w:id="232" w:author="" w:date="2018-07-05T00:15:00Z">
              <w:r w:rsidRPr="007E007D">
                <w:rPr>
                  <w:rPrChange w:id="233" w:author="" w:date="2019-02-25T13:26:00Z">
                    <w:rPr>
                      <w:lang w:val="fr-CH"/>
                    </w:rPr>
                  </w:rPrChange>
                </w:rPr>
                <w:t>51</w:t>
              </w:r>
            </w:ins>
            <w:ins w:id="234" w:author="" w:date="2018-08-01T08:50:00Z">
              <w:r w:rsidRPr="007E007D">
                <w:rPr>
                  <w:rPrChange w:id="235" w:author="" w:date="2019-02-25T13:26:00Z">
                    <w:rPr>
                      <w:lang w:val="fr-CH"/>
                    </w:rPr>
                  </w:rPrChange>
                </w:rPr>
                <w:t>,</w:t>
              </w:r>
            </w:ins>
            <w:ins w:id="236" w:author="" w:date="2018-07-05T00:15:00Z">
              <w:r w:rsidRPr="007E007D">
                <w:rPr>
                  <w:rPrChange w:id="237" w:author="" w:date="2019-02-25T13:26:00Z">
                    <w:rPr>
                      <w:lang w:val="fr-CH"/>
                    </w:rPr>
                  </w:rPrChange>
                </w:rPr>
                <w:t>4-52</w:t>
              </w:r>
            </w:ins>
            <w:ins w:id="238" w:author="" w:date="2018-08-01T08:50:00Z">
              <w:r w:rsidRPr="007E007D">
                <w:rPr>
                  <w:rPrChange w:id="239" w:author="" w:date="2019-02-25T13:26:00Z">
                    <w:rPr>
                      <w:lang w:val="fr-CH"/>
                    </w:rPr>
                  </w:rPrChange>
                </w:rPr>
                <w:t>,</w:t>
              </w:r>
            </w:ins>
            <w:ins w:id="240" w:author="" w:date="2018-07-05T00:15:00Z">
              <w:r w:rsidRPr="007E007D">
                <w:rPr>
                  <w:rPrChange w:id="241" w:author="" w:date="2019-02-25T13:26:00Z">
                    <w:rPr>
                      <w:lang w:val="fr-CH"/>
                    </w:rPr>
                  </w:rPrChange>
                </w:rPr>
                <w:t>4 GHz</w:t>
              </w:r>
            </w:ins>
          </w:p>
        </w:tc>
        <w:tc>
          <w:tcPr>
            <w:tcW w:w="4252" w:type="dxa"/>
            <w:tcBorders>
              <w:left w:val="nil"/>
              <w:bottom w:val="single" w:sz="6" w:space="0" w:color="auto"/>
              <w:right w:val="single" w:sz="6" w:space="0" w:color="auto"/>
            </w:tcBorders>
          </w:tcPr>
          <w:p w14:paraId="702D6206" w14:textId="77777777" w:rsidR="00061F24" w:rsidRPr="007E007D" w:rsidRDefault="00061F24" w:rsidP="00570BBE">
            <w:pPr>
              <w:pStyle w:val="Tabletext"/>
              <w:rPr>
                <w:ins w:id="242" w:author="" w:date="2018-07-05T00:15:00Z"/>
                <w:rPrChange w:id="243" w:author="" w:date="2019-02-25T13:26:00Z">
                  <w:rPr>
                    <w:ins w:id="244" w:author="" w:date="2018-07-05T00:15:00Z"/>
                    <w:lang w:val="fr-CH"/>
                  </w:rPr>
                </w:rPrChange>
              </w:rPr>
            </w:pPr>
          </w:p>
        </w:tc>
        <w:tc>
          <w:tcPr>
            <w:tcW w:w="3401" w:type="dxa"/>
            <w:tcBorders>
              <w:left w:val="single" w:sz="6" w:space="0" w:color="auto"/>
              <w:bottom w:val="single" w:sz="6" w:space="0" w:color="auto"/>
              <w:right w:val="single" w:sz="6" w:space="0" w:color="auto"/>
            </w:tcBorders>
          </w:tcPr>
          <w:p w14:paraId="18166CC1" w14:textId="77777777" w:rsidR="00061F24" w:rsidRPr="007E007D" w:rsidRDefault="00061F24" w:rsidP="00570BBE">
            <w:pPr>
              <w:pStyle w:val="Tabletext"/>
              <w:rPr>
                <w:ins w:id="245" w:author="" w:date="2018-07-05T00:15:00Z"/>
                <w:rPrChange w:id="246" w:author="" w:date="2019-02-25T13:26:00Z">
                  <w:rPr>
                    <w:ins w:id="247" w:author="" w:date="2018-07-05T00:15:00Z"/>
                    <w:lang w:val="fr-CH"/>
                  </w:rPr>
                </w:rPrChange>
              </w:rPr>
            </w:pPr>
            <w:ins w:id="248" w:author="" w:date="2018-07-05T00:15:00Z">
              <w:r w:rsidRPr="007E007D">
                <w:rPr>
                  <w:rPrChange w:id="249" w:author="" w:date="2019-02-25T13:26:00Z">
                    <w:rPr>
                      <w:lang w:val="fr-CH"/>
                    </w:rPr>
                  </w:rPrChange>
                </w:rPr>
                <w:t>Fixe</w:t>
              </w:r>
            </w:ins>
            <w:ins w:id="250" w:author="" w:date="2018-08-17T10:06:00Z">
              <w:r w:rsidRPr="007E007D">
                <w:rPr>
                  <w:rPrChange w:id="251" w:author="" w:date="2019-02-25T13:26:00Z">
                    <w:rPr>
                      <w:lang w:val="fr-CH"/>
                    </w:rPr>
                  </w:rPrChange>
                </w:rPr>
                <w:t xml:space="preserve"> par </w:t>
              </w:r>
            </w:ins>
            <w:ins w:id="252" w:author="" w:date="2018-07-05T00:15:00Z">
              <w:r w:rsidRPr="007E007D">
                <w:rPr>
                  <w:rPrChange w:id="253" w:author="" w:date="2019-02-25T13:26:00Z">
                    <w:rPr>
                      <w:lang w:val="fr-CH"/>
                    </w:rPr>
                  </w:rPrChange>
                </w:rPr>
                <w:t>satellite</w:t>
              </w:r>
            </w:ins>
          </w:p>
        </w:tc>
      </w:tr>
    </w:tbl>
    <w:p w14:paraId="59DCA247" w14:textId="0F7E30F7" w:rsidR="000150CB" w:rsidRPr="007E007D" w:rsidRDefault="00061F24" w:rsidP="00570BBE">
      <w:pPr>
        <w:pStyle w:val="Reasons"/>
      </w:pPr>
      <w:r w:rsidRPr="007E007D">
        <w:rPr>
          <w:b/>
        </w:rPr>
        <w:t>Motifs:</w:t>
      </w:r>
      <w:r w:rsidRPr="007E007D">
        <w:tab/>
        <w:t xml:space="preserve">Inclusion de la bande de fréquences proposée pour la nouvelle attribution au SFS (Terre vers espace) parmi les bandes dans lesquelles les limites spécifiées au numéro </w:t>
      </w:r>
      <w:r w:rsidRPr="007E007D">
        <w:rPr>
          <w:b/>
        </w:rPr>
        <w:t>21.8</w:t>
      </w:r>
      <w:r w:rsidRPr="007E007D">
        <w:t xml:space="preserve"> du RR s'appliquent</w:t>
      </w:r>
      <w:r w:rsidRPr="007E007D">
        <w:rPr>
          <w:bCs/>
        </w:rPr>
        <w:t>.</w:t>
      </w:r>
    </w:p>
    <w:p w14:paraId="004A723C" w14:textId="77777777" w:rsidR="00061F24" w:rsidRPr="007E007D" w:rsidRDefault="00061F24" w:rsidP="00570BBE">
      <w:pPr>
        <w:pStyle w:val="AppendixNo"/>
        <w:spacing w:before="0"/>
      </w:pPr>
      <w:bookmarkStart w:id="254" w:name="_Toc459986286"/>
      <w:bookmarkStart w:id="255" w:name="_Toc459987727"/>
      <w:r w:rsidRPr="007E007D">
        <w:lastRenderedPageBreak/>
        <w:t xml:space="preserve">APPENDICE </w:t>
      </w:r>
      <w:r w:rsidRPr="007E007D">
        <w:rPr>
          <w:rStyle w:val="href"/>
        </w:rPr>
        <w:t>4</w:t>
      </w:r>
      <w:r w:rsidRPr="007E007D">
        <w:t xml:space="preserve"> (RÉV.CMR-15)</w:t>
      </w:r>
      <w:bookmarkEnd w:id="254"/>
      <w:bookmarkEnd w:id="255"/>
    </w:p>
    <w:p w14:paraId="430D259D" w14:textId="77777777" w:rsidR="00061F24" w:rsidRPr="007E007D" w:rsidRDefault="00061F24" w:rsidP="00570BBE">
      <w:pPr>
        <w:pStyle w:val="Appendixtitle"/>
        <w:rPr>
          <w:noProof/>
        </w:rPr>
      </w:pPr>
      <w:bookmarkStart w:id="256" w:name="_Toc459986287"/>
      <w:bookmarkStart w:id="257" w:name="_Toc459987728"/>
      <w:r w:rsidRPr="007E007D">
        <w:rPr>
          <w:noProof/>
        </w:rPr>
        <w:t>Liste et Tableaux récapitulatifs des caractéristiques à utiliser</w:t>
      </w:r>
      <w:r w:rsidRPr="007E007D">
        <w:rPr>
          <w:noProof/>
        </w:rPr>
        <w:br/>
        <w:t>dans l'application des procédures du Chapitre III</w:t>
      </w:r>
      <w:bookmarkEnd w:id="256"/>
      <w:bookmarkEnd w:id="257"/>
    </w:p>
    <w:p w14:paraId="6A68CC41" w14:textId="77777777" w:rsidR="00061F24" w:rsidRPr="007E007D" w:rsidRDefault="00061F24" w:rsidP="00570BBE">
      <w:pPr>
        <w:pStyle w:val="AnnexNo"/>
      </w:pPr>
      <w:bookmarkStart w:id="258" w:name="_Toc459986289"/>
      <w:bookmarkStart w:id="259" w:name="_Toc459987731"/>
      <w:r w:rsidRPr="007E007D">
        <w:t>ANNEXE 2</w:t>
      </w:r>
      <w:bookmarkEnd w:id="258"/>
      <w:bookmarkEnd w:id="259"/>
    </w:p>
    <w:p w14:paraId="5170C822" w14:textId="77777777" w:rsidR="00061F24" w:rsidRPr="007E007D" w:rsidRDefault="00061F24" w:rsidP="00570BBE">
      <w:pPr>
        <w:pStyle w:val="Annextitle"/>
        <w:rPr>
          <w:b w:val="0"/>
          <w:bCs/>
          <w:sz w:val="16"/>
        </w:rPr>
      </w:pPr>
      <w:bookmarkStart w:id="260" w:name="_Toc459987732"/>
      <w:r w:rsidRPr="007E007D">
        <w:t>Caractéristiques des réseaux à satellite, des stations terriennes</w:t>
      </w:r>
      <w:r w:rsidRPr="007E007D">
        <w:br/>
        <w:t>ou des stations de radioastronomie</w:t>
      </w:r>
      <w:r w:rsidRPr="007E007D">
        <w:rPr>
          <w:rStyle w:val="FootnoteReference"/>
          <w:rFonts w:asciiTheme="majorBidi" w:hAnsiTheme="majorBidi"/>
          <w:b w:val="0"/>
          <w:bCs/>
          <w:color w:val="000000"/>
        </w:rPr>
        <w:footnoteReference w:customMarkFollows="1" w:id="1"/>
        <w:t>2</w:t>
      </w:r>
      <w:r w:rsidRPr="007E007D">
        <w:rPr>
          <w:b w:val="0"/>
          <w:sz w:val="16"/>
        </w:rPr>
        <w:t> </w:t>
      </w:r>
      <w:r w:rsidRPr="007E007D">
        <w:rPr>
          <w:b w:val="0"/>
          <w:bCs/>
          <w:sz w:val="16"/>
        </w:rPr>
        <w:t>    </w:t>
      </w:r>
      <w:r w:rsidRPr="007E007D">
        <w:rPr>
          <w:rFonts w:asciiTheme="majorBidi" w:hAnsiTheme="majorBidi"/>
          <w:b w:val="0"/>
          <w:bCs/>
          <w:sz w:val="16"/>
        </w:rPr>
        <w:t>(Rév.CMR-12)</w:t>
      </w:r>
      <w:bookmarkEnd w:id="260"/>
    </w:p>
    <w:p w14:paraId="6EBA971E" w14:textId="77777777" w:rsidR="00061F24" w:rsidRPr="007E007D" w:rsidRDefault="00061F24" w:rsidP="00570BBE">
      <w:pPr>
        <w:pStyle w:val="Headingb"/>
      </w:pPr>
      <w:r w:rsidRPr="007E007D">
        <w:t>Notes concernant les Tableaux A, B, C et D</w:t>
      </w:r>
    </w:p>
    <w:p w14:paraId="074440C7" w14:textId="77777777" w:rsidR="000150CB" w:rsidRPr="007E007D" w:rsidRDefault="000150CB" w:rsidP="00570BBE">
      <w:pPr>
        <w:sectPr w:rsidR="000150CB" w:rsidRPr="007E007D">
          <w:headerReference w:type="default" r:id="rId12"/>
          <w:footerReference w:type="even" r:id="rId13"/>
          <w:footerReference w:type="default" r:id="rId14"/>
          <w:footerReference w:type="first" r:id="rId15"/>
          <w:pgSz w:w="11907" w:h="16840" w:code="9"/>
          <w:pgMar w:top="1418" w:right="1134" w:bottom="1134" w:left="1134" w:header="567" w:footer="567" w:gutter="0"/>
          <w:cols w:space="720"/>
          <w:titlePg/>
          <w:docGrid w:linePitch="326"/>
        </w:sectPr>
      </w:pPr>
    </w:p>
    <w:p w14:paraId="6075D4E7" w14:textId="77777777" w:rsidR="000150CB" w:rsidRPr="007E007D" w:rsidRDefault="00061F24" w:rsidP="00570BBE">
      <w:pPr>
        <w:pStyle w:val="Proposal"/>
      </w:pPr>
      <w:r w:rsidRPr="007E007D">
        <w:lastRenderedPageBreak/>
        <w:t>MOD</w:t>
      </w:r>
      <w:r w:rsidRPr="007E007D">
        <w:tab/>
        <w:t>CHN/28A21A9/6</w:t>
      </w:r>
      <w:r w:rsidRPr="007E007D">
        <w:rPr>
          <w:vanish/>
          <w:color w:val="7F7F7F" w:themeColor="text1" w:themeTint="80"/>
          <w:vertAlign w:val="superscript"/>
        </w:rPr>
        <w:t>#50170</w:t>
      </w:r>
    </w:p>
    <w:p w14:paraId="23758E1E" w14:textId="77777777" w:rsidR="00061F24" w:rsidRPr="007E007D" w:rsidRDefault="00061F24" w:rsidP="00570BBE">
      <w:pPr>
        <w:pStyle w:val="TableNo"/>
        <w:keepNext w:val="0"/>
        <w:spacing w:before="0"/>
        <w:rPr>
          <w:rFonts w:ascii="Times New Roman Bold" w:hAnsi="Times New Roman Bold"/>
          <w:b/>
          <w:caps w:val="0"/>
        </w:rPr>
      </w:pPr>
      <w:r w:rsidRPr="007E007D">
        <w:rPr>
          <w:rFonts w:ascii="Times New Roman Bold" w:hAnsi="Times New Roman Bold"/>
          <w:b/>
          <w:caps w:val="0"/>
        </w:rPr>
        <w:t>TABLEAU C</w:t>
      </w:r>
    </w:p>
    <w:p w14:paraId="6FD9D376" w14:textId="77777777" w:rsidR="00061F24" w:rsidRPr="007E007D" w:rsidRDefault="00061F24" w:rsidP="00570BBE">
      <w:pPr>
        <w:pStyle w:val="Tabletitle"/>
        <w:keepNext w:val="0"/>
        <w:keepLines w:val="0"/>
        <w:rPr>
          <w:rFonts w:asciiTheme="majorBidi" w:hAnsiTheme="majorBidi" w:cstheme="majorBidi"/>
          <w:bCs/>
          <w:sz w:val="18"/>
          <w:szCs w:val="18"/>
          <w:lang w:eastAsia="zh-CN"/>
        </w:rPr>
      </w:pPr>
      <w:r w:rsidRPr="007E007D">
        <w:rPr>
          <w:rFonts w:asciiTheme="majorBidi" w:hAnsiTheme="majorBidi" w:cstheme="majorBidi"/>
          <w:bCs/>
          <w:lang w:eastAsia="zh-CN"/>
        </w:rPr>
        <w:t xml:space="preserve">CARACTÉRISTIQUES À FOURNIR POUR CHAQUE GROUPE D'ASSIGNATION DE FRÉQUENCE </w:t>
      </w:r>
      <w:r w:rsidRPr="007E007D">
        <w:rPr>
          <w:rFonts w:asciiTheme="majorBidi" w:hAnsiTheme="majorBidi" w:cstheme="majorBidi"/>
          <w:bCs/>
          <w:lang w:eastAsia="zh-CN"/>
        </w:rPr>
        <w:br/>
        <w:t xml:space="preserve">D'UN FAISCEAU D'ANTENNE DE SATELLITE OU D'UNE ANTENNE DE STATION TERRIENNE </w:t>
      </w:r>
      <w:r w:rsidRPr="007E007D">
        <w:rPr>
          <w:rFonts w:asciiTheme="majorBidi" w:hAnsiTheme="majorBidi" w:cstheme="majorBidi"/>
          <w:bCs/>
          <w:lang w:eastAsia="zh-CN"/>
        </w:rPr>
        <w:br/>
        <w:t>OU D'UNE ANTENNE DE STATION DE RADIOASTRONOMIE</w:t>
      </w:r>
      <w:r w:rsidRPr="007E007D">
        <w:rPr>
          <w:rFonts w:asciiTheme="majorBidi" w:hAnsiTheme="majorBidi" w:cstheme="majorBidi"/>
          <w:bCs/>
          <w:sz w:val="16"/>
          <w:szCs w:val="16"/>
          <w:lang w:eastAsia="zh-CN"/>
        </w:rPr>
        <w:t>     </w:t>
      </w:r>
      <w:r w:rsidRPr="007E007D">
        <w:rPr>
          <w:rFonts w:asciiTheme="majorBidi" w:hAnsiTheme="majorBidi" w:cstheme="majorBidi"/>
          <w:b w:val="0"/>
          <w:sz w:val="16"/>
          <w:szCs w:val="16"/>
          <w:lang w:eastAsia="zh-CN"/>
        </w:rPr>
        <w:t>(Rév.CMR-</w:t>
      </w:r>
      <w:del w:id="261" w:author="" w:date="2019-02-05T16:17:00Z">
        <w:r w:rsidRPr="007E007D" w:rsidDel="0000086C">
          <w:rPr>
            <w:rFonts w:ascii="Times New Roman"/>
            <w:b w:val="0"/>
            <w:bCs/>
            <w:color w:val="000000"/>
            <w:sz w:val="16"/>
          </w:rPr>
          <w:delText>15</w:delText>
        </w:r>
      </w:del>
      <w:ins w:id="262" w:author="" w:date="2019-01-29T16:36:00Z">
        <w:r w:rsidRPr="007E007D">
          <w:rPr>
            <w:rFonts w:ascii="Times New Roman"/>
            <w:b w:val="0"/>
            <w:bCs/>
            <w:color w:val="000000"/>
            <w:sz w:val="16"/>
          </w:rPr>
          <w:t>19</w:t>
        </w:r>
      </w:ins>
      <w:r w:rsidRPr="007E007D">
        <w:rPr>
          <w:rFonts w:asciiTheme="majorBidi" w:hAnsiTheme="majorBidi" w:cstheme="majorBidi"/>
          <w:b w:val="0"/>
          <w:sz w:val="16"/>
          <w:szCs w:val="16"/>
          <w:lang w:eastAsia="zh-CN"/>
        </w:rPr>
        <w:t>)</w:t>
      </w:r>
    </w:p>
    <w:tbl>
      <w:tblPr>
        <w:tblpPr w:leftFromText="180" w:rightFromText="180" w:vertAnchor="page" w:horzAnchor="margin" w:tblpXSpec="center" w:tblpY="2844"/>
        <w:tblW w:w="15032" w:type="dxa"/>
        <w:tblLayout w:type="fixed"/>
        <w:tblLook w:val="04A0" w:firstRow="1" w:lastRow="0" w:firstColumn="1" w:lastColumn="0" w:noHBand="0" w:noVBand="1"/>
      </w:tblPr>
      <w:tblGrid>
        <w:gridCol w:w="1010"/>
        <w:gridCol w:w="6520"/>
        <w:gridCol w:w="559"/>
        <w:gridCol w:w="701"/>
        <w:gridCol w:w="693"/>
        <w:gridCol w:w="810"/>
        <w:gridCol w:w="607"/>
        <w:gridCol w:w="683"/>
        <w:gridCol w:w="784"/>
        <w:gridCol w:w="605"/>
        <w:gridCol w:w="671"/>
        <w:gridCol w:w="913"/>
        <w:gridCol w:w="476"/>
      </w:tblGrid>
      <w:tr w:rsidR="00061F24" w:rsidRPr="007E007D" w14:paraId="5D1037E0" w14:textId="77777777" w:rsidTr="00FA56DB">
        <w:trPr>
          <w:trHeight w:val="4229"/>
          <w:tblHeader/>
        </w:trPr>
        <w:tc>
          <w:tcPr>
            <w:tcW w:w="1010"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12924969" w14:textId="77777777" w:rsidR="00061F24" w:rsidRPr="007E007D" w:rsidRDefault="00061F24" w:rsidP="00F91573">
            <w:pPr>
              <w:pStyle w:val="Tablehead0"/>
              <w:rPr>
                <w:lang w:val="fr-FR" w:eastAsia="zh-CN"/>
              </w:rPr>
            </w:pPr>
            <w:r w:rsidRPr="007E007D">
              <w:rPr>
                <w:lang w:val="fr-FR" w:eastAsia="zh-CN"/>
              </w:rPr>
              <w:t>Points de l'Appendice</w:t>
            </w:r>
          </w:p>
        </w:tc>
        <w:tc>
          <w:tcPr>
            <w:tcW w:w="6520"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1116F838" w14:textId="77777777" w:rsidR="00061F24" w:rsidRPr="007E007D" w:rsidRDefault="00061F24" w:rsidP="00F91573">
            <w:pPr>
              <w:pStyle w:val="Tablehead0"/>
              <w:rPr>
                <w:i/>
                <w:iCs/>
                <w:lang w:val="fr-FR" w:eastAsia="zh-CN"/>
              </w:rPr>
            </w:pPr>
            <w:r w:rsidRPr="007E007D">
              <w:rPr>
                <w:i/>
                <w:iCs/>
                <w:lang w:val="fr-FR" w:eastAsia="zh-CN"/>
              </w:rPr>
              <w:t>C  –  CARACTÉRISTIQUES À FOURNIR POUR CHAQUE GROUPE D'ASSIGNATION DE FRÉQUENCE D'UN FAISCEAU D'ANTENNE DE SATELLITE OU D'UNE ANTENNE DE STATION TERRIENNE OU D'UNE ANTENNE DE STATION DE RADIOASTRONOMIE</w:t>
            </w:r>
          </w:p>
        </w:tc>
        <w:tc>
          <w:tcPr>
            <w:tcW w:w="559" w:type="dxa"/>
            <w:tcBorders>
              <w:top w:val="single" w:sz="12" w:space="0" w:color="auto"/>
              <w:left w:val="double" w:sz="4" w:space="0" w:color="auto"/>
              <w:bottom w:val="single" w:sz="12" w:space="0" w:color="auto"/>
              <w:right w:val="single" w:sz="4" w:space="0" w:color="auto"/>
            </w:tcBorders>
            <w:shd w:val="clear" w:color="auto" w:fill="auto"/>
            <w:tcMar>
              <w:left w:w="57" w:type="dxa"/>
              <w:right w:w="57" w:type="dxa"/>
            </w:tcMar>
            <w:textDirection w:val="btLr"/>
            <w:vAlign w:val="center"/>
            <w:hideMark/>
          </w:tcPr>
          <w:p w14:paraId="393D433A" w14:textId="77777777" w:rsidR="00061F24" w:rsidRPr="007E007D" w:rsidRDefault="00061F24" w:rsidP="00F91573">
            <w:pPr>
              <w:pStyle w:val="Tablehead0"/>
              <w:rPr>
                <w:sz w:val="16"/>
                <w:szCs w:val="16"/>
                <w:lang w:val="fr-FR" w:eastAsia="zh-CN"/>
              </w:rPr>
            </w:pPr>
            <w:r w:rsidRPr="007E007D">
              <w:rPr>
                <w:sz w:val="16"/>
                <w:szCs w:val="16"/>
                <w:lang w:val="fr-FR" w:eastAsia="zh-CN"/>
              </w:rPr>
              <w:t xml:space="preserve">Publication anticipée d'un réseau à </w:t>
            </w:r>
            <w:r w:rsidRPr="007E007D">
              <w:rPr>
                <w:sz w:val="16"/>
                <w:szCs w:val="16"/>
                <w:lang w:val="fr-FR" w:eastAsia="zh-CN"/>
              </w:rPr>
              <w:br/>
              <w:t>satellite géostationnaire</w:t>
            </w:r>
          </w:p>
        </w:tc>
        <w:tc>
          <w:tcPr>
            <w:tcW w:w="701"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7E48DB76" w14:textId="77777777" w:rsidR="00061F24" w:rsidRPr="007E007D" w:rsidRDefault="00061F24" w:rsidP="00F91573">
            <w:pPr>
              <w:pStyle w:val="Tablehead0"/>
              <w:rPr>
                <w:sz w:val="16"/>
                <w:szCs w:val="16"/>
                <w:lang w:val="fr-FR" w:eastAsia="zh-CN"/>
              </w:rPr>
            </w:pPr>
            <w:r w:rsidRPr="007E007D">
              <w:rPr>
                <w:sz w:val="16"/>
                <w:szCs w:val="16"/>
                <w:lang w:val="fr-FR" w:eastAsia="zh-CN"/>
              </w:rPr>
              <w:t>Publication anticipée d'un réseau à satellite non géostationnaire soumis à la coordination au titre de la Section II de l'Article 9</w:t>
            </w:r>
          </w:p>
        </w:tc>
        <w:tc>
          <w:tcPr>
            <w:tcW w:w="693"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4C184470" w14:textId="77777777" w:rsidR="00061F24" w:rsidRPr="007E007D" w:rsidRDefault="00061F24" w:rsidP="00F91573">
            <w:pPr>
              <w:pStyle w:val="Tablehead0"/>
              <w:rPr>
                <w:sz w:val="16"/>
                <w:szCs w:val="16"/>
                <w:lang w:val="fr-FR" w:eastAsia="zh-CN"/>
              </w:rPr>
            </w:pPr>
            <w:r w:rsidRPr="007E007D">
              <w:rPr>
                <w:sz w:val="16"/>
                <w:szCs w:val="16"/>
                <w:lang w:val="fr-FR" w:eastAsia="zh-CN"/>
              </w:rPr>
              <w:t>Publication anticipée d'un réseau à satellite non géostationnaire non soumis à la coordination au titre de la Section II de l'Article 9</w:t>
            </w:r>
          </w:p>
        </w:tc>
        <w:tc>
          <w:tcPr>
            <w:tcW w:w="810"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5A065F38" w14:textId="77777777" w:rsidR="00061F24" w:rsidRPr="007E007D" w:rsidRDefault="00061F24" w:rsidP="00F91573">
            <w:pPr>
              <w:pStyle w:val="Tablehead0"/>
              <w:rPr>
                <w:sz w:val="16"/>
                <w:szCs w:val="16"/>
                <w:lang w:val="fr-FR" w:eastAsia="zh-CN"/>
              </w:rPr>
            </w:pPr>
            <w:r w:rsidRPr="007E007D">
              <w:rPr>
                <w:sz w:val="16"/>
                <w:szCs w:val="16"/>
                <w:lang w:val="fr-FR" w:eastAsia="zh-CN"/>
              </w:rPr>
              <w:t>Notification ou coordination d'un réseau à satellite géostationnaire (y compris les fonctions d'exploitation spatiale au titre de l'Article 2A des Appendices 30 ou 30A)</w:t>
            </w:r>
          </w:p>
        </w:tc>
        <w:tc>
          <w:tcPr>
            <w:tcW w:w="607"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417FBBB7" w14:textId="77777777" w:rsidR="00061F24" w:rsidRPr="007E007D" w:rsidRDefault="00061F24" w:rsidP="00F91573">
            <w:pPr>
              <w:pStyle w:val="Tablehead0"/>
              <w:rPr>
                <w:sz w:val="16"/>
                <w:szCs w:val="16"/>
                <w:lang w:val="fr-FR" w:eastAsia="zh-CN"/>
              </w:rPr>
            </w:pPr>
            <w:r w:rsidRPr="007E007D">
              <w:rPr>
                <w:sz w:val="16"/>
                <w:szCs w:val="16"/>
                <w:lang w:val="fr-FR" w:eastAsia="zh-CN"/>
              </w:rPr>
              <w:t>Notification ou coordination d'un réseau à satellite non géostationnaire</w:t>
            </w:r>
          </w:p>
        </w:tc>
        <w:tc>
          <w:tcPr>
            <w:tcW w:w="683"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5C51232F" w14:textId="77777777" w:rsidR="00061F24" w:rsidRPr="007E007D" w:rsidRDefault="00061F24" w:rsidP="00F91573">
            <w:pPr>
              <w:pStyle w:val="Tablehead0"/>
              <w:rPr>
                <w:sz w:val="16"/>
                <w:szCs w:val="16"/>
                <w:lang w:val="fr-FR" w:eastAsia="zh-CN"/>
              </w:rPr>
            </w:pPr>
            <w:r w:rsidRPr="007E007D">
              <w:rPr>
                <w:sz w:val="16"/>
                <w:szCs w:val="16"/>
                <w:lang w:val="fr-FR" w:eastAsia="zh-CN"/>
              </w:rPr>
              <w:t>Notification ou coordination d'une station terrienne (y compris la notification au titre des Appendices 30A ou 30B)</w:t>
            </w:r>
          </w:p>
        </w:tc>
        <w:tc>
          <w:tcPr>
            <w:tcW w:w="784"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2FBFBBC2" w14:textId="77777777" w:rsidR="00061F24" w:rsidRPr="007E007D" w:rsidRDefault="00061F24" w:rsidP="00F91573">
            <w:pPr>
              <w:pStyle w:val="Tablehead0"/>
              <w:rPr>
                <w:sz w:val="16"/>
                <w:szCs w:val="16"/>
                <w:lang w:val="fr-FR" w:eastAsia="zh-CN"/>
              </w:rPr>
            </w:pPr>
            <w:r w:rsidRPr="007E007D">
              <w:rPr>
                <w:sz w:val="16"/>
                <w:szCs w:val="16"/>
                <w:lang w:val="fr-FR" w:eastAsia="zh-CN"/>
              </w:rPr>
              <w:t>Fiche de notification pour un réseau à satellite du service de radiodiffusion par satellite au titre de l'Appendice 30 (Articles 4 et 5)</w:t>
            </w:r>
          </w:p>
        </w:tc>
        <w:tc>
          <w:tcPr>
            <w:tcW w:w="605"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6992DAB7" w14:textId="77777777" w:rsidR="00061F24" w:rsidRPr="007E007D" w:rsidRDefault="00061F24" w:rsidP="00F91573">
            <w:pPr>
              <w:pStyle w:val="Tablehead0"/>
              <w:rPr>
                <w:sz w:val="16"/>
                <w:szCs w:val="16"/>
                <w:lang w:val="fr-FR" w:eastAsia="zh-CN"/>
              </w:rPr>
            </w:pPr>
            <w:r w:rsidRPr="007E007D">
              <w:rPr>
                <w:sz w:val="16"/>
                <w:szCs w:val="16"/>
                <w:lang w:val="fr-FR" w:eastAsia="zh-CN"/>
              </w:rPr>
              <w:t>Fiche de notification pour un réseau à satellite (liaison de connexion) au titre de l'Appendice 30A (Articles 4 et 5)</w:t>
            </w:r>
          </w:p>
        </w:tc>
        <w:tc>
          <w:tcPr>
            <w:tcW w:w="671" w:type="dxa"/>
            <w:tcBorders>
              <w:top w:val="single" w:sz="12" w:space="0" w:color="auto"/>
              <w:left w:val="nil"/>
              <w:bottom w:val="single" w:sz="12" w:space="0" w:color="auto"/>
              <w:right w:val="double" w:sz="6" w:space="0" w:color="auto"/>
            </w:tcBorders>
            <w:shd w:val="clear" w:color="auto" w:fill="auto"/>
            <w:tcMar>
              <w:left w:w="57" w:type="dxa"/>
              <w:right w:w="57" w:type="dxa"/>
            </w:tcMar>
            <w:textDirection w:val="btLr"/>
            <w:vAlign w:val="center"/>
            <w:hideMark/>
          </w:tcPr>
          <w:p w14:paraId="41DD8522" w14:textId="77777777" w:rsidR="00061F24" w:rsidRPr="007E007D" w:rsidRDefault="00061F24" w:rsidP="00F91573">
            <w:pPr>
              <w:pStyle w:val="Tablehead0"/>
              <w:rPr>
                <w:sz w:val="16"/>
                <w:szCs w:val="16"/>
                <w:lang w:val="fr-FR" w:eastAsia="zh-CN"/>
              </w:rPr>
            </w:pPr>
            <w:r w:rsidRPr="007E007D">
              <w:rPr>
                <w:sz w:val="16"/>
                <w:szCs w:val="16"/>
                <w:lang w:val="fr-FR" w:eastAsia="zh-CN"/>
              </w:rPr>
              <w:t>Fiche de notification pour un réseau à satellite du service fixe par satellite au titre de l'Appendice 30B (Articles 6 et 8)</w:t>
            </w:r>
          </w:p>
        </w:tc>
        <w:tc>
          <w:tcPr>
            <w:tcW w:w="913" w:type="dxa"/>
            <w:tcBorders>
              <w:top w:val="single" w:sz="12" w:space="0" w:color="auto"/>
              <w:left w:val="nil"/>
              <w:bottom w:val="single" w:sz="12" w:space="0" w:color="auto"/>
              <w:right w:val="nil"/>
            </w:tcBorders>
            <w:shd w:val="clear" w:color="000000" w:fill="auto"/>
            <w:tcMar>
              <w:left w:w="57" w:type="dxa"/>
              <w:right w:w="57" w:type="dxa"/>
            </w:tcMar>
            <w:textDirection w:val="btLr"/>
            <w:vAlign w:val="center"/>
            <w:hideMark/>
          </w:tcPr>
          <w:p w14:paraId="6A493D58" w14:textId="77777777" w:rsidR="00061F24" w:rsidRPr="007E007D" w:rsidRDefault="00061F24" w:rsidP="00F91573">
            <w:pPr>
              <w:pStyle w:val="Tablehead0"/>
              <w:rPr>
                <w:sz w:val="16"/>
                <w:szCs w:val="16"/>
                <w:lang w:val="fr-FR" w:eastAsia="zh-CN"/>
              </w:rPr>
            </w:pPr>
            <w:r w:rsidRPr="007E007D">
              <w:rPr>
                <w:sz w:val="16"/>
                <w:szCs w:val="16"/>
                <w:lang w:val="fr-FR" w:eastAsia="zh-CN"/>
              </w:rPr>
              <w:t>Points de l'Appendice</w:t>
            </w:r>
          </w:p>
        </w:tc>
        <w:tc>
          <w:tcPr>
            <w:tcW w:w="476" w:type="dxa"/>
            <w:tcBorders>
              <w:top w:val="single" w:sz="12" w:space="0" w:color="auto"/>
              <w:left w:val="double" w:sz="6" w:space="0" w:color="auto"/>
              <w:bottom w:val="single" w:sz="12" w:space="0" w:color="auto"/>
              <w:right w:val="single" w:sz="12" w:space="0" w:color="auto"/>
            </w:tcBorders>
            <w:shd w:val="clear" w:color="auto" w:fill="auto"/>
            <w:tcMar>
              <w:left w:w="57" w:type="dxa"/>
              <w:right w:w="57" w:type="dxa"/>
            </w:tcMar>
            <w:textDirection w:val="btLr"/>
            <w:vAlign w:val="center"/>
            <w:hideMark/>
          </w:tcPr>
          <w:p w14:paraId="16C34A90" w14:textId="77777777" w:rsidR="00061F24" w:rsidRPr="007E007D" w:rsidRDefault="00061F24" w:rsidP="00F91573">
            <w:pPr>
              <w:pStyle w:val="Tablehead0"/>
              <w:rPr>
                <w:sz w:val="16"/>
                <w:szCs w:val="16"/>
                <w:lang w:val="fr-FR" w:eastAsia="zh-CN"/>
              </w:rPr>
            </w:pPr>
            <w:r w:rsidRPr="007E007D">
              <w:rPr>
                <w:sz w:val="16"/>
                <w:szCs w:val="16"/>
                <w:lang w:val="fr-FR" w:eastAsia="zh-CN"/>
              </w:rPr>
              <w:t>Radioastronomie</w:t>
            </w:r>
          </w:p>
        </w:tc>
      </w:tr>
      <w:tr w:rsidR="00061F24" w:rsidRPr="007E007D" w14:paraId="0A904983" w14:textId="77777777" w:rsidTr="00FA56DB">
        <w:trPr>
          <w:trHeight w:val="23"/>
        </w:trPr>
        <w:tc>
          <w:tcPr>
            <w:tcW w:w="1010" w:type="dxa"/>
            <w:tcBorders>
              <w:top w:val="single" w:sz="4" w:space="0" w:color="auto"/>
              <w:left w:val="single" w:sz="12" w:space="0" w:color="auto"/>
              <w:right w:val="double" w:sz="6" w:space="0" w:color="auto"/>
            </w:tcBorders>
            <w:shd w:val="clear" w:color="auto" w:fill="auto"/>
            <w:noWrap/>
            <w:vAlign w:val="bottom"/>
          </w:tcPr>
          <w:p w14:paraId="523C63BE" w14:textId="77777777" w:rsidR="00061F24" w:rsidRPr="007E007D" w:rsidRDefault="00061F24" w:rsidP="00F91573">
            <w:pPr>
              <w:pStyle w:val="TableText0"/>
              <w:rPr>
                <w:sz w:val="18"/>
                <w:szCs w:val="18"/>
                <w:lang w:val="fr-FR" w:eastAsia="zh-CN"/>
              </w:rPr>
            </w:pPr>
            <w:r w:rsidRPr="007E007D">
              <w:rPr>
                <w:sz w:val="18"/>
                <w:szCs w:val="18"/>
                <w:lang w:val="fr-FR" w:eastAsia="zh-CN"/>
              </w:rPr>
              <w:t>…</w:t>
            </w:r>
          </w:p>
        </w:tc>
        <w:tc>
          <w:tcPr>
            <w:tcW w:w="6520" w:type="dxa"/>
            <w:tcBorders>
              <w:top w:val="single" w:sz="4" w:space="0" w:color="auto"/>
              <w:left w:val="nil"/>
              <w:right w:val="double" w:sz="4" w:space="0" w:color="auto"/>
            </w:tcBorders>
            <w:shd w:val="clear" w:color="auto" w:fill="auto"/>
          </w:tcPr>
          <w:p w14:paraId="71CB41EB" w14:textId="77777777" w:rsidR="00061F24" w:rsidRPr="007E007D" w:rsidRDefault="00061F24" w:rsidP="00F91573">
            <w:pPr>
              <w:pStyle w:val="TableText0"/>
              <w:rPr>
                <w:sz w:val="18"/>
                <w:szCs w:val="18"/>
                <w:lang w:val="fr-FR" w:eastAsia="zh-CN"/>
              </w:rPr>
            </w:pPr>
            <w:r w:rsidRPr="007E007D">
              <w:rPr>
                <w:sz w:val="18"/>
                <w:szCs w:val="18"/>
                <w:lang w:val="fr-FR" w:eastAsia="zh-CN"/>
              </w:rPr>
              <w:t>…</w:t>
            </w:r>
          </w:p>
        </w:tc>
        <w:tc>
          <w:tcPr>
            <w:tcW w:w="559" w:type="dxa"/>
            <w:tcBorders>
              <w:top w:val="single" w:sz="4" w:space="0" w:color="auto"/>
              <w:left w:val="double" w:sz="4" w:space="0" w:color="auto"/>
              <w:right w:val="single" w:sz="4" w:space="0" w:color="auto"/>
            </w:tcBorders>
            <w:shd w:val="clear" w:color="000000" w:fill="FFFFFF"/>
            <w:vAlign w:val="center"/>
          </w:tcPr>
          <w:p w14:paraId="1DACC2AB" w14:textId="77777777" w:rsidR="00061F24" w:rsidRPr="007E007D" w:rsidRDefault="00061F24" w:rsidP="00F91573">
            <w:pPr>
              <w:pStyle w:val="TableText0"/>
              <w:rPr>
                <w:b/>
                <w:bCs/>
                <w:sz w:val="18"/>
                <w:szCs w:val="18"/>
                <w:lang w:val="fr-FR" w:eastAsia="zh-CN"/>
              </w:rPr>
            </w:pPr>
          </w:p>
        </w:tc>
        <w:tc>
          <w:tcPr>
            <w:tcW w:w="701" w:type="dxa"/>
            <w:tcBorders>
              <w:top w:val="single" w:sz="4" w:space="0" w:color="auto"/>
              <w:left w:val="nil"/>
              <w:right w:val="single" w:sz="4" w:space="0" w:color="auto"/>
            </w:tcBorders>
            <w:shd w:val="clear" w:color="000000" w:fill="FFFFFF"/>
            <w:vAlign w:val="center"/>
          </w:tcPr>
          <w:p w14:paraId="07B4DBFD" w14:textId="77777777" w:rsidR="00061F24" w:rsidRPr="007E007D" w:rsidRDefault="00061F24" w:rsidP="00F91573">
            <w:pPr>
              <w:pStyle w:val="TableText0"/>
              <w:rPr>
                <w:b/>
                <w:bCs/>
                <w:sz w:val="18"/>
                <w:szCs w:val="18"/>
                <w:lang w:val="fr-FR" w:eastAsia="zh-CN"/>
              </w:rPr>
            </w:pPr>
          </w:p>
        </w:tc>
        <w:tc>
          <w:tcPr>
            <w:tcW w:w="693" w:type="dxa"/>
            <w:tcBorders>
              <w:top w:val="single" w:sz="4" w:space="0" w:color="auto"/>
              <w:left w:val="nil"/>
              <w:right w:val="single" w:sz="4" w:space="0" w:color="auto"/>
            </w:tcBorders>
            <w:shd w:val="clear" w:color="000000" w:fill="FFFFFF"/>
            <w:vAlign w:val="center"/>
          </w:tcPr>
          <w:p w14:paraId="40681F6C" w14:textId="77777777" w:rsidR="00061F24" w:rsidRPr="007E007D" w:rsidRDefault="00061F24" w:rsidP="00F91573">
            <w:pPr>
              <w:pStyle w:val="TableText0"/>
              <w:rPr>
                <w:b/>
                <w:bCs/>
                <w:sz w:val="18"/>
                <w:szCs w:val="18"/>
                <w:lang w:val="fr-FR" w:eastAsia="zh-CN"/>
              </w:rPr>
            </w:pPr>
          </w:p>
        </w:tc>
        <w:tc>
          <w:tcPr>
            <w:tcW w:w="810" w:type="dxa"/>
            <w:tcBorders>
              <w:top w:val="single" w:sz="4" w:space="0" w:color="auto"/>
              <w:left w:val="nil"/>
              <w:right w:val="single" w:sz="4" w:space="0" w:color="auto"/>
            </w:tcBorders>
            <w:shd w:val="clear" w:color="auto" w:fill="auto"/>
            <w:vAlign w:val="center"/>
          </w:tcPr>
          <w:p w14:paraId="758A5A02" w14:textId="77777777" w:rsidR="00061F24" w:rsidRPr="007E007D" w:rsidRDefault="00061F24" w:rsidP="00F91573">
            <w:pPr>
              <w:pStyle w:val="TableText0"/>
              <w:rPr>
                <w:b/>
                <w:bCs/>
                <w:sz w:val="18"/>
                <w:szCs w:val="18"/>
                <w:lang w:val="fr-FR" w:eastAsia="zh-CN"/>
              </w:rPr>
            </w:pPr>
          </w:p>
        </w:tc>
        <w:tc>
          <w:tcPr>
            <w:tcW w:w="607" w:type="dxa"/>
            <w:tcBorders>
              <w:top w:val="single" w:sz="4" w:space="0" w:color="auto"/>
              <w:left w:val="nil"/>
              <w:right w:val="single" w:sz="4" w:space="0" w:color="auto"/>
            </w:tcBorders>
            <w:shd w:val="clear" w:color="auto" w:fill="auto"/>
            <w:vAlign w:val="center"/>
          </w:tcPr>
          <w:p w14:paraId="57ABEE85" w14:textId="77777777" w:rsidR="00061F24" w:rsidRPr="007E007D" w:rsidRDefault="00061F24" w:rsidP="00F91573">
            <w:pPr>
              <w:pStyle w:val="TableText0"/>
              <w:rPr>
                <w:b/>
                <w:bCs/>
                <w:sz w:val="18"/>
                <w:szCs w:val="18"/>
                <w:lang w:val="fr-FR" w:eastAsia="zh-CN"/>
              </w:rPr>
            </w:pPr>
          </w:p>
        </w:tc>
        <w:tc>
          <w:tcPr>
            <w:tcW w:w="683" w:type="dxa"/>
            <w:tcBorders>
              <w:top w:val="single" w:sz="4" w:space="0" w:color="auto"/>
              <w:left w:val="nil"/>
              <w:right w:val="single" w:sz="4" w:space="0" w:color="auto"/>
            </w:tcBorders>
            <w:shd w:val="clear" w:color="000000" w:fill="FFFFFF"/>
            <w:vAlign w:val="center"/>
          </w:tcPr>
          <w:p w14:paraId="79EA3E74" w14:textId="77777777" w:rsidR="00061F24" w:rsidRPr="007E007D" w:rsidRDefault="00061F24" w:rsidP="00F91573">
            <w:pPr>
              <w:pStyle w:val="TableText0"/>
              <w:rPr>
                <w:b/>
                <w:bCs/>
                <w:sz w:val="18"/>
                <w:szCs w:val="18"/>
                <w:lang w:val="fr-FR" w:eastAsia="zh-CN"/>
              </w:rPr>
            </w:pPr>
          </w:p>
        </w:tc>
        <w:tc>
          <w:tcPr>
            <w:tcW w:w="784" w:type="dxa"/>
            <w:tcBorders>
              <w:top w:val="single" w:sz="4" w:space="0" w:color="auto"/>
              <w:left w:val="nil"/>
              <w:right w:val="single" w:sz="4" w:space="0" w:color="auto"/>
            </w:tcBorders>
            <w:shd w:val="clear" w:color="auto" w:fill="auto"/>
            <w:vAlign w:val="center"/>
          </w:tcPr>
          <w:p w14:paraId="2A6AD5B0" w14:textId="77777777" w:rsidR="00061F24" w:rsidRPr="007E007D" w:rsidRDefault="00061F24" w:rsidP="00F91573">
            <w:pPr>
              <w:pStyle w:val="TableText0"/>
              <w:rPr>
                <w:b/>
                <w:bCs/>
                <w:sz w:val="18"/>
                <w:szCs w:val="18"/>
                <w:lang w:val="fr-FR" w:eastAsia="zh-CN"/>
              </w:rPr>
            </w:pPr>
          </w:p>
        </w:tc>
        <w:tc>
          <w:tcPr>
            <w:tcW w:w="605" w:type="dxa"/>
            <w:tcBorders>
              <w:top w:val="single" w:sz="4" w:space="0" w:color="auto"/>
              <w:left w:val="nil"/>
              <w:right w:val="single" w:sz="4" w:space="0" w:color="auto"/>
            </w:tcBorders>
            <w:shd w:val="clear" w:color="000000" w:fill="FFFFFF"/>
            <w:vAlign w:val="center"/>
          </w:tcPr>
          <w:p w14:paraId="5F9489FE" w14:textId="77777777" w:rsidR="00061F24" w:rsidRPr="007E007D" w:rsidRDefault="00061F24" w:rsidP="00F91573">
            <w:pPr>
              <w:pStyle w:val="TableText0"/>
              <w:rPr>
                <w:b/>
                <w:bCs/>
                <w:sz w:val="18"/>
                <w:szCs w:val="18"/>
                <w:lang w:val="fr-FR" w:eastAsia="zh-CN"/>
              </w:rPr>
            </w:pPr>
          </w:p>
        </w:tc>
        <w:tc>
          <w:tcPr>
            <w:tcW w:w="671" w:type="dxa"/>
            <w:tcBorders>
              <w:top w:val="single" w:sz="4" w:space="0" w:color="auto"/>
              <w:left w:val="nil"/>
              <w:right w:val="double" w:sz="6" w:space="0" w:color="auto"/>
            </w:tcBorders>
            <w:shd w:val="clear" w:color="000000" w:fill="FFFFFF"/>
            <w:vAlign w:val="center"/>
          </w:tcPr>
          <w:p w14:paraId="607EB2EF" w14:textId="77777777" w:rsidR="00061F24" w:rsidRPr="007E007D" w:rsidRDefault="00061F24" w:rsidP="00F91573">
            <w:pPr>
              <w:pStyle w:val="TableText0"/>
              <w:rPr>
                <w:b/>
                <w:bCs/>
                <w:sz w:val="18"/>
                <w:szCs w:val="18"/>
                <w:lang w:val="fr-FR" w:eastAsia="zh-CN"/>
              </w:rPr>
            </w:pPr>
          </w:p>
        </w:tc>
        <w:tc>
          <w:tcPr>
            <w:tcW w:w="913" w:type="dxa"/>
            <w:tcBorders>
              <w:top w:val="nil"/>
              <w:left w:val="nil"/>
              <w:right w:val="double" w:sz="6" w:space="0" w:color="auto"/>
            </w:tcBorders>
            <w:shd w:val="clear" w:color="auto" w:fill="auto"/>
          </w:tcPr>
          <w:p w14:paraId="77A3569C" w14:textId="77777777" w:rsidR="00061F24" w:rsidRPr="007E007D" w:rsidRDefault="00061F24" w:rsidP="00F91573">
            <w:pPr>
              <w:pStyle w:val="TableText0"/>
              <w:rPr>
                <w:sz w:val="18"/>
                <w:szCs w:val="18"/>
                <w:lang w:val="fr-FR" w:eastAsia="zh-CN"/>
              </w:rPr>
            </w:pPr>
          </w:p>
        </w:tc>
        <w:tc>
          <w:tcPr>
            <w:tcW w:w="476" w:type="dxa"/>
            <w:tcBorders>
              <w:top w:val="nil"/>
              <w:left w:val="nil"/>
              <w:right w:val="single" w:sz="12" w:space="0" w:color="auto"/>
            </w:tcBorders>
            <w:shd w:val="clear" w:color="000000" w:fill="FFFFFF"/>
            <w:vAlign w:val="center"/>
          </w:tcPr>
          <w:p w14:paraId="503E8C11" w14:textId="77777777" w:rsidR="00061F24" w:rsidRPr="007E007D" w:rsidRDefault="00061F24" w:rsidP="00F91573">
            <w:pPr>
              <w:pStyle w:val="TableText0"/>
              <w:rPr>
                <w:b/>
                <w:bCs/>
                <w:sz w:val="18"/>
                <w:szCs w:val="18"/>
                <w:lang w:val="fr-FR" w:eastAsia="zh-CN"/>
              </w:rPr>
            </w:pPr>
          </w:p>
        </w:tc>
      </w:tr>
      <w:tr w:rsidR="00061F24" w:rsidRPr="007E007D" w14:paraId="0962ACC7" w14:textId="77777777" w:rsidTr="00FA56DB">
        <w:trPr>
          <w:trHeight w:val="23"/>
        </w:trPr>
        <w:tc>
          <w:tcPr>
            <w:tcW w:w="1010" w:type="dxa"/>
            <w:tcBorders>
              <w:top w:val="single" w:sz="4" w:space="0" w:color="auto"/>
              <w:left w:val="single" w:sz="12" w:space="0" w:color="auto"/>
              <w:right w:val="double" w:sz="6" w:space="0" w:color="auto"/>
            </w:tcBorders>
            <w:shd w:val="clear" w:color="auto" w:fill="auto"/>
            <w:noWrap/>
            <w:vAlign w:val="bottom"/>
            <w:hideMark/>
          </w:tcPr>
          <w:p w14:paraId="5C60D831" w14:textId="77777777" w:rsidR="00061F24" w:rsidRPr="007E007D" w:rsidRDefault="00061F24">
            <w:pPr>
              <w:pStyle w:val="TableText0"/>
              <w:rPr>
                <w:sz w:val="18"/>
                <w:szCs w:val="18"/>
                <w:lang w:val="fr-FR" w:eastAsia="zh-CN"/>
                <w:rPrChange w:id="263" w:author="" w:date="2019-02-25T13:26:00Z">
                  <w:rPr>
                    <w:sz w:val="18"/>
                    <w:szCs w:val="18"/>
                    <w:highlight w:val="cyan"/>
                    <w:lang w:val="en-GB" w:eastAsia="zh-CN"/>
                  </w:rPr>
                </w:rPrChange>
              </w:rPr>
              <w:pPrChange w:id="264" w:author="" w:date="2019-02-25T13:26:00Z">
                <w:pPr>
                  <w:pStyle w:val="TableText0"/>
                  <w:framePr w:hSpace="180" w:wrap="around" w:vAnchor="page" w:hAnchor="margin" w:xAlign="center" w:y="2844"/>
                </w:pPr>
              </w:pPrChange>
            </w:pPr>
            <w:r w:rsidRPr="007E007D">
              <w:rPr>
                <w:sz w:val="18"/>
                <w:szCs w:val="18"/>
                <w:lang w:val="fr-FR" w:eastAsia="zh-CN"/>
                <w:rPrChange w:id="265" w:author="" w:date="2019-02-25T13:26:00Z">
                  <w:rPr>
                    <w:sz w:val="18"/>
                    <w:szCs w:val="18"/>
                    <w:highlight w:val="cyan"/>
                    <w:lang w:val="en-GB" w:eastAsia="zh-CN"/>
                  </w:rPr>
                </w:rPrChange>
              </w:rPr>
              <w:t>C.10.d.7</w:t>
            </w:r>
          </w:p>
        </w:tc>
        <w:tc>
          <w:tcPr>
            <w:tcW w:w="6520" w:type="dxa"/>
            <w:vMerge w:val="restart"/>
            <w:tcBorders>
              <w:top w:val="single" w:sz="4" w:space="0" w:color="auto"/>
              <w:left w:val="nil"/>
              <w:right w:val="double" w:sz="4" w:space="0" w:color="auto"/>
            </w:tcBorders>
            <w:shd w:val="clear" w:color="auto" w:fill="auto"/>
            <w:hideMark/>
          </w:tcPr>
          <w:p w14:paraId="0A52B316" w14:textId="77777777" w:rsidR="00061F24" w:rsidRPr="007E007D" w:rsidRDefault="00061F24" w:rsidP="00570BBE">
            <w:pPr>
              <w:pStyle w:val="TableText0"/>
              <w:rPr>
                <w:sz w:val="18"/>
                <w:szCs w:val="18"/>
                <w:lang w:val="fr-FR" w:eastAsia="zh-CN"/>
              </w:rPr>
            </w:pPr>
            <w:r w:rsidRPr="007E007D">
              <w:rPr>
                <w:sz w:val="18"/>
                <w:szCs w:val="18"/>
                <w:lang w:val="fr-FR" w:eastAsia="zh-CN"/>
                <w:rPrChange w:id="266" w:author="" w:date="2019-02-25T13:26:00Z">
                  <w:rPr>
                    <w:sz w:val="18"/>
                    <w:szCs w:val="18"/>
                    <w:highlight w:val="cyan"/>
                    <w:lang w:val="fr-CH" w:eastAsia="zh-CN"/>
                  </w:rPr>
                </w:rPrChange>
              </w:rPr>
              <w:t>le diamètre d'antenne, en mètres</w:t>
            </w:r>
          </w:p>
          <w:p w14:paraId="21ACF9F5" w14:textId="7ABAC72B" w:rsidR="00061F24" w:rsidRPr="007E007D" w:rsidRDefault="00061F24">
            <w:pPr>
              <w:rPr>
                <w:sz w:val="18"/>
                <w:szCs w:val="18"/>
                <w:lang w:eastAsia="zh-CN"/>
                <w:rPrChange w:id="267" w:author="" w:date="2019-02-25T13:26:00Z">
                  <w:rPr>
                    <w:sz w:val="18"/>
                    <w:szCs w:val="18"/>
                    <w:highlight w:val="cyan"/>
                    <w:lang w:val="fr-CH" w:eastAsia="zh-CN"/>
                  </w:rPr>
                </w:rPrChange>
              </w:rPr>
              <w:pPrChange w:id="268" w:author="" w:date="2019-02-25T13:26:00Z">
                <w:pPr>
                  <w:pStyle w:val="TableText0"/>
                  <w:framePr w:hSpace="180" w:wrap="around" w:vAnchor="page" w:hAnchor="margin" w:xAlign="center" w:y="2844"/>
                </w:pPr>
              </w:pPrChange>
            </w:pPr>
            <w:r w:rsidRPr="007E007D">
              <w:rPr>
                <w:sz w:val="18"/>
                <w:szCs w:val="18"/>
                <w:lang w:eastAsia="zh-CN"/>
                <w:rPrChange w:id="269" w:author="" w:date="2019-02-25T13:26:00Z">
                  <w:rPr>
                    <w:sz w:val="18"/>
                    <w:szCs w:val="18"/>
                    <w:highlight w:val="cyan"/>
                    <w:lang w:val="fr-CH" w:eastAsia="zh-CN"/>
                  </w:rPr>
                </w:rPrChange>
              </w:rPr>
              <w:t xml:space="preserve">Dans les cas autres que ceux visés à l'Appendice </w:t>
            </w:r>
            <w:r w:rsidRPr="007E007D">
              <w:rPr>
                <w:b/>
                <w:bCs/>
                <w:sz w:val="18"/>
                <w:szCs w:val="18"/>
                <w:lang w:eastAsia="zh-CN"/>
                <w:rPrChange w:id="270" w:author="" w:date="2019-02-25T13:26:00Z">
                  <w:rPr>
                    <w:b/>
                    <w:bCs/>
                    <w:sz w:val="18"/>
                    <w:szCs w:val="18"/>
                    <w:highlight w:val="cyan"/>
                    <w:lang w:val="fr-CH" w:eastAsia="zh-CN"/>
                  </w:rPr>
                </w:rPrChange>
              </w:rPr>
              <w:t>30A</w:t>
            </w:r>
            <w:r w:rsidRPr="007E007D">
              <w:rPr>
                <w:sz w:val="18"/>
                <w:szCs w:val="18"/>
                <w:lang w:eastAsia="zh-CN"/>
                <w:rPrChange w:id="271" w:author="" w:date="2019-02-25T13:26:00Z">
                  <w:rPr>
                    <w:sz w:val="18"/>
                    <w:szCs w:val="18"/>
                    <w:highlight w:val="cyan"/>
                    <w:lang w:val="fr-CH" w:eastAsia="zh-CN"/>
                  </w:rPr>
                </w:rPrChange>
              </w:rPr>
              <w:t>, requis pour les réseaux du service fixe par satellite fonctionnant dans les bandes de fréquences 13,75</w:t>
            </w:r>
            <w:r w:rsidR="00410727" w:rsidRPr="007E007D">
              <w:rPr>
                <w:sz w:val="18"/>
                <w:szCs w:val="18"/>
                <w:lang w:eastAsia="zh-CN"/>
              </w:rPr>
              <w:noBreakHyphen/>
            </w:r>
            <w:r w:rsidRPr="007E007D">
              <w:rPr>
                <w:sz w:val="18"/>
                <w:szCs w:val="18"/>
                <w:lang w:eastAsia="zh-CN"/>
                <w:rPrChange w:id="272" w:author="" w:date="2019-02-25T13:26:00Z">
                  <w:rPr>
                    <w:sz w:val="18"/>
                    <w:szCs w:val="18"/>
                    <w:highlight w:val="cyan"/>
                    <w:lang w:val="fr-CH" w:eastAsia="zh-CN"/>
                  </w:rPr>
                </w:rPrChange>
              </w:rPr>
              <w:t>14</w:t>
            </w:r>
            <w:r w:rsidR="00410727" w:rsidRPr="007E007D">
              <w:rPr>
                <w:sz w:val="18"/>
                <w:szCs w:val="18"/>
                <w:lang w:eastAsia="zh-CN"/>
              </w:rPr>
              <w:t> </w:t>
            </w:r>
            <w:r w:rsidRPr="007E007D">
              <w:rPr>
                <w:sz w:val="18"/>
                <w:szCs w:val="18"/>
                <w:lang w:eastAsia="zh-CN"/>
                <w:rPrChange w:id="273" w:author="" w:date="2019-02-25T13:26:00Z">
                  <w:rPr>
                    <w:sz w:val="18"/>
                    <w:szCs w:val="18"/>
                    <w:highlight w:val="cyan"/>
                    <w:lang w:val="fr-CH" w:eastAsia="zh-CN"/>
                  </w:rPr>
                </w:rPrChange>
              </w:rPr>
              <w:t>GHz, 14,5</w:t>
            </w:r>
            <w:r w:rsidR="00410727" w:rsidRPr="007E007D">
              <w:rPr>
                <w:sz w:val="18"/>
                <w:szCs w:val="18"/>
                <w:lang w:eastAsia="zh-CN"/>
              </w:rPr>
              <w:noBreakHyphen/>
            </w:r>
            <w:r w:rsidRPr="007E007D">
              <w:rPr>
                <w:sz w:val="18"/>
                <w:szCs w:val="18"/>
                <w:lang w:eastAsia="zh-CN"/>
                <w:rPrChange w:id="274" w:author="" w:date="2019-02-25T13:26:00Z">
                  <w:rPr>
                    <w:sz w:val="18"/>
                    <w:szCs w:val="18"/>
                    <w:highlight w:val="cyan"/>
                    <w:lang w:val="fr-CH" w:eastAsia="zh-CN"/>
                  </w:rPr>
                </w:rPrChange>
              </w:rPr>
              <w:t>14,75 GHz (dans les pays énumérés</w:t>
            </w:r>
            <w:r w:rsidRPr="007E007D">
              <w:rPr>
                <w:color w:val="000000"/>
                <w:sz w:val="18"/>
                <w:szCs w:val="18"/>
                <w:rPrChange w:id="275" w:author="" w:date="2019-02-25T13:26:00Z">
                  <w:rPr>
                    <w:color w:val="000000"/>
                    <w:sz w:val="18"/>
                    <w:szCs w:val="18"/>
                    <w:highlight w:val="cyan"/>
                    <w:lang w:val="fr-CH"/>
                  </w:rPr>
                </w:rPrChange>
              </w:rPr>
              <w:t xml:space="preserve"> </w:t>
            </w:r>
            <w:r w:rsidRPr="007E007D">
              <w:rPr>
                <w:sz w:val="18"/>
                <w:szCs w:val="18"/>
                <w:lang w:eastAsia="zh-CN"/>
                <w:rPrChange w:id="276" w:author="" w:date="2019-02-25T13:26:00Z">
                  <w:rPr>
                    <w:sz w:val="18"/>
                    <w:szCs w:val="18"/>
                    <w:highlight w:val="cyan"/>
                    <w:lang w:val="fr-CH" w:eastAsia="zh-CN"/>
                  </w:rPr>
                </w:rPrChange>
              </w:rPr>
              <w:t xml:space="preserve">dans la Résolution </w:t>
            </w:r>
            <w:r w:rsidRPr="007E007D">
              <w:rPr>
                <w:b/>
                <w:bCs/>
                <w:sz w:val="18"/>
                <w:szCs w:val="18"/>
                <w:lang w:eastAsia="zh-CN"/>
                <w:rPrChange w:id="277" w:author="" w:date="2019-02-25T13:26:00Z">
                  <w:rPr>
                    <w:b/>
                    <w:bCs/>
                    <w:sz w:val="18"/>
                    <w:szCs w:val="18"/>
                    <w:highlight w:val="cyan"/>
                    <w:lang w:val="fr-CH" w:eastAsia="zh-CN"/>
                  </w:rPr>
                </w:rPrChange>
              </w:rPr>
              <w:t>163 (CMR</w:t>
            </w:r>
            <w:r w:rsidRPr="007E007D">
              <w:rPr>
                <w:b/>
                <w:bCs/>
                <w:sz w:val="18"/>
                <w:szCs w:val="18"/>
                <w:lang w:eastAsia="zh-CN"/>
                <w:rPrChange w:id="278" w:author="" w:date="2019-02-25T13:26:00Z">
                  <w:rPr>
                    <w:b/>
                    <w:bCs/>
                    <w:sz w:val="18"/>
                    <w:szCs w:val="18"/>
                    <w:highlight w:val="cyan"/>
                    <w:lang w:val="fr-CH" w:eastAsia="zh-CN"/>
                  </w:rPr>
                </w:rPrChange>
              </w:rPr>
              <w:noBreakHyphen/>
              <w:t>15)</w:t>
            </w:r>
            <w:r w:rsidRPr="007E007D">
              <w:rPr>
                <w:sz w:val="18"/>
                <w:szCs w:val="18"/>
                <w:lang w:eastAsia="zh-CN"/>
                <w:rPrChange w:id="279" w:author="" w:date="2019-02-25T13:26:00Z">
                  <w:rPr>
                    <w:sz w:val="18"/>
                    <w:szCs w:val="18"/>
                    <w:highlight w:val="cyan"/>
                    <w:lang w:val="fr-CH" w:eastAsia="zh-CN"/>
                  </w:rPr>
                </w:rPrChange>
              </w:rPr>
              <w:t>, non destinés aux liaisons de connexion du service de radiodiffusion par satellite), 14,5</w:t>
            </w:r>
            <w:r w:rsidR="00410727" w:rsidRPr="007E007D">
              <w:rPr>
                <w:sz w:val="18"/>
                <w:szCs w:val="18"/>
                <w:lang w:eastAsia="zh-CN"/>
              </w:rPr>
              <w:noBreakHyphen/>
            </w:r>
            <w:r w:rsidRPr="007E007D">
              <w:rPr>
                <w:sz w:val="18"/>
                <w:szCs w:val="18"/>
                <w:lang w:eastAsia="zh-CN"/>
                <w:rPrChange w:id="280" w:author="" w:date="2019-02-25T13:26:00Z">
                  <w:rPr>
                    <w:sz w:val="18"/>
                    <w:szCs w:val="18"/>
                    <w:highlight w:val="cyan"/>
                    <w:lang w:val="fr-CH" w:eastAsia="zh-CN"/>
                  </w:rPr>
                </w:rPrChange>
              </w:rPr>
              <w:t>14,8 GHz (dans les pays énumérés</w:t>
            </w:r>
            <w:r w:rsidRPr="007E007D">
              <w:rPr>
                <w:color w:val="000000"/>
                <w:sz w:val="18"/>
                <w:szCs w:val="18"/>
                <w:rPrChange w:id="281" w:author="" w:date="2019-02-25T13:26:00Z">
                  <w:rPr>
                    <w:color w:val="000000"/>
                    <w:sz w:val="18"/>
                    <w:szCs w:val="18"/>
                    <w:highlight w:val="cyan"/>
                    <w:lang w:val="fr-CH"/>
                  </w:rPr>
                </w:rPrChange>
              </w:rPr>
              <w:t xml:space="preserve"> </w:t>
            </w:r>
            <w:r w:rsidRPr="007E007D">
              <w:rPr>
                <w:sz w:val="18"/>
                <w:szCs w:val="18"/>
                <w:lang w:eastAsia="zh-CN"/>
                <w:rPrChange w:id="282" w:author="" w:date="2019-02-25T13:26:00Z">
                  <w:rPr>
                    <w:sz w:val="18"/>
                    <w:szCs w:val="18"/>
                    <w:highlight w:val="cyan"/>
                    <w:lang w:val="fr-CH" w:eastAsia="zh-CN"/>
                  </w:rPr>
                </w:rPrChange>
              </w:rPr>
              <w:t xml:space="preserve">dans la Résolution </w:t>
            </w:r>
            <w:r w:rsidRPr="007E007D">
              <w:rPr>
                <w:b/>
                <w:bCs/>
                <w:sz w:val="18"/>
                <w:szCs w:val="18"/>
                <w:lang w:eastAsia="zh-CN"/>
                <w:rPrChange w:id="283" w:author="" w:date="2019-02-25T13:26:00Z">
                  <w:rPr>
                    <w:b/>
                    <w:bCs/>
                    <w:sz w:val="18"/>
                    <w:szCs w:val="18"/>
                    <w:highlight w:val="cyan"/>
                    <w:lang w:val="fr-CH" w:eastAsia="zh-CN"/>
                  </w:rPr>
                </w:rPrChange>
              </w:rPr>
              <w:t>164 (CMR-15)</w:t>
            </w:r>
            <w:r w:rsidRPr="007E007D">
              <w:rPr>
                <w:sz w:val="18"/>
                <w:szCs w:val="18"/>
                <w:lang w:eastAsia="zh-CN"/>
                <w:rPrChange w:id="284" w:author="" w:date="2019-02-25T13:26:00Z">
                  <w:rPr>
                    <w:sz w:val="18"/>
                    <w:szCs w:val="18"/>
                    <w:highlight w:val="cyan"/>
                    <w:lang w:val="fr-CH" w:eastAsia="zh-CN"/>
                  </w:rPr>
                </w:rPrChange>
              </w:rPr>
              <w:t>, non destinés aux liaisons de connexion du service de radiodiffusion par satellite),</w:t>
            </w:r>
            <w:r w:rsidRPr="007E007D">
              <w:rPr>
                <w:color w:val="000000"/>
                <w:sz w:val="18"/>
                <w:szCs w:val="18"/>
                <w:rPrChange w:id="285" w:author="" w:date="2019-02-25T13:26:00Z">
                  <w:rPr>
                    <w:color w:val="000000"/>
                    <w:sz w:val="18"/>
                    <w:szCs w:val="18"/>
                    <w:highlight w:val="cyan"/>
                    <w:lang w:val="fr-CH"/>
                  </w:rPr>
                </w:rPrChange>
              </w:rPr>
              <w:t xml:space="preserve"> </w:t>
            </w:r>
            <w:r w:rsidRPr="007E007D">
              <w:rPr>
                <w:sz w:val="18"/>
                <w:szCs w:val="18"/>
                <w:lang w:eastAsia="zh-CN"/>
                <w:rPrChange w:id="286" w:author="" w:date="2019-02-25T13:26:00Z">
                  <w:rPr>
                    <w:sz w:val="18"/>
                    <w:szCs w:val="18"/>
                    <w:highlight w:val="cyan"/>
                    <w:lang w:val="fr-CH" w:eastAsia="zh-CN"/>
                  </w:rPr>
                </w:rPrChange>
              </w:rPr>
              <w:t>24,65</w:t>
            </w:r>
            <w:r w:rsidR="00410727" w:rsidRPr="007E007D">
              <w:rPr>
                <w:sz w:val="18"/>
                <w:szCs w:val="18"/>
                <w:lang w:eastAsia="zh-CN"/>
              </w:rPr>
              <w:noBreakHyphen/>
            </w:r>
            <w:r w:rsidRPr="007E007D">
              <w:rPr>
                <w:sz w:val="18"/>
                <w:szCs w:val="18"/>
                <w:lang w:eastAsia="zh-CN"/>
                <w:rPrChange w:id="287" w:author="" w:date="2019-02-25T13:26:00Z">
                  <w:rPr>
                    <w:sz w:val="18"/>
                    <w:szCs w:val="18"/>
                    <w:highlight w:val="cyan"/>
                    <w:lang w:val="fr-CH" w:eastAsia="zh-CN"/>
                  </w:rPr>
                </w:rPrChange>
              </w:rPr>
              <w:t>25,25</w:t>
            </w:r>
            <w:r w:rsidR="00410727" w:rsidRPr="007E007D">
              <w:rPr>
                <w:sz w:val="18"/>
                <w:szCs w:val="18"/>
                <w:lang w:eastAsia="zh-CN"/>
              </w:rPr>
              <w:t> </w:t>
            </w:r>
            <w:r w:rsidRPr="007E007D">
              <w:rPr>
                <w:sz w:val="18"/>
                <w:szCs w:val="18"/>
                <w:lang w:eastAsia="zh-CN"/>
                <w:rPrChange w:id="288" w:author="" w:date="2019-02-25T13:26:00Z">
                  <w:rPr>
                    <w:sz w:val="18"/>
                    <w:szCs w:val="18"/>
                    <w:highlight w:val="cyan"/>
                    <w:lang w:val="fr-CH" w:eastAsia="zh-CN"/>
                  </w:rPr>
                </w:rPrChange>
              </w:rPr>
              <w:t>GHz (Région 1)</w:t>
            </w:r>
            <w:del w:id="289" w:author="" w:date="2019-02-07T11:48:00Z">
              <w:r w:rsidRPr="007E007D" w:rsidDel="00B05319">
                <w:rPr>
                  <w:sz w:val="18"/>
                  <w:szCs w:val="18"/>
                  <w:lang w:eastAsia="zh-CN"/>
                  <w:rPrChange w:id="290" w:author="" w:date="2019-02-25T13:26:00Z">
                    <w:rPr>
                      <w:sz w:val="18"/>
                      <w:szCs w:val="18"/>
                      <w:highlight w:val="cyan"/>
                      <w:lang w:val="fr-CH" w:eastAsia="zh-CN"/>
                    </w:rPr>
                  </w:rPrChange>
                </w:rPr>
                <w:delText xml:space="preserve"> et</w:delText>
              </w:r>
            </w:del>
            <w:ins w:id="291" w:author="" w:date="2019-02-07T11:49:00Z">
              <w:r w:rsidR="00FA56DB" w:rsidRPr="007E007D">
                <w:rPr>
                  <w:sz w:val="18"/>
                  <w:szCs w:val="18"/>
                  <w:lang w:eastAsia="zh-CN"/>
                  <w:rPrChange w:id="292" w:author="" w:date="2019-02-25T13:26:00Z">
                    <w:rPr>
                      <w:sz w:val="18"/>
                      <w:szCs w:val="18"/>
                      <w:highlight w:val="cyan"/>
                      <w:lang w:val="fr-CH" w:eastAsia="zh-CN"/>
                    </w:rPr>
                  </w:rPrChange>
                </w:rPr>
                <w:t>,</w:t>
              </w:r>
            </w:ins>
            <w:r w:rsidRPr="007E007D">
              <w:rPr>
                <w:sz w:val="18"/>
                <w:szCs w:val="18"/>
                <w:lang w:eastAsia="zh-CN"/>
                <w:rPrChange w:id="293" w:author="" w:date="2019-02-25T13:26:00Z">
                  <w:rPr>
                    <w:sz w:val="18"/>
                    <w:szCs w:val="18"/>
                    <w:highlight w:val="cyan"/>
                    <w:lang w:val="fr-CH" w:eastAsia="zh-CN"/>
                  </w:rPr>
                </w:rPrChange>
              </w:rPr>
              <w:t xml:space="preserve"> 24,65</w:t>
            </w:r>
            <w:r w:rsidR="00410727" w:rsidRPr="007E007D">
              <w:rPr>
                <w:sz w:val="18"/>
                <w:szCs w:val="18"/>
                <w:lang w:eastAsia="zh-CN"/>
              </w:rPr>
              <w:noBreakHyphen/>
            </w:r>
            <w:r w:rsidRPr="007E007D">
              <w:rPr>
                <w:sz w:val="18"/>
                <w:szCs w:val="18"/>
                <w:lang w:eastAsia="zh-CN"/>
                <w:rPrChange w:id="294" w:author="" w:date="2019-02-25T13:26:00Z">
                  <w:rPr>
                    <w:sz w:val="18"/>
                    <w:szCs w:val="18"/>
                    <w:highlight w:val="cyan"/>
                    <w:lang w:val="fr-CH" w:eastAsia="zh-CN"/>
                  </w:rPr>
                </w:rPrChange>
              </w:rPr>
              <w:t>24,75</w:t>
            </w:r>
            <w:r w:rsidR="00410727" w:rsidRPr="007E007D">
              <w:rPr>
                <w:sz w:val="18"/>
                <w:szCs w:val="18"/>
                <w:lang w:eastAsia="zh-CN"/>
              </w:rPr>
              <w:t> </w:t>
            </w:r>
            <w:r w:rsidRPr="007E007D">
              <w:rPr>
                <w:sz w:val="18"/>
                <w:szCs w:val="18"/>
                <w:lang w:eastAsia="zh-CN"/>
                <w:rPrChange w:id="295" w:author="" w:date="2019-02-25T13:26:00Z">
                  <w:rPr>
                    <w:sz w:val="18"/>
                    <w:szCs w:val="18"/>
                    <w:highlight w:val="cyan"/>
                    <w:lang w:val="fr-CH" w:eastAsia="zh-CN"/>
                  </w:rPr>
                </w:rPrChange>
              </w:rPr>
              <w:t xml:space="preserve">GHz (Région 3) </w:t>
            </w:r>
            <w:ins w:id="296" w:author="" w:date="2019-02-07T11:49:00Z">
              <w:r w:rsidRPr="007E007D">
                <w:rPr>
                  <w:sz w:val="18"/>
                  <w:szCs w:val="18"/>
                  <w:lang w:eastAsia="zh-CN"/>
                  <w:rPrChange w:id="297" w:author="" w:date="2019-02-25T13:26:00Z">
                    <w:rPr>
                      <w:sz w:val="18"/>
                      <w:szCs w:val="18"/>
                      <w:highlight w:val="cyan"/>
                      <w:lang w:val="fr-CH" w:eastAsia="zh-CN"/>
                    </w:rPr>
                  </w:rPrChange>
                </w:rPr>
                <w:t xml:space="preserve">et 51,4-52,4 GHz </w:t>
              </w:r>
            </w:ins>
            <w:r w:rsidRPr="007E007D">
              <w:rPr>
                <w:sz w:val="18"/>
                <w:szCs w:val="18"/>
                <w:lang w:eastAsia="zh-CN"/>
                <w:rPrChange w:id="298" w:author="" w:date="2019-02-25T13:26:00Z">
                  <w:rPr>
                    <w:sz w:val="18"/>
                    <w:szCs w:val="18"/>
                    <w:highlight w:val="cyan"/>
                    <w:lang w:val="fr-CH" w:eastAsia="zh-CN"/>
                  </w:rPr>
                </w:rPrChange>
              </w:rPr>
              <w:t>et pour les réseaux du service mobile maritime par satellite fonctionnant dans la bande de fréquences 14</w:t>
            </w:r>
            <w:r w:rsidR="00410727" w:rsidRPr="007E007D">
              <w:rPr>
                <w:sz w:val="18"/>
                <w:szCs w:val="18"/>
                <w:lang w:eastAsia="zh-CN"/>
              </w:rPr>
              <w:noBreakHyphen/>
            </w:r>
            <w:r w:rsidRPr="007E007D">
              <w:rPr>
                <w:sz w:val="18"/>
                <w:szCs w:val="18"/>
                <w:lang w:eastAsia="zh-CN"/>
                <w:rPrChange w:id="299" w:author="" w:date="2019-02-25T13:26:00Z">
                  <w:rPr>
                    <w:sz w:val="18"/>
                    <w:szCs w:val="18"/>
                    <w:highlight w:val="cyan"/>
                    <w:lang w:val="fr-CH" w:eastAsia="zh-CN"/>
                  </w:rPr>
                </w:rPrChange>
              </w:rPr>
              <w:t>14,5 GHz</w:t>
            </w:r>
          </w:p>
        </w:tc>
        <w:tc>
          <w:tcPr>
            <w:tcW w:w="559" w:type="dxa"/>
            <w:vMerge w:val="restart"/>
            <w:tcBorders>
              <w:top w:val="single" w:sz="4" w:space="0" w:color="auto"/>
              <w:left w:val="double" w:sz="4" w:space="0" w:color="auto"/>
              <w:right w:val="single" w:sz="4" w:space="0" w:color="auto"/>
            </w:tcBorders>
            <w:shd w:val="clear" w:color="000000" w:fill="FFFFFF"/>
            <w:vAlign w:val="center"/>
            <w:hideMark/>
          </w:tcPr>
          <w:p w14:paraId="03FDF0DE" w14:textId="77777777" w:rsidR="00061F24" w:rsidRPr="007E007D" w:rsidRDefault="00061F24">
            <w:pPr>
              <w:pStyle w:val="TableText0"/>
              <w:rPr>
                <w:b/>
                <w:bCs/>
                <w:sz w:val="18"/>
                <w:szCs w:val="18"/>
                <w:lang w:val="fr-FR" w:eastAsia="zh-CN"/>
                <w:rPrChange w:id="300" w:author="" w:date="2019-02-25T13:26:00Z">
                  <w:rPr>
                    <w:b/>
                    <w:bCs/>
                    <w:sz w:val="18"/>
                    <w:szCs w:val="18"/>
                    <w:highlight w:val="cyan"/>
                    <w:lang w:val="fr-CH" w:eastAsia="zh-CN"/>
                  </w:rPr>
                </w:rPrChange>
              </w:rPr>
              <w:pPrChange w:id="301" w:author="" w:date="2019-02-25T13:26:00Z">
                <w:pPr>
                  <w:pStyle w:val="TableText0"/>
                  <w:framePr w:hSpace="180" w:wrap="around" w:vAnchor="page" w:hAnchor="margin" w:xAlign="center" w:y="2844"/>
                </w:pPr>
              </w:pPrChange>
            </w:pPr>
            <w:r w:rsidRPr="007E007D">
              <w:rPr>
                <w:b/>
                <w:bCs/>
                <w:sz w:val="18"/>
                <w:szCs w:val="18"/>
                <w:lang w:val="fr-FR" w:eastAsia="zh-CN"/>
                <w:rPrChange w:id="302" w:author="" w:date="2019-02-25T13:26:00Z">
                  <w:rPr>
                    <w:b/>
                    <w:bCs/>
                    <w:sz w:val="18"/>
                    <w:szCs w:val="18"/>
                    <w:highlight w:val="cyan"/>
                    <w:lang w:val="fr-CH" w:eastAsia="zh-CN"/>
                  </w:rPr>
                </w:rPrChange>
              </w:rPr>
              <w:t>  </w:t>
            </w:r>
          </w:p>
        </w:tc>
        <w:tc>
          <w:tcPr>
            <w:tcW w:w="701" w:type="dxa"/>
            <w:vMerge w:val="restart"/>
            <w:tcBorders>
              <w:top w:val="single" w:sz="4" w:space="0" w:color="auto"/>
              <w:left w:val="nil"/>
              <w:right w:val="single" w:sz="4" w:space="0" w:color="auto"/>
            </w:tcBorders>
            <w:shd w:val="clear" w:color="000000" w:fill="FFFFFF"/>
            <w:vAlign w:val="center"/>
            <w:hideMark/>
          </w:tcPr>
          <w:p w14:paraId="400E255A" w14:textId="77777777" w:rsidR="00061F24" w:rsidRPr="007E007D" w:rsidRDefault="00061F24">
            <w:pPr>
              <w:pStyle w:val="TableText0"/>
              <w:rPr>
                <w:b/>
                <w:bCs/>
                <w:sz w:val="18"/>
                <w:szCs w:val="18"/>
                <w:lang w:val="fr-FR" w:eastAsia="zh-CN"/>
                <w:rPrChange w:id="303" w:author="" w:date="2019-02-25T13:26:00Z">
                  <w:rPr>
                    <w:b/>
                    <w:bCs/>
                    <w:sz w:val="18"/>
                    <w:szCs w:val="18"/>
                    <w:highlight w:val="cyan"/>
                    <w:lang w:val="fr-CH" w:eastAsia="zh-CN"/>
                  </w:rPr>
                </w:rPrChange>
              </w:rPr>
              <w:pPrChange w:id="304" w:author="" w:date="2019-02-25T13:26:00Z">
                <w:pPr>
                  <w:pStyle w:val="TableText0"/>
                  <w:framePr w:hSpace="180" w:wrap="around" w:vAnchor="page" w:hAnchor="margin" w:xAlign="center" w:y="2844"/>
                </w:pPr>
              </w:pPrChange>
            </w:pPr>
            <w:r w:rsidRPr="007E007D">
              <w:rPr>
                <w:b/>
                <w:bCs/>
                <w:sz w:val="18"/>
                <w:szCs w:val="18"/>
                <w:lang w:val="fr-FR" w:eastAsia="zh-CN"/>
                <w:rPrChange w:id="305" w:author="" w:date="2019-02-25T13:26:00Z">
                  <w:rPr>
                    <w:b/>
                    <w:bCs/>
                    <w:sz w:val="18"/>
                    <w:szCs w:val="18"/>
                    <w:highlight w:val="cyan"/>
                    <w:lang w:val="fr-CH" w:eastAsia="zh-CN"/>
                  </w:rPr>
                </w:rPrChange>
              </w:rPr>
              <w:t>  </w:t>
            </w:r>
          </w:p>
        </w:tc>
        <w:tc>
          <w:tcPr>
            <w:tcW w:w="693" w:type="dxa"/>
            <w:vMerge w:val="restart"/>
            <w:tcBorders>
              <w:top w:val="single" w:sz="4" w:space="0" w:color="auto"/>
              <w:left w:val="nil"/>
              <w:right w:val="single" w:sz="4" w:space="0" w:color="auto"/>
            </w:tcBorders>
            <w:shd w:val="clear" w:color="000000" w:fill="FFFFFF"/>
            <w:vAlign w:val="center"/>
            <w:hideMark/>
          </w:tcPr>
          <w:p w14:paraId="79BBCA14" w14:textId="77777777" w:rsidR="00061F24" w:rsidRPr="007E007D" w:rsidRDefault="00061F24">
            <w:pPr>
              <w:pStyle w:val="TableText0"/>
              <w:rPr>
                <w:b/>
                <w:bCs/>
                <w:sz w:val="18"/>
                <w:szCs w:val="18"/>
                <w:lang w:val="fr-FR" w:eastAsia="zh-CN"/>
                <w:rPrChange w:id="306" w:author="" w:date="2019-02-25T13:26:00Z">
                  <w:rPr>
                    <w:b/>
                    <w:bCs/>
                    <w:sz w:val="18"/>
                    <w:szCs w:val="18"/>
                    <w:highlight w:val="cyan"/>
                    <w:lang w:val="fr-CH" w:eastAsia="zh-CN"/>
                  </w:rPr>
                </w:rPrChange>
              </w:rPr>
              <w:pPrChange w:id="307" w:author="" w:date="2019-02-25T13:26:00Z">
                <w:pPr>
                  <w:pStyle w:val="TableText0"/>
                  <w:framePr w:hSpace="180" w:wrap="around" w:vAnchor="page" w:hAnchor="margin" w:xAlign="center" w:y="2844"/>
                </w:pPr>
              </w:pPrChange>
            </w:pPr>
            <w:r w:rsidRPr="007E007D">
              <w:rPr>
                <w:b/>
                <w:bCs/>
                <w:sz w:val="18"/>
                <w:szCs w:val="18"/>
                <w:lang w:val="fr-FR" w:eastAsia="zh-CN"/>
                <w:rPrChange w:id="308" w:author="" w:date="2019-02-25T13:26:00Z">
                  <w:rPr>
                    <w:b/>
                    <w:bCs/>
                    <w:sz w:val="18"/>
                    <w:szCs w:val="18"/>
                    <w:highlight w:val="cyan"/>
                    <w:lang w:val="fr-CH" w:eastAsia="zh-CN"/>
                  </w:rPr>
                </w:rPrChange>
              </w:rPr>
              <w:t>  </w:t>
            </w:r>
          </w:p>
        </w:tc>
        <w:tc>
          <w:tcPr>
            <w:tcW w:w="810" w:type="dxa"/>
            <w:vMerge w:val="restart"/>
            <w:tcBorders>
              <w:top w:val="single" w:sz="4" w:space="0" w:color="auto"/>
              <w:left w:val="nil"/>
              <w:right w:val="single" w:sz="4" w:space="0" w:color="auto"/>
            </w:tcBorders>
            <w:shd w:val="clear" w:color="auto" w:fill="auto"/>
            <w:vAlign w:val="center"/>
            <w:hideMark/>
          </w:tcPr>
          <w:p w14:paraId="3444600C" w14:textId="77777777" w:rsidR="00061F24" w:rsidRPr="007E007D" w:rsidRDefault="00061F24">
            <w:pPr>
              <w:pStyle w:val="TableText0"/>
              <w:rPr>
                <w:b/>
                <w:bCs/>
                <w:sz w:val="18"/>
                <w:szCs w:val="18"/>
                <w:lang w:val="fr-FR" w:eastAsia="zh-CN"/>
                <w:rPrChange w:id="309" w:author="" w:date="2019-02-25T13:26:00Z">
                  <w:rPr>
                    <w:b/>
                    <w:bCs/>
                    <w:sz w:val="18"/>
                    <w:szCs w:val="18"/>
                    <w:highlight w:val="cyan"/>
                    <w:lang w:val="fr-CH" w:eastAsia="zh-CN"/>
                  </w:rPr>
                </w:rPrChange>
              </w:rPr>
              <w:pPrChange w:id="310" w:author="" w:date="2019-02-25T13:26:00Z">
                <w:pPr>
                  <w:pStyle w:val="TableText0"/>
                  <w:framePr w:hSpace="180" w:wrap="around" w:vAnchor="page" w:hAnchor="margin" w:xAlign="center" w:y="2844"/>
                </w:pPr>
              </w:pPrChange>
            </w:pPr>
            <w:r w:rsidRPr="007E007D">
              <w:rPr>
                <w:b/>
                <w:bCs/>
                <w:sz w:val="18"/>
                <w:szCs w:val="18"/>
                <w:lang w:val="fr-FR" w:eastAsia="zh-CN"/>
                <w:rPrChange w:id="311" w:author="" w:date="2019-02-25T13:26:00Z">
                  <w:rPr>
                    <w:b/>
                    <w:bCs/>
                    <w:sz w:val="18"/>
                    <w:szCs w:val="18"/>
                    <w:highlight w:val="cyan"/>
                    <w:lang w:val="fr-CH" w:eastAsia="zh-CN"/>
                  </w:rPr>
                </w:rPrChange>
              </w:rPr>
              <w:t> </w:t>
            </w:r>
            <w:r w:rsidRPr="007E007D">
              <w:rPr>
                <w:b/>
                <w:bCs/>
                <w:sz w:val="18"/>
                <w:szCs w:val="18"/>
                <w:lang w:val="fr-FR" w:eastAsia="zh-CN"/>
                <w:rPrChange w:id="312" w:author="" w:date="2019-02-25T13:26:00Z">
                  <w:rPr>
                    <w:b/>
                    <w:bCs/>
                    <w:sz w:val="18"/>
                    <w:szCs w:val="18"/>
                    <w:highlight w:val="cyan"/>
                    <w:lang w:val="en-GB" w:eastAsia="zh-CN"/>
                  </w:rPr>
                </w:rPrChange>
              </w:rPr>
              <w:t>+</w:t>
            </w:r>
          </w:p>
        </w:tc>
        <w:tc>
          <w:tcPr>
            <w:tcW w:w="607" w:type="dxa"/>
            <w:vMerge w:val="restart"/>
            <w:tcBorders>
              <w:top w:val="single" w:sz="4" w:space="0" w:color="auto"/>
              <w:left w:val="nil"/>
              <w:right w:val="single" w:sz="4" w:space="0" w:color="auto"/>
            </w:tcBorders>
            <w:shd w:val="clear" w:color="auto" w:fill="auto"/>
            <w:vAlign w:val="center"/>
            <w:hideMark/>
          </w:tcPr>
          <w:p w14:paraId="3E256CB9" w14:textId="77777777" w:rsidR="00061F24" w:rsidRPr="007E007D" w:rsidRDefault="00061F24">
            <w:pPr>
              <w:pStyle w:val="TableText0"/>
              <w:rPr>
                <w:b/>
                <w:bCs/>
                <w:sz w:val="18"/>
                <w:szCs w:val="18"/>
                <w:lang w:val="fr-FR" w:eastAsia="zh-CN"/>
                <w:rPrChange w:id="313" w:author="" w:date="2019-02-25T13:26:00Z">
                  <w:rPr>
                    <w:b/>
                    <w:bCs/>
                    <w:sz w:val="18"/>
                    <w:szCs w:val="18"/>
                    <w:highlight w:val="cyan"/>
                    <w:lang w:val="fr-CH" w:eastAsia="zh-CN"/>
                  </w:rPr>
                </w:rPrChange>
              </w:rPr>
              <w:pPrChange w:id="314" w:author="" w:date="2019-02-25T13:26:00Z">
                <w:pPr>
                  <w:pStyle w:val="TableText0"/>
                  <w:framePr w:hSpace="180" w:wrap="around" w:vAnchor="page" w:hAnchor="margin" w:xAlign="center" w:y="2844"/>
                </w:pPr>
              </w:pPrChange>
            </w:pPr>
            <w:r w:rsidRPr="007E007D">
              <w:rPr>
                <w:b/>
                <w:bCs/>
                <w:sz w:val="18"/>
                <w:szCs w:val="18"/>
                <w:lang w:val="fr-FR" w:eastAsia="zh-CN"/>
                <w:rPrChange w:id="315" w:author="" w:date="2019-02-25T13:26:00Z">
                  <w:rPr>
                    <w:b/>
                    <w:bCs/>
                    <w:sz w:val="18"/>
                    <w:szCs w:val="18"/>
                    <w:highlight w:val="cyan"/>
                    <w:lang w:val="fr-CH" w:eastAsia="zh-CN"/>
                  </w:rPr>
                </w:rPrChange>
              </w:rPr>
              <w:t> </w:t>
            </w:r>
            <w:r w:rsidRPr="007E007D">
              <w:rPr>
                <w:b/>
                <w:bCs/>
                <w:sz w:val="18"/>
                <w:szCs w:val="18"/>
                <w:lang w:val="fr-FR" w:eastAsia="zh-CN"/>
                <w:rPrChange w:id="316" w:author="" w:date="2019-02-25T13:26:00Z">
                  <w:rPr>
                    <w:b/>
                    <w:bCs/>
                    <w:sz w:val="18"/>
                    <w:szCs w:val="18"/>
                    <w:highlight w:val="cyan"/>
                    <w:lang w:val="en-GB" w:eastAsia="zh-CN"/>
                  </w:rPr>
                </w:rPrChange>
              </w:rPr>
              <w:t>+</w:t>
            </w:r>
          </w:p>
        </w:tc>
        <w:tc>
          <w:tcPr>
            <w:tcW w:w="683" w:type="dxa"/>
            <w:vMerge w:val="restart"/>
            <w:tcBorders>
              <w:top w:val="single" w:sz="4" w:space="0" w:color="auto"/>
              <w:left w:val="nil"/>
              <w:right w:val="single" w:sz="4" w:space="0" w:color="auto"/>
            </w:tcBorders>
            <w:shd w:val="clear" w:color="000000" w:fill="FFFFFF"/>
            <w:vAlign w:val="center"/>
            <w:hideMark/>
          </w:tcPr>
          <w:p w14:paraId="3CC8D02C" w14:textId="77777777" w:rsidR="00061F24" w:rsidRPr="007E007D" w:rsidRDefault="00061F24">
            <w:pPr>
              <w:pStyle w:val="TableText0"/>
              <w:rPr>
                <w:b/>
                <w:bCs/>
                <w:sz w:val="18"/>
                <w:szCs w:val="18"/>
                <w:lang w:val="fr-FR" w:eastAsia="zh-CN"/>
                <w:rPrChange w:id="317" w:author="" w:date="2019-02-25T13:26:00Z">
                  <w:rPr>
                    <w:b/>
                    <w:bCs/>
                    <w:sz w:val="18"/>
                    <w:szCs w:val="18"/>
                    <w:highlight w:val="cyan"/>
                    <w:lang w:val="fr-CH" w:eastAsia="zh-CN"/>
                  </w:rPr>
                </w:rPrChange>
              </w:rPr>
              <w:pPrChange w:id="318" w:author="" w:date="2019-02-25T13:26:00Z">
                <w:pPr>
                  <w:pStyle w:val="TableText0"/>
                  <w:framePr w:hSpace="180" w:wrap="around" w:vAnchor="page" w:hAnchor="margin" w:xAlign="center" w:y="2844"/>
                </w:pPr>
              </w:pPrChange>
            </w:pPr>
            <w:r w:rsidRPr="007E007D">
              <w:rPr>
                <w:b/>
                <w:bCs/>
                <w:sz w:val="18"/>
                <w:szCs w:val="18"/>
                <w:lang w:val="fr-FR" w:eastAsia="zh-CN"/>
                <w:rPrChange w:id="319" w:author="" w:date="2019-02-25T13:26:00Z">
                  <w:rPr>
                    <w:b/>
                    <w:bCs/>
                    <w:sz w:val="18"/>
                    <w:szCs w:val="18"/>
                    <w:highlight w:val="cyan"/>
                    <w:lang w:val="fr-CH" w:eastAsia="zh-CN"/>
                  </w:rPr>
                </w:rPrChange>
              </w:rPr>
              <w:t> </w:t>
            </w:r>
            <w:r w:rsidRPr="007E007D">
              <w:rPr>
                <w:b/>
                <w:bCs/>
                <w:sz w:val="18"/>
                <w:szCs w:val="18"/>
                <w:lang w:val="fr-FR" w:eastAsia="zh-CN"/>
                <w:rPrChange w:id="320" w:author="" w:date="2019-02-25T13:26:00Z">
                  <w:rPr>
                    <w:b/>
                    <w:bCs/>
                    <w:sz w:val="18"/>
                    <w:szCs w:val="18"/>
                    <w:highlight w:val="cyan"/>
                    <w:lang w:val="en-GB" w:eastAsia="zh-CN"/>
                  </w:rPr>
                </w:rPrChange>
              </w:rPr>
              <w:t> </w:t>
            </w:r>
          </w:p>
        </w:tc>
        <w:tc>
          <w:tcPr>
            <w:tcW w:w="784" w:type="dxa"/>
            <w:vMerge w:val="restart"/>
            <w:tcBorders>
              <w:top w:val="single" w:sz="4" w:space="0" w:color="auto"/>
              <w:left w:val="nil"/>
              <w:right w:val="single" w:sz="4" w:space="0" w:color="auto"/>
            </w:tcBorders>
            <w:shd w:val="clear" w:color="auto" w:fill="auto"/>
            <w:vAlign w:val="center"/>
            <w:hideMark/>
          </w:tcPr>
          <w:p w14:paraId="7EE6EF16" w14:textId="77777777" w:rsidR="00061F24" w:rsidRPr="007E007D" w:rsidRDefault="00061F24">
            <w:pPr>
              <w:pStyle w:val="TableText0"/>
              <w:rPr>
                <w:b/>
                <w:bCs/>
                <w:sz w:val="18"/>
                <w:szCs w:val="18"/>
                <w:lang w:val="fr-FR" w:eastAsia="zh-CN"/>
                <w:rPrChange w:id="321" w:author="" w:date="2019-02-25T13:26:00Z">
                  <w:rPr>
                    <w:b/>
                    <w:bCs/>
                    <w:sz w:val="18"/>
                    <w:szCs w:val="18"/>
                    <w:highlight w:val="cyan"/>
                    <w:lang w:val="fr-CH" w:eastAsia="zh-CN"/>
                  </w:rPr>
                </w:rPrChange>
              </w:rPr>
              <w:pPrChange w:id="322" w:author="" w:date="2019-02-25T13:26:00Z">
                <w:pPr>
                  <w:pStyle w:val="TableText0"/>
                  <w:framePr w:hSpace="180" w:wrap="around" w:vAnchor="page" w:hAnchor="margin" w:xAlign="center" w:y="2844"/>
                </w:pPr>
              </w:pPrChange>
            </w:pPr>
            <w:r w:rsidRPr="007E007D">
              <w:rPr>
                <w:b/>
                <w:bCs/>
                <w:sz w:val="18"/>
                <w:szCs w:val="18"/>
                <w:lang w:val="fr-FR" w:eastAsia="zh-CN"/>
                <w:rPrChange w:id="323" w:author="" w:date="2019-02-25T13:26:00Z">
                  <w:rPr>
                    <w:b/>
                    <w:bCs/>
                    <w:sz w:val="18"/>
                    <w:szCs w:val="18"/>
                    <w:highlight w:val="cyan"/>
                    <w:lang w:val="fr-CH" w:eastAsia="zh-CN"/>
                  </w:rPr>
                </w:rPrChange>
              </w:rPr>
              <w:t> </w:t>
            </w:r>
            <w:r w:rsidRPr="007E007D">
              <w:rPr>
                <w:b/>
                <w:bCs/>
                <w:sz w:val="18"/>
                <w:szCs w:val="18"/>
                <w:lang w:val="fr-FR" w:eastAsia="zh-CN"/>
                <w:rPrChange w:id="324" w:author="" w:date="2019-02-25T13:26:00Z">
                  <w:rPr>
                    <w:b/>
                    <w:bCs/>
                    <w:sz w:val="18"/>
                    <w:szCs w:val="18"/>
                    <w:highlight w:val="cyan"/>
                    <w:lang w:val="en-GB" w:eastAsia="zh-CN"/>
                  </w:rPr>
                </w:rPrChange>
              </w:rPr>
              <w:t> </w:t>
            </w:r>
          </w:p>
        </w:tc>
        <w:tc>
          <w:tcPr>
            <w:tcW w:w="605" w:type="dxa"/>
            <w:vMerge w:val="restart"/>
            <w:tcBorders>
              <w:top w:val="single" w:sz="4" w:space="0" w:color="auto"/>
              <w:left w:val="nil"/>
              <w:right w:val="single" w:sz="4" w:space="0" w:color="auto"/>
            </w:tcBorders>
            <w:shd w:val="clear" w:color="000000" w:fill="FFFFFF"/>
            <w:vAlign w:val="center"/>
            <w:hideMark/>
          </w:tcPr>
          <w:p w14:paraId="7C6F2DA7" w14:textId="77777777" w:rsidR="00061F24" w:rsidRPr="007E007D" w:rsidRDefault="00061F24">
            <w:pPr>
              <w:pStyle w:val="TableText0"/>
              <w:rPr>
                <w:b/>
                <w:bCs/>
                <w:sz w:val="18"/>
                <w:szCs w:val="18"/>
                <w:lang w:val="fr-FR" w:eastAsia="zh-CN"/>
                <w:rPrChange w:id="325" w:author="" w:date="2019-02-25T13:26:00Z">
                  <w:rPr>
                    <w:b/>
                    <w:bCs/>
                    <w:sz w:val="18"/>
                    <w:szCs w:val="18"/>
                    <w:highlight w:val="cyan"/>
                    <w:lang w:val="fr-CH" w:eastAsia="zh-CN"/>
                  </w:rPr>
                </w:rPrChange>
              </w:rPr>
              <w:pPrChange w:id="326" w:author="" w:date="2019-02-25T13:26:00Z">
                <w:pPr>
                  <w:pStyle w:val="TableText0"/>
                  <w:framePr w:hSpace="180" w:wrap="around" w:vAnchor="page" w:hAnchor="margin" w:xAlign="center" w:y="2844"/>
                </w:pPr>
              </w:pPrChange>
            </w:pPr>
            <w:r w:rsidRPr="007E007D">
              <w:rPr>
                <w:b/>
                <w:bCs/>
                <w:sz w:val="18"/>
                <w:szCs w:val="18"/>
                <w:lang w:val="fr-FR" w:eastAsia="zh-CN"/>
                <w:rPrChange w:id="327" w:author="" w:date="2019-02-25T13:26:00Z">
                  <w:rPr>
                    <w:b/>
                    <w:bCs/>
                    <w:sz w:val="18"/>
                    <w:szCs w:val="18"/>
                    <w:highlight w:val="cyan"/>
                    <w:lang w:val="fr-CH" w:eastAsia="zh-CN"/>
                  </w:rPr>
                </w:rPrChange>
              </w:rPr>
              <w:t> </w:t>
            </w:r>
            <w:r w:rsidRPr="007E007D">
              <w:rPr>
                <w:b/>
                <w:bCs/>
                <w:sz w:val="18"/>
                <w:szCs w:val="18"/>
                <w:lang w:val="fr-FR" w:eastAsia="zh-CN"/>
                <w:rPrChange w:id="328" w:author="" w:date="2019-02-25T13:26:00Z">
                  <w:rPr>
                    <w:b/>
                    <w:bCs/>
                    <w:sz w:val="18"/>
                    <w:szCs w:val="18"/>
                    <w:highlight w:val="cyan"/>
                    <w:lang w:val="en-GB" w:eastAsia="zh-CN"/>
                  </w:rPr>
                </w:rPrChange>
              </w:rPr>
              <w:t>X</w:t>
            </w:r>
          </w:p>
        </w:tc>
        <w:tc>
          <w:tcPr>
            <w:tcW w:w="671" w:type="dxa"/>
            <w:vMerge w:val="restart"/>
            <w:tcBorders>
              <w:top w:val="single" w:sz="4" w:space="0" w:color="auto"/>
              <w:left w:val="nil"/>
              <w:right w:val="double" w:sz="6" w:space="0" w:color="auto"/>
            </w:tcBorders>
            <w:shd w:val="clear" w:color="000000" w:fill="FFFFFF"/>
            <w:vAlign w:val="center"/>
            <w:hideMark/>
          </w:tcPr>
          <w:p w14:paraId="503759E0" w14:textId="77777777" w:rsidR="00061F24" w:rsidRPr="007E007D" w:rsidRDefault="00061F24">
            <w:pPr>
              <w:pStyle w:val="TableText0"/>
              <w:rPr>
                <w:b/>
                <w:bCs/>
                <w:sz w:val="18"/>
                <w:szCs w:val="18"/>
                <w:lang w:val="fr-FR" w:eastAsia="zh-CN"/>
                <w:rPrChange w:id="329" w:author="" w:date="2019-02-25T13:26:00Z">
                  <w:rPr>
                    <w:b/>
                    <w:bCs/>
                    <w:sz w:val="18"/>
                    <w:szCs w:val="18"/>
                    <w:highlight w:val="cyan"/>
                    <w:lang w:val="fr-CH" w:eastAsia="zh-CN"/>
                  </w:rPr>
                </w:rPrChange>
              </w:rPr>
              <w:pPrChange w:id="330" w:author="" w:date="2019-02-25T13:26:00Z">
                <w:pPr>
                  <w:pStyle w:val="TableText0"/>
                  <w:framePr w:hSpace="180" w:wrap="around" w:vAnchor="page" w:hAnchor="margin" w:xAlign="center" w:y="2844"/>
                </w:pPr>
              </w:pPrChange>
            </w:pPr>
            <w:r w:rsidRPr="007E007D">
              <w:rPr>
                <w:b/>
                <w:bCs/>
                <w:sz w:val="18"/>
                <w:szCs w:val="18"/>
                <w:lang w:val="fr-FR" w:eastAsia="zh-CN"/>
                <w:rPrChange w:id="331" w:author="" w:date="2019-02-25T13:26:00Z">
                  <w:rPr>
                    <w:b/>
                    <w:bCs/>
                    <w:sz w:val="18"/>
                    <w:szCs w:val="18"/>
                    <w:highlight w:val="cyan"/>
                    <w:lang w:val="fr-CH" w:eastAsia="zh-CN"/>
                  </w:rPr>
                </w:rPrChange>
              </w:rPr>
              <w:t> </w:t>
            </w:r>
            <w:r w:rsidRPr="007E007D">
              <w:rPr>
                <w:b/>
                <w:bCs/>
                <w:sz w:val="18"/>
                <w:szCs w:val="18"/>
                <w:lang w:val="fr-FR" w:eastAsia="zh-CN"/>
                <w:rPrChange w:id="332" w:author="" w:date="2019-02-25T13:26:00Z">
                  <w:rPr>
                    <w:b/>
                    <w:bCs/>
                    <w:sz w:val="18"/>
                    <w:szCs w:val="18"/>
                    <w:highlight w:val="cyan"/>
                    <w:lang w:val="en-GB" w:eastAsia="zh-CN"/>
                  </w:rPr>
                </w:rPrChange>
              </w:rPr>
              <w:t> </w:t>
            </w:r>
          </w:p>
        </w:tc>
        <w:tc>
          <w:tcPr>
            <w:tcW w:w="913" w:type="dxa"/>
            <w:vMerge w:val="restart"/>
            <w:tcBorders>
              <w:top w:val="nil"/>
              <w:left w:val="nil"/>
              <w:right w:val="double" w:sz="6" w:space="0" w:color="auto"/>
            </w:tcBorders>
            <w:shd w:val="clear" w:color="auto" w:fill="auto"/>
            <w:hideMark/>
          </w:tcPr>
          <w:p w14:paraId="767FCA1A" w14:textId="77777777" w:rsidR="00061F24" w:rsidRPr="007E007D" w:rsidRDefault="00061F24">
            <w:pPr>
              <w:pStyle w:val="TableText0"/>
              <w:rPr>
                <w:sz w:val="18"/>
                <w:szCs w:val="18"/>
                <w:lang w:val="fr-FR" w:eastAsia="zh-CN"/>
                <w:rPrChange w:id="333" w:author="" w:date="2019-02-25T13:26:00Z">
                  <w:rPr>
                    <w:sz w:val="18"/>
                    <w:szCs w:val="18"/>
                    <w:highlight w:val="cyan"/>
                    <w:lang w:val="fr-CH" w:eastAsia="zh-CN"/>
                  </w:rPr>
                </w:rPrChange>
              </w:rPr>
              <w:pPrChange w:id="334" w:author="" w:date="2019-02-25T13:26:00Z">
                <w:pPr>
                  <w:pStyle w:val="TableText0"/>
                  <w:framePr w:hSpace="180" w:wrap="around" w:vAnchor="page" w:hAnchor="margin" w:xAlign="center" w:y="2844"/>
                </w:pPr>
              </w:pPrChange>
            </w:pPr>
            <w:r w:rsidRPr="007E007D">
              <w:rPr>
                <w:sz w:val="18"/>
                <w:szCs w:val="18"/>
                <w:lang w:val="fr-FR" w:eastAsia="zh-CN"/>
                <w:rPrChange w:id="335" w:author="" w:date="2019-02-25T13:26:00Z">
                  <w:rPr>
                    <w:sz w:val="18"/>
                    <w:szCs w:val="18"/>
                    <w:highlight w:val="cyan"/>
                    <w:lang w:val="fr-CH" w:eastAsia="zh-CN"/>
                  </w:rPr>
                </w:rPrChange>
              </w:rPr>
              <w:t> </w:t>
            </w:r>
            <w:r w:rsidRPr="007E007D">
              <w:rPr>
                <w:sz w:val="18"/>
                <w:szCs w:val="18"/>
                <w:lang w:val="fr-FR" w:eastAsia="zh-CN"/>
                <w:rPrChange w:id="336" w:author="" w:date="2019-02-25T13:26:00Z">
                  <w:rPr>
                    <w:sz w:val="18"/>
                    <w:szCs w:val="18"/>
                    <w:highlight w:val="cyan"/>
                    <w:lang w:val="en-GB" w:eastAsia="zh-CN"/>
                  </w:rPr>
                </w:rPrChange>
              </w:rPr>
              <w:t>C.10.d.7</w:t>
            </w:r>
          </w:p>
        </w:tc>
        <w:tc>
          <w:tcPr>
            <w:tcW w:w="476" w:type="dxa"/>
            <w:vMerge w:val="restart"/>
            <w:tcBorders>
              <w:top w:val="nil"/>
              <w:left w:val="nil"/>
              <w:right w:val="single" w:sz="12" w:space="0" w:color="auto"/>
            </w:tcBorders>
            <w:shd w:val="clear" w:color="000000" w:fill="FFFFFF"/>
            <w:vAlign w:val="center"/>
          </w:tcPr>
          <w:p w14:paraId="1F793E95" w14:textId="77777777" w:rsidR="00061F24" w:rsidRPr="007E007D" w:rsidRDefault="00061F24">
            <w:pPr>
              <w:pStyle w:val="TableText0"/>
              <w:rPr>
                <w:b/>
                <w:bCs/>
                <w:sz w:val="18"/>
                <w:szCs w:val="18"/>
                <w:lang w:val="fr-FR" w:eastAsia="zh-CN"/>
                <w:rPrChange w:id="337" w:author="" w:date="2019-02-25T13:26:00Z">
                  <w:rPr>
                    <w:b/>
                    <w:bCs/>
                    <w:sz w:val="18"/>
                    <w:szCs w:val="18"/>
                    <w:highlight w:val="cyan"/>
                    <w:lang w:val="fr-CH" w:eastAsia="zh-CN"/>
                  </w:rPr>
                </w:rPrChange>
              </w:rPr>
              <w:pPrChange w:id="338" w:author="" w:date="2019-02-25T13:26:00Z">
                <w:pPr>
                  <w:pStyle w:val="TableText0"/>
                  <w:framePr w:hSpace="180" w:wrap="around" w:vAnchor="page" w:hAnchor="margin" w:xAlign="center" w:y="2844"/>
                </w:pPr>
              </w:pPrChange>
            </w:pPr>
          </w:p>
        </w:tc>
      </w:tr>
      <w:tr w:rsidR="00061F24" w:rsidRPr="007E007D" w14:paraId="5970878D" w14:textId="77777777" w:rsidTr="00FA56DB">
        <w:trPr>
          <w:trHeight w:val="23"/>
        </w:trPr>
        <w:tc>
          <w:tcPr>
            <w:tcW w:w="1010" w:type="dxa"/>
            <w:tcBorders>
              <w:left w:val="single" w:sz="12" w:space="0" w:color="auto"/>
              <w:bottom w:val="single" w:sz="4" w:space="0" w:color="auto"/>
              <w:right w:val="double" w:sz="6" w:space="0" w:color="auto"/>
            </w:tcBorders>
            <w:shd w:val="clear" w:color="auto" w:fill="auto"/>
            <w:noWrap/>
            <w:vAlign w:val="bottom"/>
          </w:tcPr>
          <w:p w14:paraId="298B0F2F" w14:textId="77777777" w:rsidR="00061F24" w:rsidRPr="007E007D" w:rsidRDefault="00061F24">
            <w:pPr>
              <w:pStyle w:val="TableText0"/>
              <w:rPr>
                <w:sz w:val="18"/>
                <w:szCs w:val="18"/>
                <w:lang w:val="fr-FR" w:eastAsia="zh-CN"/>
                <w:rPrChange w:id="339" w:author="" w:date="2019-02-25T13:26:00Z">
                  <w:rPr>
                    <w:sz w:val="18"/>
                    <w:szCs w:val="18"/>
                    <w:highlight w:val="cyan"/>
                    <w:lang w:val="fr-CH" w:eastAsia="zh-CN"/>
                  </w:rPr>
                </w:rPrChange>
              </w:rPr>
              <w:pPrChange w:id="340" w:author="" w:date="2019-02-25T13:26:00Z">
                <w:pPr>
                  <w:pStyle w:val="TableText0"/>
                  <w:framePr w:hSpace="180" w:wrap="around" w:vAnchor="page" w:hAnchor="margin" w:xAlign="center" w:y="2844"/>
                </w:pPr>
              </w:pPrChange>
            </w:pPr>
          </w:p>
        </w:tc>
        <w:tc>
          <w:tcPr>
            <w:tcW w:w="6520" w:type="dxa"/>
            <w:vMerge/>
            <w:tcBorders>
              <w:left w:val="nil"/>
              <w:bottom w:val="single" w:sz="4" w:space="0" w:color="auto"/>
              <w:right w:val="double" w:sz="4" w:space="0" w:color="auto"/>
            </w:tcBorders>
            <w:shd w:val="clear" w:color="auto" w:fill="auto"/>
          </w:tcPr>
          <w:p w14:paraId="56D23D16" w14:textId="77777777" w:rsidR="00061F24" w:rsidRPr="007E007D" w:rsidRDefault="00061F24">
            <w:pPr>
              <w:rPr>
                <w:sz w:val="18"/>
                <w:szCs w:val="18"/>
                <w:lang w:eastAsia="zh-CN"/>
                <w:rPrChange w:id="341" w:author="" w:date="2019-02-25T13:26:00Z">
                  <w:rPr>
                    <w:sz w:val="18"/>
                    <w:szCs w:val="18"/>
                    <w:highlight w:val="cyan"/>
                    <w:lang w:val="fr-CH" w:eastAsia="zh-CN"/>
                  </w:rPr>
                </w:rPrChange>
              </w:rPr>
              <w:pPrChange w:id="342" w:author="" w:date="2019-02-25T13:26:00Z">
                <w:pPr>
                  <w:keepNext/>
                  <w:keepLines/>
                  <w:framePr w:hSpace="180" w:wrap="around" w:vAnchor="page" w:hAnchor="margin" w:xAlign="center" w:y="2844"/>
                  <w:tabs>
                    <w:tab w:val="clear" w:pos="1134"/>
                    <w:tab w:val="clear" w:pos="1871"/>
                    <w:tab w:val="clear" w:pos="2268"/>
                  </w:tabs>
                  <w:overflowPunct/>
                  <w:autoSpaceDE/>
                  <w:autoSpaceDN/>
                  <w:adjustRightInd/>
                  <w:spacing w:before="40" w:after="40"/>
                  <w:ind w:left="340"/>
                  <w:textAlignment w:val="auto"/>
                </w:pPr>
              </w:pPrChange>
            </w:pPr>
          </w:p>
        </w:tc>
        <w:tc>
          <w:tcPr>
            <w:tcW w:w="559" w:type="dxa"/>
            <w:vMerge/>
            <w:tcBorders>
              <w:left w:val="double" w:sz="4" w:space="0" w:color="auto"/>
              <w:bottom w:val="single" w:sz="4" w:space="0" w:color="auto"/>
              <w:right w:val="single" w:sz="4" w:space="0" w:color="auto"/>
            </w:tcBorders>
            <w:shd w:val="clear" w:color="000000" w:fill="FFFFFF"/>
            <w:vAlign w:val="center"/>
          </w:tcPr>
          <w:p w14:paraId="5A7E6BFA" w14:textId="77777777" w:rsidR="00061F24" w:rsidRPr="007E007D" w:rsidRDefault="00061F24">
            <w:pPr>
              <w:pStyle w:val="TableText0"/>
              <w:rPr>
                <w:b/>
                <w:bCs/>
                <w:sz w:val="18"/>
                <w:szCs w:val="18"/>
                <w:lang w:val="fr-FR" w:eastAsia="zh-CN"/>
                <w:rPrChange w:id="343" w:author="" w:date="2019-02-25T13:26:00Z">
                  <w:rPr>
                    <w:b/>
                    <w:bCs/>
                    <w:sz w:val="18"/>
                    <w:szCs w:val="18"/>
                    <w:highlight w:val="cyan"/>
                    <w:lang w:val="fr-CH" w:eastAsia="zh-CN"/>
                  </w:rPr>
                </w:rPrChange>
              </w:rPr>
              <w:pPrChange w:id="344" w:author="" w:date="2019-02-25T13:26:00Z">
                <w:pPr>
                  <w:pStyle w:val="TableText0"/>
                  <w:framePr w:hSpace="180" w:wrap="around" w:vAnchor="page" w:hAnchor="margin" w:xAlign="center" w:y="2844"/>
                </w:pPr>
              </w:pPrChange>
            </w:pPr>
          </w:p>
        </w:tc>
        <w:tc>
          <w:tcPr>
            <w:tcW w:w="701" w:type="dxa"/>
            <w:vMerge/>
            <w:tcBorders>
              <w:left w:val="nil"/>
              <w:bottom w:val="single" w:sz="4" w:space="0" w:color="auto"/>
              <w:right w:val="single" w:sz="4" w:space="0" w:color="auto"/>
            </w:tcBorders>
            <w:shd w:val="clear" w:color="000000" w:fill="FFFFFF"/>
            <w:vAlign w:val="center"/>
          </w:tcPr>
          <w:p w14:paraId="3F0140BE" w14:textId="77777777" w:rsidR="00061F24" w:rsidRPr="007E007D" w:rsidRDefault="00061F24">
            <w:pPr>
              <w:pStyle w:val="TableText0"/>
              <w:rPr>
                <w:b/>
                <w:bCs/>
                <w:sz w:val="18"/>
                <w:szCs w:val="18"/>
                <w:lang w:val="fr-FR" w:eastAsia="zh-CN"/>
                <w:rPrChange w:id="345" w:author="" w:date="2019-02-25T13:26:00Z">
                  <w:rPr>
                    <w:b/>
                    <w:bCs/>
                    <w:sz w:val="18"/>
                    <w:szCs w:val="18"/>
                    <w:highlight w:val="cyan"/>
                    <w:lang w:val="fr-CH" w:eastAsia="zh-CN"/>
                  </w:rPr>
                </w:rPrChange>
              </w:rPr>
              <w:pPrChange w:id="346" w:author="" w:date="2019-02-25T13:26:00Z">
                <w:pPr>
                  <w:pStyle w:val="TableText0"/>
                  <w:framePr w:hSpace="180" w:wrap="around" w:vAnchor="page" w:hAnchor="margin" w:xAlign="center" w:y="2844"/>
                </w:pPr>
              </w:pPrChange>
            </w:pPr>
          </w:p>
        </w:tc>
        <w:tc>
          <w:tcPr>
            <w:tcW w:w="693" w:type="dxa"/>
            <w:vMerge/>
            <w:tcBorders>
              <w:left w:val="nil"/>
              <w:bottom w:val="single" w:sz="4" w:space="0" w:color="auto"/>
              <w:right w:val="single" w:sz="4" w:space="0" w:color="auto"/>
            </w:tcBorders>
            <w:shd w:val="clear" w:color="000000" w:fill="FFFFFF"/>
            <w:vAlign w:val="center"/>
          </w:tcPr>
          <w:p w14:paraId="2E1D9A95" w14:textId="77777777" w:rsidR="00061F24" w:rsidRPr="007E007D" w:rsidRDefault="00061F24">
            <w:pPr>
              <w:pStyle w:val="TableText0"/>
              <w:rPr>
                <w:b/>
                <w:bCs/>
                <w:sz w:val="18"/>
                <w:szCs w:val="18"/>
                <w:lang w:val="fr-FR" w:eastAsia="zh-CN"/>
                <w:rPrChange w:id="347" w:author="" w:date="2019-02-25T13:26:00Z">
                  <w:rPr>
                    <w:b/>
                    <w:bCs/>
                    <w:sz w:val="18"/>
                    <w:szCs w:val="18"/>
                    <w:highlight w:val="cyan"/>
                    <w:lang w:val="fr-CH" w:eastAsia="zh-CN"/>
                  </w:rPr>
                </w:rPrChange>
              </w:rPr>
              <w:pPrChange w:id="348" w:author="" w:date="2019-02-25T13:26:00Z">
                <w:pPr>
                  <w:pStyle w:val="TableText0"/>
                  <w:framePr w:hSpace="180" w:wrap="around" w:vAnchor="page" w:hAnchor="margin" w:xAlign="center" w:y="2844"/>
                </w:pPr>
              </w:pPrChange>
            </w:pPr>
          </w:p>
        </w:tc>
        <w:tc>
          <w:tcPr>
            <w:tcW w:w="810" w:type="dxa"/>
            <w:vMerge/>
            <w:tcBorders>
              <w:left w:val="nil"/>
              <w:bottom w:val="single" w:sz="4" w:space="0" w:color="auto"/>
              <w:right w:val="single" w:sz="4" w:space="0" w:color="auto"/>
            </w:tcBorders>
            <w:shd w:val="clear" w:color="auto" w:fill="auto"/>
            <w:vAlign w:val="center"/>
          </w:tcPr>
          <w:p w14:paraId="40C00CA3" w14:textId="77777777" w:rsidR="00061F24" w:rsidRPr="007E007D" w:rsidRDefault="00061F24">
            <w:pPr>
              <w:pStyle w:val="TableText0"/>
              <w:rPr>
                <w:b/>
                <w:bCs/>
                <w:sz w:val="18"/>
                <w:szCs w:val="18"/>
                <w:lang w:val="fr-FR" w:eastAsia="zh-CN"/>
                <w:rPrChange w:id="349" w:author="" w:date="2019-02-25T13:26:00Z">
                  <w:rPr>
                    <w:b/>
                    <w:bCs/>
                    <w:sz w:val="18"/>
                    <w:szCs w:val="18"/>
                    <w:highlight w:val="cyan"/>
                    <w:lang w:val="fr-CH" w:eastAsia="zh-CN"/>
                  </w:rPr>
                </w:rPrChange>
              </w:rPr>
              <w:pPrChange w:id="350" w:author="" w:date="2019-02-25T13:26:00Z">
                <w:pPr>
                  <w:pStyle w:val="TableText0"/>
                  <w:framePr w:hSpace="180" w:wrap="around" w:vAnchor="page" w:hAnchor="margin" w:xAlign="center" w:y="2844"/>
                </w:pPr>
              </w:pPrChange>
            </w:pPr>
          </w:p>
        </w:tc>
        <w:tc>
          <w:tcPr>
            <w:tcW w:w="607" w:type="dxa"/>
            <w:vMerge/>
            <w:tcBorders>
              <w:left w:val="nil"/>
              <w:bottom w:val="single" w:sz="4" w:space="0" w:color="auto"/>
              <w:right w:val="single" w:sz="4" w:space="0" w:color="auto"/>
            </w:tcBorders>
            <w:shd w:val="clear" w:color="auto" w:fill="auto"/>
            <w:vAlign w:val="center"/>
          </w:tcPr>
          <w:p w14:paraId="22B1A022" w14:textId="77777777" w:rsidR="00061F24" w:rsidRPr="007E007D" w:rsidRDefault="00061F24">
            <w:pPr>
              <w:pStyle w:val="TableText0"/>
              <w:rPr>
                <w:b/>
                <w:bCs/>
                <w:sz w:val="18"/>
                <w:szCs w:val="18"/>
                <w:lang w:val="fr-FR" w:eastAsia="zh-CN"/>
                <w:rPrChange w:id="351" w:author="" w:date="2019-02-25T13:26:00Z">
                  <w:rPr>
                    <w:b/>
                    <w:bCs/>
                    <w:sz w:val="18"/>
                    <w:szCs w:val="18"/>
                    <w:highlight w:val="cyan"/>
                    <w:lang w:val="fr-CH" w:eastAsia="zh-CN"/>
                  </w:rPr>
                </w:rPrChange>
              </w:rPr>
              <w:pPrChange w:id="352" w:author="" w:date="2019-02-25T13:26:00Z">
                <w:pPr>
                  <w:pStyle w:val="TableText0"/>
                  <w:framePr w:hSpace="180" w:wrap="around" w:vAnchor="page" w:hAnchor="margin" w:xAlign="center" w:y="2844"/>
                </w:pPr>
              </w:pPrChange>
            </w:pPr>
          </w:p>
        </w:tc>
        <w:tc>
          <w:tcPr>
            <w:tcW w:w="683" w:type="dxa"/>
            <w:vMerge/>
            <w:tcBorders>
              <w:left w:val="nil"/>
              <w:bottom w:val="single" w:sz="4" w:space="0" w:color="auto"/>
              <w:right w:val="single" w:sz="4" w:space="0" w:color="auto"/>
            </w:tcBorders>
            <w:shd w:val="clear" w:color="000000" w:fill="FFFFFF"/>
            <w:vAlign w:val="center"/>
          </w:tcPr>
          <w:p w14:paraId="135906CE" w14:textId="77777777" w:rsidR="00061F24" w:rsidRPr="007E007D" w:rsidRDefault="00061F24">
            <w:pPr>
              <w:pStyle w:val="TableText0"/>
              <w:rPr>
                <w:b/>
                <w:bCs/>
                <w:sz w:val="18"/>
                <w:szCs w:val="18"/>
                <w:lang w:val="fr-FR" w:eastAsia="zh-CN"/>
                <w:rPrChange w:id="353" w:author="" w:date="2019-02-25T13:26:00Z">
                  <w:rPr>
                    <w:b/>
                    <w:bCs/>
                    <w:sz w:val="18"/>
                    <w:szCs w:val="18"/>
                    <w:highlight w:val="cyan"/>
                    <w:lang w:val="fr-CH" w:eastAsia="zh-CN"/>
                  </w:rPr>
                </w:rPrChange>
              </w:rPr>
              <w:pPrChange w:id="354" w:author="" w:date="2019-02-25T13:26:00Z">
                <w:pPr>
                  <w:pStyle w:val="TableText0"/>
                  <w:framePr w:hSpace="180" w:wrap="around" w:vAnchor="page" w:hAnchor="margin" w:xAlign="center" w:y="2844"/>
                </w:pPr>
              </w:pPrChange>
            </w:pPr>
          </w:p>
        </w:tc>
        <w:tc>
          <w:tcPr>
            <w:tcW w:w="784" w:type="dxa"/>
            <w:vMerge/>
            <w:tcBorders>
              <w:left w:val="nil"/>
              <w:bottom w:val="single" w:sz="4" w:space="0" w:color="auto"/>
              <w:right w:val="single" w:sz="4" w:space="0" w:color="auto"/>
            </w:tcBorders>
            <w:shd w:val="clear" w:color="auto" w:fill="auto"/>
            <w:vAlign w:val="center"/>
          </w:tcPr>
          <w:p w14:paraId="5966C721" w14:textId="77777777" w:rsidR="00061F24" w:rsidRPr="007E007D" w:rsidRDefault="00061F24">
            <w:pPr>
              <w:pStyle w:val="TableText0"/>
              <w:rPr>
                <w:b/>
                <w:bCs/>
                <w:sz w:val="18"/>
                <w:szCs w:val="18"/>
                <w:lang w:val="fr-FR" w:eastAsia="zh-CN"/>
                <w:rPrChange w:id="355" w:author="" w:date="2019-02-25T13:26:00Z">
                  <w:rPr>
                    <w:b/>
                    <w:bCs/>
                    <w:sz w:val="18"/>
                    <w:szCs w:val="18"/>
                    <w:highlight w:val="cyan"/>
                    <w:lang w:val="fr-CH" w:eastAsia="zh-CN"/>
                  </w:rPr>
                </w:rPrChange>
              </w:rPr>
              <w:pPrChange w:id="356" w:author="" w:date="2019-02-25T13:26:00Z">
                <w:pPr>
                  <w:pStyle w:val="TableText0"/>
                  <w:framePr w:hSpace="180" w:wrap="around" w:vAnchor="page" w:hAnchor="margin" w:xAlign="center" w:y="2844"/>
                </w:pPr>
              </w:pPrChange>
            </w:pPr>
          </w:p>
        </w:tc>
        <w:tc>
          <w:tcPr>
            <w:tcW w:w="605" w:type="dxa"/>
            <w:vMerge/>
            <w:tcBorders>
              <w:left w:val="nil"/>
              <w:bottom w:val="single" w:sz="4" w:space="0" w:color="auto"/>
              <w:right w:val="single" w:sz="4" w:space="0" w:color="auto"/>
            </w:tcBorders>
            <w:shd w:val="clear" w:color="000000" w:fill="FFFFFF"/>
            <w:vAlign w:val="center"/>
          </w:tcPr>
          <w:p w14:paraId="56F222F7" w14:textId="77777777" w:rsidR="00061F24" w:rsidRPr="007E007D" w:rsidRDefault="00061F24">
            <w:pPr>
              <w:pStyle w:val="TableText0"/>
              <w:rPr>
                <w:b/>
                <w:bCs/>
                <w:sz w:val="18"/>
                <w:szCs w:val="18"/>
                <w:lang w:val="fr-FR" w:eastAsia="zh-CN"/>
                <w:rPrChange w:id="357" w:author="" w:date="2019-02-25T13:26:00Z">
                  <w:rPr>
                    <w:b/>
                    <w:bCs/>
                    <w:sz w:val="18"/>
                    <w:szCs w:val="18"/>
                    <w:highlight w:val="cyan"/>
                    <w:lang w:val="fr-CH" w:eastAsia="zh-CN"/>
                  </w:rPr>
                </w:rPrChange>
              </w:rPr>
              <w:pPrChange w:id="358" w:author="" w:date="2019-02-25T13:26:00Z">
                <w:pPr>
                  <w:pStyle w:val="TableText0"/>
                  <w:framePr w:hSpace="180" w:wrap="around" w:vAnchor="page" w:hAnchor="margin" w:xAlign="center" w:y="2844"/>
                </w:pPr>
              </w:pPrChange>
            </w:pPr>
          </w:p>
        </w:tc>
        <w:tc>
          <w:tcPr>
            <w:tcW w:w="671" w:type="dxa"/>
            <w:vMerge/>
            <w:tcBorders>
              <w:left w:val="nil"/>
              <w:bottom w:val="single" w:sz="4" w:space="0" w:color="auto"/>
              <w:right w:val="double" w:sz="6" w:space="0" w:color="auto"/>
            </w:tcBorders>
            <w:shd w:val="clear" w:color="000000" w:fill="FFFFFF"/>
            <w:vAlign w:val="center"/>
          </w:tcPr>
          <w:p w14:paraId="22343FBD" w14:textId="77777777" w:rsidR="00061F24" w:rsidRPr="007E007D" w:rsidRDefault="00061F24">
            <w:pPr>
              <w:pStyle w:val="TableText0"/>
              <w:rPr>
                <w:b/>
                <w:bCs/>
                <w:sz w:val="18"/>
                <w:szCs w:val="18"/>
                <w:lang w:val="fr-FR" w:eastAsia="zh-CN"/>
                <w:rPrChange w:id="359" w:author="" w:date="2019-02-25T13:26:00Z">
                  <w:rPr>
                    <w:b/>
                    <w:bCs/>
                    <w:sz w:val="18"/>
                    <w:szCs w:val="18"/>
                    <w:highlight w:val="cyan"/>
                    <w:lang w:val="fr-CH" w:eastAsia="zh-CN"/>
                  </w:rPr>
                </w:rPrChange>
              </w:rPr>
              <w:pPrChange w:id="360" w:author="" w:date="2019-02-25T13:26:00Z">
                <w:pPr>
                  <w:pStyle w:val="TableText0"/>
                  <w:framePr w:hSpace="180" w:wrap="around" w:vAnchor="page" w:hAnchor="margin" w:xAlign="center" w:y="2844"/>
                </w:pPr>
              </w:pPrChange>
            </w:pPr>
          </w:p>
        </w:tc>
        <w:tc>
          <w:tcPr>
            <w:tcW w:w="913" w:type="dxa"/>
            <w:vMerge/>
            <w:tcBorders>
              <w:left w:val="nil"/>
              <w:bottom w:val="single" w:sz="4" w:space="0" w:color="auto"/>
              <w:right w:val="double" w:sz="6" w:space="0" w:color="auto"/>
            </w:tcBorders>
            <w:shd w:val="clear" w:color="auto" w:fill="auto"/>
          </w:tcPr>
          <w:p w14:paraId="497DFF9D" w14:textId="77777777" w:rsidR="00061F24" w:rsidRPr="007E007D" w:rsidRDefault="00061F24">
            <w:pPr>
              <w:pStyle w:val="TableText0"/>
              <w:rPr>
                <w:sz w:val="18"/>
                <w:szCs w:val="18"/>
                <w:lang w:val="fr-FR" w:eastAsia="zh-CN"/>
                <w:rPrChange w:id="361" w:author="" w:date="2019-02-25T13:26:00Z">
                  <w:rPr>
                    <w:sz w:val="18"/>
                    <w:szCs w:val="18"/>
                    <w:highlight w:val="cyan"/>
                    <w:lang w:val="fr-CH" w:eastAsia="zh-CN"/>
                  </w:rPr>
                </w:rPrChange>
              </w:rPr>
              <w:pPrChange w:id="362" w:author="" w:date="2019-02-25T13:26:00Z">
                <w:pPr>
                  <w:pStyle w:val="TableText0"/>
                  <w:framePr w:hSpace="180" w:wrap="around" w:vAnchor="page" w:hAnchor="margin" w:xAlign="center" w:y="2844"/>
                </w:pPr>
              </w:pPrChange>
            </w:pPr>
          </w:p>
        </w:tc>
        <w:tc>
          <w:tcPr>
            <w:tcW w:w="476" w:type="dxa"/>
            <w:vMerge/>
            <w:tcBorders>
              <w:left w:val="nil"/>
              <w:bottom w:val="single" w:sz="4" w:space="0" w:color="auto"/>
              <w:right w:val="single" w:sz="12" w:space="0" w:color="auto"/>
            </w:tcBorders>
            <w:shd w:val="clear" w:color="000000" w:fill="FFFFFF"/>
            <w:vAlign w:val="center"/>
          </w:tcPr>
          <w:p w14:paraId="01C40E98" w14:textId="77777777" w:rsidR="00061F24" w:rsidRPr="007E007D" w:rsidRDefault="00061F24">
            <w:pPr>
              <w:pStyle w:val="TableText0"/>
              <w:rPr>
                <w:b/>
                <w:bCs/>
                <w:sz w:val="18"/>
                <w:szCs w:val="18"/>
                <w:lang w:val="fr-FR" w:eastAsia="zh-CN"/>
                <w:rPrChange w:id="363" w:author="" w:date="2019-02-25T13:26:00Z">
                  <w:rPr>
                    <w:b/>
                    <w:bCs/>
                    <w:sz w:val="18"/>
                    <w:szCs w:val="18"/>
                    <w:highlight w:val="cyan"/>
                    <w:lang w:val="fr-CH" w:eastAsia="zh-CN"/>
                  </w:rPr>
                </w:rPrChange>
              </w:rPr>
              <w:pPrChange w:id="364" w:author="" w:date="2019-02-25T13:26:00Z">
                <w:pPr>
                  <w:pStyle w:val="TableText0"/>
                  <w:framePr w:hSpace="180" w:wrap="around" w:vAnchor="page" w:hAnchor="margin" w:xAlign="center" w:y="2844"/>
                </w:pPr>
              </w:pPrChange>
            </w:pPr>
          </w:p>
        </w:tc>
      </w:tr>
      <w:tr w:rsidR="00061F24" w:rsidRPr="007E007D" w14:paraId="315D7B58" w14:textId="77777777" w:rsidTr="00FA56DB">
        <w:trPr>
          <w:trHeight w:val="23"/>
        </w:trPr>
        <w:tc>
          <w:tcPr>
            <w:tcW w:w="1010" w:type="dxa"/>
            <w:tcBorders>
              <w:top w:val="single" w:sz="4" w:space="0" w:color="auto"/>
              <w:left w:val="single" w:sz="12" w:space="0" w:color="auto"/>
              <w:bottom w:val="single" w:sz="4" w:space="0" w:color="auto"/>
              <w:right w:val="double" w:sz="6" w:space="0" w:color="auto"/>
            </w:tcBorders>
            <w:shd w:val="clear" w:color="auto" w:fill="auto"/>
            <w:noWrap/>
            <w:hideMark/>
          </w:tcPr>
          <w:p w14:paraId="4D0D1E1E" w14:textId="77777777" w:rsidR="00061F24" w:rsidRPr="007E007D" w:rsidRDefault="00061F24" w:rsidP="00F91573">
            <w:pPr>
              <w:pStyle w:val="TableText0"/>
              <w:rPr>
                <w:sz w:val="18"/>
                <w:szCs w:val="18"/>
                <w:lang w:val="fr-FR" w:eastAsia="zh-CN"/>
              </w:rPr>
            </w:pPr>
            <w:r w:rsidRPr="007E007D">
              <w:rPr>
                <w:sz w:val="18"/>
                <w:szCs w:val="18"/>
                <w:lang w:val="fr-FR" w:eastAsia="zh-CN"/>
              </w:rPr>
              <w:t>…</w:t>
            </w:r>
          </w:p>
        </w:tc>
        <w:tc>
          <w:tcPr>
            <w:tcW w:w="6520" w:type="dxa"/>
            <w:tcBorders>
              <w:top w:val="single" w:sz="4" w:space="0" w:color="auto"/>
              <w:left w:val="nil"/>
              <w:bottom w:val="single" w:sz="4" w:space="0" w:color="auto"/>
              <w:right w:val="double" w:sz="4" w:space="0" w:color="auto"/>
            </w:tcBorders>
            <w:shd w:val="clear" w:color="auto" w:fill="auto"/>
            <w:hideMark/>
          </w:tcPr>
          <w:p w14:paraId="0B4932FA" w14:textId="77777777" w:rsidR="00061F24" w:rsidRPr="007E007D" w:rsidRDefault="00061F24" w:rsidP="00F91573">
            <w:pPr>
              <w:pStyle w:val="TableText0"/>
              <w:rPr>
                <w:sz w:val="18"/>
                <w:szCs w:val="18"/>
                <w:lang w:val="fr-FR" w:eastAsia="zh-CN"/>
              </w:rPr>
            </w:pPr>
            <w:r w:rsidRPr="007E007D">
              <w:rPr>
                <w:sz w:val="18"/>
                <w:szCs w:val="18"/>
                <w:lang w:val="fr-FR" w:eastAsia="zh-CN"/>
              </w:rPr>
              <w:t>…</w:t>
            </w:r>
          </w:p>
        </w:tc>
        <w:tc>
          <w:tcPr>
            <w:tcW w:w="559" w:type="dxa"/>
            <w:tcBorders>
              <w:top w:val="single" w:sz="4" w:space="0" w:color="auto"/>
              <w:left w:val="double" w:sz="4" w:space="0" w:color="auto"/>
              <w:bottom w:val="single" w:sz="4" w:space="0" w:color="auto"/>
              <w:right w:val="single" w:sz="4" w:space="0" w:color="auto"/>
            </w:tcBorders>
            <w:shd w:val="clear" w:color="000000" w:fill="FFFFFF"/>
            <w:vAlign w:val="center"/>
            <w:hideMark/>
          </w:tcPr>
          <w:p w14:paraId="12355EA4" w14:textId="77777777" w:rsidR="00061F24" w:rsidRPr="007E007D" w:rsidRDefault="00061F24" w:rsidP="00F91573">
            <w:pPr>
              <w:pStyle w:val="TableText0"/>
              <w:rPr>
                <w:b/>
                <w:bCs/>
                <w:sz w:val="18"/>
                <w:szCs w:val="18"/>
                <w:lang w:val="fr-FR" w:eastAsia="zh-CN"/>
              </w:rPr>
            </w:pP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247C6770" w14:textId="77777777" w:rsidR="00061F24" w:rsidRPr="007E007D" w:rsidRDefault="00061F24" w:rsidP="00F91573">
            <w:pPr>
              <w:pStyle w:val="TableText0"/>
              <w:rPr>
                <w:b/>
                <w:bCs/>
                <w:sz w:val="18"/>
                <w:szCs w:val="18"/>
                <w:lang w:val="fr-FR" w:eastAsia="zh-CN"/>
              </w:rPr>
            </w:pPr>
          </w:p>
        </w:tc>
        <w:tc>
          <w:tcPr>
            <w:tcW w:w="693" w:type="dxa"/>
            <w:tcBorders>
              <w:top w:val="single" w:sz="4" w:space="0" w:color="auto"/>
              <w:left w:val="nil"/>
              <w:bottom w:val="single" w:sz="4" w:space="0" w:color="auto"/>
              <w:right w:val="single" w:sz="4" w:space="0" w:color="auto"/>
            </w:tcBorders>
            <w:shd w:val="clear" w:color="000000" w:fill="FFFFFF"/>
            <w:vAlign w:val="center"/>
            <w:hideMark/>
          </w:tcPr>
          <w:p w14:paraId="5398ED75" w14:textId="77777777" w:rsidR="00061F24" w:rsidRPr="007E007D" w:rsidRDefault="00061F24" w:rsidP="00F91573">
            <w:pPr>
              <w:pStyle w:val="TableText0"/>
              <w:rPr>
                <w:b/>
                <w:bCs/>
                <w:sz w:val="18"/>
                <w:szCs w:val="18"/>
                <w:lang w:val="fr-FR" w:eastAsia="zh-CN"/>
              </w:rPr>
            </w:pPr>
          </w:p>
        </w:tc>
        <w:tc>
          <w:tcPr>
            <w:tcW w:w="810" w:type="dxa"/>
            <w:tcBorders>
              <w:top w:val="single" w:sz="4" w:space="0" w:color="auto"/>
              <w:left w:val="nil"/>
              <w:bottom w:val="single" w:sz="4" w:space="0" w:color="auto"/>
              <w:right w:val="single" w:sz="4" w:space="0" w:color="auto"/>
            </w:tcBorders>
            <w:shd w:val="clear" w:color="000000" w:fill="FFFFFF"/>
            <w:vAlign w:val="center"/>
            <w:hideMark/>
          </w:tcPr>
          <w:p w14:paraId="2CDA7D11" w14:textId="77777777" w:rsidR="00061F24" w:rsidRPr="007E007D" w:rsidRDefault="00061F24" w:rsidP="00F91573">
            <w:pPr>
              <w:pStyle w:val="TableText0"/>
              <w:rPr>
                <w:b/>
                <w:bCs/>
                <w:sz w:val="18"/>
                <w:szCs w:val="18"/>
                <w:lang w:val="fr-FR" w:eastAsia="zh-CN"/>
              </w:rPr>
            </w:pPr>
          </w:p>
        </w:tc>
        <w:tc>
          <w:tcPr>
            <w:tcW w:w="607" w:type="dxa"/>
            <w:tcBorders>
              <w:top w:val="single" w:sz="4" w:space="0" w:color="auto"/>
              <w:left w:val="nil"/>
              <w:bottom w:val="single" w:sz="4" w:space="0" w:color="auto"/>
              <w:right w:val="single" w:sz="4" w:space="0" w:color="auto"/>
            </w:tcBorders>
            <w:shd w:val="clear" w:color="000000" w:fill="FFFFFF"/>
            <w:vAlign w:val="center"/>
            <w:hideMark/>
          </w:tcPr>
          <w:p w14:paraId="54FCCDAA" w14:textId="77777777" w:rsidR="00061F24" w:rsidRPr="007E007D" w:rsidRDefault="00061F24" w:rsidP="00F91573">
            <w:pPr>
              <w:pStyle w:val="TableText0"/>
              <w:rPr>
                <w:b/>
                <w:bCs/>
                <w:sz w:val="18"/>
                <w:szCs w:val="18"/>
                <w:lang w:val="fr-FR" w:eastAsia="zh-CN"/>
              </w:rPr>
            </w:pPr>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016AE075" w14:textId="77777777" w:rsidR="00061F24" w:rsidRPr="007E007D" w:rsidRDefault="00061F24" w:rsidP="00F91573">
            <w:pPr>
              <w:pStyle w:val="TableText0"/>
              <w:rPr>
                <w:b/>
                <w:bCs/>
                <w:sz w:val="18"/>
                <w:szCs w:val="18"/>
                <w:lang w:val="fr-FR" w:eastAsia="zh-CN"/>
              </w:rPr>
            </w:pP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7C3198FB" w14:textId="77777777" w:rsidR="00061F24" w:rsidRPr="007E007D" w:rsidRDefault="00061F24" w:rsidP="00F91573">
            <w:pPr>
              <w:pStyle w:val="TableText0"/>
              <w:rPr>
                <w:b/>
                <w:bCs/>
                <w:sz w:val="18"/>
                <w:szCs w:val="18"/>
                <w:lang w:val="fr-FR" w:eastAsia="zh-CN"/>
              </w:rPr>
            </w:pPr>
          </w:p>
        </w:tc>
        <w:tc>
          <w:tcPr>
            <w:tcW w:w="605" w:type="dxa"/>
            <w:tcBorders>
              <w:top w:val="single" w:sz="4" w:space="0" w:color="auto"/>
              <w:left w:val="nil"/>
              <w:bottom w:val="single" w:sz="4" w:space="0" w:color="auto"/>
              <w:right w:val="single" w:sz="4" w:space="0" w:color="auto"/>
            </w:tcBorders>
            <w:shd w:val="clear" w:color="auto" w:fill="auto"/>
            <w:vAlign w:val="center"/>
            <w:hideMark/>
          </w:tcPr>
          <w:p w14:paraId="15C6C308" w14:textId="77777777" w:rsidR="00061F24" w:rsidRPr="007E007D" w:rsidRDefault="00061F24" w:rsidP="00F91573">
            <w:pPr>
              <w:pStyle w:val="TableText0"/>
              <w:rPr>
                <w:b/>
                <w:bCs/>
                <w:sz w:val="18"/>
                <w:szCs w:val="18"/>
                <w:lang w:val="fr-FR" w:eastAsia="zh-CN"/>
              </w:rPr>
            </w:pPr>
          </w:p>
        </w:tc>
        <w:tc>
          <w:tcPr>
            <w:tcW w:w="671" w:type="dxa"/>
            <w:tcBorders>
              <w:top w:val="single" w:sz="4" w:space="0" w:color="auto"/>
              <w:left w:val="nil"/>
              <w:bottom w:val="single" w:sz="4" w:space="0" w:color="auto"/>
              <w:right w:val="double" w:sz="6" w:space="0" w:color="auto"/>
            </w:tcBorders>
            <w:shd w:val="clear" w:color="000000" w:fill="FFFFFF"/>
            <w:vAlign w:val="center"/>
            <w:hideMark/>
          </w:tcPr>
          <w:p w14:paraId="0534D3DD" w14:textId="77777777" w:rsidR="00061F24" w:rsidRPr="007E007D" w:rsidRDefault="00061F24" w:rsidP="00F91573">
            <w:pPr>
              <w:pStyle w:val="TableText0"/>
              <w:rPr>
                <w:b/>
                <w:bCs/>
                <w:sz w:val="18"/>
                <w:szCs w:val="18"/>
                <w:lang w:val="fr-FR" w:eastAsia="zh-CN"/>
              </w:rPr>
            </w:pPr>
          </w:p>
        </w:tc>
        <w:tc>
          <w:tcPr>
            <w:tcW w:w="913" w:type="dxa"/>
            <w:tcBorders>
              <w:top w:val="single" w:sz="4" w:space="0" w:color="auto"/>
              <w:left w:val="nil"/>
              <w:bottom w:val="single" w:sz="4" w:space="0" w:color="auto"/>
              <w:right w:val="double" w:sz="6" w:space="0" w:color="auto"/>
            </w:tcBorders>
            <w:shd w:val="clear" w:color="auto" w:fill="auto"/>
            <w:hideMark/>
          </w:tcPr>
          <w:p w14:paraId="56B08379" w14:textId="77777777" w:rsidR="00061F24" w:rsidRPr="007E007D" w:rsidRDefault="00061F24" w:rsidP="00F91573">
            <w:pPr>
              <w:pStyle w:val="TableText0"/>
              <w:rPr>
                <w:sz w:val="18"/>
                <w:szCs w:val="18"/>
                <w:lang w:val="fr-FR" w:eastAsia="zh-CN"/>
              </w:rPr>
            </w:pPr>
          </w:p>
        </w:tc>
        <w:tc>
          <w:tcPr>
            <w:tcW w:w="476" w:type="dxa"/>
            <w:tcBorders>
              <w:top w:val="single" w:sz="4" w:space="0" w:color="auto"/>
              <w:left w:val="nil"/>
              <w:bottom w:val="single" w:sz="4" w:space="0" w:color="auto"/>
              <w:right w:val="single" w:sz="12" w:space="0" w:color="auto"/>
            </w:tcBorders>
            <w:shd w:val="clear" w:color="000000" w:fill="FFFFFF"/>
            <w:vAlign w:val="center"/>
            <w:hideMark/>
          </w:tcPr>
          <w:p w14:paraId="4CB0B005" w14:textId="77777777" w:rsidR="00061F24" w:rsidRPr="007E007D" w:rsidRDefault="00061F24" w:rsidP="00F91573">
            <w:pPr>
              <w:pStyle w:val="TableText0"/>
              <w:rPr>
                <w:b/>
                <w:bCs/>
                <w:sz w:val="18"/>
                <w:szCs w:val="18"/>
                <w:lang w:val="fr-FR" w:eastAsia="zh-CN"/>
              </w:rPr>
            </w:pPr>
          </w:p>
        </w:tc>
      </w:tr>
    </w:tbl>
    <w:p w14:paraId="5CB5A8A9" w14:textId="1E14F316" w:rsidR="000150CB" w:rsidRPr="007E007D" w:rsidRDefault="00061F24" w:rsidP="00570BBE">
      <w:pPr>
        <w:pStyle w:val="Reasons"/>
      </w:pPr>
      <w:r w:rsidRPr="007E007D">
        <w:rPr>
          <w:b/>
        </w:rPr>
        <w:t>Motifs:</w:t>
      </w:r>
      <w:r w:rsidRPr="007E007D">
        <w:tab/>
      </w:r>
      <w:r w:rsidR="006707B3" w:rsidRPr="007E007D">
        <w:rPr>
          <w:color w:val="000000"/>
        </w:rPr>
        <w:t>Une limitation concernant le diamètre d'antenne dans la bande de fréquences 51,4</w:t>
      </w:r>
      <w:r w:rsidR="00410727" w:rsidRPr="007E007D">
        <w:rPr>
          <w:color w:val="000000"/>
        </w:rPr>
        <w:noBreakHyphen/>
      </w:r>
      <w:r w:rsidR="006707B3" w:rsidRPr="007E007D">
        <w:rPr>
          <w:color w:val="000000"/>
        </w:rPr>
        <w:t>52,4</w:t>
      </w:r>
      <w:r w:rsidR="00410727" w:rsidRPr="007E007D">
        <w:rPr>
          <w:color w:val="000000"/>
        </w:rPr>
        <w:t> </w:t>
      </w:r>
      <w:r w:rsidR="006707B3" w:rsidRPr="007E007D">
        <w:rPr>
          <w:color w:val="000000"/>
        </w:rPr>
        <w:t xml:space="preserve">GHz est proposée dans le renvoi </w:t>
      </w:r>
      <w:r w:rsidR="006707B3" w:rsidRPr="007E007D">
        <w:rPr>
          <w:b/>
          <w:color w:val="000000"/>
        </w:rPr>
        <w:t>5.A919</w:t>
      </w:r>
      <w:r w:rsidR="006707B3" w:rsidRPr="007E007D">
        <w:rPr>
          <w:color w:val="000000"/>
        </w:rPr>
        <w:t xml:space="preserve"> du</w:t>
      </w:r>
      <w:r w:rsidR="007E007D" w:rsidRPr="007E007D">
        <w:rPr>
          <w:color w:val="000000"/>
        </w:rPr>
        <w:t> </w:t>
      </w:r>
      <w:r w:rsidR="006707B3" w:rsidRPr="007E007D">
        <w:rPr>
          <w:color w:val="000000"/>
        </w:rPr>
        <w:t>RR.</w:t>
      </w:r>
    </w:p>
    <w:p w14:paraId="75EFDA67" w14:textId="77777777" w:rsidR="000150CB" w:rsidRPr="007E007D" w:rsidRDefault="000150CB" w:rsidP="00570BBE">
      <w:pPr>
        <w:sectPr w:rsidR="000150CB" w:rsidRPr="007E007D">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pPr>
    </w:p>
    <w:p w14:paraId="11E396D7" w14:textId="77777777" w:rsidR="00061F24" w:rsidRPr="007E007D" w:rsidRDefault="00061F24" w:rsidP="00570BBE">
      <w:pPr>
        <w:pStyle w:val="AppendixNo"/>
        <w:spacing w:before="0"/>
      </w:pPr>
      <w:bookmarkStart w:id="365" w:name="_Toc459986293"/>
      <w:bookmarkStart w:id="366" w:name="_Toc459987736"/>
      <w:bookmarkStart w:id="367" w:name="_Toc459986301"/>
      <w:bookmarkStart w:id="368" w:name="_Toc459987750"/>
      <w:r w:rsidRPr="007E007D">
        <w:lastRenderedPageBreak/>
        <w:t>APPENDICE</w:t>
      </w:r>
      <w:r w:rsidRPr="007E007D">
        <w:rPr>
          <w:rStyle w:val="Appref"/>
          <w:bCs/>
          <w:caps w:val="0"/>
          <w:color w:val="000000"/>
          <w:szCs w:val="28"/>
        </w:rPr>
        <w:t xml:space="preserve"> </w:t>
      </w:r>
      <w:r w:rsidRPr="007E007D">
        <w:rPr>
          <w:rStyle w:val="href"/>
        </w:rPr>
        <w:t>7</w:t>
      </w:r>
      <w:r w:rsidRPr="007E007D">
        <w:t xml:space="preserve"> (RÉV.CMR-15)</w:t>
      </w:r>
      <w:bookmarkEnd w:id="365"/>
      <w:bookmarkEnd w:id="366"/>
    </w:p>
    <w:p w14:paraId="631E7232" w14:textId="52DB6A31" w:rsidR="00061F24" w:rsidRPr="007E007D" w:rsidRDefault="00061F24" w:rsidP="00570BBE">
      <w:pPr>
        <w:pStyle w:val="Appendixtitle"/>
      </w:pPr>
      <w:bookmarkStart w:id="369" w:name="_Toc459986294"/>
      <w:bookmarkStart w:id="370" w:name="_Toc459987737"/>
      <w:r w:rsidRPr="007E007D">
        <w:t>Méthodes</w:t>
      </w:r>
      <w:r w:rsidRPr="007E007D">
        <w:rPr>
          <w:b w:val="0"/>
        </w:rPr>
        <w:t xml:space="preserve"> </w:t>
      </w:r>
      <w:r w:rsidRPr="007E007D">
        <w:t xml:space="preserve">de détermination de la zone de coordination autour </w:t>
      </w:r>
      <w:r w:rsidRPr="007E007D">
        <w:br/>
        <w:t xml:space="preserve">d'une station terrienne dans les bandes de fréquences </w:t>
      </w:r>
      <w:r w:rsidRPr="007E007D">
        <w:br/>
        <w:t>comprises entre 100</w:t>
      </w:r>
      <w:r w:rsidR="00410727" w:rsidRPr="007E007D">
        <w:t> </w:t>
      </w:r>
      <w:r w:rsidRPr="007E007D">
        <w:t>MHz et 105</w:t>
      </w:r>
      <w:r w:rsidR="00410727" w:rsidRPr="007E007D">
        <w:t> </w:t>
      </w:r>
      <w:r w:rsidRPr="007E007D">
        <w:t>GHz</w:t>
      </w:r>
      <w:bookmarkEnd w:id="369"/>
      <w:bookmarkEnd w:id="370"/>
    </w:p>
    <w:p w14:paraId="0D9A9C27" w14:textId="77777777" w:rsidR="00061F24" w:rsidRPr="007E007D" w:rsidRDefault="00061F24" w:rsidP="00570BBE">
      <w:pPr>
        <w:pStyle w:val="AnnexNo"/>
      </w:pPr>
      <w:r w:rsidRPr="007E007D">
        <w:t>ANNEXE 7</w:t>
      </w:r>
      <w:bookmarkEnd w:id="367"/>
      <w:bookmarkEnd w:id="368"/>
    </w:p>
    <w:p w14:paraId="7F654C05" w14:textId="77777777" w:rsidR="00061F24" w:rsidRPr="007E007D" w:rsidRDefault="00061F24" w:rsidP="00570BBE">
      <w:pPr>
        <w:pStyle w:val="Annextitle"/>
      </w:pPr>
      <w:bookmarkStart w:id="371" w:name="_Toc459987751"/>
      <w:r w:rsidRPr="007E007D">
        <w:t>Paramètres de système et distances de coordination prédéterminées pour déterminer la zone de coordination autour d'une station terrienne</w:t>
      </w:r>
      <w:bookmarkEnd w:id="371"/>
      <w:r w:rsidRPr="007E007D">
        <w:t xml:space="preserve"> </w:t>
      </w:r>
    </w:p>
    <w:p w14:paraId="6C22636F" w14:textId="77777777" w:rsidR="00061F24" w:rsidRPr="007E007D" w:rsidRDefault="00061F24" w:rsidP="00570BBE">
      <w:pPr>
        <w:pStyle w:val="Heading1"/>
      </w:pPr>
      <w:r w:rsidRPr="007E007D">
        <w:t>3</w:t>
      </w:r>
      <w:r w:rsidRPr="007E007D">
        <w:tab/>
        <w:t>Gain d'antenne d'une station terrienne de réception en direction de l'horizon vis</w:t>
      </w:r>
      <w:r w:rsidRPr="007E007D">
        <w:noBreakHyphen/>
        <w:t>à</w:t>
      </w:r>
      <w:r w:rsidRPr="007E007D">
        <w:noBreakHyphen/>
        <w:t>vis d'une station terrienne d'émission</w:t>
      </w:r>
    </w:p>
    <w:p w14:paraId="7E4D90D5" w14:textId="77777777" w:rsidR="000150CB" w:rsidRPr="007E007D" w:rsidRDefault="000150CB" w:rsidP="00570BBE">
      <w:pPr>
        <w:sectPr w:rsidR="000150CB" w:rsidRPr="007E007D">
          <w:type w:val="continuous"/>
          <w:pgSz w:w="11907" w:h="16840" w:code="9"/>
          <w:pgMar w:top="1418" w:right="1134" w:bottom="1134" w:left="1134" w:header="567" w:footer="567" w:gutter="0"/>
          <w:cols w:space="720"/>
          <w:docGrid w:linePitch="326"/>
        </w:sectPr>
      </w:pPr>
    </w:p>
    <w:p w14:paraId="00BA30CC" w14:textId="77777777" w:rsidR="000150CB" w:rsidRPr="007E007D" w:rsidRDefault="00061F24" w:rsidP="00570BBE">
      <w:pPr>
        <w:pStyle w:val="Proposal"/>
      </w:pPr>
      <w:r w:rsidRPr="007E007D">
        <w:lastRenderedPageBreak/>
        <w:t>MOD</w:t>
      </w:r>
      <w:r w:rsidRPr="007E007D">
        <w:tab/>
        <w:t>CHN/28A21A9/7</w:t>
      </w:r>
      <w:r w:rsidRPr="007E007D">
        <w:rPr>
          <w:vanish/>
          <w:color w:val="7F7F7F" w:themeColor="text1" w:themeTint="80"/>
          <w:vertAlign w:val="superscript"/>
        </w:rPr>
        <w:t>#50171</w:t>
      </w:r>
    </w:p>
    <w:p w14:paraId="01EEA781" w14:textId="77777777" w:rsidR="00061F24" w:rsidRPr="007E007D" w:rsidRDefault="00061F24" w:rsidP="00570BBE">
      <w:pPr>
        <w:pStyle w:val="TableNo"/>
        <w:rPr>
          <w:rPrChange w:id="372" w:author="" w:date="2019-02-25T13:26:00Z">
            <w:rPr>
              <w:lang w:val="fr-CH"/>
            </w:rPr>
          </w:rPrChange>
        </w:rPr>
      </w:pPr>
      <w:r w:rsidRPr="007E007D">
        <w:rPr>
          <w:rPrChange w:id="373" w:author="" w:date="2019-02-25T13:26:00Z">
            <w:rPr>
              <w:lang w:val="fr-CH"/>
            </w:rPr>
          </w:rPrChange>
        </w:rPr>
        <w:t>TABLEAU 7</w:t>
      </w:r>
      <w:r w:rsidRPr="007E007D">
        <w:rPr>
          <w:caps w:val="0"/>
          <w:color w:val="000000"/>
          <w:rPrChange w:id="374" w:author="" w:date="2019-02-25T13:26:00Z">
            <w:rPr>
              <w:caps w:val="0"/>
              <w:color w:val="000000"/>
              <w:lang w:val="fr-CH"/>
            </w:rPr>
          </w:rPrChange>
        </w:rPr>
        <w:t>c     </w:t>
      </w:r>
      <w:r w:rsidRPr="007E007D">
        <w:rPr>
          <w:color w:val="000000"/>
          <w:sz w:val="16"/>
          <w:rPrChange w:id="375" w:author="" w:date="2019-02-25T13:26:00Z">
            <w:rPr>
              <w:color w:val="000000"/>
              <w:sz w:val="16"/>
              <w:lang w:val="fr-CH"/>
            </w:rPr>
          </w:rPrChange>
        </w:rPr>
        <w:t>(R</w:t>
      </w:r>
      <w:r w:rsidRPr="007E007D">
        <w:rPr>
          <w:caps w:val="0"/>
          <w:color w:val="000000"/>
          <w:sz w:val="16"/>
          <w:rPrChange w:id="376" w:author="" w:date="2019-02-25T13:26:00Z">
            <w:rPr>
              <w:caps w:val="0"/>
              <w:color w:val="000000"/>
              <w:sz w:val="16"/>
              <w:lang w:val="fr-CH"/>
            </w:rPr>
          </w:rPrChange>
        </w:rPr>
        <w:t>év.</w:t>
      </w:r>
      <w:r w:rsidRPr="007E007D">
        <w:rPr>
          <w:color w:val="000000"/>
          <w:sz w:val="16"/>
          <w:rPrChange w:id="377" w:author="" w:date="2019-02-25T13:26:00Z">
            <w:rPr>
              <w:color w:val="000000"/>
              <w:sz w:val="16"/>
              <w:lang w:val="fr-CH"/>
            </w:rPr>
          </w:rPrChange>
        </w:rPr>
        <w:t>CMR</w:t>
      </w:r>
      <w:r w:rsidRPr="007E007D">
        <w:rPr>
          <w:sz w:val="16"/>
          <w:szCs w:val="16"/>
          <w:rPrChange w:id="378" w:author="" w:date="2019-02-25T13:26:00Z">
            <w:rPr>
              <w:sz w:val="16"/>
              <w:szCs w:val="16"/>
              <w:lang w:val="fr-CH"/>
            </w:rPr>
          </w:rPrChange>
        </w:rPr>
        <w:noBreakHyphen/>
      </w:r>
      <w:del w:id="379" w:author="" w:date="2018-08-22T15:03:00Z">
        <w:r w:rsidRPr="007E007D" w:rsidDel="00D84CF8">
          <w:rPr>
            <w:sz w:val="16"/>
            <w:szCs w:val="16"/>
            <w:rPrChange w:id="380" w:author="" w:date="2019-02-25T13:26:00Z">
              <w:rPr>
                <w:sz w:val="16"/>
                <w:szCs w:val="16"/>
                <w:lang w:val="fr-CH"/>
              </w:rPr>
            </w:rPrChange>
          </w:rPr>
          <w:delText>1</w:delText>
        </w:r>
      </w:del>
      <w:del w:id="381" w:author="" w:date="2018-07-13T16:29:00Z">
        <w:r w:rsidRPr="007E007D" w:rsidDel="00E67918">
          <w:rPr>
            <w:sz w:val="16"/>
            <w:szCs w:val="16"/>
            <w:rPrChange w:id="382" w:author="" w:date="2019-02-25T13:26:00Z">
              <w:rPr>
                <w:sz w:val="16"/>
                <w:szCs w:val="16"/>
                <w:lang w:val="fr-CH"/>
              </w:rPr>
            </w:rPrChange>
          </w:rPr>
          <w:delText>2</w:delText>
        </w:r>
      </w:del>
      <w:ins w:id="383" w:author="" w:date="2018-08-22T15:03:00Z">
        <w:r w:rsidRPr="007E007D">
          <w:rPr>
            <w:sz w:val="16"/>
            <w:szCs w:val="16"/>
            <w:rPrChange w:id="384" w:author="" w:date="2019-02-25T13:26:00Z">
              <w:rPr>
                <w:sz w:val="16"/>
                <w:szCs w:val="16"/>
                <w:lang w:val="fr-CH"/>
              </w:rPr>
            </w:rPrChange>
          </w:rPr>
          <w:t>1</w:t>
        </w:r>
      </w:ins>
      <w:ins w:id="385" w:author="" w:date="2018-07-13T16:29:00Z">
        <w:r w:rsidRPr="007E007D">
          <w:rPr>
            <w:sz w:val="16"/>
            <w:szCs w:val="16"/>
            <w:rPrChange w:id="386" w:author="" w:date="2019-02-25T13:26:00Z">
              <w:rPr>
                <w:sz w:val="16"/>
                <w:szCs w:val="16"/>
                <w:lang w:val="fr-CH"/>
              </w:rPr>
            </w:rPrChange>
          </w:rPr>
          <w:t>9</w:t>
        </w:r>
      </w:ins>
      <w:r w:rsidRPr="007E007D">
        <w:rPr>
          <w:sz w:val="16"/>
          <w:szCs w:val="16"/>
          <w:rPrChange w:id="387" w:author="" w:date="2019-02-25T13:26:00Z">
            <w:rPr>
              <w:sz w:val="16"/>
              <w:szCs w:val="16"/>
              <w:lang w:val="fr-CH"/>
            </w:rPr>
          </w:rPrChange>
        </w:rPr>
        <w:t>)</w:t>
      </w:r>
    </w:p>
    <w:p w14:paraId="3B9CA57B" w14:textId="77777777" w:rsidR="00061F24" w:rsidRPr="007E007D" w:rsidRDefault="00061F24" w:rsidP="00570BBE">
      <w:pPr>
        <w:pStyle w:val="Tabletitle"/>
        <w:rPr>
          <w:rFonts w:ascii="Calibri" w:hAnsi="Calibri"/>
          <w:color w:val="800000"/>
          <w:sz w:val="18"/>
          <w:szCs w:val="16"/>
          <w:rPrChange w:id="388" w:author="" w:date="2019-02-25T13:26:00Z">
            <w:rPr>
              <w:rFonts w:ascii="Calibri" w:hAnsi="Calibri"/>
              <w:color w:val="800000"/>
              <w:sz w:val="18"/>
              <w:szCs w:val="16"/>
              <w:lang w:val="fr-CH"/>
            </w:rPr>
          </w:rPrChange>
        </w:rPr>
      </w:pPr>
      <w:r w:rsidRPr="007E007D">
        <w:rPr>
          <w:color w:val="000000"/>
          <w:rPrChange w:id="389" w:author="" w:date="2019-02-25T13:26:00Z">
            <w:rPr>
              <w:color w:val="000000"/>
              <w:lang w:val="fr-CH"/>
            </w:rPr>
          </w:rPrChange>
        </w:rPr>
        <w:t>Paramètres nécessaires pour déterminer la distance de coordination dans le cas d'une station terrienne d'émission</w:t>
      </w:r>
    </w:p>
    <w:tbl>
      <w:tblPr>
        <w:tblW w:w="12182" w:type="dxa"/>
        <w:jc w:val="center"/>
        <w:tblLayout w:type="fixed"/>
        <w:tblCellMar>
          <w:left w:w="0" w:type="dxa"/>
          <w:right w:w="0" w:type="dxa"/>
        </w:tblCellMar>
        <w:tblLook w:val="0000" w:firstRow="0" w:lastRow="0" w:firstColumn="0" w:lastColumn="0" w:noHBand="0" w:noVBand="0"/>
      </w:tblPr>
      <w:tblGrid>
        <w:gridCol w:w="1342"/>
        <w:gridCol w:w="1370"/>
        <w:gridCol w:w="1052"/>
        <w:gridCol w:w="947"/>
        <w:gridCol w:w="1052"/>
        <w:gridCol w:w="878"/>
        <w:gridCol w:w="1424"/>
        <w:gridCol w:w="1812"/>
        <w:gridCol w:w="1167"/>
        <w:gridCol w:w="1086"/>
        <w:gridCol w:w="52"/>
      </w:tblGrid>
      <w:tr w:rsidR="00061F24" w:rsidRPr="007E007D" w14:paraId="0904C511" w14:textId="77777777" w:rsidTr="00061F24">
        <w:trPr>
          <w:cantSplit/>
          <w:jc w:val="center"/>
        </w:trPr>
        <w:tc>
          <w:tcPr>
            <w:tcW w:w="2712" w:type="dxa"/>
            <w:gridSpan w:val="2"/>
            <w:tcBorders>
              <w:top w:val="single" w:sz="4" w:space="0" w:color="auto"/>
              <w:left w:val="single" w:sz="6" w:space="0" w:color="auto"/>
              <w:bottom w:val="single" w:sz="4" w:space="0" w:color="auto"/>
              <w:right w:val="single" w:sz="6" w:space="0" w:color="auto"/>
            </w:tcBorders>
          </w:tcPr>
          <w:p w14:paraId="038525B5" w14:textId="77777777" w:rsidR="00061F24" w:rsidRPr="007E007D" w:rsidRDefault="00061F24" w:rsidP="00570BBE">
            <w:pPr>
              <w:pStyle w:val="Tablehead"/>
              <w:keepNext w:val="0"/>
              <w:rPr>
                <w:rFonts w:ascii="Times New Roman Bold" w:hAnsi="Times New Roman Bold" w:cs="Times New Roman Bold"/>
                <w:sz w:val="14"/>
                <w:szCs w:val="14"/>
                <w:rPrChange w:id="390" w:author="" w:date="2019-02-25T13:26:00Z">
                  <w:rPr>
                    <w:rFonts w:ascii="Times New Roman Bold" w:hAnsi="Times New Roman Bold" w:cs="Times New Roman Bold"/>
                    <w:sz w:val="14"/>
                    <w:szCs w:val="14"/>
                    <w:lang w:val="fr-CH"/>
                  </w:rPr>
                </w:rPrChange>
              </w:rPr>
            </w:pPr>
            <w:r w:rsidRPr="007E007D">
              <w:rPr>
                <w:sz w:val="14"/>
                <w:szCs w:val="14"/>
                <w:rPrChange w:id="391" w:author="" w:date="2019-02-25T13:26:00Z">
                  <w:rPr>
                    <w:sz w:val="14"/>
                    <w:szCs w:val="14"/>
                    <w:lang w:val="fr-CH"/>
                  </w:rPr>
                </w:rPrChange>
              </w:rPr>
              <w:t xml:space="preserve">Désignation </w:t>
            </w:r>
            <w:r w:rsidRPr="007E007D">
              <w:rPr>
                <w:sz w:val="14"/>
                <w:szCs w:val="14"/>
                <w:rPrChange w:id="392" w:author="" w:date="2019-02-25T13:26:00Z">
                  <w:rPr>
                    <w:sz w:val="14"/>
                    <w:szCs w:val="14"/>
                    <w:lang w:val="fr-CH"/>
                  </w:rPr>
                </w:rPrChange>
              </w:rPr>
              <w:br/>
              <w:t>du service de radiocommunication spatiale, émission</w:t>
            </w:r>
          </w:p>
        </w:tc>
        <w:tc>
          <w:tcPr>
            <w:tcW w:w="1052" w:type="dxa"/>
            <w:tcBorders>
              <w:top w:val="single" w:sz="4" w:space="0" w:color="auto"/>
              <w:left w:val="single" w:sz="6" w:space="0" w:color="auto"/>
              <w:bottom w:val="single" w:sz="4" w:space="0" w:color="auto"/>
              <w:right w:val="single" w:sz="6" w:space="0" w:color="auto"/>
            </w:tcBorders>
          </w:tcPr>
          <w:p w14:paraId="26043698" w14:textId="77777777" w:rsidR="00061F24" w:rsidRPr="007E007D" w:rsidRDefault="00061F24" w:rsidP="00570BBE">
            <w:pPr>
              <w:pStyle w:val="Tablehead"/>
              <w:rPr>
                <w:rFonts w:ascii="Times New Roman Bold" w:hAnsi="Times New Roman Bold" w:cs="Times New Roman Bold"/>
                <w:sz w:val="14"/>
                <w:szCs w:val="14"/>
                <w:rPrChange w:id="393" w:author="" w:date="2019-02-25T13:26:00Z">
                  <w:rPr>
                    <w:rFonts w:ascii="Times New Roman Bold" w:hAnsi="Times New Roman Bold" w:cs="Times New Roman Bold"/>
                    <w:sz w:val="14"/>
                    <w:szCs w:val="14"/>
                    <w:lang w:val="fr-CH"/>
                  </w:rPr>
                </w:rPrChange>
              </w:rPr>
            </w:pPr>
            <w:r w:rsidRPr="007E007D">
              <w:rPr>
                <w:sz w:val="14"/>
                <w:szCs w:val="14"/>
                <w:rPrChange w:id="394" w:author="" w:date="2019-02-25T13:26:00Z">
                  <w:rPr>
                    <w:sz w:val="14"/>
                    <w:szCs w:val="14"/>
                    <w:lang w:val="fr-CH"/>
                  </w:rPr>
                </w:rPrChange>
              </w:rPr>
              <w:t>Fixe par satellite</w:t>
            </w:r>
          </w:p>
        </w:tc>
        <w:tc>
          <w:tcPr>
            <w:tcW w:w="947" w:type="dxa"/>
            <w:tcBorders>
              <w:top w:val="single" w:sz="4" w:space="0" w:color="auto"/>
              <w:left w:val="single" w:sz="6" w:space="0" w:color="auto"/>
              <w:bottom w:val="single" w:sz="4" w:space="0" w:color="auto"/>
              <w:right w:val="single" w:sz="6" w:space="0" w:color="auto"/>
            </w:tcBorders>
          </w:tcPr>
          <w:p w14:paraId="0AAF34A5" w14:textId="77777777" w:rsidR="00061F24" w:rsidRPr="007E007D" w:rsidRDefault="00061F24" w:rsidP="00570BBE">
            <w:pPr>
              <w:pStyle w:val="Tablehead"/>
              <w:rPr>
                <w:rFonts w:ascii="Times New Roman Bold" w:hAnsi="Times New Roman Bold" w:cs="Times New Roman Bold"/>
                <w:sz w:val="14"/>
                <w:szCs w:val="14"/>
                <w:rPrChange w:id="395" w:author="" w:date="2019-02-25T13:26:00Z">
                  <w:rPr>
                    <w:rFonts w:ascii="Times New Roman Bold" w:hAnsi="Times New Roman Bold" w:cs="Times New Roman Bold"/>
                    <w:sz w:val="14"/>
                    <w:szCs w:val="14"/>
                    <w:lang w:val="fr-CH"/>
                  </w:rPr>
                </w:rPrChange>
              </w:rPr>
            </w:pPr>
            <w:r w:rsidRPr="007E007D">
              <w:rPr>
                <w:sz w:val="14"/>
                <w:szCs w:val="14"/>
                <w:rPrChange w:id="396" w:author="" w:date="2019-02-25T13:26:00Z">
                  <w:rPr>
                    <w:sz w:val="14"/>
                    <w:szCs w:val="14"/>
                    <w:lang w:val="fr-CH"/>
                  </w:rPr>
                </w:rPrChange>
              </w:rPr>
              <w:t>Fixe par satellite</w:t>
            </w:r>
            <w:r w:rsidRPr="007E007D">
              <w:rPr>
                <w:b w:val="0"/>
                <w:position w:val="6"/>
                <w:sz w:val="14"/>
                <w:szCs w:val="14"/>
                <w:rPrChange w:id="397" w:author="" w:date="2019-02-25T13:26:00Z">
                  <w:rPr>
                    <w:b w:val="0"/>
                    <w:position w:val="6"/>
                    <w:sz w:val="14"/>
                    <w:szCs w:val="14"/>
                    <w:lang w:val="fr-CH"/>
                  </w:rPr>
                </w:rPrChange>
              </w:rPr>
              <w:t xml:space="preserve"> 2</w:t>
            </w:r>
          </w:p>
        </w:tc>
        <w:tc>
          <w:tcPr>
            <w:tcW w:w="1052" w:type="dxa"/>
            <w:tcBorders>
              <w:top w:val="single" w:sz="4" w:space="0" w:color="auto"/>
              <w:left w:val="single" w:sz="6" w:space="0" w:color="auto"/>
              <w:bottom w:val="single" w:sz="4" w:space="0" w:color="auto"/>
              <w:right w:val="single" w:sz="6" w:space="0" w:color="auto"/>
            </w:tcBorders>
          </w:tcPr>
          <w:p w14:paraId="7E836618" w14:textId="77777777" w:rsidR="00061F24" w:rsidRPr="007E007D" w:rsidRDefault="00061F24" w:rsidP="00570BBE">
            <w:pPr>
              <w:pStyle w:val="Tablehead"/>
              <w:rPr>
                <w:rFonts w:ascii="Times New Roman Bold" w:hAnsi="Times New Roman Bold" w:cs="Times New Roman Bold"/>
                <w:sz w:val="14"/>
                <w:szCs w:val="14"/>
                <w:rPrChange w:id="398" w:author="" w:date="2019-02-25T13:26:00Z">
                  <w:rPr>
                    <w:rFonts w:ascii="Times New Roman Bold" w:hAnsi="Times New Roman Bold" w:cs="Times New Roman Bold"/>
                    <w:sz w:val="14"/>
                    <w:szCs w:val="14"/>
                    <w:lang w:val="fr-CH"/>
                  </w:rPr>
                </w:rPrChange>
              </w:rPr>
            </w:pPr>
            <w:r w:rsidRPr="007E007D">
              <w:rPr>
                <w:sz w:val="14"/>
                <w:szCs w:val="14"/>
                <w:rPrChange w:id="399" w:author="" w:date="2019-02-25T13:26:00Z">
                  <w:rPr>
                    <w:sz w:val="14"/>
                    <w:szCs w:val="14"/>
                    <w:lang w:val="fr-CH"/>
                  </w:rPr>
                </w:rPrChange>
              </w:rPr>
              <w:t>Fixe par satellite</w:t>
            </w:r>
            <w:r w:rsidRPr="007E007D">
              <w:rPr>
                <w:rFonts w:ascii="Times New Roman Bold" w:hAnsi="Times New Roman Bold" w:cs="Times New Roman Bold"/>
                <w:sz w:val="14"/>
                <w:szCs w:val="14"/>
                <w:rPrChange w:id="400" w:author="" w:date="2019-02-25T13:26:00Z">
                  <w:rPr>
                    <w:rFonts w:ascii="Times New Roman Bold" w:hAnsi="Times New Roman Bold" w:cs="Times New Roman Bold"/>
                    <w:sz w:val="14"/>
                    <w:szCs w:val="14"/>
                    <w:lang w:val="fr-CH"/>
                  </w:rPr>
                </w:rPrChange>
              </w:rPr>
              <w:t xml:space="preserve"> </w:t>
            </w:r>
            <w:r w:rsidRPr="007E007D">
              <w:rPr>
                <w:b w:val="0"/>
                <w:position w:val="6"/>
                <w:sz w:val="14"/>
                <w:szCs w:val="14"/>
                <w:rPrChange w:id="401" w:author="" w:date="2019-02-25T13:26:00Z">
                  <w:rPr>
                    <w:b w:val="0"/>
                    <w:position w:val="6"/>
                    <w:sz w:val="14"/>
                    <w:szCs w:val="14"/>
                    <w:lang w:val="fr-CH"/>
                  </w:rPr>
                </w:rPrChange>
              </w:rPr>
              <w:t>3</w:t>
            </w:r>
          </w:p>
        </w:tc>
        <w:tc>
          <w:tcPr>
            <w:tcW w:w="878" w:type="dxa"/>
            <w:tcBorders>
              <w:top w:val="single" w:sz="4" w:space="0" w:color="auto"/>
              <w:left w:val="single" w:sz="6" w:space="0" w:color="auto"/>
              <w:bottom w:val="single" w:sz="4" w:space="0" w:color="auto"/>
              <w:right w:val="single" w:sz="6" w:space="0" w:color="auto"/>
            </w:tcBorders>
          </w:tcPr>
          <w:p w14:paraId="11F0A3DA" w14:textId="77777777" w:rsidR="00061F24" w:rsidRPr="007E007D" w:rsidRDefault="00061F24" w:rsidP="00570BBE">
            <w:pPr>
              <w:pStyle w:val="Tablehead"/>
              <w:rPr>
                <w:rFonts w:ascii="Times New Roman Bold" w:hAnsi="Times New Roman Bold" w:cs="Times New Roman Bold"/>
                <w:sz w:val="14"/>
                <w:szCs w:val="14"/>
                <w:rPrChange w:id="402" w:author="" w:date="2019-02-25T13:26:00Z">
                  <w:rPr>
                    <w:rFonts w:ascii="Times New Roman Bold" w:hAnsi="Times New Roman Bold" w:cs="Times New Roman Bold"/>
                    <w:sz w:val="14"/>
                    <w:szCs w:val="14"/>
                    <w:lang w:val="fr-CH"/>
                  </w:rPr>
                </w:rPrChange>
              </w:rPr>
            </w:pPr>
            <w:r w:rsidRPr="007E007D">
              <w:rPr>
                <w:sz w:val="14"/>
                <w:szCs w:val="14"/>
                <w:rPrChange w:id="403" w:author="" w:date="2019-02-25T13:26:00Z">
                  <w:rPr>
                    <w:sz w:val="14"/>
                    <w:szCs w:val="14"/>
                    <w:lang w:val="fr-CH"/>
                  </w:rPr>
                </w:rPrChange>
              </w:rPr>
              <w:t>Recherche spatiale</w:t>
            </w:r>
          </w:p>
        </w:tc>
        <w:tc>
          <w:tcPr>
            <w:tcW w:w="1424" w:type="dxa"/>
            <w:tcBorders>
              <w:top w:val="single" w:sz="4" w:space="0" w:color="auto"/>
              <w:left w:val="single" w:sz="6" w:space="0" w:color="auto"/>
              <w:bottom w:val="single" w:sz="4" w:space="0" w:color="auto"/>
              <w:right w:val="single" w:sz="6" w:space="0" w:color="auto"/>
            </w:tcBorders>
          </w:tcPr>
          <w:p w14:paraId="57CAA2DB" w14:textId="77777777" w:rsidR="00061F24" w:rsidRPr="007E007D" w:rsidRDefault="00061F24" w:rsidP="00570BBE">
            <w:pPr>
              <w:pStyle w:val="Tablehead"/>
              <w:rPr>
                <w:rFonts w:ascii="Times New Roman Bold" w:hAnsi="Times New Roman Bold" w:cs="Times New Roman Bold"/>
                <w:sz w:val="14"/>
                <w:szCs w:val="14"/>
                <w:rPrChange w:id="404" w:author="" w:date="2019-02-25T13:26:00Z">
                  <w:rPr>
                    <w:rFonts w:ascii="Times New Roman Bold" w:hAnsi="Times New Roman Bold" w:cs="Times New Roman Bold"/>
                    <w:sz w:val="14"/>
                    <w:szCs w:val="14"/>
                    <w:lang w:val="fr-CH"/>
                  </w:rPr>
                </w:rPrChange>
              </w:rPr>
            </w:pPr>
            <w:r w:rsidRPr="007E007D">
              <w:rPr>
                <w:sz w:val="14"/>
                <w:szCs w:val="14"/>
                <w:rPrChange w:id="405" w:author="" w:date="2019-02-25T13:26:00Z">
                  <w:rPr>
                    <w:sz w:val="14"/>
                    <w:szCs w:val="14"/>
                    <w:lang w:val="fr-CH"/>
                  </w:rPr>
                </w:rPrChange>
              </w:rPr>
              <w:t xml:space="preserve">Exploration de la Terre par satellite, </w:t>
            </w:r>
            <w:r w:rsidRPr="007E007D">
              <w:rPr>
                <w:sz w:val="14"/>
                <w:szCs w:val="14"/>
                <w:rPrChange w:id="406" w:author="" w:date="2019-02-25T13:26:00Z">
                  <w:rPr>
                    <w:sz w:val="14"/>
                    <w:szCs w:val="14"/>
                    <w:lang w:val="fr-CH"/>
                  </w:rPr>
                </w:rPrChange>
              </w:rPr>
              <w:br/>
              <w:t>recherche spatiale</w:t>
            </w:r>
          </w:p>
        </w:tc>
        <w:tc>
          <w:tcPr>
            <w:tcW w:w="1812" w:type="dxa"/>
            <w:tcBorders>
              <w:top w:val="single" w:sz="4" w:space="0" w:color="auto"/>
              <w:left w:val="single" w:sz="6" w:space="0" w:color="auto"/>
              <w:bottom w:val="single" w:sz="4" w:space="0" w:color="auto"/>
              <w:right w:val="single" w:sz="6" w:space="0" w:color="auto"/>
            </w:tcBorders>
          </w:tcPr>
          <w:p w14:paraId="13D6A266" w14:textId="77777777" w:rsidR="00061F24" w:rsidRPr="007E007D" w:rsidRDefault="00061F24" w:rsidP="00570BBE">
            <w:pPr>
              <w:pStyle w:val="Tablehead"/>
              <w:rPr>
                <w:rFonts w:ascii="Times New Roman Bold" w:hAnsi="Times New Roman Bold" w:cs="Times New Roman Bold"/>
                <w:sz w:val="14"/>
                <w:szCs w:val="14"/>
                <w:rPrChange w:id="407" w:author="" w:date="2019-02-25T13:26:00Z">
                  <w:rPr>
                    <w:rFonts w:ascii="Times New Roman Bold" w:hAnsi="Times New Roman Bold" w:cs="Times New Roman Bold"/>
                    <w:sz w:val="14"/>
                    <w:szCs w:val="14"/>
                    <w:lang w:val="fr-CH"/>
                  </w:rPr>
                </w:rPrChange>
              </w:rPr>
            </w:pPr>
            <w:r w:rsidRPr="007E007D">
              <w:rPr>
                <w:sz w:val="14"/>
                <w:szCs w:val="14"/>
                <w:rPrChange w:id="408" w:author="" w:date="2019-02-25T13:26:00Z">
                  <w:rPr>
                    <w:sz w:val="14"/>
                    <w:szCs w:val="14"/>
                    <w:lang w:val="fr-CH"/>
                  </w:rPr>
                </w:rPrChange>
              </w:rPr>
              <w:t>Fixe par satellite, mobile par satellite, radionavigation satellite</w:t>
            </w:r>
          </w:p>
        </w:tc>
        <w:tc>
          <w:tcPr>
            <w:tcW w:w="1167" w:type="dxa"/>
            <w:tcBorders>
              <w:top w:val="single" w:sz="4" w:space="0" w:color="auto"/>
              <w:left w:val="single" w:sz="6" w:space="0" w:color="auto"/>
              <w:bottom w:val="single" w:sz="4" w:space="0" w:color="auto"/>
              <w:right w:val="single" w:sz="6" w:space="0" w:color="auto"/>
            </w:tcBorders>
          </w:tcPr>
          <w:p w14:paraId="2C20D9AE" w14:textId="77777777" w:rsidR="00061F24" w:rsidRPr="007E007D" w:rsidRDefault="00061F24" w:rsidP="00570BBE">
            <w:pPr>
              <w:pStyle w:val="Tablehead"/>
              <w:rPr>
                <w:sz w:val="14"/>
                <w:szCs w:val="14"/>
                <w:rPrChange w:id="409" w:author="" w:date="2019-02-25T13:26:00Z">
                  <w:rPr>
                    <w:sz w:val="14"/>
                    <w:szCs w:val="14"/>
                    <w:lang w:val="fr-CH"/>
                  </w:rPr>
                </w:rPrChange>
              </w:rPr>
            </w:pPr>
            <w:ins w:id="410" w:author="" w:date="2018-02-24T22:26:00Z">
              <w:r w:rsidRPr="007E007D">
                <w:rPr>
                  <w:sz w:val="14"/>
                  <w:szCs w:val="14"/>
                  <w:rPrChange w:id="411" w:author="" w:date="2019-02-25T13:26:00Z">
                    <w:rPr>
                      <w:sz w:val="14"/>
                      <w:szCs w:val="14"/>
                      <w:lang w:val="fr-CH"/>
                    </w:rPr>
                  </w:rPrChange>
                </w:rPr>
                <w:t>Fixe</w:t>
              </w:r>
            </w:ins>
            <w:ins w:id="412" w:author="" w:date="2018-08-17T10:07:00Z">
              <w:r w:rsidRPr="007E007D">
                <w:rPr>
                  <w:sz w:val="14"/>
                  <w:szCs w:val="14"/>
                  <w:rPrChange w:id="413" w:author="" w:date="2019-02-25T13:26:00Z">
                    <w:rPr>
                      <w:sz w:val="14"/>
                      <w:szCs w:val="14"/>
                      <w:lang w:val="fr-CH"/>
                    </w:rPr>
                  </w:rPrChange>
                </w:rPr>
                <w:t xml:space="preserve"> par </w:t>
              </w:r>
            </w:ins>
            <w:ins w:id="414" w:author="" w:date="2018-02-24T22:26:00Z">
              <w:r w:rsidRPr="007E007D">
                <w:rPr>
                  <w:sz w:val="14"/>
                  <w:szCs w:val="14"/>
                  <w:rPrChange w:id="415" w:author="" w:date="2019-02-25T13:26:00Z">
                    <w:rPr>
                      <w:sz w:val="14"/>
                      <w:szCs w:val="14"/>
                      <w:lang w:val="fr-CH"/>
                    </w:rPr>
                  </w:rPrChange>
                </w:rPr>
                <w:t>satellite</w:t>
              </w:r>
            </w:ins>
          </w:p>
        </w:tc>
        <w:tc>
          <w:tcPr>
            <w:tcW w:w="1138" w:type="dxa"/>
            <w:gridSpan w:val="2"/>
            <w:tcBorders>
              <w:top w:val="single" w:sz="4" w:space="0" w:color="auto"/>
              <w:left w:val="single" w:sz="6" w:space="0" w:color="auto"/>
              <w:bottom w:val="single" w:sz="4" w:space="0" w:color="auto"/>
              <w:right w:val="single" w:sz="6" w:space="0" w:color="auto"/>
            </w:tcBorders>
          </w:tcPr>
          <w:p w14:paraId="034BABA7" w14:textId="77777777" w:rsidR="00061F24" w:rsidRPr="007E007D" w:rsidRDefault="00061F24" w:rsidP="00570BBE">
            <w:pPr>
              <w:pStyle w:val="Tablehead"/>
              <w:rPr>
                <w:sz w:val="14"/>
                <w:szCs w:val="14"/>
                <w:highlight w:val="yellow"/>
                <w:rPrChange w:id="416" w:author="" w:date="2019-02-25T13:26:00Z">
                  <w:rPr>
                    <w:sz w:val="14"/>
                    <w:szCs w:val="14"/>
                    <w:highlight w:val="yellow"/>
                    <w:lang w:val="fr-CH"/>
                  </w:rPr>
                </w:rPrChange>
              </w:rPr>
            </w:pPr>
            <w:r w:rsidRPr="007E007D">
              <w:rPr>
                <w:sz w:val="14"/>
                <w:szCs w:val="14"/>
                <w:rPrChange w:id="417" w:author="" w:date="2019-02-25T13:26:00Z">
                  <w:rPr>
                    <w:sz w:val="14"/>
                    <w:szCs w:val="14"/>
                    <w:lang w:val="fr-CH"/>
                  </w:rPr>
                </w:rPrChange>
              </w:rPr>
              <w:t xml:space="preserve">Fixe par </w:t>
            </w:r>
            <w:r w:rsidRPr="007E007D">
              <w:rPr>
                <w:sz w:val="14"/>
                <w:szCs w:val="14"/>
                <w:rPrChange w:id="418" w:author="" w:date="2019-02-25T13:26:00Z">
                  <w:rPr>
                    <w:sz w:val="14"/>
                    <w:szCs w:val="14"/>
                    <w:lang w:val="fr-CH"/>
                  </w:rPr>
                </w:rPrChange>
              </w:rPr>
              <w:br/>
              <w:t>satellite</w:t>
            </w:r>
            <w:r w:rsidRPr="007E007D">
              <w:rPr>
                <w:b w:val="0"/>
                <w:position w:val="6"/>
                <w:sz w:val="14"/>
                <w:szCs w:val="14"/>
                <w:rPrChange w:id="419" w:author="" w:date="2019-02-25T13:26:00Z">
                  <w:rPr>
                    <w:b w:val="0"/>
                    <w:position w:val="6"/>
                    <w:sz w:val="14"/>
                    <w:szCs w:val="14"/>
                    <w:lang w:val="fr-CH"/>
                  </w:rPr>
                </w:rPrChange>
              </w:rPr>
              <w:t xml:space="preserve"> 2</w:t>
            </w:r>
          </w:p>
        </w:tc>
      </w:tr>
      <w:tr w:rsidR="00061F24" w:rsidRPr="007E007D" w14:paraId="5128D91D" w14:textId="77777777" w:rsidTr="00061F24">
        <w:trPr>
          <w:cantSplit/>
          <w:jc w:val="center"/>
        </w:trPr>
        <w:tc>
          <w:tcPr>
            <w:tcW w:w="2712" w:type="dxa"/>
            <w:gridSpan w:val="2"/>
            <w:tcBorders>
              <w:top w:val="single" w:sz="4" w:space="0" w:color="auto"/>
              <w:left w:val="single" w:sz="4" w:space="0" w:color="auto"/>
              <w:bottom w:val="single" w:sz="4" w:space="0" w:color="auto"/>
              <w:right w:val="single" w:sz="4" w:space="0" w:color="auto"/>
            </w:tcBorders>
          </w:tcPr>
          <w:p w14:paraId="1708D4C7" w14:textId="77777777" w:rsidR="00061F24" w:rsidRPr="007E007D" w:rsidRDefault="00061F24" w:rsidP="00570BBE">
            <w:pPr>
              <w:pStyle w:val="Tabletext"/>
              <w:rPr>
                <w:sz w:val="14"/>
                <w:szCs w:val="14"/>
                <w:rPrChange w:id="420" w:author="" w:date="2019-02-25T13:26:00Z">
                  <w:rPr>
                    <w:sz w:val="14"/>
                    <w:szCs w:val="14"/>
                    <w:lang w:val="fr-CH"/>
                  </w:rPr>
                </w:rPrChange>
              </w:rPr>
            </w:pPr>
            <w:r w:rsidRPr="007E007D">
              <w:rPr>
                <w:color w:val="000000"/>
                <w:sz w:val="14"/>
                <w:szCs w:val="14"/>
                <w:rPrChange w:id="421" w:author="" w:date="2019-02-25T13:26:00Z">
                  <w:rPr>
                    <w:color w:val="000000"/>
                    <w:sz w:val="14"/>
                    <w:szCs w:val="14"/>
                    <w:lang w:val="fr-CH"/>
                  </w:rPr>
                </w:rPrChange>
              </w:rPr>
              <w:t xml:space="preserve">Bande de fréquences </w:t>
            </w:r>
            <w:r w:rsidRPr="007E007D">
              <w:rPr>
                <w:sz w:val="14"/>
                <w:szCs w:val="14"/>
                <w:rPrChange w:id="422" w:author="" w:date="2019-02-25T13:26:00Z">
                  <w:rPr>
                    <w:sz w:val="14"/>
                    <w:szCs w:val="14"/>
                    <w:lang w:val="fr-CH"/>
                  </w:rPr>
                </w:rPrChange>
              </w:rPr>
              <w:t>(GHz)</w:t>
            </w:r>
          </w:p>
        </w:tc>
        <w:tc>
          <w:tcPr>
            <w:tcW w:w="1052" w:type="dxa"/>
            <w:tcBorders>
              <w:top w:val="single" w:sz="4" w:space="0" w:color="auto"/>
              <w:left w:val="single" w:sz="4" w:space="0" w:color="auto"/>
              <w:bottom w:val="single" w:sz="4" w:space="0" w:color="auto"/>
              <w:right w:val="single" w:sz="4" w:space="0" w:color="auto"/>
            </w:tcBorders>
          </w:tcPr>
          <w:p w14:paraId="48D79838" w14:textId="77777777" w:rsidR="00061F24" w:rsidRPr="007E007D" w:rsidRDefault="00061F24" w:rsidP="00570BBE">
            <w:pPr>
              <w:pStyle w:val="Tabletext"/>
              <w:jc w:val="center"/>
              <w:rPr>
                <w:sz w:val="14"/>
                <w:szCs w:val="14"/>
                <w:rPrChange w:id="423" w:author="" w:date="2019-02-25T13:26:00Z">
                  <w:rPr>
                    <w:sz w:val="14"/>
                    <w:szCs w:val="14"/>
                    <w:lang w:val="fr-CH"/>
                  </w:rPr>
                </w:rPrChange>
              </w:rPr>
            </w:pPr>
            <w:r w:rsidRPr="007E007D">
              <w:rPr>
                <w:sz w:val="14"/>
                <w:szCs w:val="14"/>
                <w:rPrChange w:id="424" w:author="" w:date="2019-02-25T13:26:00Z">
                  <w:rPr>
                    <w:sz w:val="14"/>
                    <w:szCs w:val="14"/>
                    <w:lang w:val="fr-CH"/>
                  </w:rPr>
                </w:rPrChange>
              </w:rPr>
              <w:t>24,65-25,25</w:t>
            </w:r>
            <w:r w:rsidRPr="007E007D">
              <w:rPr>
                <w:sz w:val="14"/>
                <w:szCs w:val="14"/>
                <w:rPrChange w:id="425" w:author="" w:date="2019-02-25T13:26:00Z">
                  <w:rPr>
                    <w:sz w:val="14"/>
                    <w:szCs w:val="14"/>
                    <w:lang w:val="fr-CH"/>
                  </w:rPr>
                </w:rPrChange>
              </w:rPr>
              <w:br/>
              <w:t>27,0-29,5</w:t>
            </w:r>
          </w:p>
        </w:tc>
        <w:tc>
          <w:tcPr>
            <w:tcW w:w="947" w:type="dxa"/>
            <w:tcBorders>
              <w:top w:val="single" w:sz="4" w:space="0" w:color="auto"/>
              <w:left w:val="single" w:sz="4" w:space="0" w:color="auto"/>
              <w:bottom w:val="single" w:sz="4" w:space="0" w:color="auto"/>
              <w:right w:val="single" w:sz="4" w:space="0" w:color="auto"/>
            </w:tcBorders>
          </w:tcPr>
          <w:p w14:paraId="11F7874F" w14:textId="77777777" w:rsidR="00061F24" w:rsidRPr="007E007D" w:rsidRDefault="00061F24" w:rsidP="00570BBE">
            <w:pPr>
              <w:pStyle w:val="Tabletext"/>
              <w:jc w:val="center"/>
              <w:rPr>
                <w:sz w:val="14"/>
                <w:szCs w:val="14"/>
                <w:rPrChange w:id="426" w:author="" w:date="2019-02-25T13:26:00Z">
                  <w:rPr>
                    <w:sz w:val="14"/>
                    <w:szCs w:val="14"/>
                    <w:lang w:val="fr-CH"/>
                  </w:rPr>
                </w:rPrChange>
              </w:rPr>
            </w:pPr>
            <w:r w:rsidRPr="007E007D">
              <w:rPr>
                <w:sz w:val="14"/>
                <w:szCs w:val="14"/>
                <w:rPrChange w:id="427" w:author="" w:date="2019-02-25T13:26:00Z">
                  <w:rPr>
                    <w:sz w:val="14"/>
                    <w:szCs w:val="14"/>
                    <w:lang w:val="fr-CH"/>
                  </w:rPr>
                </w:rPrChange>
              </w:rPr>
              <w:t>28,6-29,1</w:t>
            </w:r>
          </w:p>
        </w:tc>
        <w:tc>
          <w:tcPr>
            <w:tcW w:w="1052" w:type="dxa"/>
            <w:tcBorders>
              <w:top w:val="single" w:sz="4" w:space="0" w:color="auto"/>
              <w:left w:val="single" w:sz="4" w:space="0" w:color="auto"/>
              <w:bottom w:val="single" w:sz="4" w:space="0" w:color="auto"/>
              <w:right w:val="single" w:sz="4" w:space="0" w:color="auto"/>
            </w:tcBorders>
          </w:tcPr>
          <w:p w14:paraId="600E8D28" w14:textId="77777777" w:rsidR="00061F24" w:rsidRPr="007E007D" w:rsidRDefault="00061F24" w:rsidP="00570BBE">
            <w:pPr>
              <w:pStyle w:val="Tabletext"/>
              <w:jc w:val="center"/>
              <w:rPr>
                <w:sz w:val="14"/>
                <w:szCs w:val="14"/>
                <w:rPrChange w:id="428" w:author="" w:date="2019-02-25T13:26:00Z">
                  <w:rPr>
                    <w:sz w:val="14"/>
                    <w:szCs w:val="14"/>
                    <w:lang w:val="fr-CH"/>
                  </w:rPr>
                </w:rPrChange>
              </w:rPr>
            </w:pPr>
            <w:r w:rsidRPr="007E007D">
              <w:rPr>
                <w:sz w:val="14"/>
                <w:szCs w:val="14"/>
                <w:rPrChange w:id="429" w:author="" w:date="2019-02-25T13:26:00Z">
                  <w:rPr>
                    <w:sz w:val="14"/>
                    <w:szCs w:val="14"/>
                    <w:lang w:val="fr-CH"/>
                  </w:rPr>
                </w:rPrChange>
              </w:rPr>
              <w:t>29,1-29,5</w:t>
            </w:r>
          </w:p>
        </w:tc>
        <w:tc>
          <w:tcPr>
            <w:tcW w:w="878" w:type="dxa"/>
            <w:tcBorders>
              <w:top w:val="single" w:sz="4" w:space="0" w:color="auto"/>
              <w:left w:val="single" w:sz="4" w:space="0" w:color="auto"/>
              <w:bottom w:val="single" w:sz="4" w:space="0" w:color="auto"/>
              <w:right w:val="single" w:sz="4" w:space="0" w:color="auto"/>
            </w:tcBorders>
          </w:tcPr>
          <w:p w14:paraId="294A1EDC" w14:textId="77777777" w:rsidR="00061F24" w:rsidRPr="007E007D" w:rsidRDefault="00061F24" w:rsidP="00570BBE">
            <w:pPr>
              <w:pStyle w:val="Tabletext"/>
              <w:jc w:val="center"/>
              <w:rPr>
                <w:sz w:val="14"/>
                <w:szCs w:val="14"/>
                <w:rPrChange w:id="430" w:author="" w:date="2019-02-25T13:26:00Z">
                  <w:rPr>
                    <w:sz w:val="14"/>
                    <w:szCs w:val="14"/>
                    <w:lang w:val="fr-CH"/>
                  </w:rPr>
                </w:rPrChange>
              </w:rPr>
            </w:pPr>
            <w:r w:rsidRPr="007E007D">
              <w:rPr>
                <w:sz w:val="14"/>
                <w:szCs w:val="14"/>
                <w:rPrChange w:id="431" w:author="" w:date="2019-02-25T13:26:00Z">
                  <w:rPr>
                    <w:sz w:val="14"/>
                    <w:szCs w:val="14"/>
                    <w:lang w:val="fr-CH"/>
                  </w:rPr>
                </w:rPrChange>
              </w:rPr>
              <w:t>34,2-34,7</w:t>
            </w:r>
          </w:p>
        </w:tc>
        <w:tc>
          <w:tcPr>
            <w:tcW w:w="1424" w:type="dxa"/>
            <w:tcBorders>
              <w:top w:val="single" w:sz="4" w:space="0" w:color="auto"/>
              <w:left w:val="single" w:sz="4" w:space="0" w:color="auto"/>
              <w:bottom w:val="single" w:sz="4" w:space="0" w:color="auto"/>
              <w:right w:val="single" w:sz="4" w:space="0" w:color="auto"/>
            </w:tcBorders>
          </w:tcPr>
          <w:p w14:paraId="1B8EA3E8" w14:textId="77777777" w:rsidR="00061F24" w:rsidRPr="007E007D" w:rsidRDefault="00061F24" w:rsidP="00570BBE">
            <w:pPr>
              <w:pStyle w:val="Tabletext"/>
              <w:jc w:val="center"/>
              <w:rPr>
                <w:sz w:val="14"/>
                <w:szCs w:val="14"/>
                <w:rPrChange w:id="432" w:author="" w:date="2019-02-25T13:26:00Z">
                  <w:rPr>
                    <w:sz w:val="14"/>
                    <w:szCs w:val="14"/>
                    <w:lang w:val="fr-CH"/>
                  </w:rPr>
                </w:rPrChange>
              </w:rPr>
            </w:pPr>
            <w:r w:rsidRPr="007E007D">
              <w:rPr>
                <w:sz w:val="14"/>
                <w:szCs w:val="14"/>
                <w:rPrChange w:id="433" w:author="" w:date="2019-02-25T13:26:00Z">
                  <w:rPr>
                    <w:sz w:val="14"/>
                    <w:szCs w:val="14"/>
                    <w:lang w:val="fr-CH"/>
                  </w:rPr>
                </w:rPrChange>
              </w:rPr>
              <w:t>40,0-40,5</w:t>
            </w:r>
          </w:p>
        </w:tc>
        <w:tc>
          <w:tcPr>
            <w:tcW w:w="1812" w:type="dxa"/>
            <w:tcBorders>
              <w:top w:val="single" w:sz="4" w:space="0" w:color="auto"/>
              <w:left w:val="single" w:sz="4" w:space="0" w:color="auto"/>
              <w:bottom w:val="single" w:sz="4" w:space="0" w:color="auto"/>
              <w:right w:val="single" w:sz="4" w:space="0" w:color="auto"/>
            </w:tcBorders>
          </w:tcPr>
          <w:p w14:paraId="4A32C7C8" w14:textId="77777777" w:rsidR="00061F24" w:rsidRPr="007E007D" w:rsidRDefault="00061F24" w:rsidP="00570BBE">
            <w:pPr>
              <w:pStyle w:val="Tabletext"/>
              <w:jc w:val="center"/>
              <w:rPr>
                <w:sz w:val="14"/>
                <w:szCs w:val="14"/>
                <w:rPrChange w:id="434" w:author="" w:date="2019-02-25T13:26:00Z">
                  <w:rPr>
                    <w:sz w:val="14"/>
                    <w:szCs w:val="14"/>
                    <w:lang w:val="fr-CH"/>
                  </w:rPr>
                </w:rPrChange>
              </w:rPr>
            </w:pPr>
            <w:r w:rsidRPr="007E007D">
              <w:rPr>
                <w:sz w:val="14"/>
                <w:szCs w:val="14"/>
                <w:rPrChange w:id="435" w:author="" w:date="2019-02-25T13:26:00Z">
                  <w:rPr>
                    <w:sz w:val="14"/>
                    <w:szCs w:val="14"/>
                    <w:lang w:val="fr-CH"/>
                  </w:rPr>
                </w:rPrChange>
              </w:rPr>
              <w:t>42,5-47</w:t>
            </w:r>
            <w:r w:rsidRPr="007E007D">
              <w:rPr>
                <w:sz w:val="14"/>
                <w:szCs w:val="14"/>
                <w:rPrChange w:id="436" w:author="" w:date="2019-02-25T13:26:00Z">
                  <w:rPr>
                    <w:sz w:val="14"/>
                    <w:szCs w:val="14"/>
                    <w:lang w:val="fr-CH"/>
                  </w:rPr>
                </w:rPrChange>
              </w:rPr>
              <w:br/>
              <w:t>47,2-50,2</w:t>
            </w:r>
            <w:r w:rsidRPr="007E007D">
              <w:rPr>
                <w:sz w:val="14"/>
                <w:szCs w:val="14"/>
                <w:rPrChange w:id="437" w:author="" w:date="2019-02-25T13:26:00Z">
                  <w:rPr>
                    <w:sz w:val="14"/>
                    <w:szCs w:val="14"/>
                    <w:lang w:val="fr-CH"/>
                  </w:rPr>
                </w:rPrChange>
              </w:rPr>
              <w:br/>
              <w:t>50,4-51,4</w:t>
            </w:r>
          </w:p>
        </w:tc>
        <w:tc>
          <w:tcPr>
            <w:tcW w:w="1167" w:type="dxa"/>
            <w:tcBorders>
              <w:top w:val="single" w:sz="4" w:space="0" w:color="auto"/>
              <w:left w:val="single" w:sz="4" w:space="0" w:color="auto"/>
              <w:bottom w:val="single" w:sz="4" w:space="0" w:color="auto"/>
              <w:right w:val="single" w:sz="4" w:space="0" w:color="auto"/>
            </w:tcBorders>
          </w:tcPr>
          <w:p w14:paraId="19272EF5" w14:textId="77777777" w:rsidR="00061F24" w:rsidRPr="007E007D" w:rsidRDefault="00061F24" w:rsidP="00570BBE">
            <w:pPr>
              <w:pStyle w:val="Tabletext"/>
              <w:jc w:val="center"/>
              <w:rPr>
                <w:sz w:val="14"/>
                <w:szCs w:val="14"/>
                <w:rPrChange w:id="438" w:author="" w:date="2019-02-25T13:26:00Z">
                  <w:rPr>
                    <w:sz w:val="14"/>
                    <w:szCs w:val="14"/>
                    <w:lang w:val="fr-CH"/>
                  </w:rPr>
                </w:rPrChange>
              </w:rPr>
            </w:pPr>
            <w:ins w:id="439" w:author="" w:date="2018-02-24T22:26:00Z">
              <w:r w:rsidRPr="007E007D">
                <w:rPr>
                  <w:sz w:val="14"/>
                  <w:szCs w:val="14"/>
                  <w:rPrChange w:id="440" w:author="" w:date="2019-02-25T13:26:00Z">
                    <w:rPr>
                      <w:sz w:val="14"/>
                      <w:szCs w:val="14"/>
                      <w:lang w:val="fr-CH"/>
                    </w:rPr>
                  </w:rPrChange>
                </w:rPr>
                <w:t>51</w:t>
              </w:r>
            </w:ins>
            <w:ins w:id="441" w:author="" w:date="2018-08-17T10:07:00Z">
              <w:r w:rsidRPr="007E007D">
                <w:rPr>
                  <w:sz w:val="14"/>
                  <w:szCs w:val="14"/>
                  <w:rPrChange w:id="442" w:author="" w:date="2019-02-25T13:26:00Z">
                    <w:rPr>
                      <w:sz w:val="14"/>
                      <w:szCs w:val="14"/>
                      <w:lang w:val="fr-CH"/>
                    </w:rPr>
                  </w:rPrChange>
                </w:rPr>
                <w:t>,</w:t>
              </w:r>
            </w:ins>
            <w:ins w:id="443" w:author="" w:date="2018-02-24T22:26:00Z">
              <w:r w:rsidRPr="007E007D">
                <w:rPr>
                  <w:sz w:val="14"/>
                  <w:szCs w:val="14"/>
                  <w:rPrChange w:id="444" w:author="" w:date="2019-02-25T13:26:00Z">
                    <w:rPr>
                      <w:sz w:val="14"/>
                      <w:szCs w:val="14"/>
                      <w:lang w:val="fr-CH"/>
                    </w:rPr>
                  </w:rPrChange>
                </w:rPr>
                <w:t>4-52</w:t>
              </w:r>
            </w:ins>
            <w:ins w:id="445" w:author="" w:date="2018-08-17T10:07:00Z">
              <w:r w:rsidRPr="007E007D">
                <w:rPr>
                  <w:sz w:val="14"/>
                  <w:szCs w:val="14"/>
                  <w:rPrChange w:id="446" w:author="" w:date="2019-02-25T13:26:00Z">
                    <w:rPr>
                      <w:sz w:val="14"/>
                      <w:szCs w:val="14"/>
                      <w:lang w:val="fr-CH"/>
                    </w:rPr>
                  </w:rPrChange>
                </w:rPr>
                <w:t>,</w:t>
              </w:r>
            </w:ins>
            <w:ins w:id="447" w:author="" w:date="2018-02-24T22:26:00Z">
              <w:r w:rsidRPr="007E007D">
                <w:rPr>
                  <w:sz w:val="14"/>
                  <w:szCs w:val="14"/>
                  <w:rPrChange w:id="448" w:author="" w:date="2019-02-25T13:26:00Z">
                    <w:rPr>
                      <w:sz w:val="14"/>
                      <w:szCs w:val="14"/>
                      <w:lang w:val="fr-CH"/>
                    </w:rPr>
                  </w:rPrChange>
                </w:rPr>
                <w:t>4</w:t>
              </w:r>
            </w:ins>
          </w:p>
        </w:tc>
        <w:tc>
          <w:tcPr>
            <w:tcW w:w="1138" w:type="dxa"/>
            <w:gridSpan w:val="2"/>
            <w:tcBorders>
              <w:top w:val="single" w:sz="4" w:space="0" w:color="auto"/>
              <w:left w:val="single" w:sz="4" w:space="0" w:color="auto"/>
              <w:bottom w:val="single" w:sz="4" w:space="0" w:color="auto"/>
              <w:right w:val="single" w:sz="4" w:space="0" w:color="auto"/>
            </w:tcBorders>
          </w:tcPr>
          <w:p w14:paraId="0F4124AE" w14:textId="77777777" w:rsidR="00061F24" w:rsidRPr="007E007D" w:rsidRDefault="00061F24" w:rsidP="00570BBE">
            <w:pPr>
              <w:pStyle w:val="Tabletext"/>
              <w:jc w:val="center"/>
              <w:rPr>
                <w:sz w:val="14"/>
                <w:szCs w:val="14"/>
                <w:highlight w:val="yellow"/>
                <w:rPrChange w:id="449" w:author="" w:date="2019-02-25T13:26:00Z">
                  <w:rPr>
                    <w:sz w:val="14"/>
                    <w:szCs w:val="14"/>
                    <w:highlight w:val="yellow"/>
                    <w:lang w:val="fr-CH"/>
                  </w:rPr>
                </w:rPrChange>
              </w:rPr>
            </w:pPr>
            <w:r w:rsidRPr="007E007D">
              <w:rPr>
                <w:sz w:val="14"/>
                <w:szCs w:val="14"/>
                <w:rPrChange w:id="450" w:author="" w:date="2019-02-25T13:26:00Z">
                  <w:rPr>
                    <w:sz w:val="14"/>
                    <w:szCs w:val="14"/>
                    <w:lang w:val="fr-CH"/>
                  </w:rPr>
                </w:rPrChange>
              </w:rPr>
              <w:t>47,2-50,2</w:t>
            </w:r>
          </w:p>
        </w:tc>
      </w:tr>
      <w:tr w:rsidR="00061F24" w:rsidRPr="007E007D" w14:paraId="65E77722" w14:textId="77777777" w:rsidTr="00061F24">
        <w:trPr>
          <w:cantSplit/>
          <w:jc w:val="center"/>
        </w:trPr>
        <w:tc>
          <w:tcPr>
            <w:tcW w:w="2712" w:type="dxa"/>
            <w:gridSpan w:val="2"/>
            <w:tcBorders>
              <w:top w:val="single" w:sz="4" w:space="0" w:color="auto"/>
              <w:left w:val="single" w:sz="6" w:space="0" w:color="auto"/>
              <w:bottom w:val="nil"/>
              <w:right w:val="single" w:sz="6" w:space="0" w:color="auto"/>
            </w:tcBorders>
          </w:tcPr>
          <w:p w14:paraId="271E0654" w14:textId="77777777" w:rsidR="00061F24" w:rsidRPr="007E007D" w:rsidRDefault="00061F24" w:rsidP="00570BBE">
            <w:pPr>
              <w:pStyle w:val="Tabletext"/>
              <w:rPr>
                <w:sz w:val="14"/>
                <w:szCs w:val="14"/>
                <w:rPrChange w:id="451" w:author="" w:date="2019-02-25T13:26:00Z">
                  <w:rPr>
                    <w:sz w:val="14"/>
                    <w:szCs w:val="14"/>
                    <w:lang w:val="fr-CH"/>
                  </w:rPr>
                </w:rPrChange>
              </w:rPr>
            </w:pPr>
            <w:r w:rsidRPr="007E007D">
              <w:rPr>
                <w:color w:val="000000"/>
                <w:sz w:val="14"/>
                <w:szCs w:val="14"/>
                <w:rPrChange w:id="452" w:author="" w:date="2019-02-25T13:26:00Z">
                  <w:rPr>
                    <w:color w:val="000000"/>
                    <w:sz w:val="14"/>
                    <w:szCs w:val="14"/>
                    <w:lang w:val="fr-CH"/>
                  </w:rPr>
                </w:rPrChange>
              </w:rPr>
              <w:t>Désignation du service de Terre, réception</w:t>
            </w:r>
          </w:p>
        </w:tc>
        <w:tc>
          <w:tcPr>
            <w:tcW w:w="1052" w:type="dxa"/>
            <w:tcBorders>
              <w:top w:val="single" w:sz="4" w:space="0" w:color="auto"/>
              <w:left w:val="single" w:sz="6" w:space="0" w:color="auto"/>
              <w:bottom w:val="single" w:sz="6" w:space="0" w:color="auto"/>
              <w:right w:val="single" w:sz="6" w:space="0" w:color="auto"/>
            </w:tcBorders>
          </w:tcPr>
          <w:p w14:paraId="45E5815B" w14:textId="77777777" w:rsidR="00061F24" w:rsidRPr="007E007D" w:rsidRDefault="00061F24" w:rsidP="00570BBE">
            <w:pPr>
              <w:pStyle w:val="Tabletext"/>
              <w:jc w:val="center"/>
              <w:rPr>
                <w:sz w:val="14"/>
                <w:szCs w:val="14"/>
                <w:rPrChange w:id="453" w:author="" w:date="2019-02-25T13:26:00Z">
                  <w:rPr>
                    <w:sz w:val="14"/>
                    <w:szCs w:val="14"/>
                    <w:lang w:val="fr-CH"/>
                  </w:rPr>
                </w:rPrChange>
              </w:rPr>
            </w:pPr>
            <w:r w:rsidRPr="007E007D">
              <w:rPr>
                <w:sz w:val="14"/>
                <w:szCs w:val="14"/>
                <w:rPrChange w:id="454" w:author="" w:date="2019-02-25T13:26:00Z">
                  <w:rPr>
                    <w:sz w:val="14"/>
                    <w:szCs w:val="14"/>
                    <w:lang w:val="fr-CH"/>
                  </w:rPr>
                </w:rPrChange>
              </w:rPr>
              <w:t>Fixe, mobile</w:t>
            </w:r>
          </w:p>
        </w:tc>
        <w:tc>
          <w:tcPr>
            <w:tcW w:w="947" w:type="dxa"/>
            <w:tcBorders>
              <w:top w:val="single" w:sz="4" w:space="0" w:color="auto"/>
              <w:left w:val="single" w:sz="6" w:space="0" w:color="auto"/>
              <w:bottom w:val="single" w:sz="6" w:space="0" w:color="auto"/>
              <w:right w:val="single" w:sz="6" w:space="0" w:color="auto"/>
            </w:tcBorders>
          </w:tcPr>
          <w:p w14:paraId="10A06CC8" w14:textId="77777777" w:rsidR="00061F24" w:rsidRPr="007E007D" w:rsidRDefault="00061F24" w:rsidP="00570BBE">
            <w:pPr>
              <w:pStyle w:val="Tabletext"/>
              <w:jc w:val="center"/>
              <w:rPr>
                <w:sz w:val="14"/>
                <w:szCs w:val="14"/>
                <w:rPrChange w:id="455" w:author="" w:date="2019-02-25T13:26:00Z">
                  <w:rPr>
                    <w:sz w:val="14"/>
                    <w:szCs w:val="14"/>
                    <w:lang w:val="fr-CH"/>
                  </w:rPr>
                </w:rPrChange>
              </w:rPr>
            </w:pPr>
            <w:r w:rsidRPr="007E007D">
              <w:rPr>
                <w:sz w:val="14"/>
                <w:szCs w:val="14"/>
                <w:rPrChange w:id="456" w:author="" w:date="2019-02-25T13:26:00Z">
                  <w:rPr>
                    <w:sz w:val="14"/>
                    <w:szCs w:val="14"/>
                    <w:lang w:val="fr-CH"/>
                  </w:rPr>
                </w:rPrChange>
              </w:rPr>
              <w:t>Fixe, mobile</w:t>
            </w:r>
          </w:p>
        </w:tc>
        <w:tc>
          <w:tcPr>
            <w:tcW w:w="1052" w:type="dxa"/>
            <w:tcBorders>
              <w:top w:val="single" w:sz="4" w:space="0" w:color="auto"/>
              <w:left w:val="single" w:sz="6" w:space="0" w:color="auto"/>
              <w:bottom w:val="single" w:sz="6" w:space="0" w:color="auto"/>
              <w:right w:val="single" w:sz="6" w:space="0" w:color="auto"/>
            </w:tcBorders>
          </w:tcPr>
          <w:p w14:paraId="7579FDA2" w14:textId="77777777" w:rsidR="00061F24" w:rsidRPr="007E007D" w:rsidRDefault="00061F24" w:rsidP="00570BBE">
            <w:pPr>
              <w:pStyle w:val="Tabletext"/>
              <w:jc w:val="center"/>
              <w:rPr>
                <w:sz w:val="14"/>
                <w:szCs w:val="14"/>
                <w:rPrChange w:id="457" w:author="" w:date="2019-02-25T13:26:00Z">
                  <w:rPr>
                    <w:sz w:val="14"/>
                    <w:szCs w:val="14"/>
                    <w:lang w:val="fr-CH"/>
                  </w:rPr>
                </w:rPrChange>
              </w:rPr>
            </w:pPr>
            <w:r w:rsidRPr="007E007D">
              <w:rPr>
                <w:sz w:val="14"/>
                <w:szCs w:val="14"/>
                <w:rPrChange w:id="458" w:author="" w:date="2019-02-25T13:26:00Z">
                  <w:rPr>
                    <w:sz w:val="14"/>
                    <w:szCs w:val="14"/>
                    <w:lang w:val="fr-CH"/>
                  </w:rPr>
                </w:rPrChange>
              </w:rPr>
              <w:t>Fixe, mobile</w:t>
            </w:r>
          </w:p>
        </w:tc>
        <w:tc>
          <w:tcPr>
            <w:tcW w:w="878" w:type="dxa"/>
            <w:tcBorders>
              <w:top w:val="single" w:sz="4" w:space="0" w:color="auto"/>
              <w:left w:val="single" w:sz="6" w:space="0" w:color="auto"/>
              <w:bottom w:val="single" w:sz="6" w:space="0" w:color="auto"/>
              <w:right w:val="single" w:sz="6" w:space="0" w:color="auto"/>
            </w:tcBorders>
          </w:tcPr>
          <w:p w14:paraId="64042CE8" w14:textId="77777777" w:rsidR="00061F24" w:rsidRPr="007E007D" w:rsidRDefault="00061F24" w:rsidP="00570BBE">
            <w:pPr>
              <w:pStyle w:val="Tabletext"/>
              <w:ind w:left="-57" w:right="-57"/>
              <w:jc w:val="center"/>
              <w:rPr>
                <w:sz w:val="14"/>
                <w:szCs w:val="14"/>
                <w:rPrChange w:id="459" w:author="" w:date="2019-02-25T13:26:00Z">
                  <w:rPr>
                    <w:sz w:val="14"/>
                    <w:szCs w:val="14"/>
                    <w:lang w:val="fr-CH"/>
                  </w:rPr>
                </w:rPrChange>
              </w:rPr>
            </w:pPr>
            <w:r w:rsidRPr="007E007D">
              <w:rPr>
                <w:sz w:val="14"/>
                <w:szCs w:val="14"/>
                <w:rPrChange w:id="460" w:author="" w:date="2019-02-25T13:26:00Z">
                  <w:rPr>
                    <w:sz w:val="14"/>
                    <w:szCs w:val="14"/>
                    <w:lang w:val="fr-CH"/>
                  </w:rPr>
                </w:rPrChange>
              </w:rPr>
              <w:t>Fixe, mobile, radiolocalisation</w:t>
            </w:r>
          </w:p>
        </w:tc>
        <w:tc>
          <w:tcPr>
            <w:tcW w:w="1424" w:type="dxa"/>
            <w:tcBorders>
              <w:top w:val="single" w:sz="4" w:space="0" w:color="auto"/>
              <w:left w:val="single" w:sz="6" w:space="0" w:color="auto"/>
              <w:bottom w:val="single" w:sz="6" w:space="0" w:color="auto"/>
              <w:right w:val="single" w:sz="6" w:space="0" w:color="auto"/>
            </w:tcBorders>
          </w:tcPr>
          <w:p w14:paraId="0F3BA045" w14:textId="77777777" w:rsidR="00061F24" w:rsidRPr="007E007D" w:rsidRDefault="00061F24" w:rsidP="00570BBE">
            <w:pPr>
              <w:pStyle w:val="Tabletext"/>
              <w:jc w:val="center"/>
              <w:rPr>
                <w:sz w:val="14"/>
                <w:szCs w:val="14"/>
                <w:rPrChange w:id="461" w:author="" w:date="2019-02-25T13:26:00Z">
                  <w:rPr>
                    <w:sz w:val="14"/>
                    <w:szCs w:val="14"/>
                    <w:lang w:val="fr-CH"/>
                  </w:rPr>
                </w:rPrChange>
              </w:rPr>
            </w:pPr>
            <w:r w:rsidRPr="007E007D">
              <w:rPr>
                <w:sz w:val="14"/>
                <w:szCs w:val="14"/>
                <w:rPrChange w:id="462" w:author="" w:date="2019-02-25T13:26:00Z">
                  <w:rPr>
                    <w:sz w:val="14"/>
                    <w:szCs w:val="14"/>
                    <w:lang w:val="fr-CH"/>
                  </w:rPr>
                </w:rPrChange>
              </w:rPr>
              <w:t>Fixe, mobile</w:t>
            </w:r>
          </w:p>
        </w:tc>
        <w:tc>
          <w:tcPr>
            <w:tcW w:w="1812" w:type="dxa"/>
            <w:tcBorders>
              <w:top w:val="single" w:sz="4" w:space="0" w:color="auto"/>
              <w:left w:val="single" w:sz="6" w:space="0" w:color="auto"/>
              <w:bottom w:val="single" w:sz="6" w:space="0" w:color="auto"/>
              <w:right w:val="single" w:sz="6" w:space="0" w:color="auto"/>
            </w:tcBorders>
          </w:tcPr>
          <w:p w14:paraId="7D801E53" w14:textId="77777777" w:rsidR="00061F24" w:rsidRPr="007E007D" w:rsidRDefault="00061F24" w:rsidP="00570BBE">
            <w:pPr>
              <w:pStyle w:val="Tabletext"/>
              <w:jc w:val="center"/>
              <w:rPr>
                <w:sz w:val="14"/>
                <w:szCs w:val="14"/>
                <w:rPrChange w:id="463" w:author="" w:date="2019-02-25T13:26:00Z">
                  <w:rPr>
                    <w:sz w:val="14"/>
                    <w:szCs w:val="14"/>
                    <w:lang w:val="fr-CH"/>
                  </w:rPr>
                </w:rPrChange>
              </w:rPr>
            </w:pPr>
            <w:r w:rsidRPr="007E007D">
              <w:rPr>
                <w:sz w:val="14"/>
                <w:szCs w:val="14"/>
                <w:rPrChange w:id="464" w:author="" w:date="2019-02-25T13:26:00Z">
                  <w:rPr>
                    <w:sz w:val="14"/>
                    <w:szCs w:val="14"/>
                    <w:lang w:val="fr-CH"/>
                  </w:rPr>
                </w:rPrChange>
              </w:rPr>
              <w:t>Fixe, mobile,</w:t>
            </w:r>
            <w:r w:rsidRPr="007E007D">
              <w:rPr>
                <w:sz w:val="14"/>
                <w:szCs w:val="14"/>
                <w:rPrChange w:id="465" w:author="" w:date="2019-02-25T13:26:00Z">
                  <w:rPr>
                    <w:sz w:val="14"/>
                    <w:szCs w:val="14"/>
                    <w:lang w:val="fr-CH"/>
                  </w:rPr>
                </w:rPrChange>
              </w:rPr>
              <w:br/>
              <w:t>radionavigation</w:t>
            </w:r>
          </w:p>
        </w:tc>
        <w:tc>
          <w:tcPr>
            <w:tcW w:w="1167" w:type="dxa"/>
            <w:tcBorders>
              <w:top w:val="single" w:sz="4" w:space="0" w:color="auto"/>
              <w:left w:val="single" w:sz="6" w:space="0" w:color="auto"/>
              <w:bottom w:val="single" w:sz="6" w:space="0" w:color="auto"/>
              <w:right w:val="single" w:sz="6" w:space="0" w:color="auto"/>
            </w:tcBorders>
          </w:tcPr>
          <w:p w14:paraId="37185D40" w14:textId="77777777" w:rsidR="00061F24" w:rsidRPr="007E007D" w:rsidRDefault="00061F24" w:rsidP="00570BBE">
            <w:pPr>
              <w:pStyle w:val="Tabletext"/>
              <w:jc w:val="center"/>
              <w:rPr>
                <w:sz w:val="14"/>
                <w:szCs w:val="14"/>
                <w:rPrChange w:id="466" w:author="" w:date="2019-02-25T13:26:00Z">
                  <w:rPr>
                    <w:sz w:val="14"/>
                    <w:szCs w:val="14"/>
                    <w:lang w:val="fr-CH"/>
                  </w:rPr>
                </w:rPrChange>
              </w:rPr>
            </w:pPr>
            <w:ins w:id="467" w:author="" w:date="2018-02-24T22:27:00Z">
              <w:r w:rsidRPr="007E007D">
                <w:rPr>
                  <w:sz w:val="14"/>
                  <w:szCs w:val="14"/>
                  <w:rPrChange w:id="468" w:author="" w:date="2019-02-25T13:26:00Z">
                    <w:rPr>
                      <w:sz w:val="14"/>
                      <w:szCs w:val="14"/>
                      <w:lang w:val="fr-CH"/>
                    </w:rPr>
                  </w:rPrChange>
                </w:rPr>
                <w:t>Fixe,</w:t>
              </w:r>
            </w:ins>
            <w:ins w:id="469" w:author="" w:date="2018-08-17T10:07:00Z">
              <w:r w:rsidRPr="007E007D">
                <w:rPr>
                  <w:sz w:val="14"/>
                  <w:szCs w:val="14"/>
                  <w:rPrChange w:id="470" w:author="" w:date="2019-02-25T13:26:00Z">
                    <w:rPr>
                      <w:sz w:val="14"/>
                      <w:szCs w:val="14"/>
                      <w:lang w:val="fr-CH"/>
                    </w:rPr>
                  </w:rPrChange>
                </w:rPr>
                <w:t xml:space="preserve"> </w:t>
              </w:r>
            </w:ins>
            <w:ins w:id="471" w:author="" w:date="2018-02-24T22:27:00Z">
              <w:r w:rsidRPr="007E007D">
                <w:rPr>
                  <w:sz w:val="14"/>
                  <w:szCs w:val="14"/>
                  <w:rPrChange w:id="472" w:author="" w:date="2019-02-25T13:26:00Z">
                    <w:rPr>
                      <w:sz w:val="14"/>
                      <w:szCs w:val="14"/>
                      <w:lang w:val="fr-CH"/>
                    </w:rPr>
                  </w:rPrChange>
                </w:rPr>
                <w:br/>
                <w:t>mobile</w:t>
              </w:r>
            </w:ins>
          </w:p>
        </w:tc>
        <w:tc>
          <w:tcPr>
            <w:tcW w:w="1138" w:type="dxa"/>
            <w:gridSpan w:val="2"/>
            <w:tcBorders>
              <w:top w:val="single" w:sz="4" w:space="0" w:color="auto"/>
              <w:left w:val="single" w:sz="6" w:space="0" w:color="auto"/>
              <w:bottom w:val="single" w:sz="6" w:space="0" w:color="auto"/>
              <w:right w:val="single" w:sz="6" w:space="0" w:color="auto"/>
            </w:tcBorders>
          </w:tcPr>
          <w:p w14:paraId="3CBE26E8" w14:textId="77777777" w:rsidR="00061F24" w:rsidRPr="007E007D" w:rsidRDefault="00061F24" w:rsidP="00570BBE">
            <w:pPr>
              <w:pStyle w:val="Tabletext"/>
              <w:jc w:val="center"/>
              <w:rPr>
                <w:sz w:val="14"/>
                <w:szCs w:val="14"/>
                <w:highlight w:val="yellow"/>
                <w:rPrChange w:id="473" w:author="" w:date="2019-02-25T13:26:00Z">
                  <w:rPr>
                    <w:sz w:val="14"/>
                    <w:szCs w:val="14"/>
                    <w:highlight w:val="yellow"/>
                    <w:lang w:val="fr-CH"/>
                  </w:rPr>
                </w:rPrChange>
              </w:rPr>
            </w:pPr>
            <w:r w:rsidRPr="007E007D">
              <w:rPr>
                <w:sz w:val="14"/>
                <w:szCs w:val="14"/>
                <w:rPrChange w:id="474" w:author="" w:date="2019-02-25T13:26:00Z">
                  <w:rPr>
                    <w:sz w:val="14"/>
                    <w:szCs w:val="14"/>
                    <w:lang w:val="fr-CH"/>
                  </w:rPr>
                </w:rPrChange>
              </w:rPr>
              <w:t>Fixe, mobile</w:t>
            </w:r>
          </w:p>
        </w:tc>
      </w:tr>
      <w:tr w:rsidR="00061F24" w:rsidRPr="007E007D" w14:paraId="32142C75" w14:textId="77777777" w:rsidTr="00061F24">
        <w:trPr>
          <w:cantSplit/>
          <w:jc w:val="center"/>
        </w:trPr>
        <w:tc>
          <w:tcPr>
            <w:tcW w:w="2712" w:type="dxa"/>
            <w:gridSpan w:val="2"/>
            <w:tcBorders>
              <w:top w:val="single" w:sz="6" w:space="0" w:color="auto"/>
              <w:left w:val="single" w:sz="6" w:space="0" w:color="auto"/>
              <w:bottom w:val="nil"/>
              <w:right w:val="single" w:sz="6" w:space="0" w:color="auto"/>
            </w:tcBorders>
          </w:tcPr>
          <w:p w14:paraId="7BD23FEB" w14:textId="77777777" w:rsidR="00061F24" w:rsidRPr="007E007D" w:rsidRDefault="00061F24" w:rsidP="00570BBE">
            <w:pPr>
              <w:pStyle w:val="Tabletext"/>
              <w:rPr>
                <w:sz w:val="14"/>
                <w:szCs w:val="14"/>
                <w:rPrChange w:id="475" w:author="" w:date="2019-02-25T13:26:00Z">
                  <w:rPr>
                    <w:sz w:val="14"/>
                    <w:szCs w:val="14"/>
                    <w:lang w:val="fr-CH"/>
                  </w:rPr>
                </w:rPrChange>
              </w:rPr>
            </w:pPr>
            <w:r w:rsidRPr="007E007D">
              <w:rPr>
                <w:color w:val="000000"/>
                <w:sz w:val="14"/>
                <w:szCs w:val="14"/>
                <w:rPrChange w:id="476" w:author="" w:date="2019-02-25T13:26:00Z">
                  <w:rPr>
                    <w:color w:val="000000"/>
                    <w:sz w:val="14"/>
                    <w:szCs w:val="14"/>
                    <w:lang w:val="fr-CH"/>
                  </w:rPr>
                </w:rPrChange>
              </w:rPr>
              <w:t>Méthode à utiliser</w:t>
            </w:r>
          </w:p>
        </w:tc>
        <w:tc>
          <w:tcPr>
            <w:tcW w:w="1052" w:type="dxa"/>
            <w:tcBorders>
              <w:top w:val="single" w:sz="6" w:space="0" w:color="auto"/>
              <w:left w:val="single" w:sz="6" w:space="0" w:color="auto"/>
              <w:bottom w:val="single" w:sz="6" w:space="0" w:color="auto"/>
              <w:right w:val="single" w:sz="6" w:space="0" w:color="auto"/>
            </w:tcBorders>
          </w:tcPr>
          <w:p w14:paraId="4BEB2224" w14:textId="77777777" w:rsidR="00061F24" w:rsidRPr="007E007D" w:rsidRDefault="00061F24" w:rsidP="00570BBE">
            <w:pPr>
              <w:pStyle w:val="Tabletext"/>
              <w:jc w:val="center"/>
              <w:rPr>
                <w:sz w:val="14"/>
                <w:szCs w:val="14"/>
                <w:rPrChange w:id="477" w:author="" w:date="2019-02-25T13:26:00Z">
                  <w:rPr>
                    <w:sz w:val="14"/>
                    <w:szCs w:val="14"/>
                    <w:lang w:val="fr-CH"/>
                  </w:rPr>
                </w:rPrChange>
              </w:rPr>
            </w:pPr>
            <w:r w:rsidRPr="007E007D">
              <w:rPr>
                <w:sz w:val="14"/>
                <w:szCs w:val="14"/>
                <w:rPrChange w:id="478" w:author="" w:date="2019-02-25T13:26:00Z">
                  <w:rPr>
                    <w:sz w:val="14"/>
                    <w:szCs w:val="14"/>
                    <w:lang w:val="fr-CH"/>
                  </w:rPr>
                </w:rPrChange>
              </w:rPr>
              <w:t>§ 2.1</w:t>
            </w:r>
          </w:p>
        </w:tc>
        <w:tc>
          <w:tcPr>
            <w:tcW w:w="947" w:type="dxa"/>
            <w:tcBorders>
              <w:top w:val="single" w:sz="6" w:space="0" w:color="auto"/>
              <w:left w:val="single" w:sz="6" w:space="0" w:color="auto"/>
              <w:bottom w:val="single" w:sz="6" w:space="0" w:color="auto"/>
              <w:right w:val="single" w:sz="6" w:space="0" w:color="auto"/>
            </w:tcBorders>
          </w:tcPr>
          <w:p w14:paraId="16899E04" w14:textId="77777777" w:rsidR="00061F24" w:rsidRPr="007E007D" w:rsidRDefault="00061F24" w:rsidP="00570BBE">
            <w:pPr>
              <w:pStyle w:val="Tabletext"/>
              <w:jc w:val="center"/>
              <w:rPr>
                <w:sz w:val="14"/>
                <w:szCs w:val="14"/>
                <w:rPrChange w:id="479" w:author="" w:date="2019-02-25T13:26:00Z">
                  <w:rPr>
                    <w:sz w:val="14"/>
                    <w:szCs w:val="14"/>
                    <w:lang w:val="fr-CH"/>
                  </w:rPr>
                </w:rPrChange>
              </w:rPr>
            </w:pPr>
            <w:r w:rsidRPr="007E007D">
              <w:rPr>
                <w:sz w:val="14"/>
                <w:szCs w:val="14"/>
                <w:rPrChange w:id="480" w:author="" w:date="2019-02-25T13:26:00Z">
                  <w:rPr>
                    <w:sz w:val="14"/>
                    <w:szCs w:val="14"/>
                    <w:lang w:val="fr-CH"/>
                  </w:rPr>
                </w:rPrChange>
              </w:rPr>
              <w:t>§ 2.2</w:t>
            </w:r>
          </w:p>
        </w:tc>
        <w:tc>
          <w:tcPr>
            <w:tcW w:w="1052" w:type="dxa"/>
            <w:tcBorders>
              <w:top w:val="single" w:sz="6" w:space="0" w:color="auto"/>
              <w:left w:val="single" w:sz="6" w:space="0" w:color="auto"/>
              <w:bottom w:val="single" w:sz="6" w:space="0" w:color="auto"/>
              <w:right w:val="single" w:sz="6" w:space="0" w:color="auto"/>
            </w:tcBorders>
          </w:tcPr>
          <w:p w14:paraId="387FB840" w14:textId="77777777" w:rsidR="00061F24" w:rsidRPr="007E007D" w:rsidRDefault="00061F24" w:rsidP="00570BBE">
            <w:pPr>
              <w:pStyle w:val="Tabletext"/>
              <w:jc w:val="center"/>
              <w:rPr>
                <w:sz w:val="14"/>
                <w:szCs w:val="14"/>
                <w:rPrChange w:id="481" w:author="" w:date="2019-02-25T13:26:00Z">
                  <w:rPr>
                    <w:sz w:val="14"/>
                    <w:szCs w:val="14"/>
                    <w:lang w:val="fr-CH"/>
                  </w:rPr>
                </w:rPrChange>
              </w:rPr>
            </w:pPr>
            <w:r w:rsidRPr="007E007D">
              <w:rPr>
                <w:sz w:val="14"/>
                <w:szCs w:val="14"/>
                <w:rPrChange w:id="482" w:author="" w:date="2019-02-25T13:26:00Z">
                  <w:rPr>
                    <w:sz w:val="14"/>
                    <w:szCs w:val="14"/>
                    <w:lang w:val="fr-CH"/>
                  </w:rPr>
                </w:rPrChange>
              </w:rPr>
              <w:t>§ 2.2</w:t>
            </w:r>
          </w:p>
        </w:tc>
        <w:tc>
          <w:tcPr>
            <w:tcW w:w="878" w:type="dxa"/>
            <w:tcBorders>
              <w:top w:val="single" w:sz="6" w:space="0" w:color="auto"/>
              <w:left w:val="single" w:sz="6" w:space="0" w:color="auto"/>
              <w:bottom w:val="single" w:sz="6" w:space="0" w:color="auto"/>
              <w:right w:val="single" w:sz="6" w:space="0" w:color="auto"/>
            </w:tcBorders>
          </w:tcPr>
          <w:p w14:paraId="16CC3CF4" w14:textId="77777777" w:rsidR="00061F24" w:rsidRPr="007E007D" w:rsidRDefault="00061F24" w:rsidP="00570BBE">
            <w:pPr>
              <w:pStyle w:val="Tabletext"/>
              <w:jc w:val="center"/>
              <w:rPr>
                <w:sz w:val="14"/>
                <w:szCs w:val="14"/>
                <w:rPrChange w:id="483" w:author="" w:date="2019-02-25T13:26:00Z">
                  <w:rPr>
                    <w:sz w:val="14"/>
                    <w:szCs w:val="14"/>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344B1DFB" w14:textId="77777777" w:rsidR="00061F24" w:rsidRPr="007E007D" w:rsidRDefault="00061F24" w:rsidP="00570BBE">
            <w:pPr>
              <w:pStyle w:val="Tabletext"/>
              <w:jc w:val="center"/>
              <w:rPr>
                <w:sz w:val="14"/>
                <w:szCs w:val="14"/>
                <w:rPrChange w:id="484" w:author="" w:date="2019-02-25T13:26:00Z">
                  <w:rPr>
                    <w:sz w:val="14"/>
                    <w:szCs w:val="14"/>
                    <w:lang w:val="fr-CH"/>
                  </w:rPr>
                </w:rPrChange>
              </w:rPr>
            </w:pPr>
            <w:r w:rsidRPr="007E007D">
              <w:rPr>
                <w:sz w:val="14"/>
                <w:szCs w:val="14"/>
                <w:rPrChange w:id="485" w:author="" w:date="2019-02-25T13:26:00Z">
                  <w:rPr>
                    <w:sz w:val="14"/>
                    <w:szCs w:val="14"/>
                    <w:lang w:val="fr-CH"/>
                  </w:rPr>
                </w:rPrChange>
              </w:rPr>
              <w:t>§ 2.1, § 2.2</w:t>
            </w:r>
          </w:p>
        </w:tc>
        <w:tc>
          <w:tcPr>
            <w:tcW w:w="1812" w:type="dxa"/>
            <w:tcBorders>
              <w:top w:val="single" w:sz="6" w:space="0" w:color="auto"/>
              <w:left w:val="single" w:sz="6" w:space="0" w:color="auto"/>
              <w:bottom w:val="single" w:sz="6" w:space="0" w:color="auto"/>
              <w:right w:val="single" w:sz="6" w:space="0" w:color="auto"/>
            </w:tcBorders>
          </w:tcPr>
          <w:p w14:paraId="40C9E8A5" w14:textId="77777777" w:rsidR="00061F24" w:rsidRPr="007E007D" w:rsidRDefault="00061F24" w:rsidP="00570BBE">
            <w:pPr>
              <w:pStyle w:val="Tabletext"/>
              <w:jc w:val="center"/>
              <w:rPr>
                <w:sz w:val="14"/>
                <w:szCs w:val="14"/>
                <w:rPrChange w:id="486" w:author="" w:date="2019-02-25T13:26:00Z">
                  <w:rPr>
                    <w:sz w:val="14"/>
                    <w:szCs w:val="14"/>
                    <w:lang w:val="fr-CH"/>
                  </w:rPr>
                </w:rPrChange>
              </w:rPr>
            </w:pPr>
            <w:r w:rsidRPr="007E007D">
              <w:rPr>
                <w:sz w:val="14"/>
                <w:szCs w:val="14"/>
                <w:rPrChange w:id="487" w:author="" w:date="2019-02-25T13:26:00Z">
                  <w:rPr>
                    <w:sz w:val="14"/>
                    <w:szCs w:val="14"/>
                    <w:lang w:val="fr-CH"/>
                  </w:rPr>
                </w:rPrChange>
              </w:rPr>
              <w:t>§ 2.1, § 2.2</w:t>
            </w:r>
          </w:p>
        </w:tc>
        <w:tc>
          <w:tcPr>
            <w:tcW w:w="1167" w:type="dxa"/>
            <w:tcBorders>
              <w:top w:val="single" w:sz="6" w:space="0" w:color="auto"/>
              <w:left w:val="single" w:sz="6" w:space="0" w:color="auto"/>
              <w:bottom w:val="single" w:sz="6" w:space="0" w:color="auto"/>
              <w:right w:val="single" w:sz="6" w:space="0" w:color="auto"/>
            </w:tcBorders>
          </w:tcPr>
          <w:p w14:paraId="1CEEE034" w14:textId="77777777" w:rsidR="00061F24" w:rsidRPr="007E007D" w:rsidRDefault="00061F24" w:rsidP="00570BBE">
            <w:pPr>
              <w:pStyle w:val="Tabletext"/>
              <w:jc w:val="center"/>
              <w:rPr>
                <w:sz w:val="14"/>
                <w:szCs w:val="14"/>
                <w:rPrChange w:id="488" w:author="" w:date="2019-02-25T13:26:00Z">
                  <w:rPr>
                    <w:sz w:val="14"/>
                    <w:szCs w:val="14"/>
                    <w:lang w:val="fr-CH"/>
                  </w:rPr>
                </w:rPrChange>
              </w:rPr>
            </w:pPr>
            <w:ins w:id="489" w:author="" w:date="2018-02-24T22:27:00Z">
              <w:r w:rsidRPr="007E007D">
                <w:rPr>
                  <w:sz w:val="14"/>
                  <w:szCs w:val="14"/>
                  <w:rPrChange w:id="490" w:author="" w:date="2019-02-25T13:26:00Z">
                    <w:rPr>
                      <w:sz w:val="14"/>
                      <w:szCs w:val="14"/>
                      <w:lang w:val="fr-CH"/>
                    </w:rPr>
                  </w:rPrChange>
                </w:rPr>
                <w:t>§ 2.1</w:t>
              </w:r>
            </w:ins>
          </w:p>
        </w:tc>
        <w:tc>
          <w:tcPr>
            <w:tcW w:w="1138" w:type="dxa"/>
            <w:gridSpan w:val="2"/>
            <w:tcBorders>
              <w:top w:val="single" w:sz="6" w:space="0" w:color="auto"/>
              <w:left w:val="single" w:sz="6" w:space="0" w:color="auto"/>
              <w:bottom w:val="single" w:sz="6" w:space="0" w:color="auto"/>
              <w:right w:val="single" w:sz="6" w:space="0" w:color="auto"/>
            </w:tcBorders>
          </w:tcPr>
          <w:p w14:paraId="131BF1B3" w14:textId="77777777" w:rsidR="00061F24" w:rsidRPr="007E007D" w:rsidRDefault="00061F24" w:rsidP="00570BBE">
            <w:pPr>
              <w:pStyle w:val="Tabletext"/>
              <w:jc w:val="center"/>
              <w:rPr>
                <w:sz w:val="14"/>
                <w:szCs w:val="14"/>
                <w:highlight w:val="yellow"/>
                <w:rPrChange w:id="491" w:author="" w:date="2019-02-25T13:26:00Z">
                  <w:rPr>
                    <w:sz w:val="14"/>
                    <w:szCs w:val="14"/>
                    <w:highlight w:val="yellow"/>
                    <w:lang w:val="fr-CH"/>
                  </w:rPr>
                </w:rPrChange>
              </w:rPr>
            </w:pPr>
            <w:r w:rsidRPr="007E007D">
              <w:rPr>
                <w:sz w:val="14"/>
                <w:szCs w:val="14"/>
                <w:rPrChange w:id="492" w:author="" w:date="2019-02-25T13:26:00Z">
                  <w:rPr>
                    <w:sz w:val="14"/>
                    <w:szCs w:val="14"/>
                    <w:lang w:val="fr-CH"/>
                  </w:rPr>
                </w:rPrChange>
              </w:rPr>
              <w:t>§ 2.2</w:t>
            </w:r>
          </w:p>
        </w:tc>
      </w:tr>
      <w:tr w:rsidR="00061F24" w:rsidRPr="007E007D" w14:paraId="39DA44F2" w14:textId="77777777" w:rsidTr="00061F24">
        <w:trPr>
          <w:cantSplit/>
          <w:jc w:val="center"/>
        </w:trPr>
        <w:tc>
          <w:tcPr>
            <w:tcW w:w="2712" w:type="dxa"/>
            <w:gridSpan w:val="2"/>
            <w:tcBorders>
              <w:top w:val="single" w:sz="6" w:space="0" w:color="auto"/>
              <w:left w:val="single" w:sz="6" w:space="0" w:color="auto"/>
              <w:bottom w:val="nil"/>
              <w:right w:val="single" w:sz="6" w:space="0" w:color="auto"/>
            </w:tcBorders>
          </w:tcPr>
          <w:p w14:paraId="4AFA4278" w14:textId="77777777" w:rsidR="00061F24" w:rsidRPr="007E007D" w:rsidRDefault="00061F24" w:rsidP="00570BBE">
            <w:pPr>
              <w:pStyle w:val="Tabletext"/>
              <w:ind w:left="57" w:right="57"/>
              <w:rPr>
                <w:sz w:val="14"/>
                <w:szCs w:val="14"/>
                <w:highlight w:val="yellow"/>
                <w:rPrChange w:id="493" w:author="" w:date="2019-02-25T13:26:00Z">
                  <w:rPr>
                    <w:sz w:val="14"/>
                    <w:szCs w:val="14"/>
                    <w:highlight w:val="yellow"/>
                    <w:lang w:val="fr-CH"/>
                  </w:rPr>
                </w:rPrChange>
              </w:rPr>
            </w:pPr>
            <w:r w:rsidRPr="007E007D">
              <w:rPr>
                <w:sz w:val="14"/>
                <w:szCs w:val="14"/>
                <w:rPrChange w:id="494" w:author="" w:date="2019-02-25T13:26:00Z">
                  <w:rPr>
                    <w:sz w:val="14"/>
                    <w:szCs w:val="14"/>
                    <w:lang w:val="fr-CH"/>
                  </w:rPr>
                </w:rPrChange>
              </w:rPr>
              <w:t xml:space="preserve">Modulation au niveau de la station de Terre </w:t>
            </w:r>
            <w:r w:rsidRPr="007E007D">
              <w:rPr>
                <w:position w:val="6"/>
                <w:sz w:val="14"/>
                <w:szCs w:val="14"/>
                <w:rPrChange w:id="495" w:author="" w:date="2019-02-25T13:26:00Z">
                  <w:rPr>
                    <w:position w:val="6"/>
                    <w:sz w:val="14"/>
                    <w:szCs w:val="14"/>
                    <w:lang w:val="fr-CH"/>
                  </w:rPr>
                </w:rPrChange>
              </w:rPr>
              <w:t>1</w:t>
            </w:r>
          </w:p>
        </w:tc>
        <w:tc>
          <w:tcPr>
            <w:tcW w:w="1052" w:type="dxa"/>
            <w:tcBorders>
              <w:top w:val="single" w:sz="6" w:space="0" w:color="auto"/>
              <w:left w:val="single" w:sz="6" w:space="0" w:color="auto"/>
              <w:bottom w:val="single" w:sz="6" w:space="0" w:color="auto"/>
              <w:right w:val="single" w:sz="6" w:space="0" w:color="auto"/>
            </w:tcBorders>
          </w:tcPr>
          <w:p w14:paraId="7DD4D7BF" w14:textId="77777777" w:rsidR="00061F24" w:rsidRPr="007E007D" w:rsidRDefault="00061F24" w:rsidP="00570BBE">
            <w:pPr>
              <w:pStyle w:val="Tabletext"/>
              <w:jc w:val="center"/>
              <w:rPr>
                <w:sz w:val="14"/>
                <w:szCs w:val="14"/>
                <w:rPrChange w:id="496" w:author="" w:date="2019-02-25T13:26:00Z">
                  <w:rPr>
                    <w:sz w:val="14"/>
                    <w:szCs w:val="14"/>
                    <w:lang w:val="fr-CH"/>
                  </w:rPr>
                </w:rPrChange>
              </w:rPr>
            </w:pPr>
            <w:r w:rsidRPr="007E007D">
              <w:rPr>
                <w:sz w:val="14"/>
                <w:szCs w:val="14"/>
                <w:rPrChange w:id="497" w:author="" w:date="2019-02-25T13:26:00Z">
                  <w:rPr>
                    <w:sz w:val="14"/>
                    <w:szCs w:val="14"/>
                    <w:lang w:val="fr-CH"/>
                  </w:rPr>
                </w:rPrChange>
              </w:rPr>
              <w:t>N</w:t>
            </w:r>
          </w:p>
        </w:tc>
        <w:tc>
          <w:tcPr>
            <w:tcW w:w="947" w:type="dxa"/>
            <w:tcBorders>
              <w:top w:val="single" w:sz="6" w:space="0" w:color="auto"/>
              <w:left w:val="single" w:sz="6" w:space="0" w:color="auto"/>
              <w:bottom w:val="single" w:sz="6" w:space="0" w:color="auto"/>
              <w:right w:val="single" w:sz="6" w:space="0" w:color="auto"/>
            </w:tcBorders>
          </w:tcPr>
          <w:p w14:paraId="6965B8A4" w14:textId="77777777" w:rsidR="00061F24" w:rsidRPr="007E007D" w:rsidRDefault="00061F24" w:rsidP="00570BBE">
            <w:pPr>
              <w:pStyle w:val="Tabletext"/>
              <w:jc w:val="center"/>
              <w:rPr>
                <w:sz w:val="14"/>
                <w:szCs w:val="14"/>
                <w:rPrChange w:id="498" w:author="" w:date="2019-02-25T13:26:00Z">
                  <w:rPr>
                    <w:sz w:val="14"/>
                    <w:szCs w:val="14"/>
                    <w:lang w:val="fr-CH"/>
                  </w:rPr>
                </w:rPrChange>
              </w:rPr>
            </w:pPr>
            <w:r w:rsidRPr="007E007D">
              <w:rPr>
                <w:sz w:val="14"/>
                <w:szCs w:val="14"/>
                <w:rPrChange w:id="499" w:author="" w:date="2019-02-25T13:26:00Z">
                  <w:rPr>
                    <w:sz w:val="14"/>
                    <w:szCs w:val="14"/>
                    <w:lang w:val="fr-CH"/>
                  </w:rPr>
                </w:rPrChange>
              </w:rPr>
              <w:t>N</w:t>
            </w:r>
          </w:p>
        </w:tc>
        <w:tc>
          <w:tcPr>
            <w:tcW w:w="1052" w:type="dxa"/>
            <w:tcBorders>
              <w:top w:val="single" w:sz="6" w:space="0" w:color="auto"/>
              <w:left w:val="single" w:sz="6" w:space="0" w:color="auto"/>
              <w:bottom w:val="single" w:sz="6" w:space="0" w:color="auto"/>
              <w:right w:val="single" w:sz="6" w:space="0" w:color="auto"/>
            </w:tcBorders>
          </w:tcPr>
          <w:p w14:paraId="7E6947F6" w14:textId="77777777" w:rsidR="00061F24" w:rsidRPr="007E007D" w:rsidRDefault="00061F24" w:rsidP="00570BBE">
            <w:pPr>
              <w:pStyle w:val="Tabletext"/>
              <w:jc w:val="center"/>
              <w:rPr>
                <w:sz w:val="14"/>
                <w:szCs w:val="14"/>
                <w:rPrChange w:id="500" w:author="" w:date="2019-02-25T13:26:00Z">
                  <w:rPr>
                    <w:sz w:val="14"/>
                    <w:szCs w:val="14"/>
                    <w:lang w:val="fr-CH"/>
                  </w:rPr>
                </w:rPrChange>
              </w:rPr>
            </w:pPr>
            <w:r w:rsidRPr="007E007D">
              <w:rPr>
                <w:sz w:val="14"/>
                <w:szCs w:val="14"/>
                <w:rPrChange w:id="501" w:author="" w:date="2019-02-25T13:26:00Z">
                  <w:rPr>
                    <w:sz w:val="14"/>
                    <w:szCs w:val="14"/>
                    <w:lang w:val="fr-CH"/>
                  </w:rPr>
                </w:rPrChange>
              </w:rPr>
              <w:t>N</w:t>
            </w:r>
          </w:p>
        </w:tc>
        <w:tc>
          <w:tcPr>
            <w:tcW w:w="878" w:type="dxa"/>
            <w:tcBorders>
              <w:top w:val="single" w:sz="6" w:space="0" w:color="auto"/>
              <w:left w:val="single" w:sz="6" w:space="0" w:color="auto"/>
              <w:bottom w:val="single" w:sz="6" w:space="0" w:color="auto"/>
              <w:right w:val="single" w:sz="6" w:space="0" w:color="auto"/>
            </w:tcBorders>
          </w:tcPr>
          <w:p w14:paraId="27FAA726" w14:textId="77777777" w:rsidR="00061F24" w:rsidRPr="007E007D" w:rsidRDefault="00061F24" w:rsidP="00570BBE">
            <w:pPr>
              <w:pStyle w:val="Tabletext"/>
              <w:jc w:val="center"/>
              <w:rPr>
                <w:sz w:val="14"/>
                <w:szCs w:val="14"/>
                <w:rPrChange w:id="502" w:author="" w:date="2019-02-25T13:26:00Z">
                  <w:rPr>
                    <w:sz w:val="14"/>
                    <w:szCs w:val="14"/>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55EB1D2B" w14:textId="77777777" w:rsidR="00061F24" w:rsidRPr="007E007D" w:rsidRDefault="00061F24" w:rsidP="00570BBE">
            <w:pPr>
              <w:pStyle w:val="Tabletext"/>
              <w:jc w:val="center"/>
              <w:rPr>
                <w:sz w:val="14"/>
                <w:szCs w:val="14"/>
                <w:rPrChange w:id="503" w:author="" w:date="2019-02-25T13:26:00Z">
                  <w:rPr>
                    <w:sz w:val="14"/>
                    <w:szCs w:val="14"/>
                    <w:lang w:val="fr-CH"/>
                  </w:rPr>
                </w:rPrChange>
              </w:rPr>
            </w:pPr>
            <w:r w:rsidRPr="007E007D">
              <w:rPr>
                <w:sz w:val="14"/>
                <w:szCs w:val="14"/>
                <w:rPrChange w:id="504" w:author="" w:date="2019-02-25T13:26:00Z">
                  <w:rPr>
                    <w:sz w:val="14"/>
                    <w:szCs w:val="14"/>
                    <w:lang w:val="fr-CH"/>
                  </w:rPr>
                </w:rPrChange>
              </w:rPr>
              <w:t>N</w:t>
            </w:r>
          </w:p>
        </w:tc>
        <w:tc>
          <w:tcPr>
            <w:tcW w:w="1812" w:type="dxa"/>
            <w:tcBorders>
              <w:top w:val="single" w:sz="6" w:space="0" w:color="auto"/>
              <w:left w:val="single" w:sz="6" w:space="0" w:color="auto"/>
              <w:bottom w:val="single" w:sz="6" w:space="0" w:color="auto"/>
              <w:right w:val="single" w:sz="6" w:space="0" w:color="auto"/>
            </w:tcBorders>
          </w:tcPr>
          <w:p w14:paraId="37CAD596" w14:textId="77777777" w:rsidR="00061F24" w:rsidRPr="007E007D" w:rsidRDefault="00061F24" w:rsidP="00570BBE">
            <w:pPr>
              <w:pStyle w:val="Tabletext"/>
              <w:jc w:val="center"/>
              <w:rPr>
                <w:sz w:val="14"/>
                <w:szCs w:val="14"/>
                <w:rPrChange w:id="505" w:author="" w:date="2019-02-25T13:26:00Z">
                  <w:rPr>
                    <w:sz w:val="14"/>
                    <w:szCs w:val="14"/>
                    <w:lang w:val="fr-CH"/>
                  </w:rPr>
                </w:rPrChange>
              </w:rPr>
            </w:pPr>
            <w:r w:rsidRPr="007E007D">
              <w:rPr>
                <w:sz w:val="14"/>
                <w:szCs w:val="14"/>
                <w:rPrChange w:id="506" w:author="" w:date="2019-02-25T13:26:00Z">
                  <w:rPr>
                    <w:sz w:val="14"/>
                    <w:szCs w:val="14"/>
                    <w:lang w:val="fr-CH"/>
                  </w:rPr>
                </w:rPrChange>
              </w:rPr>
              <w:t>N</w:t>
            </w:r>
          </w:p>
        </w:tc>
        <w:tc>
          <w:tcPr>
            <w:tcW w:w="1167" w:type="dxa"/>
            <w:tcBorders>
              <w:top w:val="single" w:sz="6" w:space="0" w:color="auto"/>
              <w:left w:val="single" w:sz="6" w:space="0" w:color="auto"/>
              <w:bottom w:val="single" w:sz="6" w:space="0" w:color="auto"/>
              <w:right w:val="single" w:sz="6" w:space="0" w:color="auto"/>
            </w:tcBorders>
          </w:tcPr>
          <w:p w14:paraId="7B70A299" w14:textId="77777777" w:rsidR="00061F24" w:rsidRPr="007E007D" w:rsidRDefault="00061F24" w:rsidP="00570BBE">
            <w:pPr>
              <w:pStyle w:val="Tabletext"/>
              <w:jc w:val="center"/>
              <w:rPr>
                <w:sz w:val="14"/>
                <w:szCs w:val="14"/>
                <w:rPrChange w:id="507" w:author="" w:date="2019-02-25T13:26:00Z">
                  <w:rPr>
                    <w:sz w:val="14"/>
                    <w:szCs w:val="14"/>
                    <w:lang w:val="fr-CH"/>
                  </w:rPr>
                </w:rPrChange>
              </w:rPr>
            </w:pPr>
            <w:ins w:id="508" w:author="" w:date="2018-02-24T22:27:00Z">
              <w:r w:rsidRPr="007E007D">
                <w:rPr>
                  <w:sz w:val="14"/>
                  <w:szCs w:val="14"/>
                  <w:rPrChange w:id="509" w:author="" w:date="2019-02-25T13:26:00Z">
                    <w:rPr>
                      <w:sz w:val="14"/>
                      <w:szCs w:val="14"/>
                      <w:lang w:val="fr-CH"/>
                    </w:rPr>
                  </w:rPrChange>
                </w:rPr>
                <w:t>N</w:t>
              </w:r>
            </w:ins>
          </w:p>
        </w:tc>
        <w:tc>
          <w:tcPr>
            <w:tcW w:w="1138" w:type="dxa"/>
            <w:gridSpan w:val="2"/>
            <w:tcBorders>
              <w:top w:val="single" w:sz="6" w:space="0" w:color="auto"/>
              <w:left w:val="single" w:sz="6" w:space="0" w:color="auto"/>
              <w:bottom w:val="single" w:sz="6" w:space="0" w:color="auto"/>
              <w:right w:val="single" w:sz="6" w:space="0" w:color="auto"/>
            </w:tcBorders>
          </w:tcPr>
          <w:p w14:paraId="2B1AAFE2" w14:textId="77777777" w:rsidR="00061F24" w:rsidRPr="007E007D" w:rsidRDefault="00061F24" w:rsidP="00570BBE">
            <w:pPr>
              <w:pStyle w:val="Tabletext"/>
              <w:jc w:val="center"/>
              <w:rPr>
                <w:sz w:val="14"/>
                <w:szCs w:val="14"/>
                <w:highlight w:val="yellow"/>
                <w:rPrChange w:id="510" w:author="" w:date="2019-02-25T13:26:00Z">
                  <w:rPr>
                    <w:sz w:val="14"/>
                    <w:szCs w:val="14"/>
                    <w:highlight w:val="yellow"/>
                    <w:lang w:val="fr-CH"/>
                  </w:rPr>
                </w:rPrChange>
              </w:rPr>
            </w:pPr>
            <w:r w:rsidRPr="007E007D">
              <w:rPr>
                <w:sz w:val="14"/>
                <w:szCs w:val="14"/>
                <w:rPrChange w:id="511" w:author="" w:date="2019-02-25T13:26:00Z">
                  <w:rPr>
                    <w:sz w:val="14"/>
                    <w:szCs w:val="14"/>
                    <w:lang w:val="fr-CH"/>
                  </w:rPr>
                </w:rPrChange>
              </w:rPr>
              <w:t>N</w:t>
            </w:r>
          </w:p>
        </w:tc>
      </w:tr>
      <w:tr w:rsidR="00061F24" w:rsidRPr="007E007D" w14:paraId="073D11E1" w14:textId="77777777" w:rsidTr="00061F24">
        <w:trPr>
          <w:cantSplit/>
          <w:jc w:val="center"/>
        </w:trPr>
        <w:tc>
          <w:tcPr>
            <w:tcW w:w="1342" w:type="dxa"/>
            <w:vMerge w:val="restart"/>
            <w:tcBorders>
              <w:top w:val="single" w:sz="6" w:space="0" w:color="auto"/>
              <w:left w:val="single" w:sz="6" w:space="0" w:color="auto"/>
              <w:bottom w:val="nil"/>
              <w:right w:val="single" w:sz="6" w:space="0" w:color="auto"/>
            </w:tcBorders>
          </w:tcPr>
          <w:p w14:paraId="0593DB93" w14:textId="77777777" w:rsidR="00061F24" w:rsidRPr="007E007D" w:rsidRDefault="00061F24" w:rsidP="00570BBE">
            <w:pPr>
              <w:pStyle w:val="Tabletext"/>
              <w:ind w:left="57" w:right="57"/>
              <w:rPr>
                <w:sz w:val="14"/>
                <w:szCs w:val="14"/>
                <w:highlight w:val="yellow"/>
                <w:rPrChange w:id="512" w:author="" w:date="2019-02-25T13:26:00Z">
                  <w:rPr>
                    <w:sz w:val="14"/>
                    <w:szCs w:val="14"/>
                    <w:highlight w:val="yellow"/>
                    <w:lang w:val="fr-CH"/>
                  </w:rPr>
                </w:rPrChange>
              </w:rPr>
            </w:pPr>
            <w:r w:rsidRPr="007E007D">
              <w:rPr>
                <w:color w:val="000000"/>
                <w:position w:val="-3"/>
                <w:sz w:val="14"/>
                <w:szCs w:val="14"/>
                <w:rPrChange w:id="513" w:author="" w:date="2019-02-25T13:26:00Z">
                  <w:rPr>
                    <w:color w:val="000000"/>
                    <w:position w:val="-3"/>
                    <w:sz w:val="14"/>
                    <w:szCs w:val="14"/>
                    <w:lang w:val="fr-CH"/>
                  </w:rPr>
                </w:rPrChange>
              </w:rPr>
              <w:t>Paramètres et critères de brouillage de la station terrienne</w:t>
            </w:r>
          </w:p>
        </w:tc>
        <w:tc>
          <w:tcPr>
            <w:tcW w:w="1370" w:type="dxa"/>
            <w:tcBorders>
              <w:top w:val="single" w:sz="6" w:space="0" w:color="auto"/>
              <w:left w:val="single" w:sz="6" w:space="0" w:color="auto"/>
              <w:bottom w:val="single" w:sz="6" w:space="0" w:color="auto"/>
              <w:right w:val="single" w:sz="6" w:space="0" w:color="auto"/>
            </w:tcBorders>
          </w:tcPr>
          <w:p w14:paraId="145B39D9" w14:textId="77777777" w:rsidR="00061F24" w:rsidRPr="007E007D" w:rsidRDefault="00061F24" w:rsidP="00570BBE">
            <w:pPr>
              <w:pStyle w:val="Tabletext"/>
              <w:rPr>
                <w:sz w:val="14"/>
                <w:szCs w:val="14"/>
                <w:rPrChange w:id="514" w:author="" w:date="2019-02-25T13:26:00Z">
                  <w:rPr>
                    <w:sz w:val="14"/>
                    <w:szCs w:val="14"/>
                    <w:lang w:val="fr-CH"/>
                  </w:rPr>
                </w:rPrChange>
              </w:rPr>
            </w:pPr>
            <w:r w:rsidRPr="007E007D">
              <w:rPr>
                <w:i/>
                <w:position w:val="3"/>
                <w:sz w:val="14"/>
                <w:szCs w:val="14"/>
                <w:rPrChange w:id="515" w:author="" w:date="2019-02-25T13:26:00Z">
                  <w:rPr>
                    <w:i/>
                    <w:position w:val="3"/>
                    <w:sz w:val="14"/>
                    <w:szCs w:val="14"/>
                    <w:lang w:val="fr-CH"/>
                  </w:rPr>
                </w:rPrChange>
              </w:rPr>
              <w:t>p</w:t>
            </w:r>
            <w:r w:rsidRPr="007E007D">
              <w:rPr>
                <w:sz w:val="14"/>
                <w:szCs w:val="14"/>
                <w:vertAlign w:val="subscript"/>
                <w:rPrChange w:id="516" w:author="" w:date="2019-02-25T13:26:00Z">
                  <w:rPr>
                    <w:sz w:val="14"/>
                    <w:szCs w:val="14"/>
                    <w:vertAlign w:val="subscript"/>
                    <w:lang w:val="fr-CH"/>
                  </w:rPr>
                </w:rPrChange>
              </w:rPr>
              <w:t>0</w:t>
            </w:r>
            <w:r w:rsidRPr="007E007D">
              <w:rPr>
                <w:position w:val="3"/>
                <w:sz w:val="14"/>
                <w:szCs w:val="14"/>
                <w:rPrChange w:id="517" w:author="" w:date="2019-02-25T13:26:00Z">
                  <w:rPr>
                    <w:position w:val="3"/>
                    <w:sz w:val="14"/>
                    <w:szCs w:val="14"/>
                    <w:lang w:val="fr-CH"/>
                  </w:rPr>
                </w:rPrChange>
              </w:rPr>
              <w:t xml:space="preserve"> (%)</w:t>
            </w:r>
          </w:p>
        </w:tc>
        <w:tc>
          <w:tcPr>
            <w:tcW w:w="1052" w:type="dxa"/>
            <w:tcBorders>
              <w:top w:val="single" w:sz="6" w:space="0" w:color="auto"/>
              <w:left w:val="single" w:sz="6" w:space="0" w:color="auto"/>
              <w:bottom w:val="single" w:sz="6" w:space="0" w:color="auto"/>
              <w:right w:val="single" w:sz="6" w:space="0" w:color="auto"/>
            </w:tcBorders>
          </w:tcPr>
          <w:p w14:paraId="0AC6EA17" w14:textId="77777777" w:rsidR="00061F24" w:rsidRPr="007E007D" w:rsidRDefault="00061F24" w:rsidP="00570BBE">
            <w:pPr>
              <w:pStyle w:val="Tabletext"/>
              <w:jc w:val="center"/>
              <w:rPr>
                <w:sz w:val="14"/>
                <w:szCs w:val="14"/>
                <w:rPrChange w:id="518" w:author="" w:date="2019-02-25T13:26:00Z">
                  <w:rPr>
                    <w:sz w:val="14"/>
                    <w:szCs w:val="14"/>
                    <w:lang w:val="fr-CH"/>
                  </w:rPr>
                </w:rPrChange>
              </w:rPr>
            </w:pPr>
            <w:r w:rsidRPr="007E007D">
              <w:rPr>
                <w:sz w:val="14"/>
                <w:szCs w:val="14"/>
                <w:rPrChange w:id="519" w:author="" w:date="2019-02-25T13:26:00Z">
                  <w:rPr>
                    <w:sz w:val="14"/>
                    <w:szCs w:val="14"/>
                    <w:lang w:val="fr-CH"/>
                  </w:rPr>
                </w:rPrChange>
              </w:rPr>
              <w:t>0,005</w:t>
            </w:r>
          </w:p>
        </w:tc>
        <w:tc>
          <w:tcPr>
            <w:tcW w:w="947" w:type="dxa"/>
            <w:tcBorders>
              <w:top w:val="single" w:sz="6" w:space="0" w:color="auto"/>
              <w:left w:val="single" w:sz="6" w:space="0" w:color="auto"/>
              <w:bottom w:val="single" w:sz="6" w:space="0" w:color="auto"/>
              <w:right w:val="single" w:sz="6" w:space="0" w:color="auto"/>
            </w:tcBorders>
          </w:tcPr>
          <w:p w14:paraId="0C0F26F0" w14:textId="77777777" w:rsidR="00061F24" w:rsidRPr="007E007D" w:rsidRDefault="00061F24" w:rsidP="00570BBE">
            <w:pPr>
              <w:pStyle w:val="Tabletext"/>
              <w:jc w:val="center"/>
              <w:rPr>
                <w:sz w:val="14"/>
                <w:szCs w:val="14"/>
                <w:rPrChange w:id="520" w:author="" w:date="2019-02-25T13:26:00Z">
                  <w:rPr>
                    <w:sz w:val="14"/>
                    <w:szCs w:val="14"/>
                    <w:lang w:val="fr-CH"/>
                  </w:rPr>
                </w:rPrChange>
              </w:rPr>
            </w:pPr>
            <w:r w:rsidRPr="007E007D">
              <w:rPr>
                <w:sz w:val="14"/>
                <w:szCs w:val="14"/>
                <w:rPrChange w:id="521" w:author="" w:date="2019-02-25T13:26:00Z">
                  <w:rPr>
                    <w:sz w:val="14"/>
                    <w:szCs w:val="14"/>
                    <w:lang w:val="fr-CH"/>
                  </w:rPr>
                </w:rPrChange>
              </w:rPr>
              <w:t>0,005</w:t>
            </w:r>
          </w:p>
        </w:tc>
        <w:tc>
          <w:tcPr>
            <w:tcW w:w="1052" w:type="dxa"/>
            <w:tcBorders>
              <w:top w:val="single" w:sz="6" w:space="0" w:color="auto"/>
              <w:left w:val="single" w:sz="6" w:space="0" w:color="auto"/>
              <w:bottom w:val="single" w:sz="6" w:space="0" w:color="auto"/>
              <w:right w:val="single" w:sz="6" w:space="0" w:color="auto"/>
            </w:tcBorders>
          </w:tcPr>
          <w:p w14:paraId="3C55699A" w14:textId="77777777" w:rsidR="00061F24" w:rsidRPr="007E007D" w:rsidRDefault="00061F24" w:rsidP="00570BBE">
            <w:pPr>
              <w:pStyle w:val="Tabletext"/>
              <w:jc w:val="center"/>
              <w:rPr>
                <w:sz w:val="14"/>
                <w:szCs w:val="14"/>
                <w:rPrChange w:id="522" w:author="" w:date="2019-02-25T13:26:00Z">
                  <w:rPr>
                    <w:sz w:val="14"/>
                    <w:szCs w:val="14"/>
                    <w:lang w:val="fr-CH"/>
                  </w:rPr>
                </w:rPrChange>
              </w:rPr>
            </w:pPr>
            <w:r w:rsidRPr="007E007D">
              <w:rPr>
                <w:sz w:val="14"/>
                <w:szCs w:val="14"/>
                <w:rPrChange w:id="523" w:author="" w:date="2019-02-25T13:26:00Z">
                  <w:rPr>
                    <w:sz w:val="14"/>
                    <w:szCs w:val="14"/>
                    <w:lang w:val="fr-CH"/>
                  </w:rPr>
                </w:rPrChange>
              </w:rPr>
              <w:t>0,005</w:t>
            </w:r>
          </w:p>
        </w:tc>
        <w:tc>
          <w:tcPr>
            <w:tcW w:w="878" w:type="dxa"/>
            <w:tcBorders>
              <w:top w:val="single" w:sz="6" w:space="0" w:color="auto"/>
              <w:left w:val="single" w:sz="6" w:space="0" w:color="auto"/>
              <w:bottom w:val="single" w:sz="6" w:space="0" w:color="auto"/>
              <w:right w:val="single" w:sz="6" w:space="0" w:color="auto"/>
            </w:tcBorders>
          </w:tcPr>
          <w:p w14:paraId="33C11D6D" w14:textId="77777777" w:rsidR="00061F24" w:rsidRPr="007E007D" w:rsidRDefault="00061F24" w:rsidP="00570BBE">
            <w:pPr>
              <w:pStyle w:val="Tabletext"/>
              <w:jc w:val="center"/>
              <w:rPr>
                <w:sz w:val="14"/>
                <w:szCs w:val="14"/>
                <w:highlight w:val="yellow"/>
                <w:rPrChange w:id="524"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1292A855" w14:textId="77777777" w:rsidR="00061F24" w:rsidRPr="007E007D" w:rsidRDefault="00061F24" w:rsidP="00570BBE">
            <w:pPr>
              <w:pStyle w:val="Tabletext"/>
              <w:jc w:val="center"/>
              <w:rPr>
                <w:sz w:val="14"/>
                <w:szCs w:val="14"/>
                <w:rPrChange w:id="525" w:author="" w:date="2019-02-25T13:26:00Z">
                  <w:rPr>
                    <w:sz w:val="14"/>
                    <w:szCs w:val="14"/>
                    <w:lang w:val="fr-CH"/>
                  </w:rPr>
                </w:rPrChange>
              </w:rPr>
            </w:pPr>
            <w:r w:rsidRPr="007E007D">
              <w:rPr>
                <w:sz w:val="14"/>
                <w:szCs w:val="14"/>
                <w:rPrChange w:id="526" w:author="" w:date="2019-02-25T13:26:00Z">
                  <w:rPr>
                    <w:sz w:val="14"/>
                    <w:szCs w:val="14"/>
                    <w:lang w:val="fr-CH"/>
                  </w:rPr>
                </w:rPrChange>
              </w:rPr>
              <w:t>0,005</w:t>
            </w:r>
          </w:p>
        </w:tc>
        <w:tc>
          <w:tcPr>
            <w:tcW w:w="1812" w:type="dxa"/>
            <w:tcBorders>
              <w:top w:val="single" w:sz="6" w:space="0" w:color="auto"/>
              <w:left w:val="single" w:sz="6" w:space="0" w:color="auto"/>
              <w:bottom w:val="single" w:sz="6" w:space="0" w:color="auto"/>
              <w:right w:val="single" w:sz="6" w:space="0" w:color="auto"/>
            </w:tcBorders>
          </w:tcPr>
          <w:p w14:paraId="1F506E2B" w14:textId="77777777" w:rsidR="00061F24" w:rsidRPr="007E007D" w:rsidRDefault="00061F24" w:rsidP="00570BBE">
            <w:pPr>
              <w:pStyle w:val="Tabletext"/>
              <w:jc w:val="center"/>
              <w:rPr>
                <w:sz w:val="14"/>
                <w:szCs w:val="14"/>
                <w:rPrChange w:id="527" w:author="" w:date="2019-02-25T13:26:00Z">
                  <w:rPr>
                    <w:sz w:val="14"/>
                    <w:szCs w:val="14"/>
                    <w:lang w:val="fr-CH"/>
                  </w:rPr>
                </w:rPrChange>
              </w:rPr>
            </w:pPr>
            <w:r w:rsidRPr="007E007D">
              <w:rPr>
                <w:sz w:val="14"/>
                <w:szCs w:val="14"/>
                <w:rPrChange w:id="528" w:author="" w:date="2019-02-25T13:26:00Z">
                  <w:rPr>
                    <w:sz w:val="14"/>
                    <w:szCs w:val="14"/>
                    <w:lang w:val="fr-CH"/>
                  </w:rPr>
                </w:rPrChange>
              </w:rPr>
              <w:t>0,005</w:t>
            </w:r>
          </w:p>
        </w:tc>
        <w:tc>
          <w:tcPr>
            <w:tcW w:w="1167" w:type="dxa"/>
            <w:tcBorders>
              <w:top w:val="single" w:sz="6" w:space="0" w:color="auto"/>
              <w:left w:val="single" w:sz="6" w:space="0" w:color="auto"/>
              <w:bottom w:val="single" w:sz="6" w:space="0" w:color="auto"/>
              <w:right w:val="single" w:sz="6" w:space="0" w:color="auto"/>
            </w:tcBorders>
          </w:tcPr>
          <w:p w14:paraId="6B9F1E51" w14:textId="77777777" w:rsidR="00061F24" w:rsidRPr="007E007D" w:rsidRDefault="00061F24" w:rsidP="00570BBE">
            <w:pPr>
              <w:pStyle w:val="Tabletext"/>
              <w:jc w:val="center"/>
              <w:rPr>
                <w:sz w:val="14"/>
                <w:szCs w:val="14"/>
                <w:rPrChange w:id="529" w:author="" w:date="2019-02-25T13:26:00Z">
                  <w:rPr>
                    <w:sz w:val="14"/>
                    <w:szCs w:val="14"/>
                    <w:lang w:val="fr-CH"/>
                  </w:rPr>
                </w:rPrChange>
              </w:rPr>
            </w:pPr>
            <w:ins w:id="530" w:author="" w:date="2018-02-24T22:28:00Z">
              <w:r w:rsidRPr="007E007D">
                <w:rPr>
                  <w:sz w:val="14"/>
                  <w:szCs w:val="14"/>
                  <w:rPrChange w:id="531" w:author="" w:date="2019-02-25T13:26:00Z">
                    <w:rPr>
                      <w:sz w:val="14"/>
                      <w:szCs w:val="14"/>
                      <w:lang w:val="fr-CH"/>
                    </w:rPr>
                  </w:rPrChange>
                </w:rPr>
                <w:t>0</w:t>
              </w:r>
            </w:ins>
            <w:ins w:id="532" w:author="" w:date="2018-08-17T10:07:00Z">
              <w:r w:rsidRPr="007E007D">
                <w:rPr>
                  <w:sz w:val="14"/>
                  <w:szCs w:val="14"/>
                  <w:rPrChange w:id="533" w:author="" w:date="2019-02-25T13:26:00Z">
                    <w:rPr>
                      <w:sz w:val="14"/>
                      <w:szCs w:val="14"/>
                      <w:lang w:val="fr-CH"/>
                    </w:rPr>
                  </w:rPrChange>
                </w:rPr>
                <w:t>,</w:t>
              </w:r>
            </w:ins>
            <w:ins w:id="534" w:author="" w:date="2018-02-24T22:28:00Z">
              <w:r w:rsidRPr="007E007D">
                <w:rPr>
                  <w:sz w:val="14"/>
                  <w:szCs w:val="14"/>
                  <w:rPrChange w:id="535" w:author="" w:date="2019-02-25T13:26:00Z">
                    <w:rPr>
                      <w:sz w:val="14"/>
                      <w:szCs w:val="14"/>
                      <w:lang w:val="fr-CH"/>
                    </w:rPr>
                  </w:rPrChange>
                </w:rPr>
                <w:t>005</w:t>
              </w:r>
            </w:ins>
          </w:p>
        </w:tc>
        <w:tc>
          <w:tcPr>
            <w:tcW w:w="1138" w:type="dxa"/>
            <w:gridSpan w:val="2"/>
            <w:tcBorders>
              <w:top w:val="single" w:sz="6" w:space="0" w:color="auto"/>
              <w:left w:val="single" w:sz="6" w:space="0" w:color="auto"/>
              <w:bottom w:val="single" w:sz="6" w:space="0" w:color="auto"/>
              <w:right w:val="single" w:sz="6" w:space="0" w:color="auto"/>
            </w:tcBorders>
          </w:tcPr>
          <w:p w14:paraId="525AFA31" w14:textId="77777777" w:rsidR="00061F24" w:rsidRPr="007E007D" w:rsidRDefault="00061F24" w:rsidP="00570BBE">
            <w:pPr>
              <w:pStyle w:val="Tabletext"/>
              <w:jc w:val="center"/>
              <w:rPr>
                <w:sz w:val="14"/>
                <w:szCs w:val="14"/>
                <w:rPrChange w:id="536" w:author="" w:date="2019-02-25T13:26:00Z">
                  <w:rPr>
                    <w:sz w:val="14"/>
                    <w:szCs w:val="14"/>
                    <w:lang w:val="fr-CH"/>
                  </w:rPr>
                </w:rPrChange>
              </w:rPr>
            </w:pPr>
            <w:r w:rsidRPr="007E007D">
              <w:rPr>
                <w:sz w:val="14"/>
                <w:szCs w:val="14"/>
                <w:rPrChange w:id="537" w:author="" w:date="2019-02-25T13:26:00Z">
                  <w:rPr>
                    <w:sz w:val="14"/>
                    <w:szCs w:val="14"/>
                    <w:lang w:val="fr-CH"/>
                  </w:rPr>
                </w:rPrChange>
              </w:rPr>
              <w:t>0,001</w:t>
            </w:r>
          </w:p>
        </w:tc>
      </w:tr>
      <w:tr w:rsidR="00061F24" w:rsidRPr="007E007D" w14:paraId="0ED1206A" w14:textId="77777777" w:rsidTr="00061F24">
        <w:trPr>
          <w:cantSplit/>
          <w:jc w:val="center"/>
        </w:trPr>
        <w:tc>
          <w:tcPr>
            <w:tcW w:w="1342" w:type="dxa"/>
            <w:vMerge/>
            <w:tcBorders>
              <w:top w:val="nil"/>
              <w:left w:val="single" w:sz="6" w:space="0" w:color="auto"/>
              <w:bottom w:val="nil"/>
              <w:right w:val="single" w:sz="6" w:space="0" w:color="auto"/>
            </w:tcBorders>
          </w:tcPr>
          <w:p w14:paraId="4CE3A3AD" w14:textId="77777777" w:rsidR="00061F24" w:rsidRPr="007E007D" w:rsidRDefault="00061F24" w:rsidP="00570BBE">
            <w:pPr>
              <w:pStyle w:val="Tabletext"/>
              <w:ind w:left="57" w:right="57"/>
              <w:rPr>
                <w:sz w:val="14"/>
                <w:szCs w:val="14"/>
                <w:highlight w:val="yellow"/>
                <w:rPrChange w:id="538" w:author="" w:date="2019-02-25T13:26:00Z">
                  <w:rPr>
                    <w:sz w:val="14"/>
                    <w:szCs w:val="14"/>
                    <w:highlight w:val="yellow"/>
                    <w:lang w:val="fr-CH"/>
                  </w:rPr>
                </w:rPrChange>
              </w:rPr>
            </w:pPr>
          </w:p>
        </w:tc>
        <w:tc>
          <w:tcPr>
            <w:tcW w:w="1370" w:type="dxa"/>
            <w:tcBorders>
              <w:top w:val="single" w:sz="6" w:space="0" w:color="auto"/>
              <w:left w:val="single" w:sz="6" w:space="0" w:color="auto"/>
              <w:bottom w:val="single" w:sz="6" w:space="0" w:color="auto"/>
              <w:right w:val="single" w:sz="6" w:space="0" w:color="auto"/>
            </w:tcBorders>
          </w:tcPr>
          <w:p w14:paraId="540B13DD" w14:textId="77777777" w:rsidR="00061F24" w:rsidRPr="007E007D" w:rsidRDefault="00061F24" w:rsidP="00570BBE">
            <w:pPr>
              <w:pStyle w:val="Tabletext"/>
              <w:rPr>
                <w:sz w:val="14"/>
                <w:szCs w:val="14"/>
                <w:rPrChange w:id="539" w:author="" w:date="2019-02-25T13:26:00Z">
                  <w:rPr>
                    <w:sz w:val="14"/>
                    <w:szCs w:val="14"/>
                    <w:lang w:val="fr-CH"/>
                  </w:rPr>
                </w:rPrChange>
              </w:rPr>
            </w:pPr>
            <w:r w:rsidRPr="007E007D">
              <w:rPr>
                <w:i/>
                <w:position w:val="3"/>
                <w:sz w:val="14"/>
                <w:szCs w:val="14"/>
                <w:rPrChange w:id="540" w:author="" w:date="2019-02-25T13:26:00Z">
                  <w:rPr>
                    <w:i/>
                    <w:position w:val="3"/>
                    <w:sz w:val="14"/>
                    <w:szCs w:val="14"/>
                    <w:lang w:val="fr-CH"/>
                  </w:rPr>
                </w:rPrChange>
              </w:rPr>
              <w:t>n</w:t>
            </w:r>
          </w:p>
        </w:tc>
        <w:tc>
          <w:tcPr>
            <w:tcW w:w="1052" w:type="dxa"/>
            <w:tcBorders>
              <w:top w:val="single" w:sz="6" w:space="0" w:color="auto"/>
              <w:left w:val="single" w:sz="6" w:space="0" w:color="auto"/>
              <w:bottom w:val="single" w:sz="6" w:space="0" w:color="auto"/>
              <w:right w:val="single" w:sz="6" w:space="0" w:color="auto"/>
            </w:tcBorders>
          </w:tcPr>
          <w:p w14:paraId="4805F454" w14:textId="77777777" w:rsidR="00061F24" w:rsidRPr="007E007D" w:rsidRDefault="00061F24" w:rsidP="00570BBE">
            <w:pPr>
              <w:pStyle w:val="Tabletext"/>
              <w:jc w:val="center"/>
              <w:rPr>
                <w:sz w:val="14"/>
                <w:szCs w:val="14"/>
                <w:rPrChange w:id="541" w:author="" w:date="2019-02-25T13:26:00Z">
                  <w:rPr>
                    <w:sz w:val="14"/>
                    <w:szCs w:val="14"/>
                    <w:lang w:val="fr-CH"/>
                  </w:rPr>
                </w:rPrChange>
              </w:rPr>
            </w:pPr>
            <w:r w:rsidRPr="007E007D">
              <w:rPr>
                <w:sz w:val="14"/>
                <w:szCs w:val="14"/>
                <w:rPrChange w:id="542" w:author="" w:date="2019-02-25T13:26:00Z">
                  <w:rPr>
                    <w:sz w:val="14"/>
                    <w:szCs w:val="14"/>
                    <w:lang w:val="fr-CH"/>
                  </w:rPr>
                </w:rPrChange>
              </w:rPr>
              <w:t>1</w:t>
            </w:r>
          </w:p>
        </w:tc>
        <w:tc>
          <w:tcPr>
            <w:tcW w:w="947" w:type="dxa"/>
            <w:tcBorders>
              <w:top w:val="single" w:sz="6" w:space="0" w:color="auto"/>
              <w:left w:val="single" w:sz="6" w:space="0" w:color="auto"/>
              <w:bottom w:val="single" w:sz="6" w:space="0" w:color="auto"/>
              <w:right w:val="single" w:sz="6" w:space="0" w:color="auto"/>
            </w:tcBorders>
          </w:tcPr>
          <w:p w14:paraId="277B1BB3" w14:textId="77777777" w:rsidR="00061F24" w:rsidRPr="007E007D" w:rsidRDefault="00061F24" w:rsidP="00570BBE">
            <w:pPr>
              <w:pStyle w:val="Tabletext"/>
              <w:jc w:val="center"/>
              <w:rPr>
                <w:sz w:val="14"/>
                <w:szCs w:val="14"/>
                <w:rPrChange w:id="543" w:author="" w:date="2019-02-25T13:26:00Z">
                  <w:rPr>
                    <w:sz w:val="14"/>
                    <w:szCs w:val="14"/>
                    <w:lang w:val="fr-CH"/>
                  </w:rPr>
                </w:rPrChange>
              </w:rPr>
            </w:pPr>
            <w:r w:rsidRPr="007E007D">
              <w:rPr>
                <w:sz w:val="14"/>
                <w:szCs w:val="14"/>
                <w:rPrChange w:id="544" w:author="" w:date="2019-02-25T13:26:00Z">
                  <w:rPr>
                    <w:sz w:val="14"/>
                    <w:szCs w:val="14"/>
                    <w:lang w:val="fr-CH"/>
                  </w:rPr>
                </w:rPrChange>
              </w:rPr>
              <w:t>2</w:t>
            </w:r>
          </w:p>
        </w:tc>
        <w:tc>
          <w:tcPr>
            <w:tcW w:w="1052" w:type="dxa"/>
            <w:tcBorders>
              <w:top w:val="single" w:sz="6" w:space="0" w:color="auto"/>
              <w:left w:val="single" w:sz="6" w:space="0" w:color="auto"/>
              <w:bottom w:val="single" w:sz="6" w:space="0" w:color="auto"/>
              <w:right w:val="single" w:sz="6" w:space="0" w:color="auto"/>
            </w:tcBorders>
          </w:tcPr>
          <w:p w14:paraId="38E26C0F" w14:textId="77777777" w:rsidR="00061F24" w:rsidRPr="007E007D" w:rsidRDefault="00061F24" w:rsidP="00570BBE">
            <w:pPr>
              <w:pStyle w:val="Tabletext"/>
              <w:jc w:val="center"/>
              <w:rPr>
                <w:sz w:val="14"/>
                <w:szCs w:val="14"/>
                <w:rPrChange w:id="545" w:author="" w:date="2019-02-25T13:26:00Z">
                  <w:rPr>
                    <w:sz w:val="14"/>
                    <w:szCs w:val="14"/>
                    <w:lang w:val="fr-CH"/>
                  </w:rPr>
                </w:rPrChange>
              </w:rPr>
            </w:pPr>
            <w:r w:rsidRPr="007E007D">
              <w:rPr>
                <w:sz w:val="14"/>
                <w:szCs w:val="14"/>
                <w:rPrChange w:id="546" w:author="" w:date="2019-02-25T13:26:00Z">
                  <w:rPr>
                    <w:sz w:val="14"/>
                    <w:szCs w:val="14"/>
                    <w:lang w:val="fr-CH"/>
                  </w:rPr>
                </w:rPrChange>
              </w:rPr>
              <w:t>1</w:t>
            </w:r>
          </w:p>
        </w:tc>
        <w:tc>
          <w:tcPr>
            <w:tcW w:w="878" w:type="dxa"/>
            <w:tcBorders>
              <w:top w:val="single" w:sz="6" w:space="0" w:color="auto"/>
              <w:left w:val="single" w:sz="6" w:space="0" w:color="auto"/>
              <w:bottom w:val="single" w:sz="6" w:space="0" w:color="auto"/>
              <w:right w:val="single" w:sz="6" w:space="0" w:color="auto"/>
            </w:tcBorders>
          </w:tcPr>
          <w:p w14:paraId="6158409B" w14:textId="77777777" w:rsidR="00061F24" w:rsidRPr="007E007D" w:rsidRDefault="00061F24" w:rsidP="00570BBE">
            <w:pPr>
              <w:pStyle w:val="Tabletext"/>
              <w:jc w:val="center"/>
              <w:rPr>
                <w:sz w:val="14"/>
                <w:szCs w:val="14"/>
                <w:highlight w:val="yellow"/>
                <w:rPrChange w:id="547"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11B36D40" w14:textId="77777777" w:rsidR="00061F24" w:rsidRPr="007E007D" w:rsidRDefault="00061F24" w:rsidP="00570BBE">
            <w:pPr>
              <w:pStyle w:val="Tabletext"/>
              <w:jc w:val="center"/>
              <w:rPr>
                <w:sz w:val="14"/>
                <w:szCs w:val="14"/>
                <w:rPrChange w:id="548" w:author="" w:date="2019-02-25T13:26:00Z">
                  <w:rPr>
                    <w:sz w:val="14"/>
                    <w:szCs w:val="14"/>
                    <w:lang w:val="fr-CH"/>
                  </w:rPr>
                </w:rPrChange>
              </w:rPr>
            </w:pPr>
            <w:r w:rsidRPr="007E007D">
              <w:rPr>
                <w:sz w:val="14"/>
                <w:szCs w:val="14"/>
                <w:rPrChange w:id="549" w:author="" w:date="2019-02-25T13:26:00Z">
                  <w:rPr>
                    <w:sz w:val="14"/>
                    <w:szCs w:val="14"/>
                    <w:lang w:val="fr-CH"/>
                  </w:rPr>
                </w:rPrChange>
              </w:rPr>
              <w:t>1</w:t>
            </w:r>
          </w:p>
        </w:tc>
        <w:tc>
          <w:tcPr>
            <w:tcW w:w="1812" w:type="dxa"/>
            <w:tcBorders>
              <w:top w:val="single" w:sz="6" w:space="0" w:color="auto"/>
              <w:left w:val="single" w:sz="6" w:space="0" w:color="auto"/>
              <w:bottom w:val="single" w:sz="6" w:space="0" w:color="auto"/>
              <w:right w:val="single" w:sz="6" w:space="0" w:color="auto"/>
            </w:tcBorders>
          </w:tcPr>
          <w:p w14:paraId="2B72FC27" w14:textId="77777777" w:rsidR="00061F24" w:rsidRPr="007E007D" w:rsidRDefault="00061F24" w:rsidP="00570BBE">
            <w:pPr>
              <w:pStyle w:val="Tabletext"/>
              <w:jc w:val="center"/>
              <w:rPr>
                <w:sz w:val="14"/>
                <w:szCs w:val="14"/>
                <w:rPrChange w:id="550" w:author="" w:date="2019-02-25T13:26:00Z">
                  <w:rPr>
                    <w:sz w:val="14"/>
                    <w:szCs w:val="14"/>
                    <w:lang w:val="fr-CH"/>
                  </w:rPr>
                </w:rPrChange>
              </w:rPr>
            </w:pPr>
            <w:r w:rsidRPr="007E007D">
              <w:rPr>
                <w:sz w:val="14"/>
                <w:szCs w:val="14"/>
                <w:rPrChange w:id="551" w:author="" w:date="2019-02-25T13:26:00Z">
                  <w:rPr>
                    <w:sz w:val="14"/>
                    <w:szCs w:val="14"/>
                    <w:lang w:val="fr-CH"/>
                  </w:rPr>
                </w:rPrChange>
              </w:rPr>
              <w:t>1</w:t>
            </w:r>
          </w:p>
        </w:tc>
        <w:tc>
          <w:tcPr>
            <w:tcW w:w="1167" w:type="dxa"/>
            <w:tcBorders>
              <w:top w:val="single" w:sz="6" w:space="0" w:color="auto"/>
              <w:left w:val="single" w:sz="6" w:space="0" w:color="auto"/>
              <w:bottom w:val="single" w:sz="6" w:space="0" w:color="auto"/>
              <w:right w:val="single" w:sz="6" w:space="0" w:color="auto"/>
            </w:tcBorders>
          </w:tcPr>
          <w:p w14:paraId="75403E14" w14:textId="77777777" w:rsidR="00061F24" w:rsidRPr="007E007D" w:rsidRDefault="00061F24" w:rsidP="00570BBE">
            <w:pPr>
              <w:pStyle w:val="Tabletext"/>
              <w:jc w:val="center"/>
              <w:rPr>
                <w:sz w:val="14"/>
                <w:szCs w:val="14"/>
                <w:rPrChange w:id="552" w:author="" w:date="2019-02-25T13:26:00Z">
                  <w:rPr>
                    <w:sz w:val="14"/>
                    <w:szCs w:val="14"/>
                    <w:lang w:val="fr-CH"/>
                  </w:rPr>
                </w:rPrChange>
              </w:rPr>
            </w:pPr>
            <w:ins w:id="553" w:author="" w:date="2018-02-24T22:28:00Z">
              <w:r w:rsidRPr="007E007D">
                <w:rPr>
                  <w:sz w:val="14"/>
                  <w:szCs w:val="14"/>
                  <w:rPrChange w:id="554" w:author="" w:date="2019-02-25T13:26:00Z">
                    <w:rPr>
                      <w:sz w:val="14"/>
                      <w:szCs w:val="14"/>
                      <w:lang w:val="fr-CH"/>
                    </w:rPr>
                  </w:rPrChange>
                </w:rPr>
                <w:t>1</w:t>
              </w:r>
            </w:ins>
          </w:p>
        </w:tc>
        <w:tc>
          <w:tcPr>
            <w:tcW w:w="1138" w:type="dxa"/>
            <w:gridSpan w:val="2"/>
            <w:tcBorders>
              <w:top w:val="single" w:sz="6" w:space="0" w:color="auto"/>
              <w:left w:val="single" w:sz="6" w:space="0" w:color="auto"/>
              <w:bottom w:val="single" w:sz="6" w:space="0" w:color="auto"/>
              <w:right w:val="single" w:sz="6" w:space="0" w:color="auto"/>
            </w:tcBorders>
          </w:tcPr>
          <w:p w14:paraId="3C9A8445" w14:textId="77777777" w:rsidR="00061F24" w:rsidRPr="007E007D" w:rsidRDefault="00061F24" w:rsidP="00570BBE">
            <w:pPr>
              <w:pStyle w:val="Tabletext"/>
              <w:jc w:val="center"/>
              <w:rPr>
                <w:sz w:val="14"/>
                <w:szCs w:val="14"/>
                <w:rPrChange w:id="555" w:author="" w:date="2019-02-25T13:26:00Z">
                  <w:rPr>
                    <w:sz w:val="14"/>
                    <w:szCs w:val="14"/>
                    <w:lang w:val="fr-CH"/>
                  </w:rPr>
                </w:rPrChange>
              </w:rPr>
            </w:pPr>
            <w:r w:rsidRPr="007E007D">
              <w:rPr>
                <w:sz w:val="14"/>
                <w:szCs w:val="14"/>
                <w:rPrChange w:id="556" w:author="" w:date="2019-02-25T13:26:00Z">
                  <w:rPr>
                    <w:sz w:val="14"/>
                    <w:szCs w:val="14"/>
                    <w:lang w:val="fr-CH"/>
                  </w:rPr>
                </w:rPrChange>
              </w:rPr>
              <w:t>1</w:t>
            </w:r>
          </w:p>
        </w:tc>
      </w:tr>
      <w:tr w:rsidR="00061F24" w:rsidRPr="007E007D" w14:paraId="6C8B9196" w14:textId="77777777" w:rsidTr="00061F24">
        <w:trPr>
          <w:cantSplit/>
          <w:jc w:val="center"/>
        </w:trPr>
        <w:tc>
          <w:tcPr>
            <w:tcW w:w="1342" w:type="dxa"/>
            <w:vMerge/>
            <w:tcBorders>
              <w:top w:val="nil"/>
              <w:left w:val="single" w:sz="6" w:space="0" w:color="auto"/>
              <w:bottom w:val="nil"/>
              <w:right w:val="single" w:sz="6" w:space="0" w:color="auto"/>
            </w:tcBorders>
          </w:tcPr>
          <w:p w14:paraId="07D531B7" w14:textId="77777777" w:rsidR="00061F24" w:rsidRPr="007E007D" w:rsidRDefault="00061F24" w:rsidP="00570BBE">
            <w:pPr>
              <w:pStyle w:val="Tabletext"/>
              <w:ind w:left="57" w:right="57"/>
              <w:rPr>
                <w:sz w:val="14"/>
                <w:szCs w:val="14"/>
                <w:highlight w:val="yellow"/>
                <w:rPrChange w:id="557" w:author="" w:date="2019-02-25T13:26:00Z">
                  <w:rPr>
                    <w:sz w:val="14"/>
                    <w:szCs w:val="14"/>
                    <w:highlight w:val="yellow"/>
                    <w:lang w:val="fr-CH"/>
                  </w:rPr>
                </w:rPrChange>
              </w:rPr>
            </w:pPr>
          </w:p>
        </w:tc>
        <w:tc>
          <w:tcPr>
            <w:tcW w:w="1370" w:type="dxa"/>
            <w:tcBorders>
              <w:top w:val="single" w:sz="6" w:space="0" w:color="auto"/>
              <w:left w:val="single" w:sz="6" w:space="0" w:color="auto"/>
              <w:bottom w:val="single" w:sz="6" w:space="0" w:color="auto"/>
              <w:right w:val="single" w:sz="6" w:space="0" w:color="auto"/>
            </w:tcBorders>
          </w:tcPr>
          <w:p w14:paraId="18E0FD98" w14:textId="77777777" w:rsidR="00061F24" w:rsidRPr="007E007D" w:rsidRDefault="00061F24" w:rsidP="00570BBE">
            <w:pPr>
              <w:pStyle w:val="Tabletext"/>
              <w:rPr>
                <w:sz w:val="14"/>
                <w:szCs w:val="14"/>
                <w:rPrChange w:id="558" w:author="" w:date="2019-02-25T13:26:00Z">
                  <w:rPr>
                    <w:sz w:val="14"/>
                    <w:szCs w:val="14"/>
                    <w:lang w:val="fr-CH"/>
                  </w:rPr>
                </w:rPrChange>
              </w:rPr>
            </w:pPr>
            <w:r w:rsidRPr="007E007D">
              <w:rPr>
                <w:i/>
                <w:position w:val="3"/>
                <w:sz w:val="14"/>
                <w:szCs w:val="14"/>
                <w:rPrChange w:id="559" w:author="" w:date="2019-02-25T13:26:00Z">
                  <w:rPr>
                    <w:i/>
                    <w:position w:val="3"/>
                    <w:sz w:val="14"/>
                    <w:szCs w:val="14"/>
                    <w:lang w:val="fr-CH"/>
                  </w:rPr>
                </w:rPrChange>
              </w:rPr>
              <w:t>p</w:t>
            </w:r>
            <w:r w:rsidRPr="007E007D">
              <w:rPr>
                <w:position w:val="3"/>
                <w:sz w:val="14"/>
                <w:szCs w:val="14"/>
                <w:rPrChange w:id="560" w:author="" w:date="2019-02-25T13:26:00Z">
                  <w:rPr>
                    <w:position w:val="3"/>
                    <w:sz w:val="14"/>
                    <w:szCs w:val="14"/>
                    <w:lang w:val="fr-CH"/>
                  </w:rPr>
                </w:rPrChange>
              </w:rPr>
              <w:t xml:space="preserve"> (%)</w:t>
            </w:r>
          </w:p>
        </w:tc>
        <w:tc>
          <w:tcPr>
            <w:tcW w:w="1052" w:type="dxa"/>
            <w:tcBorders>
              <w:top w:val="single" w:sz="6" w:space="0" w:color="auto"/>
              <w:left w:val="single" w:sz="6" w:space="0" w:color="auto"/>
              <w:bottom w:val="single" w:sz="6" w:space="0" w:color="auto"/>
              <w:right w:val="single" w:sz="6" w:space="0" w:color="auto"/>
            </w:tcBorders>
          </w:tcPr>
          <w:p w14:paraId="0A6D67F8" w14:textId="77777777" w:rsidR="00061F24" w:rsidRPr="007E007D" w:rsidRDefault="00061F24" w:rsidP="00570BBE">
            <w:pPr>
              <w:pStyle w:val="Tabletext"/>
              <w:jc w:val="center"/>
              <w:rPr>
                <w:sz w:val="14"/>
                <w:szCs w:val="14"/>
                <w:rPrChange w:id="561" w:author="" w:date="2019-02-25T13:26:00Z">
                  <w:rPr>
                    <w:sz w:val="14"/>
                    <w:szCs w:val="14"/>
                    <w:lang w:val="fr-CH"/>
                  </w:rPr>
                </w:rPrChange>
              </w:rPr>
            </w:pPr>
            <w:r w:rsidRPr="007E007D">
              <w:rPr>
                <w:sz w:val="14"/>
                <w:szCs w:val="14"/>
                <w:rPrChange w:id="562" w:author="" w:date="2019-02-25T13:26:00Z">
                  <w:rPr>
                    <w:sz w:val="14"/>
                    <w:szCs w:val="14"/>
                    <w:lang w:val="fr-CH"/>
                  </w:rPr>
                </w:rPrChange>
              </w:rPr>
              <w:t>0,005</w:t>
            </w:r>
          </w:p>
        </w:tc>
        <w:tc>
          <w:tcPr>
            <w:tcW w:w="947" w:type="dxa"/>
            <w:tcBorders>
              <w:top w:val="single" w:sz="6" w:space="0" w:color="auto"/>
              <w:left w:val="single" w:sz="6" w:space="0" w:color="auto"/>
              <w:bottom w:val="single" w:sz="6" w:space="0" w:color="auto"/>
              <w:right w:val="single" w:sz="6" w:space="0" w:color="auto"/>
            </w:tcBorders>
          </w:tcPr>
          <w:p w14:paraId="223A4DF7" w14:textId="77777777" w:rsidR="00061F24" w:rsidRPr="007E007D" w:rsidRDefault="00061F24" w:rsidP="00570BBE">
            <w:pPr>
              <w:pStyle w:val="Tabletext"/>
              <w:jc w:val="center"/>
              <w:rPr>
                <w:sz w:val="14"/>
                <w:szCs w:val="14"/>
                <w:rPrChange w:id="563" w:author="" w:date="2019-02-25T13:26:00Z">
                  <w:rPr>
                    <w:sz w:val="14"/>
                    <w:szCs w:val="14"/>
                    <w:lang w:val="fr-CH"/>
                  </w:rPr>
                </w:rPrChange>
              </w:rPr>
            </w:pPr>
            <w:r w:rsidRPr="007E007D">
              <w:rPr>
                <w:sz w:val="14"/>
                <w:szCs w:val="14"/>
                <w:rPrChange w:id="564" w:author="" w:date="2019-02-25T13:26:00Z">
                  <w:rPr>
                    <w:sz w:val="14"/>
                    <w:szCs w:val="14"/>
                    <w:lang w:val="fr-CH"/>
                  </w:rPr>
                </w:rPrChange>
              </w:rPr>
              <w:t>0,0025</w:t>
            </w:r>
          </w:p>
        </w:tc>
        <w:tc>
          <w:tcPr>
            <w:tcW w:w="1052" w:type="dxa"/>
            <w:tcBorders>
              <w:top w:val="single" w:sz="6" w:space="0" w:color="auto"/>
              <w:left w:val="single" w:sz="6" w:space="0" w:color="auto"/>
              <w:bottom w:val="single" w:sz="6" w:space="0" w:color="auto"/>
              <w:right w:val="single" w:sz="6" w:space="0" w:color="auto"/>
            </w:tcBorders>
          </w:tcPr>
          <w:p w14:paraId="31CDD167" w14:textId="77777777" w:rsidR="00061F24" w:rsidRPr="007E007D" w:rsidRDefault="00061F24" w:rsidP="00570BBE">
            <w:pPr>
              <w:pStyle w:val="Tabletext"/>
              <w:jc w:val="center"/>
              <w:rPr>
                <w:sz w:val="14"/>
                <w:szCs w:val="14"/>
                <w:rPrChange w:id="565" w:author="" w:date="2019-02-25T13:26:00Z">
                  <w:rPr>
                    <w:sz w:val="14"/>
                    <w:szCs w:val="14"/>
                    <w:lang w:val="fr-CH"/>
                  </w:rPr>
                </w:rPrChange>
              </w:rPr>
            </w:pPr>
            <w:r w:rsidRPr="007E007D">
              <w:rPr>
                <w:sz w:val="14"/>
                <w:szCs w:val="14"/>
                <w:rPrChange w:id="566" w:author="" w:date="2019-02-25T13:26:00Z">
                  <w:rPr>
                    <w:sz w:val="14"/>
                    <w:szCs w:val="14"/>
                    <w:lang w:val="fr-CH"/>
                  </w:rPr>
                </w:rPrChange>
              </w:rPr>
              <w:t>0,005</w:t>
            </w:r>
          </w:p>
        </w:tc>
        <w:tc>
          <w:tcPr>
            <w:tcW w:w="878" w:type="dxa"/>
            <w:tcBorders>
              <w:top w:val="single" w:sz="6" w:space="0" w:color="auto"/>
              <w:left w:val="single" w:sz="6" w:space="0" w:color="auto"/>
              <w:bottom w:val="single" w:sz="6" w:space="0" w:color="auto"/>
              <w:right w:val="single" w:sz="6" w:space="0" w:color="auto"/>
            </w:tcBorders>
          </w:tcPr>
          <w:p w14:paraId="3FE719A2" w14:textId="77777777" w:rsidR="00061F24" w:rsidRPr="007E007D" w:rsidRDefault="00061F24" w:rsidP="00570BBE">
            <w:pPr>
              <w:pStyle w:val="Tabletext"/>
              <w:jc w:val="center"/>
              <w:rPr>
                <w:sz w:val="14"/>
                <w:szCs w:val="14"/>
                <w:highlight w:val="yellow"/>
                <w:rPrChange w:id="567"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1FCF450E" w14:textId="77777777" w:rsidR="00061F24" w:rsidRPr="007E007D" w:rsidRDefault="00061F24" w:rsidP="00570BBE">
            <w:pPr>
              <w:pStyle w:val="Tabletext"/>
              <w:jc w:val="center"/>
              <w:rPr>
                <w:sz w:val="14"/>
                <w:szCs w:val="14"/>
                <w:rPrChange w:id="568" w:author="" w:date="2019-02-25T13:26:00Z">
                  <w:rPr>
                    <w:sz w:val="14"/>
                    <w:szCs w:val="14"/>
                    <w:lang w:val="fr-CH"/>
                  </w:rPr>
                </w:rPrChange>
              </w:rPr>
            </w:pPr>
            <w:r w:rsidRPr="007E007D">
              <w:rPr>
                <w:sz w:val="14"/>
                <w:szCs w:val="14"/>
                <w:rPrChange w:id="569" w:author="" w:date="2019-02-25T13:26:00Z">
                  <w:rPr>
                    <w:sz w:val="14"/>
                    <w:szCs w:val="14"/>
                    <w:lang w:val="fr-CH"/>
                  </w:rPr>
                </w:rPrChange>
              </w:rPr>
              <w:t>0,005</w:t>
            </w:r>
          </w:p>
        </w:tc>
        <w:tc>
          <w:tcPr>
            <w:tcW w:w="1812" w:type="dxa"/>
            <w:tcBorders>
              <w:top w:val="single" w:sz="6" w:space="0" w:color="auto"/>
              <w:left w:val="single" w:sz="6" w:space="0" w:color="auto"/>
              <w:bottom w:val="single" w:sz="6" w:space="0" w:color="auto"/>
              <w:right w:val="single" w:sz="6" w:space="0" w:color="auto"/>
            </w:tcBorders>
          </w:tcPr>
          <w:p w14:paraId="6D98DE75" w14:textId="77777777" w:rsidR="00061F24" w:rsidRPr="007E007D" w:rsidRDefault="00061F24" w:rsidP="00570BBE">
            <w:pPr>
              <w:pStyle w:val="Tabletext"/>
              <w:jc w:val="center"/>
              <w:rPr>
                <w:sz w:val="14"/>
                <w:szCs w:val="14"/>
                <w:rPrChange w:id="570" w:author="" w:date="2019-02-25T13:26:00Z">
                  <w:rPr>
                    <w:sz w:val="14"/>
                    <w:szCs w:val="14"/>
                    <w:lang w:val="fr-CH"/>
                  </w:rPr>
                </w:rPrChange>
              </w:rPr>
            </w:pPr>
            <w:r w:rsidRPr="007E007D">
              <w:rPr>
                <w:sz w:val="14"/>
                <w:szCs w:val="14"/>
                <w:rPrChange w:id="571" w:author="" w:date="2019-02-25T13:26:00Z">
                  <w:rPr>
                    <w:sz w:val="14"/>
                    <w:szCs w:val="14"/>
                    <w:lang w:val="fr-CH"/>
                  </w:rPr>
                </w:rPrChange>
              </w:rPr>
              <w:t>0,005</w:t>
            </w:r>
          </w:p>
        </w:tc>
        <w:tc>
          <w:tcPr>
            <w:tcW w:w="1167" w:type="dxa"/>
            <w:tcBorders>
              <w:top w:val="single" w:sz="6" w:space="0" w:color="auto"/>
              <w:left w:val="single" w:sz="6" w:space="0" w:color="auto"/>
              <w:bottom w:val="single" w:sz="6" w:space="0" w:color="auto"/>
              <w:right w:val="single" w:sz="6" w:space="0" w:color="auto"/>
            </w:tcBorders>
          </w:tcPr>
          <w:p w14:paraId="1C9B2D6F" w14:textId="77777777" w:rsidR="00061F24" w:rsidRPr="007E007D" w:rsidRDefault="00061F24" w:rsidP="00570BBE">
            <w:pPr>
              <w:pStyle w:val="Tabletext"/>
              <w:jc w:val="center"/>
              <w:rPr>
                <w:sz w:val="14"/>
                <w:szCs w:val="14"/>
                <w:rPrChange w:id="572" w:author="" w:date="2019-02-25T13:26:00Z">
                  <w:rPr>
                    <w:sz w:val="14"/>
                    <w:szCs w:val="14"/>
                    <w:lang w:val="fr-CH"/>
                  </w:rPr>
                </w:rPrChange>
              </w:rPr>
            </w:pPr>
            <w:ins w:id="573" w:author="" w:date="2018-02-24T22:28:00Z">
              <w:r w:rsidRPr="007E007D">
                <w:rPr>
                  <w:sz w:val="14"/>
                  <w:szCs w:val="14"/>
                  <w:rPrChange w:id="574" w:author="" w:date="2019-02-25T13:26:00Z">
                    <w:rPr>
                      <w:sz w:val="14"/>
                      <w:szCs w:val="14"/>
                      <w:lang w:val="fr-CH"/>
                    </w:rPr>
                  </w:rPrChange>
                </w:rPr>
                <w:t>0</w:t>
              </w:r>
            </w:ins>
            <w:ins w:id="575" w:author="" w:date="2018-08-17T10:08:00Z">
              <w:r w:rsidRPr="007E007D">
                <w:rPr>
                  <w:sz w:val="14"/>
                  <w:szCs w:val="14"/>
                  <w:rPrChange w:id="576" w:author="" w:date="2019-02-25T13:26:00Z">
                    <w:rPr>
                      <w:sz w:val="14"/>
                      <w:szCs w:val="14"/>
                      <w:lang w:val="fr-CH"/>
                    </w:rPr>
                  </w:rPrChange>
                </w:rPr>
                <w:t>,</w:t>
              </w:r>
            </w:ins>
            <w:ins w:id="577" w:author="" w:date="2018-02-24T22:28:00Z">
              <w:r w:rsidRPr="007E007D">
                <w:rPr>
                  <w:sz w:val="14"/>
                  <w:szCs w:val="14"/>
                  <w:rPrChange w:id="578" w:author="" w:date="2019-02-25T13:26:00Z">
                    <w:rPr>
                      <w:sz w:val="14"/>
                      <w:szCs w:val="14"/>
                      <w:lang w:val="fr-CH"/>
                    </w:rPr>
                  </w:rPrChange>
                </w:rPr>
                <w:t>005</w:t>
              </w:r>
            </w:ins>
          </w:p>
        </w:tc>
        <w:tc>
          <w:tcPr>
            <w:tcW w:w="1138" w:type="dxa"/>
            <w:gridSpan w:val="2"/>
            <w:tcBorders>
              <w:top w:val="single" w:sz="6" w:space="0" w:color="auto"/>
              <w:left w:val="single" w:sz="6" w:space="0" w:color="auto"/>
              <w:bottom w:val="single" w:sz="6" w:space="0" w:color="auto"/>
              <w:right w:val="single" w:sz="6" w:space="0" w:color="auto"/>
            </w:tcBorders>
          </w:tcPr>
          <w:p w14:paraId="082AC9C7" w14:textId="77777777" w:rsidR="00061F24" w:rsidRPr="007E007D" w:rsidRDefault="00061F24" w:rsidP="00570BBE">
            <w:pPr>
              <w:pStyle w:val="Tabletext"/>
              <w:jc w:val="center"/>
              <w:rPr>
                <w:sz w:val="14"/>
                <w:szCs w:val="14"/>
                <w:rPrChange w:id="579" w:author="" w:date="2019-02-25T13:26:00Z">
                  <w:rPr>
                    <w:sz w:val="14"/>
                    <w:szCs w:val="14"/>
                    <w:lang w:val="fr-CH"/>
                  </w:rPr>
                </w:rPrChange>
              </w:rPr>
            </w:pPr>
            <w:r w:rsidRPr="007E007D">
              <w:rPr>
                <w:sz w:val="14"/>
                <w:szCs w:val="14"/>
                <w:rPrChange w:id="580" w:author="" w:date="2019-02-25T13:26:00Z">
                  <w:rPr>
                    <w:sz w:val="14"/>
                    <w:szCs w:val="14"/>
                    <w:lang w:val="fr-CH"/>
                  </w:rPr>
                </w:rPrChange>
              </w:rPr>
              <w:t>0,001</w:t>
            </w:r>
          </w:p>
        </w:tc>
      </w:tr>
      <w:tr w:rsidR="00061F24" w:rsidRPr="007E007D" w14:paraId="6294C5CF" w14:textId="77777777" w:rsidTr="00061F24">
        <w:trPr>
          <w:cantSplit/>
          <w:jc w:val="center"/>
        </w:trPr>
        <w:tc>
          <w:tcPr>
            <w:tcW w:w="1342" w:type="dxa"/>
            <w:vMerge/>
            <w:tcBorders>
              <w:top w:val="nil"/>
              <w:left w:val="single" w:sz="6" w:space="0" w:color="auto"/>
              <w:bottom w:val="nil"/>
              <w:right w:val="single" w:sz="6" w:space="0" w:color="auto"/>
            </w:tcBorders>
          </w:tcPr>
          <w:p w14:paraId="415D0D78" w14:textId="77777777" w:rsidR="00061F24" w:rsidRPr="007E007D" w:rsidRDefault="00061F24" w:rsidP="00570BBE">
            <w:pPr>
              <w:pStyle w:val="Tabletext"/>
              <w:ind w:left="57" w:right="57"/>
              <w:rPr>
                <w:sz w:val="14"/>
                <w:szCs w:val="14"/>
                <w:highlight w:val="yellow"/>
                <w:rPrChange w:id="581" w:author="" w:date="2019-02-25T13:26:00Z">
                  <w:rPr>
                    <w:sz w:val="14"/>
                    <w:szCs w:val="14"/>
                    <w:highlight w:val="yellow"/>
                    <w:lang w:val="fr-CH"/>
                  </w:rPr>
                </w:rPrChange>
              </w:rPr>
            </w:pPr>
          </w:p>
        </w:tc>
        <w:tc>
          <w:tcPr>
            <w:tcW w:w="1370" w:type="dxa"/>
            <w:tcBorders>
              <w:top w:val="single" w:sz="6" w:space="0" w:color="auto"/>
              <w:left w:val="single" w:sz="6" w:space="0" w:color="auto"/>
              <w:bottom w:val="single" w:sz="6" w:space="0" w:color="auto"/>
              <w:right w:val="single" w:sz="6" w:space="0" w:color="auto"/>
            </w:tcBorders>
          </w:tcPr>
          <w:p w14:paraId="29DA96AD" w14:textId="77777777" w:rsidR="00061F24" w:rsidRPr="007E007D" w:rsidRDefault="00061F24" w:rsidP="00570BBE">
            <w:pPr>
              <w:pStyle w:val="Tabletext"/>
              <w:rPr>
                <w:sz w:val="14"/>
                <w:szCs w:val="14"/>
                <w:rPrChange w:id="582" w:author="" w:date="2019-02-25T13:26:00Z">
                  <w:rPr>
                    <w:sz w:val="14"/>
                    <w:szCs w:val="14"/>
                    <w:lang w:val="fr-CH"/>
                  </w:rPr>
                </w:rPrChange>
              </w:rPr>
            </w:pPr>
            <w:r w:rsidRPr="007E007D">
              <w:rPr>
                <w:i/>
                <w:position w:val="3"/>
                <w:sz w:val="14"/>
                <w:szCs w:val="14"/>
                <w:rPrChange w:id="583" w:author="" w:date="2019-02-25T13:26:00Z">
                  <w:rPr>
                    <w:i/>
                    <w:position w:val="3"/>
                    <w:sz w:val="14"/>
                    <w:szCs w:val="14"/>
                    <w:lang w:val="fr-CH"/>
                  </w:rPr>
                </w:rPrChange>
              </w:rPr>
              <w:t>N</w:t>
            </w:r>
            <w:r w:rsidRPr="007E007D">
              <w:rPr>
                <w:i/>
                <w:iCs/>
                <w:sz w:val="14"/>
                <w:szCs w:val="14"/>
                <w:vertAlign w:val="subscript"/>
                <w:rPrChange w:id="584" w:author="" w:date="2019-02-25T13:26:00Z">
                  <w:rPr>
                    <w:i/>
                    <w:iCs/>
                    <w:sz w:val="14"/>
                    <w:szCs w:val="14"/>
                    <w:vertAlign w:val="subscript"/>
                    <w:lang w:val="fr-CH"/>
                  </w:rPr>
                </w:rPrChange>
              </w:rPr>
              <w:t>L</w:t>
            </w:r>
            <w:r w:rsidRPr="007E007D">
              <w:rPr>
                <w:position w:val="3"/>
                <w:sz w:val="14"/>
                <w:szCs w:val="14"/>
                <w:rPrChange w:id="585" w:author="" w:date="2019-02-25T13:26:00Z">
                  <w:rPr>
                    <w:position w:val="3"/>
                    <w:sz w:val="14"/>
                    <w:szCs w:val="14"/>
                    <w:lang w:val="fr-CH"/>
                  </w:rPr>
                </w:rPrChange>
              </w:rPr>
              <w:t xml:space="preserve"> (dB)</w:t>
            </w:r>
          </w:p>
        </w:tc>
        <w:tc>
          <w:tcPr>
            <w:tcW w:w="1052" w:type="dxa"/>
            <w:tcBorders>
              <w:top w:val="single" w:sz="6" w:space="0" w:color="auto"/>
              <w:left w:val="single" w:sz="6" w:space="0" w:color="auto"/>
              <w:bottom w:val="single" w:sz="6" w:space="0" w:color="auto"/>
              <w:right w:val="single" w:sz="6" w:space="0" w:color="auto"/>
            </w:tcBorders>
          </w:tcPr>
          <w:p w14:paraId="41D33BC5" w14:textId="77777777" w:rsidR="00061F24" w:rsidRPr="007E007D" w:rsidRDefault="00061F24" w:rsidP="00570BBE">
            <w:pPr>
              <w:pStyle w:val="Tabletext"/>
              <w:jc w:val="center"/>
              <w:rPr>
                <w:sz w:val="14"/>
                <w:szCs w:val="14"/>
                <w:rPrChange w:id="586" w:author="" w:date="2019-02-25T13:26:00Z">
                  <w:rPr>
                    <w:sz w:val="14"/>
                    <w:szCs w:val="14"/>
                    <w:lang w:val="fr-CH"/>
                  </w:rPr>
                </w:rPrChange>
              </w:rPr>
            </w:pPr>
            <w:r w:rsidRPr="007E007D">
              <w:rPr>
                <w:sz w:val="14"/>
                <w:szCs w:val="14"/>
                <w:rPrChange w:id="587" w:author="" w:date="2019-02-25T13:26:00Z">
                  <w:rPr>
                    <w:sz w:val="14"/>
                    <w:szCs w:val="14"/>
                    <w:lang w:val="fr-CH"/>
                  </w:rPr>
                </w:rPrChange>
              </w:rPr>
              <w:t>0</w:t>
            </w:r>
          </w:p>
        </w:tc>
        <w:tc>
          <w:tcPr>
            <w:tcW w:w="947" w:type="dxa"/>
            <w:tcBorders>
              <w:top w:val="single" w:sz="6" w:space="0" w:color="auto"/>
              <w:left w:val="single" w:sz="6" w:space="0" w:color="auto"/>
              <w:bottom w:val="single" w:sz="6" w:space="0" w:color="auto"/>
              <w:right w:val="single" w:sz="6" w:space="0" w:color="auto"/>
            </w:tcBorders>
          </w:tcPr>
          <w:p w14:paraId="5FA8D4FF" w14:textId="77777777" w:rsidR="00061F24" w:rsidRPr="007E007D" w:rsidRDefault="00061F24" w:rsidP="00570BBE">
            <w:pPr>
              <w:pStyle w:val="Tabletext"/>
              <w:jc w:val="center"/>
              <w:rPr>
                <w:sz w:val="14"/>
                <w:szCs w:val="14"/>
                <w:rPrChange w:id="588" w:author="" w:date="2019-02-25T13:26:00Z">
                  <w:rPr>
                    <w:sz w:val="14"/>
                    <w:szCs w:val="14"/>
                    <w:lang w:val="fr-CH"/>
                  </w:rPr>
                </w:rPrChange>
              </w:rPr>
            </w:pPr>
            <w:r w:rsidRPr="007E007D">
              <w:rPr>
                <w:sz w:val="14"/>
                <w:szCs w:val="14"/>
                <w:rPrChange w:id="589" w:author="" w:date="2019-02-25T13:26:00Z">
                  <w:rPr>
                    <w:sz w:val="14"/>
                    <w:szCs w:val="14"/>
                    <w:lang w:val="fr-CH"/>
                  </w:rPr>
                </w:rPrChange>
              </w:rPr>
              <w:t>0</w:t>
            </w:r>
          </w:p>
        </w:tc>
        <w:tc>
          <w:tcPr>
            <w:tcW w:w="1052" w:type="dxa"/>
            <w:tcBorders>
              <w:top w:val="single" w:sz="6" w:space="0" w:color="auto"/>
              <w:left w:val="single" w:sz="6" w:space="0" w:color="auto"/>
              <w:bottom w:val="single" w:sz="6" w:space="0" w:color="auto"/>
              <w:right w:val="single" w:sz="6" w:space="0" w:color="auto"/>
            </w:tcBorders>
          </w:tcPr>
          <w:p w14:paraId="6B003212" w14:textId="77777777" w:rsidR="00061F24" w:rsidRPr="007E007D" w:rsidRDefault="00061F24" w:rsidP="00570BBE">
            <w:pPr>
              <w:pStyle w:val="Tabletext"/>
              <w:jc w:val="center"/>
              <w:rPr>
                <w:sz w:val="14"/>
                <w:szCs w:val="14"/>
                <w:rPrChange w:id="590" w:author="" w:date="2019-02-25T13:26:00Z">
                  <w:rPr>
                    <w:sz w:val="14"/>
                    <w:szCs w:val="14"/>
                    <w:lang w:val="fr-CH"/>
                  </w:rPr>
                </w:rPrChange>
              </w:rPr>
            </w:pPr>
            <w:r w:rsidRPr="007E007D">
              <w:rPr>
                <w:sz w:val="14"/>
                <w:szCs w:val="14"/>
                <w:rPrChange w:id="591" w:author="" w:date="2019-02-25T13:26:00Z">
                  <w:rPr>
                    <w:sz w:val="14"/>
                    <w:szCs w:val="14"/>
                    <w:lang w:val="fr-CH"/>
                  </w:rPr>
                </w:rPrChange>
              </w:rPr>
              <w:t>0</w:t>
            </w:r>
          </w:p>
        </w:tc>
        <w:tc>
          <w:tcPr>
            <w:tcW w:w="878" w:type="dxa"/>
            <w:tcBorders>
              <w:top w:val="single" w:sz="6" w:space="0" w:color="auto"/>
              <w:left w:val="single" w:sz="6" w:space="0" w:color="auto"/>
              <w:bottom w:val="single" w:sz="6" w:space="0" w:color="auto"/>
              <w:right w:val="single" w:sz="6" w:space="0" w:color="auto"/>
            </w:tcBorders>
          </w:tcPr>
          <w:p w14:paraId="018DCAEA" w14:textId="77777777" w:rsidR="00061F24" w:rsidRPr="007E007D" w:rsidRDefault="00061F24" w:rsidP="00570BBE">
            <w:pPr>
              <w:pStyle w:val="Tabletext"/>
              <w:jc w:val="center"/>
              <w:rPr>
                <w:sz w:val="14"/>
                <w:szCs w:val="14"/>
                <w:highlight w:val="yellow"/>
                <w:rPrChange w:id="592"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37AE158D" w14:textId="77777777" w:rsidR="00061F24" w:rsidRPr="007E007D" w:rsidRDefault="00061F24" w:rsidP="00570BBE">
            <w:pPr>
              <w:pStyle w:val="Tabletext"/>
              <w:jc w:val="center"/>
              <w:rPr>
                <w:sz w:val="14"/>
                <w:szCs w:val="14"/>
                <w:rPrChange w:id="593" w:author="" w:date="2019-02-25T13:26:00Z">
                  <w:rPr>
                    <w:sz w:val="14"/>
                    <w:szCs w:val="14"/>
                    <w:lang w:val="fr-CH"/>
                  </w:rPr>
                </w:rPrChange>
              </w:rPr>
            </w:pPr>
            <w:r w:rsidRPr="007E007D">
              <w:rPr>
                <w:sz w:val="14"/>
                <w:szCs w:val="14"/>
                <w:rPrChange w:id="594" w:author="" w:date="2019-02-25T13:26:00Z">
                  <w:rPr>
                    <w:sz w:val="14"/>
                    <w:szCs w:val="14"/>
                    <w:lang w:val="fr-CH"/>
                  </w:rPr>
                </w:rPrChange>
              </w:rPr>
              <w:t>0</w:t>
            </w:r>
          </w:p>
        </w:tc>
        <w:tc>
          <w:tcPr>
            <w:tcW w:w="1812" w:type="dxa"/>
            <w:tcBorders>
              <w:top w:val="single" w:sz="6" w:space="0" w:color="auto"/>
              <w:left w:val="single" w:sz="6" w:space="0" w:color="auto"/>
              <w:bottom w:val="single" w:sz="6" w:space="0" w:color="auto"/>
              <w:right w:val="single" w:sz="6" w:space="0" w:color="auto"/>
            </w:tcBorders>
          </w:tcPr>
          <w:p w14:paraId="2C7D91F3" w14:textId="77777777" w:rsidR="00061F24" w:rsidRPr="007E007D" w:rsidRDefault="00061F24" w:rsidP="00570BBE">
            <w:pPr>
              <w:pStyle w:val="Tabletext"/>
              <w:jc w:val="center"/>
              <w:rPr>
                <w:sz w:val="14"/>
                <w:szCs w:val="14"/>
                <w:rPrChange w:id="595" w:author="" w:date="2019-02-25T13:26:00Z">
                  <w:rPr>
                    <w:sz w:val="14"/>
                    <w:szCs w:val="14"/>
                    <w:lang w:val="fr-CH"/>
                  </w:rPr>
                </w:rPrChange>
              </w:rPr>
            </w:pPr>
            <w:r w:rsidRPr="007E007D">
              <w:rPr>
                <w:sz w:val="14"/>
                <w:szCs w:val="14"/>
                <w:rPrChange w:id="596" w:author="" w:date="2019-02-25T13:26:00Z">
                  <w:rPr>
                    <w:sz w:val="14"/>
                    <w:szCs w:val="14"/>
                    <w:lang w:val="fr-CH"/>
                  </w:rPr>
                </w:rPrChange>
              </w:rPr>
              <w:t>0</w:t>
            </w:r>
          </w:p>
        </w:tc>
        <w:tc>
          <w:tcPr>
            <w:tcW w:w="1167" w:type="dxa"/>
            <w:tcBorders>
              <w:top w:val="single" w:sz="6" w:space="0" w:color="auto"/>
              <w:left w:val="single" w:sz="6" w:space="0" w:color="auto"/>
              <w:bottom w:val="single" w:sz="6" w:space="0" w:color="auto"/>
              <w:right w:val="single" w:sz="6" w:space="0" w:color="auto"/>
            </w:tcBorders>
          </w:tcPr>
          <w:p w14:paraId="6854E068" w14:textId="77777777" w:rsidR="00061F24" w:rsidRPr="007E007D" w:rsidRDefault="00061F24" w:rsidP="00570BBE">
            <w:pPr>
              <w:pStyle w:val="Tabletext"/>
              <w:jc w:val="center"/>
              <w:rPr>
                <w:sz w:val="14"/>
                <w:szCs w:val="14"/>
                <w:rPrChange w:id="597" w:author="" w:date="2019-02-25T13:26:00Z">
                  <w:rPr>
                    <w:sz w:val="14"/>
                    <w:szCs w:val="14"/>
                    <w:lang w:val="fr-CH"/>
                  </w:rPr>
                </w:rPrChange>
              </w:rPr>
            </w:pPr>
            <w:ins w:id="598" w:author="" w:date="2018-02-24T22:28:00Z">
              <w:r w:rsidRPr="007E007D">
                <w:rPr>
                  <w:sz w:val="14"/>
                  <w:szCs w:val="14"/>
                  <w:rPrChange w:id="599" w:author="" w:date="2019-02-25T13:26:00Z">
                    <w:rPr>
                      <w:sz w:val="14"/>
                      <w:szCs w:val="14"/>
                      <w:lang w:val="fr-CH"/>
                    </w:rPr>
                  </w:rPrChange>
                </w:rPr>
                <w:t>0</w:t>
              </w:r>
            </w:ins>
          </w:p>
        </w:tc>
        <w:tc>
          <w:tcPr>
            <w:tcW w:w="1138" w:type="dxa"/>
            <w:gridSpan w:val="2"/>
            <w:tcBorders>
              <w:top w:val="single" w:sz="6" w:space="0" w:color="auto"/>
              <w:left w:val="single" w:sz="6" w:space="0" w:color="auto"/>
              <w:bottom w:val="single" w:sz="6" w:space="0" w:color="auto"/>
              <w:right w:val="single" w:sz="6" w:space="0" w:color="auto"/>
            </w:tcBorders>
          </w:tcPr>
          <w:p w14:paraId="1B31DA6A" w14:textId="77777777" w:rsidR="00061F24" w:rsidRPr="007E007D" w:rsidRDefault="00061F24" w:rsidP="00570BBE">
            <w:pPr>
              <w:pStyle w:val="Tabletext"/>
              <w:jc w:val="center"/>
              <w:rPr>
                <w:sz w:val="14"/>
                <w:szCs w:val="14"/>
                <w:rPrChange w:id="600" w:author="" w:date="2019-02-25T13:26:00Z">
                  <w:rPr>
                    <w:sz w:val="14"/>
                    <w:szCs w:val="14"/>
                    <w:lang w:val="fr-CH"/>
                  </w:rPr>
                </w:rPrChange>
              </w:rPr>
            </w:pPr>
            <w:r w:rsidRPr="007E007D">
              <w:rPr>
                <w:sz w:val="14"/>
                <w:szCs w:val="14"/>
                <w:rPrChange w:id="601" w:author="" w:date="2019-02-25T13:26:00Z">
                  <w:rPr>
                    <w:sz w:val="14"/>
                    <w:szCs w:val="14"/>
                    <w:lang w:val="fr-CH"/>
                  </w:rPr>
                </w:rPrChange>
              </w:rPr>
              <w:t>0</w:t>
            </w:r>
          </w:p>
        </w:tc>
      </w:tr>
      <w:tr w:rsidR="00061F24" w:rsidRPr="007E007D" w14:paraId="49D091CE" w14:textId="77777777" w:rsidTr="00061F24">
        <w:trPr>
          <w:cantSplit/>
          <w:jc w:val="center"/>
        </w:trPr>
        <w:tc>
          <w:tcPr>
            <w:tcW w:w="1342" w:type="dxa"/>
            <w:vMerge/>
            <w:tcBorders>
              <w:top w:val="nil"/>
              <w:left w:val="single" w:sz="6" w:space="0" w:color="auto"/>
              <w:bottom w:val="nil"/>
              <w:right w:val="single" w:sz="6" w:space="0" w:color="auto"/>
            </w:tcBorders>
          </w:tcPr>
          <w:p w14:paraId="007583F9" w14:textId="77777777" w:rsidR="00061F24" w:rsidRPr="007E007D" w:rsidRDefault="00061F24" w:rsidP="00570BBE">
            <w:pPr>
              <w:pStyle w:val="Tabletext"/>
              <w:ind w:left="57" w:right="57"/>
              <w:rPr>
                <w:sz w:val="14"/>
                <w:szCs w:val="14"/>
                <w:highlight w:val="yellow"/>
                <w:rPrChange w:id="602" w:author="" w:date="2019-02-25T13:26:00Z">
                  <w:rPr>
                    <w:sz w:val="14"/>
                    <w:szCs w:val="14"/>
                    <w:highlight w:val="yellow"/>
                    <w:lang w:val="fr-CH"/>
                  </w:rPr>
                </w:rPrChange>
              </w:rPr>
            </w:pPr>
          </w:p>
        </w:tc>
        <w:tc>
          <w:tcPr>
            <w:tcW w:w="1370" w:type="dxa"/>
            <w:tcBorders>
              <w:top w:val="single" w:sz="6" w:space="0" w:color="auto"/>
              <w:left w:val="single" w:sz="6" w:space="0" w:color="auto"/>
              <w:bottom w:val="single" w:sz="6" w:space="0" w:color="auto"/>
              <w:right w:val="single" w:sz="6" w:space="0" w:color="auto"/>
            </w:tcBorders>
          </w:tcPr>
          <w:p w14:paraId="37549EE8" w14:textId="77777777" w:rsidR="00061F24" w:rsidRPr="007E007D" w:rsidRDefault="00061F24" w:rsidP="00570BBE">
            <w:pPr>
              <w:pStyle w:val="Tabletext"/>
              <w:rPr>
                <w:sz w:val="14"/>
                <w:szCs w:val="14"/>
                <w:rPrChange w:id="603" w:author="" w:date="2019-02-25T13:26:00Z">
                  <w:rPr>
                    <w:sz w:val="14"/>
                    <w:szCs w:val="14"/>
                    <w:lang w:val="fr-CH"/>
                  </w:rPr>
                </w:rPrChange>
              </w:rPr>
            </w:pPr>
            <w:r w:rsidRPr="007E007D">
              <w:rPr>
                <w:i/>
                <w:position w:val="3"/>
                <w:sz w:val="14"/>
                <w:szCs w:val="14"/>
                <w:rPrChange w:id="604" w:author="" w:date="2019-02-25T13:26:00Z">
                  <w:rPr>
                    <w:i/>
                    <w:position w:val="3"/>
                    <w:sz w:val="14"/>
                    <w:szCs w:val="14"/>
                    <w:lang w:val="fr-CH"/>
                  </w:rPr>
                </w:rPrChange>
              </w:rPr>
              <w:t>M</w:t>
            </w:r>
            <w:r w:rsidRPr="007E007D">
              <w:rPr>
                <w:i/>
                <w:iCs/>
                <w:sz w:val="14"/>
                <w:szCs w:val="14"/>
                <w:vertAlign w:val="subscript"/>
                <w:rPrChange w:id="605" w:author="" w:date="2019-02-25T13:26:00Z">
                  <w:rPr>
                    <w:i/>
                    <w:iCs/>
                    <w:sz w:val="14"/>
                    <w:szCs w:val="14"/>
                    <w:vertAlign w:val="subscript"/>
                    <w:lang w:val="fr-CH"/>
                  </w:rPr>
                </w:rPrChange>
              </w:rPr>
              <w:t>s</w:t>
            </w:r>
            <w:r w:rsidRPr="007E007D">
              <w:rPr>
                <w:position w:val="3"/>
                <w:sz w:val="14"/>
                <w:szCs w:val="14"/>
                <w:rPrChange w:id="606" w:author="" w:date="2019-02-25T13:26:00Z">
                  <w:rPr>
                    <w:position w:val="3"/>
                    <w:sz w:val="14"/>
                    <w:szCs w:val="14"/>
                    <w:lang w:val="fr-CH"/>
                  </w:rPr>
                </w:rPrChange>
              </w:rPr>
              <w:t xml:space="preserve"> (dB)</w:t>
            </w:r>
          </w:p>
        </w:tc>
        <w:tc>
          <w:tcPr>
            <w:tcW w:w="1052" w:type="dxa"/>
            <w:tcBorders>
              <w:top w:val="single" w:sz="6" w:space="0" w:color="auto"/>
              <w:left w:val="single" w:sz="6" w:space="0" w:color="auto"/>
              <w:bottom w:val="single" w:sz="6" w:space="0" w:color="auto"/>
              <w:right w:val="single" w:sz="6" w:space="0" w:color="auto"/>
            </w:tcBorders>
          </w:tcPr>
          <w:p w14:paraId="4460EDA5" w14:textId="77777777" w:rsidR="00061F24" w:rsidRPr="007E007D" w:rsidRDefault="00061F24" w:rsidP="00570BBE">
            <w:pPr>
              <w:pStyle w:val="Tabletext"/>
              <w:jc w:val="center"/>
              <w:rPr>
                <w:sz w:val="14"/>
                <w:szCs w:val="14"/>
                <w:rPrChange w:id="607" w:author="" w:date="2019-02-25T13:26:00Z">
                  <w:rPr>
                    <w:sz w:val="14"/>
                    <w:szCs w:val="14"/>
                    <w:lang w:val="fr-CH"/>
                  </w:rPr>
                </w:rPrChange>
              </w:rPr>
            </w:pPr>
            <w:r w:rsidRPr="007E007D">
              <w:rPr>
                <w:sz w:val="14"/>
                <w:szCs w:val="14"/>
                <w:rPrChange w:id="608" w:author="" w:date="2019-02-25T13:26:00Z">
                  <w:rPr>
                    <w:sz w:val="14"/>
                    <w:szCs w:val="14"/>
                    <w:lang w:val="fr-CH"/>
                  </w:rPr>
                </w:rPrChange>
              </w:rPr>
              <w:t>25</w:t>
            </w:r>
          </w:p>
        </w:tc>
        <w:tc>
          <w:tcPr>
            <w:tcW w:w="947" w:type="dxa"/>
            <w:tcBorders>
              <w:top w:val="single" w:sz="6" w:space="0" w:color="auto"/>
              <w:left w:val="single" w:sz="6" w:space="0" w:color="auto"/>
              <w:bottom w:val="single" w:sz="6" w:space="0" w:color="auto"/>
              <w:right w:val="single" w:sz="6" w:space="0" w:color="auto"/>
            </w:tcBorders>
          </w:tcPr>
          <w:p w14:paraId="55899D32" w14:textId="77777777" w:rsidR="00061F24" w:rsidRPr="007E007D" w:rsidRDefault="00061F24" w:rsidP="00570BBE">
            <w:pPr>
              <w:pStyle w:val="Tabletext"/>
              <w:jc w:val="center"/>
              <w:rPr>
                <w:sz w:val="14"/>
                <w:szCs w:val="14"/>
                <w:rPrChange w:id="609" w:author="" w:date="2019-02-25T13:26:00Z">
                  <w:rPr>
                    <w:sz w:val="14"/>
                    <w:szCs w:val="14"/>
                    <w:lang w:val="fr-CH"/>
                  </w:rPr>
                </w:rPrChange>
              </w:rPr>
            </w:pPr>
            <w:r w:rsidRPr="007E007D">
              <w:rPr>
                <w:sz w:val="14"/>
                <w:szCs w:val="14"/>
                <w:rPrChange w:id="610" w:author="" w:date="2019-02-25T13:26:00Z">
                  <w:rPr>
                    <w:sz w:val="14"/>
                    <w:szCs w:val="14"/>
                    <w:lang w:val="fr-CH"/>
                  </w:rPr>
                </w:rPrChange>
              </w:rPr>
              <w:t>25</w:t>
            </w:r>
          </w:p>
        </w:tc>
        <w:tc>
          <w:tcPr>
            <w:tcW w:w="1052" w:type="dxa"/>
            <w:tcBorders>
              <w:top w:val="single" w:sz="6" w:space="0" w:color="auto"/>
              <w:left w:val="single" w:sz="6" w:space="0" w:color="auto"/>
              <w:bottom w:val="single" w:sz="6" w:space="0" w:color="auto"/>
              <w:right w:val="single" w:sz="6" w:space="0" w:color="auto"/>
            </w:tcBorders>
          </w:tcPr>
          <w:p w14:paraId="1B60613B" w14:textId="77777777" w:rsidR="00061F24" w:rsidRPr="007E007D" w:rsidRDefault="00061F24" w:rsidP="00570BBE">
            <w:pPr>
              <w:pStyle w:val="Tabletext"/>
              <w:jc w:val="center"/>
              <w:rPr>
                <w:sz w:val="14"/>
                <w:szCs w:val="14"/>
                <w:rPrChange w:id="611" w:author="" w:date="2019-02-25T13:26:00Z">
                  <w:rPr>
                    <w:sz w:val="14"/>
                    <w:szCs w:val="14"/>
                    <w:lang w:val="fr-CH"/>
                  </w:rPr>
                </w:rPrChange>
              </w:rPr>
            </w:pPr>
            <w:r w:rsidRPr="007E007D">
              <w:rPr>
                <w:sz w:val="14"/>
                <w:szCs w:val="14"/>
                <w:rPrChange w:id="612" w:author="" w:date="2019-02-25T13:26:00Z">
                  <w:rPr>
                    <w:sz w:val="14"/>
                    <w:szCs w:val="14"/>
                    <w:lang w:val="fr-CH"/>
                  </w:rPr>
                </w:rPrChange>
              </w:rPr>
              <w:t>25</w:t>
            </w:r>
          </w:p>
        </w:tc>
        <w:tc>
          <w:tcPr>
            <w:tcW w:w="878" w:type="dxa"/>
            <w:tcBorders>
              <w:top w:val="single" w:sz="6" w:space="0" w:color="auto"/>
              <w:left w:val="single" w:sz="6" w:space="0" w:color="auto"/>
              <w:bottom w:val="single" w:sz="6" w:space="0" w:color="auto"/>
              <w:right w:val="single" w:sz="6" w:space="0" w:color="auto"/>
            </w:tcBorders>
          </w:tcPr>
          <w:p w14:paraId="5B7ED4A5" w14:textId="77777777" w:rsidR="00061F24" w:rsidRPr="007E007D" w:rsidRDefault="00061F24" w:rsidP="00570BBE">
            <w:pPr>
              <w:pStyle w:val="Tabletext"/>
              <w:jc w:val="center"/>
              <w:rPr>
                <w:sz w:val="14"/>
                <w:szCs w:val="14"/>
                <w:highlight w:val="yellow"/>
                <w:rPrChange w:id="613"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2BB0B155" w14:textId="77777777" w:rsidR="00061F24" w:rsidRPr="007E007D" w:rsidRDefault="00061F24" w:rsidP="00570BBE">
            <w:pPr>
              <w:pStyle w:val="Tabletext"/>
              <w:jc w:val="center"/>
              <w:rPr>
                <w:sz w:val="14"/>
                <w:szCs w:val="14"/>
                <w:rPrChange w:id="614" w:author="" w:date="2019-02-25T13:26:00Z">
                  <w:rPr>
                    <w:sz w:val="14"/>
                    <w:szCs w:val="14"/>
                    <w:lang w:val="fr-CH"/>
                  </w:rPr>
                </w:rPrChange>
              </w:rPr>
            </w:pPr>
            <w:r w:rsidRPr="007E007D">
              <w:rPr>
                <w:sz w:val="14"/>
                <w:szCs w:val="14"/>
                <w:rPrChange w:id="615" w:author="" w:date="2019-02-25T13:26:00Z">
                  <w:rPr>
                    <w:sz w:val="14"/>
                    <w:szCs w:val="14"/>
                    <w:lang w:val="fr-CH"/>
                  </w:rPr>
                </w:rPrChange>
              </w:rPr>
              <w:t>25</w:t>
            </w:r>
          </w:p>
        </w:tc>
        <w:tc>
          <w:tcPr>
            <w:tcW w:w="1812" w:type="dxa"/>
            <w:tcBorders>
              <w:top w:val="single" w:sz="6" w:space="0" w:color="auto"/>
              <w:left w:val="single" w:sz="6" w:space="0" w:color="auto"/>
              <w:bottom w:val="single" w:sz="6" w:space="0" w:color="auto"/>
              <w:right w:val="single" w:sz="6" w:space="0" w:color="auto"/>
            </w:tcBorders>
          </w:tcPr>
          <w:p w14:paraId="348FD93B" w14:textId="77777777" w:rsidR="00061F24" w:rsidRPr="007E007D" w:rsidRDefault="00061F24" w:rsidP="00570BBE">
            <w:pPr>
              <w:pStyle w:val="Tabletext"/>
              <w:jc w:val="center"/>
              <w:rPr>
                <w:sz w:val="14"/>
                <w:szCs w:val="14"/>
                <w:rPrChange w:id="616" w:author="" w:date="2019-02-25T13:26:00Z">
                  <w:rPr>
                    <w:sz w:val="14"/>
                    <w:szCs w:val="14"/>
                    <w:lang w:val="fr-CH"/>
                  </w:rPr>
                </w:rPrChange>
              </w:rPr>
            </w:pPr>
            <w:r w:rsidRPr="007E007D">
              <w:rPr>
                <w:sz w:val="14"/>
                <w:szCs w:val="14"/>
                <w:rPrChange w:id="617" w:author="" w:date="2019-02-25T13:26:00Z">
                  <w:rPr>
                    <w:sz w:val="14"/>
                    <w:szCs w:val="14"/>
                    <w:lang w:val="fr-CH"/>
                  </w:rPr>
                </w:rPrChange>
              </w:rPr>
              <w:t>25</w:t>
            </w:r>
          </w:p>
        </w:tc>
        <w:tc>
          <w:tcPr>
            <w:tcW w:w="1167" w:type="dxa"/>
            <w:tcBorders>
              <w:top w:val="single" w:sz="6" w:space="0" w:color="auto"/>
              <w:left w:val="single" w:sz="6" w:space="0" w:color="auto"/>
              <w:bottom w:val="single" w:sz="6" w:space="0" w:color="auto"/>
              <w:right w:val="single" w:sz="6" w:space="0" w:color="auto"/>
            </w:tcBorders>
          </w:tcPr>
          <w:p w14:paraId="0D8D6DA0" w14:textId="77777777" w:rsidR="00061F24" w:rsidRPr="007E007D" w:rsidRDefault="00061F24" w:rsidP="00570BBE">
            <w:pPr>
              <w:pStyle w:val="Tabletext"/>
              <w:jc w:val="center"/>
              <w:rPr>
                <w:sz w:val="14"/>
                <w:szCs w:val="14"/>
                <w:rPrChange w:id="618" w:author="" w:date="2019-02-25T13:26:00Z">
                  <w:rPr>
                    <w:sz w:val="14"/>
                    <w:szCs w:val="14"/>
                    <w:lang w:val="fr-CH"/>
                  </w:rPr>
                </w:rPrChange>
              </w:rPr>
            </w:pPr>
            <w:ins w:id="619" w:author="" w:date="2018-02-24T22:28:00Z">
              <w:r w:rsidRPr="007E007D">
                <w:rPr>
                  <w:sz w:val="14"/>
                  <w:szCs w:val="14"/>
                  <w:rPrChange w:id="620" w:author="" w:date="2019-02-25T13:26:00Z">
                    <w:rPr>
                      <w:sz w:val="14"/>
                      <w:szCs w:val="14"/>
                      <w:lang w:val="fr-CH"/>
                    </w:rPr>
                  </w:rPrChange>
                </w:rPr>
                <w:t>25</w:t>
              </w:r>
            </w:ins>
          </w:p>
        </w:tc>
        <w:tc>
          <w:tcPr>
            <w:tcW w:w="1138" w:type="dxa"/>
            <w:gridSpan w:val="2"/>
            <w:tcBorders>
              <w:top w:val="single" w:sz="6" w:space="0" w:color="auto"/>
              <w:left w:val="single" w:sz="6" w:space="0" w:color="auto"/>
              <w:bottom w:val="single" w:sz="6" w:space="0" w:color="auto"/>
              <w:right w:val="single" w:sz="6" w:space="0" w:color="auto"/>
            </w:tcBorders>
          </w:tcPr>
          <w:p w14:paraId="05B347A7" w14:textId="77777777" w:rsidR="00061F24" w:rsidRPr="007E007D" w:rsidRDefault="00061F24" w:rsidP="00570BBE">
            <w:pPr>
              <w:pStyle w:val="Tabletext"/>
              <w:jc w:val="center"/>
              <w:rPr>
                <w:sz w:val="14"/>
                <w:szCs w:val="14"/>
                <w:rPrChange w:id="621" w:author="" w:date="2019-02-25T13:26:00Z">
                  <w:rPr>
                    <w:sz w:val="14"/>
                    <w:szCs w:val="14"/>
                    <w:lang w:val="fr-CH"/>
                  </w:rPr>
                </w:rPrChange>
              </w:rPr>
            </w:pPr>
            <w:r w:rsidRPr="007E007D">
              <w:rPr>
                <w:sz w:val="14"/>
                <w:szCs w:val="14"/>
                <w:rPrChange w:id="622" w:author="" w:date="2019-02-25T13:26:00Z">
                  <w:rPr>
                    <w:sz w:val="14"/>
                    <w:szCs w:val="14"/>
                    <w:lang w:val="fr-CH"/>
                  </w:rPr>
                </w:rPrChange>
              </w:rPr>
              <w:t>25</w:t>
            </w:r>
          </w:p>
        </w:tc>
      </w:tr>
      <w:tr w:rsidR="00061F24" w:rsidRPr="007E007D" w14:paraId="3C2C6F51" w14:textId="77777777" w:rsidTr="00061F24">
        <w:trPr>
          <w:cantSplit/>
          <w:jc w:val="center"/>
        </w:trPr>
        <w:tc>
          <w:tcPr>
            <w:tcW w:w="1342" w:type="dxa"/>
            <w:vMerge/>
            <w:tcBorders>
              <w:top w:val="nil"/>
              <w:left w:val="single" w:sz="6" w:space="0" w:color="auto"/>
              <w:bottom w:val="single" w:sz="6" w:space="0" w:color="auto"/>
              <w:right w:val="single" w:sz="6" w:space="0" w:color="auto"/>
            </w:tcBorders>
          </w:tcPr>
          <w:p w14:paraId="61767841" w14:textId="77777777" w:rsidR="00061F24" w:rsidRPr="007E007D" w:rsidRDefault="00061F24" w:rsidP="00570BBE">
            <w:pPr>
              <w:pStyle w:val="Tabletext"/>
              <w:ind w:left="57" w:right="57"/>
              <w:rPr>
                <w:sz w:val="14"/>
                <w:szCs w:val="14"/>
                <w:highlight w:val="yellow"/>
                <w:rPrChange w:id="623" w:author="" w:date="2019-02-25T13:26:00Z">
                  <w:rPr>
                    <w:sz w:val="14"/>
                    <w:szCs w:val="14"/>
                    <w:highlight w:val="yellow"/>
                    <w:lang w:val="fr-CH"/>
                  </w:rPr>
                </w:rPrChange>
              </w:rPr>
            </w:pPr>
          </w:p>
        </w:tc>
        <w:tc>
          <w:tcPr>
            <w:tcW w:w="1370" w:type="dxa"/>
            <w:tcBorders>
              <w:top w:val="single" w:sz="6" w:space="0" w:color="auto"/>
              <w:left w:val="single" w:sz="6" w:space="0" w:color="auto"/>
              <w:bottom w:val="single" w:sz="6" w:space="0" w:color="auto"/>
              <w:right w:val="single" w:sz="6" w:space="0" w:color="auto"/>
            </w:tcBorders>
          </w:tcPr>
          <w:p w14:paraId="18F04F73" w14:textId="77777777" w:rsidR="00061F24" w:rsidRPr="007E007D" w:rsidRDefault="00061F24" w:rsidP="00570BBE">
            <w:pPr>
              <w:pStyle w:val="Tabletext"/>
              <w:rPr>
                <w:sz w:val="14"/>
                <w:szCs w:val="14"/>
                <w:rPrChange w:id="624" w:author="" w:date="2019-02-25T13:26:00Z">
                  <w:rPr>
                    <w:sz w:val="14"/>
                    <w:szCs w:val="14"/>
                    <w:lang w:val="fr-CH"/>
                  </w:rPr>
                </w:rPrChange>
              </w:rPr>
            </w:pPr>
            <w:r w:rsidRPr="007E007D">
              <w:rPr>
                <w:i/>
                <w:position w:val="3"/>
                <w:sz w:val="14"/>
                <w:szCs w:val="14"/>
                <w:rPrChange w:id="625" w:author="" w:date="2019-02-25T13:26:00Z">
                  <w:rPr>
                    <w:i/>
                    <w:position w:val="3"/>
                    <w:sz w:val="14"/>
                    <w:szCs w:val="14"/>
                    <w:lang w:val="fr-CH"/>
                  </w:rPr>
                </w:rPrChange>
              </w:rPr>
              <w:t>W</w:t>
            </w:r>
            <w:r w:rsidRPr="007E007D">
              <w:rPr>
                <w:position w:val="3"/>
                <w:sz w:val="14"/>
                <w:szCs w:val="14"/>
                <w:rPrChange w:id="626" w:author="" w:date="2019-02-25T13:26:00Z">
                  <w:rPr>
                    <w:position w:val="3"/>
                    <w:sz w:val="14"/>
                    <w:szCs w:val="14"/>
                    <w:lang w:val="fr-CH"/>
                  </w:rPr>
                </w:rPrChange>
              </w:rPr>
              <w:t xml:space="preserve"> (dB)</w:t>
            </w:r>
          </w:p>
        </w:tc>
        <w:tc>
          <w:tcPr>
            <w:tcW w:w="1052" w:type="dxa"/>
            <w:tcBorders>
              <w:top w:val="single" w:sz="6" w:space="0" w:color="auto"/>
              <w:left w:val="single" w:sz="6" w:space="0" w:color="auto"/>
              <w:bottom w:val="single" w:sz="6" w:space="0" w:color="auto"/>
              <w:right w:val="single" w:sz="6" w:space="0" w:color="auto"/>
            </w:tcBorders>
          </w:tcPr>
          <w:p w14:paraId="5624AF97" w14:textId="77777777" w:rsidR="00061F24" w:rsidRPr="007E007D" w:rsidRDefault="00061F24" w:rsidP="00570BBE">
            <w:pPr>
              <w:pStyle w:val="Tabletext"/>
              <w:jc w:val="center"/>
              <w:rPr>
                <w:sz w:val="14"/>
                <w:szCs w:val="14"/>
                <w:rPrChange w:id="627" w:author="" w:date="2019-02-25T13:26:00Z">
                  <w:rPr>
                    <w:sz w:val="14"/>
                    <w:szCs w:val="14"/>
                    <w:lang w:val="fr-CH"/>
                  </w:rPr>
                </w:rPrChange>
              </w:rPr>
            </w:pPr>
            <w:r w:rsidRPr="007E007D">
              <w:rPr>
                <w:sz w:val="14"/>
                <w:szCs w:val="14"/>
                <w:rPrChange w:id="628" w:author="" w:date="2019-02-25T13:26:00Z">
                  <w:rPr>
                    <w:sz w:val="14"/>
                    <w:szCs w:val="14"/>
                    <w:lang w:val="fr-CH"/>
                  </w:rPr>
                </w:rPrChange>
              </w:rPr>
              <w:t>0</w:t>
            </w:r>
          </w:p>
        </w:tc>
        <w:tc>
          <w:tcPr>
            <w:tcW w:w="947" w:type="dxa"/>
            <w:tcBorders>
              <w:top w:val="single" w:sz="6" w:space="0" w:color="auto"/>
              <w:left w:val="single" w:sz="6" w:space="0" w:color="auto"/>
              <w:bottom w:val="single" w:sz="6" w:space="0" w:color="auto"/>
              <w:right w:val="single" w:sz="6" w:space="0" w:color="auto"/>
            </w:tcBorders>
          </w:tcPr>
          <w:p w14:paraId="58711244" w14:textId="77777777" w:rsidR="00061F24" w:rsidRPr="007E007D" w:rsidRDefault="00061F24" w:rsidP="00570BBE">
            <w:pPr>
              <w:pStyle w:val="Tabletext"/>
              <w:jc w:val="center"/>
              <w:rPr>
                <w:sz w:val="14"/>
                <w:szCs w:val="14"/>
                <w:rPrChange w:id="629" w:author="" w:date="2019-02-25T13:26:00Z">
                  <w:rPr>
                    <w:sz w:val="14"/>
                    <w:szCs w:val="14"/>
                    <w:lang w:val="fr-CH"/>
                  </w:rPr>
                </w:rPrChange>
              </w:rPr>
            </w:pPr>
            <w:r w:rsidRPr="007E007D">
              <w:rPr>
                <w:sz w:val="14"/>
                <w:szCs w:val="14"/>
                <w:rPrChange w:id="630" w:author="" w:date="2019-02-25T13:26:00Z">
                  <w:rPr>
                    <w:sz w:val="14"/>
                    <w:szCs w:val="14"/>
                    <w:lang w:val="fr-CH"/>
                  </w:rPr>
                </w:rPrChange>
              </w:rPr>
              <w:t>0</w:t>
            </w:r>
          </w:p>
        </w:tc>
        <w:tc>
          <w:tcPr>
            <w:tcW w:w="1052" w:type="dxa"/>
            <w:tcBorders>
              <w:top w:val="single" w:sz="6" w:space="0" w:color="auto"/>
              <w:left w:val="single" w:sz="6" w:space="0" w:color="auto"/>
              <w:bottom w:val="single" w:sz="6" w:space="0" w:color="auto"/>
              <w:right w:val="single" w:sz="6" w:space="0" w:color="auto"/>
            </w:tcBorders>
          </w:tcPr>
          <w:p w14:paraId="04D68F73" w14:textId="77777777" w:rsidR="00061F24" w:rsidRPr="007E007D" w:rsidRDefault="00061F24" w:rsidP="00570BBE">
            <w:pPr>
              <w:pStyle w:val="Tabletext"/>
              <w:jc w:val="center"/>
              <w:rPr>
                <w:sz w:val="14"/>
                <w:szCs w:val="14"/>
                <w:rPrChange w:id="631" w:author="" w:date="2019-02-25T13:26:00Z">
                  <w:rPr>
                    <w:sz w:val="14"/>
                    <w:szCs w:val="14"/>
                    <w:lang w:val="fr-CH"/>
                  </w:rPr>
                </w:rPrChange>
              </w:rPr>
            </w:pPr>
            <w:r w:rsidRPr="007E007D">
              <w:rPr>
                <w:sz w:val="14"/>
                <w:szCs w:val="14"/>
                <w:rPrChange w:id="632" w:author="" w:date="2019-02-25T13:26:00Z">
                  <w:rPr>
                    <w:sz w:val="14"/>
                    <w:szCs w:val="14"/>
                    <w:lang w:val="fr-CH"/>
                  </w:rPr>
                </w:rPrChange>
              </w:rPr>
              <w:t>0</w:t>
            </w:r>
          </w:p>
        </w:tc>
        <w:tc>
          <w:tcPr>
            <w:tcW w:w="878" w:type="dxa"/>
            <w:tcBorders>
              <w:top w:val="single" w:sz="6" w:space="0" w:color="auto"/>
              <w:left w:val="single" w:sz="6" w:space="0" w:color="auto"/>
              <w:bottom w:val="single" w:sz="6" w:space="0" w:color="auto"/>
              <w:right w:val="single" w:sz="6" w:space="0" w:color="auto"/>
            </w:tcBorders>
          </w:tcPr>
          <w:p w14:paraId="3649F2F7" w14:textId="77777777" w:rsidR="00061F24" w:rsidRPr="007E007D" w:rsidRDefault="00061F24" w:rsidP="00570BBE">
            <w:pPr>
              <w:pStyle w:val="Tabletext"/>
              <w:jc w:val="center"/>
              <w:rPr>
                <w:sz w:val="14"/>
                <w:szCs w:val="14"/>
                <w:highlight w:val="yellow"/>
                <w:rPrChange w:id="633"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4DFAAC72" w14:textId="77777777" w:rsidR="00061F24" w:rsidRPr="007E007D" w:rsidRDefault="00061F24" w:rsidP="00570BBE">
            <w:pPr>
              <w:pStyle w:val="Tabletext"/>
              <w:jc w:val="center"/>
              <w:rPr>
                <w:sz w:val="14"/>
                <w:szCs w:val="14"/>
                <w:rPrChange w:id="634" w:author="" w:date="2019-02-25T13:26:00Z">
                  <w:rPr>
                    <w:sz w:val="14"/>
                    <w:szCs w:val="14"/>
                    <w:lang w:val="fr-CH"/>
                  </w:rPr>
                </w:rPrChange>
              </w:rPr>
            </w:pPr>
            <w:r w:rsidRPr="007E007D">
              <w:rPr>
                <w:sz w:val="14"/>
                <w:szCs w:val="14"/>
                <w:rPrChange w:id="635" w:author="" w:date="2019-02-25T13:26:00Z">
                  <w:rPr>
                    <w:sz w:val="14"/>
                    <w:szCs w:val="14"/>
                    <w:lang w:val="fr-CH"/>
                  </w:rPr>
                </w:rPrChange>
              </w:rPr>
              <w:t>0</w:t>
            </w:r>
          </w:p>
        </w:tc>
        <w:tc>
          <w:tcPr>
            <w:tcW w:w="1812" w:type="dxa"/>
            <w:tcBorders>
              <w:top w:val="single" w:sz="6" w:space="0" w:color="auto"/>
              <w:left w:val="single" w:sz="6" w:space="0" w:color="auto"/>
              <w:bottom w:val="single" w:sz="6" w:space="0" w:color="auto"/>
              <w:right w:val="single" w:sz="6" w:space="0" w:color="auto"/>
            </w:tcBorders>
          </w:tcPr>
          <w:p w14:paraId="24B66C87" w14:textId="77777777" w:rsidR="00061F24" w:rsidRPr="007E007D" w:rsidRDefault="00061F24" w:rsidP="00570BBE">
            <w:pPr>
              <w:pStyle w:val="Tabletext"/>
              <w:jc w:val="center"/>
              <w:rPr>
                <w:sz w:val="14"/>
                <w:szCs w:val="14"/>
                <w:rPrChange w:id="636" w:author="" w:date="2019-02-25T13:26:00Z">
                  <w:rPr>
                    <w:sz w:val="14"/>
                    <w:szCs w:val="14"/>
                    <w:lang w:val="fr-CH"/>
                  </w:rPr>
                </w:rPrChange>
              </w:rPr>
            </w:pPr>
            <w:r w:rsidRPr="007E007D">
              <w:rPr>
                <w:sz w:val="14"/>
                <w:szCs w:val="14"/>
                <w:rPrChange w:id="637" w:author="" w:date="2019-02-25T13:26:00Z">
                  <w:rPr>
                    <w:sz w:val="14"/>
                    <w:szCs w:val="14"/>
                    <w:lang w:val="fr-CH"/>
                  </w:rPr>
                </w:rPrChange>
              </w:rPr>
              <w:t>0</w:t>
            </w:r>
          </w:p>
        </w:tc>
        <w:tc>
          <w:tcPr>
            <w:tcW w:w="1167" w:type="dxa"/>
            <w:tcBorders>
              <w:top w:val="single" w:sz="6" w:space="0" w:color="auto"/>
              <w:left w:val="single" w:sz="6" w:space="0" w:color="auto"/>
              <w:bottom w:val="single" w:sz="6" w:space="0" w:color="auto"/>
              <w:right w:val="single" w:sz="6" w:space="0" w:color="auto"/>
            </w:tcBorders>
          </w:tcPr>
          <w:p w14:paraId="056E4C17" w14:textId="77777777" w:rsidR="00061F24" w:rsidRPr="007E007D" w:rsidRDefault="00061F24" w:rsidP="00570BBE">
            <w:pPr>
              <w:pStyle w:val="Tabletext"/>
              <w:jc w:val="center"/>
              <w:rPr>
                <w:sz w:val="14"/>
                <w:szCs w:val="14"/>
                <w:rPrChange w:id="638" w:author="" w:date="2019-02-25T13:26:00Z">
                  <w:rPr>
                    <w:sz w:val="14"/>
                    <w:szCs w:val="14"/>
                    <w:lang w:val="fr-CH"/>
                  </w:rPr>
                </w:rPrChange>
              </w:rPr>
            </w:pPr>
            <w:ins w:id="639" w:author="" w:date="2018-02-24T22:28:00Z">
              <w:r w:rsidRPr="007E007D">
                <w:rPr>
                  <w:sz w:val="14"/>
                  <w:szCs w:val="14"/>
                  <w:rPrChange w:id="640" w:author="" w:date="2019-02-25T13:26:00Z">
                    <w:rPr>
                      <w:sz w:val="14"/>
                      <w:szCs w:val="14"/>
                      <w:lang w:val="fr-CH"/>
                    </w:rPr>
                  </w:rPrChange>
                </w:rPr>
                <w:t>0</w:t>
              </w:r>
            </w:ins>
          </w:p>
        </w:tc>
        <w:tc>
          <w:tcPr>
            <w:tcW w:w="1138" w:type="dxa"/>
            <w:gridSpan w:val="2"/>
            <w:tcBorders>
              <w:top w:val="single" w:sz="6" w:space="0" w:color="auto"/>
              <w:left w:val="single" w:sz="6" w:space="0" w:color="auto"/>
              <w:bottom w:val="single" w:sz="6" w:space="0" w:color="auto"/>
              <w:right w:val="single" w:sz="6" w:space="0" w:color="auto"/>
            </w:tcBorders>
          </w:tcPr>
          <w:p w14:paraId="7369C80C" w14:textId="77777777" w:rsidR="00061F24" w:rsidRPr="007E007D" w:rsidRDefault="00061F24" w:rsidP="00570BBE">
            <w:pPr>
              <w:pStyle w:val="Tabletext"/>
              <w:jc w:val="center"/>
              <w:rPr>
                <w:sz w:val="14"/>
                <w:szCs w:val="14"/>
                <w:rPrChange w:id="641" w:author="" w:date="2019-02-25T13:26:00Z">
                  <w:rPr>
                    <w:sz w:val="14"/>
                    <w:szCs w:val="14"/>
                    <w:lang w:val="fr-CH"/>
                  </w:rPr>
                </w:rPrChange>
              </w:rPr>
            </w:pPr>
            <w:r w:rsidRPr="007E007D">
              <w:rPr>
                <w:sz w:val="14"/>
                <w:szCs w:val="14"/>
                <w:rPrChange w:id="642" w:author="" w:date="2019-02-25T13:26:00Z">
                  <w:rPr>
                    <w:sz w:val="14"/>
                    <w:szCs w:val="14"/>
                    <w:lang w:val="fr-CH"/>
                  </w:rPr>
                </w:rPrChange>
              </w:rPr>
              <w:t>0</w:t>
            </w:r>
          </w:p>
        </w:tc>
      </w:tr>
      <w:tr w:rsidR="00061F24" w:rsidRPr="007E007D" w14:paraId="6602F8F5" w14:textId="77777777" w:rsidTr="00061F24">
        <w:trPr>
          <w:cantSplit/>
          <w:jc w:val="center"/>
        </w:trPr>
        <w:tc>
          <w:tcPr>
            <w:tcW w:w="1342" w:type="dxa"/>
            <w:vMerge w:val="restart"/>
            <w:tcBorders>
              <w:top w:val="single" w:sz="6" w:space="0" w:color="auto"/>
              <w:left w:val="single" w:sz="6" w:space="0" w:color="auto"/>
              <w:bottom w:val="nil"/>
              <w:right w:val="single" w:sz="6" w:space="0" w:color="auto"/>
            </w:tcBorders>
          </w:tcPr>
          <w:p w14:paraId="0FB7531E" w14:textId="77777777" w:rsidR="00061F24" w:rsidRPr="007E007D" w:rsidRDefault="00061F24" w:rsidP="00570BBE">
            <w:pPr>
              <w:pStyle w:val="Tabletext"/>
              <w:ind w:left="57" w:right="57"/>
              <w:rPr>
                <w:sz w:val="14"/>
                <w:szCs w:val="14"/>
                <w:highlight w:val="yellow"/>
                <w:rPrChange w:id="643" w:author="" w:date="2019-02-25T13:26:00Z">
                  <w:rPr>
                    <w:sz w:val="14"/>
                    <w:szCs w:val="14"/>
                    <w:highlight w:val="yellow"/>
                    <w:lang w:val="fr-CH"/>
                  </w:rPr>
                </w:rPrChange>
              </w:rPr>
            </w:pPr>
            <w:r w:rsidRPr="007E007D">
              <w:rPr>
                <w:color w:val="000000"/>
                <w:sz w:val="14"/>
                <w:szCs w:val="14"/>
                <w:rPrChange w:id="644" w:author="" w:date="2019-02-25T13:26:00Z">
                  <w:rPr>
                    <w:color w:val="000000"/>
                    <w:sz w:val="14"/>
                    <w:szCs w:val="14"/>
                    <w:lang w:val="fr-CH"/>
                  </w:rPr>
                </w:rPrChange>
              </w:rPr>
              <w:t>Paramètres de la station terrienne</w:t>
            </w:r>
          </w:p>
        </w:tc>
        <w:tc>
          <w:tcPr>
            <w:tcW w:w="1370" w:type="dxa"/>
            <w:tcBorders>
              <w:top w:val="single" w:sz="6" w:space="0" w:color="auto"/>
              <w:left w:val="single" w:sz="6" w:space="0" w:color="auto"/>
              <w:bottom w:val="single" w:sz="6" w:space="0" w:color="auto"/>
              <w:right w:val="single" w:sz="6" w:space="0" w:color="auto"/>
            </w:tcBorders>
          </w:tcPr>
          <w:p w14:paraId="06FC4D77" w14:textId="77777777" w:rsidR="00061F24" w:rsidRPr="007E007D" w:rsidRDefault="00061F24" w:rsidP="00570BBE">
            <w:pPr>
              <w:pStyle w:val="Tabletext"/>
              <w:rPr>
                <w:sz w:val="14"/>
                <w:szCs w:val="14"/>
                <w:rPrChange w:id="645" w:author="" w:date="2019-02-25T13:26:00Z">
                  <w:rPr>
                    <w:sz w:val="14"/>
                    <w:szCs w:val="14"/>
                    <w:lang w:val="fr-CH"/>
                  </w:rPr>
                </w:rPrChange>
              </w:rPr>
            </w:pPr>
            <w:r w:rsidRPr="007E007D">
              <w:rPr>
                <w:i/>
                <w:position w:val="3"/>
                <w:sz w:val="14"/>
                <w:szCs w:val="14"/>
                <w:rPrChange w:id="646" w:author="" w:date="2019-02-25T13:26:00Z">
                  <w:rPr>
                    <w:i/>
                    <w:position w:val="3"/>
                    <w:sz w:val="14"/>
                    <w:szCs w:val="14"/>
                    <w:lang w:val="fr-CH"/>
                  </w:rPr>
                </w:rPrChange>
              </w:rPr>
              <w:t>G</w:t>
            </w:r>
            <w:r w:rsidRPr="007E007D">
              <w:rPr>
                <w:i/>
                <w:iCs/>
                <w:sz w:val="14"/>
                <w:szCs w:val="14"/>
                <w:vertAlign w:val="subscript"/>
                <w:rPrChange w:id="647" w:author="" w:date="2019-02-25T13:26:00Z">
                  <w:rPr>
                    <w:i/>
                    <w:iCs/>
                    <w:sz w:val="14"/>
                    <w:szCs w:val="14"/>
                    <w:vertAlign w:val="subscript"/>
                    <w:lang w:val="fr-CH"/>
                  </w:rPr>
                </w:rPrChange>
              </w:rPr>
              <w:t>x</w:t>
            </w:r>
            <w:r w:rsidRPr="007E007D">
              <w:rPr>
                <w:position w:val="3"/>
                <w:sz w:val="14"/>
                <w:szCs w:val="14"/>
                <w:rPrChange w:id="648" w:author="" w:date="2019-02-25T13:26:00Z">
                  <w:rPr>
                    <w:position w:val="3"/>
                    <w:sz w:val="14"/>
                    <w:szCs w:val="14"/>
                    <w:lang w:val="fr-CH"/>
                  </w:rPr>
                </w:rPrChange>
              </w:rPr>
              <w:t xml:space="preserve"> (dBi)  </w:t>
            </w:r>
            <w:r w:rsidRPr="007E007D">
              <w:rPr>
                <w:position w:val="6"/>
                <w:sz w:val="14"/>
                <w:szCs w:val="14"/>
                <w:rPrChange w:id="649" w:author="" w:date="2019-02-25T13:26:00Z">
                  <w:rPr>
                    <w:position w:val="6"/>
                    <w:sz w:val="14"/>
                    <w:szCs w:val="14"/>
                    <w:lang w:val="fr-CH"/>
                  </w:rPr>
                </w:rPrChange>
              </w:rPr>
              <w:t>4</w:t>
            </w:r>
          </w:p>
        </w:tc>
        <w:tc>
          <w:tcPr>
            <w:tcW w:w="1052" w:type="dxa"/>
            <w:tcBorders>
              <w:top w:val="single" w:sz="6" w:space="0" w:color="auto"/>
              <w:left w:val="single" w:sz="6" w:space="0" w:color="auto"/>
              <w:bottom w:val="nil"/>
              <w:right w:val="single" w:sz="6" w:space="0" w:color="auto"/>
            </w:tcBorders>
          </w:tcPr>
          <w:p w14:paraId="18347E1D" w14:textId="77777777" w:rsidR="00061F24" w:rsidRPr="007E007D" w:rsidRDefault="00061F24" w:rsidP="00570BBE">
            <w:pPr>
              <w:pStyle w:val="Tabletext"/>
              <w:jc w:val="center"/>
              <w:rPr>
                <w:sz w:val="14"/>
                <w:szCs w:val="14"/>
                <w:rPrChange w:id="650" w:author="" w:date="2019-02-25T13:26:00Z">
                  <w:rPr>
                    <w:sz w:val="14"/>
                    <w:szCs w:val="14"/>
                    <w:lang w:val="fr-CH"/>
                  </w:rPr>
                </w:rPrChange>
              </w:rPr>
            </w:pPr>
            <w:r w:rsidRPr="007E007D">
              <w:rPr>
                <w:sz w:val="14"/>
                <w:szCs w:val="14"/>
                <w:rPrChange w:id="651" w:author="" w:date="2019-02-25T13:26:00Z">
                  <w:rPr>
                    <w:sz w:val="14"/>
                    <w:szCs w:val="14"/>
                    <w:lang w:val="fr-CH"/>
                  </w:rPr>
                </w:rPrChange>
              </w:rPr>
              <w:t>50</w:t>
            </w:r>
          </w:p>
        </w:tc>
        <w:tc>
          <w:tcPr>
            <w:tcW w:w="947" w:type="dxa"/>
            <w:tcBorders>
              <w:top w:val="single" w:sz="6" w:space="0" w:color="auto"/>
              <w:left w:val="single" w:sz="6" w:space="0" w:color="auto"/>
              <w:bottom w:val="nil"/>
              <w:right w:val="single" w:sz="6" w:space="0" w:color="auto"/>
            </w:tcBorders>
          </w:tcPr>
          <w:p w14:paraId="30D6D4A2" w14:textId="77777777" w:rsidR="00061F24" w:rsidRPr="007E007D" w:rsidRDefault="00061F24" w:rsidP="00570BBE">
            <w:pPr>
              <w:pStyle w:val="Tabletext"/>
              <w:jc w:val="center"/>
              <w:rPr>
                <w:sz w:val="14"/>
                <w:szCs w:val="14"/>
                <w:rPrChange w:id="652" w:author="" w:date="2019-02-25T13:26:00Z">
                  <w:rPr>
                    <w:sz w:val="14"/>
                    <w:szCs w:val="14"/>
                    <w:lang w:val="fr-CH"/>
                  </w:rPr>
                </w:rPrChange>
              </w:rPr>
            </w:pPr>
            <w:r w:rsidRPr="007E007D">
              <w:rPr>
                <w:sz w:val="14"/>
                <w:szCs w:val="14"/>
                <w:rPrChange w:id="653" w:author="" w:date="2019-02-25T13:26:00Z">
                  <w:rPr>
                    <w:sz w:val="14"/>
                    <w:szCs w:val="14"/>
                    <w:lang w:val="fr-CH"/>
                  </w:rPr>
                </w:rPrChange>
              </w:rPr>
              <w:t>50</w:t>
            </w:r>
          </w:p>
        </w:tc>
        <w:tc>
          <w:tcPr>
            <w:tcW w:w="1052" w:type="dxa"/>
            <w:tcBorders>
              <w:top w:val="single" w:sz="6" w:space="0" w:color="auto"/>
              <w:left w:val="single" w:sz="6" w:space="0" w:color="auto"/>
              <w:bottom w:val="nil"/>
              <w:right w:val="single" w:sz="6" w:space="0" w:color="auto"/>
            </w:tcBorders>
          </w:tcPr>
          <w:p w14:paraId="3CA82A3C" w14:textId="77777777" w:rsidR="00061F24" w:rsidRPr="007E007D" w:rsidRDefault="00061F24" w:rsidP="00570BBE">
            <w:pPr>
              <w:pStyle w:val="Tabletext"/>
              <w:jc w:val="center"/>
              <w:rPr>
                <w:sz w:val="14"/>
                <w:szCs w:val="14"/>
                <w:rPrChange w:id="654" w:author="" w:date="2019-02-25T13:26:00Z">
                  <w:rPr>
                    <w:sz w:val="14"/>
                    <w:szCs w:val="14"/>
                    <w:lang w:val="fr-CH"/>
                  </w:rPr>
                </w:rPrChange>
              </w:rPr>
            </w:pPr>
            <w:r w:rsidRPr="007E007D">
              <w:rPr>
                <w:sz w:val="14"/>
                <w:szCs w:val="14"/>
                <w:rPrChange w:id="655" w:author="" w:date="2019-02-25T13:26:00Z">
                  <w:rPr>
                    <w:sz w:val="14"/>
                    <w:szCs w:val="14"/>
                    <w:lang w:val="fr-CH"/>
                  </w:rPr>
                </w:rPrChange>
              </w:rPr>
              <w:t>50</w:t>
            </w:r>
          </w:p>
        </w:tc>
        <w:tc>
          <w:tcPr>
            <w:tcW w:w="878" w:type="dxa"/>
            <w:tcBorders>
              <w:top w:val="single" w:sz="6" w:space="0" w:color="auto"/>
              <w:left w:val="single" w:sz="6" w:space="0" w:color="auto"/>
              <w:bottom w:val="single" w:sz="6" w:space="0" w:color="auto"/>
              <w:right w:val="single" w:sz="6" w:space="0" w:color="auto"/>
            </w:tcBorders>
          </w:tcPr>
          <w:p w14:paraId="1A692268" w14:textId="77777777" w:rsidR="00061F24" w:rsidRPr="007E007D" w:rsidRDefault="00061F24" w:rsidP="00570BBE">
            <w:pPr>
              <w:pStyle w:val="Tabletext"/>
              <w:jc w:val="center"/>
              <w:rPr>
                <w:sz w:val="14"/>
                <w:szCs w:val="14"/>
                <w:highlight w:val="yellow"/>
                <w:rPrChange w:id="656"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4E59A4C1" w14:textId="77777777" w:rsidR="00061F24" w:rsidRPr="007E007D" w:rsidRDefault="00061F24" w:rsidP="00570BBE">
            <w:pPr>
              <w:pStyle w:val="Tabletext"/>
              <w:jc w:val="center"/>
              <w:rPr>
                <w:sz w:val="14"/>
                <w:szCs w:val="14"/>
                <w:rPrChange w:id="657" w:author="" w:date="2019-02-25T13:26:00Z">
                  <w:rPr>
                    <w:sz w:val="14"/>
                    <w:szCs w:val="14"/>
                    <w:lang w:val="fr-CH"/>
                  </w:rPr>
                </w:rPrChange>
              </w:rPr>
            </w:pPr>
            <w:r w:rsidRPr="007E007D">
              <w:rPr>
                <w:sz w:val="14"/>
                <w:szCs w:val="14"/>
                <w:rPrChange w:id="658" w:author="" w:date="2019-02-25T13:26:00Z">
                  <w:rPr>
                    <w:sz w:val="14"/>
                    <w:szCs w:val="14"/>
                    <w:lang w:val="fr-CH"/>
                  </w:rPr>
                </w:rPrChange>
              </w:rPr>
              <w:t>42</w:t>
            </w:r>
          </w:p>
        </w:tc>
        <w:tc>
          <w:tcPr>
            <w:tcW w:w="1812" w:type="dxa"/>
            <w:tcBorders>
              <w:top w:val="single" w:sz="6" w:space="0" w:color="auto"/>
              <w:left w:val="single" w:sz="6" w:space="0" w:color="auto"/>
              <w:bottom w:val="single" w:sz="6" w:space="0" w:color="auto"/>
              <w:right w:val="single" w:sz="6" w:space="0" w:color="auto"/>
            </w:tcBorders>
          </w:tcPr>
          <w:p w14:paraId="60126A0F" w14:textId="77777777" w:rsidR="00061F24" w:rsidRPr="007E007D" w:rsidRDefault="00061F24" w:rsidP="00570BBE">
            <w:pPr>
              <w:pStyle w:val="Tabletext"/>
              <w:jc w:val="center"/>
              <w:rPr>
                <w:sz w:val="14"/>
                <w:szCs w:val="14"/>
                <w:rPrChange w:id="659" w:author="" w:date="2019-02-25T13:26:00Z">
                  <w:rPr>
                    <w:sz w:val="14"/>
                    <w:szCs w:val="14"/>
                    <w:lang w:val="fr-CH"/>
                  </w:rPr>
                </w:rPrChange>
              </w:rPr>
            </w:pPr>
            <w:r w:rsidRPr="007E007D">
              <w:rPr>
                <w:sz w:val="14"/>
                <w:szCs w:val="14"/>
                <w:rPrChange w:id="660" w:author="" w:date="2019-02-25T13:26:00Z">
                  <w:rPr>
                    <w:sz w:val="14"/>
                    <w:szCs w:val="14"/>
                    <w:lang w:val="fr-CH"/>
                  </w:rPr>
                </w:rPrChange>
              </w:rPr>
              <w:t>42</w:t>
            </w:r>
          </w:p>
        </w:tc>
        <w:tc>
          <w:tcPr>
            <w:tcW w:w="1167" w:type="dxa"/>
            <w:tcBorders>
              <w:top w:val="single" w:sz="6" w:space="0" w:color="auto"/>
              <w:left w:val="single" w:sz="6" w:space="0" w:color="auto"/>
              <w:bottom w:val="single" w:sz="6" w:space="0" w:color="auto"/>
              <w:right w:val="single" w:sz="6" w:space="0" w:color="auto"/>
            </w:tcBorders>
          </w:tcPr>
          <w:p w14:paraId="3D7BBB82" w14:textId="77777777" w:rsidR="00061F24" w:rsidRPr="007E007D" w:rsidRDefault="00061F24" w:rsidP="00570BBE">
            <w:pPr>
              <w:pStyle w:val="Tabletext"/>
              <w:jc w:val="center"/>
              <w:rPr>
                <w:sz w:val="14"/>
                <w:szCs w:val="14"/>
                <w:rPrChange w:id="661" w:author="" w:date="2019-02-25T13:26:00Z">
                  <w:rPr>
                    <w:sz w:val="14"/>
                    <w:szCs w:val="14"/>
                    <w:lang w:val="fr-CH"/>
                  </w:rPr>
                </w:rPrChange>
              </w:rPr>
            </w:pPr>
            <w:ins w:id="662" w:author="" w:date="2018-02-24T22:28:00Z">
              <w:r w:rsidRPr="007E007D">
                <w:rPr>
                  <w:sz w:val="14"/>
                  <w:szCs w:val="14"/>
                  <w:rPrChange w:id="663" w:author="" w:date="2019-02-25T13:26:00Z">
                    <w:rPr>
                      <w:sz w:val="14"/>
                      <w:szCs w:val="14"/>
                      <w:lang w:val="fr-CH"/>
                    </w:rPr>
                  </w:rPrChange>
                </w:rPr>
                <w:t>42</w:t>
              </w:r>
            </w:ins>
          </w:p>
        </w:tc>
        <w:tc>
          <w:tcPr>
            <w:tcW w:w="1138" w:type="dxa"/>
            <w:gridSpan w:val="2"/>
            <w:tcBorders>
              <w:top w:val="single" w:sz="6" w:space="0" w:color="auto"/>
              <w:left w:val="single" w:sz="6" w:space="0" w:color="auto"/>
              <w:bottom w:val="single" w:sz="6" w:space="0" w:color="auto"/>
              <w:right w:val="single" w:sz="6" w:space="0" w:color="auto"/>
            </w:tcBorders>
          </w:tcPr>
          <w:p w14:paraId="4ED53FF2" w14:textId="77777777" w:rsidR="00061F24" w:rsidRPr="007E007D" w:rsidRDefault="00061F24" w:rsidP="00570BBE">
            <w:pPr>
              <w:pStyle w:val="Tabletext"/>
              <w:jc w:val="center"/>
              <w:rPr>
                <w:sz w:val="14"/>
                <w:szCs w:val="14"/>
                <w:rPrChange w:id="664" w:author="" w:date="2019-02-25T13:26:00Z">
                  <w:rPr>
                    <w:sz w:val="14"/>
                    <w:szCs w:val="14"/>
                    <w:lang w:val="fr-CH"/>
                  </w:rPr>
                </w:rPrChange>
              </w:rPr>
            </w:pPr>
            <w:r w:rsidRPr="007E007D">
              <w:rPr>
                <w:sz w:val="14"/>
                <w:szCs w:val="14"/>
                <w:rPrChange w:id="665" w:author="" w:date="2019-02-25T13:26:00Z">
                  <w:rPr>
                    <w:sz w:val="14"/>
                    <w:szCs w:val="14"/>
                    <w:lang w:val="fr-CH"/>
                  </w:rPr>
                </w:rPrChange>
              </w:rPr>
              <w:t>46</w:t>
            </w:r>
          </w:p>
        </w:tc>
      </w:tr>
      <w:tr w:rsidR="00061F24" w:rsidRPr="007E007D" w14:paraId="74E5D2BB" w14:textId="77777777" w:rsidTr="00061F24">
        <w:trPr>
          <w:cantSplit/>
          <w:jc w:val="center"/>
        </w:trPr>
        <w:tc>
          <w:tcPr>
            <w:tcW w:w="1342" w:type="dxa"/>
            <w:vMerge/>
            <w:tcBorders>
              <w:top w:val="nil"/>
              <w:left w:val="single" w:sz="6" w:space="0" w:color="auto"/>
              <w:bottom w:val="single" w:sz="4" w:space="0" w:color="auto"/>
              <w:right w:val="single" w:sz="6" w:space="0" w:color="auto"/>
            </w:tcBorders>
          </w:tcPr>
          <w:p w14:paraId="1B15CB3D" w14:textId="77777777" w:rsidR="00061F24" w:rsidRPr="007E007D" w:rsidRDefault="00061F24" w:rsidP="00570BBE">
            <w:pPr>
              <w:pStyle w:val="Tabletext"/>
              <w:ind w:left="57" w:right="57"/>
              <w:rPr>
                <w:sz w:val="14"/>
                <w:szCs w:val="14"/>
                <w:highlight w:val="yellow"/>
                <w:rPrChange w:id="666" w:author="" w:date="2019-02-25T13:26:00Z">
                  <w:rPr>
                    <w:sz w:val="14"/>
                    <w:szCs w:val="14"/>
                    <w:highlight w:val="yellow"/>
                    <w:lang w:val="fr-CH"/>
                  </w:rPr>
                </w:rPrChange>
              </w:rPr>
            </w:pPr>
          </w:p>
        </w:tc>
        <w:tc>
          <w:tcPr>
            <w:tcW w:w="1370" w:type="dxa"/>
            <w:tcBorders>
              <w:top w:val="single" w:sz="6" w:space="0" w:color="auto"/>
              <w:left w:val="single" w:sz="6" w:space="0" w:color="auto"/>
              <w:bottom w:val="single" w:sz="4" w:space="0" w:color="auto"/>
              <w:right w:val="single" w:sz="6" w:space="0" w:color="auto"/>
            </w:tcBorders>
          </w:tcPr>
          <w:p w14:paraId="2E229CC8" w14:textId="77777777" w:rsidR="00061F24" w:rsidRPr="007E007D" w:rsidRDefault="00061F24" w:rsidP="00570BBE">
            <w:pPr>
              <w:pStyle w:val="Tabletext"/>
              <w:rPr>
                <w:sz w:val="14"/>
                <w:szCs w:val="14"/>
                <w:rPrChange w:id="667" w:author="" w:date="2019-02-25T13:26:00Z">
                  <w:rPr>
                    <w:sz w:val="14"/>
                    <w:szCs w:val="14"/>
                    <w:lang w:val="fr-CH"/>
                  </w:rPr>
                </w:rPrChange>
              </w:rPr>
            </w:pPr>
            <w:r w:rsidRPr="007E007D">
              <w:rPr>
                <w:i/>
                <w:position w:val="3"/>
                <w:sz w:val="14"/>
                <w:szCs w:val="14"/>
                <w:rPrChange w:id="668" w:author="" w:date="2019-02-25T13:26:00Z">
                  <w:rPr>
                    <w:i/>
                    <w:position w:val="3"/>
                    <w:sz w:val="14"/>
                    <w:szCs w:val="14"/>
                    <w:lang w:val="fr-CH"/>
                  </w:rPr>
                </w:rPrChange>
              </w:rPr>
              <w:t>T</w:t>
            </w:r>
            <w:r w:rsidRPr="007E007D">
              <w:rPr>
                <w:i/>
                <w:iCs/>
                <w:sz w:val="14"/>
                <w:szCs w:val="14"/>
                <w:vertAlign w:val="subscript"/>
                <w:rPrChange w:id="669" w:author="" w:date="2019-02-25T13:26:00Z">
                  <w:rPr>
                    <w:i/>
                    <w:iCs/>
                    <w:sz w:val="14"/>
                    <w:szCs w:val="14"/>
                    <w:vertAlign w:val="subscript"/>
                    <w:lang w:val="fr-CH"/>
                  </w:rPr>
                </w:rPrChange>
              </w:rPr>
              <w:t>e</w:t>
            </w:r>
            <w:r w:rsidRPr="007E007D">
              <w:rPr>
                <w:i/>
                <w:position w:val="3"/>
                <w:sz w:val="14"/>
                <w:szCs w:val="14"/>
                <w:rPrChange w:id="670" w:author="" w:date="2019-02-25T13:26:00Z">
                  <w:rPr>
                    <w:i/>
                    <w:position w:val="3"/>
                    <w:sz w:val="14"/>
                    <w:szCs w:val="14"/>
                    <w:lang w:val="fr-CH"/>
                  </w:rPr>
                </w:rPrChange>
              </w:rPr>
              <w:t xml:space="preserve"> </w:t>
            </w:r>
            <w:r w:rsidRPr="007E007D">
              <w:rPr>
                <w:position w:val="3"/>
                <w:sz w:val="14"/>
                <w:szCs w:val="14"/>
                <w:rPrChange w:id="671" w:author="" w:date="2019-02-25T13:26:00Z">
                  <w:rPr>
                    <w:position w:val="3"/>
                    <w:sz w:val="14"/>
                    <w:szCs w:val="14"/>
                    <w:lang w:val="fr-CH"/>
                  </w:rPr>
                </w:rPrChange>
              </w:rPr>
              <w:t>(K)</w:t>
            </w:r>
          </w:p>
        </w:tc>
        <w:tc>
          <w:tcPr>
            <w:tcW w:w="1052" w:type="dxa"/>
            <w:tcBorders>
              <w:top w:val="single" w:sz="6" w:space="0" w:color="auto"/>
              <w:left w:val="single" w:sz="6" w:space="0" w:color="auto"/>
              <w:bottom w:val="single" w:sz="4" w:space="0" w:color="auto"/>
              <w:right w:val="single" w:sz="6" w:space="0" w:color="auto"/>
            </w:tcBorders>
          </w:tcPr>
          <w:p w14:paraId="00E57249" w14:textId="77777777" w:rsidR="00061F24" w:rsidRPr="007E007D" w:rsidRDefault="00061F24" w:rsidP="00570BBE">
            <w:pPr>
              <w:pStyle w:val="Tabletext"/>
              <w:jc w:val="center"/>
              <w:rPr>
                <w:sz w:val="14"/>
                <w:szCs w:val="14"/>
                <w:rPrChange w:id="672" w:author="" w:date="2019-02-25T13:26:00Z">
                  <w:rPr>
                    <w:sz w:val="14"/>
                    <w:szCs w:val="14"/>
                    <w:lang w:val="fr-CH"/>
                  </w:rPr>
                </w:rPrChange>
              </w:rPr>
            </w:pPr>
            <w:r w:rsidRPr="007E007D">
              <w:rPr>
                <w:sz w:val="14"/>
                <w:szCs w:val="14"/>
                <w:rPrChange w:id="673" w:author="" w:date="2019-02-25T13:26:00Z">
                  <w:rPr>
                    <w:sz w:val="14"/>
                    <w:szCs w:val="14"/>
                    <w:lang w:val="fr-CH"/>
                  </w:rPr>
                </w:rPrChange>
              </w:rPr>
              <w:t>2</w:t>
            </w:r>
            <w:r w:rsidRPr="007E007D">
              <w:rPr>
                <w:rFonts w:ascii="Tms Rmn" w:hAnsi="Tms Rmn"/>
                <w:sz w:val="14"/>
                <w:szCs w:val="14"/>
                <w:rPrChange w:id="674" w:author="" w:date="2019-02-25T13:26:00Z">
                  <w:rPr>
                    <w:rFonts w:ascii="Tms Rmn" w:hAnsi="Tms Rmn"/>
                    <w:sz w:val="14"/>
                    <w:szCs w:val="14"/>
                    <w:lang w:val="fr-CH"/>
                  </w:rPr>
                </w:rPrChange>
              </w:rPr>
              <w:t> </w:t>
            </w:r>
            <w:r w:rsidRPr="007E007D">
              <w:rPr>
                <w:sz w:val="14"/>
                <w:szCs w:val="14"/>
                <w:rPrChange w:id="675" w:author="" w:date="2019-02-25T13:26:00Z">
                  <w:rPr>
                    <w:sz w:val="14"/>
                    <w:szCs w:val="14"/>
                    <w:lang w:val="fr-CH"/>
                  </w:rPr>
                </w:rPrChange>
              </w:rPr>
              <w:t>000</w:t>
            </w:r>
          </w:p>
        </w:tc>
        <w:tc>
          <w:tcPr>
            <w:tcW w:w="947" w:type="dxa"/>
            <w:tcBorders>
              <w:top w:val="single" w:sz="6" w:space="0" w:color="auto"/>
              <w:left w:val="single" w:sz="6" w:space="0" w:color="auto"/>
              <w:bottom w:val="single" w:sz="4" w:space="0" w:color="auto"/>
              <w:right w:val="single" w:sz="6" w:space="0" w:color="auto"/>
            </w:tcBorders>
          </w:tcPr>
          <w:p w14:paraId="7D5E14E3" w14:textId="77777777" w:rsidR="00061F24" w:rsidRPr="007E007D" w:rsidRDefault="00061F24" w:rsidP="00570BBE">
            <w:pPr>
              <w:pStyle w:val="Tabletext"/>
              <w:jc w:val="center"/>
              <w:rPr>
                <w:sz w:val="14"/>
                <w:szCs w:val="14"/>
                <w:rPrChange w:id="676" w:author="" w:date="2019-02-25T13:26:00Z">
                  <w:rPr>
                    <w:sz w:val="14"/>
                    <w:szCs w:val="14"/>
                    <w:lang w:val="fr-CH"/>
                  </w:rPr>
                </w:rPrChange>
              </w:rPr>
            </w:pPr>
            <w:r w:rsidRPr="007E007D">
              <w:rPr>
                <w:sz w:val="14"/>
                <w:szCs w:val="14"/>
                <w:rPrChange w:id="677" w:author="" w:date="2019-02-25T13:26:00Z">
                  <w:rPr>
                    <w:sz w:val="14"/>
                    <w:szCs w:val="14"/>
                    <w:lang w:val="fr-CH"/>
                  </w:rPr>
                </w:rPrChange>
              </w:rPr>
              <w:t>2</w:t>
            </w:r>
            <w:r w:rsidRPr="007E007D">
              <w:rPr>
                <w:rFonts w:ascii="Tms Rmn" w:hAnsi="Tms Rmn"/>
                <w:sz w:val="14"/>
                <w:szCs w:val="14"/>
                <w:rPrChange w:id="678" w:author="" w:date="2019-02-25T13:26:00Z">
                  <w:rPr>
                    <w:rFonts w:ascii="Tms Rmn" w:hAnsi="Tms Rmn"/>
                    <w:sz w:val="14"/>
                    <w:szCs w:val="14"/>
                    <w:lang w:val="fr-CH"/>
                  </w:rPr>
                </w:rPrChange>
              </w:rPr>
              <w:t> </w:t>
            </w:r>
            <w:r w:rsidRPr="007E007D">
              <w:rPr>
                <w:sz w:val="14"/>
                <w:szCs w:val="14"/>
                <w:rPrChange w:id="679" w:author="" w:date="2019-02-25T13:26:00Z">
                  <w:rPr>
                    <w:sz w:val="14"/>
                    <w:szCs w:val="14"/>
                    <w:lang w:val="fr-CH"/>
                  </w:rPr>
                </w:rPrChange>
              </w:rPr>
              <w:t>000</w:t>
            </w:r>
          </w:p>
        </w:tc>
        <w:tc>
          <w:tcPr>
            <w:tcW w:w="1052" w:type="dxa"/>
            <w:tcBorders>
              <w:top w:val="single" w:sz="6" w:space="0" w:color="auto"/>
              <w:left w:val="single" w:sz="6" w:space="0" w:color="auto"/>
              <w:bottom w:val="single" w:sz="4" w:space="0" w:color="auto"/>
              <w:right w:val="single" w:sz="6" w:space="0" w:color="auto"/>
            </w:tcBorders>
          </w:tcPr>
          <w:p w14:paraId="1D54356A" w14:textId="77777777" w:rsidR="00061F24" w:rsidRPr="007E007D" w:rsidRDefault="00061F24" w:rsidP="00570BBE">
            <w:pPr>
              <w:pStyle w:val="Tabletext"/>
              <w:jc w:val="center"/>
              <w:rPr>
                <w:sz w:val="14"/>
                <w:szCs w:val="14"/>
                <w:rPrChange w:id="680" w:author="" w:date="2019-02-25T13:26:00Z">
                  <w:rPr>
                    <w:sz w:val="14"/>
                    <w:szCs w:val="14"/>
                    <w:lang w:val="fr-CH"/>
                  </w:rPr>
                </w:rPrChange>
              </w:rPr>
            </w:pPr>
            <w:r w:rsidRPr="007E007D">
              <w:rPr>
                <w:sz w:val="14"/>
                <w:szCs w:val="14"/>
                <w:rPrChange w:id="681" w:author="" w:date="2019-02-25T13:26:00Z">
                  <w:rPr>
                    <w:sz w:val="14"/>
                    <w:szCs w:val="14"/>
                    <w:lang w:val="fr-CH"/>
                  </w:rPr>
                </w:rPrChange>
              </w:rPr>
              <w:t>2</w:t>
            </w:r>
            <w:r w:rsidRPr="007E007D">
              <w:rPr>
                <w:rFonts w:ascii="Tms Rmn" w:hAnsi="Tms Rmn"/>
                <w:sz w:val="14"/>
                <w:szCs w:val="14"/>
                <w:rPrChange w:id="682" w:author="" w:date="2019-02-25T13:26:00Z">
                  <w:rPr>
                    <w:rFonts w:ascii="Tms Rmn" w:hAnsi="Tms Rmn"/>
                    <w:sz w:val="14"/>
                    <w:szCs w:val="14"/>
                    <w:lang w:val="fr-CH"/>
                  </w:rPr>
                </w:rPrChange>
              </w:rPr>
              <w:t> </w:t>
            </w:r>
            <w:r w:rsidRPr="007E007D">
              <w:rPr>
                <w:sz w:val="14"/>
                <w:szCs w:val="14"/>
                <w:rPrChange w:id="683" w:author="" w:date="2019-02-25T13:26:00Z">
                  <w:rPr>
                    <w:sz w:val="14"/>
                    <w:szCs w:val="14"/>
                    <w:lang w:val="fr-CH"/>
                  </w:rPr>
                </w:rPrChange>
              </w:rPr>
              <w:t>000</w:t>
            </w:r>
          </w:p>
        </w:tc>
        <w:tc>
          <w:tcPr>
            <w:tcW w:w="878" w:type="dxa"/>
            <w:tcBorders>
              <w:top w:val="single" w:sz="6" w:space="0" w:color="auto"/>
              <w:left w:val="single" w:sz="6" w:space="0" w:color="auto"/>
              <w:bottom w:val="single" w:sz="4" w:space="0" w:color="auto"/>
              <w:right w:val="single" w:sz="6" w:space="0" w:color="auto"/>
            </w:tcBorders>
          </w:tcPr>
          <w:p w14:paraId="4291E692" w14:textId="77777777" w:rsidR="00061F24" w:rsidRPr="007E007D" w:rsidRDefault="00061F24" w:rsidP="00570BBE">
            <w:pPr>
              <w:pStyle w:val="Tabletext"/>
              <w:jc w:val="center"/>
              <w:rPr>
                <w:sz w:val="14"/>
                <w:szCs w:val="14"/>
                <w:highlight w:val="yellow"/>
                <w:rPrChange w:id="684" w:author="" w:date="2019-02-25T13:26:00Z">
                  <w:rPr>
                    <w:sz w:val="14"/>
                    <w:szCs w:val="14"/>
                    <w:highlight w:val="yellow"/>
                    <w:lang w:val="fr-CH"/>
                  </w:rPr>
                </w:rPrChange>
              </w:rPr>
            </w:pPr>
          </w:p>
        </w:tc>
        <w:tc>
          <w:tcPr>
            <w:tcW w:w="1424" w:type="dxa"/>
            <w:tcBorders>
              <w:top w:val="single" w:sz="6" w:space="0" w:color="auto"/>
              <w:left w:val="single" w:sz="6" w:space="0" w:color="auto"/>
              <w:bottom w:val="single" w:sz="4" w:space="0" w:color="auto"/>
              <w:right w:val="single" w:sz="6" w:space="0" w:color="auto"/>
            </w:tcBorders>
          </w:tcPr>
          <w:p w14:paraId="72473851" w14:textId="77777777" w:rsidR="00061F24" w:rsidRPr="007E007D" w:rsidRDefault="00061F24" w:rsidP="00570BBE">
            <w:pPr>
              <w:pStyle w:val="Tabletext"/>
              <w:jc w:val="center"/>
              <w:rPr>
                <w:sz w:val="14"/>
                <w:szCs w:val="14"/>
                <w:rPrChange w:id="685" w:author="" w:date="2019-02-25T13:26:00Z">
                  <w:rPr>
                    <w:sz w:val="14"/>
                    <w:szCs w:val="14"/>
                    <w:lang w:val="fr-CH"/>
                  </w:rPr>
                </w:rPrChange>
              </w:rPr>
            </w:pPr>
            <w:r w:rsidRPr="007E007D">
              <w:rPr>
                <w:sz w:val="14"/>
                <w:szCs w:val="14"/>
                <w:rPrChange w:id="686" w:author="" w:date="2019-02-25T13:26:00Z">
                  <w:rPr>
                    <w:sz w:val="14"/>
                    <w:szCs w:val="14"/>
                    <w:lang w:val="fr-CH"/>
                  </w:rPr>
                </w:rPrChange>
              </w:rPr>
              <w:t>2</w:t>
            </w:r>
            <w:r w:rsidRPr="007E007D">
              <w:rPr>
                <w:rFonts w:ascii="Tms Rmn" w:hAnsi="Tms Rmn"/>
                <w:sz w:val="14"/>
                <w:szCs w:val="14"/>
                <w:rPrChange w:id="687" w:author="" w:date="2019-02-25T13:26:00Z">
                  <w:rPr>
                    <w:rFonts w:ascii="Tms Rmn" w:hAnsi="Tms Rmn"/>
                    <w:sz w:val="14"/>
                    <w:szCs w:val="14"/>
                    <w:lang w:val="fr-CH"/>
                  </w:rPr>
                </w:rPrChange>
              </w:rPr>
              <w:t> </w:t>
            </w:r>
            <w:r w:rsidRPr="007E007D">
              <w:rPr>
                <w:sz w:val="14"/>
                <w:szCs w:val="14"/>
                <w:rPrChange w:id="688" w:author="" w:date="2019-02-25T13:26:00Z">
                  <w:rPr>
                    <w:sz w:val="14"/>
                    <w:szCs w:val="14"/>
                    <w:lang w:val="fr-CH"/>
                  </w:rPr>
                </w:rPrChange>
              </w:rPr>
              <w:t>600</w:t>
            </w:r>
          </w:p>
        </w:tc>
        <w:tc>
          <w:tcPr>
            <w:tcW w:w="1812" w:type="dxa"/>
            <w:tcBorders>
              <w:top w:val="single" w:sz="6" w:space="0" w:color="auto"/>
              <w:left w:val="single" w:sz="6" w:space="0" w:color="auto"/>
              <w:bottom w:val="single" w:sz="4" w:space="0" w:color="auto"/>
              <w:right w:val="single" w:sz="6" w:space="0" w:color="auto"/>
            </w:tcBorders>
          </w:tcPr>
          <w:p w14:paraId="31486DFE" w14:textId="77777777" w:rsidR="00061F24" w:rsidRPr="007E007D" w:rsidRDefault="00061F24" w:rsidP="00570BBE">
            <w:pPr>
              <w:pStyle w:val="Tabletext"/>
              <w:jc w:val="center"/>
              <w:rPr>
                <w:sz w:val="14"/>
                <w:szCs w:val="14"/>
                <w:rPrChange w:id="689" w:author="" w:date="2019-02-25T13:26:00Z">
                  <w:rPr>
                    <w:sz w:val="14"/>
                    <w:szCs w:val="14"/>
                    <w:lang w:val="fr-CH"/>
                  </w:rPr>
                </w:rPrChange>
              </w:rPr>
            </w:pPr>
            <w:r w:rsidRPr="007E007D">
              <w:rPr>
                <w:sz w:val="14"/>
                <w:szCs w:val="14"/>
                <w:rPrChange w:id="690" w:author="" w:date="2019-02-25T13:26:00Z">
                  <w:rPr>
                    <w:sz w:val="14"/>
                    <w:szCs w:val="14"/>
                    <w:lang w:val="fr-CH"/>
                  </w:rPr>
                </w:rPrChange>
              </w:rPr>
              <w:t>2</w:t>
            </w:r>
            <w:r w:rsidRPr="007E007D">
              <w:rPr>
                <w:rFonts w:ascii="Tms Rmn" w:hAnsi="Tms Rmn"/>
                <w:sz w:val="14"/>
                <w:szCs w:val="14"/>
                <w:rPrChange w:id="691" w:author="" w:date="2019-02-25T13:26:00Z">
                  <w:rPr>
                    <w:rFonts w:ascii="Tms Rmn" w:hAnsi="Tms Rmn"/>
                    <w:sz w:val="14"/>
                    <w:szCs w:val="14"/>
                    <w:lang w:val="fr-CH"/>
                  </w:rPr>
                </w:rPrChange>
              </w:rPr>
              <w:t> </w:t>
            </w:r>
            <w:r w:rsidRPr="007E007D">
              <w:rPr>
                <w:sz w:val="14"/>
                <w:szCs w:val="14"/>
                <w:rPrChange w:id="692" w:author="" w:date="2019-02-25T13:26:00Z">
                  <w:rPr>
                    <w:sz w:val="14"/>
                    <w:szCs w:val="14"/>
                    <w:lang w:val="fr-CH"/>
                  </w:rPr>
                </w:rPrChange>
              </w:rPr>
              <w:t>600</w:t>
            </w:r>
          </w:p>
        </w:tc>
        <w:tc>
          <w:tcPr>
            <w:tcW w:w="1167" w:type="dxa"/>
            <w:tcBorders>
              <w:top w:val="single" w:sz="6" w:space="0" w:color="auto"/>
              <w:left w:val="single" w:sz="6" w:space="0" w:color="auto"/>
              <w:bottom w:val="single" w:sz="4" w:space="0" w:color="auto"/>
              <w:right w:val="single" w:sz="6" w:space="0" w:color="auto"/>
            </w:tcBorders>
          </w:tcPr>
          <w:p w14:paraId="42B078C6" w14:textId="77777777" w:rsidR="00061F24" w:rsidRPr="007E007D" w:rsidRDefault="00061F24" w:rsidP="00570BBE">
            <w:pPr>
              <w:pStyle w:val="Tabletext"/>
              <w:jc w:val="center"/>
              <w:rPr>
                <w:sz w:val="14"/>
                <w:szCs w:val="14"/>
                <w:rPrChange w:id="693" w:author="" w:date="2019-02-25T13:26:00Z">
                  <w:rPr>
                    <w:sz w:val="14"/>
                    <w:szCs w:val="14"/>
                    <w:lang w:val="fr-CH"/>
                  </w:rPr>
                </w:rPrChange>
              </w:rPr>
            </w:pPr>
            <w:ins w:id="694" w:author="" w:date="2018-02-24T22:28:00Z">
              <w:r w:rsidRPr="007E007D">
                <w:rPr>
                  <w:sz w:val="14"/>
                  <w:szCs w:val="14"/>
                  <w:rPrChange w:id="695" w:author="" w:date="2019-02-25T13:26:00Z">
                    <w:rPr>
                      <w:sz w:val="14"/>
                      <w:szCs w:val="14"/>
                      <w:lang w:val="fr-CH"/>
                    </w:rPr>
                  </w:rPrChange>
                </w:rPr>
                <w:t>2 600</w:t>
              </w:r>
            </w:ins>
          </w:p>
        </w:tc>
        <w:tc>
          <w:tcPr>
            <w:tcW w:w="1138" w:type="dxa"/>
            <w:gridSpan w:val="2"/>
            <w:tcBorders>
              <w:top w:val="single" w:sz="6" w:space="0" w:color="auto"/>
              <w:left w:val="single" w:sz="6" w:space="0" w:color="auto"/>
              <w:bottom w:val="single" w:sz="4" w:space="0" w:color="auto"/>
              <w:right w:val="single" w:sz="6" w:space="0" w:color="auto"/>
            </w:tcBorders>
          </w:tcPr>
          <w:p w14:paraId="0716130F" w14:textId="77777777" w:rsidR="00061F24" w:rsidRPr="007E007D" w:rsidRDefault="00061F24" w:rsidP="00570BBE">
            <w:pPr>
              <w:pStyle w:val="Tabletext"/>
              <w:jc w:val="center"/>
              <w:rPr>
                <w:sz w:val="14"/>
                <w:szCs w:val="14"/>
                <w:rPrChange w:id="696" w:author="" w:date="2019-02-25T13:26:00Z">
                  <w:rPr>
                    <w:sz w:val="14"/>
                    <w:szCs w:val="14"/>
                    <w:lang w:val="fr-CH"/>
                  </w:rPr>
                </w:rPrChange>
              </w:rPr>
            </w:pPr>
            <w:r w:rsidRPr="007E007D">
              <w:rPr>
                <w:sz w:val="14"/>
                <w:szCs w:val="14"/>
                <w:rPrChange w:id="697" w:author="" w:date="2019-02-25T13:26:00Z">
                  <w:rPr>
                    <w:sz w:val="14"/>
                    <w:szCs w:val="14"/>
                    <w:lang w:val="fr-CH"/>
                  </w:rPr>
                </w:rPrChange>
              </w:rPr>
              <w:t>2</w:t>
            </w:r>
            <w:r w:rsidRPr="007E007D">
              <w:rPr>
                <w:rFonts w:ascii="Tms Rmn" w:hAnsi="Tms Rmn"/>
                <w:sz w:val="14"/>
                <w:szCs w:val="14"/>
                <w:rPrChange w:id="698" w:author="" w:date="2019-02-25T13:26:00Z">
                  <w:rPr>
                    <w:rFonts w:ascii="Tms Rmn" w:hAnsi="Tms Rmn"/>
                    <w:sz w:val="14"/>
                    <w:szCs w:val="14"/>
                    <w:lang w:val="fr-CH"/>
                  </w:rPr>
                </w:rPrChange>
              </w:rPr>
              <w:t> </w:t>
            </w:r>
            <w:r w:rsidRPr="007E007D">
              <w:rPr>
                <w:sz w:val="14"/>
                <w:szCs w:val="14"/>
                <w:rPrChange w:id="699" w:author="" w:date="2019-02-25T13:26:00Z">
                  <w:rPr>
                    <w:sz w:val="14"/>
                    <w:szCs w:val="14"/>
                    <w:lang w:val="fr-CH"/>
                  </w:rPr>
                </w:rPrChange>
              </w:rPr>
              <w:t>000</w:t>
            </w:r>
          </w:p>
        </w:tc>
      </w:tr>
      <w:tr w:rsidR="00061F24" w:rsidRPr="007E007D" w14:paraId="7FAC342B" w14:textId="77777777" w:rsidTr="00061F24">
        <w:trPr>
          <w:cantSplit/>
          <w:jc w:val="center"/>
        </w:trPr>
        <w:tc>
          <w:tcPr>
            <w:tcW w:w="1342" w:type="dxa"/>
            <w:tcBorders>
              <w:top w:val="single" w:sz="4" w:space="0" w:color="auto"/>
              <w:left w:val="single" w:sz="4" w:space="0" w:color="auto"/>
              <w:bottom w:val="single" w:sz="4" w:space="0" w:color="auto"/>
              <w:right w:val="single" w:sz="4" w:space="0" w:color="auto"/>
            </w:tcBorders>
          </w:tcPr>
          <w:p w14:paraId="2FD23730" w14:textId="77777777" w:rsidR="00061F24" w:rsidRPr="007E007D" w:rsidRDefault="00061F24" w:rsidP="00570BBE">
            <w:pPr>
              <w:pStyle w:val="Tabletext"/>
              <w:ind w:left="57" w:right="57"/>
              <w:rPr>
                <w:sz w:val="14"/>
                <w:szCs w:val="14"/>
                <w:highlight w:val="yellow"/>
                <w:rPrChange w:id="700" w:author="" w:date="2019-02-25T13:26:00Z">
                  <w:rPr>
                    <w:sz w:val="14"/>
                    <w:szCs w:val="14"/>
                    <w:highlight w:val="yellow"/>
                    <w:lang w:val="fr-CH"/>
                  </w:rPr>
                </w:rPrChange>
              </w:rPr>
            </w:pPr>
            <w:r w:rsidRPr="007E007D">
              <w:rPr>
                <w:color w:val="000000"/>
                <w:sz w:val="14"/>
                <w:szCs w:val="14"/>
                <w:rPrChange w:id="701" w:author="" w:date="2019-02-25T13:26:00Z">
                  <w:rPr>
                    <w:color w:val="000000"/>
                    <w:sz w:val="14"/>
                    <w:szCs w:val="14"/>
                    <w:lang w:val="fr-CH"/>
                  </w:rPr>
                </w:rPrChange>
              </w:rPr>
              <w:t>Largeur de bande de référence</w:t>
            </w:r>
          </w:p>
        </w:tc>
        <w:tc>
          <w:tcPr>
            <w:tcW w:w="1370" w:type="dxa"/>
            <w:tcBorders>
              <w:top w:val="single" w:sz="4" w:space="0" w:color="auto"/>
              <w:left w:val="single" w:sz="4" w:space="0" w:color="auto"/>
              <w:bottom w:val="single" w:sz="4" w:space="0" w:color="auto"/>
              <w:right w:val="single" w:sz="4" w:space="0" w:color="auto"/>
            </w:tcBorders>
          </w:tcPr>
          <w:p w14:paraId="2E9BEB9A" w14:textId="77777777" w:rsidR="00061F24" w:rsidRPr="007E007D" w:rsidRDefault="00061F24" w:rsidP="00570BBE">
            <w:pPr>
              <w:pStyle w:val="Tabletext"/>
              <w:rPr>
                <w:sz w:val="14"/>
                <w:szCs w:val="14"/>
                <w:rPrChange w:id="702" w:author="" w:date="2019-02-25T13:26:00Z">
                  <w:rPr>
                    <w:sz w:val="14"/>
                    <w:szCs w:val="14"/>
                    <w:lang w:val="fr-CH"/>
                  </w:rPr>
                </w:rPrChange>
              </w:rPr>
            </w:pPr>
            <w:r w:rsidRPr="007E007D">
              <w:rPr>
                <w:i/>
                <w:position w:val="3"/>
                <w:sz w:val="14"/>
                <w:szCs w:val="14"/>
                <w:rPrChange w:id="703" w:author="" w:date="2019-02-25T13:26:00Z">
                  <w:rPr>
                    <w:i/>
                    <w:position w:val="3"/>
                    <w:sz w:val="14"/>
                    <w:szCs w:val="14"/>
                    <w:lang w:val="fr-CH"/>
                  </w:rPr>
                </w:rPrChange>
              </w:rPr>
              <w:t>B</w:t>
            </w:r>
            <w:r w:rsidRPr="007E007D">
              <w:rPr>
                <w:position w:val="3"/>
                <w:sz w:val="14"/>
                <w:szCs w:val="14"/>
                <w:rPrChange w:id="704" w:author="" w:date="2019-02-25T13:26:00Z">
                  <w:rPr>
                    <w:position w:val="3"/>
                    <w:sz w:val="14"/>
                    <w:szCs w:val="14"/>
                    <w:lang w:val="fr-CH"/>
                  </w:rPr>
                </w:rPrChange>
              </w:rPr>
              <w:t xml:space="preserve"> (Hz)</w:t>
            </w:r>
          </w:p>
        </w:tc>
        <w:tc>
          <w:tcPr>
            <w:tcW w:w="1052" w:type="dxa"/>
            <w:tcBorders>
              <w:top w:val="single" w:sz="4" w:space="0" w:color="auto"/>
              <w:left w:val="single" w:sz="4" w:space="0" w:color="auto"/>
              <w:bottom w:val="single" w:sz="4" w:space="0" w:color="auto"/>
              <w:right w:val="single" w:sz="4" w:space="0" w:color="auto"/>
            </w:tcBorders>
          </w:tcPr>
          <w:p w14:paraId="2EAA5182" w14:textId="77777777" w:rsidR="00061F24" w:rsidRPr="007E007D" w:rsidRDefault="00061F24" w:rsidP="00570BBE">
            <w:pPr>
              <w:pStyle w:val="Tabletext"/>
              <w:jc w:val="center"/>
              <w:rPr>
                <w:sz w:val="14"/>
                <w:szCs w:val="14"/>
                <w:rPrChange w:id="705" w:author="" w:date="2019-02-25T13:26:00Z">
                  <w:rPr>
                    <w:sz w:val="14"/>
                    <w:szCs w:val="14"/>
                    <w:lang w:val="fr-CH"/>
                  </w:rPr>
                </w:rPrChange>
              </w:rPr>
            </w:pPr>
            <w:r w:rsidRPr="007E007D">
              <w:rPr>
                <w:sz w:val="14"/>
                <w:szCs w:val="14"/>
                <w:rPrChange w:id="706" w:author="" w:date="2019-02-25T13:26:00Z">
                  <w:rPr>
                    <w:sz w:val="14"/>
                    <w:szCs w:val="14"/>
                    <w:lang w:val="fr-CH"/>
                  </w:rPr>
                </w:rPrChange>
              </w:rPr>
              <w:t>10</w:t>
            </w:r>
            <w:r w:rsidRPr="007E007D">
              <w:rPr>
                <w:position w:val="6"/>
                <w:sz w:val="14"/>
                <w:szCs w:val="14"/>
                <w:rPrChange w:id="707" w:author="" w:date="2019-02-25T13:26:00Z">
                  <w:rPr>
                    <w:position w:val="6"/>
                    <w:sz w:val="14"/>
                    <w:szCs w:val="14"/>
                    <w:lang w:val="fr-CH"/>
                  </w:rPr>
                </w:rPrChange>
              </w:rPr>
              <w:t>6</w:t>
            </w:r>
          </w:p>
        </w:tc>
        <w:tc>
          <w:tcPr>
            <w:tcW w:w="947" w:type="dxa"/>
            <w:tcBorders>
              <w:top w:val="single" w:sz="4" w:space="0" w:color="auto"/>
              <w:left w:val="single" w:sz="4" w:space="0" w:color="auto"/>
              <w:bottom w:val="single" w:sz="4" w:space="0" w:color="auto"/>
              <w:right w:val="single" w:sz="4" w:space="0" w:color="auto"/>
            </w:tcBorders>
          </w:tcPr>
          <w:p w14:paraId="5705A48B" w14:textId="77777777" w:rsidR="00061F24" w:rsidRPr="007E007D" w:rsidRDefault="00061F24" w:rsidP="00570BBE">
            <w:pPr>
              <w:pStyle w:val="Tabletext"/>
              <w:jc w:val="center"/>
              <w:rPr>
                <w:sz w:val="14"/>
                <w:szCs w:val="14"/>
                <w:rPrChange w:id="708" w:author="" w:date="2019-02-25T13:26:00Z">
                  <w:rPr>
                    <w:sz w:val="14"/>
                    <w:szCs w:val="14"/>
                    <w:lang w:val="fr-CH"/>
                  </w:rPr>
                </w:rPrChange>
              </w:rPr>
            </w:pPr>
            <w:r w:rsidRPr="007E007D">
              <w:rPr>
                <w:sz w:val="14"/>
                <w:szCs w:val="14"/>
                <w:rPrChange w:id="709" w:author="" w:date="2019-02-25T13:26:00Z">
                  <w:rPr>
                    <w:sz w:val="14"/>
                    <w:szCs w:val="14"/>
                    <w:lang w:val="fr-CH"/>
                  </w:rPr>
                </w:rPrChange>
              </w:rPr>
              <w:t>10</w:t>
            </w:r>
            <w:r w:rsidRPr="007E007D">
              <w:rPr>
                <w:position w:val="6"/>
                <w:sz w:val="14"/>
                <w:szCs w:val="14"/>
                <w:rPrChange w:id="710" w:author="" w:date="2019-02-25T13:26:00Z">
                  <w:rPr>
                    <w:position w:val="6"/>
                    <w:sz w:val="14"/>
                    <w:szCs w:val="14"/>
                    <w:lang w:val="fr-CH"/>
                  </w:rPr>
                </w:rPrChange>
              </w:rPr>
              <w:t>6</w:t>
            </w:r>
          </w:p>
        </w:tc>
        <w:tc>
          <w:tcPr>
            <w:tcW w:w="1052" w:type="dxa"/>
            <w:tcBorders>
              <w:top w:val="single" w:sz="4" w:space="0" w:color="auto"/>
              <w:left w:val="single" w:sz="4" w:space="0" w:color="auto"/>
              <w:bottom w:val="single" w:sz="4" w:space="0" w:color="auto"/>
              <w:right w:val="single" w:sz="4" w:space="0" w:color="auto"/>
            </w:tcBorders>
          </w:tcPr>
          <w:p w14:paraId="0E864ACE" w14:textId="77777777" w:rsidR="00061F24" w:rsidRPr="007E007D" w:rsidRDefault="00061F24" w:rsidP="00570BBE">
            <w:pPr>
              <w:pStyle w:val="Tabletext"/>
              <w:jc w:val="center"/>
              <w:rPr>
                <w:sz w:val="14"/>
                <w:szCs w:val="14"/>
                <w:rPrChange w:id="711" w:author="" w:date="2019-02-25T13:26:00Z">
                  <w:rPr>
                    <w:sz w:val="14"/>
                    <w:szCs w:val="14"/>
                    <w:lang w:val="fr-CH"/>
                  </w:rPr>
                </w:rPrChange>
              </w:rPr>
            </w:pPr>
            <w:r w:rsidRPr="007E007D">
              <w:rPr>
                <w:sz w:val="14"/>
                <w:szCs w:val="14"/>
                <w:rPrChange w:id="712" w:author="" w:date="2019-02-25T13:26:00Z">
                  <w:rPr>
                    <w:sz w:val="14"/>
                    <w:szCs w:val="14"/>
                    <w:lang w:val="fr-CH"/>
                  </w:rPr>
                </w:rPrChange>
              </w:rPr>
              <w:t>10</w:t>
            </w:r>
            <w:r w:rsidRPr="007E007D">
              <w:rPr>
                <w:position w:val="6"/>
                <w:sz w:val="14"/>
                <w:szCs w:val="14"/>
                <w:rPrChange w:id="713" w:author="" w:date="2019-02-25T13:26:00Z">
                  <w:rPr>
                    <w:position w:val="6"/>
                    <w:sz w:val="14"/>
                    <w:szCs w:val="14"/>
                    <w:lang w:val="fr-CH"/>
                  </w:rPr>
                </w:rPrChange>
              </w:rPr>
              <w:t>6</w:t>
            </w:r>
          </w:p>
        </w:tc>
        <w:tc>
          <w:tcPr>
            <w:tcW w:w="878" w:type="dxa"/>
            <w:tcBorders>
              <w:top w:val="single" w:sz="4" w:space="0" w:color="auto"/>
              <w:left w:val="single" w:sz="4" w:space="0" w:color="auto"/>
              <w:bottom w:val="single" w:sz="4" w:space="0" w:color="auto"/>
              <w:right w:val="single" w:sz="4" w:space="0" w:color="auto"/>
            </w:tcBorders>
          </w:tcPr>
          <w:p w14:paraId="50F0804D" w14:textId="77777777" w:rsidR="00061F24" w:rsidRPr="007E007D" w:rsidRDefault="00061F24" w:rsidP="00570BBE">
            <w:pPr>
              <w:pStyle w:val="Tabletext"/>
              <w:jc w:val="center"/>
              <w:rPr>
                <w:sz w:val="14"/>
                <w:szCs w:val="14"/>
                <w:highlight w:val="yellow"/>
                <w:rPrChange w:id="714" w:author="" w:date="2019-02-25T13:26:00Z">
                  <w:rPr>
                    <w:sz w:val="14"/>
                    <w:szCs w:val="14"/>
                    <w:highlight w:val="yellow"/>
                    <w:lang w:val="fr-CH"/>
                  </w:rPr>
                </w:rPrChange>
              </w:rPr>
            </w:pPr>
          </w:p>
        </w:tc>
        <w:tc>
          <w:tcPr>
            <w:tcW w:w="1424" w:type="dxa"/>
            <w:tcBorders>
              <w:top w:val="single" w:sz="4" w:space="0" w:color="auto"/>
              <w:left w:val="single" w:sz="4" w:space="0" w:color="auto"/>
              <w:bottom w:val="single" w:sz="4" w:space="0" w:color="auto"/>
              <w:right w:val="single" w:sz="4" w:space="0" w:color="auto"/>
            </w:tcBorders>
          </w:tcPr>
          <w:p w14:paraId="3576DE0B" w14:textId="77777777" w:rsidR="00061F24" w:rsidRPr="007E007D" w:rsidRDefault="00061F24" w:rsidP="00570BBE">
            <w:pPr>
              <w:pStyle w:val="Tabletext"/>
              <w:jc w:val="center"/>
              <w:rPr>
                <w:sz w:val="14"/>
                <w:szCs w:val="14"/>
                <w:rPrChange w:id="715" w:author="" w:date="2019-02-25T13:26:00Z">
                  <w:rPr>
                    <w:sz w:val="14"/>
                    <w:szCs w:val="14"/>
                    <w:lang w:val="fr-CH"/>
                  </w:rPr>
                </w:rPrChange>
              </w:rPr>
            </w:pPr>
            <w:r w:rsidRPr="007E007D">
              <w:rPr>
                <w:sz w:val="14"/>
                <w:szCs w:val="14"/>
                <w:rPrChange w:id="716" w:author="" w:date="2019-02-25T13:26:00Z">
                  <w:rPr>
                    <w:sz w:val="14"/>
                    <w:szCs w:val="14"/>
                    <w:lang w:val="fr-CH"/>
                  </w:rPr>
                </w:rPrChange>
              </w:rPr>
              <w:t>10</w:t>
            </w:r>
            <w:r w:rsidRPr="007E007D">
              <w:rPr>
                <w:position w:val="6"/>
                <w:sz w:val="14"/>
                <w:szCs w:val="14"/>
                <w:rPrChange w:id="717" w:author="" w:date="2019-02-25T13:26:00Z">
                  <w:rPr>
                    <w:position w:val="6"/>
                    <w:sz w:val="14"/>
                    <w:szCs w:val="14"/>
                    <w:lang w:val="fr-CH"/>
                  </w:rPr>
                </w:rPrChange>
              </w:rPr>
              <w:t>6</w:t>
            </w:r>
          </w:p>
        </w:tc>
        <w:tc>
          <w:tcPr>
            <w:tcW w:w="1812" w:type="dxa"/>
            <w:tcBorders>
              <w:top w:val="single" w:sz="4" w:space="0" w:color="auto"/>
              <w:left w:val="single" w:sz="4" w:space="0" w:color="auto"/>
              <w:bottom w:val="single" w:sz="4" w:space="0" w:color="auto"/>
              <w:right w:val="single" w:sz="4" w:space="0" w:color="auto"/>
            </w:tcBorders>
          </w:tcPr>
          <w:p w14:paraId="2C311E32" w14:textId="77777777" w:rsidR="00061F24" w:rsidRPr="007E007D" w:rsidRDefault="00061F24" w:rsidP="00570BBE">
            <w:pPr>
              <w:pStyle w:val="Tabletext"/>
              <w:jc w:val="center"/>
              <w:rPr>
                <w:sz w:val="14"/>
                <w:szCs w:val="14"/>
                <w:rPrChange w:id="718" w:author="" w:date="2019-02-25T13:26:00Z">
                  <w:rPr>
                    <w:sz w:val="14"/>
                    <w:szCs w:val="14"/>
                    <w:lang w:val="fr-CH"/>
                  </w:rPr>
                </w:rPrChange>
              </w:rPr>
            </w:pPr>
            <w:r w:rsidRPr="007E007D">
              <w:rPr>
                <w:sz w:val="14"/>
                <w:szCs w:val="14"/>
                <w:rPrChange w:id="719" w:author="" w:date="2019-02-25T13:26:00Z">
                  <w:rPr>
                    <w:sz w:val="14"/>
                    <w:szCs w:val="14"/>
                    <w:lang w:val="fr-CH"/>
                  </w:rPr>
                </w:rPrChange>
              </w:rPr>
              <w:t>10</w:t>
            </w:r>
            <w:r w:rsidRPr="007E007D">
              <w:rPr>
                <w:position w:val="6"/>
                <w:sz w:val="14"/>
                <w:szCs w:val="14"/>
                <w:rPrChange w:id="720" w:author="" w:date="2019-02-25T13:26:00Z">
                  <w:rPr>
                    <w:position w:val="6"/>
                    <w:sz w:val="14"/>
                    <w:szCs w:val="14"/>
                    <w:lang w:val="fr-CH"/>
                  </w:rPr>
                </w:rPrChange>
              </w:rPr>
              <w:t>6</w:t>
            </w:r>
          </w:p>
        </w:tc>
        <w:tc>
          <w:tcPr>
            <w:tcW w:w="1167" w:type="dxa"/>
            <w:tcBorders>
              <w:top w:val="single" w:sz="4" w:space="0" w:color="auto"/>
              <w:left w:val="single" w:sz="4" w:space="0" w:color="auto"/>
              <w:bottom w:val="single" w:sz="4" w:space="0" w:color="auto"/>
              <w:right w:val="single" w:sz="4" w:space="0" w:color="auto"/>
            </w:tcBorders>
          </w:tcPr>
          <w:p w14:paraId="7360219A" w14:textId="77777777" w:rsidR="00061F24" w:rsidRPr="007E007D" w:rsidRDefault="00061F24" w:rsidP="00570BBE">
            <w:pPr>
              <w:pStyle w:val="Tabletext"/>
              <w:jc w:val="center"/>
              <w:rPr>
                <w:sz w:val="14"/>
                <w:szCs w:val="14"/>
                <w:rPrChange w:id="721" w:author="" w:date="2019-02-25T13:26:00Z">
                  <w:rPr>
                    <w:sz w:val="14"/>
                    <w:szCs w:val="14"/>
                    <w:lang w:val="fr-CH"/>
                  </w:rPr>
                </w:rPrChange>
              </w:rPr>
            </w:pPr>
            <w:ins w:id="722" w:author="" w:date="2018-02-24T22:28:00Z">
              <w:r w:rsidRPr="007E007D">
                <w:rPr>
                  <w:sz w:val="14"/>
                  <w:szCs w:val="14"/>
                  <w:rPrChange w:id="723" w:author="" w:date="2019-02-25T13:26:00Z">
                    <w:rPr>
                      <w:sz w:val="14"/>
                      <w:szCs w:val="14"/>
                      <w:lang w:val="fr-CH"/>
                    </w:rPr>
                  </w:rPrChange>
                </w:rPr>
                <w:t>10</w:t>
              </w:r>
              <w:r w:rsidRPr="007E007D">
                <w:rPr>
                  <w:sz w:val="14"/>
                  <w:szCs w:val="14"/>
                  <w:vertAlign w:val="superscript"/>
                  <w:rPrChange w:id="724" w:author="" w:date="2019-02-25T13:26:00Z">
                    <w:rPr>
                      <w:sz w:val="14"/>
                      <w:szCs w:val="14"/>
                      <w:vertAlign w:val="superscript"/>
                      <w:lang w:val="fr-CH"/>
                    </w:rPr>
                  </w:rPrChange>
                </w:rPr>
                <w:t>6</w:t>
              </w:r>
            </w:ins>
          </w:p>
        </w:tc>
        <w:tc>
          <w:tcPr>
            <w:tcW w:w="1138" w:type="dxa"/>
            <w:gridSpan w:val="2"/>
            <w:tcBorders>
              <w:top w:val="single" w:sz="4" w:space="0" w:color="auto"/>
              <w:left w:val="single" w:sz="4" w:space="0" w:color="auto"/>
              <w:bottom w:val="single" w:sz="4" w:space="0" w:color="auto"/>
              <w:right w:val="single" w:sz="4" w:space="0" w:color="auto"/>
            </w:tcBorders>
          </w:tcPr>
          <w:p w14:paraId="49F60F0D" w14:textId="77777777" w:rsidR="00061F24" w:rsidRPr="007E007D" w:rsidRDefault="00061F24" w:rsidP="00570BBE">
            <w:pPr>
              <w:pStyle w:val="Tabletext"/>
              <w:jc w:val="center"/>
              <w:rPr>
                <w:sz w:val="14"/>
                <w:szCs w:val="14"/>
                <w:rPrChange w:id="725" w:author="" w:date="2019-02-25T13:26:00Z">
                  <w:rPr>
                    <w:sz w:val="14"/>
                    <w:szCs w:val="14"/>
                    <w:lang w:val="fr-CH"/>
                  </w:rPr>
                </w:rPrChange>
              </w:rPr>
            </w:pPr>
            <w:r w:rsidRPr="007E007D">
              <w:rPr>
                <w:sz w:val="14"/>
                <w:szCs w:val="14"/>
                <w:rPrChange w:id="726" w:author="" w:date="2019-02-25T13:26:00Z">
                  <w:rPr>
                    <w:sz w:val="14"/>
                    <w:szCs w:val="14"/>
                    <w:lang w:val="fr-CH"/>
                  </w:rPr>
                </w:rPrChange>
              </w:rPr>
              <w:t>10</w:t>
            </w:r>
            <w:r w:rsidRPr="007E007D">
              <w:rPr>
                <w:position w:val="6"/>
                <w:sz w:val="14"/>
                <w:szCs w:val="14"/>
                <w:rPrChange w:id="727" w:author="" w:date="2019-02-25T13:26:00Z">
                  <w:rPr>
                    <w:position w:val="6"/>
                    <w:sz w:val="14"/>
                    <w:szCs w:val="14"/>
                    <w:lang w:val="fr-CH"/>
                  </w:rPr>
                </w:rPrChange>
              </w:rPr>
              <w:t>6</w:t>
            </w:r>
          </w:p>
        </w:tc>
      </w:tr>
      <w:tr w:rsidR="00061F24" w:rsidRPr="007E007D" w14:paraId="57261A25" w14:textId="77777777" w:rsidTr="00061F24">
        <w:trPr>
          <w:cantSplit/>
          <w:jc w:val="center"/>
        </w:trPr>
        <w:tc>
          <w:tcPr>
            <w:tcW w:w="1342" w:type="dxa"/>
            <w:tcBorders>
              <w:top w:val="single" w:sz="4" w:space="0" w:color="auto"/>
              <w:left w:val="single" w:sz="6" w:space="0" w:color="auto"/>
              <w:bottom w:val="single" w:sz="6" w:space="0" w:color="auto"/>
              <w:right w:val="single" w:sz="6" w:space="0" w:color="auto"/>
            </w:tcBorders>
          </w:tcPr>
          <w:p w14:paraId="0C5A5CA5" w14:textId="77777777" w:rsidR="00061F24" w:rsidRPr="007E007D" w:rsidRDefault="00061F24" w:rsidP="00570BBE">
            <w:pPr>
              <w:pStyle w:val="Tabletext"/>
              <w:ind w:left="57" w:right="57"/>
              <w:rPr>
                <w:sz w:val="14"/>
                <w:szCs w:val="14"/>
                <w:highlight w:val="yellow"/>
                <w:rPrChange w:id="728" w:author="" w:date="2019-02-25T13:26:00Z">
                  <w:rPr>
                    <w:sz w:val="14"/>
                    <w:szCs w:val="14"/>
                    <w:highlight w:val="yellow"/>
                    <w:lang w:val="fr-CH"/>
                  </w:rPr>
                </w:rPrChange>
              </w:rPr>
            </w:pPr>
            <w:r w:rsidRPr="007E007D">
              <w:rPr>
                <w:color w:val="000000"/>
                <w:sz w:val="14"/>
                <w:szCs w:val="14"/>
                <w:rPrChange w:id="729" w:author="" w:date="2019-02-25T13:26:00Z">
                  <w:rPr>
                    <w:color w:val="000000"/>
                    <w:sz w:val="14"/>
                    <w:szCs w:val="14"/>
                    <w:lang w:val="fr-CH"/>
                  </w:rPr>
                </w:rPrChange>
              </w:rPr>
              <w:t>Puissance de brouillage admissible</w:t>
            </w:r>
          </w:p>
        </w:tc>
        <w:tc>
          <w:tcPr>
            <w:tcW w:w="1370" w:type="dxa"/>
            <w:tcBorders>
              <w:top w:val="single" w:sz="4" w:space="0" w:color="auto"/>
              <w:left w:val="single" w:sz="6" w:space="0" w:color="auto"/>
              <w:bottom w:val="single" w:sz="6" w:space="0" w:color="auto"/>
              <w:right w:val="single" w:sz="6" w:space="0" w:color="auto"/>
            </w:tcBorders>
          </w:tcPr>
          <w:p w14:paraId="01A0E5B6" w14:textId="77777777" w:rsidR="00061F24" w:rsidRPr="007E007D" w:rsidRDefault="00061F24" w:rsidP="00570BBE">
            <w:pPr>
              <w:pStyle w:val="Tabletext"/>
              <w:rPr>
                <w:sz w:val="14"/>
                <w:szCs w:val="14"/>
                <w:rPrChange w:id="730" w:author="" w:date="2019-02-25T13:26:00Z">
                  <w:rPr>
                    <w:sz w:val="14"/>
                    <w:szCs w:val="14"/>
                    <w:lang w:val="fr-CH"/>
                  </w:rPr>
                </w:rPrChange>
              </w:rPr>
            </w:pPr>
            <w:r w:rsidRPr="007E007D">
              <w:rPr>
                <w:i/>
                <w:position w:val="3"/>
                <w:sz w:val="14"/>
                <w:szCs w:val="14"/>
                <w:rPrChange w:id="731" w:author="" w:date="2019-02-25T13:26:00Z">
                  <w:rPr>
                    <w:i/>
                    <w:position w:val="3"/>
                    <w:sz w:val="14"/>
                    <w:szCs w:val="14"/>
                    <w:lang w:val="fr-CH"/>
                  </w:rPr>
                </w:rPrChange>
              </w:rPr>
              <w:t>P</w:t>
            </w:r>
            <w:r w:rsidRPr="007E007D">
              <w:rPr>
                <w:i/>
                <w:iCs/>
                <w:sz w:val="14"/>
                <w:szCs w:val="14"/>
                <w:vertAlign w:val="subscript"/>
                <w:rPrChange w:id="732" w:author="" w:date="2019-02-25T13:26:00Z">
                  <w:rPr>
                    <w:i/>
                    <w:iCs/>
                    <w:sz w:val="14"/>
                    <w:szCs w:val="14"/>
                    <w:vertAlign w:val="subscript"/>
                    <w:lang w:val="fr-CH"/>
                  </w:rPr>
                </w:rPrChange>
              </w:rPr>
              <w:t>r</w:t>
            </w:r>
            <w:r w:rsidRPr="007E007D">
              <w:rPr>
                <w:position w:val="3"/>
                <w:sz w:val="14"/>
                <w:szCs w:val="14"/>
                <w:rPrChange w:id="733" w:author="" w:date="2019-02-25T13:26:00Z">
                  <w:rPr>
                    <w:position w:val="3"/>
                    <w:sz w:val="14"/>
                    <w:szCs w:val="14"/>
                    <w:lang w:val="fr-CH"/>
                  </w:rPr>
                </w:rPrChange>
              </w:rPr>
              <w:t>( </w:t>
            </w:r>
            <w:r w:rsidRPr="007E007D">
              <w:rPr>
                <w:i/>
                <w:position w:val="3"/>
                <w:sz w:val="14"/>
                <w:szCs w:val="14"/>
                <w:rPrChange w:id="734" w:author="" w:date="2019-02-25T13:26:00Z">
                  <w:rPr>
                    <w:i/>
                    <w:position w:val="3"/>
                    <w:sz w:val="14"/>
                    <w:szCs w:val="14"/>
                    <w:lang w:val="fr-CH"/>
                  </w:rPr>
                </w:rPrChange>
              </w:rPr>
              <w:t>p</w:t>
            </w:r>
            <w:r w:rsidRPr="007E007D">
              <w:rPr>
                <w:position w:val="3"/>
                <w:sz w:val="14"/>
                <w:szCs w:val="14"/>
                <w:rPrChange w:id="735" w:author="" w:date="2019-02-25T13:26:00Z">
                  <w:rPr>
                    <w:position w:val="3"/>
                    <w:sz w:val="14"/>
                    <w:szCs w:val="14"/>
                    <w:lang w:val="fr-CH"/>
                  </w:rPr>
                </w:rPrChange>
              </w:rPr>
              <w:t>) (dBW)</w:t>
            </w:r>
            <w:r w:rsidRPr="007E007D">
              <w:rPr>
                <w:position w:val="3"/>
                <w:sz w:val="14"/>
                <w:szCs w:val="14"/>
                <w:rPrChange w:id="736" w:author="" w:date="2019-02-25T13:26:00Z">
                  <w:rPr>
                    <w:position w:val="3"/>
                    <w:sz w:val="14"/>
                    <w:szCs w:val="14"/>
                    <w:lang w:val="fr-CH"/>
                  </w:rPr>
                </w:rPrChange>
              </w:rPr>
              <w:br/>
              <w:t xml:space="preserve">en </w:t>
            </w:r>
            <w:r w:rsidRPr="007E007D">
              <w:rPr>
                <w:i/>
                <w:position w:val="3"/>
                <w:sz w:val="14"/>
                <w:szCs w:val="14"/>
                <w:rPrChange w:id="737" w:author="" w:date="2019-02-25T13:26:00Z">
                  <w:rPr>
                    <w:i/>
                    <w:position w:val="3"/>
                    <w:sz w:val="14"/>
                    <w:szCs w:val="14"/>
                    <w:lang w:val="fr-CH"/>
                  </w:rPr>
                </w:rPrChange>
              </w:rPr>
              <w:t>B</w:t>
            </w:r>
          </w:p>
        </w:tc>
        <w:tc>
          <w:tcPr>
            <w:tcW w:w="1052" w:type="dxa"/>
            <w:tcBorders>
              <w:top w:val="single" w:sz="4" w:space="0" w:color="auto"/>
              <w:left w:val="single" w:sz="6" w:space="0" w:color="auto"/>
              <w:bottom w:val="single" w:sz="6" w:space="0" w:color="auto"/>
              <w:right w:val="single" w:sz="6" w:space="0" w:color="auto"/>
            </w:tcBorders>
          </w:tcPr>
          <w:p w14:paraId="14991A56" w14:textId="77777777" w:rsidR="00061F24" w:rsidRPr="007E007D" w:rsidRDefault="00061F24" w:rsidP="00570BBE">
            <w:pPr>
              <w:pStyle w:val="Tabletext"/>
              <w:jc w:val="center"/>
              <w:rPr>
                <w:sz w:val="14"/>
                <w:szCs w:val="14"/>
                <w:rPrChange w:id="738" w:author="" w:date="2019-02-25T13:26:00Z">
                  <w:rPr>
                    <w:sz w:val="14"/>
                    <w:szCs w:val="14"/>
                    <w:lang w:val="fr-CH"/>
                  </w:rPr>
                </w:rPrChange>
              </w:rPr>
            </w:pPr>
            <w:r w:rsidRPr="007E007D">
              <w:rPr>
                <w:sz w:val="14"/>
                <w:szCs w:val="14"/>
                <w:rPrChange w:id="739" w:author="" w:date="2019-02-25T13:26:00Z">
                  <w:rPr>
                    <w:sz w:val="14"/>
                    <w:szCs w:val="14"/>
                    <w:lang w:val="fr-CH"/>
                  </w:rPr>
                </w:rPrChange>
              </w:rPr>
              <w:t>–111</w:t>
            </w:r>
          </w:p>
        </w:tc>
        <w:tc>
          <w:tcPr>
            <w:tcW w:w="947" w:type="dxa"/>
            <w:tcBorders>
              <w:top w:val="single" w:sz="4" w:space="0" w:color="auto"/>
              <w:left w:val="single" w:sz="6" w:space="0" w:color="auto"/>
              <w:bottom w:val="single" w:sz="6" w:space="0" w:color="auto"/>
              <w:right w:val="single" w:sz="6" w:space="0" w:color="auto"/>
            </w:tcBorders>
          </w:tcPr>
          <w:p w14:paraId="509416F4" w14:textId="77777777" w:rsidR="00061F24" w:rsidRPr="007E007D" w:rsidRDefault="00061F24" w:rsidP="00570BBE">
            <w:pPr>
              <w:pStyle w:val="Tabletext"/>
              <w:jc w:val="center"/>
              <w:rPr>
                <w:sz w:val="14"/>
                <w:szCs w:val="14"/>
                <w:rPrChange w:id="740" w:author="" w:date="2019-02-25T13:26:00Z">
                  <w:rPr>
                    <w:sz w:val="14"/>
                    <w:szCs w:val="14"/>
                    <w:lang w:val="fr-CH"/>
                  </w:rPr>
                </w:rPrChange>
              </w:rPr>
            </w:pPr>
            <w:r w:rsidRPr="007E007D">
              <w:rPr>
                <w:sz w:val="14"/>
                <w:szCs w:val="14"/>
                <w:rPrChange w:id="741" w:author="" w:date="2019-02-25T13:26:00Z">
                  <w:rPr>
                    <w:sz w:val="14"/>
                    <w:szCs w:val="14"/>
                    <w:lang w:val="fr-CH"/>
                  </w:rPr>
                </w:rPrChange>
              </w:rPr>
              <w:t>–111</w:t>
            </w:r>
          </w:p>
        </w:tc>
        <w:tc>
          <w:tcPr>
            <w:tcW w:w="1052" w:type="dxa"/>
            <w:tcBorders>
              <w:top w:val="single" w:sz="4" w:space="0" w:color="auto"/>
              <w:left w:val="single" w:sz="6" w:space="0" w:color="auto"/>
              <w:bottom w:val="single" w:sz="6" w:space="0" w:color="auto"/>
              <w:right w:val="single" w:sz="6" w:space="0" w:color="auto"/>
            </w:tcBorders>
          </w:tcPr>
          <w:p w14:paraId="5C417F72" w14:textId="77777777" w:rsidR="00061F24" w:rsidRPr="007E007D" w:rsidRDefault="00061F24" w:rsidP="00570BBE">
            <w:pPr>
              <w:pStyle w:val="Tabletext"/>
              <w:jc w:val="center"/>
              <w:rPr>
                <w:sz w:val="14"/>
                <w:szCs w:val="14"/>
                <w:rPrChange w:id="742" w:author="" w:date="2019-02-25T13:26:00Z">
                  <w:rPr>
                    <w:sz w:val="14"/>
                    <w:szCs w:val="14"/>
                    <w:lang w:val="fr-CH"/>
                  </w:rPr>
                </w:rPrChange>
              </w:rPr>
            </w:pPr>
            <w:r w:rsidRPr="007E007D">
              <w:rPr>
                <w:sz w:val="14"/>
                <w:szCs w:val="14"/>
                <w:rPrChange w:id="743" w:author="" w:date="2019-02-25T13:26:00Z">
                  <w:rPr>
                    <w:sz w:val="14"/>
                    <w:szCs w:val="14"/>
                    <w:lang w:val="fr-CH"/>
                  </w:rPr>
                </w:rPrChange>
              </w:rPr>
              <w:t>–111</w:t>
            </w:r>
          </w:p>
        </w:tc>
        <w:tc>
          <w:tcPr>
            <w:tcW w:w="878" w:type="dxa"/>
            <w:tcBorders>
              <w:top w:val="single" w:sz="4" w:space="0" w:color="auto"/>
              <w:left w:val="single" w:sz="6" w:space="0" w:color="auto"/>
              <w:bottom w:val="single" w:sz="6" w:space="0" w:color="auto"/>
              <w:right w:val="single" w:sz="6" w:space="0" w:color="auto"/>
            </w:tcBorders>
          </w:tcPr>
          <w:p w14:paraId="57C310AE" w14:textId="77777777" w:rsidR="00061F24" w:rsidRPr="007E007D" w:rsidRDefault="00061F24" w:rsidP="00570BBE">
            <w:pPr>
              <w:pStyle w:val="Tabletext"/>
              <w:jc w:val="center"/>
              <w:rPr>
                <w:sz w:val="14"/>
                <w:szCs w:val="14"/>
                <w:highlight w:val="yellow"/>
                <w:rPrChange w:id="744" w:author="" w:date="2019-02-25T13:26:00Z">
                  <w:rPr>
                    <w:sz w:val="14"/>
                    <w:szCs w:val="14"/>
                    <w:highlight w:val="yellow"/>
                    <w:lang w:val="fr-CH"/>
                  </w:rPr>
                </w:rPrChange>
              </w:rPr>
            </w:pPr>
          </w:p>
        </w:tc>
        <w:tc>
          <w:tcPr>
            <w:tcW w:w="1424" w:type="dxa"/>
            <w:tcBorders>
              <w:top w:val="single" w:sz="4" w:space="0" w:color="auto"/>
              <w:left w:val="single" w:sz="6" w:space="0" w:color="auto"/>
              <w:bottom w:val="single" w:sz="6" w:space="0" w:color="auto"/>
              <w:right w:val="single" w:sz="6" w:space="0" w:color="auto"/>
            </w:tcBorders>
          </w:tcPr>
          <w:p w14:paraId="7163BC00" w14:textId="77777777" w:rsidR="00061F24" w:rsidRPr="007E007D" w:rsidRDefault="00061F24" w:rsidP="00570BBE">
            <w:pPr>
              <w:pStyle w:val="Tabletext"/>
              <w:jc w:val="center"/>
              <w:rPr>
                <w:sz w:val="14"/>
                <w:szCs w:val="14"/>
                <w:rPrChange w:id="745" w:author="" w:date="2019-02-25T13:26:00Z">
                  <w:rPr>
                    <w:sz w:val="14"/>
                    <w:szCs w:val="14"/>
                    <w:lang w:val="fr-CH"/>
                  </w:rPr>
                </w:rPrChange>
              </w:rPr>
            </w:pPr>
            <w:r w:rsidRPr="007E007D">
              <w:rPr>
                <w:sz w:val="14"/>
                <w:szCs w:val="14"/>
                <w:rPrChange w:id="746" w:author="" w:date="2019-02-25T13:26:00Z">
                  <w:rPr>
                    <w:sz w:val="14"/>
                    <w:szCs w:val="14"/>
                    <w:lang w:val="fr-CH"/>
                  </w:rPr>
                </w:rPrChange>
              </w:rPr>
              <w:t>–110</w:t>
            </w:r>
          </w:p>
        </w:tc>
        <w:tc>
          <w:tcPr>
            <w:tcW w:w="1812" w:type="dxa"/>
            <w:tcBorders>
              <w:top w:val="single" w:sz="4" w:space="0" w:color="auto"/>
              <w:left w:val="single" w:sz="6" w:space="0" w:color="auto"/>
              <w:bottom w:val="single" w:sz="6" w:space="0" w:color="auto"/>
              <w:right w:val="single" w:sz="6" w:space="0" w:color="auto"/>
            </w:tcBorders>
          </w:tcPr>
          <w:p w14:paraId="1A302F35" w14:textId="77777777" w:rsidR="00061F24" w:rsidRPr="007E007D" w:rsidRDefault="00061F24" w:rsidP="00570BBE">
            <w:pPr>
              <w:pStyle w:val="Tabletext"/>
              <w:jc w:val="center"/>
              <w:rPr>
                <w:sz w:val="14"/>
                <w:szCs w:val="14"/>
                <w:rPrChange w:id="747" w:author="" w:date="2019-02-25T13:26:00Z">
                  <w:rPr>
                    <w:sz w:val="14"/>
                    <w:szCs w:val="14"/>
                    <w:lang w:val="fr-CH"/>
                  </w:rPr>
                </w:rPrChange>
              </w:rPr>
            </w:pPr>
            <w:r w:rsidRPr="007E007D">
              <w:rPr>
                <w:sz w:val="14"/>
                <w:szCs w:val="14"/>
                <w:rPrChange w:id="748" w:author="" w:date="2019-02-25T13:26:00Z">
                  <w:rPr>
                    <w:sz w:val="14"/>
                    <w:szCs w:val="14"/>
                    <w:lang w:val="fr-CH"/>
                  </w:rPr>
                </w:rPrChange>
              </w:rPr>
              <w:t>–110</w:t>
            </w:r>
          </w:p>
        </w:tc>
        <w:tc>
          <w:tcPr>
            <w:tcW w:w="1167" w:type="dxa"/>
            <w:tcBorders>
              <w:top w:val="single" w:sz="4" w:space="0" w:color="auto"/>
              <w:left w:val="single" w:sz="6" w:space="0" w:color="auto"/>
              <w:bottom w:val="single" w:sz="6" w:space="0" w:color="auto"/>
              <w:right w:val="single" w:sz="6" w:space="0" w:color="auto"/>
            </w:tcBorders>
          </w:tcPr>
          <w:p w14:paraId="458FCA9D" w14:textId="77777777" w:rsidR="00061F24" w:rsidRPr="007E007D" w:rsidRDefault="00061F24" w:rsidP="00570BBE">
            <w:pPr>
              <w:pStyle w:val="Tabletext"/>
              <w:jc w:val="center"/>
              <w:rPr>
                <w:sz w:val="14"/>
                <w:szCs w:val="14"/>
                <w:rPrChange w:id="749" w:author="" w:date="2019-02-25T13:26:00Z">
                  <w:rPr>
                    <w:sz w:val="14"/>
                    <w:szCs w:val="14"/>
                    <w:lang w:val="fr-CH"/>
                  </w:rPr>
                </w:rPrChange>
              </w:rPr>
            </w:pPr>
            <w:ins w:id="750" w:author="" w:date="2018-08-22T10:10:00Z">
              <w:r w:rsidRPr="007E007D">
                <w:rPr>
                  <w:sz w:val="14"/>
                  <w:szCs w:val="14"/>
                  <w:rPrChange w:id="751" w:author="" w:date="2019-02-25T13:26:00Z">
                    <w:rPr>
                      <w:sz w:val="14"/>
                      <w:szCs w:val="14"/>
                      <w:lang w:val="fr-CH"/>
                    </w:rPr>
                  </w:rPrChange>
                </w:rPr>
                <w:t>–</w:t>
              </w:r>
            </w:ins>
            <w:ins w:id="752" w:author="" w:date="2018-02-24T22:29:00Z">
              <w:r w:rsidRPr="007E007D">
                <w:rPr>
                  <w:sz w:val="14"/>
                  <w:szCs w:val="14"/>
                  <w:rPrChange w:id="753" w:author="" w:date="2019-02-25T13:26:00Z">
                    <w:rPr>
                      <w:sz w:val="14"/>
                      <w:szCs w:val="14"/>
                      <w:lang w:val="fr-CH"/>
                    </w:rPr>
                  </w:rPrChange>
                </w:rPr>
                <w:t>110</w:t>
              </w:r>
            </w:ins>
          </w:p>
        </w:tc>
        <w:tc>
          <w:tcPr>
            <w:tcW w:w="1138" w:type="dxa"/>
            <w:gridSpan w:val="2"/>
            <w:tcBorders>
              <w:top w:val="single" w:sz="4" w:space="0" w:color="auto"/>
              <w:left w:val="single" w:sz="6" w:space="0" w:color="auto"/>
              <w:bottom w:val="single" w:sz="6" w:space="0" w:color="auto"/>
              <w:right w:val="single" w:sz="6" w:space="0" w:color="auto"/>
            </w:tcBorders>
          </w:tcPr>
          <w:p w14:paraId="385CB204" w14:textId="77777777" w:rsidR="00061F24" w:rsidRPr="007E007D" w:rsidRDefault="00061F24" w:rsidP="00570BBE">
            <w:pPr>
              <w:pStyle w:val="Tabletext"/>
              <w:jc w:val="center"/>
              <w:rPr>
                <w:sz w:val="14"/>
                <w:szCs w:val="14"/>
                <w:rPrChange w:id="754" w:author="" w:date="2019-02-25T13:26:00Z">
                  <w:rPr>
                    <w:sz w:val="14"/>
                    <w:szCs w:val="14"/>
                    <w:lang w:val="fr-CH"/>
                  </w:rPr>
                </w:rPrChange>
              </w:rPr>
            </w:pPr>
            <w:r w:rsidRPr="007E007D">
              <w:rPr>
                <w:sz w:val="14"/>
                <w:szCs w:val="14"/>
                <w:rPrChange w:id="755" w:author="" w:date="2019-02-25T13:26:00Z">
                  <w:rPr>
                    <w:sz w:val="14"/>
                    <w:szCs w:val="14"/>
                    <w:lang w:val="fr-CH"/>
                  </w:rPr>
                </w:rPrChange>
              </w:rPr>
              <w:t>–111</w:t>
            </w:r>
          </w:p>
        </w:tc>
      </w:tr>
      <w:tr w:rsidR="00061F24" w:rsidRPr="007E007D" w14:paraId="0AA19769" w14:textId="77777777" w:rsidTr="00061F24">
        <w:trPr>
          <w:gridAfter w:val="1"/>
          <w:wAfter w:w="52" w:type="dxa"/>
          <w:cantSplit/>
          <w:jc w:val="center"/>
        </w:trPr>
        <w:tc>
          <w:tcPr>
            <w:tcW w:w="12130" w:type="dxa"/>
            <w:gridSpan w:val="10"/>
            <w:tcBorders>
              <w:top w:val="single" w:sz="6" w:space="0" w:color="auto"/>
              <w:left w:val="nil"/>
              <w:bottom w:val="nil"/>
              <w:right w:val="nil"/>
            </w:tcBorders>
          </w:tcPr>
          <w:p w14:paraId="6BC5DD59" w14:textId="77777777" w:rsidR="00061F24" w:rsidRPr="007E007D" w:rsidRDefault="00061F24" w:rsidP="00570BBE">
            <w:pPr>
              <w:pStyle w:val="Tabletext"/>
              <w:rPr>
                <w:sz w:val="14"/>
                <w:szCs w:val="14"/>
                <w:rPrChange w:id="756" w:author="" w:date="2019-02-25T13:26:00Z">
                  <w:rPr>
                    <w:sz w:val="14"/>
                    <w:szCs w:val="14"/>
                    <w:lang w:val="fr-CH"/>
                  </w:rPr>
                </w:rPrChange>
              </w:rPr>
            </w:pPr>
            <w:r w:rsidRPr="007E007D">
              <w:rPr>
                <w:position w:val="6"/>
                <w:sz w:val="14"/>
                <w:szCs w:val="14"/>
                <w:rPrChange w:id="757" w:author="" w:date="2019-02-25T13:26:00Z">
                  <w:rPr>
                    <w:position w:val="6"/>
                    <w:sz w:val="14"/>
                    <w:szCs w:val="14"/>
                    <w:lang w:val="fr-CH"/>
                  </w:rPr>
                </w:rPrChange>
              </w:rPr>
              <w:t>1</w:t>
            </w:r>
            <w:r w:rsidRPr="007E007D">
              <w:rPr>
                <w:sz w:val="14"/>
                <w:szCs w:val="14"/>
                <w:rPrChange w:id="758" w:author="" w:date="2019-02-25T13:26:00Z">
                  <w:rPr>
                    <w:sz w:val="14"/>
                    <w:szCs w:val="14"/>
                    <w:lang w:val="fr-CH"/>
                  </w:rPr>
                </w:rPrChange>
              </w:rPr>
              <w:tab/>
              <w:t>A: modulation analogique; N: modulation numérique.</w:t>
            </w:r>
          </w:p>
          <w:p w14:paraId="20C98C5B" w14:textId="77777777" w:rsidR="00061F24" w:rsidRPr="007E007D" w:rsidRDefault="00061F24" w:rsidP="00570BBE">
            <w:pPr>
              <w:pStyle w:val="Tabletext"/>
              <w:rPr>
                <w:sz w:val="14"/>
                <w:szCs w:val="14"/>
                <w:rPrChange w:id="759" w:author="" w:date="2019-02-25T13:26:00Z">
                  <w:rPr>
                    <w:sz w:val="14"/>
                    <w:szCs w:val="14"/>
                    <w:lang w:val="fr-CH"/>
                  </w:rPr>
                </w:rPrChange>
              </w:rPr>
            </w:pPr>
            <w:r w:rsidRPr="007E007D">
              <w:rPr>
                <w:position w:val="6"/>
                <w:sz w:val="14"/>
                <w:szCs w:val="14"/>
                <w:rPrChange w:id="760" w:author="" w:date="2019-02-25T13:26:00Z">
                  <w:rPr>
                    <w:position w:val="6"/>
                    <w:sz w:val="14"/>
                    <w:szCs w:val="14"/>
                    <w:lang w:val="fr-CH"/>
                  </w:rPr>
                </w:rPrChange>
              </w:rPr>
              <w:t>2</w:t>
            </w:r>
            <w:r w:rsidRPr="007E007D">
              <w:rPr>
                <w:sz w:val="14"/>
                <w:szCs w:val="14"/>
                <w:rPrChange w:id="761" w:author="" w:date="2019-02-25T13:26:00Z">
                  <w:rPr>
                    <w:sz w:val="14"/>
                    <w:szCs w:val="14"/>
                    <w:lang w:val="fr-CH"/>
                  </w:rPr>
                </w:rPrChange>
              </w:rPr>
              <w:tab/>
              <w:t>Systèmes non géostationnaires du SFS.</w:t>
            </w:r>
          </w:p>
          <w:p w14:paraId="6F1A3D9F" w14:textId="77777777" w:rsidR="00061F24" w:rsidRPr="007E007D" w:rsidRDefault="00061F24" w:rsidP="00570BBE">
            <w:pPr>
              <w:pStyle w:val="Tabletext"/>
              <w:rPr>
                <w:sz w:val="14"/>
                <w:szCs w:val="14"/>
                <w:rPrChange w:id="762" w:author="" w:date="2019-02-25T13:26:00Z">
                  <w:rPr>
                    <w:sz w:val="14"/>
                    <w:szCs w:val="14"/>
                    <w:lang w:val="fr-CH"/>
                  </w:rPr>
                </w:rPrChange>
              </w:rPr>
            </w:pPr>
            <w:r w:rsidRPr="007E007D">
              <w:rPr>
                <w:position w:val="6"/>
                <w:sz w:val="14"/>
                <w:szCs w:val="14"/>
                <w:rPrChange w:id="763" w:author="" w:date="2019-02-25T13:26:00Z">
                  <w:rPr>
                    <w:position w:val="6"/>
                    <w:sz w:val="14"/>
                    <w:szCs w:val="14"/>
                    <w:lang w:val="fr-CH"/>
                  </w:rPr>
                </w:rPrChange>
              </w:rPr>
              <w:t>3</w:t>
            </w:r>
            <w:r w:rsidRPr="007E007D">
              <w:rPr>
                <w:sz w:val="14"/>
                <w:szCs w:val="14"/>
                <w:rPrChange w:id="764" w:author="" w:date="2019-02-25T13:26:00Z">
                  <w:rPr>
                    <w:sz w:val="14"/>
                    <w:szCs w:val="14"/>
                    <w:lang w:val="fr-CH"/>
                  </w:rPr>
                </w:rPrChange>
              </w:rPr>
              <w:tab/>
              <w:t>Liaisons de connexion des systèmes non géostationnaires du service mobile par satellite.</w:t>
            </w:r>
          </w:p>
          <w:p w14:paraId="5CBAF04D" w14:textId="77777777" w:rsidR="00061F24" w:rsidRPr="007E007D" w:rsidRDefault="00061F24" w:rsidP="00570BBE">
            <w:pPr>
              <w:pStyle w:val="Tabletext"/>
              <w:rPr>
                <w:sz w:val="14"/>
                <w:szCs w:val="14"/>
                <w:rPrChange w:id="765" w:author="" w:date="2019-02-25T13:26:00Z">
                  <w:rPr>
                    <w:sz w:val="14"/>
                    <w:szCs w:val="14"/>
                    <w:lang w:val="fr-CH"/>
                  </w:rPr>
                </w:rPrChange>
              </w:rPr>
            </w:pPr>
            <w:r w:rsidRPr="007E007D">
              <w:rPr>
                <w:position w:val="6"/>
                <w:sz w:val="14"/>
                <w:szCs w:val="14"/>
                <w:rPrChange w:id="766" w:author="" w:date="2019-02-25T13:26:00Z">
                  <w:rPr>
                    <w:position w:val="6"/>
                    <w:sz w:val="14"/>
                    <w:szCs w:val="14"/>
                    <w:lang w:val="fr-CH"/>
                  </w:rPr>
                </w:rPrChange>
              </w:rPr>
              <w:t>4</w:t>
            </w:r>
            <w:r w:rsidRPr="007E007D">
              <w:rPr>
                <w:sz w:val="14"/>
                <w:szCs w:val="14"/>
                <w:rPrChange w:id="767" w:author="" w:date="2019-02-25T13:26:00Z">
                  <w:rPr>
                    <w:sz w:val="14"/>
                    <w:szCs w:val="14"/>
                    <w:lang w:val="fr-CH"/>
                  </w:rPr>
                </w:rPrChange>
              </w:rPr>
              <w:tab/>
              <w:t>Les pertes dans le système d'alimentation ne sont pas prises en compte.</w:t>
            </w:r>
          </w:p>
        </w:tc>
      </w:tr>
    </w:tbl>
    <w:p w14:paraId="7E3605EF" w14:textId="75A7CDA7" w:rsidR="000150CB" w:rsidRPr="007E007D" w:rsidRDefault="00061F24" w:rsidP="00570BBE">
      <w:pPr>
        <w:pStyle w:val="Reasons"/>
      </w:pPr>
      <w:r w:rsidRPr="007E007D">
        <w:rPr>
          <w:b/>
        </w:rPr>
        <w:t>Motifs:</w:t>
      </w:r>
      <w:r w:rsidRPr="007E007D">
        <w:tab/>
      </w:r>
      <w:r w:rsidR="00583803" w:rsidRPr="007E007D">
        <w:t xml:space="preserve">Inclure les paramètres requis pour la détermination de la distance de coordination dans le cas d'une station terrienne d'émission dans </w:t>
      </w:r>
      <w:r w:rsidR="006707B3" w:rsidRPr="007E007D">
        <w:t>la bande de fréquences 51,4</w:t>
      </w:r>
      <w:r w:rsidR="00410727" w:rsidRPr="007E007D">
        <w:noBreakHyphen/>
      </w:r>
      <w:r w:rsidR="006707B3" w:rsidRPr="007E007D">
        <w:t>52,4</w:t>
      </w:r>
      <w:r w:rsidR="00410727" w:rsidRPr="007E007D">
        <w:t> </w:t>
      </w:r>
      <w:r w:rsidR="006707B3" w:rsidRPr="007E007D">
        <w:t xml:space="preserve">GHz proposée pour </w:t>
      </w:r>
      <w:r w:rsidR="00583803" w:rsidRPr="007E007D">
        <w:t>la nouvelle attribution au SFS</w:t>
      </w:r>
      <w:r w:rsidR="006707B3" w:rsidRPr="007E007D">
        <w:t xml:space="preserve"> (Terre vers espace)</w:t>
      </w:r>
      <w:r w:rsidR="00583803" w:rsidRPr="007E007D">
        <w:t>.</w:t>
      </w:r>
    </w:p>
    <w:p w14:paraId="798EA878" w14:textId="77777777" w:rsidR="000150CB" w:rsidRPr="007E007D" w:rsidRDefault="000150CB" w:rsidP="00570BBE">
      <w:pPr>
        <w:sectPr w:rsidR="000150CB" w:rsidRPr="007E007D">
          <w:headerReference w:type="default" r:id="rId20"/>
          <w:footerReference w:type="even" r:id="rId21"/>
          <w:footerReference w:type="default" r:id="rId22"/>
          <w:footerReference w:type="first" r:id="rId23"/>
          <w:pgSz w:w="16834" w:h="11907" w:orient="landscape" w:code="9"/>
          <w:pgMar w:top="1134" w:right="1418" w:bottom="1134" w:left="1418" w:header="720" w:footer="720" w:gutter="0"/>
          <w:cols w:space="720"/>
          <w:docGrid w:linePitch="326"/>
        </w:sectPr>
      </w:pPr>
    </w:p>
    <w:p w14:paraId="70E1ED2A" w14:textId="77777777" w:rsidR="000150CB" w:rsidRPr="007E007D" w:rsidRDefault="00061F24" w:rsidP="00570BBE">
      <w:pPr>
        <w:pStyle w:val="Proposal"/>
      </w:pPr>
      <w:r w:rsidRPr="007E007D">
        <w:lastRenderedPageBreak/>
        <w:t>MOD</w:t>
      </w:r>
      <w:r w:rsidRPr="007E007D">
        <w:tab/>
        <w:t>CHN/28A21A9/8</w:t>
      </w:r>
      <w:r w:rsidRPr="007E007D">
        <w:rPr>
          <w:vanish/>
          <w:color w:val="7F7F7F" w:themeColor="text1" w:themeTint="80"/>
          <w:vertAlign w:val="superscript"/>
        </w:rPr>
        <w:t>#50172</w:t>
      </w:r>
    </w:p>
    <w:p w14:paraId="265461EA" w14:textId="77777777" w:rsidR="00061F24" w:rsidRPr="007E007D" w:rsidRDefault="00061F24" w:rsidP="00570BBE">
      <w:pPr>
        <w:pStyle w:val="ResNo"/>
        <w:rPr>
          <w:rPrChange w:id="768" w:author="" w:date="2019-02-25T13:26:00Z">
            <w:rPr>
              <w:lang w:val="fr-CH"/>
            </w:rPr>
          </w:rPrChange>
        </w:rPr>
      </w:pPr>
      <w:r w:rsidRPr="007E007D">
        <w:rPr>
          <w:rPrChange w:id="769" w:author="" w:date="2019-02-25T13:26:00Z">
            <w:rPr>
              <w:lang w:val="fr-CH"/>
            </w:rPr>
          </w:rPrChange>
        </w:rPr>
        <w:t xml:space="preserve">RÉSOLUTION </w:t>
      </w:r>
      <w:r w:rsidRPr="007E007D">
        <w:rPr>
          <w:rStyle w:val="href"/>
          <w:rPrChange w:id="770" w:author="" w:date="2019-02-25T13:26:00Z">
            <w:rPr>
              <w:rStyle w:val="href"/>
              <w:lang w:val="fr-CH"/>
            </w:rPr>
          </w:rPrChange>
        </w:rPr>
        <w:t>750</w:t>
      </w:r>
      <w:r w:rsidRPr="007E007D">
        <w:rPr>
          <w:rPrChange w:id="771" w:author="" w:date="2019-02-25T13:26:00Z">
            <w:rPr>
              <w:lang w:val="fr-CH"/>
            </w:rPr>
          </w:rPrChange>
        </w:rPr>
        <w:t xml:space="preserve"> (RÉV.CMR</w:t>
      </w:r>
      <w:r w:rsidRPr="007E007D">
        <w:rPr>
          <w:rPrChange w:id="772" w:author="" w:date="2019-02-25T13:26:00Z">
            <w:rPr>
              <w:lang w:val="fr-CH"/>
            </w:rPr>
          </w:rPrChange>
        </w:rPr>
        <w:noBreakHyphen/>
      </w:r>
      <w:del w:id="773" w:author="" w:date="2018-02-24T23:22:00Z">
        <w:r w:rsidRPr="007E007D" w:rsidDel="00AE1621">
          <w:rPr>
            <w:rPrChange w:id="774" w:author="" w:date="2019-02-25T13:26:00Z">
              <w:rPr>
                <w:lang w:val="fr-CH"/>
              </w:rPr>
            </w:rPrChange>
          </w:rPr>
          <w:delText>15</w:delText>
        </w:r>
      </w:del>
      <w:ins w:id="775" w:author="" w:date="2018-02-24T23:22:00Z">
        <w:r w:rsidRPr="007E007D">
          <w:rPr>
            <w:rPrChange w:id="776" w:author="" w:date="2019-02-25T13:26:00Z">
              <w:rPr>
                <w:lang w:val="fr-CH"/>
              </w:rPr>
            </w:rPrChange>
          </w:rPr>
          <w:t>19</w:t>
        </w:r>
      </w:ins>
      <w:r w:rsidRPr="007E007D">
        <w:rPr>
          <w:rPrChange w:id="777" w:author="" w:date="2019-02-25T13:26:00Z">
            <w:rPr>
              <w:lang w:val="fr-CH"/>
            </w:rPr>
          </w:rPrChange>
        </w:rPr>
        <w:t xml:space="preserve">) </w:t>
      </w:r>
    </w:p>
    <w:p w14:paraId="0E3D1904" w14:textId="77777777" w:rsidR="00061F24" w:rsidRPr="007E007D" w:rsidRDefault="00061F24" w:rsidP="00570BBE">
      <w:pPr>
        <w:pStyle w:val="Restitle"/>
        <w:rPr>
          <w:highlight w:val="yellow"/>
        </w:rPr>
      </w:pPr>
      <w:r w:rsidRPr="007E007D">
        <w:t xml:space="preserve">Compatibilité entre le service d'exploration de la Terre </w:t>
      </w:r>
      <w:r w:rsidRPr="007E007D">
        <w:br/>
        <w:t>par satellite (passive) et les services actifs concernés</w:t>
      </w:r>
    </w:p>
    <w:p w14:paraId="58F55B1C" w14:textId="77777777" w:rsidR="00061F24" w:rsidRPr="007E007D" w:rsidRDefault="00061F24" w:rsidP="00570BBE">
      <w:pPr>
        <w:pStyle w:val="Normalaftertitle"/>
        <w:rPr>
          <w:ins w:id="778" w:author="" w:date="2018-07-05T00:17:00Z"/>
          <w:rPrChange w:id="779" w:author="" w:date="2019-02-25T13:26:00Z">
            <w:rPr>
              <w:ins w:id="780" w:author="" w:date="2018-07-05T00:17:00Z"/>
              <w:lang w:val="fr-CH"/>
            </w:rPr>
          </w:rPrChange>
        </w:rPr>
      </w:pPr>
      <w:r w:rsidRPr="007E007D">
        <w:rPr>
          <w:rPrChange w:id="781" w:author="" w:date="2019-02-25T13:26:00Z">
            <w:rPr>
              <w:lang w:val="fr-CH"/>
            </w:rPr>
          </w:rPrChange>
        </w:rPr>
        <w:t>La Conférence mondiale des radiocommunications (</w:t>
      </w:r>
      <w:del w:id="782" w:author="" w:date="2018-07-11T17:15:00Z">
        <w:r w:rsidRPr="007E007D" w:rsidDel="009C466A">
          <w:rPr>
            <w:rPrChange w:id="783" w:author="" w:date="2019-02-25T13:26:00Z">
              <w:rPr>
                <w:lang w:val="fr-CH"/>
              </w:rPr>
            </w:rPrChange>
          </w:rPr>
          <w:delText>Geneva, 2015</w:delText>
        </w:r>
      </w:del>
      <w:ins w:id="784" w:author="" w:date="2018-08-17T10:08:00Z">
        <w:r w:rsidRPr="007E007D">
          <w:rPr>
            <w:rPrChange w:id="785" w:author="" w:date="2019-02-25T13:26:00Z">
              <w:rPr>
                <w:lang w:val="fr-CH"/>
              </w:rPr>
            </w:rPrChange>
          </w:rPr>
          <w:t>C</w:t>
        </w:r>
      </w:ins>
      <w:ins w:id="786" w:author="" w:date="2018-07-11T17:15:00Z">
        <w:r w:rsidRPr="007E007D">
          <w:rPr>
            <w:rPrChange w:id="787" w:author="" w:date="2019-02-25T13:26:00Z">
              <w:rPr>
                <w:lang w:val="fr-CH"/>
              </w:rPr>
            </w:rPrChange>
          </w:rPr>
          <w:t>harm el-</w:t>
        </w:r>
      </w:ins>
      <w:ins w:id="788" w:author="" w:date="2018-08-17T10:08:00Z">
        <w:r w:rsidRPr="007E007D">
          <w:rPr>
            <w:rPrChange w:id="789" w:author="" w:date="2019-02-25T13:26:00Z">
              <w:rPr>
                <w:lang w:val="fr-CH"/>
              </w:rPr>
            </w:rPrChange>
          </w:rPr>
          <w:t>C</w:t>
        </w:r>
      </w:ins>
      <w:ins w:id="790" w:author="" w:date="2018-07-11T17:15:00Z">
        <w:r w:rsidRPr="007E007D">
          <w:rPr>
            <w:rPrChange w:id="791" w:author="" w:date="2019-02-25T13:26:00Z">
              <w:rPr>
                <w:lang w:val="fr-CH"/>
              </w:rPr>
            </w:rPrChange>
          </w:rPr>
          <w:t>heikh, 2019</w:t>
        </w:r>
      </w:ins>
      <w:r w:rsidRPr="007E007D">
        <w:rPr>
          <w:rPrChange w:id="792" w:author="" w:date="2019-02-25T13:26:00Z">
            <w:rPr>
              <w:lang w:val="fr-CH"/>
            </w:rPr>
          </w:rPrChange>
        </w:rPr>
        <w:t xml:space="preserve">) </w:t>
      </w:r>
    </w:p>
    <w:p w14:paraId="57B524E6" w14:textId="029A33CD" w:rsidR="00061F24" w:rsidRPr="007E007D" w:rsidRDefault="008437AE" w:rsidP="00570BBE">
      <w:r w:rsidRPr="007E007D">
        <w:t>...</w:t>
      </w:r>
    </w:p>
    <w:p w14:paraId="5B5582B0" w14:textId="77777777" w:rsidR="00061F24" w:rsidRPr="007E007D" w:rsidRDefault="00061F24" w:rsidP="00570BBE">
      <w:pPr>
        <w:pStyle w:val="Call"/>
      </w:pPr>
      <w:r w:rsidRPr="007E007D">
        <w:t>notant</w:t>
      </w:r>
    </w:p>
    <w:p w14:paraId="7A8392CB" w14:textId="48905698" w:rsidR="00061F24" w:rsidRPr="007E007D" w:rsidRDefault="00061F24" w:rsidP="00570BBE">
      <w:pPr>
        <w:rPr>
          <w:lang w:eastAsia="zh-CN"/>
          <w:rPrChange w:id="793" w:author="" w:date="2019-02-25T13:26:00Z">
            <w:rPr>
              <w:lang w:val="fr-CH" w:eastAsia="zh-CN"/>
            </w:rPr>
          </w:rPrChange>
        </w:rPr>
      </w:pPr>
      <w:r w:rsidRPr="007E007D">
        <w:rPr>
          <w:i/>
          <w:iCs/>
        </w:rPr>
        <w:t>a)</w:t>
      </w:r>
      <w:r w:rsidRPr="007E007D">
        <w:tab/>
        <w:t xml:space="preserve">que les études de compatibilité entre les services actifs et les services passifs concernés fonctionnant dans des bandes de fréquences adjacentes ou voisines font l'objet du Rapport </w:t>
      </w:r>
      <w:r w:rsidRPr="007E007D">
        <w:rPr>
          <w:rPrChange w:id="794" w:author="" w:date="2019-02-25T13:26:00Z">
            <w:rPr>
              <w:lang w:val="fr-CH"/>
            </w:rPr>
          </w:rPrChange>
        </w:rPr>
        <w:t>UIT</w:t>
      </w:r>
      <w:r w:rsidRPr="007E007D">
        <w:rPr>
          <w:rPrChange w:id="795" w:author="" w:date="2019-02-25T13:26:00Z">
            <w:rPr>
              <w:lang w:val="fr-CH"/>
            </w:rPr>
          </w:rPrChange>
        </w:rPr>
        <w:noBreakHyphen/>
        <w:t>R SM.2092</w:t>
      </w:r>
      <w:ins w:id="796" w:author="French" w:date="2019-10-24T16:37:00Z">
        <w:r w:rsidR="006707B3" w:rsidRPr="007E007D">
          <w:t xml:space="preserve"> et </w:t>
        </w:r>
      </w:ins>
      <w:ins w:id="797" w:author="French" w:date="2019-10-24T16:58:00Z">
        <w:r w:rsidR="00F47FD8" w:rsidRPr="007E007D">
          <w:t>du Rapport UIT</w:t>
        </w:r>
      </w:ins>
      <w:ins w:id="798" w:author="French" w:date="2019-10-24T16:37:00Z">
        <w:r w:rsidR="006707B3" w:rsidRPr="007E007D">
          <w:t>-R S.246</w:t>
        </w:r>
      </w:ins>
      <w:ins w:id="799" w:author="French" w:date="2019-10-24T16:38:00Z">
        <w:r w:rsidR="006707B3" w:rsidRPr="007E007D">
          <w:t>3-0</w:t>
        </w:r>
      </w:ins>
      <w:r w:rsidR="00583803" w:rsidRPr="007E007D">
        <w:rPr>
          <w:lang w:eastAsia="zh-CN"/>
        </w:rPr>
        <w:t>;</w:t>
      </w:r>
    </w:p>
    <w:p w14:paraId="24A3756D" w14:textId="37FB9F6D" w:rsidR="00061F24" w:rsidRPr="007E007D" w:rsidRDefault="00061F24" w:rsidP="00570BBE">
      <w:r w:rsidRPr="007E007D">
        <w:rPr>
          <w:i/>
          <w:iCs/>
        </w:rPr>
        <w:t>b)</w:t>
      </w:r>
      <w:r w:rsidRPr="007E007D">
        <w:tab/>
        <w:t>que les études de compatibilité entre les systèmes IMT dans les bandes de fréquences 1 375</w:t>
      </w:r>
      <w:r w:rsidR="00410727" w:rsidRPr="007E007D">
        <w:noBreakHyphen/>
      </w:r>
      <w:r w:rsidRPr="007E007D">
        <w:t>1</w:t>
      </w:r>
      <w:r w:rsidR="00410727" w:rsidRPr="007E007D">
        <w:t> </w:t>
      </w:r>
      <w:r w:rsidRPr="007E007D">
        <w:t>400</w:t>
      </w:r>
      <w:r w:rsidR="00410727" w:rsidRPr="007E007D">
        <w:t> </w:t>
      </w:r>
      <w:r w:rsidRPr="007E007D">
        <w:t>MHz et 1</w:t>
      </w:r>
      <w:r w:rsidR="00410727" w:rsidRPr="007E007D">
        <w:t> </w:t>
      </w:r>
      <w:r w:rsidRPr="007E007D">
        <w:t>427</w:t>
      </w:r>
      <w:r w:rsidR="00410727" w:rsidRPr="007E007D">
        <w:noBreakHyphen/>
      </w:r>
      <w:r w:rsidRPr="007E007D">
        <w:t>1</w:t>
      </w:r>
      <w:r w:rsidR="00410727" w:rsidRPr="007E007D">
        <w:t> </w:t>
      </w:r>
      <w:r w:rsidRPr="007E007D">
        <w:t>452</w:t>
      </w:r>
      <w:r w:rsidR="00410727" w:rsidRPr="007E007D">
        <w:t> </w:t>
      </w:r>
      <w:r w:rsidRPr="007E007D">
        <w:t>MHz et les systèmes du SETS (passive) dans la bande de fréquences 1</w:t>
      </w:r>
      <w:r w:rsidR="00410727" w:rsidRPr="007E007D">
        <w:t> </w:t>
      </w:r>
      <w:r w:rsidRPr="007E007D">
        <w:t>400</w:t>
      </w:r>
      <w:r w:rsidR="00410727" w:rsidRPr="007E007D">
        <w:noBreakHyphen/>
      </w:r>
      <w:r w:rsidRPr="007E007D">
        <w:t>1</w:t>
      </w:r>
      <w:r w:rsidR="00410727" w:rsidRPr="007E007D">
        <w:t> </w:t>
      </w:r>
      <w:r w:rsidRPr="007E007D">
        <w:t>427</w:t>
      </w:r>
      <w:r w:rsidR="00410727" w:rsidRPr="007E007D">
        <w:t> </w:t>
      </w:r>
      <w:r w:rsidRPr="007E007D">
        <w:t>MHz font l'objet du Rapport UIT-R RS.2336;</w:t>
      </w:r>
    </w:p>
    <w:p w14:paraId="2DDC9DDB" w14:textId="0A87682B" w:rsidR="00061F24" w:rsidRPr="007E007D" w:rsidRDefault="00061F24" w:rsidP="00570BBE">
      <w:r w:rsidRPr="007E007D">
        <w:rPr>
          <w:i/>
          <w:iCs/>
        </w:rPr>
        <w:t>c)</w:t>
      </w:r>
      <w:r w:rsidRPr="007E007D">
        <w:rPr>
          <w:i/>
          <w:iCs/>
        </w:rPr>
        <w:tab/>
      </w:r>
      <w:r w:rsidRPr="007E007D">
        <w:t>que le Rapport UIT-R F.2239 présente les résultats d'études portant sur divers scénarios entre le service fixe, exploité dans la bande de fréquences 81</w:t>
      </w:r>
      <w:r w:rsidR="00410727" w:rsidRPr="007E007D">
        <w:noBreakHyphen/>
      </w:r>
      <w:r w:rsidRPr="007E007D">
        <w:t>86</w:t>
      </w:r>
      <w:r w:rsidR="00410727" w:rsidRPr="007E007D">
        <w:t> </w:t>
      </w:r>
      <w:r w:rsidRPr="007E007D">
        <w:t>GHz et/ou 92</w:t>
      </w:r>
      <w:r w:rsidR="00410727" w:rsidRPr="007E007D">
        <w:noBreakHyphen/>
      </w:r>
      <w:r w:rsidRPr="007E007D">
        <w:t>94</w:t>
      </w:r>
      <w:r w:rsidR="00410727" w:rsidRPr="007E007D">
        <w:t> </w:t>
      </w:r>
      <w:r w:rsidRPr="007E007D">
        <w:t>GHz, et le service d'exploration de la Terre par satellite (passive), exploité dans la bande de fréquences 86</w:t>
      </w:r>
      <w:r w:rsidR="00410727" w:rsidRPr="007E007D">
        <w:noBreakHyphen/>
      </w:r>
      <w:r w:rsidRPr="007E007D">
        <w:t>92</w:t>
      </w:r>
      <w:r w:rsidR="00410727" w:rsidRPr="007E007D">
        <w:t> </w:t>
      </w:r>
      <w:r w:rsidRPr="007E007D">
        <w:t>GHz;</w:t>
      </w:r>
    </w:p>
    <w:p w14:paraId="03A0AA70" w14:textId="77777777" w:rsidR="00061F24" w:rsidRPr="007E007D" w:rsidRDefault="00061F24" w:rsidP="00570BBE">
      <w:pPr>
        <w:rPr>
          <w:highlight w:val="yellow"/>
          <w:lang w:eastAsia="zh-CN"/>
          <w:rPrChange w:id="800" w:author="" w:date="2019-02-25T13:26:00Z">
            <w:rPr>
              <w:highlight w:val="yellow"/>
              <w:lang w:val="fr-CH" w:eastAsia="zh-CN"/>
            </w:rPr>
          </w:rPrChange>
        </w:rPr>
      </w:pPr>
      <w:r w:rsidRPr="007E007D">
        <w:rPr>
          <w:i/>
          <w:iCs/>
          <w:rPrChange w:id="801" w:author="" w:date="2019-02-25T13:26:00Z">
            <w:rPr>
              <w:i/>
              <w:iCs/>
              <w:lang w:val="fr-CH"/>
            </w:rPr>
          </w:rPrChange>
        </w:rPr>
        <w:t>d)</w:t>
      </w:r>
      <w:r w:rsidRPr="007E007D">
        <w:rPr>
          <w:rPrChange w:id="802" w:author="" w:date="2019-02-25T13:26:00Z">
            <w:rPr>
              <w:lang w:val="fr-CH"/>
            </w:rPr>
          </w:rPrChange>
        </w:rPr>
        <w:tab/>
        <w:t xml:space="preserve">que la Recommandation </w:t>
      </w:r>
      <w:del w:id="803" w:author="" w:date="2018-08-17T10:10:00Z">
        <w:r w:rsidRPr="007E007D" w:rsidDel="00641B14">
          <w:rPr>
            <w:rPrChange w:id="804" w:author="" w:date="2019-02-25T13:26:00Z">
              <w:rPr>
                <w:lang w:val="fr-CH"/>
              </w:rPr>
            </w:rPrChange>
          </w:rPr>
          <w:delText>UIT-R RS.1029</w:delText>
        </w:r>
      </w:del>
      <w:ins w:id="805" w:author="" w:date="2018-08-17T10:10:00Z">
        <w:r w:rsidRPr="007E007D">
          <w:rPr>
            <w:rPrChange w:id="806" w:author="" w:date="2019-02-25T13:26:00Z">
              <w:rPr>
                <w:lang w:val="fr-CH"/>
              </w:rPr>
            </w:rPrChange>
          </w:rPr>
          <w:t>UIT-R RS.2017</w:t>
        </w:r>
      </w:ins>
      <w:r w:rsidRPr="007E007D">
        <w:rPr>
          <w:lang w:eastAsia="zh-CN"/>
          <w:rPrChange w:id="807" w:author="" w:date="2019-02-25T13:26:00Z">
            <w:rPr>
              <w:lang w:val="fr-CH" w:eastAsia="zh-CN"/>
            </w:rPr>
          </w:rPrChange>
        </w:rPr>
        <w:t xml:space="preserve"> </w:t>
      </w:r>
      <w:r w:rsidRPr="007E007D">
        <w:rPr>
          <w:rPrChange w:id="808" w:author="" w:date="2019-02-25T13:26:00Z">
            <w:rPr>
              <w:lang w:val="fr-CH"/>
            </w:rPr>
          </w:rPrChange>
        </w:rPr>
        <w:t>contient les critères de brouillage applicables à la télédétection passive par satellite,</w:t>
      </w:r>
    </w:p>
    <w:p w14:paraId="45B72FED" w14:textId="77777777" w:rsidR="00061F24" w:rsidRPr="007E007D" w:rsidRDefault="00061F24" w:rsidP="00570BBE">
      <w:pPr>
        <w:pStyle w:val="Call"/>
        <w:keepNext w:val="0"/>
        <w:keepLines w:val="0"/>
        <w:ind w:left="0"/>
        <w:rPr>
          <w:lang w:eastAsia="zh-CN"/>
        </w:rPr>
      </w:pPr>
      <w:r w:rsidRPr="007E007D">
        <w:rPr>
          <w:lang w:eastAsia="zh-CN"/>
        </w:rPr>
        <w:t>…</w:t>
      </w:r>
    </w:p>
    <w:p w14:paraId="1FB67B81" w14:textId="77777777" w:rsidR="00061F24" w:rsidRPr="007E007D" w:rsidRDefault="00061F24" w:rsidP="00570BBE">
      <w:pPr>
        <w:pStyle w:val="TableNo"/>
        <w:keepNext w:val="0"/>
        <w:spacing w:before="120"/>
        <w:rPr>
          <w:highlight w:val="yellow"/>
        </w:rPr>
      </w:pPr>
      <w:r w:rsidRPr="007E007D">
        <w:t>TABLEAU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061F24" w:rsidRPr="007E007D" w14:paraId="47A59D00" w14:textId="77777777" w:rsidTr="00FA56DB">
        <w:trPr>
          <w:cantSplit/>
          <w:tblHeader/>
          <w:jc w:val="center"/>
        </w:trPr>
        <w:tc>
          <w:tcPr>
            <w:tcW w:w="1696" w:type="dxa"/>
          </w:tcPr>
          <w:p w14:paraId="36ACC6A0" w14:textId="77777777" w:rsidR="00061F24" w:rsidRPr="007E007D" w:rsidRDefault="00061F24" w:rsidP="00570BBE">
            <w:pPr>
              <w:pStyle w:val="Tablehead"/>
              <w:keepNext w:val="0"/>
            </w:pPr>
            <w:r w:rsidRPr="007E007D">
              <w:t>Bande attribuée au SETS (passive)</w:t>
            </w:r>
          </w:p>
        </w:tc>
        <w:tc>
          <w:tcPr>
            <w:tcW w:w="1701" w:type="dxa"/>
          </w:tcPr>
          <w:p w14:paraId="1D4CBBE6" w14:textId="77777777" w:rsidR="00061F24" w:rsidRPr="007E007D" w:rsidRDefault="00061F24" w:rsidP="00570BBE">
            <w:pPr>
              <w:pStyle w:val="Tablehead"/>
              <w:keepNext w:val="0"/>
            </w:pPr>
            <w:r w:rsidRPr="007E007D">
              <w:t>Bande attribuée aux services actifs</w:t>
            </w:r>
          </w:p>
        </w:tc>
        <w:tc>
          <w:tcPr>
            <w:tcW w:w="1418" w:type="dxa"/>
          </w:tcPr>
          <w:p w14:paraId="23D11CE1" w14:textId="77777777" w:rsidR="00061F24" w:rsidRPr="007E007D" w:rsidRDefault="00061F24" w:rsidP="00570BBE">
            <w:pPr>
              <w:pStyle w:val="Tablehead"/>
              <w:keepNext w:val="0"/>
            </w:pPr>
            <w:r w:rsidRPr="007E007D">
              <w:t>Service actif</w:t>
            </w:r>
          </w:p>
        </w:tc>
        <w:tc>
          <w:tcPr>
            <w:tcW w:w="4881" w:type="dxa"/>
          </w:tcPr>
          <w:p w14:paraId="284DB1AA" w14:textId="77777777" w:rsidR="00061F24" w:rsidRPr="007E007D" w:rsidRDefault="00061F24" w:rsidP="00570BBE">
            <w:pPr>
              <w:pStyle w:val="Tablehead"/>
              <w:keepNext w:val="0"/>
            </w:pPr>
            <w:r w:rsidRPr="007E007D">
              <w:t>Limites de puissance des rayonnements non désirés produits par les stations des services actifs</w:t>
            </w:r>
            <w:r w:rsidRPr="007E007D">
              <w:br/>
              <w:t>dans une largeur spécifiée de la bande</w:t>
            </w:r>
            <w:r w:rsidRPr="007E007D">
              <w:br/>
              <w:t>attribuée au SETS (passive)</w:t>
            </w:r>
            <w:r w:rsidRPr="007E007D">
              <w:rPr>
                <w:vertAlign w:val="superscript"/>
              </w:rPr>
              <w:t>1</w:t>
            </w:r>
          </w:p>
        </w:tc>
      </w:tr>
      <w:tr w:rsidR="00061F24" w:rsidRPr="007E007D" w14:paraId="41738182" w14:textId="77777777" w:rsidTr="00061F24">
        <w:trPr>
          <w:cantSplit/>
          <w:jc w:val="center"/>
        </w:trPr>
        <w:tc>
          <w:tcPr>
            <w:tcW w:w="1696" w:type="dxa"/>
            <w:vAlign w:val="center"/>
          </w:tcPr>
          <w:p w14:paraId="3784E576" w14:textId="77777777" w:rsidR="00061F24" w:rsidRPr="007E007D" w:rsidRDefault="00061F24" w:rsidP="00570BBE">
            <w:pPr>
              <w:pStyle w:val="Tabletext"/>
              <w:jc w:val="center"/>
            </w:pPr>
            <w:r w:rsidRPr="007E007D">
              <w:t>…</w:t>
            </w:r>
          </w:p>
        </w:tc>
        <w:tc>
          <w:tcPr>
            <w:tcW w:w="1701" w:type="dxa"/>
            <w:vAlign w:val="center"/>
          </w:tcPr>
          <w:p w14:paraId="0063BF41" w14:textId="77777777" w:rsidR="00061F24" w:rsidRPr="007E007D" w:rsidRDefault="00061F24" w:rsidP="00570BBE">
            <w:pPr>
              <w:pStyle w:val="Tabletext"/>
              <w:jc w:val="center"/>
            </w:pPr>
            <w:r w:rsidRPr="007E007D">
              <w:t>…</w:t>
            </w:r>
          </w:p>
        </w:tc>
        <w:tc>
          <w:tcPr>
            <w:tcW w:w="1418" w:type="dxa"/>
            <w:vAlign w:val="center"/>
          </w:tcPr>
          <w:p w14:paraId="0DACDCDC" w14:textId="77777777" w:rsidR="00061F24" w:rsidRPr="007E007D" w:rsidRDefault="00061F24" w:rsidP="00570BBE">
            <w:pPr>
              <w:pStyle w:val="Tabletext"/>
              <w:jc w:val="center"/>
            </w:pPr>
            <w:r w:rsidRPr="007E007D">
              <w:t>…</w:t>
            </w:r>
          </w:p>
        </w:tc>
        <w:tc>
          <w:tcPr>
            <w:tcW w:w="4881" w:type="dxa"/>
          </w:tcPr>
          <w:p w14:paraId="3BA198E6" w14:textId="77777777" w:rsidR="00061F24" w:rsidRPr="007E007D" w:rsidRDefault="00061F24" w:rsidP="00570BBE">
            <w:pPr>
              <w:pStyle w:val="Tabletext"/>
            </w:pPr>
            <w:r w:rsidRPr="007E007D">
              <w:t>…</w:t>
            </w:r>
          </w:p>
        </w:tc>
      </w:tr>
      <w:tr w:rsidR="00061F24" w:rsidRPr="007E007D" w14:paraId="050AF374" w14:textId="77777777" w:rsidTr="00061F24">
        <w:trPr>
          <w:cantSplit/>
          <w:jc w:val="center"/>
        </w:trPr>
        <w:tc>
          <w:tcPr>
            <w:tcW w:w="1696" w:type="dxa"/>
            <w:tcBorders>
              <w:bottom w:val="single" w:sz="4" w:space="0" w:color="auto"/>
            </w:tcBorders>
            <w:vAlign w:val="center"/>
          </w:tcPr>
          <w:p w14:paraId="073C2EFF" w14:textId="1AC15F18" w:rsidR="00061F24" w:rsidRPr="007E007D" w:rsidRDefault="00061F24" w:rsidP="00570BBE">
            <w:pPr>
              <w:pStyle w:val="Tabletext"/>
              <w:ind w:left="-57" w:right="-57"/>
              <w:jc w:val="center"/>
            </w:pPr>
            <w:r w:rsidRPr="007E007D">
              <w:t>52,6-54,25</w:t>
            </w:r>
            <w:r w:rsidR="00410727" w:rsidRPr="007E007D">
              <w:t> </w:t>
            </w:r>
            <w:r w:rsidRPr="007E007D">
              <w:t>GHz</w:t>
            </w:r>
          </w:p>
        </w:tc>
        <w:tc>
          <w:tcPr>
            <w:tcW w:w="1701" w:type="dxa"/>
            <w:tcBorders>
              <w:bottom w:val="single" w:sz="4" w:space="0" w:color="auto"/>
            </w:tcBorders>
            <w:vAlign w:val="center"/>
          </w:tcPr>
          <w:p w14:paraId="2AE3AD27" w14:textId="0557B3A3" w:rsidR="00061F24" w:rsidRPr="007E007D" w:rsidRDefault="00061F24" w:rsidP="00570BBE">
            <w:pPr>
              <w:pStyle w:val="Tabletext"/>
              <w:ind w:left="-57" w:right="-57"/>
              <w:jc w:val="center"/>
            </w:pPr>
            <w:r w:rsidRPr="007E007D">
              <w:t>51,4-52,6</w:t>
            </w:r>
            <w:r w:rsidR="00410727" w:rsidRPr="007E007D">
              <w:t> </w:t>
            </w:r>
            <w:r w:rsidRPr="007E007D">
              <w:t>GHz</w:t>
            </w:r>
          </w:p>
        </w:tc>
        <w:tc>
          <w:tcPr>
            <w:tcW w:w="1418" w:type="dxa"/>
            <w:tcBorders>
              <w:bottom w:val="single" w:sz="4" w:space="0" w:color="auto"/>
            </w:tcBorders>
            <w:vAlign w:val="center"/>
          </w:tcPr>
          <w:p w14:paraId="7B7673B3" w14:textId="77777777" w:rsidR="00061F24" w:rsidRPr="007E007D" w:rsidRDefault="00061F24" w:rsidP="00570BBE">
            <w:pPr>
              <w:pStyle w:val="Tabletext"/>
              <w:jc w:val="center"/>
            </w:pPr>
            <w:r w:rsidRPr="007E007D">
              <w:t>Fixe</w:t>
            </w:r>
          </w:p>
        </w:tc>
        <w:tc>
          <w:tcPr>
            <w:tcW w:w="4881" w:type="dxa"/>
            <w:tcBorders>
              <w:bottom w:val="single" w:sz="4" w:space="0" w:color="auto"/>
            </w:tcBorders>
          </w:tcPr>
          <w:p w14:paraId="0A41A59F" w14:textId="77777777" w:rsidR="00061F24" w:rsidRPr="007E007D" w:rsidRDefault="00061F24" w:rsidP="00570BBE">
            <w:pPr>
              <w:pStyle w:val="Tabletext"/>
            </w:pPr>
            <w:r w:rsidRPr="007E007D">
              <w:t xml:space="preserve">Pour les stations mises en service après la date d'entrée en vigueur des Actes finals de la CMR-07: </w:t>
            </w:r>
          </w:p>
          <w:p w14:paraId="137B8787" w14:textId="77777777" w:rsidR="00061F24" w:rsidRPr="007E007D" w:rsidRDefault="00061F24" w:rsidP="00570BBE">
            <w:pPr>
              <w:pStyle w:val="Tabletext"/>
            </w:pPr>
            <w:r w:rsidRPr="007E007D">
              <w:t>–33 dBW dans toute portion de 100 MHz de la bande attribuée au SETS (passive)</w:t>
            </w:r>
          </w:p>
        </w:tc>
      </w:tr>
      <w:tr w:rsidR="00061F24" w:rsidRPr="007E007D" w14:paraId="64171C7D" w14:textId="77777777" w:rsidTr="00061F24">
        <w:trPr>
          <w:cantSplit/>
          <w:jc w:val="center"/>
          <w:ins w:id="809" w:author="" w:date="2018-03-08T15:55:00Z"/>
        </w:trPr>
        <w:tc>
          <w:tcPr>
            <w:tcW w:w="1696" w:type="dxa"/>
            <w:tcBorders>
              <w:bottom w:val="single" w:sz="4" w:space="0" w:color="auto"/>
            </w:tcBorders>
            <w:vAlign w:val="center"/>
          </w:tcPr>
          <w:p w14:paraId="102A5F78" w14:textId="77777777" w:rsidR="00061F24" w:rsidRPr="007E007D" w:rsidRDefault="00061F24" w:rsidP="00570BBE">
            <w:pPr>
              <w:pStyle w:val="Tabletext"/>
              <w:jc w:val="center"/>
              <w:rPr>
                <w:ins w:id="810" w:author="" w:date="2018-03-08T15:55:00Z"/>
                <w:rPrChange w:id="811" w:author="" w:date="2019-02-25T13:26:00Z">
                  <w:rPr>
                    <w:ins w:id="812" w:author="" w:date="2018-03-08T15:55:00Z"/>
                    <w:lang w:val="fr-CH"/>
                  </w:rPr>
                </w:rPrChange>
              </w:rPr>
            </w:pPr>
            <w:ins w:id="813" w:author="" w:date="2018-01-30T23:05:00Z">
              <w:r w:rsidRPr="007E007D">
                <w:rPr>
                  <w:rPrChange w:id="814" w:author="" w:date="2019-02-25T13:26:00Z">
                    <w:rPr>
                      <w:lang w:val="fr-CH"/>
                    </w:rPr>
                  </w:rPrChange>
                </w:rPr>
                <w:lastRenderedPageBreak/>
                <w:t>52</w:t>
              </w:r>
            </w:ins>
            <w:ins w:id="815" w:author="" w:date="2018-08-17T10:15:00Z">
              <w:r w:rsidRPr="007E007D">
                <w:rPr>
                  <w:rPrChange w:id="816" w:author="" w:date="2019-02-25T13:26:00Z">
                    <w:rPr>
                      <w:lang w:val="fr-CH"/>
                    </w:rPr>
                  </w:rPrChange>
                </w:rPr>
                <w:t>,</w:t>
              </w:r>
            </w:ins>
            <w:ins w:id="817" w:author="" w:date="2018-01-30T23:05:00Z">
              <w:r w:rsidRPr="007E007D">
                <w:rPr>
                  <w:rPrChange w:id="818" w:author="" w:date="2019-02-25T13:26:00Z">
                    <w:rPr>
                      <w:lang w:val="fr-CH"/>
                    </w:rPr>
                  </w:rPrChange>
                </w:rPr>
                <w:t>6-54</w:t>
              </w:r>
            </w:ins>
            <w:ins w:id="819" w:author="" w:date="2018-08-17T10:15:00Z">
              <w:r w:rsidRPr="007E007D">
                <w:rPr>
                  <w:rPrChange w:id="820" w:author="" w:date="2019-02-25T13:26:00Z">
                    <w:rPr>
                      <w:lang w:val="fr-CH"/>
                    </w:rPr>
                  </w:rPrChange>
                </w:rPr>
                <w:t>,</w:t>
              </w:r>
            </w:ins>
            <w:ins w:id="821" w:author="" w:date="2018-01-30T23:05:00Z">
              <w:r w:rsidRPr="007E007D">
                <w:rPr>
                  <w:rPrChange w:id="822" w:author="" w:date="2019-02-25T13:26:00Z">
                    <w:rPr>
                      <w:lang w:val="fr-CH"/>
                    </w:rPr>
                  </w:rPrChange>
                </w:rPr>
                <w:t>25 GHz</w:t>
              </w:r>
            </w:ins>
          </w:p>
        </w:tc>
        <w:tc>
          <w:tcPr>
            <w:tcW w:w="1701" w:type="dxa"/>
            <w:tcBorders>
              <w:bottom w:val="single" w:sz="4" w:space="0" w:color="auto"/>
            </w:tcBorders>
            <w:vAlign w:val="center"/>
          </w:tcPr>
          <w:p w14:paraId="449D2628" w14:textId="77777777" w:rsidR="00061F24" w:rsidRPr="007E007D" w:rsidRDefault="00061F24" w:rsidP="00570BBE">
            <w:pPr>
              <w:pStyle w:val="Tabletext"/>
              <w:jc w:val="center"/>
              <w:rPr>
                <w:ins w:id="823" w:author="" w:date="2018-03-08T15:55:00Z"/>
                <w:rPrChange w:id="824" w:author="" w:date="2019-02-25T13:26:00Z">
                  <w:rPr>
                    <w:ins w:id="825" w:author="" w:date="2018-03-08T15:55:00Z"/>
                    <w:lang w:val="fr-CH"/>
                  </w:rPr>
                </w:rPrChange>
              </w:rPr>
            </w:pPr>
            <w:ins w:id="826" w:author="" w:date="2018-01-30T23:05:00Z">
              <w:r w:rsidRPr="007E007D">
                <w:rPr>
                  <w:rPrChange w:id="827" w:author="" w:date="2019-02-25T13:26:00Z">
                    <w:rPr>
                      <w:lang w:val="fr-CH"/>
                    </w:rPr>
                  </w:rPrChange>
                </w:rPr>
                <w:t>51</w:t>
              </w:r>
            </w:ins>
            <w:ins w:id="828" w:author="" w:date="2018-08-17T10:15:00Z">
              <w:r w:rsidRPr="007E007D">
                <w:rPr>
                  <w:rPrChange w:id="829" w:author="" w:date="2019-02-25T13:26:00Z">
                    <w:rPr>
                      <w:lang w:val="fr-CH"/>
                    </w:rPr>
                  </w:rPrChange>
                </w:rPr>
                <w:t>,</w:t>
              </w:r>
            </w:ins>
            <w:ins w:id="830" w:author="" w:date="2018-01-30T23:05:00Z">
              <w:r w:rsidRPr="007E007D">
                <w:rPr>
                  <w:rPrChange w:id="831" w:author="" w:date="2019-02-25T13:26:00Z">
                    <w:rPr>
                      <w:lang w:val="fr-CH"/>
                    </w:rPr>
                  </w:rPrChange>
                </w:rPr>
                <w:t>4-52</w:t>
              </w:r>
            </w:ins>
            <w:ins w:id="832" w:author="" w:date="2018-08-17T10:15:00Z">
              <w:r w:rsidRPr="007E007D">
                <w:rPr>
                  <w:rPrChange w:id="833" w:author="" w:date="2019-02-25T13:26:00Z">
                    <w:rPr>
                      <w:lang w:val="fr-CH"/>
                    </w:rPr>
                  </w:rPrChange>
                </w:rPr>
                <w:t>,</w:t>
              </w:r>
            </w:ins>
            <w:ins w:id="834" w:author="" w:date="2018-01-30T23:06:00Z">
              <w:r w:rsidRPr="007E007D">
                <w:rPr>
                  <w:rPrChange w:id="835" w:author="" w:date="2019-02-25T13:26:00Z">
                    <w:rPr>
                      <w:lang w:val="fr-CH"/>
                    </w:rPr>
                  </w:rPrChange>
                </w:rPr>
                <w:t>4</w:t>
              </w:r>
            </w:ins>
            <w:ins w:id="836" w:author="" w:date="2018-01-30T23:05:00Z">
              <w:r w:rsidRPr="007E007D">
                <w:rPr>
                  <w:rPrChange w:id="837" w:author="" w:date="2019-02-25T13:26:00Z">
                    <w:rPr>
                      <w:lang w:val="fr-CH"/>
                    </w:rPr>
                  </w:rPrChange>
                </w:rPr>
                <w:t> GHz</w:t>
              </w:r>
            </w:ins>
          </w:p>
        </w:tc>
        <w:tc>
          <w:tcPr>
            <w:tcW w:w="1418" w:type="dxa"/>
            <w:tcBorders>
              <w:bottom w:val="single" w:sz="4" w:space="0" w:color="auto"/>
            </w:tcBorders>
            <w:vAlign w:val="center"/>
          </w:tcPr>
          <w:p w14:paraId="5BCDA2C6" w14:textId="77777777" w:rsidR="00061F24" w:rsidRPr="007E007D" w:rsidRDefault="00061F24" w:rsidP="00570BBE">
            <w:pPr>
              <w:pStyle w:val="Tabletext"/>
              <w:jc w:val="center"/>
              <w:rPr>
                <w:ins w:id="838" w:author="" w:date="2018-03-08T15:55:00Z"/>
                <w:rPrChange w:id="839" w:author="" w:date="2019-02-25T13:26:00Z">
                  <w:rPr>
                    <w:ins w:id="840" w:author="" w:date="2018-03-08T15:55:00Z"/>
                    <w:lang w:val="fr-CH"/>
                  </w:rPr>
                </w:rPrChange>
              </w:rPr>
            </w:pPr>
            <w:ins w:id="841" w:author="" w:date="2018-01-30T23:05:00Z">
              <w:r w:rsidRPr="007E007D">
                <w:rPr>
                  <w:rPrChange w:id="842" w:author="" w:date="2019-02-25T13:26:00Z">
                    <w:rPr>
                      <w:lang w:val="fr-CH"/>
                    </w:rPr>
                  </w:rPrChange>
                </w:rPr>
                <w:t>Fixe</w:t>
              </w:r>
            </w:ins>
            <w:ins w:id="843" w:author="" w:date="2018-08-17T10:15:00Z">
              <w:r w:rsidRPr="007E007D">
                <w:rPr>
                  <w:rPrChange w:id="844" w:author="" w:date="2019-02-25T13:26:00Z">
                    <w:rPr>
                      <w:lang w:val="fr-CH"/>
                    </w:rPr>
                  </w:rPrChange>
                </w:rPr>
                <w:t xml:space="preserve"> par </w:t>
              </w:r>
            </w:ins>
            <w:ins w:id="845" w:author="" w:date="2018-01-30T23:05:00Z">
              <w:r w:rsidRPr="007E007D">
                <w:rPr>
                  <w:rPrChange w:id="846" w:author="" w:date="2019-02-25T13:26:00Z">
                    <w:rPr>
                      <w:lang w:val="fr-CH"/>
                    </w:rPr>
                  </w:rPrChange>
                </w:rPr>
                <w:t>satellite (</w:t>
              </w:r>
            </w:ins>
            <w:ins w:id="847" w:author="" w:date="2018-08-17T10:16:00Z">
              <w:r w:rsidRPr="007E007D">
                <w:rPr>
                  <w:rPrChange w:id="848" w:author="" w:date="2019-02-25T13:26:00Z">
                    <w:rPr>
                      <w:lang w:val="fr-CH"/>
                    </w:rPr>
                  </w:rPrChange>
                </w:rPr>
                <w:t>Terre vers espace</w:t>
              </w:r>
            </w:ins>
            <w:ins w:id="849" w:author="" w:date="2018-01-30T23:05:00Z">
              <w:r w:rsidRPr="007E007D">
                <w:rPr>
                  <w:rPrChange w:id="850" w:author="" w:date="2019-02-25T13:26:00Z">
                    <w:rPr>
                      <w:lang w:val="fr-CH"/>
                    </w:rPr>
                  </w:rPrChange>
                </w:rPr>
                <w:t>)</w:t>
              </w:r>
            </w:ins>
          </w:p>
        </w:tc>
        <w:tc>
          <w:tcPr>
            <w:tcW w:w="4881" w:type="dxa"/>
            <w:tcBorders>
              <w:bottom w:val="single" w:sz="4" w:space="0" w:color="auto"/>
            </w:tcBorders>
          </w:tcPr>
          <w:p w14:paraId="7AEA6263" w14:textId="77777777" w:rsidR="00061F24" w:rsidRPr="007E007D" w:rsidRDefault="00061F24">
            <w:pPr>
              <w:pStyle w:val="Tabletext"/>
              <w:rPr>
                <w:ins w:id="851" w:author="" w:date="2018-08-22T10:12:00Z"/>
                <w:rPrChange w:id="852" w:author="" w:date="2019-02-25T13:26:00Z">
                  <w:rPr>
                    <w:ins w:id="853" w:author="" w:date="2018-08-22T10:12:00Z"/>
                    <w:lang w:val="fr-CH"/>
                  </w:rPr>
                </w:rPrChange>
              </w:rPr>
              <w:pPrChange w:id="854" w:author="" w:date="2019-02-25T13:26:00Z">
                <w:pPr>
                  <w:pStyle w:val="Tabletext"/>
                  <w:spacing w:line="360" w:lineRule="auto"/>
                </w:pPr>
              </w:pPrChange>
            </w:pPr>
            <w:ins w:id="855" w:author="" w:date="2018-08-22T10:12:00Z">
              <w:r w:rsidRPr="007E007D">
                <w:rPr>
                  <w:rPrChange w:id="856" w:author="" w:date="2019-02-25T13:26:00Z">
                    <w:rPr>
                      <w:lang w:val="fr-CH"/>
                    </w:rPr>
                  </w:rPrChange>
                </w:rPr>
                <w:t xml:space="preserve">Pour les stations mises en service après la date d'entrée en vigueur des Actes finals de la CMR-19: </w:t>
              </w:r>
            </w:ins>
          </w:p>
          <w:p w14:paraId="0CCD75B7" w14:textId="77777777" w:rsidR="00061F24" w:rsidRPr="007E007D" w:rsidRDefault="00061F24" w:rsidP="00570BBE">
            <w:pPr>
              <w:pStyle w:val="Tabletext"/>
              <w:rPr>
                <w:ins w:id="857" w:author="" w:date="2018-08-22T10:12:00Z"/>
                <w:rPrChange w:id="858" w:author="" w:date="2019-02-25T13:26:00Z">
                  <w:rPr>
                    <w:ins w:id="859" w:author="" w:date="2018-08-22T10:12:00Z"/>
                    <w:lang w:val="en-US"/>
                  </w:rPr>
                </w:rPrChange>
              </w:rPr>
            </w:pPr>
            <w:ins w:id="860" w:author="" w:date="2019-02-25T12:03:00Z">
              <w:r w:rsidRPr="007E007D">
                <w:rPr>
                  <w:rPrChange w:id="861" w:author="" w:date="2019-02-25T13:26:00Z">
                    <w:rPr>
                      <w:highlight w:val="cyan"/>
                      <w:lang w:val="fr-CH"/>
                    </w:rPr>
                  </w:rPrChange>
                </w:rPr>
                <w:t>un niveau de puissance compris entr</w:t>
              </w:r>
            </w:ins>
            <w:ins w:id="862" w:author="" w:date="2019-02-25T12:04:00Z">
              <w:r w:rsidRPr="007E007D">
                <w:rPr>
                  <w:rPrChange w:id="863" w:author="" w:date="2019-02-25T13:26:00Z">
                    <w:rPr>
                      <w:highlight w:val="cyan"/>
                      <w:lang w:val="fr-CH"/>
                    </w:rPr>
                  </w:rPrChange>
                </w:rPr>
                <w:t>e</w:t>
              </w:r>
            </w:ins>
            <w:ins w:id="864" w:author="" w:date="2019-02-25T11:37:00Z">
              <w:r w:rsidRPr="007E007D">
                <w:rPr>
                  <w:rPrChange w:id="865" w:author="" w:date="2019-02-25T13:26:00Z">
                    <w:rPr>
                      <w:lang w:val="fr-CA"/>
                    </w:rPr>
                  </w:rPrChange>
                </w:rPr>
                <w:t xml:space="preserve"> </w:t>
              </w:r>
            </w:ins>
            <w:ins w:id="866" w:author="" w:date="2018-08-22T10:12:00Z">
              <w:r w:rsidRPr="007E007D">
                <w:rPr>
                  <w:rPrChange w:id="867" w:author="" w:date="2019-02-25T13:26:00Z">
                    <w:rPr>
                      <w:lang w:val="fr-CH"/>
                    </w:rPr>
                  </w:rPrChange>
                </w:rPr>
                <w:t>–</w:t>
              </w:r>
              <w:r w:rsidRPr="007E007D">
                <w:rPr>
                  <w:rPrChange w:id="868" w:author="" w:date="2019-02-25T13:26:00Z">
                    <w:rPr>
                      <w:lang w:val="en-US"/>
                    </w:rPr>
                  </w:rPrChange>
                </w:rPr>
                <w:t xml:space="preserve">39 </w:t>
              </w:r>
            </w:ins>
            <w:ins w:id="869" w:author="" w:date="2019-02-25T12:04:00Z">
              <w:r w:rsidRPr="007E007D">
                <w:rPr>
                  <w:rPrChange w:id="870" w:author="" w:date="2019-02-25T13:26:00Z">
                    <w:rPr>
                      <w:lang w:val="fr-CH"/>
                    </w:rPr>
                  </w:rPrChange>
                </w:rPr>
                <w:t>et</w:t>
              </w:r>
            </w:ins>
            <w:ins w:id="871" w:author="" w:date="2018-08-22T10:12:00Z">
              <w:r w:rsidRPr="007E007D">
                <w:rPr>
                  <w:rPrChange w:id="872" w:author="" w:date="2019-02-25T13:26:00Z">
                    <w:rPr>
                      <w:lang w:val="en-US"/>
                    </w:rPr>
                  </w:rPrChange>
                </w:rPr>
                <w:t xml:space="preserve"> </w:t>
              </w:r>
              <w:r w:rsidRPr="007E007D">
                <w:rPr>
                  <w:rPrChange w:id="873" w:author="" w:date="2019-02-25T13:26:00Z">
                    <w:rPr>
                      <w:lang w:val="fr-CH"/>
                    </w:rPr>
                  </w:rPrChange>
                </w:rPr>
                <w:t xml:space="preserve">–34 </w:t>
              </w:r>
              <w:r w:rsidRPr="007E007D">
                <w:rPr>
                  <w:rPrChange w:id="874" w:author="" w:date="2019-02-25T13:26:00Z">
                    <w:rPr>
                      <w:lang w:val="en-US"/>
                    </w:rPr>
                  </w:rPrChange>
                </w:rPr>
                <w:t xml:space="preserve">dBW dans toute portion de 100 MHz de la bande attribuée au SETS (passive) pour les stations terriennes </w:t>
              </w:r>
              <w:r w:rsidRPr="007E007D">
                <w:rPr>
                  <w:rPrChange w:id="875" w:author="" w:date="2019-02-25T13:26:00Z">
                    <w:rPr>
                      <w:lang w:val="fr-CH"/>
                    </w:rPr>
                  </w:rPrChange>
                </w:rPr>
                <w:t xml:space="preserve">dont l'angle d'élévation de l'antenne est inférieur à </w:t>
              </w:r>
            </w:ins>
            <w:ins w:id="876" w:author="" w:date="2019-02-25T12:04:00Z">
              <w:r w:rsidRPr="007E007D">
                <w:rPr>
                  <w:rPrChange w:id="877" w:author="" w:date="2019-02-25T13:26:00Z">
                    <w:rPr>
                      <w:highlight w:val="cyan"/>
                      <w:lang w:val="fr-CH"/>
                    </w:rPr>
                  </w:rPrChange>
                </w:rPr>
                <w:t>une va</w:t>
              </w:r>
            </w:ins>
            <w:ins w:id="878" w:author="" w:date="2019-02-25T12:30:00Z">
              <w:r w:rsidRPr="007E007D">
                <w:rPr>
                  <w:rPrChange w:id="879" w:author="" w:date="2019-02-25T13:26:00Z">
                    <w:rPr>
                      <w:highlight w:val="cyan"/>
                      <w:lang w:val="fr-CH"/>
                    </w:rPr>
                  </w:rPrChange>
                </w:rPr>
                <w:t>l</w:t>
              </w:r>
            </w:ins>
            <w:ins w:id="880" w:author="" w:date="2019-02-25T12:04:00Z">
              <w:r w:rsidRPr="007E007D">
                <w:rPr>
                  <w:rPrChange w:id="881" w:author="" w:date="2019-02-25T13:26:00Z">
                    <w:rPr>
                      <w:highlight w:val="cyan"/>
                      <w:lang w:val="fr-CH"/>
                    </w:rPr>
                  </w:rPrChange>
                </w:rPr>
                <w:t>eur comprise entre</w:t>
              </w:r>
            </w:ins>
            <w:ins w:id="882" w:author="" w:date="2019-02-25T11:37:00Z">
              <w:r w:rsidRPr="007E007D">
                <w:rPr>
                  <w:rPrChange w:id="883" w:author="" w:date="2019-02-25T13:26:00Z">
                    <w:rPr>
                      <w:lang w:val="fr-CA"/>
                    </w:rPr>
                  </w:rPrChange>
                </w:rPr>
                <w:t xml:space="preserve"> </w:t>
              </w:r>
            </w:ins>
            <w:ins w:id="884" w:author="" w:date="2018-08-22T10:12:00Z">
              <w:r w:rsidRPr="007E007D">
                <w:rPr>
                  <w:rPrChange w:id="885" w:author="" w:date="2019-02-25T13:26:00Z">
                    <w:rPr>
                      <w:lang w:val="en-US"/>
                    </w:rPr>
                  </w:rPrChange>
                </w:rPr>
                <w:t xml:space="preserve">74° </w:t>
              </w:r>
            </w:ins>
            <w:ins w:id="886" w:author="" w:date="2019-02-25T12:04:00Z">
              <w:r w:rsidRPr="007E007D">
                <w:rPr>
                  <w:rPrChange w:id="887" w:author="" w:date="2019-02-25T13:26:00Z">
                    <w:rPr>
                      <w:lang w:val="fr-CH"/>
                    </w:rPr>
                  </w:rPrChange>
                </w:rPr>
                <w:t>et</w:t>
              </w:r>
            </w:ins>
            <w:ins w:id="888" w:author="" w:date="2018-08-22T10:12:00Z">
              <w:r w:rsidRPr="007E007D">
                <w:rPr>
                  <w:rPrChange w:id="889" w:author="" w:date="2019-02-25T13:26:00Z">
                    <w:rPr>
                      <w:lang w:val="fr-CH"/>
                    </w:rPr>
                  </w:rPrChange>
                </w:rPr>
                <w:t xml:space="preserve"> </w:t>
              </w:r>
              <w:r w:rsidRPr="007E007D">
                <w:rPr>
                  <w:rPrChange w:id="890" w:author="" w:date="2019-02-25T13:26:00Z">
                    <w:rPr>
                      <w:lang w:val="en-US"/>
                    </w:rPr>
                  </w:rPrChange>
                </w:rPr>
                <w:t>78°</w:t>
              </w:r>
            </w:ins>
            <w:ins w:id="891" w:author="" w:date="2019-03-11T13:17:00Z">
              <w:r w:rsidRPr="007E007D">
                <w:t>;</w:t>
              </w:r>
            </w:ins>
          </w:p>
          <w:p w14:paraId="4129A9CC" w14:textId="77777777" w:rsidR="00061F24" w:rsidRPr="007E007D" w:rsidRDefault="00061F24" w:rsidP="00570BBE">
            <w:pPr>
              <w:pStyle w:val="Tabletext"/>
              <w:rPr>
                <w:ins w:id="892" w:author="" w:date="2018-08-22T10:12:00Z"/>
                <w:rPrChange w:id="893" w:author="" w:date="2019-02-25T13:26:00Z">
                  <w:rPr>
                    <w:ins w:id="894" w:author="" w:date="2018-08-22T10:12:00Z"/>
                    <w:lang w:val="en-US"/>
                  </w:rPr>
                </w:rPrChange>
              </w:rPr>
            </w:pPr>
            <w:ins w:id="895" w:author="" w:date="2019-02-25T12:05:00Z">
              <w:r w:rsidRPr="007E007D">
                <w:rPr>
                  <w:rPrChange w:id="896" w:author="" w:date="2019-02-25T13:26:00Z">
                    <w:rPr>
                      <w:highlight w:val="cyan"/>
                      <w:lang w:val="fr-CH"/>
                    </w:rPr>
                  </w:rPrChange>
                </w:rPr>
                <w:t>un niveau de puissance compris entre</w:t>
              </w:r>
            </w:ins>
            <w:ins w:id="897" w:author="" w:date="2019-02-25T11:37:00Z">
              <w:r w:rsidRPr="007E007D">
                <w:rPr>
                  <w:rPrChange w:id="898" w:author="" w:date="2019-02-25T13:26:00Z">
                    <w:rPr>
                      <w:lang w:val="fr-CA"/>
                    </w:rPr>
                  </w:rPrChange>
                </w:rPr>
                <w:t xml:space="preserve"> </w:t>
              </w:r>
            </w:ins>
            <w:ins w:id="899" w:author="" w:date="2018-08-22T10:12:00Z">
              <w:r w:rsidRPr="007E007D">
                <w:rPr>
                  <w:rPrChange w:id="900" w:author="" w:date="2019-02-25T13:26:00Z">
                    <w:rPr>
                      <w:lang w:val="fr-CH"/>
                    </w:rPr>
                  </w:rPrChange>
                </w:rPr>
                <w:t>–</w:t>
              </w:r>
              <w:r w:rsidRPr="007E007D">
                <w:rPr>
                  <w:rPrChange w:id="901" w:author="" w:date="2019-02-25T13:26:00Z">
                    <w:rPr>
                      <w:lang w:val="en-US"/>
                    </w:rPr>
                  </w:rPrChange>
                </w:rPr>
                <w:t xml:space="preserve">52 </w:t>
              </w:r>
            </w:ins>
            <w:ins w:id="902" w:author="" w:date="2019-02-25T12:05:00Z">
              <w:r w:rsidRPr="007E007D">
                <w:rPr>
                  <w:rPrChange w:id="903" w:author="" w:date="2019-02-25T13:26:00Z">
                    <w:rPr>
                      <w:lang w:val="fr-CH"/>
                    </w:rPr>
                  </w:rPrChange>
                </w:rPr>
                <w:t>et</w:t>
              </w:r>
            </w:ins>
            <w:ins w:id="904" w:author="" w:date="2018-08-22T10:12:00Z">
              <w:r w:rsidRPr="007E007D">
                <w:rPr>
                  <w:rPrChange w:id="905" w:author="" w:date="2019-02-25T13:26:00Z">
                    <w:rPr>
                      <w:lang w:val="en-US"/>
                    </w:rPr>
                  </w:rPrChange>
                </w:rPr>
                <w:t xml:space="preserve"> </w:t>
              </w:r>
              <w:r w:rsidRPr="007E007D">
                <w:rPr>
                  <w:rPrChange w:id="906" w:author="" w:date="2019-02-25T13:26:00Z">
                    <w:rPr>
                      <w:lang w:val="fr-CH"/>
                    </w:rPr>
                  </w:rPrChange>
                </w:rPr>
                <w:t xml:space="preserve">–49 </w:t>
              </w:r>
              <w:r w:rsidRPr="007E007D">
                <w:rPr>
                  <w:rPrChange w:id="907" w:author="" w:date="2019-02-25T13:26:00Z">
                    <w:rPr>
                      <w:lang w:val="en-US"/>
                    </w:rPr>
                  </w:rPrChange>
                </w:rPr>
                <w:t xml:space="preserve">dBW dans toute portion de 100 MHz de la bande attribuée au SETS (passive) pour les stations terriennes dont l'angle </w:t>
              </w:r>
              <w:r w:rsidRPr="007E007D">
                <w:rPr>
                  <w:rPrChange w:id="908" w:author="" w:date="2019-02-25T13:26:00Z">
                    <w:rPr>
                      <w:lang w:val="fr-CH"/>
                    </w:rPr>
                  </w:rPrChange>
                </w:rPr>
                <w:t xml:space="preserve">d'élévation de l'antenne est égal ou supérieur à </w:t>
              </w:r>
            </w:ins>
            <w:ins w:id="909" w:author="" w:date="2019-02-25T12:05:00Z">
              <w:r w:rsidRPr="007E007D">
                <w:rPr>
                  <w:rPrChange w:id="910" w:author="" w:date="2019-02-25T13:26:00Z">
                    <w:rPr>
                      <w:highlight w:val="cyan"/>
                      <w:lang w:val="fr-CH"/>
                    </w:rPr>
                  </w:rPrChange>
                </w:rPr>
                <w:t xml:space="preserve">une valeur comprise entre </w:t>
              </w:r>
            </w:ins>
            <w:ins w:id="911" w:author="" w:date="2018-08-22T10:12:00Z">
              <w:r w:rsidRPr="007E007D">
                <w:rPr>
                  <w:rPrChange w:id="912" w:author="" w:date="2019-02-25T13:26:00Z">
                    <w:rPr>
                      <w:lang w:val="en-US"/>
                    </w:rPr>
                  </w:rPrChange>
                </w:rPr>
                <w:t xml:space="preserve">74° </w:t>
              </w:r>
            </w:ins>
            <w:ins w:id="913" w:author="" w:date="2019-02-25T12:05:00Z">
              <w:r w:rsidRPr="007E007D">
                <w:rPr>
                  <w:rPrChange w:id="914" w:author="" w:date="2019-02-25T13:26:00Z">
                    <w:rPr>
                      <w:lang w:val="fr-CH"/>
                    </w:rPr>
                  </w:rPrChange>
                </w:rPr>
                <w:t>et</w:t>
              </w:r>
            </w:ins>
            <w:ins w:id="915" w:author="" w:date="2018-08-22T10:12:00Z">
              <w:r w:rsidRPr="007E007D">
                <w:rPr>
                  <w:rPrChange w:id="916" w:author="" w:date="2019-02-25T13:26:00Z">
                    <w:rPr>
                      <w:lang w:val="fr-CH"/>
                    </w:rPr>
                  </w:rPrChange>
                </w:rPr>
                <w:t xml:space="preserve"> </w:t>
              </w:r>
              <w:r w:rsidRPr="007E007D">
                <w:rPr>
                  <w:rPrChange w:id="917" w:author="" w:date="2019-02-25T13:26:00Z">
                    <w:rPr>
                      <w:lang w:val="en-US"/>
                    </w:rPr>
                  </w:rPrChange>
                </w:rPr>
                <w:t>78°</w:t>
              </w:r>
            </w:ins>
            <w:ins w:id="918" w:author="" w:date="2019-03-11T13:17:00Z">
              <w:r w:rsidRPr="007E007D">
                <w:t>.</w:t>
              </w:r>
            </w:ins>
          </w:p>
          <w:p w14:paraId="7663D96A" w14:textId="77777777" w:rsidR="00061F24" w:rsidRPr="007E007D" w:rsidRDefault="00061F24" w:rsidP="00FA56DB">
            <w:pPr>
              <w:pStyle w:val="TableText0"/>
              <w:rPr>
                <w:ins w:id="919" w:author="" w:date="2019-02-22T01:16:00Z"/>
                <w:sz w:val="20"/>
                <w:szCs w:val="20"/>
                <w:lang w:val="fr-FR"/>
                <w:rPrChange w:id="920" w:author="" w:date="2019-02-25T13:26:00Z">
                  <w:rPr>
                    <w:ins w:id="921" w:author="" w:date="2019-02-22T01:16:00Z"/>
                    <w:sz w:val="20"/>
                    <w:highlight w:val="cyan"/>
                  </w:rPr>
                </w:rPrChange>
              </w:rPr>
              <w:pPrChange w:id="922" w:author="" w:date="2019-02-25T13:26:00Z">
                <w:pPr>
                  <w:pStyle w:val="TableText0"/>
                  <w:spacing w:line="360" w:lineRule="auto"/>
                </w:pPr>
              </w:pPrChange>
            </w:pPr>
            <w:ins w:id="923" w:author="" w:date="2019-02-22T04:42:00Z">
              <w:r w:rsidRPr="007E007D">
                <w:rPr>
                  <w:sz w:val="20"/>
                  <w:szCs w:val="20"/>
                  <w:lang w:val="fr-FR"/>
                  <w:rPrChange w:id="924" w:author="" w:date="2019-02-25T13:26:00Z">
                    <w:rPr>
                      <w:sz w:val="20"/>
                      <w:lang w:val="en-US"/>
                    </w:rPr>
                  </w:rPrChange>
                </w:rPr>
                <w:t xml:space="preserve">Pour les stations terriennes fonctionnant avec une station spatiale du SFS dont l'espacement orbital </w:t>
              </w:r>
              <w:r w:rsidRPr="007E007D">
                <w:rPr>
                  <w:sz w:val="20"/>
                  <w:szCs w:val="20"/>
                  <w:lang w:val="fr-FR"/>
                  <w:rPrChange w:id="925" w:author="" w:date="2019-02-25T13:26:00Z">
                    <w:rPr>
                      <w:sz w:val="20"/>
                      <w:szCs w:val="20"/>
                      <w:highlight w:val="cyan"/>
                      <w:lang w:val="en-US"/>
                    </w:rPr>
                  </w:rPrChange>
                </w:rPr>
                <w:t>Δ</w:t>
              </w:r>
              <w:r w:rsidRPr="007E007D">
                <w:rPr>
                  <w:sz w:val="20"/>
                  <w:szCs w:val="20"/>
                  <w:lang w:val="fr-FR"/>
                  <w:rPrChange w:id="926" w:author="" w:date="2019-02-25T13:26:00Z">
                    <w:rPr>
                      <w:sz w:val="20"/>
                      <w:lang w:val="en-US"/>
                    </w:rPr>
                  </w:rPrChange>
                </w:rPr>
                <w:t xml:space="preserve"> est inférieur ou égal à 3,2° par rapport aux stations spatiales du SETS OSG (passive)</w:t>
              </w:r>
            </w:ins>
            <w:ins w:id="927" w:author="" w:date="2019-02-22T05:35:00Z">
              <w:r w:rsidRPr="007E007D">
                <w:rPr>
                  <w:sz w:val="20"/>
                  <w:szCs w:val="20"/>
                  <w:lang w:val="fr-FR"/>
                  <w:rPrChange w:id="928" w:author="" w:date="2019-02-25T13:26:00Z">
                    <w:rPr>
                      <w:sz w:val="20"/>
                      <w:szCs w:val="20"/>
                      <w:highlight w:val="cyan"/>
                      <w:lang w:val="fr-CH"/>
                    </w:rPr>
                  </w:rPrChange>
                </w:rPr>
                <w:t xml:space="preserve">, aux </w:t>
              </w:r>
            </w:ins>
            <w:ins w:id="929" w:author="" w:date="2019-02-22T04:42:00Z">
              <w:r w:rsidRPr="007E007D">
                <w:rPr>
                  <w:sz w:val="20"/>
                  <w:szCs w:val="20"/>
                  <w:lang w:val="fr-FR"/>
                  <w:rPrChange w:id="930" w:author="" w:date="2019-02-25T13:26:00Z">
                    <w:rPr>
                      <w:sz w:val="20"/>
                      <w:lang w:val="en-US"/>
                    </w:rPr>
                  </w:rPrChange>
                </w:rPr>
                <w:t>positions orbitales nominales suivantes</w:t>
              </w:r>
            </w:ins>
            <w:ins w:id="931" w:author="" w:date="2019-02-22T01:16:00Z">
              <w:r w:rsidRPr="007E007D">
                <w:rPr>
                  <w:sz w:val="20"/>
                  <w:szCs w:val="20"/>
                  <w:lang w:val="fr-FR"/>
                  <w:rPrChange w:id="932" w:author="" w:date="2019-02-25T13:26:00Z">
                    <w:rPr>
                      <w:sz w:val="20"/>
                      <w:highlight w:val="cyan"/>
                    </w:rPr>
                  </w:rPrChange>
                </w:rPr>
                <w:t>: 0°, 3</w:t>
              </w:r>
            </w:ins>
            <w:ins w:id="933" w:author="" w:date="2019-02-22T08:50:00Z">
              <w:r w:rsidRPr="007E007D">
                <w:rPr>
                  <w:sz w:val="20"/>
                  <w:szCs w:val="20"/>
                  <w:lang w:val="fr-FR"/>
                  <w:rPrChange w:id="934" w:author="" w:date="2019-02-25T13:26:00Z">
                    <w:rPr>
                      <w:sz w:val="20"/>
                      <w:szCs w:val="20"/>
                      <w:highlight w:val="cyan"/>
                      <w:lang w:val="fr-CH"/>
                    </w:rPr>
                  </w:rPrChange>
                </w:rPr>
                <w:t>,</w:t>
              </w:r>
            </w:ins>
            <w:ins w:id="935" w:author="" w:date="2019-02-22T01:16:00Z">
              <w:r w:rsidRPr="007E007D">
                <w:rPr>
                  <w:sz w:val="20"/>
                  <w:szCs w:val="20"/>
                  <w:lang w:val="fr-FR"/>
                  <w:rPrChange w:id="936" w:author="" w:date="2019-02-25T13:26:00Z">
                    <w:rPr>
                      <w:sz w:val="20"/>
                      <w:highlight w:val="cyan"/>
                    </w:rPr>
                  </w:rPrChange>
                </w:rPr>
                <w:t>5°</w:t>
              </w:r>
              <w:r w:rsidRPr="007E007D">
                <w:rPr>
                  <w:iCs/>
                  <w:sz w:val="20"/>
                  <w:szCs w:val="20"/>
                  <w:lang w:val="fr-FR"/>
                  <w:rPrChange w:id="937" w:author="" w:date="2019-02-25T13:26:00Z">
                    <w:rPr>
                      <w:iCs/>
                      <w:sz w:val="20"/>
                      <w:highlight w:val="cyan"/>
                      <w:lang w:val="en-US"/>
                    </w:rPr>
                  </w:rPrChange>
                </w:rPr>
                <w:t> </w:t>
              </w:r>
              <w:r w:rsidRPr="007E007D">
                <w:rPr>
                  <w:sz w:val="20"/>
                  <w:szCs w:val="20"/>
                  <w:lang w:val="fr-FR"/>
                  <w:rPrChange w:id="938" w:author="" w:date="2019-02-25T13:26:00Z">
                    <w:rPr>
                      <w:sz w:val="20"/>
                      <w:highlight w:val="cyan"/>
                    </w:rPr>
                  </w:rPrChange>
                </w:rPr>
                <w:t>E, 9</w:t>
              </w:r>
            </w:ins>
            <w:ins w:id="939" w:author="" w:date="2019-02-22T08:53:00Z">
              <w:r w:rsidRPr="007E007D">
                <w:rPr>
                  <w:sz w:val="20"/>
                  <w:szCs w:val="20"/>
                  <w:lang w:val="fr-FR"/>
                  <w:rPrChange w:id="940" w:author="" w:date="2019-02-25T13:26:00Z">
                    <w:rPr>
                      <w:sz w:val="20"/>
                      <w:szCs w:val="20"/>
                      <w:highlight w:val="cyan"/>
                      <w:lang w:val="fr-CH"/>
                    </w:rPr>
                  </w:rPrChange>
                </w:rPr>
                <w:t>,</w:t>
              </w:r>
            </w:ins>
            <w:ins w:id="941" w:author="" w:date="2019-02-22T01:16:00Z">
              <w:r w:rsidRPr="007E007D">
                <w:rPr>
                  <w:sz w:val="20"/>
                  <w:szCs w:val="20"/>
                  <w:lang w:val="fr-FR"/>
                  <w:rPrChange w:id="942" w:author="" w:date="2019-02-25T13:26:00Z">
                    <w:rPr>
                      <w:sz w:val="20"/>
                      <w:highlight w:val="cyan"/>
                    </w:rPr>
                  </w:rPrChange>
                </w:rPr>
                <w:t>5°</w:t>
              </w:r>
              <w:r w:rsidRPr="007E007D">
                <w:rPr>
                  <w:iCs/>
                  <w:sz w:val="20"/>
                  <w:szCs w:val="20"/>
                  <w:lang w:val="fr-FR"/>
                  <w:rPrChange w:id="943" w:author="" w:date="2019-02-25T13:26:00Z">
                    <w:rPr>
                      <w:iCs/>
                      <w:sz w:val="20"/>
                      <w:highlight w:val="cyan"/>
                      <w:lang w:val="en-US"/>
                    </w:rPr>
                  </w:rPrChange>
                </w:rPr>
                <w:t> </w:t>
              </w:r>
              <w:r w:rsidRPr="007E007D">
                <w:rPr>
                  <w:sz w:val="20"/>
                  <w:szCs w:val="20"/>
                  <w:lang w:val="fr-FR"/>
                  <w:rPrChange w:id="944" w:author="" w:date="2019-02-25T13:26:00Z">
                    <w:rPr>
                      <w:sz w:val="20"/>
                      <w:highlight w:val="cyan"/>
                    </w:rPr>
                  </w:rPrChange>
                </w:rPr>
                <w:t>E, 41</w:t>
              </w:r>
            </w:ins>
            <w:ins w:id="945" w:author="" w:date="2019-02-22T08:53:00Z">
              <w:r w:rsidRPr="007E007D">
                <w:rPr>
                  <w:sz w:val="20"/>
                  <w:szCs w:val="20"/>
                  <w:lang w:val="fr-FR"/>
                  <w:rPrChange w:id="946" w:author="" w:date="2019-02-25T13:26:00Z">
                    <w:rPr>
                      <w:sz w:val="20"/>
                      <w:szCs w:val="20"/>
                      <w:highlight w:val="cyan"/>
                      <w:lang w:val="fr-CH"/>
                    </w:rPr>
                  </w:rPrChange>
                </w:rPr>
                <w:t>,</w:t>
              </w:r>
            </w:ins>
            <w:ins w:id="947" w:author="" w:date="2019-02-22T01:16:00Z">
              <w:r w:rsidRPr="007E007D">
                <w:rPr>
                  <w:sz w:val="20"/>
                  <w:szCs w:val="20"/>
                  <w:lang w:val="fr-FR"/>
                  <w:rPrChange w:id="948" w:author="" w:date="2019-02-25T13:26:00Z">
                    <w:rPr>
                      <w:sz w:val="20"/>
                      <w:highlight w:val="cyan"/>
                    </w:rPr>
                  </w:rPrChange>
                </w:rPr>
                <w:t>5°</w:t>
              </w:r>
              <w:r w:rsidRPr="007E007D">
                <w:rPr>
                  <w:iCs/>
                  <w:sz w:val="20"/>
                  <w:szCs w:val="20"/>
                  <w:lang w:val="fr-FR"/>
                  <w:rPrChange w:id="949" w:author="" w:date="2019-02-25T13:26:00Z">
                    <w:rPr>
                      <w:iCs/>
                      <w:sz w:val="20"/>
                      <w:highlight w:val="cyan"/>
                      <w:lang w:val="en-US"/>
                    </w:rPr>
                  </w:rPrChange>
                </w:rPr>
                <w:t> </w:t>
              </w:r>
              <w:r w:rsidRPr="007E007D">
                <w:rPr>
                  <w:sz w:val="20"/>
                  <w:szCs w:val="20"/>
                  <w:lang w:val="fr-FR"/>
                  <w:rPrChange w:id="950" w:author="" w:date="2019-02-25T13:26:00Z">
                    <w:rPr>
                      <w:sz w:val="20"/>
                      <w:highlight w:val="cyan"/>
                    </w:rPr>
                  </w:rPrChange>
                </w:rPr>
                <w:t>E, 76°</w:t>
              </w:r>
              <w:r w:rsidRPr="007E007D">
                <w:rPr>
                  <w:iCs/>
                  <w:sz w:val="20"/>
                  <w:szCs w:val="20"/>
                  <w:lang w:val="fr-FR"/>
                  <w:rPrChange w:id="951" w:author="" w:date="2019-02-25T13:26:00Z">
                    <w:rPr>
                      <w:iCs/>
                      <w:sz w:val="20"/>
                      <w:highlight w:val="cyan"/>
                      <w:lang w:val="en-US"/>
                    </w:rPr>
                  </w:rPrChange>
                </w:rPr>
                <w:t> </w:t>
              </w:r>
              <w:r w:rsidRPr="007E007D">
                <w:rPr>
                  <w:sz w:val="20"/>
                  <w:szCs w:val="20"/>
                  <w:lang w:val="fr-FR"/>
                  <w:rPrChange w:id="952" w:author="" w:date="2019-02-25T13:26:00Z">
                    <w:rPr>
                      <w:sz w:val="20"/>
                      <w:highlight w:val="cyan"/>
                    </w:rPr>
                  </w:rPrChange>
                </w:rPr>
                <w:t>E, 79°</w:t>
              </w:r>
              <w:r w:rsidRPr="007E007D">
                <w:rPr>
                  <w:iCs/>
                  <w:sz w:val="20"/>
                  <w:szCs w:val="20"/>
                  <w:lang w:val="fr-FR"/>
                  <w:rPrChange w:id="953" w:author="" w:date="2019-02-25T13:26:00Z">
                    <w:rPr>
                      <w:iCs/>
                      <w:sz w:val="20"/>
                      <w:highlight w:val="cyan"/>
                      <w:lang w:val="en-US"/>
                    </w:rPr>
                  </w:rPrChange>
                </w:rPr>
                <w:t> </w:t>
              </w:r>
              <w:r w:rsidRPr="007E007D">
                <w:rPr>
                  <w:sz w:val="20"/>
                  <w:szCs w:val="20"/>
                  <w:lang w:val="fr-FR"/>
                  <w:rPrChange w:id="954" w:author="" w:date="2019-02-25T13:26:00Z">
                    <w:rPr>
                      <w:sz w:val="20"/>
                      <w:highlight w:val="cyan"/>
                    </w:rPr>
                  </w:rPrChange>
                </w:rPr>
                <w:t>E, 86</w:t>
              </w:r>
            </w:ins>
            <w:ins w:id="955" w:author="" w:date="2019-02-22T08:54:00Z">
              <w:r w:rsidRPr="007E007D">
                <w:rPr>
                  <w:sz w:val="20"/>
                  <w:szCs w:val="20"/>
                  <w:lang w:val="fr-FR"/>
                  <w:rPrChange w:id="956" w:author="" w:date="2019-02-25T13:26:00Z">
                    <w:rPr>
                      <w:sz w:val="20"/>
                      <w:szCs w:val="20"/>
                      <w:highlight w:val="cyan"/>
                      <w:lang w:val="fr-CH"/>
                    </w:rPr>
                  </w:rPrChange>
                </w:rPr>
                <w:t>,</w:t>
              </w:r>
            </w:ins>
            <w:ins w:id="957" w:author="" w:date="2019-02-22T01:16:00Z">
              <w:r w:rsidRPr="007E007D">
                <w:rPr>
                  <w:sz w:val="20"/>
                  <w:szCs w:val="20"/>
                  <w:lang w:val="fr-FR"/>
                  <w:rPrChange w:id="958" w:author="" w:date="2019-02-25T13:26:00Z">
                    <w:rPr>
                      <w:sz w:val="20"/>
                      <w:highlight w:val="cyan"/>
                    </w:rPr>
                  </w:rPrChange>
                </w:rPr>
                <w:t>5°</w:t>
              </w:r>
              <w:r w:rsidRPr="007E007D">
                <w:rPr>
                  <w:iCs/>
                  <w:sz w:val="20"/>
                  <w:szCs w:val="20"/>
                  <w:lang w:val="fr-FR"/>
                  <w:rPrChange w:id="959" w:author="" w:date="2019-02-25T13:26:00Z">
                    <w:rPr>
                      <w:iCs/>
                      <w:sz w:val="20"/>
                      <w:highlight w:val="cyan"/>
                      <w:lang w:val="en-US"/>
                    </w:rPr>
                  </w:rPrChange>
                </w:rPr>
                <w:t> </w:t>
              </w:r>
              <w:r w:rsidRPr="007E007D">
                <w:rPr>
                  <w:sz w:val="20"/>
                  <w:szCs w:val="20"/>
                  <w:lang w:val="fr-FR"/>
                  <w:rPrChange w:id="960" w:author="" w:date="2019-02-25T13:26:00Z">
                    <w:rPr>
                      <w:sz w:val="20"/>
                      <w:highlight w:val="cyan"/>
                    </w:rPr>
                  </w:rPrChange>
                </w:rPr>
                <w:t>E, 99</w:t>
              </w:r>
            </w:ins>
            <w:ins w:id="961" w:author="" w:date="2019-02-22T08:54:00Z">
              <w:r w:rsidRPr="007E007D">
                <w:rPr>
                  <w:sz w:val="20"/>
                  <w:szCs w:val="20"/>
                  <w:lang w:val="fr-FR"/>
                  <w:rPrChange w:id="962" w:author="" w:date="2019-02-25T13:26:00Z">
                    <w:rPr>
                      <w:sz w:val="20"/>
                      <w:szCs w:val="20"/>
                      <w:highlight w:val="cyan"/>
                      <w:lang w:val="fr-CH"/>
                    </w:rPr>
                  </w:rPrChange>
                </w:rPr>
                <w:t>,</w:t>
              </w:r>
            </w:ins>
            <w:ins w:id="963" w:author="" w:date="2019-02-22T01:16:00Z">
              <w:r w:rsidRPr="007E007D">
                <w:rPr>
                  <w:sz w:val="20"/>
                  <w:szCs w:val="20"/>
                  <w:lang w:val="fr-FR"/>
                  <w:rPrChange w:id="964" w:author="" w:date="2019-02-25T13:26:00Z">
                    <w:rPr>
                      <w:sz w:val="20"/>
                      <w:highlight w:val="cyan"/>
                    </w:rPr>
                  </w:rPrChange>
                </w:rPr>
                <w:t>5°</w:t>
              </w:r>
              <w:r w:rsidRPr="007E007D">
                <w:rPr>
                  <w:iCs/>
                  <w:sz w:val="20"/>
                  <w:szCs w:val="20"/>
                  <w:lang w:val="fr-FR"/>
                  <w:rPrChange w:id="965" w:author="" w:date="2019-02-25T13:26:00Z">
                    <w:rPr>
                      <w:iCs/>
                      <w:sz w:val="20"/>
                      <w:highlight w:val="cyan"/>
                      <w:lang w:val="en-US"/>
                    </w:rPr>
                  </w:rPrChange>
                </w:rPr>
                <w:t> </w:t>
              </w:r>
              <w:r w:rsidRPr="007E007D">
                <w:rPr>
                  <w:sz w:val="20"/>
                  <w:szCs w:val="20"/>
                  <w:lang w:val="fr-FR"/>
                  <w:rPrChange w:id="966" w:author="" w:date="2019-02-25T13:26:00Z">
                    <w:rPr>
                      <w:sz w:val="20"/>
                      <w:highlight w:val="cyan"/>
                    </w:rPr>
                  </w:rPrChange>
                </w:rPr>
                <w:t>E, 105°</w:t>
              </w:r>
              <w:r w:rsidRPr="007E007D">
                <w:rPr>
                  <w:iCs/>
                  <w:sz w:val="20"/>
                  <w:szCs w:val="20"/>
                  <w:lang w:val="fr-FR"/>
                  <w:rPrChange w:id="967" w:author="" w:date="2019-02-25T13:26:00Z">
                    <w:rPr>
                      <w:iCs/>
                      <w:sz w:val="20"/>
                      <w:highlight w:val="cyan"/>
                      <w:lang w:val="en-US"/>
                    </w:rPr>
                  </w:rPrChange>
                </w:rPr>
                <w:t> </w:t>
              </w:r>
              <w:r w:rsidRPr="007E007D">
                <w:rPr>
                  <w:sz w:val="20"/>
                  <w:szCs w:val="20"/>
                  <w:lang w:val="fr-FR"/>
                  <w:rPrChange w:id="968" w:author="" w:date="2019-02-25T13:26:00Z">
                    <w:rPr>
                      <w:sz w:val="20"/>
                      <w:highlight w:val="cyan"/>
                    </w:rPr>
                  </w:rPrChange>
                </w:rPr>
                <w:t>E, 112°</w:t>
              </w:r>
              <w:r w:rsidRPr="007E007D">
                <w:rPr>
                  <w:iCs/>
                  <w:sz w:val="20"/>
                  <w:szCs w:val="20"/>
                  <w:lang w:val="fr-FR"/>
                  <w:rPrChange w:id="969" w:author="" w:date="2019-02-25T13:26:00Z">
                    <w:rPr>
                      <w:iCs/>
                      <w:sz w:val="20"/>
                      <w:highlight w:val="cyan"/>
                      <w:lang w:val="en-US"/>
                    </w:rPr>
                  </w:rPrChange>
                </w:rPr>
                <w:t> </w:t>
              </w:r>
              <w:r w:rsidRPr="007E007D">
                <w:rPr>
                  <w:sz w:val="20"/>
                  <w:szCs w:val="20"/>
                  <w:lang w:val="fr-FR"/>
                  <w:rPrChange w:id="970" w:author="" w:date="2019-02-25T13:26:00Z">
                    <w:rPr>
                      <w:sz w:val="20"/>
                      <w:highlight w:val="cyan"/>
                    </w:rPr>
                  </w:rPrChange>
                </w:rPr>
                <w:t>E, 123</w:t>
              </w:r>
            </w:ins>
            <w:ins w:id="971" w:author="" w:date="2019-02-22T08:54:00Z">
              <w:r w:rsidRPr="007E007D">
                <w:rPr>
                  <w:sz w:val="20"/>
                  <w:szCs w:val="20"/>
                  <w:lang w:val="fr-FR"/>
                  <w:rPrChange w:id="972" w:author="" w:date="2019-02-25T13:26:00Z">
                    <w:rPr>
                      <w:sz w:val="20"/>
                      <w:szCs w:val="20"/>
                      <w:highlight w:val="cyan"/>
                      <w:lang w:val="fr-CH"/>
                    </w:rPr>
                  </w:rPrChange>
                </w:rPr>
                <w:t>,</w:t>
              </w:r>
            </w:ins>
            <w:ins w:id="973" w:author="" w:date="2019-02-22T01:16:00Z">
              <w:r w:rsidRPr="007E007D">
                <w:rPr>
                  <w:sz w:val="20"/>
                  <w:szCs w:val="20"/>
                  <w:lang w:val="fr-FR"/>
                  <w:rPrChange w:id="974" w:author="" w:date="2019-02-25T13:26:00Z">
                    <w:rPr>
                      <w:sz w:val="20"/>
                      <w:highlight w:val="cyan"/>
                    </w:rPr>
                  </w:rPrChange>
                </w:rPr>
                <w:t>5°</w:t>
              </w:r>
              <w:r w:rsidRPr="007E007D">
                <w:rPr>
                  <w:iCs/>
                  <w:sz w:val="20"/>
                  <w:szCs w:val="20"/>
                  <w:lang w:val="fr-FR"/>
                  <w:rPrChange w:id="975" w:author="" w:date="2019-02-25T13:26:00Z">
                    <w:rPr>
                      <w:iCs/>
                      <w:sz w:val="20"/>
                      <w:highlight w:val="cyan"/>
                      <w:lang w:val="en-US"/>
                    </w:rPr>
                  </w:rPrChange>
                </w:rPr>
                <w:t> </w:t>
              </w:r>
              <w:r w:rsidRPr="007E007D">
                <w:rPr>
                  <w:sz w:val="20"/>
                  <w:szCs w:val="20"/>
                  <w:lang w:val="fr-FR"/>
                  <w:rPrChange w:id="976" w:author="" w:date="2019-02-25T13:26:00Z">
                    <w:rPr>
                      <w:sz w:val="20"/>
                      <w:highlight w:val="cyan"/>
                    </w:rPr>
                  </w:rPrChange>
                </w:rPr>
                <w:t>E, 133°</w:t>
              </w:r>
              <w:r w:rsidRPr="007E007D">
                <w:rPr>
                  <w:iCs/>
                  <w:sz w:val="20"/>
                  <w:szCs w:val="20"/>
                  <w:lang w:val="fr-FR"/>
                  <w:rPrChange w:id="977" w:author="" w:date="2019-02-25T13:26:00Z">
                    <w:rPr>
                      <w:iCs/>
                      <w:sz w:val="20"/>
                      <w:highlight w:val="cyan"/>
                      <w:lang w:val="en-US"/>
                    </w:rPr>
                  </w:rPrChange>
                </w:rPr>
                <w:t> </w:t>
              </w:r>
              <w:r w:rsidRPr="007E007D">
                <w:rPr>
                  <w:sz w:val="20"/>
                  <w:szCs w:val="20"/>
                  <w:lang w:val="fr-FR"/>
                  <w:rPrChange w:id="978" w:author="" w:date="2019-02-25T13:26:00Z">
                    <w:rPr>
                      <w:sz w:val="20"/>
                      <w:highlight w:val="cyan"/>
                    </w:rPr>
                  </w:rPrChange>
                </w:rPr>
                <w:t>E, 165</w:t>
              </w:r>
            </w:ins>
            <w:ins w:id="979" w:author="" w:date="2019-02-22T08:55:00Z">
              <w:r w:rsidRPr="007E007D">
                <w:rPr>
                  <w:sz w:val="20"/>
                  <w:szCs w:val="20"/>
                  <w:lang w:val="fr-FR"/>
                  <w:rPrChange w:id="980" w:author="" w:date="2019-02-25T13:26:00Z">
                    <w:rPr>
                      <w:sz w:val="20"/>
                      <w:szCs w:val="20"/>
                      <w:highlight w:val="cyan"/>
                      <w:lang w:val="fr-CH"/>
                    </w:rPr>
                  </w:rPrChange>
                </w:rPr>
                <w:t>,</w:t>
              </w:r>
            </w:ins>
            <w:ins w:id="981" w:author="" w:date="2019-02-22T01:16:00Z">
              <w:r w:rsidRPr="007E007D">
                <w:rPr>
                  <w:sz w:val="20"/>
                  <w:szCs w:val="20"/>
                  <w:lang w:val="fr-FR"/>
                  <w:rPrChange w:id="982" w:author="" w:date="2019-02-25T13:26:00Z">
                    <w:rPr>
                      <w:sz w:val="20"/>
                      <w:highlight w:val="cyan"/>
                    </w:rPr>
                  </w:rPrChange>
                </w:rPr>
                <w:t>8°</w:t>
              </w:r>
              <w:r w:rsidRPr="007E007D">
                <w:rPr>
                  <w:iCs/>
                  <w:sz w:val="20"/>
                  <w:szCs w:val="20"/>
                  <w:lang w:val="fr-FR"/>
                  <w:rPrChange w:id="983" w:author="" w:date="2019-02-25T13:26:00Z">
                    <w:rPr>
                      <w:iCs/>
                      <w:sz w:val="20"/>
                      <w:highlight w:val="cyan"/>
                      <w:lang w:val="en-US"/>
                    </w:rPr>
                  </w:rPrChange>
                </w:rPr>
                <w:t> </w:t>
              </w:r>
              <w:r w:rsidRPr="007E007D">
                <w:rPr>
                  <w:sz w:val="20"/>
                  <w:szCs w:val="20"/>
                  <w:lang w:val="fr-FR"/>
                  <w:rPrChange w:id="984" w:author="" w:date="2019-02-25T13:26:00Z">
                    <w:rPr>
                      <w:sz w:val="20"/>
                      <w:highlight w:val="cyan"/>
                    </w:rPr>
                  </w:rPrChange>
                </w:rPr>
                <w:t>E, 3</w:t>
              </w:r>
            </w:ins>
            <w:ins w:id="985" w:author="" w:date="2019-02-22T08:55:00Z">
              <w:r w:rsidRPr="007E007D">
                <w:rPr>
                  <w:sz w:val="20"/>
                  <w:szCs w:val="20"/>
                  <w:lang w:val="fr-FR"/>
                  <w:rPrChange w:id="986" w:author="" w:date="2019-02-25T13:26:00Z">
                    <w:rPr>
                      <w:sz w:val="20"/>
                      <w:szCs w:val="20"/>
                      <w:highlight w:val="cyan"/>
                      <w:lang w:val="fr-CH"/>
                    </w:rPr>
                  </w:rPrChange>
                </w:rPr>
                <w:t>,</w:t>
              </w:r>
            </w:ins>
            <w:ins w:id="987" w:author="" w:date="2019-02-22T01:16:00Z">
              <w:r w:rsidRPr="007E007D">
                <w:rPr>
                  <w:sz w:val="20"/>
                  <w:szCs w:val="20"/>
                  <w:lang w:val="fr-FR"/>
                  <w:rPrChange w:id="988" w:author="" w:date="2019-02-25T13:26:00Z">
                    <w:rPr>
                      <w:sz w:val="20"/>
                      <w:highlight w:val="cyan"/>
                    </w:rPr>
                  </w:rPrChange>
                </w:rPr>
                <w:t>2°</w:t>
              </w:r>
              <w:r w:rsidRPr="007E007D">
                <w:rPr>
                  <w:iCs/>
                  <w:sz w:val="20"/>
                  <w:szCs w:val="20"/>
                  <w:lang w:val="fr-FR"/>
                  <w:rPrChange w:id="989" w:author="" w:date="2019-02-25T13:26:00Z">
                    <w:rPr>
                      <w:iCs/>
                      <w:sz w:val="20"/>
                      <w:highlight w:val="cyan"/>
                      <w:lang w:val="en-US"/>
                    </w:rPr>
                  </w:rPrChange>
                </w:rPr>
                <w:t> </w:t>
              </w:r>
              <w:r w:rsidRPr="007E007D">
                <w:rPr>
                  <w:sz w:val="20"/>
                  <w:szCs w:val="20"/>
                  <w:lang w:val="fr-FR"/>
                  <w:rPrChange w:id="990" w:author="" w:date="2019-02-25T13:26:00Z">
                    <w:rPr>
                      <w:sz w:val="20"/>
                      <w:highlight w:val="cyan"/>
                    </w:rPr>
                  </w:rPrChange>
                </w:rPr>
                <w:t>W, 14</w:t>
              </w:r>
            </w:ins>
            <w:ins w:id="991" w:author="" w:date="2019-02-22T08:55:00Z">
              <w:r w:rsidRPr="007E007D">
                <w:rPr>
                  <w:sz w:val="20"/>
                  <w:szCs w:val="20"/>
                  <w:lang w:val="fr-FR"/>
                  <w:rPrChange w:id="992" w:author="" w:date="2019-02-25T13:26:00Z">
                    <w:rPr>
                      <w:sz w:val="20"/>
                      <w:szCs w:val="20"/>
                      <w:highlight w:val="cyan"/>
                      <w:lang w:val="fr-CH"/>
                    </w:rPr>
                  </w:rPrChange>
                </w:rPr>
                <w:t>,</w:t>
              </w:r>
            </w:ins>
            <w:ins w:id="993" w:author="" w:date="2019-02-22T01:16:00Z">
              <w:r w:rsidRPr="007E007D">
                <w:rPr>
                  <w:sz w:val="20"/>
                  <w:szCs w:val="20"/>
                  <w:lang w:val="fr-FR"/>
                  <w:rPrChange w:id="994" w:author="" w:date="2019-02-25T13:26:00Z">
                    <w:rPr>
                      <w:sz w:val="20"/>
                      <w:highlight w:val="cyan"/>
                    </w:rPr>
                  </w:rPrChange>
                </w:rPr>
                <w:t>5°</w:t>
              </w:r>
              <w:r w:rsidRPr="007E007D">
                <w:rPr>
                  <w:iCs/>
                  <w:sz w:val="20"/>
                  <w:szCs w:val="20"/>
                  <w:lang w:val="fr-FR"/>
                  <w:rPrChange w:id="995" w:author="" w:date="2019-02-25T13:26:00Z">
                    <w:rPr>
                      <w:iCs/>
                      <w:sz w:val="20"/>
                      <w:highlight w:val="cyan"/>
                      <w:lang w:val="en-US"/>
                    </w:rPr>
                  </w:rPrChange>
                </w:rPr>
                <w:t> </w:t>
              </w:r>
              <w:r w:rsidRPr="007E007D">
                <w:rPr>
                  <w:sz w:val="20"/>
                  <w:szCs w:val="20"/>
                  <w:lang w:val="fr-FR"/>
                  <w:rPrChange w:id="996" w:author="" w:date="2019-02-25T13:26:00Z">
                    <w:rPr>
                      <w:sz w:val="20"/>
                      <w:highlight w:val="cyan"/>
                    </w:rPr>
                  </w:rPrChange>
                </w:rPr>
                <w:t>W, 75°</w:t>
              </w:r>
              <w:r w:rsidRPr="007E007D">
                <w:rPr>
                  <w:iCs/>
                  <w:sz w:val="20"/>
                  <w:szCs w:val="20"/>
                  <w:lang w:val="fr-FR"/>
                  <w:rPrChange w:id="997" w:author="" w:date="2019-02-25T13:26:00Z">
                    <w:rPr>
                      <w:iCs/>
                      <w:sz w:val="20"/>
                      <w:highlight w:val="cyan"/>
                      <w:lang w:val="en-US"/>
                    </w:rPr>
                  </w:rPrChange>
                </w:rPr>
                <w:t> </w:t>
              </w:r>
              <w:r w:rsidRPr="007E007D">
                <w:rPr>
                  <w:sz w:val="20"/>
                  <w:szCs w:val="20"/>
                  <w:lang w:val="fr-FR"/>
                  <w:rPrChange w:id="998" w:author="" w:date="2019-02-25T13:26:00Z">
                    <w:rPr>
                      <w:sz w:val="20"/>
                      <w:highlight w:val="cyan"/>
                    </w:rPr>
                  </w:rPrChange>
                </w:rPr>
                <w:t xml:space="preserve">W </w:t>
              </w:r>
            </w:ins>
            <w:ins w:id="999" w:author="" w:date="2019-02-22T04:42:00Z">
              <w:r w:rsidRPr="007E007D">
                <w:rPr>
                  <w:sz w:val="20"/>
                  <w:szCs w:val="20"/>
                  <w:lang w:val="fr-FR"/>
                  <w:rPrChange w:id="1000" w:author="" w:date="2019-02-25T13:26:00Z">
                    <w:rPr>
                      <w:sz w:val="20"/>
                      <w:szCs w:val="20"/>
                      <w:highlight w:val="cyan"/>
                      <w:lang w:val="fr-CH"/>
                    </w:rPr>
                  </w:rPrChange>
                </w:rPr>
                <w:t>et</w:t>
              </w:r>
            </w:ins>
            <w:ins w:id="1001" w:author="" w:date="2019-02-22T01:16:00Z">
              <w:r w:rsidRPr="007E007D">
                <w:rPr>
                  <w:sz w:val="20"/>
                  <w:szCs w:val="20"/>
                  <w:lang w:val="fr-FR"/>
                  <w:rPrChange w:id="1002" w:author="" w:date="2019-02-25T13:26:00Z">
                    <w:rPr>
                      <w:sz w:val="20"/>
                      <w:highlight w:val="cyan"/>
                    </w:rPr>
                  </w:rPrChange>
                </w:rPr>
                <w:t xml:space="preserve"> 137°</w:t>
              </w:r>
              <w:r w:rsidRPr="007E007D">
                <w:rPr>
                  <w:iCs/>
                  <w:sz w:val="20"/>
                  <w:szCs w:val="20"/>
                  <w:lang w:val="fr-FR"/>
                  <w:rPrChange w:id="1003" w:author="" w:date="2019-02-25T13:26:00Z">
                    <w:rPr>
                      <w:iCs/>
                      <w:sz w:val="20"/>
                      <w:highlight w:val="cyan"/>
                      <w:lang w:val="en-US"/>
                    </w:rPr>
                  </w:rPrChange>
                </w:rPr>
                <w:t> </w:t>
              </w:r>
              <w:r w:rsidRPr="007E007D">
                <w:rPr>
                  <w:sz w:val="20"/>
                  <w:szCs w:val="20"/>
                  <w:lang w:val="fr-FR"/>
                  <w:rPrChange w:id="1004" w:author="" w:date="2019-02-25T13:26:00Z">
                    <w:rPr>
                      <w:sz w:val="20"/>
                      <w:highlight w:val="cyan"/>
                    </w:rPr>
                  </w:rPrChange>
                </w:rPr>
                <w:t>W:</w:t>
              </w:r>
            </w:ins>
          </w:p>
          <w:p w14:paraId="6F989D55" w14:textId="77777777" w:rsidR="00061F24" w:rsidRPr="007E007D" w:rsidRDefault="00061F24">
            <w:pPr>
              <w:pStyle w:val="TableText0"/>
              <w:rPr>
                <w:ins w:id="1005" w:author="" w:date="2019-02-22T01:16:00Z"/>
                <w:rFonts w:cstheme="minorHAnsi"/>
                <w:sz w:val="20"/>
                <w:szCs w:val="20"/>
                <w:lang w:val="fr-FR"/>
                <w:rPrChange w:id="1006" w:author="" w:date="2019-02-25T13:26:00Z">
                  <w:rPr>
                    <w:ins w:id="1007" w:author="" w:date="2019-02-22T01:16:00Z"/>
                    <w:rFonts w:cstheme="minorHAnsi"/>
                    <w:sz w:val="20"/>
                    <w:highlight w:val="cyan"/>
                    <w:lang w:val="fr-CH"/>
                  </w:rPr>
                </w:rPrChange>
              </w:rPr>
              <w:pPrChange w:id="1008" w:author="" w:date="2019-02-25T13:26:00Z">
                <w:pPr>
                  <w:pStyle w:val="TableText0"/>
                  <w:spacing w:line="360" w:lineRule="auto"/>
                </w:pPr>
              </w:pPrChange>
            </w:pPr>
            <w:ins w:id="1009" w:author="" w:date="2019-02-22T08:56:00Z">
              <w:r w:rsidRPr="007E007D">
                <w:rPr>
                  <w:sz w:val="20"/>
                  <w:szCs w:val="20"/>
                  <w:lang w:val="fr-FR"/>
                  <w:rPrChange w:id="1010" w:author="" w:date="2019-02-25T13:26:00Z">
                    <w:rPr>
                      <w:sz w:val="20"/>
                      <w:highlight w:val="cyan"/>
                      <w:lang w:val="fr-CH"/>
                    </w:rPr>
                  </w:rPrChange>
                </w:rPr>
                <w:t>–</w:t>
              </w:r>
            </w:ins>
            <w:ins w:id="1011" w:author="" w:date="2019-02-22T01:16:00Z">
              <w:r w:rsidRPr="007E007D">
                <w:rPr>
                  <w:sz w:val="20"/>
                  <w:szCs w:val="20"/>
                  <w:lang w:val="fr-FR"/>
                  <w:rPrChange w:id="1012" w:author="" w:date="2019-02-25T13:26:00Z">
                    <w:rPr>
                      <w:sz w:val="20"/>
                      <w:highlight w:val="cyan"/>
                      <w:lang w:val="fr-CH"/>
                    </w:rPr>
                  </w:rPrChange>
                </w:rPr>
                <w:t xml:space="preserve">84 + 200 </w:t>
              </w:r>
              <w:r w:rsidRPr="007E007D">
                <w:rPr>
                  <w:rFonts w:cstheme="minorHAnsi"/>
                  <w:sz w:val="20"/>
                  <w:szCs w:val="20"/>
                  <w:lang w:val="fr-FR"/>
                  <w:rPrChange w:id="1013" w:author="" w:date="2019-02-25T13:26:00Z">
                    <w:rPr>
                      <w:rFonts w:cstheme="minorHAnsi"/>
                      <w:sz w:val="20"/>
                      <w:szCs w:val="20"/>
                      <w:highlight w:val="cyan"/>
                      <w:lang w:val="en-US"/>
                    </w:rPr>
                  </w:rPrChange>
                </w:rPr>
                <w:t>Δ</w:t>
              </w:r>
            </w:ins>
            <w:ins w:id="1014" w:author="" w:date="2019-02-22T08:57:00Z">
              <w:r w:rsidRPr="007E007D">
                <w:rPr>
                  <w:rFonts w:cstheme="minorHAnsi"/>
                  <w:sz w:val="20"/>
                  <w:szCs w:val="20"/>
                  <w:lang w:val="fr-FR"/>
                  <w:rPrChange w:id="1015" w:author="" w:date="2019-02-25T13:26:00Z">
                    <w:rPr>
                      <w:rFonts w:cstheme="minorHAnsi"/>
                      <w:sz w:val="20"/>
                      <w:highlight w:val="cyan"/>
                      <w:lang w:val="en-US"/>
                    </w:rPr>
                  </w:rPrChange>
                </w:rPr>
                <w:tab/>
              </w:r>
            </w:ins>
            <w:ins w:id="1016" w:author="" w:date="2019-02-22T01:16:00Z">
              <w:r w:rsidRPr="007E007D">
                <w:rPr>
                  <w:rFonts w:cstheme="minorHAnsi"/>
                  <w:sz w:val="20"/>
                  <w:szCs w:val="20"/>
                  <w:lang w:val="fr-FR"/>
                  <w:rPrChange w:id="1017" w:author="" w:date="2019-02-25T13:26:00Z">
                    <w:rPr>
                      <w:rFonts w:cstheme="minorHAnsi"/>
                      <w:sz w:val="20"/>
                      <w:highlight w:val="cyan"/>
                      <w:lang w:val="fr-CH"/>
                    </w:rPr>
                  </w:rPrChange>
                </w:rPr>
                <w:t>(</w:t>
              </w:r>
              <w:r w:rsidRPr="007E007D">
                <w:rPr>
                  <w:sz w:val="20"/>
                  <w:szCs w:val="20"/>
                  <w:lang w:val="fr-FR"/>
                  <w:rPrChange w:id="1018" w:author="" w:date="2019-02-25T13:26:00Z">
                    <w:rPr>
                      <w:sz w:val="20"/>
                      <w:highlight w:val="cyan"/>
                      <w:lang w:val="fr-CH"/>
                    </w:rPr>
                  </w:rPrChange>
                </w:rPr>
                <w:t>dBW/100 MHz)</w:t>
              </w:r>
              <w:r w:rsidRPr="007E007D">
                <w:rPr>
                  <w:rFonts w:cstheme="minorHAnsi"/>
                  <w:sz w:val="20"/>
                  <w:szCs w:val="20"/>
                  <w:lang w:val="fr-FR"/>
                  <w:rPrChange w:id="1019" w:author="" w:date="2019-02-25T13:26:00Z">
                    <w:rPr>
                      <w:rFonts w:cstheme="minorHAnsi"/>
                      <w:sz w:val="20"/>
                      <w:highlight w:val="cyan"/>
                      <w:lang w:val="fr-CH"/>
                    </w:rPr>
                  </w:rPrChange>
                </w:rPr>
                <w:tab/>
              </w:r>
            </w:ins>
            <w:ins w:id="1020" w:author="" w:date="2019-02-22T08:57:00Z">
              <w:r w:rsidRPr="007E007D">
                <w:rPr>
                  <w:rFonts w:cstheme="minorHAnsi"/>
                  <w:sz w:val="20"/>
                  <w:szCs w:val="20"/>
                  <w:lang w:val="fr-FR"/>
                  <w:rPrChange w:id="1021" w:author="" w:date="2019-02-25T13:26:00Z">
                    <w:rPr>
                      <w:rFonts w:cstheme="minorHAnsi"/>
                      <w:sz w:val="20"/>
                      <w:highlight w:val="cyan"/>
                      <w:lang w:val="en-US"/>
                    </w:rPr>
                  </w:rPrChange>
                </w:rPr>
                <w:t>pour</w:t>
              </w:r>
            </w:ins>
            <w:ins w:id="1022" w:author="" w:date="2019-02-22T01:16:00Z">
              <w:r w:rsidRPr="007E007D">
                <w:rPr>
                  <w:rFonts w:cstheme="minorHAnsi"/>
                  <w:sz w:val="20"/>
                  <w:szCs w:val="20"/>
                  <w:lang w:val="fr-FR"/>
                  <w:rPrChange w:id="1023" w:author="" w:date="2019-02-25T13:26:00Z">
                    <w:rPr>
                      <w:rFonts w:cstheme="minorHAnsi"/>
                      <w:sz w:val="20"/>
                      <w:highlight w:val="cyan"/>
                      <w:lang w:val="fr-CH"/>
                    </w:rPr>
                  </w:rPrChange>
                </w:rPr>
                <w:t xml:space="preserve"> </w:t>
              </w:r>
            </w:ins>
            <w:ins w:id="1024" w:author="" w:date="2019-03-11T13:17:00Z">
              <w:r w:rsidRPr="007E007D">
                <w:rPr>
                  <w:rFonts w:cstheme="minorHAnsi"/>
                  <w:sz w:val="20"/>
                  <w:szCs w:val="20"/>
                  <w:lang w:val="fr-FR"/>
                </w:rPr>
                <w:t xml:space="preserve">   </w:t>
              </w:r>
            </w:ins>
            <w:ins w:id="1025" w:author="" w:date="2019-02-22T01:16:00Z">
              <w:r w:rsidRPr="007E007D">
                <w:rPr>
                  <w:rFonts w:cstheme="minorHAnsi"/>
                  <w:sz w:val="20"/>
                  <w:szCs w:val="20"/>
                  <w:lang w:val="fr-FR"/>
                  <w:rPrChange w:id="1026" w:author="" w:date="2019-02-25T13:26:00Z">
                    <w:rPr>
                      <w:rFonts w:cstheme="minorHAnsi"/>
                      <w:sz w:val="20"/>
                      <w:highlight w:val="cyan"/>
                      <w:lang w:val="fr-CH"/>
                    </w:rPr>
                  </w:rPrChange>
                </w:rPr>
                <w:t>0°</w:t>
              </w:r>
            </w:ins>
            <w:ins w:id="1027" w:author="" w:date="2019-02-25T17:13:00Z">
              <w:r w:rsidRPr="007E007D">
                <w:rPr>
                  <w:rFonts w:cstheme="minorHAnsi"/>
                  <w:sz w:val="20"/>
                  <w:szCs w:val="20"/>
                  <w:lang w:val="fr-FR"/>
                </w:rPr>
                <w:t xml:space="preserve"> </w:t>
              </w:r>
            </w:ins>
            <w:ins w:id="1028" w:author="" w:date="2019-02-25T11:39:00Z">
              <w:r w:rsidRPr="007E007D">
                <w:rPr>
                  <w:rFonts w:cstheme="minorHAnsi"/>
                  <w:sz w:val="20"/>
                  <w:lang w:val="fr-FR"/>
                  <w:rPrChange w:id="1029" w:author="" w:date="2019-02-25T13:26:00Z">
                    <w:rPr>
                      <w:rFonts w:cstheme="minorHAnsi"/>
                      <w:sz w:val="20"/>
                      <w:highlight w:val="cyan"/>
                    </w:rPr>
                  </w:rPrChange>
                </w:rPr>
                <w:t>≤</w:t>
              </w:r>
            </w:ins>
            <w:ins w:id="1030" w:author="" w:date="2019-02-22T01:16:00Z">
              <w:r w:rsidRPr="007E007D">
                <w:rPr>
                  <w:rFonts w:cstheme="minorHAnsi"/>
                  <w:sz w:val="20"/>
                  <w:szCs w:val="20"/>
                  <w:lang w:val="fr-FR"/>
                  <w:rPrChange w:id="1031" w:author="" w:date="2019-02-25T13:26:00Z">
                    <w:rPr>
                      <w:rFonts w:cstheme="minorHAnsi"/>
                      <w:sz w:val="20"/>
                      <w:highlight w:val="cyan"/>
                      <w:lang w:val="fr-CH"/>
                    </w:rPr>
                  </w:rPrChange>
                </w:rPr>
                <w:t xml:space="preserve"> </w:t>
              </w:r>
              <w:r w:rsidRPr="007E007D">
                <w:rPr>
                  <w:rFonts w:cstheme="minorHAnsi"/>
                  <w:sz w:val="20"/>
                  <w:szCs w:val="20"/>
                  <w:lang w:val="fr-FR"/>
                  <w:rPrChange w:id="1032" w:author="" w:date="2019-02-25T13:26:00Z">
                    <w:rPr>
                      <w:rFonts w:cstheme="minorHAnsi"/>
                      <w:sz w:val="20"/>
                      <w:szCs w:val="20"/>
                      <w:highlight w:val="cyan"/>
                      <w:lang w:val="en-US"/>
                    </w:rPr>
                  </w:rPrChange>
                </w:rPr>
                <w:t>Δ</w:t>
              </w:r>
              <w:r w:rsidRPr="007E007D">
                <w:rPr>
                  <w:rFonts w:cstheme="minorHAnsi"/>
                  <w:sz w:val="20"/>
                  <w:szCs w:val="20"/>
                  <w:lang w:val="fr-FR"/>
                  <w:rPrChange w:id="1033" w:author="" w:date="2019-02-25T13:26:00Z">
                    <w:rPr>
                      <w:rFonts w:cstheme="minorHAnsi"/>
                      <w:sz w:val="20"/>
                      <w:highlight w:val="cyan"/>
                      <w:lang w:val="fr-CH"/>
                    </w:rPr>
                  </w:rPrChange>
                </w:rPr>
                <w:t xml:space="preserve"> &lt; 0</w:t>
              </w:r>
            </w:ins>
            <w:ins w:id="1034" w:author="" w:date="2019-02-22T05:37:00Z">
              <w:r w:rsidRPr="007E007D">
                <w:rPr>
                  <w:rFonts w:cstheme="minorHAnsi"/>
                  <w:sz w:val="20"/>
                  <w:szCs w:val="20"/>
                  <w:lang w:val="fr-FR"/>
                  <w:rPrChange w:id="1035" w:author="" w:date="2019-02-25T13:26:00Z">
                    <w:rPr>
                      <w:rFonts w:cstheme="minorHAnsi"/>
                      <w:sz w:val="20"/>
                      <w:highlight w:val="cyan"/>
                      <w:lang w:val="fr-CH"/>
                    </w:rPr>
                  </w:rPrChange>
                </w:rPr>
                <w:t>,</w:t>
              </w:r>
            </w:ins>
            <w:ins w:id="1036" w:author="" w:date="2019-02-22T01:16:00Z">
              <w:r w:rsidRPr="007E007D">
                <w:rPr>
                  <w:rFonts w:cstheme="minorHAnsi"/>
                  <w:sz w:val="20"/>
                  <w:szCs w:val="20"/>
                  <w:lang w:val="fr-FR"/>
                  <w:rPrChange w:id="1037" w:author="" w:date="2019-02-25T13:26:00Z">
                    <w:rPr>
                      <w:rFonts w:cstheme="minorHAnsi"/>
                      <w:sz w:val="20"/>
                      <w:highlight w:val="cyan"/>
                      <w:lang w:val="fr-CH"/>
                    </w:rPr>
                  </w:rPrChange>
                </w:rPr>
                <w:t>1°</w:t>
              </w:r>
            </w:ins>
          </w:p>
          <w:p w14:paraId="4CD8C063" w14:textId="77777777" w:rsidR="00061F24" w:rsidRPr="007E007D" w:rsidRDefault="00061F24">
            <w:pPr>
              <w:pStyle w:val="TableText0"/>
              <w:rPr>
                <w:ins w:id="1038" w:author="" w:date="2019-02-22T01:16:00Z"/>
                <w:rFonts w:cstheme="minorHAnsi"/>
                <w:sz w:val="20"/>
                <w:szCs w:val="20"/>
                <w:lang w:val="fr-FR"/>
                <w:rPrChange w:id="1039" w:author="" w:date="2019-02-25T13:26:00Z">
                  <w:rPr>
                    <w:ins w:id="1040" w:author="" w:date="2019-02-22T01:16:00Z"/>
                    <w:rFonts w:cstheme="minorHAnsi"/>
                    <w:sz w:val="20"/>
                    <w:highlight w:val="cyan"/>
                    <w:lang w:val="fr-CH"/>
                  </w:rPr>
                </w:rPrChange>
              </w:rPr>
              <w:pPrChange w:id="1041" w:author="" w:date="2019-02-25T17:13:00Z">
                <w:pPr>
                  <w:pStyle w:val="TableText0"/>
                  <w:spacing w:line="360" w:lineRule="auto"/>
                </w:pPr>
              </w:pPrChange>
            </w:pPr>
            <w:ins w:id="1042" w:author="" w:date="2019-02-22T08:56:00Z">
              <w:r w:rsidRPr="007E007D">
                <w:rPr>
                  <w:sz w:val="20"/>
                  <w:szCs w:val="20"/>
                  <w:lang w:val="fr-FR"/>
                  <w:rPrChange w:id="1043" w:author="" w:date="2019-02-25T13:26:00Z">
                    <w:rPr>
                      <w:sz w:val="20"/>
                      <w:highlight w:val="cyan"/>
                      <w:lang w:val="fr-CH"/>
                    </w:rPr>
                  </w:rPrChange>
                </w:rPr>
                <w:t>–</w:t>
              </w:r>
            </w:ins>
            <w:ins w:id="1044" w:author="" w:date="2019-02-22T01:16:00Z">
              <w:r w:rsidRPr="007E007D">
                <w:rPr>
                  <w:sz w:val="20"/>
                  <w:szCs w:val="20"/>
                  <w:lang w:val="fr-FR"/>
                  <w:rPrChange w:id="1045" w:author="" w:date="2019-02-25T13:26:00Z">
                    <w:rPr>
                      <w:sz w:val="20"/>
                      <w:highlight w:val="cyan"/>
                      <w:lang w:val="fr-CH"/>
                    </w:rPr>
                  </w:rPrChange>
                </w:rPr>
                <w:t>67 + 22</w:t>
              </w:r>
            </w:ins>
            <w:ins w:id="1046" w:author="" w:date="2019-02-22T05:36:00Z">
              <w:r w:rsidRPr="007E007D">
                <w:rPr>
                  <w:sz w:val="20"/>
                  <w:szCs w:val="20"/>
                  <w:lang w:val="fr-FR"/>
                  <w:rPrChange w:id="1047" w:author="" w:date="2019-02-25T13:26:00Z">
                    <w:rPr>
                      <w:sz w:val="20"/>
                      <w:highlight w:val="cyan"/>
                      <w:lang w:val="fr-CH"/>
                    </w:rPr>
                  </w:rPrChange>
                </w:rPr>
                <w:t>,</w:t>
              </w:r>
            </w:ins>
            <w:ins w:id="1048" w:author="" w:date="2019-02-22T01:16:00Z">
              <w:r w:rsidRPr="007E007D">
                <w:rPr>
                  <w:sz w:val="20"/>
                  <w:szCs w:val="20"/>
                  <w:lang w:val="fr-FR"/>
                  <w:rPrChange w:id="1049" w:author="" w:date="2019-02-25T13:26:00Z">
                    <w:rPr>
                      <w:sz w:val="20"/>
                      <w:highlight w:val="cyan"/>
                      <w:lang w:val="fr-CH"/>
                    </w:rPr>
                  </w:rPrChange>
                </w:rPr>
                <w:t xml:space="preserve">8 </w:t>
              </w:r>
              <w:r w:rsidRPr="007E007D">
                <w:rPr>
                  <w:rFonts w:cstheme="minorHAnsi"/>
                  <w:sz w:val="20"/>
                  <w:szCs w:val="20"/>
                  <w:lang w:val="fr-FR"/>
                  <w:rPrChange w:id="1050" w:author="" w:date="2019-02-25T13:26:00Z">
                    <w:rPr>
                      <w:rFonts w:cstheme="minorHAnsi"/>
                      <w:sz w:val="20"/>
                      <w:szCs w:val="20"/>
                      <w:highlight w:val="cyan"/>
                      <w:lang w:val="en-US"/>
                    </w:rPr>
                  </w:rPrChange>
                </w:rPr>
                <w:t>Δ</w:t>
              </w:r>
            </w:ins>
            <w:ins w:id="1051" w:author="" w:date="2019-02-22T08:57:00Z">
              <w:r w:rsidRPr="007E007D">
                <w:rPr>
                  <w:rFonts w:cstheme="minorHAnsi"/>
                  <w:sz w:val="20"/>
                  <w:szCs w:val="20"/>
                  <w:lang w:val="fr-FR" w:eastAsia="zh-CN"/>
                  <w:rPrChange w:id="1052" w:author="" w:date="2019-02-25T13:26:00Z">
                    <w:rPr>
                      <w:rFonts w:cstheme="minorHAnsi"/>
                      <w:sz w:val="20"/>
                      <w:highlight w:val="cyan"/>
                      <w:lang w:val="fr-CH" w:eastAsia="zh-CN"/>
                    </w:rPr>
                  </w:rPrChange>
                </w:rPr>
                <w:tab/>
              </w:r>
            </w:ins>
            <w:ins w:id="1053" w:author="" w:date="2019-02-22T01:16:00Z">
              <w:r w:rsidRPr="007E007D">
                <w:rPr>
                  <w:rFonts w:cstheme="minorHAnsi"/>
                  <w:sz w:val="20"/>
                  <w:szCs w:val="20"/>
                  <w:lang w:val="fr-FR"/>
                  <w:rPrChange w:id="1054" w:author="" w:date="2019-02-25T13:26:00Z">
                    <w:rPr>
                      <w:rFonts w:cstheme="minorHAnsi"/>
                      <w:sz w:val="20"/>
                      <w:highlight w:val="cyan"/>
                      <w:lang w:val="fr-CH"/>
                    </w:rPr>
                  </w:rPrChange>
                </w:rPr>
                <w:t>(</w:t>
              </w:r>
              <w:r w:rsidRPr="007E007D">
                <w:rPr>
                  <w:sz w:val="20"/>
                  <w:szCs w:val="20"/>
                  <w:lang w:val="fr-FR"/>
                  <w:rPrChange w:id="1055" w:author="" w:date="2019-02-25T13:26:00Z">
                    <w:rPr>
                      <w:sz w:val="20"/>
                      <w:highlight w:val="cyan"/>
                      <w:lang w:val="fr-CH"/>
                    </w:rPr>
                  </w:rPrChange>
                </w:rPr>
                <w:t>dBW/100 MHz)</w:t>
              </w:r>
              <w:r w:rsidRPr="007E007D">
                <w:rPr>
                  <w:rFonts w:cstheme="minorHAnsi"/>
                  <w:sz w:val="20"/>
                  <w:szCs w:val="20"/>
                  <w:lang w:val="fr-FR"/>
                  <w:rPrChange w:id="1056" w:author="" w:date="2019-02-25T13:26:00Z">
                    <w:rPr>
                      <w:rFonts w:cstheme="minorHAnsi"/>
                      <w:sz w:val="20"/>
                      <w:highlight w:val="cyan"/>
                      <w:lang w:val="fr-CH"/>
                    </w:rPr>
                  </w:rPrChange>
                </w:rPr>
                <w:tab/>
              </w:r>
            </w:ins>
            <w:ins w:id="1057" w:author="" w:date="2019-02-22T08:57:00Z">
              <w:r w:rsidRPr="007E007D">
                <w:rPr>
                  <w:rFonts w:cstheme="minorHAnsi"/>
                  <w:sz w:val="20"/>
                  <w:szCs w:val="20"/>
                  <w:lang w:val="fr-FR"/>
                  <w:rPrChange w:id="1058" w:author="" w:date="2019-02-25T13:26:00Z">
                    <w:rPr>
                      <w:rFonts w:cstheme="minorHAnsi"/>
                      <w:sz w:val="20"/>
                      <w:highlight w:val="cyan"/>
                      <w:lang w:val="en-US"/>
                    </w:rPr>
                  </w:rPrChange>
                </w:rPr>
                <w:t>pour</w:t>
              </w:r>
            </w:ins>
            <w:ins w:id="1059" w:author="" w:date="2019-02-22T01:16:00Z">
              <w:r w:rsidRPr="007E007D">
                <w:rPr>
                  <w:rFonts w:cstheme="minorHAnsi"/>
                  <w:sz w:val="20"/>
                  <w:szCs w:val="20"/>
                  <w:lang w:val="fr-FR"/>
                  <w:rPrChange w:id="1060" w:author="" w:date="2019-02-25T13:26:00Z">
                    <w:rPr>
                      <w:rFonts w:cstheme="minorHAnsi"/>
                      <w:sz w:val="20"/>
                      <w:highlight w:val="cyan"/>
                      <w:lang w:val="fr-CH"/>
                    </w:rPr>
                  </w:rPrChange>
                </w:rPr>
                <w:t xml:space="preserve"> 0</w:t>
              </w:r>
            </w:ins>
            <w:ins w:id="1061" w:author="" w:date="2019-02-22T05:36:00Z">
              <w:r w:rsidRPr="007E007D">
                <w:rPr>
                  <w:rFonts w:cstheme="minorHAnsi"/>
                  <w:sz w:val="20"/>
                  <w:szCs w:val="20"/>
                  <w:lang w:val="fr-FR"/>
                  <w:rPrChange w:id="1062" w:author="" w:date="2019-02-25T13:26:00Z">
                    <w:rPr>
                      <w:rFonts w:cstheme="minorHAnsi"/>
                      <w:sz w:val="20"/>
                      <w:highlight w:val="cyan"/>
                      <w:lang w:val="fr-CH"/>
                    </w:rPr>
                  </w:rPrChange>
                </w:rPr>
                <w:t>,</w:t>
              </w:r>
            </w:ins>
            <w:ins w:id="1063" w:author="" w:date="2019-02-22T01:16:00Z">
              <w:r w:rsidRPr="007E007D">
                <w:rPr>
                  <w:rFonts w:cstheme="minorHAnsi"/>
                  <w:sz w:val="20"/>
                  <w:szCs w:val="20"/>
                  <w:lang w:val="fr-FR"/>
                  <w:rPrChange w:id="1064" w:author="" w:date="2019-02-25T13:26:00Z">
                    <w:rPr>
                      <w:rFonts w:cstheme="minorHAnsi"/>
                      <w:sz w:val="20"/>
                      <w:highlight w:val="cyan"/>
                      <w:lang w:val="fr-CH"/>
                    </w:rPr>
                  </w:rPrChange>
                </w:rPr>
                <w:t>1°</w:t>
              </w:r>
            </w:ins>
            <w:ins w:id="1065" w:author="" w:date="2019-02-25T17:13:00Z">
              <w:r w:rsidRPr="007E007D">
                <w:rPr>
                  <w:rFonts w:cstheme="minorHAnsi"/>
                  <w:sz w:val="20"/>
                  <w:szCs w:val="20"/>
                  <w:lang w:val="fr-FR"/>
                </w:rPr>
                <w:t xml:space="preserve"> </w:t>
              </w:r>
            </w:ins>
            <w:ins w:id="1066" w:author="" w:date="2019-02-25T11:40:00Z">
              <w:r w:rsidRPr="007E007D">
                <w:rPr>
                  <w:rFonts w:cstheme="minorHAnsi"/>
                  <w:sz w:val="20"/>
                  <w:lang w:val="fr-FR"/>
                  <w:rPrChange w:id="1067" w:author="" w:date="2019-02-25T13:26:00Z">
                    <w:rPr>
                      <w:rFonts w:cstheme="minorHAnsi"/>
                      <w:sz w:val="20"/>
                      <w:highlight w:val="cyan"/>
                    </w:rPr>
                  </w:rPrChange>
                </w:rPr>
                <w:t>≤</w:t>
              </w:r>
            </w:ins>
            <w:ins w:id="1068" w:author="" w:date="2019-02-25T17:13:00Z">
              <w:r w:rsidRPr="007E007D">
                <w:rPr>
                  <w:rFonts w:cstheme="minorHAnsi"/>
                  <w:sz w:val="20"/>
                  <w:lang w:val="fr-FR"/>
                </w:rPr>
                <w:t xml:space="preserve"> </w:t>
              </w:r>
            </w:ins>
            <w:ins w:id="1069" w:author="" w:date="2019-02-22T01:16:00Z">
              <w:r w:rsidRPr="007E007D">
                <w:rPr>
                  <w:rFonts w:cstheme="minorHAnsi"/>
                  <w:sz w:val="20"/>
                  <w:szCs w:val="20"/>
                  <w:lang w:val="fr-FR"/>
                  <w:rPrChange w:id="1070" w:author="" w:date="2019-02-25T13:26:00Z">
                    <w:rPr>
                      <w:rFonts w:cstheme="minorHAnsi"/>
                      <w:sz w:val="20"/>
                      <w:szCs w:val="20"/>
                      <w:highlight w:val="cyan"/>
                      <w:lang w:val="en-US"/>
                    </w:rPr>
                  </w:rPrChange>
                </w:rPr>
                <w:t>Δ</w:t>
              </w:r>
              <w:r w:rsidRPr="007E007D">
                <w:rPr>
                  <w:rFonts w:cstheme="minorHAnsi"/>
                  <w:sz w:val="20"/>
                  <w:szCs w:val="20"/>
                  <w:lang w:val="fr-FR"/>
                  <w:rPrChange w:id="1071" w:author="" w:date="2019-02-25T13:26:00Z">
                    <w:rPr>
                      <w:rFonts w:cstheme="minorHAnsi"/>
                      <w:sz w:val="20"/>
                      <w:highlight w:val="cyan"/>
                      <w:lang w:val="fr-CH"/>
                    </w:rPr>
                  </w:rPrChange>
                </w:rPr>
                <w:t xml:space="preserve"> &lt; 0</w:t>
              </w:r>
            </w:ins>
            <w:ins w:id="1072" w:author="" w:date="2019-02-22T05:36:00Z">
              <w:r w:rsidRPr="007E007D">
                <w:rPr>
                  <w:rFonts w:cstheme="minorHAnsi"/>
                  <w:sz w:val="20"/>
                  <w:szCs w:val="20"/>
                  <w:lang w:val="fr-FR"/>
                  <w:rPrChange w:id="1073" w:author="" w:date="2019-02-25T13:26:00Z">
                    <w:rPr>
                      <w:rFonts w:cstheme="minorHAnsi"/>
                      <w:sz w:val="20"/>
                      <w:highlight w:val="cyan"/>
                      <w:lang w:val="fr-CH"/>
                    </w:rPr>
                  </w:rPrChange>
                </w:rPr>
                <w:t>,</w:t>
              </w:r>
            </w:ins>
            <w:ins w:id="1074" w:author="" w:date="2019-02-22T01:16:00Z">
              <w:r w:rsidRPr="007E007D">
                <w:rPr>
                  <w:rFonts w:cstheme="minorHAnsi"/>
                  <w:sz w:val="20"/>
                  <w:szCs w:val="20"/>
                  <w:lang w:val="fr-FR"/>
                  <w:rPrChange w:id="1075" w:author="" w:date="2019-02-25T13:26:00Z">
                    <w:rPr>
                      <w:rFonts w:cstheme="minorHAnsi"/>
                      <w:sz w:val="20"/>
                      <w:highlight w:val="cyan"/>
                      <w:lang w:val="fr-CH"/>
                    </w:rPr>
                  </w:rPrChange>
                </w:rPr>
                <w:t>5°</w:t>
              </w:r>
            </w:ins>
          </w:p>
          <w:p w14:paraId="32596F35" w14:textId="77777777" w:rsidR="00061F24" w:rsidRPr="007E007D" w:rsidRDefault="00061F24">
            <w:pPr>
              <w:pStyle w:val="TableText0"/>
              <w:rPr>
                <w:ins w:id="1076" w:author="" w:date="2019-02-22T01:16:00Z"/>
                <w:sz w:val="20"/>
                <w:szCs w:val="20"/>
                <w:lang w:val="fr-FR"/>
                <w:rPrChange w:id="1077" w:author="" w:date="2019-02-25T13:26:00Z">
                  <w:rPr>
                    <w:ins w:id="1078" w:author="" w:date="2019-02-22T01:16:00Z"/>
                    <w:sz w:val="20"/>
                    <w:highlight w:val="cyan"/>
                    <w:lang w:val="fr-CH"/>
                  </w:rPr>
                </w:rPrChange>
              </w:rPr>
              <w:pPrChange w:id="1079" w:author="" w:date="2019-02-25T13:26:00Z">
                <w:pPr>
                  <w:pStyle w:val="TableText0"/>
                  <w:spacing w:line="360" w:lineRule="auto"/>
                </w:pPr>
              </w:pPrChange>
            </w:pPr>
            <w:ins w:id="1080" w:author="" w:date="2019-02-22T08:56:00Z">
              <w:r w:rsidRPr="007E007D">
                <w:rPr>
                  <w:sz w:val="20"/>
                  <w:szCs w:val="20"/>
                  <w:lang w:val="fr-FR"/>
                  <w:rPrChange w:id="1081" w:author="" w:date="2019-02-25T13:26:00Z">
                    <w:rPr>
                      <w:sz w:val="20"/>
                      <w:highlight w:val="cyan"/>
                      <w:lang w:val="fr-CH"/>
                    </w:rPr>
                  </w:rPrChange>
                </w:rPr>
                <w:t>–</w:t>
              </w:r>
            </w:ins>
            <w:ins w:id="1082" w:author="" w:date="2019-02-22T01:16:00Z">
              <w:r w:rsidRPr="007E007D">
                <w:rPr>
                  <w:sz w:val="20"/>
                  <w:szCs w:val="20"/>
                  <w:lang w:val="fr-FR"/>
                  <w:rPrChange w:id="1083" w:author="" w:date="2019-02-25T13:26:00Z">
                    <w:rPr>
                      <w:sz w:val="20"/>
                      <w:highlight w:val="cyan"/>
                      <w:lang w:val="fr-CH"/>
                    </w:rPr>
                  </w:rPrChange>
                </w:rPr>
                <w:t>61 + 11</w:t>
              </w:r>
            </w:ins>
            <w:ins w:id="1084" w:author="" w:date="2019-02-22T05:36:00Z">
              <w:r w:rsidRPr="007E007D">
                <w:rPr>
                  <w:sz w:val="20"/>
                  <w:szCs w:val="20"/>
                  <w:lang w:val="fr-FR"/>
                  <w:rPrChange w:id="1085" w:author="" w:date="2019-02-25T13:26:00Z">
                    <w:rPr>
                      <w:sz w:val="20"/>
                      <w:highlight w:val="cyan"/>
                      <w:lang w:val="fr-CH"/>
                    </w:rPr>
                  </w:rPrChange>
                </w:rPr>
                <w:t>,</w:t>
              </w:r>
            </w:ins>
            <w:ins w:id="1086" w:author="" w:date="2019-02-22T01:16:00Z">
              <w:r w:rsidRPr="007E007D">
                <w:rPr>
                  <w:sz w:val="20"/>
                  <w:szCs w:val="20"/>
                  <w:lang w:val="fr-FR"/>
                  <w:rPrChange w:id="1087" w:author="" w:date="2019-02-25T13:26:00Z">
                    <w:rPr>
                      <w:sz w:val="20"/>
                      <w:highlight w:val="cyan"/>
                      <w:lang w:val="fr-CH"/>
                    </w:rPr>
                  </w:rPrChange>
                </w:rPr>
                <w:t xml:space="preserve">3 </w:t>
              </w:r>
              <w:r w:rsidRPr="007E007D">
                <w:rPr>
                  <w:rFonts w:cstheme="minorHAnsi"/>
                  <w:sz w:val="20"/>
                  <w:szCs w:val="20"/>
                  <w:lang w:val="fr-FR"/>
                  <w:rPrChange w:id="1088" w:author="" w:date="2019-02-25T13:26:00Z">
                    <w:rPr>
                      <w:rFonts w:cstheme="minorHAnsi"/>
                      <w:sz w:val="20"/>
                      <w:szCs w:val="20"/>
                      <w:highlight w:val="cyan"/>
                      <w:lang w:val="en-US"/>
                    </w:rPr>
                  </w:rPrChange>
                </w:rPr>
                <w:t>Δ</w:t>
              </w:r>
            </w:ins>
            <w:ins w:id="1089" w:author="" w:date="2019-02-22T08:57:00Z">
              <w:r w:rsidRPr="007E007D">
                <w:rPr>
                  <w:rFonts w:cstheme="minorHAnsi"/>
                  <w:sz w:val="20"/>
                  <w:szCs w:val="20"/>
                  <w:lang w:val="fr-FR"/>
                  <w:rPrChange w:id="1090" w:author="" w:date="2019-02-25T13:26:00Z">
                    <w:rPr>
                      <w:rFonts w:cstheme="minorHAnsi"/>
                      <w:sz w:val="20"/>
                      <w:highlight w:val="cyan"/>
                      <w:lang w:val="en-US"/>
                    </w:rPr>
                  </w:rPrChange>
                </w:rPr>
                <w:tab/>
              </w:r>
            </w:ins>
            <w:ins w:id="1091" w:author="" w:date="2019-02-22T01:16:00Z">
              <w:r w:rsidRPr="007E007D">
                <w:rPr>
                  <w:sz w:val="20"/>
                  <w:szCs w:val="20"/>
                  <w:lang w:val="fr-FR"/>
                  <w:rPrChange w:id="1092" w:author="" w:date="2019-02-25T13:26:00Z">
                    <w:rPr>
                      <w:sz w:val="20"/>
                      <w:highlight w:val="cyan"/>
                      <w:lang w:val="fr-CH"/>
                    </w:rPr>
                  </w:rPrChange>
                </w:rPr>
                <w:t>(dBW/100 MHz)</w:t>
              </w:r>
            </w:ins>
            <w:ins w:id="1093" w:author="" w:date="2019-02-22T08:58:00Z">
              <w:r w:rsidRPr="007E007D">
                <w:rPr>
                  <w:sz w:val="20"/>
                  <w:szCs w:val="20"/>
                  <w:lang w:val="fr-FR"/>
                  <w:rPrChange w:id="1094" w:author="" w:date="2019-02-25T13:26:00Z">
                    <w:rPr>
                      <w:sz w:val="20"/>
                      <w:szCs w:val="20"/>
                      <w:highlight w:val="cyan"/>
                      <w:lang w:val="fr-CH"/>
                    </w:rPr>
                  </w:rPrChange>
                </w:rPr>
                <w:tab/>
              </w:r>
              <w:r w:rsidRPr="007E007D">
                <w:rPr>
                  <w:sz w:val="20"/>
                  <w:szCs w:val="20"/>
                  <w:lang w:val="fr-FR"/>
                  <w:rPrChange w:id="1095" w:author="" w:date="2019-02-25T13:26:00Z">
                    <w:rPr>
                      <w:sz w:val="20"/>
                      <w:highlight w:val="cyan"/>
                      <w:lang w:val="en-US"/>
                    </w:rPr>
                  </w:rPrChange>
                </w:rPr>
                <w:t>pour</w:t>
              </w:r>
            </w:ins>
            <w:ins w:id="1096" w:author="" w:date="2019-02-22T01:16:00Z">
              <w:r w:rsidRPr="007E007D">
                <w:rPr>
                  <w:sz w:val="20"/>
                  <w:szCs w:val="20"/>
                  <w:lang w:val="fr-FR"/>
                  <w:rPrChange w:id="1097" w:author="" w:date="2019-02-25T13:26:00Z">
                    <w:rPr>
                      <w:sz w:val="20"/>
                      <w:highlight w:val="cyan"/>
                      <w:lang w:val="fr-CH"/>
                    </w:rPr>
                  </w:rPrChange>
                </w:rPr>
                <w:t xml:space="preserve"> 0</w:t>
              </w:r>
            </w:ins>
            <w:ins w:id="1098" w:author="" w:date="2019-02-22T05:36:00Z">
              <w:r w:rsidRPr="007E007D">
                <w:rPr>
                  <w:sz w:val="20"/>
                  <w:szCs w:val="20"/>
                  <w:lang w:val="fr-FR"/>
                  <w:rPrChange w:id="1099" w:author="" w:date="2019-02-25T13:26:00Z">
                    <w:rPr>
                      <w:sz w:val="20"/>
                      <w:highlight w:val="cyan"/>
                      <w:lang w:val="fr-CH"/>
                    </w:rPr>
                  </w:rPrChange>
                </w:rPr>
                <w:t>,</w:t>
              </w:r>
            </w:ins>
            <w:ins w:id="1100" w:author="" w:date="2019-02-22T01:16:00Z">
              <w:r w:rsidRPr="007E007D">
                <w:rPr>
                  <w:sz w:val="20"/>
                  <w:szCs w:val="20"/>
                  <w:lang w:val="fr-FR"/>
                  <w:rPrChange w:id="1101" w:author="" w:date="2019-02-25T13:26:00Z">
                    <w:rPr>
                      <w:sz w:val="20"/>
                      <w:highlight w:val="cyan"/>
                      <w:lang w:val="fr-CH"/>
                    </w:rPr>
                  </w:rPrChange>
                </w:rPr>
                <w:t xml:space="preserve">5° ≤ </w:t>
              </w:r>
              <w:r w:rsidRPr="007E007D">
                <w:rPr>
                  <w:sz w:val="20"/>
                  <w:szCs w:val="20"/>
                  <w:lang w:val="fr-FR"/>
                  <w:rPrChange w:id="1102" w:author="" w:date="2019-02-25T13:26:00Z">
                    <w:rPr>
                      <w:sz w:val="20"/>
                      <w:szCs w:val="20"/>
                      <w:highlight w:val="cyan"/>
                      <w:lang w:val="en-US"/>
                    </w:rPr>
                  </w:rPrChange>
                </w:rPr>
                <w:t>Δ</w:t>
              </w:r>
              <w:r w:rsidRPr="007E007D">
                <w:rPr>
                  <w:sz w:val="20"/>
                  <w:szCs w:val="20"/>
                  <w:lang w:val="fr-FR"/>
                  <w:rPrChange w:id="1103" w:author="" w:date="2019-02-25T13:26:00Z">
                    <w:rPr>
                      <w:sz w:val="20"/>
                      <w:highlight w:val="cyan"/>
                      <w:lang w:val="fr-CH"/>
                    </w:rPr>
                  </w:rPrChange>
                </w:rPr>
                <w:t xml:space="preserve"> &lt; 1</w:t>
              </w:r>
            </w:ins>
            <w:ins w:id="1104" w:author="" w:date="2019-02-22T05:36:00Z">
              <w:r w:rsidRPr="007E007D">
                <w:rPr>
                  <w:sz w:val="20"/>
                  <w:szCs w:val="20"/>
                  <w:lang w:val="fr-FR"/>
                  <w:rPrChange w:id="1105" w:author="" w:date="2019-02-25T13:26:00Z">
                    <w:rPr>
                      <w:sz w:val="20"/>
                      <w:highlight w:val="cyan"/>
                      <w:lang w:val="fr-CH"/>
                    </w:rPr>
                  </w:rPrChange>
                </w:rPr>
                <w:t>,</w:t>
              </w:r>
            </w:ins>
            <w:ins w:id="1106" w:author="" w:date="2019-02-22T01:16:00Z">
              <w:r w:rsidRPr="007E007D">
                <w:rPr>
                  <w:sz w:val="20"/>
                  <w:szCs w:val="20"/>
                  <w:lang w:val="fr-FR"/>
                  <w:rPrChange w:id="1107" w:author="" w:date="2019-02-25T13:26:00Z">
                    <w:rPr>
                      <w:sz w:val="20"/>
                      <w:highlight w:val="cyan"/>
                      <w:lang w:val="fr-CH"/>
                    </w:rPr>
                  </w:rPrChange>
                </w:rPr>
                <w:t>9°</w:t>
              </w:r>
            </w:ins>
          </w:p>
          <w:p w14:paraId="2C0C048B" w14:textId="77777777" w:rsidR="00061F24" w:rsidRPr="007E007D" w:rsidRDefault="00061F24">
            <w:pPr>
              <w:pStyle w:val="TableText0"/>
              <w:tabs>
                <w:tab w:val="clear" w:pos="1134"/>
                <w:tab w:val="left" w:pos="1168"/>
              </w:tabs>
              <w:rPr>
                <w:ins w:id="1108" w:author="" w:date="2018-03-08T15:55:00Z"/>
                <w:lang w:val="fr-FR"/>
                <w:rPrChange w:id="1109" w:author="" w:date="2019-02-25T13:26:00Z">
                  <w:rPr>
                    <w:ins w:id="1110" w:author="" w:date="2018-03-08T15:55:00Z"/>
                  </w:rPr>
                </w:rPrChange>
              </w:rPr>
              <w:pPrChange w:id="1111" w:author="" w:date="2019-02-25T13:26:00Z">
                <w:pPr>
                  <w:pStyle w:val="TableText0"/>
                  <w:tabs>
                    <w:tab w:val="clear" w:pos="1134"/>
                    <w:tab w:val="left" w:pos="1168"/>
                  </w:tabs>
                  <w:spacing w:line="360" w:lineRule="auto"/>
                </w:pPr>
              </w:pPrChange>
            </w:pPr>
            <w:ins w:id="1112" w:author="" w:date="2019-02-22T08:56:00Z">
              <w:r w:rsidRPr="007E007D">
                <w:rPr>
                  <w:sz w:val="20"/>
                  <w:szCs w:val="20"/>
                  <w:lang w:val="fr-FR"/>
                  <w:rPrChange w:id="1113" w:author="" w:date="2019-02-25T13:26:00Z">
                    <w:rPr>
                      <w:highlight w:val="cyan"/>
                      <w:lang w:val="fr-CH"/>
                    </w:rPr>
                  </w:rPrChange>
                </w:rPr>
                <w:t>–</w:t>
              </w:r>
            </w:ins>
            <w:ins w:id="1114" w:author="" w:date="2019-02-22T01:16:00Z">
              <w:r w:rsidRPr="007E007D">
                <w:rPr>
                  <w:sz w:val="20"/>
                  <w:szCs w:val="20"/>
                  <w:lang w:val="fr-FR"/>
                  <w:rPrChange w:id="1115" w:author="" w:date="2019-02-25T13:26:00Z">
                    <w:rPr>
                      <w:highlight w:val="cyan"/>
                      <w:lang w:val="fr-CH"/>
                    </w:rPr>
                  </w:rPrChange>
                </w:rPr>
                <w:t>47</w:t>
              </w:r>
            </w:ins>
            <w:ins w:id="1116" w:author="" w:date="2019-02-22T08:59:00Z">
              <w:r w:rsidRPr="007E007D">
                <w:rPr>
                  <w:sz w:val="20"/>
                  <w:szCs w:val="20"/>
                  <w:lang w:val="fr-FR"/>
                  <w:rPrChange w:id="1117" w:author="" w:date="2019-02-25T13:26:00Z">
                    <w:rPr>
                      <w:sz w:val="20"/>
                      <w:szCs w:val="20"/>
                      <w:highlight w:val="cyan"/>
                    </w:rPr>
                  </w:rPrChange>
                </w:rPr>
                <w:t xml:space="preserve"> </w:t>
              </w:r>
            </w:ins>
            <w:ins w:id="1118" w:author="" w:date="2019-02-22T01:16:00Z">
              <w:r w:rsidRPr="007E007D">
                <w:rPr>
                  <w:sz w:val="20"/>
                  <w:szCs w:val="20"/>
                  <w:lang w:val="fr-FR"/>
                  <w:rPrChange w:id="1119" w:author="" w:date="2019-02-25T13:26:00Z">
                    <w:rPr>
                      <w:highlight w:val="cyan"/>
                      <w:lang w:val="fr-CH"/>
                    </w:rPr>
                  </w:rPrChange>
                </w:rPr>
                <w:t>+</w:t>
              </w:r>
            </w:ins>
            <w:ins w:id="1120" w:author="" w:date="2019-02-22T08:59:00Z">
              <w:r w:rsidRPr="007E007D">
                <w:rPr>
                  <w:sz w:val="20"/>
                  <w:szCs w:val="20"/>
                  <w:lang w:val="fr-FR"/>
                  <w:rPrChange w:id="1121" w:author="" w:date="2019-02-25T13:26:00Z">
                    <w:rPr>
                      <w:sz w:val="20"/>
                      <w:szCs w:val="20"/>
                      <w:highlight w:val="cyan"/>
                    </w:rPr>
                  </w:rPrChange>
                </w:rPr>
                <w:t xml:space="preserve"> </w:t>
              </w:r>
            </w:ins>
            <w:ins w:id="1122" w:author="" w:date="2019-02-22T01:16:00Z">
              <w:r w:rsidRPr="007E007D">
                <w:rPr>
                  <w:sz w:val="20"/>
                  <w:szCs w:val="20"/>
                  <w:lang w:val="fr-FR"/>
                  <w:rPrChange w:id="1123" w:author="" w:date="2019-02-25T13:26:00Z">
                    <w:rPr>
                      <w:highlight w:val="cyan"/>
                      <w:lang w:val="fr-CH"/>
                    </w:rPr>
                  </w:rPrChange>
                </w:rPr>
                <w:t>4</w:t>
              </w:r>
            </w:ins>
            <w:ins w:id="1124" w:author="" w:date="2019-02-22T09:00:00Z">
              <w:r w:rsidRPr="007E007D">
                <w:rPr>
                  <w:sz w:val="20"/>
                  <w:szCs w:val="20"/>
                  <w:lang w:val="fr-FR"/>
                  <w:rPrChange w:id="1125" w:author="" w:date="2019-02-25T13:26:00Z">
                    <w:rPr>
                      <w:sz w:val="20"/>
                      <w:szCs w:val="20"/>
                      <w:highlight w:val="cyan"/>
                    </w:rPr>
                  </w:rPrChange>
                </w:rPr>
                <w:t xml:space="preserve"> </w:t>
              </w:r>
            </w:ins>
            <w:ins w:id="1126" w:author="" w:date="2019-02-22T01:16:00Z">
              <w:r w:rsidRPr="007E007D">
                <w:rPr>
                  <w:rFonts w:cstheme="minorHAnsi"/>
                  <w:sz w:val="20"/>
                  <w:szCs w:val="20"/>
                  <w:lang w:val="fr-FR"/>
                  <w:rPrChange w:id="1127" w:author="" w:date="2019-02-25T13:26:00Z">
                    <w:rPr>
                      <w:rFonts w:cstheme="minorHAnsi"/>
                      <w:sz w:val="20"/>
                      <w:szCs w:val="20"/>
                      <w:highlight w:val="cyan"/>
                      <w:lang w:val="en-US"/>
                    </w:rPr>
                  </w:rPrChange>
                </w:rPr>
                <w:t>Δ</w:t>
              </w:r>
            </w:ins>
            <w:ins w:id="1128" w:author="" w:date="2019-02-22T08:57:00Z">
              <w:r w:rsidRPr="007E007D">
                <w:rPr>
                  <w:sz w:val="20"/>
                  <w:szCs w:val="20"/>
                  <w:lang w:val="fr-FR"/>
                  <w:rPrChange w:id="1129" w:author="" w:date="2019-02-25T13:26:00Z">
                    <w:rPr>
                      <w:highlight w:val="cyan"/>
                      <w:lang w:val="fr-CH"/>
                    </w:rPr>
                  </w:rPrChange>
                </w:rPr>
                <w:tab/>
              </w:r>
            </w:ins>
            <w:ins w:id="1130" w:author="" w:date="2019-02-22T09:03:00Z">
              <w:r w:rsidRPr="007E007D">
                <w:rPr>
                  <w:sz w:val="20"/>
                  <w:szCs w:val="20"/>
                  <w:lang w:val="fr-FR"/>
                  <w:rPrChange w:id="1131" w:author="" w:date="2019-02-25T13:26:00Z">
                    <w:rPr>
                      <w:sz w:val="20"/>
                      <w:szCs w:val="20"/>
                      <w:highlight w:val="cyan"/>
                    </w:rPr>
                  </w:rPrChange>
                </w:rPr>
                <w:tab/>
                <w:t>(</w:t>
              </w:r>
            </w:ins>
            <w:ins w:id="1132" w:author="" w:date="2019-02-22T01:16:00Z">
              <w:r w:rsidRPr="007E007D">
                <w:rPr>
                  <w:sz w:val="20"/>
                  <w:szCs w:val="20"/>
                  <w:lang w:val="fr-FR"/>
                  <w:rPrChange w:id="1133" w:author="" w:date="2019-02-25T13:26:00Z">
                    <w:rPr>
                      <w:highlight w:val="cyan"/>
                      <w:lang w:val="fr-CH"/>
                    </w:rPr>
                  </w:rPrChange>
                </w:rPr>
                <w:t>dBW/100MH</w:t>
              </w:r>
              <w:r w:rsidRPr="007E007D">
                <w:rPr>
                  <w:sz w:val="20"/>
                  <w:szCs w:val="20"/>
                  <w:lang w:val="fr-FR"/>
                  <w:rPrChange w:id="1134" w:author="" w:date="2019-02-25T13:26:00Z">
                    <w:rPr>
                      <w:sz w:val="20"/>
                      <w:szCs w:val="20"/>
                      <w:highlight w:val="cyan"/>
                    </w:rPr>
                  </w:rPrChange>
                </w:rPr>
                <w:t>z</w:t>
              </w:r>
            </w:ins>
            <w:ins w:id="1135" w:author="" w:date="2019-02-22T09:04:00Z">
              <w:r w:rsidRPr="007E007D">
                <w:rPr>
                  <w:sz w:val="20"/>
                  <w:szCs w:val="20"/>
                  <w:lang w:val="fr-FR"/>
                  <w:rPrChange w:id="1136" w:author="" w:date="2019-02-25T13:26:00Z">
                    <w:rPr>
                      <w:sz w:val="20"/>
                      <w:szCs w:val="20"/>
                      <w:highlight w:val="cyan"/>
                    </w:rPr>
                  </w:rPrChange>
                </w:rPr>
                <w:t>)</w:t>
              </w:r>
              <w:r w:rsidRPr="007E007D">
                <w:rPr>
                  <w:sz w:val="20"/>
                  <w:szCs w:val="20"/>
                  <w:lang w:val="fr-FR"/>
                </w:rPr>
                <w:tab/>
              </w:r>
            </w:ins>
            <w:ins w:id="1137" w:author="" w:date="2019-02-22T08:58:00Z">
              <w:r w:rsidRPr="007E007D">
                <w:rPr>
                  <w:sz w:val="20"/>
                  <w:szCs w:val="20"/>
                  <w:lang w:val="fr-FR"/>
                </w:rPr>
                <w:t>pour</w:t>
              </w:r>
            </w:ins>
            <w:ins w:id="1138" w:author="" w:date="2019-02-22T01:16:00Z">
              <w:r w:rsidRPr="007E007D">
                <w:rPr>
                  <w:sz w:val="20"/>
                  <w:szCs w:val="20"/>
                  <w:lang w:val="fr-FR"/>
                  <w:rPrChange w:id="1139" w:author="" w:date="2019-02-25T13:26:00Z">
                    <w:rPr>
                      <w:sz w:val="20"/>
                      <w:szCs w:val="20"/>
                      <w:highlight w:val="cyan"/>
                    </w:rPr>
                  </w:rPrChange>
                </w:rPr>
                <w:t xml:space="preserve"> 1</w:t>
              </w:r>
            </w:ins>
            <w:ins w:id="1140" w:author="" w:date="2019-02-22T05:36:00Z">
              <w:r w:rsidRPr="007E007D">
                <w:rPr>
                  <w:sz w:val="20"/>
                  <w:szCs w:val="20"/>
                  <w:lang w:val="fr-FR"/>
                  <w:rPrChange w:id="1141" w:author="" w:date="2019-02-25T13:26:00Z">
                    <w:rPr>
                      <w:sz w:val="20"/>
                      <w:szCs w:val="20"/>
                      <w:highlight w:val="cyan"/>
                    </w:rPr>
                  </w:rPrChange>
                </w:rPr>
                <w:t>,</w:t>
              </w:r>
            </w:ins>
            <w:ins w:id="1142" w:author="" w:date="2019-02-22T01:16:00Z">
              <w:r w:rsidRPr="007E007D">
                <w:rPr>
                  <w:sz w:val="20"/>
                  <w:szCs w:val="20"/>
                  <w:lang w:val="fr-FR"/>
                  <w:rPrChange w:id="1143" w:author="" w:date="2019-02-25T13:26:00Z">
                    <w:rPr>
                      <w:sz w:val="20"/>
                      <w:szCs w:val="20"/>
                      <w:highlight w:val="cyan"/>
                    </w:rPr>
                  </w:rPrChange>
                </w:rPr>
                <w:t xml:space="preserve">9° ≤ </w:t>
              </w:r>
              <w:r w:rsidRPr="007E007D">
                <w:rPr>
                  <w:rFonts w:ascii="Cambria Math" w:hAnsi="Cambria Math" w:cs="Cambria Math"/>
                  <w:sz w:val="20"/>
                  <w:szCs w:val="20"/>
                  <w:lang w:val="fr-FR"/>
                  <w:rPrChange w:id="1144" w:author="" w:date="2019-02-25T13:26:00Z">
                    <w:rPr>
                      <w:rFonts w:ascii="Cambria Math" w:hAnsi="Cambria Math" w:cs="Cambria Math"/>
                      <w:sz w:val="20"/>
                      <w:szCs w:val="20"/>
                      <w:highlight w:val="cyan"/>
                    </w:rPr>
                  </w:rPrChange>
                </w:rPr>
                <w:t>△</w:t>
              </w:r>
              <w:r w:rsidRPr="007E007D">
                <w:rPr>
                  <w:sz w:val="20"/>
                  <w:szCs w:val="20"/>
                  <w:lang w:val="fr-FR"/>
                  <w:rPrChange w:id="1145" w:author="" w:date="2019-02-25T13:26:00Z">
                    <w:rPr>
                      <w:sz w:val="20"/>
                      <w:szCs w:val="20"/>
                      <w:highlight w:val="cyan"/>
                    </w:rPr>
                  </w:rPrChange>
                </w:rPr>
                <w:t xml:space="preserve"> ≤ 3</w:t>
              </w:r>
            </w:ins>
            <w:ins w:id="1146" w:author="" w:date="2019-02-22T05:36:00Z">
              <w:r w:rsidRPr="007E007D">
                <w:rPr>
                  <w:sz w:val="20"/>
                  <w:szCs w:val="20"/>
                  <w:lang w:val="fr-FR"/>
                  <w:rPrChange w:id="1147" w:author="" w:date="2019-02-25T13:26:00Z">
                    <w:rPr>
                      <w:sz w:val="20"/>
                      <w:szCs w:val="20"/>
                      <w:highlight w:val="cyan"/>
                    </w:rPr>
                  </w:rPrChange>
                </w:rPr>
                <w:t>,</w:t>
              </w:r>
            </w:ins>
            <w:ins w:id="1148" w:author="" w:date="2019-02-22T01:16:00Z">
              <w:r w:rsidRPr="007E007D">
                <w:rPr>
                  <w:sz w:val="20"/>
                  <w:szCs w:val="20"/>
                  <w:lang w:val="fr-FR"/>
                  <w:rPrChange w:id="1149" w:author="" w:date="2019-02-25T13:26:00Z">
                    <w:rPr>
                      <w:sz w:val="20"/>
                      <w:szCs w:val="20"/>
                      <w:highlight w:val="cyan"/>
                    </w:rPr>
                  </w:rPrChange>
                </w:rPr>
                <w:t>2°</w:t>
              </w:r>
            </w:ins>
          </w:p>
        </w:tc>
      </w:tr>
    </w:tbl>
    <w:p w14:paraId="330DBCED" w14:textId="70C1E60F" w:rsidR="000150CB" w:rsidRPr="007E007D" w:rsidRDefault="00061F24" w:rsidP="00570BBE">
      <w:pPr>
        <w:pStyle w:val="Reasons"/>
      </w:pPr>
      <w:r w:rsidRPr="007E007D">
        <w:rPr>
          <w:b/>
        </w:rPr>
        <w:t>Motifs:</w:t>
      </w:r>
      <w:r w:rsidRPr="007E007D">
        <w:tab/>
      </w:r>
      <w:r w:rsidR="00583803" w:rsidRPr="007E007D">
        <w:t>Limiter les rayonnements non désirés des stations terriennes du SFS</w:t>
      </w:r>
      <w:r w:rsidR="006707B3" w:rsidRPr="007E007D">
        <w:t xml:space="preserve"> dans la bande de fréquences 52,6</w:t>
      </w:r>
      <w:r w:rsidR="00410727" w:rsidRPr="007E007D">
        <w:noBreakHyphen/>
      </w:r>
      <w:r w:rsidR="006707B3" w:rsidRPr="007E007D">
        <w:t>54,25</w:t>
      </w:r>
      <w:r w:rsidR="00410727" w:rsidRPr="007E007D">
        <w:t> </w:t>
      </w:r>
      <w:r w:rsidR="006707B3" w:rsidRPr="007E007D">
        <w:t>GHz afin de protéger le SETS non OSG (passive)</w:t>
      </w:r>
      <w:r w:rsidR="00583803" w:rsidRPr="007E007D">
        <w:t xml:space="preserve"> en fonction de leur angle d'élévation</w:t>
      </w:r>
      <w:r w:rsidR="006707B3" w:rsidRPr="007E007D">
        <w:t xml:space="preserve"> et afin de protéger le SETS OSG (passive) en fonction de l'espacement orbital entre une station spatiale du SFS et une station spatiale du SETS OSG (passive)</w:t>
      </w:r>
      <w:r w:rsidR="008437AE" w:rsidRPr="007E007D">
        <w:t>.</w:t>
      </w:r>
    </w:p>
    <w:p w14:paraId="3115A777" w14:textId="77777777" w:rsidR="000150CB" w:rsidRPr="007E007D" w:rsidRDefault="00061F24" w:rsidP="00570BBE">
      <w:pPr>
        <w:pStyle w:val="Proposal"/>
      </w:pPr>
      <w:r w:rsidRPr="007E007D">
        <w:t>SUP</w:t>
      </w:r>
      <w:r w:rsidRPr="007E007D">
        <w:tab/>
        <w:t>CHN/28A21A9/9</w:t>
      </w:r>
    </w:p>
    <w:p w14:paraId="26C65221" w14:textId="77777777" w:rsidR="00061F24" w:rsidRPr="007E007D" w:rsidRDefault="00061F24" w:rsidP="00570BBE">
      <w:pPr>
        <w:pStyle w:val="ResNo"/>
      </w:pPr>
      <w:r w:rsidRPr="007E007D">
        <w:rPr>
          <w:caps w:val="0"/>
        </w:rPr>
        <w:t xml:space="preserve">RÉSOLUTION </w:t>
      </w:r>
      <w:r w:rsidRPr="007E007D">
        <w:rPr>
          <w:rStyle w:val="href"/>
          <w:caps w:val="0"/>
        </w:rPr>
        <w:t>162</w:t>
      </w:r>
      <w:r w:rsidRPr="007E007D">
        <w:rPr>
          <w:caps w:val="0"/>
        </w:rPr>
        <w:t xml:space="preserve"> (CMR-15)</w:t>
      </w:r>
    </w:p>
    <w:p w14:paraId="214983EC" w14:textId="3CE82771" w:rsidR="00061F24" w:rsidRPr="007E007D" w:rsidRDefault="00061F24" w:rsidP="00570BBE">
      <w:pPr>
        <w:pStyle w:val="Restitle"/>
      </w:pPr>
      <w:bookmarkStart w:id="1150" w:name="_Toc450208633"/>
      <w:r w:rsidRPr="007E007D">
        <w:t xml:space="preserve">Etudes relatives aux besoins de spectre et à l'attribution possible de la bande de fréquences </w:t>
      </w:r>
      <w:r w:rsidRPr="007E007D">
        <w:rPr>
          <w:rFonts w:ascii="Times New Roman" w:hAnsi="Times New Roman"/>
          <w:szCs w:val="24"/>
        </w:rPr>
        <w:t>51,4</w:t>
      </w:r>
      <w:r w:rsidR="00410727" w:rsidRPr="007E007D">
        <w:rPr>
          <w:rFonts w:ascii="Times New Roman" w:hAnsi="Times New Roman"/>
          <w:szCs w:val="24"/>
        </w:rPr>
        <w:noBreakHyphen/>
      </w:r>
      <w:r w:rsidRPr="007E007D">
        <w:rPr>
          <w:rFonts w:ascii="Times New Roman" w:hAnsi="Times New Roman"/>
          <w:szCs w:val="24"/>
        </w:rPr>
        <w:t xml:space="preserve">52,4 GHz </w:t>
      </w:r>
      <w:r w:rsidRPr="007E007D">
        <w:t xml:space="preserve">au service fixe par satellite </w:t>
      </w:r>
      <w:r w:rsidRPr="007E007D">
        <w:br/>
      </w:r>
      <w:r w:rsidRPr="007E007D">
        <w:rPr>
          <w:rFonts w:ascii="Times New Roman" w:hAnsi="Times New Roman"/>
          <w:szCs w:val="24"/>
        </w:rPr>
        <w:t>(Terre vers espace)</w:t>
      </w:r>
      <w:bookmarkEnd w:id="1150"/>
    </w:p>
    <w:p w14:paraId="4791D7D6" w14:textId="33DF8C62" w:rsidR="00404E35" w:rsidRPr="007E007D" w:rsidRDefault="00061F24" w:rsidP="00570BBE">
      <w:pPr>
        <w:pStyle w:val="Reasons"/>
      </w:pPr>
      <w:r w:rsidRPr="007E007D">
        <w:rPr>
          <w:b/>
        </w:rPr>
        <w:t>Motifs:</w:t>
      </w:r>
      <w:r w:rsidRPr="007E007D">
        <w:tab/>
      </w:r>
      <w:r w:rsidR="006707B3" w:rsidRPr="007E007D">
        <w:t xml:space="preserve">Suppression en conséquence de la Résolution </w:t>
      </w:r>
      <w:r w:rsidR="006707B3" w:rsidRPr="007E007D">
        <w:rPr>
          <w:b/>
        </w:rPr>
        <w:t>162 (CMR-15)</w:t>
      </w:r>
      <w:r w:rsidR="006707B3" w:rsidRPr="007E007D">
        <w:t xml:space="preserve"> après que l'attribution de la bande de fréquences 51,4</w:t>
      </w:r>
      <w:r w:rsidR="00410727" w:rsidRPr="007E007D">
        <w:noBreakHyphen/>
      </w:r>
      <w:r w:rsidR="006707B3" w:rsidRPr="007E007D">
        <w:t>52,4</w:t>
      </w:r>
      <w:r w:rsidR="00410727" w:rsidRPr="007E007D">
        <w:t> </w:t>
      </w:r>
      <w:r w:rsidR="006707B3" w:rsidRPr="007E007D">
        <w:t>GHz au service fixe par satellite (Terre vers espace) aura été approuvée par la CMR-19</w:t>
      </w:r>
      <w:r w:rsidR="00404E35" w:rsidRPr="007E007D">
        <w:t>.</w:t>
      </w:r>
    </w:p>
    <w:p w14:paraId="41120A7A" w14:textId="77777777" w:rsidR="00404E35" w:rsidRPr="007E007D" w:rsidRDefault="00404E35" w:rsidP="00570BBE">
      <w:pPr>
        <w:jc w:val="center"/>
      </w:pPr>
      <w:r w:rsidRPr="007E007D">
        <w:t>______________</w:t>
      </w:r>
      <w:bookmarkStart w:id="1151" w:name="_GoBack"/>
      <w:bookmarkEnd w:id="1151"/>
    </w:p>
    <w:sectPr w:rsidR="00404E35" w:rsidRPr="007E007D">
      <w:headerReference w:type="default" r:id="rId24"/>
      <w:footerReference w:type="even" r:id="rId25"/>
      <w:footerReference w:type="default" r:id="rId26"/>
      <w:footerReference w:type="first" r:id="rId27"/>
      <w:type w:val="nextColumn"/>
      <w:pgSz w:w="11907" w:h="16840"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9E266" w14:textId="77777777" w:rsidR="00F938CF" w:rsidRDefault="00F938CF">
      <w:r>
        <w:separator/>
      </w:r>
    </w:p>
  </w:endnote>
  <w:endnote w:type="continuationSeparator" w:id="0">
    <w:p w14:paraId="29F92BF7" w14:textId="77777777" w:rsidR="00F938CF" w:rsidRDefault="00F9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27EE" w14:textId="6BC6743C" w:rsidR="00F938CF" w:rsidRDefault="00F938CF">
    <w:pPr>
      <w:rPr>
        <w:lang w:val="en-US"/>
      </w:rPr>
    </w:pPr>
    <w:r>
      <w:fldChar w:fldCharType="begin"/>
    </w:r>
    <w:r>
      <w:rPr>
        <w:lang w:val="en-US"/>
      </w:rPr>
      <w:instrText xml:space="preserve"> FILENAME \p  \* MERGEFORMAT </w:instrText>
    </w:r>
    <w:r>
      <w:fldChar w:fldCharType="separate"/>
    </w:r>
    <w:r w:rsidR="00616E43">
      <w:rPr>
        <w:noProof/>
        <w:lang w:val="en-US"/>
      </w:rPr>
      <w:t>P:\FRA\ITU-R\CONF-R\CMR19\000\028ADD21ADD09F.docx</w:t>
    </w:r>
    <w:r>
      <w:fldChar w:fldCharType="end"/>
    </w:r>
    <w:r>
      <w:rPr>
        <w:lang w:val="en-US"/>
      </w:rPr>
      <w:tab/>
    </w:r>
    <w:r>
      <w:fldChar w:fldCharType="begin"/>
    </w:r>
    <w:r>
      <w:instrText xml:space="preserve"> SAVEDATE \@ DD.MM.YY </w:instrText>
    </w:r>
    <w:r>
      <w:fldChar w:fldCharType="separate"/>
    </w:r>
    <w:r w:rsidR="00616E43">
      <w:rPr>
        <w:noProof/>
      </w:rPr>
      <w:t>25.10.19</w:t>
    </w:r>
    <w:r>
      <w:fldChar w:fldCharType="end"/>
    </w:r>
    <w:r>
      <w:rPr>
        <w:lang w:val="en-US"/>
      </w:rPr>
      <w:tab/>
    </w:r>
    <w:r>
      <w:fldChar w:fldCharType="begin"/>
    </w:r>
    <w:r>
      <w:instrText xml:space="preserve"> PRINTDATE \@ DD.MM.YY </w:instrText>
    </w:r>
    <w:r>
      <w:fldChar w:fldCharType="separate"/>
    </w:r>
    <w:r w:rsidR="00616E43">
      <w:rPr>
        <w:noProof/>
      </w:rPr>
      <w:t>25.10.19</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218CD" w14:textId="0968C510" w:rsidR="00F938CF" w:rsidRDefault="00F938CF">
    <w:pPr>
      <w:rPr>
        <w:lang w:val="en-US"/>
      </w:rPr>
    </w:pPr>
    <w:r>
      <w:fldChar w:fldCharType="begin"/>
    </w:r>
    <w:r>
      <w:rPr>
        <w:lang w:val="en-US"/>
      </w:rPr>
      <w:instrText xml:space="preserve"> FILENAME \p  \* MERGEFORMAT </w:instrText>
    </w:r>
    <w:r>
      <w:fldChar w:fldCharType="separate"/>
    </w:r>
    <w:r w:rsidR="00616E43">
      <w:rPr>
        <w:noProof/>
        <w:lang w:val="en-US"/>
      </w:rPr>
      <w:t>P:\FRA\ITU-R\CONF-R\CMR19\000\028ADD21ADD09F.docx</w:t>
    </w:r>
    <w:r>
      <w:fldChar w:fldCharType="end"/>
    </w:r>
    <w:r>
      <w:rPr>
        <w:lang w:val="en-US"/>
      </w:rPr>
      <w:tab/>
    </w:r>
    <w:r>
      <w:fldChar w:fldCharType="begin"/>
    </w:r>
    <w:r>
      <w:instrText xml:space="preserve"> SAVEDATE \@ DD.MM.YY </w:instrText>
    </w:r>
    <w:r>
      <w:fldChar w:fldCharType="separate"/>
    </w:r>
    <w:r w:rsidR="00616E43">
      <w:rPr>
        <w:noProof/>
      </w:rPr>
      <w:t>25.10.19</w:t>
    </w:r>
    <w:r>
      <w:fldChar w:fldCharType="end"/>
    </w:r>
    <w:r>
      <w:rPr>
        <w:lang w:val="en-US"/>
      </w:rPr>
      <w:tab/>
    </w:r>
    <w:r>
      <w:fldChar w:fldCharType="begin"/>
    </w:r>
    <w:r>
      <w:instrText xml:space="preserve"> PRINTDATE \@ DD.MM.YY </w:instrText>
    </w:r>
    <w:r>
      <w:fldChar w:fldCharType="separate"/>
    </w:r>
    <w:r w:rsidR="00616E43">
      <w:rPr>
        <w:noProof/>
      </w:rPr>
      <w:t>25.10.19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746FA" w14:textId="6576651F" w:rsidR="00F938CF" w:rsidRPr="00BC52E1" w:rsidRDefault="00F938CF" w:rsidP="007B2C34">
    <w:pPr>
      <w:pStyle w:val="Footer"/>
      <w:rPr>
        <w:lang w:val="en-GB"/>
      </w:rPr>
    </w:pPr>
    <w:r>
      <w:fldChar w:fldCharType="begin"/>
    </w:r>
    <w:r>
      <w:rPr>
        <w:lang w:val="en-US"/>
      </w:rPr>
      <w:instrText xml:space="preserve"> FILENAME \p  \* MERGEFORMAT </w:instrText>
    </w:r>
    <w:r>
      <w:fldChar w:fldCharType="separate"/>
    </w:r>
    <w:r w:rsidR="00616E43">
      <w:rPr>
        <w:lang w:val="en-US"/>
      </w:rPr>
      <w:t>P:\FRA\ITU-R\CONF-R\CMR19\000\028ADD21ADD09F.docx</w:t>
    </w:r>
    <w:r>
      <w:fldChar w:fldCharType="end"/>
    </w:r>
    <w:r w:rsidRPr="00BC52E1">
      <w:rPr>
        <w:lang w:val="en-GB"/>
      </w:rPr>
      <w:t xml:space="preserve"> </w:t>
    </w:r>
    <w:r>
      <w:rPr>
        <w:lang w:val="en-GB"/>
      </w:rPr>
      <w:t>(461531)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4C4A" w14:textId="7989878F" w:rsidR="00F938CF" w:rsidRDefault="00F938CF" w:rsidP="001A11F6">
    <w:pPr>
      <w:pStyle w:val="Footer"/>
      <w:rPr>
        <w:lang w:val="en-US"/>
      </w:rPr>
    </w:pPr>
    <w:r>
      <w:fldChar w:fldCharType="begin"/>
    </w:r>
    <w:r>
      <w:rPr>
        <w:lang w:val="en-US"/>
      </w:rPr>
      <w:instrText xml:space="preserve"> FILENAME \p  \* MERGEFORMAT </w:instrText>
    </w:r>
    <w:r>
      <w:fldChar w:fldCharType="separate"/>
    </w:r>
    <w:r w:rsidR="00616E43">
      <w:rPr>
        <w:lang w:val="en-US"/>
      </w:rPr>
      <w:t>P:\FRA\ITU-R\CONF-R\CMR19\000\028ADD21ADD09F.docx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EB9D2" w14:textId="635015E3" w:rsidR="00F938CF" w:rsidRPr="00BC52E1" w:rsidRDefault="00F938CF" w:rsidP="007B2C34">
    <w:pPr>
      <w:pStyle w:val="Footer"/>
      <w:rPr>
        <w:lang w:val="en-GB"/>
      </w:rPr>
    </w:pPr>
    <w:r>
      <w:fldChar w:fldCharType="begin"/>
    </w:r>
    <w:r>
      <w:rPr>
        <w:lang w:val="en-US"/>
      </w:rPr>
      <w:instrText xml:space="preserve"> FILENAME \p  \* MERGEFORMAT </w:instrText>
    </w:r>
    <w:r>
      <w:fldChar w:fldCharType="separate"/>
    </w:r>
    <w:r w:rsidR="00616E43">
      <w:rPr>
        <w:lang w:val="en-US"/>
      </w:rPr>
      <w:t>P:\FRA\ITU-R\CONF-R\CMR19\000\028ADD21ADD09F.docx</w:t>
    </w:r>
    <w:r>
      <w:fldChar w:fldCharType="end"/>
    </w:r>
    <w:r w:rsidRPr="00BC52E1">
      <w:rPr>
        <w:lang w:val="en-GB"/>
      </w:rPr>
      <w:t xml:space="preserve"> </w:t>
    </w:r>
    <w:r>
      <w:rPr>
        <w:lang w:val="en-GB"/>
      </w:rPr>
      <w:t>(461531)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840BF" w14:textId="372F2595" w:rsidR="00F938CF" w:rsidRPr="00BC52E1" w:rsidRDefault="00F938CF" w:rsidP="001A11F6">
    <w:pPr>
      <w:pStyle w:val="Footer"/>
      <w:rPr>
        <w:lang w:val="en-GB"/>
      </w:rPr>
    </w:pPr>
    <w:r>
      <w:fldChar w:fldCharType="begin"/>
    </w:r>
    <w:r>
      <w:rPr>
        <w:lang w:val="en-US"/>
      </w:rPr>
      <w:instrText xml:space="preserve"> FILENAME \p  \* MERGEFORMAT </w:instrText>
    </w:r>
    <w:r>
      <w:fldChar w:fldCharType="separate"/>
    </w:r>
    <w:r w:rsidR="00616E43">
      <w:rPr>
        <w:lang w:val="en-US"/>
      </w:rPr>
      <w:t>P:\FRA\ITU-R\CONF-R\CMR19\000\028ADD21ADD09F.docx</w:t>
    </w:r>
    <w:r>
      <w:fldChar w:fldCharType="end"/>
    </w:r>
    <w:r w:rsidRPr="00BC52E1">
      <w:rPr>
        <w:lang w:val="en-GB"/>
      </w:rPr>
      <w:t xml:space="preserve"> </w:t>
    </w:r>
    <w:r>
      <w:rPr>
        <w:lang w:val="en-GB"/>
      </w:rPr>
      <w:t>(461531)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FEB31" w14:textId="51057235" w:rsidR="00F938CF" w:rsidRDefault="00F938CF">
    <w:pPr>
      <w:rPr>
        <w:lang w:val="en-US"/>
      </w:rPr>
    </w:pPr>
    <w:r>
      <w:fldChar w:fldCharType="begin"/>
    </w:r>
    <w:r>
      <w:rPr>
        <w:lang w:val="en-US"/>
      </w:rPr>
      <w:instrText xml:space="preserve"> FILENAME \p  \* MERGEFORMAT </w:instrText>
    </w:r>
    <w:r>
      <w:fldChar w:fldCharType="separate"/>
    </w:r>
    <w:r w:rsidR="00616E43">
      <w:rPr>
        <w:noProof/>
        <w:lang w:val="en-US"/>
      </w:rPr>
      <w:t>P:\FRA\ITU-R\CONF-R\CMR19\000\028ADD21ADD09F.docx</w:t>
    </w:r>
    <w:r>
      <w:fldChar w:fldCharType="end"/>
    </w:r>
    <w:r>
      <w:rPr>
        <w:lang w:val="en-US"/>
      </w:rPr>
      <w:tab/>
    </w:r>
    <w:r>
      <w:fldChar w:fldCharType="begin"/>
    </w:r>
    <w:r>
      <w:instrText xml:space="preserve"> SAVEDATE \@ DD.MM.YY </w:instrText>
    </w:r>
    <w:r>
      <w:fldChar w:fldCharType="separate"/>
    </w:r>
    <w:r w:rsidR="00616E43">
      <w:rPr>
        <w:noProof/>
      </w:rPr>
      <w:t>25.10.19</w:t>
    </w:r>
    <w:r>
      <w:fldChar w:fldCharType="end"/>
    </w:r>
    <w:r>
      <w:rPr>
        <w:lang w:val="en-US"/>
      </w:rPr>
      <w:tab/>
    </w:r>
    <w:r>
      <w:fldChar w:fldCharType="begin"/>
    </w:r>
    <w:r>
      <w:instrText xml:space="preserve"> PRINTDATE \@ DD.MM.YY </w:instrText>
    </w:r>
    <w:r>
      <w:fldChar w:fldCharType="separate"/>
    </w:r>
    <w:r w:rsidR="00616E43">
      <w:rPr>
        <w:noProof/>
      </w:rPr>
      <w:t>25.10.19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B19C6" w14:textId="3816CC8E" w:rsidR="00F938CF" w:rsidRPr="00BC52E1" w:rsidRDefault="00F938CF" w:rsidP="007B2C34">
    <w:pPr>
      <w:pStyle w:val="Footer"/>
      <w:rPr>
        <w:lang w:val="en-GB"/>
      </w:rPr>
    </w:pPr>
    <w:r>
      <w:fldChar w:fldCharType="begin"/>
    </w:r>
    <w:r>
      <w:rPr>
        <w:lang w:val="en-US"/>
      </w:rPr>
      <w:instrText xml:space="preserve"> FILENAME \p  \* MERGEFORMAT </w:instrText>
    </w:r>
    <w:r>
      <w:fldChar w:fldCharType="separate"/>
    </w:r>
    <w:r w:rsidR="00616E43">
      <w:rPr>
        <w:lang w:val="en-US"/>
      </w:rPr>
      <w:t>P:\FRA\ITU-R\CONF-R\CMR19\000\028ADD21ADD09F.docx</w:t>
    </w:r>
    <w:r>
      <w:fldChar w:fldCharType="end"/>
    </w:r>
    <w:r w:rsidRPr="00BC52E1">
      <w:rPr>
        <w:lang w:val="en-GB"/>
      </w:rPr>
      <w:t xml:space="preserve"> </w:t>
    </w:r>
    <w:r>
      <w:rPr>
        <w:lang w:val="en-GB"/>
      </w:rPr>
      <w:t>(461531)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37DC" w14:textId="19A9333F" w:rsidR="00F938CF" w:rsidRDefault="00F938CF" w:rsidP="001A11F6">
    <w:pPr>
      <w:pStyle w:val="Footer"/>
      <w:rPr>
        <w:lang w:val="en-US"/>
      </w:rPr>
    </w:pPr>
    <w:r>
      <w:fldChar w:fldCharType="begin"/>
    </w:r>
    <w:r>
      <w:rPr>
        <w:lang w:val="en-US"/>
      </w:rPr>
      <w:instrText xml:space="preserve"> FILENAME \p  \* MERGEFORMAT </w:instrText>
    </w:r>
    <w:r>
      <w:fldChar w:fldCharType="separate"/>
    </w:r>
    <w:r w:rsidR="00616E43">
      <w:rPr>
        <w:lang w:val="en-US"/>
      </w:rPr>
      <w:t>P:\FRA\ITU-R\CONF-R\CMR19\000\028ADD21ADD09F.docx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B3674" w14:textId="5570CF6C" w:rsidR="00F938CF" w:rsidRDefault="00F938CF">
    <w:pPr>
      <w:rPr>
        <w:lang w:val="en-US"/>
      </w:rPr>
    </w:pPr>
    <w:r>
      <w:fldChar w:fldCharType="begin"/>
    </w:r>
    <w:r>
      <w:rPr>
        <w:lang w:val="en-US"/>
      </w:rPr>
      <w:instrText xml:space="preserve"> FILENAME \p  \* MERGEFORMAT </w:instrText>
    </w:r>
    <w:r>
      <w:fldChar w:fldCharType="separate"/>
    </w:r>
    <w:r w:rsidR="00616E43">
      <w:rPr>
        <w:noProof/>
        <w:lang w:val="en-US"/>
      </w:rPr>
      <w:t>P:\FRA\ITU-R\CONF-R\CMR19\000\028ADD21ADD09F.docx</w:t>
    </w:r>
    <w:r>
      <w:fldChar w:fldCharType="end"/>
    </w:r>
    <w:r>
      <w:rPr>
        <w:lang w:val="en-US"/>
      </w:rPr>
      <w:tab/>
    </w:r>
    <w:r>
      <w:fldChar w:fldCharType="begin"/>
    </w:r>
    <w:r>
      <w:instrText xml:space="preserve"> SAVEDATE \@ DD.MM.YY </w:instrText>
    </w:r>
    <w:r>
      <w:fldChar w:fldCharType="separate"/>
    </w:r>
    <w:r w:rsidR="00616E43">
      <w:rPr>
        <w:noProof/>
      </w:rPr>
      <w:t>25.10.19</w:t>
    </w:r>
    <w:r>
      <w:fldChar w:fldCharType="end"/>
    </w:r>
    <w:r>
      <w:rPr>
        <w:lang w:val="en-US"/>
      </w:rPr>
      <w:tab/>
    </w:r>
    <w:r>
      <w:fldChar w:fldCharType="begin"/>
    </w:r>
    <w:r>
      <w:instrText xml:space="preserve"> PRINTDATE \@ DD.MM.YY </w:instrText>
    </w:r>
    <w:r>
      <w:fldChar w:fldCharType="separate"/>
    </w:r>
    <w:r w:rsidR="00616E43">
      <w:rPr>
        <w:noProof/>
      </w:rPr>
      <w:t>25.10.19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278BB" w14:textId="1229A428" w:rsidR="00F938CF" w:rsidRPr="00BC52E1" w:rsidRDefault="00F938CF" w:rsidP="007B2C34">
    <w:pPr>
      <w:pStyle w:val="Footer"/>
      <w:rPr>
        <w:lang w:val="en-GB"/>
      </w:rPr>
    </w:pPr>
    <w:r>
      <w:fldChar w:fldCharType="begin"/>
    </w:r>
    <w:r>
      <w:rPr>
        <w:lang w:val="en-US"/>
      </w:rPr>
      <w:instrText xml:space="preserve"> FILENAME \p  \* MERGEFORMAT </w:instrText>
    </w:r>
    <w:r>
      <w:fldChar w:fldCharType="separate"/>
    </w:r>
    <w:r w:rsidR="00616E43">
      <w:rPr>
        <w:lang w:val="en-US"/>
      </w:rPr>
      <w:t>P:\FRA\ITU-R\CONF-R\CMR19\000\028ADD21ADD09F.docx</w:t>
    </w:r>
    <w:r>
      <w:fldChar w:fldCharType="end"/>
    </w:r>
    <w:r w:rsidRPr="00BC52E1">
      <w:rPr>
        <w:lang w:val="en-GB"/>
      </w:rPr>
      <w:t xml:space="preserve"> </w:t>
    </w:r>
    <w:r>
      <w:rPr>
        <w:lang w:val="en-GB"/>
      </w:rPr>
      <w:t>(461531)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58704" w14:textId="15935AAF" w:rsidR="00F938CF" w:rsidRDefault="00F938CF" w:rsidP="001A11F6">
    <w:pPr>
      <w:pStyle w:val="Footer"/>
      <w:rPr>
        <w:lang w:val="en-US"/>
      </w:rPr>
    </w:pPr>
    <w:r>
      <w:fldChar w:fldCharType="begin"/>
    </w:r>
    <w:r>
      <w:rPr>
        <w:lang w:val="en-US"/>
      </w:rPr>
      <w:instrText xml:space="preserve"> FILENAME \p  \* MERGEFORMAT </w:instrText>
    </w:r>
    <w:r>
      <w:fldChar w:fldCharType="separate"/>
    </w:r>
    <w:r w:rsidR="00616E43">
      <w:rPr>
        <w:lang w:val="en-US"/>
      </w:rPr>
      <w:t>P:\FRA\ITU-R\CONF-R\CMR19\000\028ADD21ADD09F.docx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38509" w14:textId="77777777" w:rsidR="00F938CF" w:rsidRDefault="00F938CF">
      <w:r>
        <w:rPr>
          <w:b/>
        </w:rPr>
        <w:t>_______________</w:t>
      </w:r>
    </w:p>
  </w:footnote>
  <w:footnote w:type="continuationSeparator" w:id="0">
    <w:p w14:paraId="77B65511" w14:textId="77777777" w:rsidR="00F938CF" w:rsidRDefault="00F938CF">
      <w:r>
        <w:continuationSeparator/>
      </w:r>
    </w:p>
  </w:footnote>
  <w:footnote w:id="1">
    <w:p w14:paraId="46182F7E" w14:textId="77777777" w:rsidR="00F938CF" w:rsidRDefault="00F938CF" w:rsidP="00061F24">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673" w14:textId="77777777" w:rsidR="00F938CF" w:rsidRDefault="00F938CF" w:rsidP="004F1F8E">
    <w:pPr>
      <w:pStyle w:val="Header"/>
    </w:pPr>
    <w:r>
      <w:fldChar w:fldCharType="begin"/>
    </w:r>
    <w:r>
      <w:instrText xml:space="preserve"> PAGE </w:instrText>
    </w:r>
    <w:r>
      <w:fldChar w:fldCharType="separate"/>
    </w:r>
    <w:r>
      <w:rPr>
        <w:noProof/>
      </w:rPr>
      <w:t>2</w:t>
    </w:r>
    <w:r>
      <w:fldChar w:fldCharType="end"/>
    </w:r>
  </w:p>
  <w:p w14:paraId="6E67DEA1" w14:textId="77777777" w:rsidR="00F938CF" w:rsidRDefault="00F938CF" w:rsidP="00FD7AA3">
    <w:pPr>
      <w:pStyle w:val="Header"/>
    </w:pPr>
    <w:r>
      <w:t>CMR19/28(Add.21)(Add.9)-</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EDF3B" w14:textId="77777777" w:rsidR="00F938CF" w:rsidRDefault="00F938CF" w:rsidP="004F1F8E">
    <w:pPr>
      <w:pStyle w:val="Header"/>
    </w:pPr>
    <w:r>
      <w:fldChar w:fldCharType="begin"/>
    </w:r>
    <w:r>
      <w:instrText xml:space="preserve"> PAGE </w:instrText>
    </w:r>
    <w:r>
      <w:fldChar w:fldCharType="separate"/>
    </w:r>
    <w:r>
      <w:rPr>
        <w:noProof/>
      </w:rPr>
      <w:t>2</w:t>
    </w:r>
    <w:r>
      <w:fldChar w:fldCharType="end"/>
    </w:r>
  </w:p>
  <w:p w14:paraId="1B068FB6" w14:textId="77777777" w:rsidR="00F938CF" w:rsidRDefault="00F938CF" w:rsidP="00FD7AA3">
    <w:pPr>
      <w:pStyle w:val="Header"/>
    </w:pPr>
    <w:r>
      <w:t>CMR19/28(Add.21)(Add.9)-</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9FAE4" w14:textId="77777777" w:rsidR="00F938CF" w:rsidRDefault="00F938CF" w:rsidP="004F1F8E">
    <w:pPr>
      <w:pStyle w:val="Header"/>
    </w:pPr>
    <w:r>
      <w:fldChar w:fldCharType="begin"/>
    </w:r>
    <w:r>
      <w:instrText xml:space="preserve"> PAGE </w:instrText>
    </w:r>
    <w:r>
      <w:fldChar w:fldCharType="separate"/>
    </w:r>
    <w:r>
      <w:rPr>
        <w:noProof/>
      </w:rPr>
      <w:t>2</w:t>
    </w:r>
    <w:r>
      <w:fldChar w:fldCharType="end"/>
    </w:r>
  </w:p>
  <w:p w14:paraId="108AC344" w14:textId="77777777" w:rsidR="00F938CF" w:rsidRDefault="00F938CF" w:rsidP="00FD7AA3">
    <w:pPr>
      <w:pStyle w:val="Header"/>
    </w:pPr>
    <w:r>
      <w:t>CMR19/28(Add.21)(Add.9)-</w:t>
    </w:r>
    <w:r w:rsidRPr="00010B43">
      <w:t>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FA39" w14:textId="77777777" w:rsidR="00F938CF" w:rsidRDefault="00F938CF" w:rsidP="004F1F8E">
    <w:pPr>
      <w:pStyle w:val="Header"/>
    </w:pPr>
    <w:r>
      <w:fldChar w:fldCharType="begin"/>
    </w:r>
    <w:r>
      <w:instrText xml:space="preserve"> PAGE </w:instrText>
    </w:r>
    <w:r>
      <w:fldChar w:fldCharType="separate"/>
    </w:r>
    <w:r>
      <w:rPr>
        <w:noProof/>
      </w:rPr>
      <w:t>2</w:t>
    </w:r>
    <w:r>
      <w:fldChar w:fldCharType="end"/>
    </w:r>
  </w:p>
  <w:p w14:paraId="39E41F3E" w14:textId="77777777" w:rsidR="00F938CF" w:rsidRDefault="00F938CF" w:rsidP="00FD7AA3">
    <w:pPr>
      <w:pStyle w:val="Header"/>
    </w:pPr>
    <w:r>
      <w:t>CMR19/28(Add.21)(Add.9)-</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50CB"/>
    <w:rsid w:val="00016648"/>
    <w:rsid w:val="0003522F"/>
    <w:rsid w:val="00061F24"/>
    <w:rsid w:val="00063A1F"/>
    <w:rsid w:val="00080E2C"/>
    <w:rsid w:val="00081366"/>
    <w:rsid w:val="000863B3"/>
    <w:rsid w:val="000A4755"/>
    <w:rsid w:val="000A55AE"/>
    <w:rsid w:val="000B2E0C"/>
    <w:rsid w:val="000B3D0C"/>
    <w:rsid w:val="000E1FBA"/>
    <w:rsid w:val="001167B9"/>
    <w:rsid w:val="001267A0"/>
    <w:rsid w:val="0015203F"/>
    <w:rsid w:val="00160C64"/>
    <w:rsid w:val="00171A55"/>
    <w:rsid w:val="0018169B"/>
    <w:rsid w:val="0019352B"/>
    <w:rsid w:val="001960D0"/>
    <w:rsid w:val="001A11F6"/>
    <w:rsid w:val="001F17E8"/>
    <w:rsid w:val="00204306"/>
    <w:rsid w:val="00206429"/>
    <w:rsid w:val="00211BCA"/>
    <w:rsid w:val="00232FD2"/>
    <w:rsid w:val="0026554E"/>
    <w:rsid w:val="002A4622"/>
    <w:rsid w:val="002A6F8F"/>
    <w:rsid w:val="002B17E5"/>
    <w:rsid w:val="002C0EBF"/>
    <w:rsid w:val="002C28A4"/>
    <w:rsid w:val="002C3135"/>
    <w:rsid w:val="002D77F6"/>
    <w:rsid w:val="002D7E0A"/>
    <w:rsid w:val="00315AFE"/>
    <w:rsid w:val="00334F61"/>
    <w:rsid w:val="00354520"/>
    <w:rsid w:val="003606A6"/>
    <w:rsid w:val="0036650C"/>
    <w:rsid w:val="00386076"/>
    <w:rsid w:val="00393ACD"/>
    <w:rsid w:val="003A583E"/>
    <w:rsid w:val="003B458D"/>
    <w:rsid w:val="003C0FF1"/>
    <w:rsid w:val="003E112B"/>
    <w:rsid w:val="003E1D1C"/>
    <w:rsid w:val="003E7B05"/>
    <w:rsid w:val="003F3719"/>
    <w:rsid w:val="003F6F2D"/>
    <w:rsid w:val="00404E35"/>
    <w:rsid w:val="00410727"/>
    <w:rsid w:val="00411D0F"/>
    <w:rsid w:val="00466211"/>
    <w:rsid w:val="00483196"/>
    <w:rsid w:val="004834A9"/>
    <w:rsid w:val="004B778E"/>
    <w:rsid w:val="004D01FC"/>
    <w:rsid w:val="004E28C3"/>
    <w:rsid w:val="004F1F8E"/>
    <w:rsid w:val="00512A32"/>
    <w:rsid w:val="00527E29"/>
    <w:rsid w:val="005343DA"/>
    <w:rsid w:val="00560874"/>
    <w:rsid w:val="00570BBE"/>
    <w:rsid w:val="00583803"/>
    <w:rsid w:val="00586CF2"/>
    <w:rsid w:val="005A7C75"/>
    <w:rsid w:val="005C3768"/>
    <w:rsid w:val="005C6C3F"/>
    <w:rsid w:val="00613635"/>
    <w:rsid w:val="00616E43"/>
    <w:rsid w:val="0062093D"/>
    <w:rsid w:val="0063742D"/>
    <w:rsid w:val="00637ECF"/>
    <w:rsid w:val="00647B59"/>
    <w:rsid w:val="006707B3"/>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E007D"/>
    <w:rsid w:val="00830086"/>
    <w:rsid w:val="008437AE"/>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B2608"/>
    <w:rsid w:val="00BC52E1"/>
    <w:rsid w:val="00BD51C5"/>
    <w:rsid w:val="00BF26E7"/>
    <w:rsid w:val="00C27FC1"/>
    <w:rsid w:val="00C53FCA"/>
    <w:rsid w:val="00C76BAF"/>
    <w:rsid w:val="00C814B9"/>
    <w:rsid w:val="00CD516F"/>
    <w:rsid w:val="00CF7337"/>
    <w:rsid w:val="00D119A7"/>
    <w:rsid w:val="00D25FBA"/>
    <w:rsid w:val="00D32B28"/>
    <w:rsid w:val="00D42954"/>
    <w:rsid w:val="00D66EAC"/>
    <w:rsid w:val="00D730DF"/>
    <w:rsid w:val="00D772F0"/>
    <w:rsid w:val="00D77BDC"/>
    <w:rsid w:val="00D833AB"/>
    <w:rsid w:val="00DC402B"/>
    <w:rsid w:val="00DE0932"/>
    <w:rsid w:val="00E03A27"/>
    <w:rsid w:val="00E049F1"/>
    <w:rsid w:val="00E24F62"/>
    <w:rsid w:val="00E37A25"/>
    <w:rsid w:val="00E42B60"/>
    <w:rsid w:val="00E537FF"/>
    <w:rsid w:val="00E6539B"/>
    <w:rsid w:val="00E70A31"/>
    <w:rsid w:val="00E723A7"/>
    <w:rsid w:val="00EA3F38"/>
    <w:rsid w:val="00EA5AB6"/>
    <w:rsid w:val="00EC7615"/>
    <w:rsid w:val="00ED16AA"/>
    <w:rsid w:val="00ED6B8D"/>
    <w:rsid w:val="00EE3D7B"/>
    <w:rsid w:val="00EF662E"/>
    <w:rsid w:val="00F10064"/>
    <w:rsid w:val="00F148F1"/>
    <w:rsid w:val="00F47FD8"/>
    <w:rsid w:val="00F711A7"/>
    <w:rsid w:val="00F91573"/>
    <w:rsid w:val="00F938CF"/>
    <w:rsid w:val="00FA3BBF"/>
    <w:rsid w:val="00FA56DB"/>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5ABBF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character" w:customStyle="1" w:styleId="ArtrefBold1">
    <w:name w:val="Art_ref + Bold1"/>
    <w:basedOn w:val="Artref"/>
    <w:rsid w:val="007132E2"/>
    <w:rPr>
      <w:b/>
      <w:bCs/>
      <w:color w:val="auto"/>
    </w:rPr>
  </w:style>
  <w:style w:type="character" w:customStyle="1" w:styleId="ArtrefBold">
    <w:name w:val="Art_ref +  Bold"/>
    <w:basedOn w:val="DefaultParagraphFont"/>
    <w:uiPriority w:val="99"/>
    <w:rsid w:val="007132E2"/>
    <w:rPr>
      <w:b/>
      <w:color w:val="auto"/>
    </w:rPr>
  </w:style>
  <w:style w:type="paragraph" w:customStyle="1" w:styleId="Tablehead0">
    <w:name w:val="Table head"/>
    <w:basedOn w:val="Normal"/>
    <w:rsid w:val="007132E2"/>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lang w:val="en-GB"/>
    </w:rPr>
  </w:style>
  <w:style w:type="paragraph" w:customStyle="1" w:styleId="TableText0">
    <w:name w:val="Table_Text"/>
    <w:basedOn w:val="Normal"/>
    <w:rsid w:val="00B63CE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R16-WRC19-C-0028!A21-A9!MSW-F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7AA6F-27E3-43F3-A4A3-7AA69C8A0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2530C-BF7B-417F-84B8-249EBFF4AD7C}">
  <ds:schemaRefs>
    <ds:schemaRef ds:uri="http://purl.org/dc/terms/"/>
    <ds:schemaRef ds:uri="996b2e75-67fd-4955-a3b0-5ab9934cb50b"/>
    <ds:schemaRef ds:uri="32a1a8c5-2265-4ebc-b7a0-2071e2c5c9bb"/>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EA531CF0-6205-4433-BEBE-ABCEC619C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2420</Words>
  <Characters>12813</Characters>
  <Application>Microsoft Office Word</Application>
  <DocSecurity>0</DocSecurity>
  <Lines>537</Lines>
  <Paragraphs>300</Paragraphs>
  <ScaleCrop>false</ScaleCrop>
  <HeadingPairs>
    <vt:vector size="2" baseType="variant">
      <vt:variant>
        <vt:lpstr>Title</vt:lpstr>
      </vt:variant>
      <vt:variant>
        <vt:i4>1</vt:i4>
      </vt:variant>
    </vt:vector>
  </HeadingPairs>
  <TitlesOfParts>
    <vt:vector size="1" baseType="lpstr">
      <vt:lpstr>R16-WRC19-C-0028!A21-A9!MSW-F</vt:lpstr>
    </vt:vector>
  </TitlesOfParts>
  <Manager>Secrétariat général - Pool</Manager>
  <Company>Union internationale des télécommunications (UIT)</Company>
  <LinksUpToDate>false</LinksUpToDate>
  <CharactersWithSpaces>15029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R16-WRC19-C-0028!A21-A9!MSW-F</dc:title>
  <dc:subject>Conférence mondiale des radiocommunications - 2019</dc:subject>
  <dc:creator>Documents Proposals Manager (DPM)</dc:creator>
  <cp:keywords>DPM_v2019.10.15.2_prod</cp:keywords>
  <dc:description/>
  <cp:lastModifiedBy>French</cp:lastModifiedBy>
  <cp:revision>15</cp:revision>
  <cp:lastPrinted>2019-10-25T13:59:00Z</cp:lastPrinted>
  <dcterms:created xsi:type="dcterms:W3CDTF">2019-10-25T05:08:00Z</dcterms:created>
  <dcterms:modified xsi:type="dcterms:W3CDTF">2019-10-25T13:59:00Z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