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0A64B6D3" w14:textId="77777777">
        <w:trPr>
          <w:cantSplit/>
        </w:trPr>
        <w:tc>
          <w:tcPr>
            <w:tcW w:w="6911" w:type="dxa"/>
          </w:tcPr>
          <w:p w14:paraId="7A7FB43F"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1032DD69"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0D967168" wp14:editId="5F89579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A4689D8" w14:textId="77777777">
        <w:trPr>
          <w:cantSplit/>
        </w:trPr>
        <w:tc>
          <w:tcPr>
            <w:tcW w:w="6911" w:type="dxa"/>
            <w:tcBorders>
              <w:bottom w:val="single" w:sz="12" w:space="0" w:color="auto"/>
            </w:tcBorders>
          </w:tcPr>
          <w:p w14:paraId="54C68089"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5E3DF756" w14:textId="77777777" w:rsidR="00622560" w:rsidRPr="00622560" w:rsidRDefault="00622560" w:rsidP="00622560">
            <w:pPr>
              <w:spacing w:before="0" w:line="240" w:lineRule="atLeast"/>
              <w:rPr>
                <w:rFonts w:ascii="Verdana" w:hAnsi="Verdana"/>
                <w:sz w:val="20"/>
                <w:szCs w:val="24"/>
              </w:rPr>
            </w:pPr>
          </w:p>
        </w:tc>
      </w:tr>
      <w:tr w:rsidR="00622560" w:rsidRPr="00C324A8" w14:paraId="1A533C12" w14:textId="77777777" w:rsidTr="00622560">
        <w:trPr>
          <w:cantSplit/>
        </w:trPr>
        <w:tc>
          <w:tcPr>
            <w:tcW w:w="6911" w:type="dxa"/>
            <w:tcBorders>
              <w:top w:val="single" w:sz="12" w:space="0" w:color="auto"/>
            </w:tcBorders>
          </w:tcPr>
          <w:p w14:paraId="4F22D0A6"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05AB5E74" w14:textId="77777777" w:rsidR="00622560" w:rsidRPr="00CB4E5A" w:rsidRDefault="00622560" w:rsidP="001B6360">
            <w:pPr>
              <w:spacing w:line="240" w:lineRule="atLeast"/>
              <w:rPr>
                <w:rFonts w:ascii="Verdana" w:hAnsi="Verdana"/>
                <w:b/>
                <w:bCs/>
                <w:sz w:val="20"/>
              </w:rPr>
            </w:pPr>
          </w:p>
        </w:tc>
      </w:tr>
      <w:tr w:rsidR="00622560" w:rsidRPr="00C324A8" w14:paraId="7F64B6E6" w14:textId="77777777" w:rsidTr="00622560">
        <w:trPr>
          <w:cantSplit/>
          <w:trHeight w:val="23"/>
        </w:trPr>
        <w:tc>
          <w:tcPr>
            <w:tcW w:w="6911" w:type="dxa"/>
          </w:tcPr>
          <w:p w14:paraId="06342D4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1ABA7D4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28 (Add.3)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21F99B7A" w14:textId="77777777" w:rsidTr="00622560">
        <w:trPr>
          <w:cantSplit/>
          <w:trHeight w:val="23"/>
        </w:trPr>
        <w:tc>
          <w:tcPr>
            <w:tcW w:w="6911" w:type="dxa"/>
          </w:tcPr>
          <w:p w14:paraId="55C998E7" w14:textId="77777777" w:rsidR="008221A4" w:rsidRPr="00C324A8" w:rsidRDefault="008221A4" w:rsidP="00A466E6">
            <w:pPr>
              <w:spacing w:before="0"/>
              <w:rPr>
                <w:rFonts w:ascii="Verdana" w:hAnsi="Verdana"/>
                <w:b/>
                <w:smallCaps/>
                <w:sz w:val="20"/>
              </w:rPr>
            </w:pPr>
          </w:p>
        </w:tc>
        <w:tc>
          <w:tcPr>
            <w:tcW w:w="3120" w:type="dxa"/>
          </w:tcPr>
          <w:p w14:paraId="31FBBFCB"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4639E332" w14:textId="77777777" w:rsidTr="00622560">
        <w:trPr>
          <w:cantSplit/>
          <w:trHeight w:val="23"/>
        </w:trPr>
        <w:tc>
          <w:tcPr>
            <w:tcW w:w="6911" w:type="dxa"/>
          </w:tcPr>
          <w:p w14:paraId="7FCE4ACB" w14:textId="77777777" w:rsidR="008221A4" w:rsidRPr="00CB4E5A" w:rsidRDefault="008221A4" w:rsidP="00A466E6">
            <w:pPr>
              <w:spacing w:before="0"/>
              <w:rPr>
                <w:rFonts w:ascii="Verdana" w:hAnsi="Verdana"/>
                <w:b/>
                <w:bCs/>
                <w:sz w:val="20"/>
              </w:rPr>
            </w:pPr>
          </w:p>
        </w:tc>
        <w:tc>
          <w:tcPr>
            <w:tcW w:w="3120" w:type="dxa"/>
          </w:tcPr>
          <w:p w14:paraId="281845C8" w14:textId="218D7175"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w:t>
            </w:r>
            <w:proofErr w:type="spellEnd"/>
            <w:r w:rsidRPr="000273B7">
              <w:rPr>
                <w:rFonts w:ascii="Verdana" w:hAnsi="Verdana"/>
                <w:b/>
                <w:bCs/>
                <w:sz w:val="20"/>
              </w:rPr>
              <w:t>：</w:t>
            </w:r>
            <w:r w:rsidR="00C85D57">
              <w:rPr>
                <w:rFonts w:ascii="Verdana" w:hAnsi="Verdana" w:hint="eastAsia"/>
                <w:b/>
                <w:bCs/>
                <w:sz w:val="20"/>
                <w:lang w:eastAsia="zh-CN"/>
              </w:rPr>
              <w:t>中文</w:t>
            </w:r>
          </w:p>
        </w:tc>
      </w:tr>
      <w:tr w:rsidR="008221A4" w:rsidRPr="00C324A8" w14:paraId="33E44707" w14:textId="77777777" w:rsidTr="00FE20CB">
        <w:trPr>
          <w:cantSplit/>
          <w:trHeight w:val="23"/>
        </w:trPr>
        <w:tc>
          <w:tcPr>
            <w:tcW w:w="10031" w:type="dxa"/>
            <w:gridSpan w:val="2"/>
          </w:tcPr>
          <w:p w14:paraId="35CDD154" w14:textId="77777777" w:rsidR="008221A4" w:rsidRDefault="008221A4" w:rsidP="008221A4">
            <w:pPr>
              <w:spacing w:before="0" w:line="240" w:lineRule="atLeast"/>
              <w:rPr>
                <w:rFonts w:ascii="Verdana" w:hAnsi="Verdana"/>
                <w:b/>
                <w:bCs/>
                <w:sz w:val="20"/>
              </w:rPr>
            </w:pPr>
          </w:p>
        </w:tc>
      </w:tr>
      <w:tr w:rsidR="008221A4" w14:paraId="3CFBC4E8" w14:textId="77777777">
        <w:trPr>
          <w:cantSplit/>
        </w:trPr>
        <w:tc>
          <w:tcPr>
            <w:tcW w:w="10031" w:type="dxa"/>
            <w:gridSpan w:val="2"/>
          </w:tcPr>
          <w:p w14:paraId="5785A445" w14:textId="77777777" w:rsidR="008221A4" w:rsidRDefault="008221A4" w:rsidP="008221A4">
            <w:pPr>
              <w:pStyle w:val="Source"/>
            </w:pPr>
            <w:bookmarkStart w:id="3" w:name="dsource" w:colFirst="0" w:colLast="0"/>
            <w:proofErr w:type="spellStart"/>
            <w:r w:rsidRPr="000273B7">
              <w:t>中华人民共和国</w:t>
            </w:r>
            <w:proofErr w:type="spellEnd"/>
          </w:p>
        </w:tc>
      </w:tr>
      <w:tr w:rsidR="008221A4" w14:paraId="08F96F09" w14:textId="77777777">
        <w:trPr>
          <w:cantSplit/>
        </w:trPr>
        <w:tc>
          <w:tcPr>
            <w:tcW w:w="10031" w:type="dxa"/>
            <w:gridSpan w:val="2"/>
          </w:tcPr>
          <w:p w14:paraId="21BDC9F5"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0719681C" w14:textId="77777777">
        <w:trPr>
          <w:cantSplit/>
        </w:trPr>
        <w:tc>
          <w:tcPr>
            <w:tcW w:w="10031" w:type="dxa"/>
            <w:gridSpan w:val="2"/>
          </w:tcPr>
          <w:p w14:paraId="64255421" w14:textId="77777777" w:rsidR="008221A4" w:rsidRDefault="008221A4" w:rsidP="008221A4">
            <w:pPr>
              <w:pStyle w:val="Title2"/>
            </w:pPr>
            <w:bookmarkStart w:id="5" w:name="dtitle2" w:colFirst="0" w:colLast="0"/>
            <w:bookmarkEnd w:id="4"/>
          </w:p>
        </w:tc>
      </w:tr>
      <w:tr w:rsidR="008221A4" w14:paraId="5CEDC2E6" w14:textId="77777777">
        <w:trPr>
          <w:cantSplit/>
        </w:trPr>
        <w:tc>
          <w:tcPr>
            <w:tcW w:w="10031" w:type="dxa"/>
            <w:gridSpan w:val="2"/>
          </w:tcPr>
          <w:p w14:paraId="74BB9FC8" w14:textId="77777777" w:rsidR="008221A4" w:rsidRDefault="008221A4" w:rsidP="008221A4">
            <w:pPr>
              <w:pStyle w:val="Agendaitem"/>
            </w:pPr>
            <w:bookmarkStart w:id="6" w:name="dtitle3" w:colFirst="0" w:colLast="0"/>
            <w:bookmarkEnd w:id="5"/>
            <w:r w:rsidRPr="000273B7">
              <w:t>议项</w:t>
            </w:r>
            <w:r w:rsidRPr="000273B7">
              <w:t>1.3</w:t>
            </w:r>
          </w:p>
        </w:tc>
      </w:tr>
    </w:tbl>
    <w:bookmarkEnd w:id="6"/>
    <w:p w14:paraId="285AEC84" w14:textId="77777777" w:rsidR="008B60D0" w:rsidRPr="00331A64" w:rsidRDefault="00B856A5" w:rsidP="00814DAC">
      <w:pPr>
        <w:rPr>
          <w:lang w:eastAsia="zh-CN"/>
        </w:rPr>
      </w:pPr>
      <w:r w:rsidRPr="008639DE">
        <w:rPr>
          <w:lang w:eastAsia="zh-CN"/>
        </w:rPr>
        <w:t>1.3</w:t>
      </w:r>
      <w:r w:rsidRPr="008639DE">
        <w:rPr>
          <w:lang w:eastAsia="zh-CN"/>
        </w:rPr>
        <w:tab/>
      </w:r>
      <w:r w:rsidRPr="008639DE">
        <w:rPr>
          <w:lang w:eastAsia="zh-CN"/>
        </w:rPr>
        <w:t>根据第</w:t>
      </w:r>
      <w:r w:rsidRPr="008639DE">
        <w:rPr>
          <w:b/>
          <w:bCs/>
          <w:lang w:eastAsia="zh-CN"/>
        </w:rPr>
        <w:t>766</w:t>
      </w:r>
      <w:r w:rsidRPr="008639DE">
        <w:rPr>
          <w:b/>
          <w:bCs/>
          <w:lang w:eastAsia="zh-CN"/>
        </w:rPr>
        <w:t>号决议</w:t>
      </w:r>
      <w:r w:rsidRPr="008639DE">
        <w:rPr>
          <w:rFonts w:hint="eastAsia"/>
          <w:b/>
          <w:bCs/>
          <w:lang w:eastAsia="zh-CN"/>
        </w:rPr>
        <w:t>（</w:t>
      </w:r>
      <w:r w:rsidRPr="008639DE">
        <w:rPr>
          <w:b/>
          <w:bCs/>
          <w:lang w:eastAsia="zh-CN"/>
        </w:rPr>
        <w:t>WRC-15</w:t>
      </w:r>
      <w:r w:rsidRPr="008639DE">
        <w:rPr>
          <w:rFonts w:hint="eastAsia"/>
          <w:b/>
          <w:bCs/>
          <w:lang w:eastAsia="zh-CN"/>
        </w:rPr>
        <w:t>）</w:t>
      </w:r>
      <w:r w:rsidRPr="008639DE">
        <w:rPr>
          <w:b/>
          <w:bCs/>
          <w:lang w:eastAsia="zh-CN"/>
        </w:rPr>
        <w:t>，</w:t>
      </w:r>
      <w:r w:rsidRPr="008639DE">
        <w:rPr>
          <w:lang w:eastAsia="zh-CN"/>
        </w:rPr>
        <w:t>考虑将</w:t>
      </w:r>
      <w:r w:rsidRPr="008639DE">
        <w:rPr>
          <w:lang w:eastAsia="zh-CN"/>
        </w:rPr>
        <w:t>460-470 MHz</w:t>
      </w:r>
      <w:r w:rsidRPr="008639DE">
        <w:rPr>
          <w:lang w:eastAsia="zh-CN"/>
        </w:rPr>
        <w:t>频段内卫星气象业务（空对地）的次要划分升级为主要划分和为卫星地球探测业务（空对地）提供主要业务划分的可能性</w:t>
      </w:r>
      <w:r w:rsidRPr="008E50BE">
        <w:rPr>
          <w:rFonts w:cstheme="majorBidi"/>
          <w:szCs w:val="24"/>
          <w:lang w:eastAsia="zh-CN"/>
        </w:rPr>
        <w:t>；</w:t>
      </w:r>
    </w:p>
    <w:p w14:paraId="3DAFE329" w14:textId="77777777" w:rsidR="005F7E91" w:rsidRPr="005F7E91" w:rsidRDefault="005F7E91" w:rsidP="005F7E91">
      <w:pPr>
        <w:pStyle w:val="Headingb"/>
        <w:rPr>
          <w:lang w:eastAsia="zh-CN"/>
        </w:rPr>
      </w:pPr>
      <w:r w:rsidRPr="005F7E91">
        <w:rPr>
          <w:rFonts w:hint="eastAsia"/>
          <w:lang w:eastAsia="zh-CN"/>
        </w:rPr>
        <w:t>提案</w:t>
      </w:r>
    </w:p>
    <w:p w14:paraId="43303A34" w14:textId="71432157" w:rsidR="00622560" w:rsidRDefault="005F7E91" w:rsidP="005F7E91">
      <w:pPr>
        <w:ind w:firstLineChars="200" w:firstLine="480"/>
        <w:rPr>
          <w:lang w:eastAsia="zh-CN"/>
        </w:rPr>
      </w:pPr>
      <w:r w:rsidRPr="005F7E91">
        <w:rPr>
          <w:rFonts w:hint="eastAsia"/>
          <w:lang w:eastAsia="zh-CN"/>
        </w:rPr>
        <w:t>中国支持</w:t>
      </w:r>
      <w:r w:rsidRPr="005F7E91">
        <w:rPr>
          <w:rFonts w:hint="eastAsia"/>
          <w:lang w:eastAsia="zh-CN"/>
        </w:rPr>
        <w:t>CPM</w:t>
      </w:r>
      <w:r w:rsidRPr="005F7E91">
        <w:rPr>
          <w:rFonts w:hint="eastAsia"/>
          <w:lang w:eastAsia="zh-CN"/>
        </w:rPr>
        <w:t>案文方法</w:t>
      </w:r>
      <w:r w:rsidRPr="005F7E91">
        <w:rPr>
          <w:rFonts w:hint="eastAsia"/>
          <w:lang w:eastAsia="zh-CN"/>
        </w:rPr>
        <w:t>C</w:t>
      </w:r>
      <w:r w:rsidRPr="005F7E91">
        <w:rPr>
          <w:rFonts w:hint="eastAsia"/>
          <w:lang w:eastAsia="zh-CN"/>
        </w:rPr>
        <w:t>。</w:t>
      </w:r>
    </w:p>
    <w:p w14:paraId="2C35A3D9"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0DB9633" w14:textId="77777777" w:rsidR="00F56974" w:rsidRDefault="00B856A5"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231DD841" w14:textId="77777777" w:rsidR="00F56974" w:rsidRDefault="00B856A5"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4AFDF228" w14:textId="77777777" w:rsidR="00F56974" w:rsidRDefault="00B856A5"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0B3FB962" w14:textId="77777777" w:rsidR="00813494" w:rsidRDefault="00B856A5">
      <w:pPr>
        <w:pStyle w:val="Proposal"/>
      </w:pPr>
      <w:r>
        <w:t>MOD</w:t>
      </w:r>
      <w:r>
        <w:tab/>
        <w:t>CHN/28A3/1</w:t>
      </w:r>
      <w:r>
        <w:rPr>
          <w:vanish/>
          <w:color w:val="7F7F7F" w:themeColor="text1" w:themeTint="80"/>
          <w:vertAlign w:val="superscript"/>
        </w:rPr>
        <w:t>#50202</w:t>
      </w:r>
    </w:p>
    <w:p w14:paraId="42CA6A0F" w14:textId="77777777" w:rsidR="005F7E91" w:rsidRPr="00843BDC" w:rsidRDefault="005F7E91" w:rsidP="005F7E91">
      <w:pPr>
        <w:pStyle w:val="Tabletitle"/>
      </w:pPr>
      <w:bookmarkStart w:id="9" w:name="_Hlk22383064"/>
      <w:r w:rsidRPr="00843BDC">
        <w:t>460-890 MHz</w:t>
      </w:r>
    </w:p>
    <w:tbl>
      <w:tblPr>
        <w:tblW w:w="9356" w:type="dxa"/>
        <w:jc w:val="center"/>
        <w:tblLayout w:type="fixed"/>
        <w:tblLook w:val="04A0" w:firstRow="1" w:lastRow="0" w:firstColumn="1" w:lastColumn="0" w:noHBand="0" w:noVBand="1"/>
      </w:tblPr>
      <w:tblGrid>
        <w:gridCol w:w="3118"/>
        <w:gridCol w:w="3119"/>
        <w:gridCol w:w="3119"/>
      </w:tblGrid>
      <w:tr w:rsidR="005F7E91" w:rsidRPr="00843BDC" w14:paraId="23A48120" w14:textId="77777777" w:rsidTr="00764C1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A5395BE" w14:textId="77777777" w:rsidR="005F7E91" w:rsidRPr="00843BDC" w:rsidRDefault="005F7E91" w:rsidP="00764C1F">
            <w:pPr>
              <w:pStyle w:val="Tablehead"/>
            </w:pPr>
            <w:proofErr w:type="spellStart"/>
            <w:r w:rsidRPr="00843BDC">
              <w:rPr>
                <w:rFonts w:hint="eastAsia"/>
                <w:lang w:val="en-US"/>
              </w:rPr>
              <w:t>划分给以下业务</w:t>
            </w:r>
            <w:proofErr w:type="spellEnd"/>
          </w:p>
        </w:tc>
      </w:tr>
      <w:tr w:rsidR="005F7E91" w:rsidRPr="00843BDC" w14:paraId="1B8F792E" w14:textId="77777777" w:rsidTr="00764C1F">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78FA8010" w14:textId="77777777" w:rsidR="005F7E91" w:rsidRPr="00843BDC" w:rsidRDefault="005F7E91" w:rsidP="00764C1F">
            <w:pPr>
              <w:pStyle w:val="Tablehead"/>
            </w:pPr>
            <w:r w:rsidRPr="00843BDC">
              <w:t>1</w:t>
            </w:r>
            <w:r w:rsidRPr="00843BDC">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14:paraId="3D0FE50B" w14:textId="77777777" w:rsidR="005F7E91" w:rsidRPr="00843BDC" w:rsidRDefault="005F7E91" w:rsidP="00764C1F">
            <w:pPr>
              <w:pStyle w:val="Tablehead"/>
            </w:pPr>
            <w:r w:rsidRPr="00843BDC">
              <w:t>2</w:t>
            </w:r>
            <w:r w:rsidRPr="00843BDC">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14:paraId="25D29AF5" w14:textId="77777777" w:rsidR="005F7E91" w:rsidRPr="00843BDC" w:rsidRDefault="005F7E91" w:rsidP="00764C1F">
            <w:pPr>
              <w:pStyle w:val="Tablehead"/>
            </w:pPr>
            <w:r w:rsidRPr="00843BDC">
              <w:t>3</w:t>
            </w:r>
            <w:r w:rsidRPr="00843BDC">
              <w:rPr>
                <w:rFonts w:hint="eastAsia"/>
                <w:lang w:val="en-US"/>
              </w:rPr>
              <w:t>区</w:t>
            </w:r>
          </w:p>
        </w:tc>
      </w:tr>
      <w:tr w:rsidR="005F7E91" w:rsidRPr="00843BDC" w14:paraId="17306E0C" w14:textId="77777777" w:rsidTr="00764C1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A289AD2" w14:textId="77777777" w:rsidR="005F7E91" w:rsidRPr="00843BDC" w:rsidRDefault="005F7E91" w:rsidP="00764C1F">
            <w:pPr>
              <w:pStyle w:val="TableTextS5"/>
              <w:tabs>
                <w:tab w:val="left" w:pos="2989"/>
              </w:tabs>
              <w:rPr>
                <w:ins w:id="10" w:author="" w:date="2019-02-21T21:21:00Z"/>
                <w:color w:val="000000"/>
                <w:lang w:eastAsia="zh-CN"/>
              </w:rPr>
            </w:pPr>
            <w:r w:rsidRPr="00843BDC">
              <w:rPr>
                <w:rStyle w:val="Tablefreq"/>
                <w:lang w:eastAsia="zh-CN"/>
              </w:rPr>
              <w:t>460-470</w:t>
            </w:r>
            <w:r w:rsidRPr="00843BDC">
              <w:rPr>
                <w:rStyle w:val="Tablefreq"/>
                <w:lang w:eastAsia="zh-CN"/>
              </w:rPr>
              <w:tab/>
            </w:r>
            <w:del w:id="11" w:author="" w:date="2019-02-21T21:21:00Z">
              <w:r w:rsidRPr="00843BDC">
                <w:rPr>
                  <w:rFonts w:eastAsia="SimHei" w:hint="eastAsia"/>
                  <w:b/>
                  <w:bCs/>
                  <w:lang w:eastAsia="zh-CN"/>
                </w:rPr>
                <w:delText>固定</w:delText>
              </w:r>
            </w:del>
            <w:ins w:id="12" w:author="" w:date="2019-02-15T09:11:00Z">
              <w:r w:rsidRPr="00843BDC">
                <w:rPr>
                  <w:rFonts w:eastAsia="SimHei" w:hint="eastAsia"/>
                  <w:b/>
                  <w:bCs/>
                  <w:lang w:eastAsia="zh-CN"/>
                </w:rPr>
                <w:t>卫星地球探测</w:t>
              </w:r>
              <w:r w:rsidRPr="00843BDC">
                <w:rPr>
                  <w:rFonts w:hint="eastAsia"/>
                  <w:color w:val="000000"/>
                  <w:lang w:eastAsia="zh-CN"/>
                </w:rPr>
                <w:t>（</w:t>
              </w:r>
            </w:ins>
            <w:ins w:id="13" w:author="" w:date="2019-02-15T09:12:00Z">
              <w:r w:rsidRPr="00843BDC">
                <w:rPr>
                  <w:rFonts w:hint="eastAsia"/>
                  <w:color w:val="000000"/>
                  <w:lang w:eastAsia="zh-CN"/>
                </w:rPr>
                <w:t>空对地</w:t>
              </w:r>
            </w:ins>
            <w:ins w:id="14" w:author="" w:date="2019-02-15T09:11:00Z">
              <w:r w:rsidRPr="00843BDC">
                <w:rPr>
                  <w:rFonts w:hint="eastAsia"/>
                  <w:color w:val="000000"/>
                  <w:lang w:eastAsia="zh-CN"/>
                </w:rPr>
                <w:t>）</w:t>
              </w:r>
            </w:ins>
          </w:p>
          <w:p w14:paraId="32C86493" w14:textId="77777777" w:rsidR="005F7E91" w:rsidRPr="00843BDC" w:rsidRDefault="005F7E91" w:rsidP="00764C1F">
            <w:pPr>
              <w:pStyle w:val="TableTextS5"/>
              <w:tabs>
                <w:tab w:val="left" w:pos="2989"/>
              </w:tabs>
              <w:rPr>
                <w:rStyle w:val="Artref"/>
                <w:rFonts w:eastAsia="SimHei"/>
                <w:b/>
                <w:bCs/>
                <w:lang w:eastAsia="zh-CN"/>
                <w:rPrChange w:id="15" w:author="" w:date="2019-02-21T21:21:00Z">
                  <w:rPr>
                    <w:rStyle w:val="Artref"/>
                    <w:rFonts w:ascii="Times New Roman Bold" w:eastAsia="SimHei" w:hAnsi="Times New Roman Bold"/>
                    <w:b/>
                    <w:bCs/>
                    <w:highlight w:val="cyan"/>
                    <w:lang w:eastAsia="zh-CN"/>
                  </w:rPr>
                </w:rPrChange>
              </w:rPr>
            </w:pPr>
            <w:ins w:id="16" w:author="" w:date="2019-02-21T21:21:00Z">
              <w:r w:rsidRPr="00843BDC">
                <w:rPr>
                  <w:color w:val="000000"/>
                  <w:lang w:eastAsia="zh-CN"/>
                </w:rPr>
                <w:tab/>
              </w:r>
              <w:r w:rsidRPr="00843BDC">
                <w:rPr>
                  <w:color w:val="000000"/>
                  <w:lang w:eastAsia="zh-CN"/>
                </w:rPr>
                <w:tab/>
              </w:r>
              <w:r w:rsidRPr="00843BDC">
                <w:rPr>
                  <w:color w:val="000000"/>
                  <w:lang w:eastAsia="zh-CN"/>
                </w:rPr>
                <w:tab/>
              </w:r>
              <w:r w:rsidRPr="00843BDC">
                <w:rPr>
                  <w:rFonts w:hint="eastAsia"/>
                  <w:b/>
                  <w:bCs/>
                  <w:color w:val="000000"/>
                  <w:lang w:eastAsia="zh-CN"/>
                </w:rPr>
                <w:t>固定</w:t>
              </w:r>
            </w:ins>
          </w:p>
          <w:p w14:paraId="4CC71FA9" w14:textId="77777777" w:rsidR="005F7E91" w:rsidRPr="00843BDC" w:rsidRDefault="005F7E91" w:rsidP="00764C1F">
            <w:pPr>
              <w:pStyle w:val="TableTextS5"/>
              <w:tabs>
                <w:tab w:val="left" w:pos="2989"/>
              </w:tabs>
              <w:rPr>
                <w:ins w:id="17" w:author="" w:date="2018-05-18T09:13:00Z"/>
                <w:color w:val="000000"/>
                <w:lang w:eastAsia="zh-CN"/>
              </w:rPr>
            </w:pPr>
            <w:ins w:id="18" w:author="" w:date="2018-05-18T09:13:00Z">
              <w:r w:rsidRPr="00843BDC">
                <w:rPr>
                  <w:color w:val="000000"/>
                  <w:lang w:eastAsia="zh-CN"/>
                </w:rPr>
                <w:tab/>
              </w:r>
              <w:r w:rsidRPr="00843BDC">
                <w:rPr>
                  <w:color w:val="000000"/>
                  <w:lang w:eastAsia="zh-CN"/>
                </w:rPr>
                <w:tab/>
              </w:r>
              <w:r w:rsidRPr="00843BDC">
                <w:rPr>
                  <w:color w:val="000000"/>
                  <w:lang w:eastAsia="zh-CN"/>
                </w:rPr>
                <w:tab/>
              </w:r>
            </w:ins>
            <w:ins w:id="19" w:author="" w:date="2019-02-15T09:12:00Z">
              <w:r w:rsidRPr="00843BDC">
                <w:rPr>
                  <w:rFonts w:eastAsia="SimHei" w:hint="eastAsia"/>
                  <w:b/>
                  <w:bCs/>
                  <w:lang w:eastAsia="zh-CN"/>
                </w:rPr>
                <w:t>卫星气象</w:t>
              </w:r>
              <w:r w:rsidRPr="00843BDC">
                <w:rPr>
                  <w:rFonts w:hint="eastAsia"/>
                  <w:color w:val="000000"/>
                  <w:lang w:eastAsia="zh-CN"/>
                </w:rPr>
                <w:t>（空对地）</w:t>
              </w:r>
            </w:ins>
          </w:p>
          <w:p w14:paraId="0E168272" w14:textId="77777777" w:rsidR="005F7E91" w:rsidRPr="00843BDC" w:rsidRDefault="005F7E91" w:rsidP="00764C1F">
            <w:pPr>
              <w:pStyle w:val="TableTextS5"/>
              <w:tabs>
                <w:tab w:val="left" w:pos="2977"/>
              </w:tabs>
              <w:rPr>
                <w:lang w:eastAsia="zh-CN"/>
              </w:rPr>
            </w:pPr>
            <w:r w:rsidRPr="00843BDC">
              <w:rPr>
                <w:rFonts w:eastAsia="SimHei"/>
                <w:b/>
                <w:bCs/>
                <w:lang w:eastAsia="zh-CN"/>
              </w:rPr>
              <w:tab/>
            </w:r>
            <w:r w:rsidRPr="00843BDC">
              <w:rPr>
                <w:rFonts w:eastAsia="SimHei"/>
                <w:b/>
                <w:bCs/>
                <w:lang w:eastAsia="zh-CN"/>
              </w:rPr>
              <w:tab/>
            </w:r>
            <w:r w:rsidRPr="00843BDC">
              <w:rPr>
                <w:rFonts w:eastAsia="SimHei"/>
                <w:b/>
                <w:bCs/>
                <w:lang w:eastAsia="zh-CN"/>
              </w:rPr>
              <w:tab/>
            </w:r>
            <w:r w:rsidRPr="00843BDC">
              <w:rPr>
                <w:rFonts w:eastAsia="SimHei" w:hint="eastAsia"/>
                <w:b/>
                <w:bCs/>
                <w:lang w:eastAsia="zh-CN"/>
              </w:rPr>
              <w:t>移动</w:t>
            </w:r>
            <w:r w:rsidRPr="00843BDC">
              <w:rPr>
                <w:lang w:eastAsia="zh-CN"/>
              </w:rPr>
              <w:t xml:space="preserve">  </w:t>
            </w:r>
            <w:r w:rsidRPr="00843BDC">
              <w:rPr>
                <w:rStyle w:val="Artref"/>
                <w:lang w:eastAsia="zh-CN"/>
              </w:rPr>
              <w:t>5.286AA</w:t>
            </w:r>
          </w:p>
          <w:p w14:paraId="1097000C" w14:textId="77777777" w:rsidR="005F7E91" w:rsidRPr="00843BDC" w:rsidRDefault="005F7E91" w:rsidP="00764C1F">
            <w:pPr>
              <w:pStyle w:val="TableTextS5"/>
              <w:tabs>
                <w:tab w:val="left" w:pos="2977"/>
              </w:tabs>
              <w:rPr>
                <w:lang w:eastAsia="zh-CN"/>
              </w:rPr>
            </w:pPr>
            <w:r w:rsidRPr="00843BDC">
              <w:rPr>
                <w:lang w:eastAsia="zh-CN"/>
              </w:rPr>
              <w:tab/>
            </w:r>
            <w:r w:rsidRPr="00843BDC">
              <w:rPr>
                <w:lang w:eastAsia="zh-CN"/>
              </w:rPr>
              <w:tab/>
            </w:r>
            <w:r w:rsidRPr="00843BDC">
              <w:rPr>
                <w:rFonts w:eastAsia="SimHei"/>
                <w:b/>
                <w:bCs/>
                <w:lang w:eastAsia="zh-CN"/>
              </w:rPr>
              <w:tab/>
            </w:r>
            <w:del w:id="20" w:author="" w:date="2019-02-10T12:59:00Z">
              <w:r w:rsidRPr="00843BDC">
                <w:rPr>
                  <w:rFonts w:hint="eastAsia"/>
                  <w:lang w:eastAsia="zh-CN"/>
                </w:rPr>
                <w:delText>卫星气象（空对地）</w:delText>
              </w:r>
            </w:del>
          </w:p>
          <w:p w14:paraId="0BE97B6B" w14:textId="77777777" w:rsidR="005F7E91" w:rsidRPr="00843BDC" w:rsidRDefault="005F7E91" w:rsidP="00764C1F">
            <w:pPr>
              <w:pStyle w:val="TableTextS5"/>
              <w:tabs>
                <w:tab w:val="left" w:pos="2977"/>
              </w:tabs>
            </w:pPr>
            <w:r w:rsidRPr="00843BDC">
              <w:rPr>
                <w:lang w:eastAsia="zh-CN"/>
              </w:rPr>
              <w:tab/>
            </w:r>
            <w:r w:rsidRPr="00843BDC">
              <w:rPr>
                <w:lang w:eastAsia="zh-CN"/>
              </w:rPr>
              <w:tab/>
            </w:r>
            <w:r w:rsidRPr="00843BDC">
              <w:rPr>
                <w:lang w:eastAsia="zh-CN"/>
              </w:rPr>
              <w:tab/>
            </w:r>
            <w:r w:rsidRPr="00843BDC">
              <w:rPr>
                <w:rStyle w:val="Artref"/>
                <w:color w:val="000000"/>
                <w:lang w:val="it-IT"/>
              </w:rPr>
              <w:t>5.287</w:t>
            </w:r>
            <w:r w:rsidRPr="00843BDC">
              <w:rPr>
                <w:color w:val="000000"/>
                <w:lang w:val="it-IT"/>
              </w:rPr>
              <w:t xml:space="preserve">  </w:t>
            </w:r>
            <w:r w:rsidRPr="00843BDC">
              <w:rPr>
                <w:rStyle w:val="Artref"/>
                <w:color w:val="000000"/>
                <w:lang w:val="it-IT"/>
              </w:rPr>
              <w:t>5.288</w:t>
            </w:r>
            <w:del w:id="21" w:author="" w:date="2018-05-18T09:12:00Z">
              <w:r w:rsidRPr="00843BDC">
                <w:rPr>
                  <w:color w:val="000000"/>
                  <w:lang w:val="it-IT"/>
                </w:rPr>
                <w:delText xml:space="preserve">  </w:delText>
              </w:r>
              <w:r w:rsidRPr="00843BDC">
                <w:rPr>
                  <w:rStyle w:val="Artref"/>
                  <w:color w:val="000000"/>
                  <w:lang w:val="it-IT"/>
                </w:rPr>
                <w:delText>5.289</w:delText>
              </w:r>
            </w:del>
            <w:del w:id="22" w:author="" w:date="2018-05-18T09:13:00Z">
              <w:r w:rsidRPr="00843BDC">
                <w:rPr>
                  <w:color w:val="000000"/>
                  <w:lang w:val="it-IT"/>
                </w:rPr>
                <w:delText xml:space="preserve">  </w:delText>
              </w:r>
              <w:r w:rsidRPr="00843BDC">
                <w:rPr>
                  <w:rStyle w:val="Artref"/>
                  <w:color w:val="000000"/>
                  <w:lang w:val="it-IT"/>
                </w:rPr>
                <w:delText>5.290</w:delText>
              </w:r>
            </w:del>
            <w:ins w:id="23" w:author="" w:date="2018-05-18T09:14:00Z">
              <w:r w:rsidRPr="00843BDC">
                <w:rPr>
                  <w:rStyle w:val="Artref"/>
                  <w:lang w:val="it-IT"/>
                </w:rPr>
                <w:t xml:space="preserve"> </w:t>
              </w:r>
              <w:r w:rsidRPr="00843BDC">
                <w:rPr>
                  <w:color w:val="000000"/>
                  <w:lang w:val="it-IT"/>
                </w:rPr>
                <w:t xml:space="preserve"> ADD</w:t>
              </w:r>
              <w:r w:rsidRPr="00843BDC">
                <w:rPr>
                  <w:rStyle w:val="Artref"/>
                  <w:lang w:val="it-IT"/>
                </w:rPr>
                <w:t xml:space="preserve"> </w:t>
              </w:r>
              <w:r w:rsidRPr="00843BDC">
                <w:rPr>
                  <w:rStyle w:val="Artref"/>
                  <w:rFonts w:hAnsi="Times New Roman Bold"/>
                  <w:bCs/>
                  <w:color w:val="000000"/>
                  <w:lang w:val="it-IT"/>
                </w:rPr>
                <w:t>5.</w:t>
              </w:r>
            </w:ins>
            <w:ins w:id="24" w:author="" w:date="2019-02-08T11:18:00Z">
              <w:r w:rsidRPr="00843BDC">
                <w:rPr>
                  <w:rStyle w:val="Artref"/>
                  <w:rFonts w:hAnsi="Times New Roman Bold"/>
                  <w:bCs/>
                  <w:color w:val="000000"/>
                  <w:lang w:val="it-IT"/>
                </w:rPr>
                <w:t>D13</w:t>
              </w:r>
            </w:ins>
          </w:p>
        </w:tc>
      </w:tr>
    </w:tbl>
    <w:p w14:paraId="37FA8259" w14:textId="77777777" w:rsidR="005F7E91" w:rsidRDefault="005F7E91" w:rsidP="005F7E91"/>
    <w:bookmarkEnd w:id="9"/>
    <w:p w14:paraId="22B69829" w14:textId="78B0A181" w:rsidR="00813494" w:rsidRDefault="005F7E91">
      <w:pPr>
        <w:pStyle w:val="Reasons"/>
        <w:rPr>
          <w:lang w:eastAsia="zh-CN"/>
        </w:rPr>
      </w:pPr>
      <w:r w:rsidRPr="005F7E91">
        <w:rPr>
          <w:b/>
          <w:lang w:eastAsia="zh-CN"/>
        </w:rPr>
        <w:t>理由：</w:t>
      </w:r>
      <w:r w:rsidRPr="005F7E91">
        <w:rPr>
          <w:lang w:eastAsia="zh-CN"/>
        </w:rPr>
        <w:tab/>
      </w:r>
      <w:r w:rsidRPr="005F7E91">
        <w:rPr>
          <w:rFonts w:hint="eastAsia"/>
          <w:lang w:eastAsia="zh-CN"/>
        </w:rPr>
        <w:t>支持该频段业务升级。</w:t>
      </w:r>
    </w:p>
    <w:p w14:paraId="51F83336" w14:textId="77777777" w:rsidR="00813494" w:rsidRDefault="00B856A5">
      <w:pPr>
        <w:pStyle w:val="Proposal"/>
      </w:pPr>
      <w:r>
        <w:t>ADD</w:t>
      </w:r>
      <w:r>
        <w:tab/>
        <w:t>CHN/28A3/2</w:t>
      </w:r>
      <w:r>
        <w:rPr>
          <w:vanish/>
          <w:color w:val="7F7F7F" w:themeColor="text1" w:themeTint="80"/>
          <w:vertAlign w:val="superscript"/>
        </w:rPr>
        <w:t>#50206</w:t>
      </w:r>
    </w:p>
    <w:p w14:paraId="4EDC3484" w14:textId="0640E2BF" w:rsidR="005F7E91" w:rsidRPr="00843BDC" w:rsidRDefault="005F7E91" w:rsidP="005F7E91">
      <w:pPr>
        <w:rPr>
          <w:sz w:val="16"/>
          <w:szCs w:val="16"/>
          <w:lang w:eastAsia="ja-JP"/>
        </w:rPr>
      </w:pPr>
      <w:r w:rsidRPr="006F01D5">
        <w:rPr>
          <w:rStyle w:val="Artdef"/>
          <w:lang w:eastAsia="zh-CN"/>
        </w:rPr>
        <w:t>5.D13</w:t>
      </w:r>
      <w:r w:rsidRPr="006F01D5">
        <w:rPr>
          <w:lang w:eastAsia="zh-CN"/>
        </w:rPr>
        <w:tab/>
      </w:r>
      <w:r w:rsidRPr="006F01D5">
        <w:rPr>
          <w:rFonts w:hint="eastAsia"/>
          <w:lang w:eastAsia="zh-CN"/>
        </w:rPr>
        <w:t>在</w:t>
      </w:r>
      <w:r w:rsidRPr="006F01D5">
        <w:rPr>
          <w:lang w:eastAsia="zh-CN"/>
        </w:rPr>
        <w:t>460-470 MHz</w:t>
      </w:r>
      <w:r w:rsidRPr="005F7E91">
        <w:rPr>
          <w:rFonts w:hint="eastAsia"/>
          <w:lang w:eastAsia="zh-CN"/>
        </w:rPr>
        <w:t>频</w:t>
      </w:r>
      <w:r w:rsidRPr="006F01D5">
        <w:rPr>
          <w:rFonts w:hint="eastAsia"/>
          <w:lang w:eastAsia="zh-CN"/>
        </w:rPr>
        <w:t>段中，须适用第</w:t>
      </w:r>
      <w:r w:rsidRPr="006F01D5">
        <w:rPr>
          <w:b/>
          <w:szCs w:val="14"/>
          <w:lang w:val="en-US" w:eastAsia="zh-CN"/>
        </w:rPr>
        <w:t>[</w:t>
      </w:r>
      <w:r w:rsidR="00B856A5" w:rsidRPr="00B856A5">
        <w:rPr>
          <w:b/>
          <w:szCs w:val="14"/>
          <w:lang w:val="en-US" w:eastAsia="zh-CN"/>
        </w:rPr>
        <w:t>CHN/</w:t>
      </w:r>
      <w:r w:rsidRPr="006F01D5">
        <w:rPr>
          <w:b/>
          <w:szCs w:val="14"/>
          <w:lang w:val="en-US" w:eastAsia="zh-CN"/>
        </w:rPr>
        <w:t>B13]</w:t>
      </w:r>
      <w:r w:rsidRPr="006F01D5">
        <w:rPr>
          <w:rFonts w:hint="eastAsia"/>
          <w:lang w:eastAsia="zh-CN"/>
        </w:rPr>
        <w:t>号决议</w:t>
      </w:r>
      <w:r w:rsidRPr="00AE1042">
        <w:rPr>
          <w:rFonts w:hint="eastAsia"/>
          <w:b/>
          <w:bCs/>
          <w:lang w:eastAsia="zh-CN"/>
        </w:rPr>
        <w:t>（</w:t>
      </w:r>
      <w:r w:rsidRPr="006F01D5">
        <w:rPr>
          <w:b/>
          <w:szCs w:val="14"/>
          <w:lang w:val="en-US" w:eastAsia="zh-CN"/>
        </w:rPr>
        <w:t>WRC-19</w:t>
      </w:r>
      <w:r w:rsidRPr="00AE1042">
        <w:rPr>
          <w:rFonts w:hint="eastAsia"/>
          <w:b/>
          <w:bCs/>
          <w:lang w:eastAsia="zh-CN"/>
        </w:rPr>
        <w:t>）</w:t>
      </w:r>
      <w:r w:rsidRPr="006F01D5">
        <w:rPr>
          <w:rFonts w:hint="eastAsia"/>
          <w:lang w:eastAsia="zh-CN"/>
        </w:rPr>
        <w:t>。</w:t>
      </w:r>
      <w:r w:rsidRPr="006F01D5">
        <w:rPr>
          <w:sz w:val="16"/>
          <w:szCs w:val="16"/>
          <w:lang w:eastAsia="ja-JP"/>
        </w:rPr>
        <w:t>(WRC-19)</w:t>
      </w:r>
    </w:p>
    <w:p w14:paraId="3576E19F" w14:textId="7EF8B690" w:rsidR="00813494" w:rsidRDefault="005F7E91">
      <w:pPr>
        <w:pStyle w:val="Reasons"/>
        <w:rPr>
          <w:lang w:eastAsia="zh-CN"/>
        </w:rPr>
      </w:pPr>
      <w:r w:rsidRPr="005F7E91">
        <w:rPr>
          <w:b/>
          <w:lang w:eastAsia="zh-CN"/>
        </w:rPr>
        <w:t>理由：</w:t>
      </w:r>
      <w:r w:rsidRPr="005F7E91">
        <w:rPr>
          <w:lang w:eastAsia="zh-CN"/>
        </w:rPr>
        <w:tab/>
      </w:r>
      <w:r w:rsidRPr="005F7E91">
        <w:rPr>
          <w:rFonts w:hint="eastAsia"/>
          <w:lang w:eastAsia="zh-CN"/>
        </w:rPr>
        <w:t>一致性修改。</w:t>
      </w:r>
    </w:p>
    <w:p w14:paraId="2CBA73BE" w14:textId="77777777" w:rsidR="00813494" w:rsidRDefault="00B856A5">
      <w:pPr>
        <w:pStyle w:val="Proposal"/>
        <w:rPr>
          <w:lang w:eastAsia="zh-CN"/>
        </w:rPr>
      </w:pPr>
      <w:r>
        <w:rPr>
          <w:lang w:eastAsia="zh-CN"/>
        </w:rPr>
        <w:t>MOD</w:t>
      </w:r>
      <w:r>
        <w:rPr>
          <w:lang w:eastAsia="zh-CN"/>
        </w:rPr>
        <w:tab/>
        <w:t>CHN/28A3/3</w:t>
      </w:r>
      <w:r>
        <w:rPr>
          <w:vanish/>
          <w:color w:val="7F7F7F" w:themeColor="text1" w:themeTint="80"/>
          <w:vertAlign w:val="superscript"/>
          <w:lang w:eastAsia="zh-CN"/>
        </w:rPr>
        <w:t>#50204</w:t>
      </w:r>
    </w:p>
    <w:p w14:paraId="07F717D8" w14:textId="24E9EB22" w:rsidR="00C3020F" w:rsidRPr="00843BDC" w:rsidRDefault="00B856A5">
      <w:pPr>
        <w:pStyle w:val="Note"/>
        <w:rPr>
          <w:lang w:eastAsia="zh-CN"/>
        </w:rPr>
        <w:pPrChange w:id="25" w:author="" w:date="2019-02-08T11:32:00Z">
          <w:pPr>
            <w:tabs>
              <w:tab w:val="left" w:pos="284"/>
            </w:tabs>
            <w:spacing w:before="80"/>
          </w:pPr>
        </w:pPrChange>
      </w:pPr>
      <w:r w:rsidRPr="00843BDC">
        <w:rPr>
          <w:rStyle w:val="Artdef"/>
          <w:lang w:eastAsia="zh-CN"/>
        </w:rPr>
        <w:t>5.289</w:t>
      </w:r>
      <w:r w:rsidRPr="00843BDC">
        <w:rPr>
          <w:lang w:eastAsia="zh-CN"/>
        </w:rPr>
        <w:tab/>
      </w:r>
      <w:r w:rsidR="005F7E91" w:rsidRPr="00843BDC">
        <w:rPr>
          <w:rFonts w:hint="eastAsia"/>
          <w:lang w:eastAsia="zh-CN"/>
        </w:rPr>
        <w:t>与卫星气象业务不同，卫星地球探测业务亦可用</w:t>
      </w:r>
      <w:ins w:id="26" w:author="" w:date="2019-02-22T19:31:00Z">
        <w:r w:rsidR="005F7E91" w:rsidRPr="00843BDC">
          <w:rPr>
            <w:rFonts w:hint="eastAsia"/>
            <w:lang w:eastAsia="zh-CN"/>
          </w:rPr>
          <w:t>于</w:t>
        </w:r>
      </w:ins>
      <w:del w:id="27" w:author="" w:date="2019-02-10T13:03:00Z">
        <w:r w:rsidR="005F7E91" w:rsidRPr="00843BDC">
          <w:rPr>
            <w:lang w:eastAsia="zh-CN"/>
          </w:rPr>
          <w:delText>460-470 MHz</w:delText>
        </w:r>
        <w:r w:rsidR="005F7E91" w:rsidRPr="00843BDC">
          <w:rPr>
            <w:rFonts w:hint="eastAsia"/>
            <w:lang w:eastAsia="zh-CN"/>
          </w:rPr>
          <w:delText>和</w:delText>
        </w:r>
      </w:del>
      <w:r w:rsidR="005F7E91" w:rsidRPr="00843BDC">
        <w:rPr>
          <w:lang w:eastAsia="zh-CN"/>
        </w:rPr>
        <w:t>1 690-1 710 MHz</w:t>
      </w:r>
      <w:r w:rsidR="005F7E91" w:rsidRPr="00843BDC">
        <w:rPr>
          <w:rFonts w:hint="eastAsia"/>
          <w:lang w:eastAsia="zh-CN"/>
        </w:rPr>
        <w:t>频段做空对地传输，但须不对按频率划分表运行的电台产生有害干扰</w:t>
      </w:r>
      <w:r w:rsidR="005F7E91" w:rsidRPr="00843BDC">
        <w:rPr>
          <w:rFonts w:hint="eastAsia"/>
          <w:sz w:val="16"/>
          <w:szCs w:val="16"/>
          <w:lang w:eastAsia="zh-CN"/>
          <w:rPrChange w:id="28" w:author="" w:date="2019-02-10T13:03:00Z">
            <w:rPr>
              <w:rFonts w:hint="eastAsia"/>
              <w:lang w:eastAsia="zh-CN"/>
            </w:rPr>
          </w:rPrChange>
        </w:rPr>
        <w:t>。</w:t>
      </w:r>
      <w:ins w:id="29" w:author="" w:date="2019-02-10T13:03:00Z">
        <w:r w:rsidR="005F7E91" w:rsidRPr="00843BDC">
          <w:rPr>
            <w:rFonts w:hint="eastAsia"/>
            <w:sz w:val="16"/>
            <w:szCs w:val="16"/>
            <w:lang w:eastAsia="zh-CN"/>
          </w:rPr>
          <w:t>（</w:t>
        </w:r>
        <w:r w:rsidR="005F7E91" w:rsidRPr="00843BDC">
          <w:rPr>
            <w:sz w:val="16"/>
            <w:szCs w:val="16"/>
            <w:lang w:eastAsia="zh-CN"/>
          </w:rPr>
          <w:t>WRC</w:t>
        </w:r>
        <w:r w:rsidR="005F7E91" w:rsidRPr="00843BDC">
          <w:rPr>
            <w:sz w:val="16"/>
            <w:szCs w:val="16"/>
            <w:lang w:eastAsia="zh-CN"/>
          </w:rPr>
          <w:noBreakHyphen/>
          <w:t>19</w:t>
        </w:r>
        <w:r w:rsidR="005F7E91" w:rsidRPr="00843BDC">
          <w:rPr>
            <w:rFonts w:hint="eastAsia"/>
            <w:sz w:val="16"/>
            <w:szCs w:val="16"/>
            <w:lang w:eastAsia="zh-CN"/>
          </w:rPr>
          <w:t>）</w:t>
        </w:r>
      </w:ins>
    </w:p>
    <w:p w14:paraId="2D5A6873" w14:textId="2121CB76" w:rsidR="00813494" w:rsidRDefault="005F7E91">
      <w:pPr>
        <w:pStyle w:val="Reasons"/>
        <w:rPr>
          <w:lang w:eastAsia="zh-CN"/>
        </w:rPr>
      </w:pPr>
      <w:r w:rsidRPr="005F7E91">
        <w:rPr>
          <w:b/>
          <w:lang w:eastAsia="zh-CN"/>
        </w:rPr>
        <w:t>理由：</w:t>
      </w:r>
      <w:r w:rsidRPr="005F7E91">
        <w:rPr>
          <w:lang w:eastAsia="zh-CN"/>
        </w:rPr>
        <w:tab/>
      </w:r>
      <w:r w:rsidRPr="005F7E91">
        <w:rPr>
          <w:rFonts w:hint="eastAsia"/>
          <w:lang w:eastAsia="zh-CN"/>
        </w:rPr>
        <w:t>一致性修改。</w:t>
      </w:r>
    </w:p>
    <w:p w14:paraId="0065D95A" w14:textId="77777777" w:rsidR="00813494" w:rsidRDefault="00B856A5">
      <w:pPr>
        <w:pStyle w:val="Proposal"/>
      </w:pPr>
      <w:r>
        <w:t>SUP</w:t>
      </w:r>
      <w:r>
        <w:tab/>
        <w:t>CHN/28A3/4</w:t>
      </w:r>
      <w:r>
        <w:rPr>
          <w:vanish/>
          <w:color w:val="7F7F7F" w:themeColor="text1" w:themeTint="80"/>
          <w:vertAlign w:val="superscript"/>
        </w:rPr>
        <w:t>#50205</w:t>
      </w:r>
    </w:p>
    <w:p w14:paraId="5E4FEF71" w14:textId="77777777" w:rsidR="00C3020F" w:rsidRPr="00843BDC" w:rsidRDefault="00B856A5" w:rsidP="00C3020F">
      <w:pPr>
        <w:pStyle w:val="Note"/>
        <w:rPr>
          <w:sz w:val="16"/>
          <w:lang w:eastAsia="zh-CN"/>
        </w:rPr>
      </w:pPr>
      <w:r w:rsidRPr="00843BDC">
        <w:rPr>
          <w:rStyle w:val="Artdef"/>
          <w:lang w:eastAsia="zh-CN"/>
        </w:rPr>
        <w:t>5.290</w:t>
      </w:r>
    </w:p>
    <w:p w14:paraId="3BA1A02A" w14:textId="571AD01F" w:rsidR="00813494" w:rsidRDefault="005F7E91">
      <w:pPr>
        <w:pStyle w:val="Reasons"/>
      </w:pPr>
      <w:proofErr w:type="spellStart"/>
      <w:r w:rsidRPr="005F7E91">
        <w:rPr>
          <w:b/>
        </w:rPr>
        <w:t>理由</w:t>
      </w:r>
      <w:proofErr w:type="spellEnd"/>
      <w:r w:rsidRPr="005F7E91">
        <w:rPr>
          <w:b/>
        </w:rPr>
        <w:t>：</w:t>
      </w:r>
      <w:r w:rsidRPr="005F7E91">
        <w:tab/>
      </w:r>
      <w:proofErr w:type="spellStart"/>
      <w:r w:rsidRPr="005F7E91">
        <w:rPr>
          <w:rFonts w:hint="eastAsia"/>
        </w:rPr>
        <w:t>删除决议</w:t>
      </w:r>
      <w:proofErr w:type="spellEnd"/>
      <w:r w:rsidRPr="005F7E91">
        <w:rPr>
          <w:rFonts w:hint="eastAsia"/>
        </w:rPr>
        <w:t>。</w:t>
      </w:r>
    </w:p>
    <w:p w14:paraId="428A3284" w14:textId="77777777" w:rsidR="00813494" w:rsidRDefault="00B856A5">
      <w:pPr>
        <w:pStyle w:val="Proposal"/>
      </w:pPr>
      <w:r>
        <w:lastRenderedPageBreak/>
        <w:t>MOD</w:t>
      </w:r>
      <w:r>
        <w:tab/>
        <w:t>CHN/28A3/5</w:t>
      </w:r>
      <w:r>
        <w:rPr>
          <w:vanish/>
          <w:color w:val="7F7F7F" w:themeColor="text1" w:themeTint="80"/>
          <w:vertAlign w:val="superscript"/>
        </w:rPr>
        <w:t>#50203</w:t>
      </w:r>
    </w:p>
    <w:p w14:paraId="4DFB2726" w14:textId="77777777" w:rsidR="005F7E91" w:rsidRPr="00843BDC" w:rsidRDefault="005F7E91" w:rsidP="005F7E91">
      <w:pPr>
        <w:pStyle w:val="Tabletitle"/>
      </w:pPr>
      <w:r w:rsidRPr="00843BDC">
        <w:t>1 660-1 710 MHz</w:t>
      </w:r>
    </w:p>
    <w:tbl>
      <w:tblPr>
        <w:tblW w:w="9354" w:type="dxa"/>
        <w:jc w:val="center"/>
        <w:tblLayout w:type="fixed"/>
        <w:tblCellMar>
          <w:left w:w="107" w:type="dxa"/>
          <w:right w:w="107" w:type="dxa"/>
        </w:tblCellMar>
        <w:tblLook w:val="04A0" w:firstRow="1" w:lastRow="0" w:firstColumn="1" w:lastColumn="0" w:noHBand="0" w:noVBand="1"/>
      </w:tblPr>
      <w:tblGrid>
        <w:gridCol w:w="3118"/>
        <w:gridCol w:w="3118"/>
        <w:gridCol w:w="3118"/>
      </w:tblGrid>
      <w:tr w:rsidR="005F7E91" w:rsidRPr="00843BDC" w14:paraId="70752A21" w14:textId="77777777" w:rsidTr="00764C1F">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3719B658" w14:textId="77777777" w:rsidR="005F7E91" w:rsidRPr="00843BDC" w:rsidRDefault="005F7E91" w:rsidP="00764C1F">
            <w:pPr>
              <w:pStyle w:val="Tablehead"/>
            </w:pPr>
            <w:proofErr w:type="spellStart"/>
            <w:r w:rsidRPr="00843BDC">
              <w:rPr>
                <w:rFonts w:hint="eastAsia"/>
                <w:lang w:val="en-US"/>
              </w:rPr>
              <w:t>划分给以下业务</w:t>
            </w:r>
            <w:proofErr w:type="spellEnd"/>
          </w:p>
        </w:tc>
      </w:tr>
      <w:tr w:rsidR="005F7E91" w:rsidRPr="00843BDC" w14:paraId="181E9607" w14:textId="77777777" w:rsidTr="00764C1F">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59DE1DDC" w14:textId="77777777" w:rsidR="005F7E91" w:rsidRPr="00843BDC" w:rsidRDefault="005F7E91" w:rsidP="00764C1F">
            <w:pPr>
              <w:pStyle w:val="Tablehead"/>
            </w:pPr>
            <w:r w:rsidRPr="00843BDC">
              <w:t>1</w:t>
            </w:r>
            <w:r w:rsidRPr="00843BDC">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392C7416" w14:textId="77777777" w:rsidR="005F7E91" w:rsidRPr="00843BDC" w:rsidRDefault="005F7E91" w:rsidP="00764C1F">
            <w:pPr>
              <w:pStyle w:val="Tablehead"/>
            </w:pPr>
            <w:r w:rsidRPr="00843BDC">
              <w:t>2</w:t>
            </w:r>
            <w:r w:rsidRPr="00843BDC">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796E50CC" w14:textId="77777777" w:rsidR="005F7E91" w:rsidRPr="00843BDC" w:rsidRDefault="005F7E91" w:rsidP="00764C1F">
            <w:pPr>
              <w:pStyle w:val="Tablehead"/>
            </w:pPr>
            <w:r w:rsidRPr="00843BDC">
              <w:t>3</w:t>
            </w:r>
            <w:r w:rsidRPr="00843BDC">
              <w:rPr>
                <w:rFonts w:hint="eastAsia"/>
                <w:lang w:val="en-US"/>
              </w:rPr>
              <w:t>区</w:t>
            </w:r>
          </w:p>
        </w:tc>
      </w:tr>
      <w:tr w:rsidR="005F7E91" w:rsidRPr="00843BDC" w14:paraId="2700B139" w14:textId="77777777" w:rsidTr="00764C1F">
        <w:trPr>
          <w:cantSplit/>
          <w:jc w:val="center"/>
        </w:trPr>
        <w:tc>
          <w:tcPr>
            <w:tcW w:w="3118" w:type="dxa"/>
            <w:tcBorders>
              <w:top w:val="single" w:sz="4" w:space="0" w:color="auto"/>
              <w:left w:val="single" w:sz="4" w:space="0" w:color="auto"/>
              <w:bottom w:val="nil"/>
              <w:right w:val="single" w:sz="4" w:space="0" w:color="auto"/>
            </w:tcBorders>
            <w:hideMark/>
          </w:tcPr>
          <w:p w14:paraId="686E3E04" w14:textId="77777777" w:rsidR="005F7E91" w:rsidRPr="00843BDC" w:rsidRDefault="005F7E91" w:rsidP="00764C1F">
            <w:pPr>
              <w:pStyle w:val="TableTextS5"/>
              <w:rPr>
                <w:rStyle w:val="Tablefreq"/>
                <w:lang w:eastAsia="zh-CN"/>
              </w:rPr>
            </w:pPr>
            <w:r w:rsidRPr="00843BDC">
              <w:rPr>
                <w:rStyle w:val="Tablefreq"/>
                <w:lang w:eastAsia="zh-CN"/>
              </w:rPr>
              <w:t>1 690-1 700</w:t>
            </w:r>
          </w:p>
          <w:p w14:paraId="684E177C" w14:textId="77777777" w:rsidR="005F7E91" w:rsidRPr="00843BDC" w:rsidRDefault="005F7E91" w:rsidP="00764C1F">
            <w:pPr>
              <w:pStyle w:val="TableTextS5"/>
              <w:rPr>
                <w:rStyle w:val="capS5"/>
              </w:rPr>
            </w:pPr>
            <w:r w:rsidRPr="00843BDC">
              <w:rPr>
                <w:rStyle w:val="capS5"/>
              </w:rPr>
              <w:t>气象辅助</w:t>
            </w:r>
          </w:p>
          <w:p w14:paraId="16E7EFCD" w14:textId="77777777" w:rsidR="005F7E91" w:rsidRPr="00843BDC" w:rsidRDefault="005F7E91" w:rsidP="00764C1F">
            <w:pPr>
              <w:pStyle w:val="TableTextS5"/>
              <w:rPr>
                <w:lang w:eastAsia="zh-CN"/>
              </w:rPr>
            </w:pPr>
            <w:r w:rsidRPr="00843BDC">
              <w:rPr>
                <w:rStyle w:val="capS5"/>
              </w:rPr>
              <w:t>卫星气象</w:t>
            </w:r>
            <w:r w:rsidRPr="00843BDC">
              <w:rPr>
                <w:rFonts w:hint="eastAsia"/>
                <w:lang w:eastAsia="zh-CN"/>
              </w:rPr>
              <w:t>（空对地）</w:t>
            </w:r>
          </w:p>
          <w:p w14:paraId="5AE759B2" w14:textId="77777777" w:rsidR="005F7E91" w:rsidRPr="00843BDC" w:rsidRDefault="005F7E91" w:rsidP="00764C1F">
            <w:pPr>
              <w:pStyle w:val="TableTextS5"/>
              <w:rPr>
                <w:lang w:eastAsia="zh-CN"/>
              </w:rPr>
            </w:pPr>
            <w:r w:rsidRPr="00843BDC">
              <w:rPr>
                <w:rFonts w:hint="eastAsia"/>
                <w:lang w:eastAsia="zh-CN"/>
              </w:rPr>
              <w:t>固定</w:t>
            </w:r>
          </w:p>
          <w:p w14:paraId="7868F3C7" w14:textId="77777777" w:rsidR="005F7E91" w:rsidRPr="00843BDC" w:rsidRDefault="005F7E91" w:rsidP="00764C1F">
            <w:pPr>
              <w:pStyle w:val="TableTextS5"/>
              <w:rPr>
                <w:lang w:eastAsia="zh-CN"/>
              </w:rPr>
            </w:pPr>
            <w:r w:rsidRPr="00843BDC">
              <w:rPr>
                <w:rFonts w:hint="eastAsia"/>
                <w:lang w:eastAsia="zh-CN"/>
              </w:rPr>
              <w:t>移动（航空移动除外）</w:t>
            </w:r>
          </w:p>
        </w:tc>
        <w:tc>
          <w:tcPr>
            <w:tcW w:w="6236" w:type="dxa"/>
            <w:gridSpan w:val="2"/>
            <w:tcBorders>
              <w:top w:val="single" w:sz="4" w:space="0" w:color="auto"/>
              <w:left w:val="single" w:sz="4" w:space="0" w:color="auto"/>
              <w:bottom w:val="nil"/>
              <w:right w:val="single" w:sz="4" w:space="0" w:color="auto"/>
            </w:tcBorders>
            <w:hideMark/>
          </w:tcPr>
          <w:p w14:paraId="6D5D0BA2" w14:textId="77777777" w:rsidR="005F7E91" w:rsidRPr="00843BDC" w:rsidRDefault="005F7E91" w:rsidP="00764C1F">
            <w:pPr>
              <w:pStyle w:val="TableTextS5"/>
              <w:rPr>
                <w:rStyle w:val="Tablefreq"/>
                <w:lang w:eastAsia="zh-CN"/>
              </w:rPr>
            </w:pPr>
            <w:r w:rsidRPr="00843BDC">
              <w:rPr>
                <w:rStyle w:val="Tablefreq"/>
                <w:lang w:eastAsia="zh-CN"/>
              </w:rPr>
              <w:t>1 690-1 700</w:t>
            </w:r>
          </w:p>
          <w:p w14:paraId="259426E3" w14:textId="77777777" w:rsidR="005F7E91" w:rsidRPr="00843BDC" w:rsidRDefault="005F7E91" w:rsidP="00764C1F">
            <w:pPr>
              <w:pStyle w:val="TableTextS5"/>
              <w:rPr>
                <w:rStyle w:val="capS5"/>
              </w:rPr>
            </w:pPr>
            <w:r w:rsidRPr="00843BDC">
              <w:rPr>
                <w:lang w:eastAsia="zh-CN"/>
              </w:rPr>
              <w:tab/>
            </w:r>
            <w:r w:rsidRPr="00843BDC">
              <w:rPr>
                <w:rStyle w:val="capS5"/>
              </w:rPr>
              <w:t>气象辅助</w:t>
            </w:r>
          </w:p>
          <w:p w14:paraId="3FA48EA2" w14:textId="77777777" w:rsidR="005F7E91" w:rsidRPr="00843BDC" w:rsidRDefault="005F7E91" w:rsidP="00764C1F">
            <w:pPr>
              <w:pStyle w:val="TableTextS5"/>
              <w:rPr>
                <w:lang w:eastAsia="zh-CN"/>
              </w:rPr>
            </w:pPr>
            <w:r w:rsidRPr="00843BDC">
              <w:rPr>
                <w:b/>
                <w:bCs/>
                <w:lang w:eastAsia="zh-CN"/>
              </w:rPr>
              <w:tab/>
            </w:r>
            <w:r w:rsidRPr="00843BDC">
              <w:rPr>
                <w:rStyle w:val="capS5"/>
              </w:rPr>
              <w:t>卫星气象</w:t>
            </w:r>
            <w:r w:rsidRPr="00843BDC">
              <w:rPr>
                <w:rFonts w:hint="eastAsia"/>
                <w:lang w:eastAsia="zh-CN"/>
              </w:rPr>
              <w:t>（空对地）</w:t>
            </w:r>
          </w:p>
        </w:tc>
      </w:tr>
      <w:tr w:rsidR="005F7E91" w:rsidRPr="00843BDC" w14:paraId="170B3642" w14:textId="77777777" w:rsidTr="00764C1F">
        <w:trPr>
          <w:cantSplit/>
          <w:jc w:val="center"/>
        </w:trPr>
        <w:tc>
          <w:tcPr>
            <w:tcW w:w="3118" w:type="dxa"/>
            <w:tcBorders>
              <w:top w:val="nil"/>
              <w:left w:val="single" w:sz="4" w:space="0" w:color="auto"/>
              <w:bottom w:val="single" w:sz="4" w:space="0" w:color="auto"/>
              <w:right w:val="single" w:sz="4" w:space="0" w:color="auto"/>
            </w:tcBorders>
            <w:hideMark/>
          </w:tcPr>
          <w:p w14:paraId="609B9F69" w14:textId="77777777" w:rsidR="005F7E91" w:rsidRPr="00843BDC" w:rsidRDefault="005F7E91" w:rsidP="00764C1F">
            <w:pPr>
              <w:pStyle w:val="TableTextS5"/>
            </w:pPr>
            <w:ins w:id="30" w:author="" w:date="2019-02-08T11:28:00Z">
              <w:r w:rsidRPr="00843BDC">
                <w:t>MOD</w:t>
              </w:r>
              <w:r w:rsidRPr="00843BDC">
                <w:rPr>
                  <w:rStyle w:val="Artref"/>
                  <w:color w:val="000000"/>
                  <w:lang w:val="fr-CH"/>
                </w:rPr>
                <w:t xml:space="preserve"> </w:t>
              </w:r>
            </w:ins>
            <w:r w:rsidRPr="00843BDC">
              <w:t>5.289  5.341  5.382</w:t>
            </w:r>
          </w:p>
        </w:tc>
        <w:tc>
          <w:tcPr>
            <w:tcW w:w="6236" w:type="dxa"/>
            <w:gridSpan w:val="2"/>
            <w:tcBorders>
              <w:top w:val="nil"/>
              <w:left w:val="single" w:sz="4" w:space="0" w:color="auto"/>
              <w:bottom w:val="single" w:sz="4" w:space="0" w:color="auto"/>
              <w:right w:val="single" w:sz="4" w:space="0" w:color="auto"/>
            </w:tcBorders>
            <w:hideMark/>
          </w:tcPr>
          <w:p w14:paraId="4D3F78D4" w14:textId="77777777" w:rsidR="005F7E91" w:rsidRPr="00843BDC" w:rsidRDefault="005F7E91" w:rsidP="00764C1F">
            <w:pPr>
              <w:pStyle w:val="TableTextS5"/>
            </w:pPr>
            <w:r w:rsidRPr="00843BDC">
              <w:tab/>
            </w:r>
            <w:ins w:id="31" w:author="" w:date="2019-02-08T11:28:00Z">
              <w:r w:rsidRPr="00843BDC">
                <w:t>MOD</w:t>
              </w:r>
              <w:r w:rsidRPr="00843BDC">
                <w:rPr>
                  <w:rStyle w:val="Artref"/>
                  <w:color w:val="000000"/>
                  <w:lang w:val="fr-CH"/>
                </w:rPr>
                <w:t xml:space="preserve"> </w:t>
              </w:r>
            </w:ins>
            <w:r w:rsidRPr="00843BDC">
              <w:t>5.289  5.341  5.381</w:t>
            </w:r>
          </w:p>
        </w:tc>
      </w:tr>
      <w:tr w:rsidR="005F7E91" w:rsidRPr="00843BDC" w14:paraId="4195992D" w14:textId="77777777" w:rsidTr="00764C1F">
        <w:trPr>
          <w:cantSplit/>
          <w:jc w:val="center"/>
        </w:trPr>
        <w:tc>
          <w:tcPr>
            <w:tcW w:w="6236" w:type="dxa"/>
            <w:gridSpan w:val="2"/>
            <w:tcBorders>
              <w:top w:val="single" w:sz="4" w:space="0" w:color="auto"/>
              <w:left w:val="single" w:sz="4" w:space="0" w:color="auto"/>
              <w:bottom w:val="nil"/>
              <w:right w:val="single" w:sz="4" w:space="0" w:color="auto"/>
            </w:tcBorders>
            <w:hideMark/>
          </w:tcPr>
          <w:p w14:paraId="242D4244" w14:textId="77777777" w:rsidR="005F7E91" w:rsidRPr="00843BDC" w:rsidRDefault="005F7E91" w:rsidP="00764C1F">
            <w:pPr>
              <w:pStyle w:val="TableTextS5"/>
              <w:rPr>
                <w:rStyle w:val="Tablefreq"/>
                <w:lang w:eastAsia="zh-CN"/>
              </w:rPr>
            </w:pPr>
            <w:r w:rsidRPr="00843BDC">
              <w:rPr>
                <w:rStyle w:val="Tablefreq"/>
                <w:lang w:eastAsia="zh-CN"/>
              </w:rPr>
              <w:t>1 700-1 710</w:t>
            </w:r>
          </w:p>
          <w:p w14:paraId="7753FEB2" w14:textId="77777777" w:rsidR="005F7E91" w:rsidRPr="00843BDC" w:rsidRDefault="005F7E91" w:rsidP="00764C1F">
            <w:pPr>
              <w:pStyle w:val="TableTextS5"/>
              <w:rPr>
                <w:rStyle w:val="capS5"/>
              </w:rPr>
            </w:pPr>
            <w:r w:rsidRPr="00843BDC">
              <w:rPr>
                <w:lang w:eastAsia="zh-CN"/>
              </w:rPr>
              <w:tab/>
            </w:r>
            <w:r w:rsidRPr="00843BDC">
              <w:rPr>
                <w:rStyle w:val="capS5"/>
              </w:rPr>
              <w:t>固定</w:t>
            </w:r>
          </w:p>
          <w:p w14:paraId="6C5EE441" w14:textId="77777777" w:rsidR="005F7E91" w:rsidRPr="00843BDC" w:rsidRDefault="005F7E91" w:rsidP="00764C1F">
            <w:pPr>
              <w:pStyle w:val="TableTextS5"/>
              <w:rPr>
                <w:lang w:eastAsia="zh-CN"/>
              </w:rPr>
            </w:pPr>
            <w:r w:rsidRPr="00843BDC">
              <w:rPr>
                <w:b/>
                <w:bCs/>
                <w:lang w:eastAsia="zh-CN"/>
              </w:rPr>
              <w:tab/>
            </w:r>
            <w:r w:rsidRPr="00843BDC">
              <w:rPr>
                <w:rStyle w:val="capS5"/>
              </w:rPr>
              <w:t>卫星气象</w:t>
            </w:r>
            <w:r w:rsidRPr="00843BDC">
              <w:rPr>
                <w:rFonts w:hint="eastAsia"/>
                <w:lang w:eastAsia="zh-CN"/>
              </w:rPr>
              <w:t>（空对地）</w:t>
            </w:r>
          </w:p>
          <w:p w14:paraId="0F67798B" w14:textId="77777777" w:rsidR="005F7E91" w:rsidRPr="00843BDC" w:rsidRDefault="005F7E91" w:rsidP="00764C1F">
            <w:pPr>
              <w:pStyle w:val="TableTextS5"/>
              <w:rPr>
                <w:lang w:eastAsia="zh-CN"/>
              </w:rPr>
            </w:pPr>
            <w:r w:rsidRPr="00843BDC">
              <w:rPr>
                <w:lang w:eastAsia="zh-CN"/>
              </w:rPr>
              <w:tab/>
            </w:r>
            <w:r w:rsidRPr="00843BDC">
              <w:rPr>
                <w:rStyle w:val="capS5"/>
              </w:rPr>
              <w:t>移动</w:t>
            </w:r>
            <w:r w:rsidRPr="00843BDC">
              <w:rPr>
                <w:rFonts w:hint="eastAsia"/>
                <w:lang w:eastAsia="zh-CN"/>
              </w:rPr>
              <w:t>（航空移动除外）</w:t>
            </w:r>
          </w:p>
        </w:tc>
        <w:tc>
          <w:tcPr>
            <w:tcW w:w="3118" w:type="dxa"/>
            <w:tcBorders>
              <w:top w:val="single" w:sz="4" w:space="0" w:color="auto"/>
              <w:left w:val="single" w:sz="4" w:space="0" w:color="auto"/>
              <w:bottom w:val="nil"/>
              <w:right w:val="single" w:sz="4" w:space="0" w:color="auto"/>
            </w:tcBorders>
            <w:hideMark/>
          </w:tcPr>
          <w:p w14:paraId="0FAE7A94" w14:textId="77777777" w:rsidR="005F7E91" w:rsidRPr="00843BDC" w:rsidRDefault="005F7E91" w:rsidP="00764C1F">
            <w:pPr>
              <w:pStyle w:val="TableTextS5"/>
              <w:rPr>
                <w:rStyle w:val="Tablefreq"/>
                <w:lang w:eastAsia="zh-CN"/>
              </w:rPr>
            </w:pPr>
            <w:r w:rsidRPr="00843BDC">
              <w:rPr>
                <w:rStyle w:val="Tablefreq"/>
                <w:lang w:eastAsia="zh-CN"/>
              </w:rPr>
              <w:t>1 700-1 710</w:t>
            </w:r>
          </w:p>
          <w:p w14:paraId="33A13245" w14:textId="77777777" w:rsidR="005F7E91" w:rsidRPr="00843BDC" w:rsidRDefault="005F7E91" w:rsidP="00764C1F">
            <w:pPr>
              <w:pStyle w:val="TableTextS5"/>
              <w:rPr>
                <w:rStyle w:val="capS5"/>
              </w:rPr>
            </w:pPr>
            <w:r w:rsidRPr="00843BDC">
              <w:rPr>
                <w:rStyle w:val="capS5"/>
              </w:rPr>
              <w:t>固定</w:t>
            </w:r>
          </w:p>
          <w:p w14:paraId="4A1244E0" w14:textId="77777777" w:rsidR="005F7E91" w:rsidRPr="00843BDC" w:rsidRDefault="005F7E91" w:rsidP="00764C1F">
            <w:pPr>
              <w:pStyle w:val="TableTextS5"/>
              <w:rPr>
                <w:lang w:eastAsia="zh-CN"/>
              </w:rPr>
            </w:pPr>
            <w:r w:rsidRPr="00843BDC">
              <w:rPr>
                <w:rStyle w:val="capS5"/>
              </w:rPr>
              <w:t>卫星气象</w:t>
            </w:r>
            <w:r w:rsidRPr="00843BDC">
              <w:rPr>
                <w:rFonts w:hint="eastAsia"/>
                <w:lang w:eastAsia="zh-CN"/>
              </w:rPr>
              <w:t>（空对地）</w:t>
            </w:r>
          </w:p>
          <w:p w14:paraId="39E92DFA" w14:textId="77777777" w:rsidR="005F7E91" w:rsidRPr="00843BDC" w:rsidRDefault="005F7E91" w:rsidP="00764C1F">
            <w:pPr>
              <w:pStyle w:val="TableTextS5"/>
              <w:rPr>
                <w:lang w:eastAsia="zh-CN"/>
              </w:rPr>
            </w:pPr>
            <w:r w:rsidRPr="00843BDC">
              <w:rPr>
                <w:rStyle w:val="capS5"/>
              </w:rPr>
              <w:t>移动</w:t>
            </w:r>
            <w:r w:rsidRPr="00843BDC">
              <w:rPr>
                <w:rFonts w:hint="eastAsia"/>
                <w:lang w:eastAsia="zh-CN"/>
              </w:rPr>
              <w:t>（航空移动除外）</w:t>
            </w:r>
          </w:p>
        </w:tc>
      </w:tr>
      <w:tr w:rsidR="005F7E91" w:rsidRPr="00843BDC" w14:paraId="775BA74A" w14:textId="77777777" w:rsidTr="00764C1F">
        <w:trPr>
          <w:cantSplit/>
          <w:jc w:val="center"/>
        </w:trPr>
        <w:tc>
          <w:tcPr>
            <w:tcW w:w="6236" w:type="dxa"/>
            <w:gridSpan w:val="2"/>
            <w:tcBorders>
              <w:top w:val="nil"/>
              <w:left w:val="single" w:sz="4" w:space="0" w:color="auto"/>
              <w:bottom w:val="single" w:sz="4" w:space="0" w:color="auto"/>
              <w:right w:val="single" w:sz="4" w:space="0" w:color="auto"/>
            </w:tcBorders>
            <w:hideMark/>
          </w:tcPr>
          <w:p w14:paraId="23222685" w14:textId="77777777" w:rsidR="005F7E91" w:rsidRPr="00843BDC" w:rsidRDefault="005F7E91" w:rsidP="00764C1F">
            <w:pPr>
              <w:pStyle w:val="TableTextS5"/>
            </w:pPr>
            <w:r w:rsidRPr="00843BDC">
              <w:rPr>
                <w:lang w:eastAsia="zh-CN"/>
              </w:rPr>
              <w:tab/>
            </w:r>
            <w:ins w:id="32" w:author="" w:date="2019-02-08T11:29:00Z">
              <w:r w:rsidRPr="00843BDC">
                <w:t>MOD</w:t>
              </w:r>
              <w:r w:rsidRPr="00843BDC">
                <w:rPr>
                  <w:rStyle w:val="Artref"/>
                  <w:color w:val="000000"/>
                  <w:lang w:val="fr-CH"/>
                </w:rPr>
                <w:t xml:space="preserve"> </w:t>
              </w:r>
            </w:ins>
            <w:r w:rsidRPr="00843BDC">
              <w:t>5.289  5.341</w:t>
            </w:r>
          </w:p>
        </w:tc>
        <w:tc>
          <w:tcPr>
            <w:tcW w:w="3118" w:type="dxa"/>
            <w:tcBorders>
              <w:top w:val="nil"/>
              <w:left w:val="single" w:sz="4" w:space="0" w:color="auto"/>
              <w:bottom w:val="single" w:sz="4" w:space="0" w:color="auto"/>
              <w:right w:val="single" w:sz="4" w:space="0" w:color="auto"/>
            </w:tcBorders>
            <w:hideMark/>
          </w:tcPr>
          <w:p w14:paraId="702C879E" w14:textId="77777777" w:rsidR="005F7E91" w:rsidRPr="00843BDC" w:rsidRDefault="005F7E91" w:rsidP="00764C1F">
            <w:pPr>
              <w:pStyle w:val="TableTextS5"/>
            </w:pPr>
            <w:ins w:id="33" w:author="" w:date="2019-02-08T11:29:00Z">
              <w:r w:rsidRPr="00843BDC">
                <w:t>MOD</w:t>
              </w:r>
              <w:r w:rsidRPr="00843BDC">
                <w:rPr>
                  <w:rStyle w:val="Artref"/>
                  <w:color w:val="000000"/>
                  <w:lang w:val="fr-CH"/>
                </w:rPr>
                <w:t xml:space="preserve"> </w:t>
              </w:r>
            </w:ins>
            <w:r w:rsidRPr="00843BDC">
              <w:t>5.289  5.341  5.384</w:t>
            </w:r>
          </w:p>
        </w:tc>
      </w:tr>
    </w:tbl>
    <w:p w14:paraId="122DBB7F" w14:textId="77777777" w:rsidR="005F7E91" w:rsidRDefault="005F7E91" w:rsidP="005F7E91"/>
    <w:p w14:paraId="33C37970" w14:textId="1432E86C" w:rsidR="00813494" w:rsidRDefault="005F7E91">
      <w:pPr>
        <w:pStyle w:val="Reasons"/>
      </w:pPr>
      <w:proofErr w:type="spellStart"/>
      <w:r w:rsidRPr="005F7E91">
        <w:rPr>
          <w:b/>
        </w:rPr>
        <w:t>理由：</w:t>
      </w:r>
      <w:r w:rsidRPr="005F7E91">
        <w:rPr>
          <w:rFonts w:hint="eastAsia"/>
        </w:rPr>
        <w:t>一致性修改</w:t>
      </w:r>
      <w:proofErr w:type="spellEnd"/>
      <w:r w:rsidRPr="005F7E91">
        <w:rPr>
          <w:rFonts w:hint="eastAsia"/>
        </w:rPr>
        <w:t>。</w:t>
      </w:r>
    </w:p>
    <w:p w14:paraId="6D169966" w14:textId="77777777" w:rsidR="00B83F44" w:rsidRDefault="00B856A5" w:rsidP="00584FF6">
      <w:pPr>
        <w:pStyle w:val="AppendixNo"/>
        <w:rPr>
          <w:lang w:eastAsia="zh-CN"/>
        </w:rPr>
      </w:pPr>
      <w:bookmarkStart w:id="34" w:name="_Toc319677975"/>
      <w:bookmarkStart w:id="35" w:name="_Toc330995598"/>
      <w:bookmarkStart w:id="36" w:name="_Toc458503225"/>
      <w:r w:rsidRPr="00584FF6">
        <w:rPr>
          <w:rFonts w:hint="eastAsia"/>
          <w:lang w:eastAsia="zh-CN"/>
        </w:rPr>
        <w:t>附录</w:t>
      </w:r>
      <w:r w:rsidRPr="003F72ED">
        <w:rPr>
          <w:rStyle w:val="href"/>
          <w:lang w:eastAsia="zh-CN"/>
        </w:rPr>
        <w:t>7</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34"/>
      <w:bookmarkEnd w:id="35"/>
      <w:bookmarkEnd w:id="36"/>
    </w:p>
    <w:p w14:paraId="1707C47C" w14:textId="77777777" w:rsidR="00B83F44" w:rsidRDefault="00B856A5" w:rsidP="00584FF6">
      <w:pPr>
        <w:pStyle w:val="Appendixtitle"/>
        <w:rPr>
          <w:lang w:eastAsia="zh-CN"/>
        </w:rPr>
      </w:pPr>
      <w:bookmarkStart w:id="37" w:name="_Toc319677976"/>
      <w:bookmarkStart w:id="38" w:name="_Toc330994408"/>
      <w:bookmarkStart w:id="39" w:name="_Toc330995599"/>
      <w:bookmarkStart w:id="40" w:name="_Toc458503226"/>
      <w:r>
        <w:rPr>
          <w:rFonts w:hint="eastAsia"/>
          <w:lang w:eastAsia="zh-CN"/>
        </w:rPr>
        <w:t>在</w:t>
      </w:r>
      <w:r>
        <w:rPr>
          <w:bCs/>
          <w:lang w:eastAsia="zh-CN"/>
        </w:rPr>
        <w:t>100 MHz</w:t>
      </w:r>
      <w:r>
        <w:rPr>
          <w:rFonts w:hint="eastAsia"/>
          <w:lang w:eastAsia="zh-CN"/>
        </w:rPr>
        <w:t>至</w:t>
      </w:r>
      <w:r>
        <w:rPr>
          <w:bCs/>
          <w:lang w:eastAsia="zh-CN"/>
        </w:rPr>
        <w:t>105 GHz</w:t>
      </w:r>
      <w:r w:rsidRPr="00584FF6">
        <w:rPr>
          <w:rFonts w:hint="eastAsia"/>
          <w:lang w:eastAsia="zh-CN"/>
        </w:rPr>
        <w:t>间各频段内确定</w:t>
      </w:r>
      <w:r>
        <w:rPr>
          <w:lang w:eastAsia="zh-CN"/>
        </w:rPr>
        <w:br/>
      </w:r>
      <w:r>
        <w:rPr>
          <w:rFonts w:hint="eastAsia"/>
          <w:lang w:eastAsia="zh-CN"/>
        </w:rPr>
        <w:t>地球站周围协调区的方法</w:t>
      </w:r>
      <w:bookmarkEnd w:id="37"/>
      <w:bookmarkEnd w:id="38"/>
      <w:bookmarkEnd w:id="39"/>
      <w:bookmarkEnd w:id="40"/>
    </w:p>
    <w:p w14:paraId="20098837" w14:textId="77777777" w:rsidR="00B83F44" w:rsidRDefault="00B856A5" w:rsidP="00EA7F1C">
      <w:pPr>
        <w:pStyle w:val="AnnexNo"/>
        <w:rPr>
          <w:lang w:eastAsia="zh-CN"/>
        </w:rPr>
      </w:pPr>
      <w:bookmarkStart w:id="41" w:name="_Toc330995606"/>
      <w:bookmarkStart w:id="42" w:name="_Toc458503239"/>
      <w:r w:rsidRPr="00EA7F1C">
        <w:rPr>
          <w:rFonts w:hint="eastAsia"/>
          <w:lang w:eastAsia="zh-CN"/>
        </w:rPr>
        <w:t>附件</w:t>
      </w:r>
      <w:r>
        <w:rPr>
          <w:rFonts w:hint="eastAsia"/>
          <w:lang w:eastAsia="zh-CN"/>
        </w:rPr>
        <w:t>7</w:t>
      </w:r>
      <w:bookmarkEnd w:id="41"/>
      <w:bookmarkEnd w:id="42"/>
    </w:p>
    <w:p w14:paraId="28BB5E2E" w14:textId="77777777" w:rsidR="00B83F44" w:rsidRDefault="00B856A5" w:rsidP="00EA7F1C">
      <w:pPr>
        <w:pStyle w:val="Annextitle"/>
        <w:rPr>
          <w:lang w:eastAsia="zh-CN"/>
        </w:rPr>
      </w:pPr>
      <w:bookmarkStart w:id="43" w:name="_Toc458503240"/>
      <w:r w:rsidRPr="00EA7F1C">
        <w:rPr>
          <w:rFonts w:hint="eastAsia"/>
          <w:lang w:eastAsia="zh-CN"/>
        </w:rPr>
        <w:t>用于确定地球站周围协调区的</w:t>
      </w:r>
      <w:r>
        <w:rPr>
          <w:lang w:eastAsia="zh-CN"/>
        </w:rPr>
        <w:br/>
      </w:r>
      <w:r>
        <w:rPr>
          <w:rFonts w:hint="eastAsia"/>
          <w:lang w:eastAsia="zh-CN"/>
        </w:rPr>
        <w:t>系统参数与预定协调距离</w:t>
      </w:r>
      <w:bookmarkEnd w:id="43"/>
    </w:p>
    <w:p w14:paraId="3718C707" w14:textId="77777777" w:rsidR="00B83F44" w:rsidRDefault="00B856A5" w:rsidP="00B83F44">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14:paraId="4C9839D9" w14:textId="77777777" w:rsidR="00813494" w:rsidRDefault="00813494">
      <w:pPr>
        <w:rPr>
          <w:lang w:eastAsia="zh-CN"/>
        </w:rPr>
        <w:sectPr w:rsidR="00813494">
          <w:headerReference w:type="default" r:id="rId11"/>
          <w:footerReference w:type="default" r:id="rId12"/>
          <w:footerReference w:type="first" r:id="rId13"/>
          <w:type w:val="continuous"/>
          <w:pgSz w:w="11907" w:h="16840" w:code="9"/>
          <w:pgMar w:top="1418" w:right="1134" w:bottom="1134" w:left="1134" w:header="720" w:footer="720" w:gutter="0"/>
          <w:cols w:space="425"/>
          <w:titlePg/>
          <w:docGrid w:linePitch="326"/>
        </w:sectPr>
      </w:pPr>
    </w:p>
    <w:p w14:paraId="06F01FAA" w14:textId="77777777" w:rsidR="00813494" w:rsidRDefault="00B856A5">
      <w:pPr>
        <w:pStyle w:val="Proposal"/>
      </w:pPr>
      <w:r>
        <w:lastRenderedPageBreak/>
        <w:t>MOD</w:t>
      </w:r>
      <w:r>
        <w:tab/>
        <w:t>CHN/28A3/6</w:t>
      </w:r>
      <w:r>
        <w:rPr>
          <w:vanish/>
          <w:color w:val="7F7F7F" w:themeColor="text1" w:themeTint="80"/>
          <w:vertAlign w:val="superscript"/>
        </w:rPr>
        <w:t>#50207</w:t>
      </w:r>
    </w:p>
    <w:p w14:paraId="3F2DDC8F" w14:textId="77777777" w:rsidR="005F7E91" w:rsidRPr="00843BDC" w:rsidRDefault="005F7E91" w:rsidP="005F7E91">
      <w:pPr>
        <w:pStyle w:val="TableNo"/>
        <w:spacing w:before="0" w:after="40"/>
        <w:rPr>
          <w:lang w:eastAsia="zh-CN"/>
        </w:rPr>
      </w:pPr>
      <w:r w:rsidRPr="00843BDC">
        <w:rPr>
          <w:rFonts w:hint="eastAsia"/>
          <w:lang w:eastAsia="zh-CN"/>
        </w:rPr>
        <w:t>表</w:t>
      </w:r>
      <w:r w:rsidRPr="00843BDC">
        <w:rPr>
          <w:lang w:eastAsia="zh-CN"/>
        </w:rPr>
        <w:t>8</w:t>
      </w:r>
      <w:r w:rsidRPr="00843BDC">
        <w:rPr>
          <w:caps w:val="0"/>
          <w:lang w:eastAsia="zh-CN"/>
        </w:rPr>
        <w:t>a</w:t>
      </w:r>
      <w:r w:rsidRPr="00843BDC">
        <w:rPr>
          <w:rFonts w:hint="eastAsia"/>
          <w:sz w:val="16"/>
          <w:szCs w:val="16"/>
          <w:lang w:eastAsia="zh-CN"/>
        </w:rPr>
        <w:t>（</w:t>
      </w:r>
      <w:r w:rsidRPr="00843BDC">
        <w:rPr>
          <w:sz w:val="16"/>
          <w:szCs w:val="16"/>
          <w:lang w:eastAsia="zh-CN"/>
        </w:rPr>
        <w:t>WRC-</w:t>
      </w:r>
      <w:del w:id="44" w:author="" w:date="2018-05-16T20:03:00Z">
        <w:r w:rsidRPr="00843BDC">
          <w:rPr>
            <w:sz w:val="16"/>
            <w:szCs w:val="16"/>
            <w:lang w:eastAsia="zh-CN"/>
          </w:rPr>
          <w:delText>12</w:delText>
        </w:r>
      </w:del>
      <w:ins w:id="45" w:author="" w:date="2018-05-16T20:03:00Z">
        <w:r w:rsidRPr="00843BDC">
          <w:rPr>
            <w:sz w:val="16"/>
            <w:szCs w:val="16"/>
            <w:lang w:eastAsia="zh-CN"/>
          </w:rPr>
          <w:t>19</w:t>
        </w:r>
      </w:ins>
      <w:r w:rsidRPr="00843BDC">
        <w:rPr>
          <w:rFonts w:hint="eastAsia"/>
          <w:sz w:val="16"/>
          <w:szCs w:val="16"/>
          <w:lang w:eastAsia="zh-CN"/>
        </w:rPr>
        <w:t>，修订版）</w:t>
      </w:r>
    </w:p>
    <w:p w14:paraId="5D732D32" w14:textId="77777777" w:rsidR="005F7E91" w:rsidRPr="00843BDC" w:rsidRDefault="005F7E91" w:rsidP="005F7E91">
      <w:pPr>
        <w:pStyle w:val="Tabletitle"/>
        <w:rPr>
          <w:lang w:eastAsia="zh-CN"/>
        </w:rPr>
      </w:pPr>
      <w:r w:rsidRPr="00843BDC">
        <w:rPr>
          <w:rFonts w:hint="eastAsia"/>
          <w:lang w:eastAsia="zh-CN"/>
        </w:rPr>
        <w:t>确定接收地球站协调距离所需的参数</w:t>
      </w:r>
    </w:p>
    <w:tbl>
      <w:tblPr>
        <w:tblW w:w="5000" w:type="pct"/>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3"/>
        <w:gridCol w:w="904"/>
        <w:gridCol w:w="289"/>
        <w:gridCol w:w="789"/>
        <w:gridCol w:w="789"/>
        <w:gridCol w:w="972"/>
        <w:gridCol w:w="705"/>
        <w:gridCol w:w="803"/>
        <w:gridCol w:w="670"/>
        <w:gridCol w:w="821"/>
        <w:gridCol w:w="825"/>
        <w:gridCol w:w="834"/>
        <w:gridCol w:w="829"/>
        <w:gridCol w:w="676"/>
        <w:gridCol w:w="644"/>
        <w:gridCol w:w="631"/>
        <w:gridCol w:w="849"/>
        <w:gridCol w:w="1175"/>
      </w:tblGrid>
      <w:tr w:rsidR="005F7E91" w:rsidRPr="00843BDC" w14:paraId="1E22C497" w14:textId="77777777" w:rsidTr="005F7E91">
        <w:trPr>
          <w:cantSplit/>
          <w:trHeight w:val="603"/>
        </w:trPr>
        <w:tc>
          <w:tcPr>
            <w:tcW w:w="197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699B4E7" w14:textId="77777777" w:rsidR="005F7E91" w:rsidRPr="00843BDC" w:rsidRDefault="005F7E91" w:rsidP="00764C1F">
            <w:pPr>
              <w:pStyle w:val="Tablehead"/>
              <w:rPr>
                <w:sz w:val="14"/>
                <w:szCs w:val="14"/>
                <w:lang w:eastAsia="zh-CN"/>
              </w:rPr>
            </w:pPr>
            <w:r w:rsidRPr="00843BDC">
              <w:rPr>
                <w:rFonts w:hint="eastAsia"/>
                <w:sz w:val="14"/>
                <w:szCs w:val="14"/>
                <w:lang w:eastAsia="zh-CN"/>
              </w:rPr>
              <w:t>接收空间无线电</w:t>
            </w:r>
            <w:r w:rsidRPr="00843BDC">
              <w:rPr>
                <w:sz w:val="14"/>
                <w:szCs w:val="14"/>
                <w:lang w:eastAsia="zh-CN"/>
              </w:rPr>
              <w:br/>
            </w:r>
            <w:r w:rsidRPr="00843BDC">
              <w:rPr>
                <w:rFonts w:hint="eastAsia"/>
                <w:sz w:val="14"/>
                <w:szCs w:val="14"/>
                <w:lang w:eastAsia="zh-CN"/>
              </w:rPr>
              <w:t>通信业务名称</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BDBE4F" w14:textId="77777777" w:rsidR="005F7E91" w:rsidRPr="00843BDC" w:rsidRDefault="005F7E91" w:rsidP="00764C1F">
            <w:pPr>
              <w:pStyle w:val="Tablehead"/>
              <w:rPr>
                <w:sz w:val="14"/>
                <w:szCs w:val="14"/>
                <w:lang w:eastAsia="zh-CN"/>
              </w:rPr>
            </w:pPr>
            <w:r w:rsidRPr="00843BDC">
              <w:rPr>
                <w:rFonts w:hint="eastAsia"/>
                <w:sz w:val="14"/>
                <w:szCs w:val="14"/>
                <w:lang w:eastAsia="zh-CN"/>
              </w:rPr>
              <w:t>空间</w:t>
            </w:r>
            <w:r w:rsidRPr="00843BDC">
              <w:rPr>
                <w:sz w:val="14"/>
                <w:szCs w:val="14"/>
                <w:lang w:eastAsia="zh-CN"/>
              </w:rPr>
              <w:br/>
            </w:r>
            <w:r w:rsidRPr="00843BDC">
              <w:rPr>
                <w:rFonts w:hint="eastAsia"/>
                <w:sz w:val="14"/>
                <w:szCs w:val="14"/>
                <w:lang w:eastAsia="zh-CN"/>
              </w:rPr>
              <w:t>操作，</w:t>
            </w:r>
            <w:r w:rsidRPr="00843BDC">
              <w:rPr>
                <w:sz w:val="14"/>
                <w:szCs w:val="14"/>
                <w:lang w:eastAsia="zh-CN"/>
              </w:rPr>
              <w:br/>
            </w:r>
            <w:r w:rsidRPr="00843BDC">
              <w:rPr>
                <w:rFonts w:hint="eastAsia"/>
                <w:sz w:val="14"/>
                <w:szCs w:val="14"/>
                <w:lang w:eastAsia="zh-CN"/>
              </w:rPr>
              <w:t>空间研究</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3AC5FA" w14:textId="77777777" w:rsidR="005F7E91" w:rsidRPr="00843BDC" w:rsidRDefault="005F7E91" w:rsidP="00764C1F">
            <w:pPr>
              <w:pStyle w:val="Tablehead"/>
              <w:rPr>
                <w:sz w:val="14"/>
                <w:szCs w:val="14"/>
                <w:lang w:eastAsia="zh-CN"/>
              </w:rPr>
            </w:pPr>
            <w:r w:rsidRPr="00843BDC">
              <w:rPr>
                <w:rFonts w:hint="eastAsia"/>
                <w:sz w:val="14"/>
                <w:szCs w:val="14"/>
                <w:lang w:eastAsia="zh-CN"/>
              </w:rPr>
              <w:t>卫星</w:t>
            </w:r>
            <w:r w:rsidRPr="00843BDC">
              <w:rPr>
                <w:sz w:val="14"/>
                <w:szCs w:val="14"/>
                <w:lang w:eastAsia="zh-CN"/>
              </w:rPr>
              <w:br/>
            </w:r>
            <w:r w:rsidRPr="00843BDC">
              <w:rPr>
                <w:rFonts w:hint="eastAsia"/>
                <w:sz w:val="14"/>
                <w:szCs w:val="14"/>
                <w:lang w:eastAsia="zh-CN"/>
              </w:rPr>
              <w:t>气象，</w:t>
            </w:r>
            <w:r w:rsidRPr="00843BDC">
              <w:rPr>
                <w:sz w:val="14"/>
                <w:szCs w:val="14"/>
                <w:lang w:eastAsia="zh-CN"/>
              </w:rPr>
              <w:br/>
            </w:r>
            <w:r w:rsidRPr="00843BDC">
              <w:rPr>
                <w:rFonts w:hint="eastAsia"/>
                <w:sz w:val="14"/>
                <w:szCs w:val="14"/>
                <w:lang w:eastAsia="zh-CN"/>
              </w:rPr>
              <w:t>卫星移动</w:t>
            </w:r>
          </w:p>
        </w:tc>
        <w:tc>
          <w:tcPr>
            <w:tcW w:w="9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4C9C33D" w14:textId="77777777" w:rsidR="005F7E91" w:rsidRPr="00843BDC" w:rsidRDefault="005F7E91" w:rsidP="00764C1F">
            <w:pPr>
              <w:pStyle w:val="Tablehead"/>
              <w:rPr>
                <w:sz w:val="14"/>
                <w:szCs w:val="14"/>
                <w:lang w:eastAsia="zh-CN"/>
              </w:rPr>
            </w:pPr>
            <w:r w:rsidRPr="00843BDC">
              <w:rPr>
                <w:rFonts w:hint="eastAsia"/>
                <w:sz w:val="14"/>
                <w:szCs w:val="14"/>
                <w:lang w:eastAsia="zh-CN"/>
              </w:rPr>
              <w:t>空间研究</w:t>
            </w:r>
          </w:p>
        </w:tc>
        <w:tc>
          <w:tcPr>
            <w:tcW w:w="7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B53D694" w14:textId="77777777" w:rsidR="005F7E91" w:rsidRPr="00843BDC" w:rsidRDefault="005F7E91" w:rsidP="00764C1F">
            <w:pPr>
              <w:pStyle w:val="Tablehead"/>
              <w:rPr>
                <w:sz w:val="14"/>
                <w:szCs w:val="14"/>
                <w:lang w:eastAsia="zh-CN"/>
              </w:rPr>
            </w:pPr>
            <w:r w:rsidRPr="00843BDC">
              <w:rPr>
                <w:rFonts w:hint="eastAsia"/>
                <w:sz w:val="14"/>
                <w:szCs w:val="14"/>
                <w:lang w:eastAsia="zh-CN"/>
              </w:rPr>
              <w:t>空间</w:t>
            </w:r>
            <w:r w:rsidRPr="00843BDC">
              <w:rPr>
                <w:sz w:val="14"/>
                <w:szCs w:val="14"/>
                <w:lang w:eastAsia="zh-CN"/>
              </w:rPr>
              <w:br/>
            </w:r>
            <w:r w:rsidRPr="00843BDC">
              <w:rPr>
                <w:rFonts w:hint="eastAsia"/>
                <w:sz w:val="14"/>
                <w:szCs w:val="14"/>
                <w:lang w:eastAsia="zh-CN"/>
              </w:rPr>
              <w:t>研究，</w:t>
            </w:r>
            <w:r w:rsidRPr="00843BDC">
              <w:rPr>
                <w:sz w:val="14"/>
                <w:szCs w:val="14"/>
                <w:lang w:eastAsia="zh-CN"/>
              </w:rPr>
              <w:br/>
            </w:r>
            <w:r w:rsidRPr="00843BDC">
              <w:rPr>
                <w:rFonts w:hint="eastAsia"/>
                <w:sz w:val="14"/>
                <w:szCs w:val="14"/>
                <w:lang w:eastAsia="zh-CN"/>
              </w:rPr>
              <w:t>空间操作</w:t>
            </w:r>
          </w:p>
        </w:tc>
        <w:tc>
          <w:tcPr>
            <w:tcW w:w="8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A5B8FF5" w14:textId="77777777" w:rsidR="005F7E91" w:rsidRPr="00843BDC" w:rsidRDefault="005F7E91" w:rsidP="00764C1F">
            <w:pPr>
              <w:pStyle w:val="Tablehead"/>
              <w:rPr>
                <w:sz w:val="14"/>
                <w:szCs w:val="14"/>
                <w:lang w:eastAsia="zh-CN"/>
              </w:rPr>
            </w:pPr>
            <w:r w:rsidRPr="00843BDC">
              <w:rPr>
                <w:rFonts w:hint="eastAsia"/>
                <w:sz w:val="14"/>
                <w:szCs w:val="14"/>
                <w:lang w:eastAsia="zh-CN"/>
              </w:rPr>
              <w:t>空间操作</w:t>
            </w:r>
          </w:p>
        </w:tc>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AE7995" w14:textId="77777777" w:rsidR="005F7E91" w:rsidRPr="00843BDC" w:rsidRDefault="005F7E91" w:rsidP="00764C1F">
            <w:pPr>
              <w:pStyle w:val="Tablehead"/>
              <w:rPr>
                <w:sz w:val="14"/>
                <w:szCs w:val="14"/>
                <w:lang w:eastAsia="zh-CN"/>
              </w:rPr>
            </w:pPr>
            <w:r w:rsidRPr="00843BDC">
              <w:rPr>
                <w:rFonts w:hint="eastAsia"/>
                <w:sz w:val="14"/>
                <w:szCs w:val="14"/>
                <w:lang w:eastAsia="zh-CN"/>
              </w:rPr>
              <w:t>卫星</w:t>
            </w:r>
            <w:r w:rsidRPr="00843BDC">
              <w:rPr>
                <w:sz w:val="14"/>
                <w:szCs w:val="14"/>
                <w:lang w:eastAsia="zh-CN"/>
              </w:rPr>
              <w:br/>
            </w:r>
            <w:r w:rsidRPr="00843BDC">
              <w:rPr>
                <w:rFonts w:hint="eastAsia"/>
                <w:sz w:val="14"/>
                <w:szCs w:val="14"/>
                <w:lang w:eastAsia="zh-CN"/>
              </w:rPr>
              <w:t>移动</w:t>
            </w:r>
          </w:p>
        </w:tc>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7AF8DB" w14:textId="77777777" w:rsidR="005F7E91" w:rsidRPr="00843BDC" w:rsidRDefault="005F7E91" w:rsidP="00764C1F">
            <w:pPr>
              <w:pStyle w:val="Tablehead"/>
              <w:rPr>
                <w:sz w:val="14"/>
                <w:szCs w:val="14"/>
                <w:lang w:eastAsia="zh-CN"/>
              </w:rPr>
            </w:pPr>
            <w:r w:rsidRPr="00843BDC">
              <w:rPr>
                <w:rFonts w:hint="eastAsia"/>
                <w:sz w:val="14"/>
                <w:szCs w:val="14"/>
                <w:lang w:eastAsia="zh-CN"/>
              </w:rPr>
              <w:t>卫星</w:t>
            </w:r>
            <w:r w:rsidRPr="00843BDC">
              <w:rPr>
                <w:sz w:val="14"/>
                <w:szCs w:val="14"/>
                <w:lang w:eastAsia="zh-CN"/>
              </w:rPr>
              <w:br/>
            </w:r>
            <w:r w:rsidRPr="00843BDC">
              <w:rPr>
                <w:rFonts w:hint="eastAsia"/>
                <w:sz w:val="14"/>
                <w:szCs w:val="14"/>
                <w:lang w:eastAsia="zh-CN"/>
              </w:rPr>
              <w:t>气象</w:t>
            </w:r>
          </w:p>
        </w:tc>
        <w:tc>
          <w:tcPr>
            <w:tcW w:w="8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5A9DE72" w14:textId="77777777" w:rsidR="005F7E91" w:rsidRPr="00843BDC" w:rsidRDefault="005F7E91" w:rsidP="00764C1F">
            <w:pPr>
              <w:pStyle w:val="Tablehead"/>
              <w:rPr>
                <w:sz w:val="14"/>
                <w:szCs w:val="14"/>
                <w:lang w:eastAsia="zh-CN"/>
              </w:rPr>
            </w:pPr>
            <w:r w:rsidRPr="00843BDC">
              <w:rPr>
                <w:rFonts w:hint="eastAsia"/>
                <w:sz w:val="14"/>
                <w:szCs w:val="14"/>
                <w:lang w:eastAsia="zh-CN"/>
              </w:rPr>
              <w:t>卫星</w:t>
            </w:r>
            <w:r w:rsidRPr="00843BDC">
              <w:rPr>
                <w:sz w:val="14"/>
                <w:szCs w:val="14"/>
                <w:lang w:eastAsia="zh-CN"/>
              </w:rPr>
              <w:br/>
            </w:r>
            <w:r w:rsidRPr="00843BDC">
              <w:rPr>
                <w:rFonts w:hint="eastAsia"/>
                <w:sz w:val="14"/>
                <w:szCs w:val="14"/>
                <w:lang w:eastAsia="zh-CN"/>
              </w:rPr>
              <w:t>移动</w:t>
            </w:r>
          </w:p>
        </w:tc>
        <w:tc>
          <w:tcPr>
            <w:tcW w:w="8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C7A30B" w14:textId="77777777" w:rsidR="005F7E91" w:rsidRPr="00843BDC" w:rsidRDefault="005F7E91" w:rsidP="00764C1F">
            <w:pPr>
              <w:pStyle w:val="Tablehead"/>
              <w:rPr>
                <w:sz w:val="14"/>
                <w:szCs w:val="14"/>
                <w:lang w:eastAsia="zh-CN"/>
              </w:rPr>
            </w:pPr>
            <w:r w:rsidRPr="00843BDC">
              <w:rPr>
                <w:rFonts w:hint="eastAsia"/>
                <w:sz w:val="14"/>
                <w:szCs w:val="14"/>
                <w:lang w:eastAsia="zh-CN"/>
              </w:rPr>
              <w:t>空间</w:t>
            </w:r>
            <w:r w:rsidRPr="00843BDC">
              <w:rPr>
                <w:sz w:val="14"/>
                <w:szCs w:val="14"/>
                <w:lang w:eastAsia="zh-CN"/>
              </w:rPr>
              <w:br/>
            </w:r>
            <w:r w:rsidRPr="00843BDC">
              <w:rPr>
                <w:rFonts w:hint="eastAsia"/>
                <w:sz w:val="14"/>
                <w:szCs w:val="14"/>
                <w:lang w:eastAsia="zh-CN"/>
              </w:rPr>
              <w:t>研究</w:t>
            </w:r>
          </w:p>
        </w:tc>
        <w:tc>
          <w:tcPr>
            <w:tcW w:w="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C6987E" w14:textId="77777777" w:rsidR="005F7E91" w:rsidRPr="00843BDC" w:rsidRDefault="005F7E91" w:rsidP="00764C1F">
            <w:pPr>
              <w:pStyle w:val="Tablehead"/>
              <w:rPr>
                <w:sz w:val="14"/>
                <w:szCs w:val="14"/>
                <w:lang w:eastAsia="zh-CN"/>
              </w:rPr>
            </w:pPr>
            <w:r w:rsidRPr="00843BDC">
              <w:rPr>
                <w:rFonts w:hint="eastAsia"/>
                <w:sz w:val="14"/>
                <w:szCs w:val="14"/>
                <w:lang w:eastAsia="zh-CN"/>
              </w:rPr>
              <w:t>空间</w:t>
            </w:r>
            <w:r w:rsidRPr="00843BDC">
              <w:rPr>
                <w:sz w:val="14"/>
                <w:szCs w:val="14"/>
                <w:lang w:eastAsia="zh-CN"/>
              </w:rPr>
              <w:br/>
            </w:r>
            <w:r w:rsidRPr="00843BDC">
              <w:rPr>
                <w:rFonts w:hint="eastAsia"/>
                <w:sz w:val="14"/>
                <w:szCs w:val="14"/>
                <w:lang w:eastAsia="zh-CN"/>
              </w:rPr>
              <w:t>操作</w:t>
            </w:r>
          </w:p>
        </w:tc>
        <w:tc>
          <w:tcPr>
            <w:tcW w:w="6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ED4D5CA" w14:textId="77777777" w:rsidR="005F7E91" w:rsidRPr="00843BDC" w:rsidRDefault="005F7E91" w:rsidP="00764C1F">
            <w:pPr>
              <w:pStyle w:val="Tablehead"/>
              <w:rPr>
                <w:sz w:val="14"/>
                <w:szCs w:val="14"/>
                <w:lang w:eastAsia="zh-CN"/>
              </w:rPr>
            </w:pPr>
            <w:del w:id="46" w:author="" w:date="2018-05-30T14:21:00Z">
              <w:r w:rsidRPr="00843BDC">
                <w:rPr>
                  <w:rFonts w:hint="eastAsia"/>
                  <w:sz w:val="14"/>
                  <w:szCs w:val="14"/>
                  <w:lang w:eastAsia="zh-CN"/>
                </w:rPr>
                <w:delText>卫星</w:delText>
              </w:r>
              <w:r w:rsidRPr="00843BDC">
                <w:rPr>
                  <w:sz w:val="14"/>
                  <w:szCs w:val="14"/>
                  <w:lang w:eastAsia="zh-CN"/>
                </w:rPr>
                <w:br/>
              </w:r>
              <w:r w:rsidRPr="00843BDC">
                <w:rPr>
                  <w:rFonts w:hint="eastAsia"/>
                  <w:sz w:val="14"/>
                  <w:szCs w:val="14"/>
                  <w:lang w:eastAsia="zh-CN"/>
                </w:rPr>
                <w:delText>气象</w:delText>
              </w:r>
            </w:del>
          </w:p>
        </w:tc>
        <w:tc>
          <w:tcPr>
            <w:tcW w:w="6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61A932D" w14:textId="77777777" w:rsidR="005F7E91" w:rsidRPr="00843BDC" w:rsidRDefault="005F7E91" w:rsidP="00764C1F">
            <w:pPr>
              <w:pStyle w:val="Tablehead"/>
              <w:rPr>
                <w:sz w:val="14"/>
                <w:szCs w:val="14"/>
                <w:lang w:eastAsia="zh-CN"/>
              </w:rPr>
            </w:pPr>
            <w:r w:rsidRPr="00843BDC">
              <w:rPr>
                <w:rFonts w:hint="eastAsia"/>
                <w:sz w:val="14"/>
                <w:szCs w:val="14"/>
                <w:lang w:eastAsia="zh-CN"/>
              </w:rPr>
              <w:t>卫星</w:t>
            </w:r>
            <w:r w:rsidRPr="00843BDC">
              <w:rPr>
                <w:sz w:val="14"/>
                <w:szCs w:val="14"/>
                <w:lang w:eastAsia="zh-CN"/>
              </w:rPr>
              <w:br/>
            </w:r>
            <w:r w:rsidRPr="00843BDC">
              <w:rPr>
                <w:rFonts w:hint="eastAsia"/>
                <w:sz w:val="14"/>
                <w:szCs w:val="14"/>
                <w:lang w:eastAsia="zh-CN"/>
              </w:rPr>
              <w:t>广播</w:t>
            </w:r>
          </w:p>
        </w:tc>
        <w:tc>
          <w:tcPr>
            <w:tcW w:w="6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48D1BA9" w14:textId="77777777" w:rsidR="005F7E91" w:rsidRPr="00843BDC" w:rsidRDefault="005F7E91" w:rsidP="00764C1F">
            <w:pPr>
              <w:pStyle w:val="Tablehead"/>
              <w:rPr>
                <w:sz w:val="14"/>
                <w:szCs w:val="14"/>
                <w:lang w:eastAsia="zh-CN"/>
              </w:rPr>
            </w:pPr>
            <w:r w:rsidRPr="00843BDC">
              <w:rPr>
                <w:rFonts w:hint="eastAsia"/>
                <w:sz w:val="14"/>
                <w:szCs w:val="14"/>
                <w:lang w:eastAsia="zh-CN"/>
              </w:rPr>
              <w:t>卫星</w:t>
            </w:r>
            <w:r w:rsidRPr="00843BDC">
              <w:rPr>
                <w:sz w:val="14"/>
                <w:szCs w:val="14"/>
                <w:lang w:eastAsia="zh-CN"/>
              </w:rPr>
              <w:br/>
            </w:r>
            <w:r w:rsidRPr="00843BDC">
              <w:rPr>
                <w:rFonts w:hint="eastAsia"/>
                <w:sz w:val="14"/>
                <w:szCs w:val="14"/>
                <w:lang w:eastAsia="zh-CN"/>
              </w:rPr>
              <w:t>移动</w:t>
            </w: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46AF4F7" w14:textId="77777777" w:rsidR="005F7E91" w:rsidRPr="00843BDC" w:rsidRDefault="005F7E91" w:rsidP="00764C1F">
            <w:pPr>
              <w:pStyle w:val="Tablehead"/>
              <w:rPr>
                <w:sz w:val="14"/>
                <w:szCs w:val="14"/>
                <w:lang w:eastAsia="zh-CN"/>
              </w:rPr>
            </w:pPr>
            <w:r w:rsidRPr="00843BDC">
              <w:rPr>
                <w:rFonts w:hint="eastAsia"/>
                <w:sz w:val="14"/>
                <w:szCs w:val="14"/>
                <w:lang w:eastAsia="zh-CN"/>
              </w:rPr>
              <w:t>卫星广播（</w:t>
            </w:r>
            <w:r w:rsidRPr="00843BDC">
              <w:rPr>
                <w:sz w:val="14"/>
                <w:szCs w:val="14"/>
                <w:lang w:eastAsia="zh-CN"/>
              </w:rPr>
              <w:t>DAB</w:t>
            </w:r>
            <w:r w:rsidRPr="00843BDC">
              <w:rPr>
                <w:rFonts w:hint="eastAsia"/>
                <w:sz w:val="14"/>
                <w:szCs w:val="14"/>
                <w:lang w:eastAsia="zh-CN"/>
              </w:rPr>
              <w:t>）</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6448803" w14:textId="77777777" w:rsidR="005F7E91" w:rsidRPr="00843BDC" w:rsidRDefault="005F7E91" w:rsidP="00764C1F">
            <w:pPr>
              <w:pStyle w:val="Tablehead"/>
              <w:rPr>
                <w:sz w:val="14"/>
                <w:szCs w:val="14"/>
                <w:lang w:eastAsia="zh-CN"/>
              </w:rPr>
            </w:pPr>
            <w:r w:rsidRPr="00843BDC">
              <w:rPr>
                <w:rFonts w:hint="eastAsia"/>
                <w:sz w:val="14"/>
                <w:szCs w:val="14"/>
                <w:lang w:eastAsia="zh-CN"/>
              </w:rPr>
              <w:t>卫星移动，</w:t>
            </w:r>
            <w:r w:rsidRPr="00843BDC">
              <w:rPr>
                <w:sz w:val="14"/>
                <w:szCs w:val="14"/>
                <w:lang w:eastAsia="zh-CN"/>
              </w:rPr>
              <w:br/>
            </w:r>
            <w:r w:rsidRPr="00843BDC">
              <w:rPr>
                <w:rFonts w:hint="eastAsia"/>
                <w:sz w:val="14"/>
                <w:szCs w:val="14"/>
                <w:lang w:eastAsia="zh-CN"/>
              </w:rPr>
              <w:t>卫星陆地移动，卫星水上移动</w:t>
            </w:r>
          </w:p>
        </w:tc>
      </w:tr>
      <w:tr w:rsidR="005F7E91" w:rsidRPr="00843BDC" w14:paraId="661219C4" w14:textId="77777777" w:rsidTr="005F7E91">
        <w:trPr>
          <w:cantSplit/>
          <w:trHeight w:val="603"/>
        </w:trPr>
        <w:tc>
          <w:tcPr>
            <w:tcW w:w="197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DCA51B" w14:textId="77777777" w:rsidR="005F7E91" w:rsidRPr="00843BDC" w:rsidRDefault="005F7E91" w:rsidP="00764C1F">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hint="eastAsia"/>
                <w:sz w:val="14"/>
                <w:szCs w:val="14"/>
                <w:lang w:eastAsia="zh-CN"/>
              </w:rPr>
              <w:t>频段（</w:t>
            </w:r>
            <w:r w:rsidRPr="00843BDC">
              <w:rPr>
                <w:rFonts w:asciiTheme="majorBidi" w:eastAsiaTheme="majorEastAsia" w:hAnsiTheme="majorBidi" w:cstheme="majorBidi"/>
                <w:sz w:val="14"/>
                <w:szCs w:val="14"/>
                <w:lang w:eastAsia="zh-CN"/>
              </w:rPr>
              <w:t>MHz</w:t>
            </w:r>
            <w:r w:rsidRPr="00843BDC">
              <w:rPr>
                <w:rFonts w:asciiTheme="majorBidi" w:eastAsiaTheme="majorEastAsia" w:hAnsiTheme="majorBidi" w:cstheme="majorBidi" w:hint="eastAsia"/>
                <w:sz w:val="14"/>
                <w:szCs w:val="14"/>
                <w:lang w:eastAsia="zh-CN"/>
              </w:rPr>
              <w:t>）</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B6C4E4"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137-138</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AC2EA1"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137-138</w:t>
            </w:r>
          </w:p>
        </w:tc>
        <w:tc>
          <w:tcPr>
            <w:tcW w:w="9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F859B1E"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143.6-143.65</w:t>
            </w:r>
          </w:p>
        </w:tc>
        <w:tc>
          <w:tcPr>
            <w:tcW w:w="7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9CDCC9"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174-184</w:t>
            </w:r>
          </w:p>
        </w:tc>
        <w:tc>
          <w:tcPr>
            <w:tcW w:w="8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CEF3D7"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163-167</w:t>
            </w:r>
            <w:r w:rsidRPr="00843BDC">
              <w:rPr>
                <w:rFonts w:asciiTheme="majorBidi" w:eastAsiaTheme="majorEastAsia" w:hAnsiTheme="majorBidi" w:cstheme="majorBidi"/>
                <w:sz w:val="14"/>
                <w:szCs w:val="14"/>
                <w:lang w:eastAsia="zh-CN"/>
              </w:rPr>
              <w:br/>
              <w:t>272-273</w:t>
            </w:r>
            <w:r w:rsidRPr="00843BDC">
              <w:rPr>
                <w:rFonts w:asciiTheme="majorBidi" w:eastAsiaTheme="majorEastAsia" w:hAnsiTheme="majorBidi" w:cstheme="majorBidi"/>
                <w:position w:val="4"/>
                <w:sz w:val="14"/>
                <w:szCs w:val="14"/>
                <w:lang w:eastAsia="zh-CN"/>
              </w:rPr>
              <w:t>5</w:t>
            </w:r>
          </w:p>
        </w:tc>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56D83BA"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335.4-399.9</w:t>
            </w:r>
          </w:p>
        </w:tc>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56363E4"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FBFC31"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06BFE4"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FC4A60"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401-402</w:t>
            </w:r>
          </w:p>
        </w:tc>
        <w:tc>
          <w:tcPr>
            <w:tcW w:w="6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BDEF5D"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del w:id="47" w:author="" w:date="2018-05-30T14:21:00Z">
              <w:r w:rsidRPr="00843BDC">
                <w:rPr>
                  <w:rFonts w:asciiTheme="majorBidi" w:eastAsiaTheme="majorEastAsia" w:hAnsiTheme="majorBidi" w:cstheme="majorBidi"/>
                  <w:sz w:val="14"/>
                  <w:szCs w:val="14"/>
                  <w:lang w:eastAsia="zh-CN"/>
                </w:rPr>
                <w:delText>460-470</w:delText>
              </w:r>
            </w:del>
          </w:p>
        </w:tc>
        <w:tc>
          <w:tcPr>
            <w:tcW w:w="6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19475E4"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620-790</w:t>
            </w:r>
          </w:p>
        </w:tc>
        <w:tc>
          <w:tcPr>
            <w:tcW w:w="6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77B5AAA"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856-890</w:t>
            </w: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51D888"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1 452-1492</w:t>
            </w:r>
            <w:r w:rsidRPr="00843BDC">
              <w:rPr>
                <w:rFonts w:asciiTheme="majorBidi" w:eastAsiaTheme="majorEastAsia" w:hAnsiTheme="majorBidi" w:cstheme="majorBidi"/>
                <w:sz w:val="14"/>
                <w:szCs w:val="14"/>
              </w:rPr>
              <w:br/>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8EC8E0B"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1 518-1 530</w:t>
            </w:r>
            <w:r w:rsidRPr="00843BDC">
              <w:rPr>
                <w:rFonts w:asciiTheme="majorBidi" w:eastAsiaTheme="majorEastAsia" w:hAnsiTheme="majorBidi" w:cstheme="majorBidi"/>
                <w:sz w:val="14"/>
                <w:szCs w:val="14"/>
              </w:rPr>
              <w:br/>
              <w:t>1 555-1 559</w:t>
            </w:r>
            <w:r w:rsidRPr="00843BDC">
              <w:rPr>
                <w:rFonts w:asciiTheme="majorBidi" w:eastAsiaTheme="majorEastAsia" w:hAnsiTheme="majorBidi" w:cstheme="majorBidi"/>
                <w:sz w:val="14"/>
                <w:szCs w:val="14"/>
              </w:rPr>
              <w:br/>
              <w:t xml:space="preserve">2 160-2 200 </w:t>
            </w:r>
            <w:r w:rsidRPr="00843BDC">
              <w:rPr>
                <w:rFonts w:asciiTheme="majorBidi" w:eastAsiaTheme="majorEastAsia" w:hAnsiTheme="majorBidi" w:cstheme="majorBidi"/>
                <w:position w:val="4"/>
                <w:sz w:val="14"/>
                <w:szCs w:val="14"/>
              </w:rPr>
              <w:t>1</w:t>
            </w:r>
          </w:p>
        </w:tc>
      </w:tr>
      <w:tr w:rsidR="005F7E91" w:rsidRPr="00843BDC" w14:paraId="0F188C45" w14:textId="77777777" w:rsidTr="005F7E91">
        <w:trPr>
          <w:cantSplit/>
          <w:trHeight w:val="618"/>
        </w:trPr>
        <w:tc>
          <w:tcPr>
            <w:tcW w:w="197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F736D96" w14:textId="77777777" w:rsidR="005F7E91" w:rsidRPr="00843BDC" w:rsidRDefault="005F7E91" w:rsidP="00764C1F">
            <w:pPr>
              <w:pStyle w:val="Tabletext"/>
              <w:rPr>
                <w:rFonts w:asciiTheme="majorBidi" w:eastAsiaTheme="majorEastAsia" w:hAnsiTheme="majorBidi" w:cstheme="majorBidi"/>
                <w:sz w:val="14"/>
                <w:szCs w:val="14"/>
              </w:rPr>
            </w:pPr>
            <w:r w:rsidRPr="00843BDC">
              <w:rPr>
                <w:rFonts w:asciiTheme="majorBidi" w:eastAsiaTheme="majorEastAsia" w:hAnsiTheme="majorBidi" w:cstheme="majorBidi" w:hint="eastAsia"/>
                <w:sz w:val="14"/>
                <w:szCs w:val="14"/>
                <w:lang w:val="en-US"/>
              </w:rPr>
              <w:t>发</w:t>
            </w:r>
            <w:r w:rsidRPr="00843BDC">
              <w:rPr>
                <w:rFonts w:asciiTheme="majorBidi" w:eastAsiaTheme="majorEastAsia" w:hAnsiTheme="majorBidi" w:cstheme="majorBidi" w:hint="eastAsia"/>
                <w:sz w:val="14"/>
                <w:szCs w:val="14"/>
                <w:lang w:eastAsia="zh-CN"/>
              </w:rPr>
              <w:t>射</w:t>
            </w:r>
            <w:proofErr w:type="spellStart"/>
            <w:r w:rsidRPr="00843BDC">
              <w:rPr>
                <w:rFonts w:asciiTheme="majorBidi" w:eastAsiaTheme="majorEastAsia" w:hAnsiTheme="majorBidi" w:cstheme="majorBidi" w:hint="eastAsia"/>
                <w:sz w:val="14"/>
                <w:szCs w:val="14"/>
                <w:lang w:val="en-US"/>
              </w:rPr>
              <w:t>地面业务名称</w:t>
            </w:r>
            <w:proofErr w:type="spellEnd"/>
          </w:p>
        </w:tc>
        <w:tc>
          <w:tcPr>
            <w:tcW w:w="789" w:type="dxa"/>
            <w:tcBorders>
              <w:top w:val="single" w:sz="4" w:space="0" w:color="auto"/>
              <w:left w:val="single" w:sz="4" w:space="0" w:color="auto"/>
              <w:bottom w:val="single" w:sz="4" w:space="0" w:color="auto"/>
              <w:right w:val="single" w:sz="4" w:space="0" w:color="auto"/>
            </w:tcBorders>
            <w:hideMark/>
          </w:tcPr>
          <w:p w14:paraId="6A3FF738"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hint="eastAsia"/>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hint="eastAsia"/>
                <w:sz w:val="14"/>
                <w:szCs w:val="14"/>
                <w:lang w:eastAsia="zh-CN"/>
              </w:rPr>
              <w:t>移动</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2FC167B"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hint="eastAsia"/>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hint="eastAsia"/>
                <w:sz w:val="14"/>
                <w:szCs w:val="14"/>
                <w:lang w:eastAsia="zh-CN"/>
              </w:rPr>
              <w:t>移动</w:t>
            </w:r>
          </w:p>
        </w:tc>
        <w:tc>
          <w:tcPr>
            <w:tcW w:w="9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BF73F2F"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hint="eastAsia"/>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hint="eastAsia"/>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hint="eastAsia"/>
                <w:sz w:val="14"/>
                <w:szCs w:val="14"/>
                <w:lang w:eastAsia="zh-CN"/>
              </w:rPr>
              <w:t>无线电定位</w:t>
            </w:r>
          </w:p>
        </w:tc>
        <w:tc>
          <w:tcPr>
            <w:tcW w:w="7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73FA107" w14:textId="77777777" w:rsidR="005F7E91" w:rsidRPr="00843BDC" w:rsidRDefault="005F7E91" w:rsidP="00764C1F">
            <w:pPr>
              <w:pStyle w:val="Tabletext"/>
              <w:jc w:val="center"/>
              <w:rPr>
                <w:rFonts w:asciiTheme="majorBidi" w:eastAsiaTheme="majorEastAsia" w:hAnsiTheme="majorBidi" w:cstheme="majorBidi"/>
                <w:sz w:val="14"/>
                <w:szCs w:val="14"/>
                <w:lang w:val="en-US" w:eastAsia="zh-CN"/>
              </w:rPr>
            </w:pPr>
            <w:r w:rsidRPr="00843BDC">
              <w:rPr>
                <w:rFonts w:asciiTheme="majorBidi" w:eastAsiaTheme="majorEastAsia" w:hAnsiTheme="majorBidi" w:cstheme="majorBidi" w:hint="eastAsia"/>
                <w:sz w:val="14"/>
                <w:szCs w:val="14"/>
                <w:lang w:eastAsia="zh-CN"/>
              </w:rPr>
              <w:t>固定，</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hint="eastAsia"/>
                <w:sz w:val="14"/>
                <w:szCs w:val="14"/>
                <w:lang w:eastAsia="zh-CN"/>
              </w:rPr>
              <w:t>移动，</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hint="eastAsia"/>
                <w:sz w:val="14"/>
                <w:szCs w:val="14"/>
                <w:lang w:eastAsia="zh-CN"/>
              </w:rPr>
              <w:t>广播</w:t>
            </w:r>
            <w:r w:rsidRPr="00843BDC">
              <w:rPr>
                <w:rFonts w:asciiTheme="majorBidi" w:eastAsiaTheme="majorEastAsia" w:hAnsiTheme="majorBidi" w:cstheme="majorBidi"/>
                <w:sz w:val="14"/>
                <w:szCs w:val="14"/>
                <w:lang w:val="en-US" w:eastAsia="zh-CN"/>
              </w:rPr>
              <w:t>  </w:t>
            </w:r>
          </w:p>
        </w:tc>
        <w:tc>
          <w:tcPr>
            <w:tcW w:w="8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F1150CD"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hint="eastAsia"/>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hint="eastAsia"/>
                <w:sz w:val="14"/>
                <w:szCs w:val="14"/>
                <w:lang w:eastAsia="zh-CN"/>
              </w:rPr>
              <w:t>移动</w:t>
            </w:r>
          </w:p>
        </w:tc>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6559858"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hint="eastAsia"/>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hint="eastAsia"/>
                <w:sz w:val="14"/>
                <w:szCs w:val="14"/>
                <w:lang w:eastAsia="zh-CN"/>
              </w:rPr>
              <w:t>移动</w:t>
            </w:r>
          </w:p>
        </w:tc>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C259EE"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hint="eastAsia"/>
                <w:sz w:val="14"/>
                <w:szCs w:val="14"/>
                <w:lang w:eastAsia="zh-CN"/>
              </w:rPr>
              <w:t>气象</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hint="eastAsia"/>
                <w:sz w:val="14"/>
                <w:szCs w:val="14"/>
                <w:lang w:eastAsia="zh-CN"/>
              </w:rPr>
              <w:t>辅助</w:t>
            </w:r>
          </w:p>
        </w:tc>
        <w:tc>
          <w:tcPr>
            <w:tcW w:w="8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010A3A"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hint="eastAsia"/>
                <w:sz w:val="14"/>
                <w:szCs w:val="14"/>
                <w:lang w:eastAsia="zh-CN"/>
              </w:rPr>
              <w:t>气象</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hint="eastAsia"/>
                <w:sz w:val="14"/>
                <w:szCs w:val="14"/>
                <w:lang w:eastAsia="zh-CN"/>
              </w:rPr>
              <w:t>辅助</w:t>
            </w:r>
          </w:p>
        </w:tc>
        <w:tc>
          <w:tcPr>
            <w:tcW w:w="8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F23C33"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hint="eastAsia"/>
                <w:sz w:val="14"/>
                <w:szCs w:val="14"/>
                <w:lang w:eastAsia="zh-CN"/>
              </w:rPr>
              <w:t>气象</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hint="eastAsia"/>
                <w:sz w:val="14"/>
                <w:szCs w:val="14"/>
                <w:lang w:eastAsia="zh-CN"/>
              </w:rPr>
              <w:t>辅助</w:t>
            </w:r>
          </w:p>
        </w:tc>
        <w:tc>
          <w:tcPr>
            <w:tcW w:w="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FC1DF0"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hint="eastAsia"/>
                <w:sz w:val="14"/>
                <w:szCs w:val="14"/>
                <w:lang w:eastAsia="zh-CN"/>
              </w:rPr>
              <w:t>气象辅助</w:t>
            </w:r>
            <w:r w:rsidRPr="00843BDC">
              <w:rPr>
                <w:rFonts w:asciiTheme="majorBidi" w:eastAsiaTheme="majorEastAsia" w:hAnsiTheme="majorBidi" w:cstheme="majorBidi"/>
                <w:sz w:val="14"/>
                <w:szCs w:val="14"/>
                <w:lang w:eastAsia="zh-CN"/>
              </w:rPr>
              <w:t>/</w:t>
            </w:r>
            <w:r w:rsidRPr="00843BDC">
              <w:rPr>
                <w:rFonts w:asciiTheme="majorBidi" w:eastAsiaTheme="majorEastAsia" w:hAnsiTheme="majorBidi" w:cstheme="majorBidi" w:hint="eastAsia"/>
                <w:sz w:val="14"/>
                <w:szCs w:val="14"/>
                <w:lang w:eastAsia="zh-CN"/>
              </w:rPr>
              <w:t>固定，</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hint="eastAsia"/>
                <w:sz w:val="14"/>
                <w:szCs w:val="14"/>
                <w:lang w:eastAsia="zh-CN"/>
              </w:rPr>
              <w:t>移动</w:t>
            </w:r>
          </w:p>
        </w:tc>
        <w:tc>
          <w:tcPr>
            <w:tcW w:w="6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153684"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del w:id="48" w:author="" w:date="2018-05-30T14:21:00Z">
              <w:r w:rsidRPr="00843BDC">
                <w:rPr>
                  <w:rFonts w:asciiTheme="majorBidi" w:eastAsiaTheme="majorEastAsia" w:hAnsiTheme="majorBidi" w:cstheme="majorBidi" w:hint="eastAsia"/>
                  <w:sz w:val="14"/>
                  <w:szCs w:val="14"/>
                  <w:lang w:eastAsia="zh-CN"/>
                </w:rPr>
                <w:delText>固定，</w:delTex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hint="eastAsia"/>
                  <w:sz w:val="14"/>
                  <w:szCs w:val="14"/>
                  <w:lang w:eastAsia="zh-CN"/>
                </w:rPr>
                <w:delText>移动</w:delText>
              </w:r>
            </w:del>
          </w:p>
        </w:tc>
        <w:tc>
          <w:tcPr>
            <w:tcW w:w="6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FD90D83"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hint="eastAsia"/>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hint="eastAsia"/>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hint="eastAsia"/>
                <w:sz w:val="14"/>
                <w:szCs w:val="14"/>
                <w:lang w:eastAsia="zh-CN"/>
              </w:rPr>
              <w:t>广播</w:t>
            </w:r>
          </w:p>
        </w:tc>
        <w:tc>
          <w:tcPr>
            <w:tcW w:w="6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E85733"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hint="eastAsia"/>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hint="eastAsia"/>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hint="eastAsia"/>
                <w:sz w:val="14"/>
                <w:szCs w:val="14"/>
                <w:lang w:eastAsia="zh-CN"/>
              </w:rPr>
              <w:t>广播</w:t>
            </w: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660CA2"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hint="eastAsia"/>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hint="eastAsia"/>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hint="eastAsia"/>
                <w:sz w:val="14"/>
                <w:szCs w:val="14"/>
                <w:lang w:eastAsia="zh-CN"/>
              </w:rPr>
              <w:t>广播</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5FF52CE"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hint="eastAsia"/>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hint="eastAsia"/>
                <w:sz w:val="14"/>
                <w:szCs w:val="14"/>
                <w:lang w:eastAsia="zh-CN"/>
              </w:rPr>
              <w:t>移动</w:t>
            </w:r>
          </w:p>
        </w:tc>
      </w:tr>
      <w:tr w:rsidR="005F7E91" w:rsidRPr="00843BDC" w14:paraId="0458208A" w14:textId="77777777" w:rsidTr="005F7E91">
        <w:trPr>
          <w:cantSplit/>
          <w:trHeight w:val="256"/>
        </w:trPr>
        <w:tc>
          <w:tcPr>
            <w:tcW w:w="197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BC9F65A" w14:textId="77777777" w:rsidR="005F7E91" w:rsidRPr="00843BDC" w:rsidRDefault="005F7E91" w:rsidP="00764C1F">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hint="eastAsia"/>
                <w:sz w:val="14"/>
                <w:szCs w:val="14"/>
                <w:lang w:eastAsia="zh-CN"/>
              </w:rPr>
              <w:t>所用方法</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DFCB8E1"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4D75F0"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9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B26F18"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7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5CF61D"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8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65A7CE5"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876262B"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7A33CAD"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5B98D4"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02F101"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w:t>
            </w:r>
          </w:p>
        </w:tc>
        <w:tc>
          <w:tcPr>
            <w:tcW w:w="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8E49418"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6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1249AB"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del w:id="49" w:author="" w:date="2018-05-30T14:21:00Z">
              <w:r w:rsidRPr="00843BDC">
                <w:rPr>
                  <w:rFonts w:asciiTheme="majorBidi" w:eastAsiaTheme="majorEastAsia" w:hAnsiTheme="majorBidi" w:cstheme="majorBidi"/>
                  <w:sz w:val="14"/>
                  <w:szCs w:val="14"/>
                  <w:lang w:eastAsia="zh-CN"/>
                </w:rPr>
                <w:delText>§ 2.1</w:delText>
              </w:r>
            </w:del>
          </w:p>
        </w:tc>
        <w:tc>
          <w:tcPr>
            <w:tcW w:w="6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A0DCA4"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lang w:eastAsia="zh-CN"/>
              </w:rPr>
              <w:t>§ 1.4.</w:t>
            </w:r>
            <w:r w:rsidRPr="00843BDC">
              <w:rPr>
                <w:rFonts w:asciiTheme="majorBidi" w:eastAsiaTheme="majorEastAsia" w:hAnsiTheme="majorBidi" w:cstheme="majorBidi"/>
                <w:sz w:val="14"/>
                <w:szCs w:val="14"/>
              </w:rPr>
              <w:t>5</w:t>
            </w:r>
          </w:p>
        </w:tc>
        <w:tc>
          <w:tcPr>
            <w:tcW w:w="6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3D7045"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1.4.6</w:t>
            </w: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A08E81A"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1.4.5</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2BCE989"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1.4.6</w:t>
            </w:r>
          </w:p>
        </w:tc>
      </w:tr>
      <w:tr w:rsidR="005F7E91" w:rsidRPr="00843BDC" w14:paraId="6C66F409" w14:textId="77777777" w:rsidTr="005F7E91">
        <w:trPr>
          <w:cantSplit/>
          <w:trHeight w:val="316"/>
        </w:trPr>
        <w:tc>
          <w:tcPr>
            <w:tcW w:w="197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E4F399" w14:textId="77777777" w:rsidR="005F7E91" w:rsidRPr="00843BDC" w:rsidRDefault="005F7E91" w:rsidP="00764C1F">
            <w:pPr>
              <w:pStyle w:val="Tabletext"/>
              <w:rPr>
                <w:rFonts w:asciiTheme="majorBidi" w:eastAsiaTheme="majorEastAsia" w:hAnsiTheme="majorBidi" w:cstheme="majorBidi"/>
                <w:sz w:val="14"/>
                <w:szCs w:val="14"/>
              </w:rPr>
            </w:pPr>
            <w:proofErr w:type="spellStart"/>
            <w:r w:rsidRPr="00843BDC">
              <w:rPr>
                <w:rFonts w:asciiTheme="majorBidi" w:eastAsiaTheme="majorEastAsia" w:hAnsiTheme="majorBidi" w:cstheme="majorBidi" w:hint="eastAsia"/>
                <w:sz w:val="14"/>
                <w:szCs w:val="14"/>
                <w:lang w:val="en-US"/>
              </w:rPr>
              <w:t>地球站的调制方式</w:t>
            </w:r>
            <w:proofErr w:type="spellEnd"/>
            <w:r w:rsidRPr="00843BDC">
              <w:rPr>
                <w:rFonts w:asciiTheme="majorBidi" w:eastAsiaTheme="majorEastAsia" w:hAnsiTheme="majorBidi" w:cstheme="majorBidi"/>
                <w:sz w:val="14"/>
                <w:szCs w:val="14"/>
                <w:lang w:val="en-US"/>
              </w:rPr>
              <w:t xml:space="preserve"> </w:t>
            </w:r>
            <w:r w:rsidRPr="00843BDC">
              <w:rPr>
                <w:rFonts w:asciiTheme="majorBidi" w:eastAsiaTheme="majorEastAsia" w:hAnsiTheme="majorBidi" w:cstheme="majorBidi"/>
                <w:position w:val="6"/>
                <w:sz w:val="14"/>
                <w:szCs w:val="14"/>
              </w:rPr>
              <w:t>2</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620787"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8C7A2CD"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9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DBD8DBB"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7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BF3110D"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8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E222EC"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C6293AD"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CC80275"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8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012F53A"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8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56B127"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2D6DB0A"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6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79DFF7A"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6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35EB413"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6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32F250E"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2AD4FFE"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DE2AF2C"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r>
      <w:tr w:rsidR="005F7E91" w:rsidRPr="00843BDC" w14:paraId="7272E641" w14:textId="77777777" w:rsidTr="005F7E91">
        <w:trPr>
          <w:cantSplit/>
          <w:trHeight w:val="286"/>
        </w:trPr>
        <w:tc>
          <w:tcPr>
            <w:tcW w:w="78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4AD014B" w14:textId="77777777" w:rsidR="005F7E91" w:rsidRPr="00843BDC" w:rsidRDefault="005F7E91" w:rsidP="00764C1F">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hint="eastAsia"/>
                <w:sz w:val="14"/>
                <w:szCs w:val="14"/>
                <w:lang w:eastAsia="zh-CN"/>
              </w:rPr>
              <w:t>地球站的干扰参数和标准</w:t>
            </w:r>
          </w:p>
        </w:tc>
        <w:tc>
          <w:tcPr>
            <w:tcW w:w="904" w:type="dxa"/>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3C17762F" w14:textId="77777777" w:rsidR="005F7E91" w:rsidRPr="00843BDC" w:rsidRDefault="005F7E91" w:rsidP="00764C1F">
            <w:pPr>
              <w:pStyle w:val="Tabletext"/>
              <w:rPr>
                <w:position w:val="2"/>
                <w:sz w:val="14"/>
                <w:szCs w:val="14"/>
                <w:lang w:val="es-ES_tradnl"/>
              </w:rPr>
            </w:pPr>
            <w:r w:rsidRPr="00843BDC">
              <w:rPr>
                <w:i/>
                <w:iCs/>
                <w:position w:val="2"/>
                <w:sz w:val="14"/>
                <w:szCs w:val="14"/>
                <w:lang w:val="es-ES_tradnl"/>
              </w:rPr>
              <w:t>p</w:t>
            </w:r>
            <w:r w:rsidRPr="00843BDC">
              <w:rPr>
                <w:position w:val="-2"/>
                <w:sz w:val="14"/>
                <w:szCs w:val="14"/>
              </w:rPr>
              <w:t>0</w:t>
            </w:r>
            <w:r w:rsidRPr="00843BDC">
              <w:rPr>
                <w:position w:val="2"/>
                <w:sz w:val="14"/>
                <w:szCs w:val="14"/>
              </w:rPr>
              <w:t xml:space="preserve"> </w:t>
            </w:r>
            <w:r w:rsidRPr="00843BDC">
              <w:rPr>
                <w:position w:val="2"/>
                <w:sz w:val="14"/>
                <w:szCs w:val="14"/>
                <w:lang w:val="es-ES_tradnl"/>
              </w:rPr>
              <w:t>(</w:t>
            </w:r>
            <w:r w:rsidRPr="00843BDC">
              <w:rPr>
                <w:rFonts w:hint="eastAsia"/>
                <w:position w:val="2"/>
                <w:sz w:val="14"/>
                <w:szCs w:val="14"/>
                <w:lang w:val="es-ES_tradnl"/>
              </w:rPr>
              <w:t>％</w:t>
            </w:r>
            <w:r w:rsidRPr="00843BDC">
              <w:rPr>
                <w:position w:val="2"/>
                <w:sz w:val="14"/>
                <w:szCs w:val="14"/>
                <w:lang w:val="es-ES_tradnl"/>
              </w:rPr>
              <w:t>)</w:t>
            </w:r>
          </w:p>
        </w:tc>
        <w:tc>
          <w:tcPr>
            <w:tcW w:w="289" w:type="dxa"/>
            <w:tcBorders>
              <w:top w:val="single" w:sz="4" w:space="0" w:color="auto"/>
              <w:left w:val="nil"/>
              <w:bottom w:val="single" w:sz="4" w:space="0" w:color="auto"/>
              <w:right w:val="single" w:sz="4" w:space="0" w:color="auto"/>
            </w:tcBorders>
            <w:tcMar>
              <w:top w:w="0" w:type="dxa"/>
              <w:left w:w="57" w:type="dxa"/>
              <w:bottom w:w="0" w:type="dxa"/>
              <w:right w:w="57" w:type="dxa"/>
            </w:tcMar>
          </w:tcPr>
          <w:p w14:paraId="6B1DBE0A" w14:textId="77777777" w:rsidR="005F7E91" w:rsidRPr="00843BDC" w:rsidRDefault="005F7E91" w:rsidP="00764C1F">
            <w:pPr>
              <w:pStyle w:val="Tabletext"/>
              <w:rPr>
                <w:rFonts w:asciiTheme="majorBidi" w:eastAsiaTheme="majorEastAsia" w:hAnsiTheme="majorBidi" w:cstheme="majorBidi"/>
                <w:sz w:val="14"/>
                <w:szCs w:val="14"/>
                <w:lang w:val="es-ES_tradnl"/>
              </w:rPr>
            </w:pP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F108515"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7CE75C8"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9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6895CEF"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7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EBF3084"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7B4FCD0"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538EA1"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9392E1"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0.012</w:t>
            </w:r>
          </w:p>
        </w:tc>
        <w:tc>
          <w:tcPr>
            <w:tcW w:w="8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57673CB"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44F31B"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2F5FA2"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6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74C602"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del w:id="50" w:author="" w:date="2018-05-30T14:21:00Z">
              <w:r w:rsidRPr="00843BDC">
                <w:rPr>
                  <w:rFonts w:asciiTheme="majorBidi" w:eastAsiaTheme="majorEastAsia" w:hAnsiTheme="majorBidi" w:cstheme="majorBidi"/>
                  <w:sz w:val="14"/>
                  <w:szCs w:val="14"/>
                  <w:lang w:val="es-ES_tradnl"/>
                </w:rPr>
                <w:delText>0.012</w:delText>
              </w:r>
            </w:del>
          </w:p>
        </w:tc>
        <w:tc>
          <w:tcPr>
            <w:tcW w:w="6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ADD13D1"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6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E4E11A3"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4079CD1"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17C87A"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r>
      <w:tr w:rsidR="005F7E91" w:rsidRPr="00843BDC" w14:paraId="6B0971A8" w14:textId="77777777" w:rsidTr="005F7E91">
        <w:trPr>
          <w:cantSplit/>
          <w:trHeight w:val="145"/>
        </w:trPr>
        <w:tc>
          <w:tcPr>
            <w:tcW w:w="783" w:type="dxa"/>
            <w:vMerge/>
            <w:tcBorders>
              <w:top w:val="single" w:sz="4" w:space="0" w:color="auto"/>
              <w:left w:val="single" w:sz="4" w:space="0" w:color="auto"/>
              <w:bottom w:val="single" w:sz="4" w:space="0" w:color="auto"/>
              <w:right w:val="single" w:sz="4" w:space="0" w:color="auto"/>
            </w:tcBorders>
            <w:vAlign w:val="center"/>
            <w:hideMark/>
          </w:tcPr>
          <w:p w14:paraId="3CF84838" w14:textId="77777777" w:rsidR="005F7E91" w:rsidRPr="00843BDC" w:rsidRDefault="005F7E91" w:rsidP="00764C1F">
            <w:pPr>
              <w:tabs>
                <w:tab w:val="clear" w:pos="1134"/>
                <w:tab w:val="clear" w:pos="1871"/>
                <w:tab w:val="clear" w:pos="2268"/>
              </w:tabs>
              <w:overflowPunct/>
              <w:autoSpaceDE/>
              <w:autoSpaceDN/>
              <w:adjustRightInd/>
              <w:spacing w:before="0"/>
              <w:rPr>
                <w:rFonts w:asciiTheme="majorBidi" w:eastAsiaTheme="majorEastAsia" w:hAnsiTheme="majorBidi" w:cstheme="majorBidi"/>
                <w:sz w:val="14"/>
                <w:szCs w:val="14"/>
                <w:lang w:eastAsia="zh-CN"/>
              </w:rPr>
            </w:pPr>
          </w:p>
        </w:tc>
        <w:tc>
          <w:tcPr>
            <w:tcW w:w="904" w:type="dxa"/>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1BF768E2" w14:textId="77777777" w:rsidR="005F7E91" w:rsidRPr="00843BDC" w:rsidRDefault="005F7E91" w:rsidP="00764C1F">
            <w:pPr>
              <w:pStyle w:val="Tabletext"/>
              <w:rPr>
                <w:position w:val="2"/>
                <w:sz w:val="14"/>
                <w:szCs w:val="14"/>
                <w:lang w:val="es-ES_tradnl"/>
              </w:rPr>
            </w:pPr>
            <w:r w:rsidRPr="00843BDC">
              <w:rPr>
                <w:i/>
                <w:iCs/>
                <w:position w:val="2"/>
                <w:sz w:val="14"/>
                <w:szCs w:val="14"/>
                <w:lang w:val="es-ES_tradnl"/>
              </w:rPr>
              <w:t>n</w:t>
            </w:r>
          </w:p>
        </w:tc>
        <w:tc>
          <w:tcPr>
            <w:tcW w:w="289" w:type="dxa"/>
            <w:tcBorders>
              <w:top w:val="single" w:sz="4" w:space="0" w:color="auto"/>
              <w:left w:val="nil"/>
              <w:bottom w:val="single" w:sz="4" w:space="0" w:color="auto"/>
              <w:right w:val="single" w:sz="4" w:space="0" w:color="auto"/>
            </w:tcBorders>
            <w:tcMar>
              <w:top w:w="0" w:type="dxa"/>
              <w:left w:w="57" w:type="dxa"/>
              <w:bottom w:w="0" w:type="dxa"/>
              <w:right w:w="57" w:type="dxa"/>
            </w:tcMar>
          </w:tcPr>
          <w:p w14:paraId="7D7F6616" w14:textId="77777777" w:rsidR="005F7E91" w:rsidRPr="00843BDC" w:rsidRDefault="005F7E91" w:rsidP="00764C1F">
            <w:pPr>
              <w:pStyle w:val="Tabletext"/>
              <w:rPr>
                <w:rFonts w:asciiTheme="majorBidi" w:eastAsiaTheme="majorEastAsia" w:hAnsiTheme="majorBidi" w:cstheme="majorBidi"/>
                <w:sz w:val="14"/>
                <w:szCs w:val="14"/>
                <w:lang w:val="es-ES_tradnl"/>
              </w:rPr>
            </w:pP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B7C5ED8"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D4F39E5"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9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6CCD39"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7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009E509"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A48899"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1193903"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AD035B"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8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B6676AE"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4E3A2AA"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E42919"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6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B09A004"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del w:id="51" w:author="" w:date="2018-05-30T14:21:00Z">
              <w:r w:rsidRPr="00843BDC">
                <w:rPr>
                  <w:rFonts w:asciiTheme="majorBidi" w:eastAsiaTheme="majorEastAsia" w:hAnsiTheme="majorBidi" w:cstheme="majorBidi"/>
                  <w:sz w:val="14"/>
                  <w:szCs w:val="14"/>
                  <w:lang w:val="es-ES_tradnl"/>
                </w:rPr>
                <w:delText>1</w:delText>
              </w:r>
            </w:del>
          </w:p>
        </w:tc>
        <w:tc>
          <w:tcPr>
            <w:tcW w:w="6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B4C7DB7"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6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07F9B2A"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A707140"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B579AB"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r>
      <w:tr w:rsidR="005F7E91" w:rsidRPr="00843BDC" w14:paraId="424BCA54" w14:textId="77777777" w:rsidTr="005F7E91">
        <w:trPr>
          <w:cantSplit/>
          <w:trHeight w:val="145"/>
        </w:trPr>
        <w:tc>
          <w:tcPr>
            <w:tcW w:w="783" w:type="dxa"/>
            <w:vMerge/>
            <w:tcBorders>
              <w:top w:val="single" w:sz="4" w:space="0" w:color="auto"/>
              <w:left w:val="single" w:sz="4" w:space="0" w:color="auto"/>
              <w:bottom w:val="single" w:sz="4" w:space="0" w:color="auto"/>
              <w:right w:val="single" w:sz="4" w:space="0" w:color="auto"/>
            </w:tcBorders>
            <w:vAlign w:val="center"/>
            <w:hideMark/>
          </w:tcPr>
          <w:p w14:paraId="645A2062" w14:textId="77777777" w:rsidR="005F7E91" w:rsidRPr="00843BDC" w:rsidRDefault="005F7E91" w:rsidP="00764C1F">
            <w:pPr>
              <w:tabs>
                <w:tab w:val="clear" w:pos="1134"/>
                <w:tab w:val="clear" w:pos="1871"/>
                <w:tab w:val="clear" w:pos="2268"/>
              </w:tabs>
              <w:overflowPunct/>
              <w:autoSpaceDE/>
              <w:autoSpaceDN/>
              <w:adjustRightInd/>
              <w:spacing w:before="0"/>
              <w:rPr>
                <w:rFonts w:asciiTheme="majorBidi" w:eastAsiaTheme="majorEastAsia" w:hAnsiTheme="majorBidi" w:cstheme="majorBidi"/>
                <w:sz w:val="14"/>
                <w:szCs w:val="14"/>
                <w:lang w:eastAsia="zh-CN"/>
              </w:rPr>
            </w:pPr>
          </w:p>
        </w:tc>
        <w:tc>
          <w:tcPr>
            <w:tcW w:w="904" w:type="dxa"/>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70992E3C" w14:textId="77777777" w:rsidR="005F7E91" w:rsidRPr="00843BDC" w:rsidRDefault="005F7E91" w:rsidP="00764C1F">
            <w:pPr>
              <w:pStyle w:val="Tabletext"/>
              <w:rPr>
                <w:position w:val="2"/>
                <w:sz w:val="14"/>
                <w:szCs w:val="14"/>
                <w:lang w:val="es-ES_tradnl"/>
              </w:rPr>
            </w:pPr>
            <w:r w:rsidRPr="00843BDC">
              <w:rPr>
                <w:i/>
                <w:iCs/>
                <w:position w:val="2"/>
                <w:sz w:val="14"/>
                <w:szCs w:val="14"/>
                <w:lang w:val="es-ES_tradnl"/>
              </w:rPr>
              <w:t>p</w:t>
            </w:r>
            <w:r w:rsidRPr="00843BDC">
              <w:rPr>
                <w:position w:val="2"/>
                <w:sz w:val="14"/>
                <w:szCs w:val="14"/>
                <w:lang w:val="es-ES_tradnl"/>
              </w:rPr>
              <w:t xml:space="preserve"> (</w:t>
            </w:r>
            <w:r w:rsidRPr="00843BDC">
              <w:rPr>
                <w:rFonts w:hint="eastAsia"/>
                <w:position w:val="2"/>
                <w:sz w:val="14"/>
                <w:szCs w:val="14"/>
                <w:lang w:val="es-ES_tradnl"/>
              </w:rPr>
              <w:t>％</w:t>
            </w:r>
            <w:r w:rsidRPr="00843BDC">
              <w:rPr>
                <w:position w:val="2"/>
                <w:sz w:val="14"/>
                <w:szCs w:val="14"/>
                <w:lang w:val="es-ES_tradnl"/>
              </w:rPr>
              <w:t>)</w:t>
            </w:r>
          </w:p>
        </w:tc>
        <w:tc>
          <w:tcPr>
            <w:tcW w:w="289" w:type="dxa"/>
            <w:tcBorders>
              <w:top w:val="single" w:sz="4" w:space="0" w:color="auto"/>
              <w:left w:val="nil"/>
              <w:bottom w:val="single" w:sz="4" w:space="0" w:color="auto"/>
              <w:right w:val="single" w:sz="4" w:space="0" w:color="auto"/>
            </w:tcBorders>
            <w:tcMar>
              <w:top w:w="0" w:type="dxa"/>
              <w:left w:w="57" w:type="dxa"/>
              <w:bottom w:w="0" w:type="dxa"/>
              <w:right w:w="57" w:type="dxa"/>
            </w:tcMar>
          </w:tcPr>
          <w:p w14:paraId="3F8F9D72" w14:textId="77777777" w:rsidR="005F7E91" w:rsidRPr="00843BDC" w:rsidRDefault="005F7E91" w:rsidP="00764C1F">
            <w:pPr>
              <w:pStyle w:val="Tabletext"/>
              <w:rPr>
                <w:rFonts w:asciiTheme="majorBidi" w:eastAsiaTheme="majorEastAsia" w:hAnsiTheme="majorBidi" w:cstheme="majorBidi"/>
                <w:sz w:val="14"/>
                <w:szCs w:val="14"/>
                <w:lang w:val="es-ES_tradnl"/>
              </w:rPr>
            </w:pP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97FCC1"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8C81F86"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9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06E465A"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7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18DA91D"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9D7CC7"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EC89D74"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4D7011"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0.012</w:t>
            </w:r>
          </w:p>
        </w:tc>
        <w:tc>
          <w:tcPr>
            <w:tcW w:w="8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2D10F92"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4F3440"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94376C"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6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71ED83D"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del w:id="52" w:author="" w:date="2018-05-30T14:21:00Z">
              <w:r w:rsidRPr="00843BDC">
                <w:rPr>
                  <w:rFonts w:asciiTheme="majorBidi" w:eastAsiaTheme="majorEastAsia" w:hAnsiTheme="majorBidi" w:cstheme="majorBidi"/>
                  <w:sz w:val="14"/>
                  <w:szCs w:val="14"/>
                  <w:lang w:val="es-ES_tradnl"/>
                </w:rPr>
                <w:delText>0.012</w:delText>
              </w:r>
            </w:del>
          </w:p>
        </w:tc>
        <w:tc>
          <w:tcPr>
            <w:tcW w:w="6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55A8A3B"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6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D75CCC2"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B3CE15A"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9E2058"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r>
      <w:tr w:rsidR="005F7E91" w:rsidRPr="00843BDC" w14:paraId="1CCD5BC8" w14:textId="77777777" w:rsidTr="005F7E91">
        <w:trPr>
          <w:cantSplit/>
          <w:trHeight w:val="145"/>
        </w:trPr>
        <w:tc>
          <w:tcPr>
            <w:tcW w:w="783" w:type="dxa"/>
            <w:vMerge/>
            <w:tcBorders>
              <w:top w:val="single" w:sz="4" w:space="0" w:color="auto"/>
              <w:left w:val="single" w:sz="4" w:space="0" w:color="auto"/>
              <w:bottom w:val="single" w:sz="4" w:space="0" w:color="auto"/>
              <w:right w:val="single" w:sz="4" w:space="0" w:color="auto"/>
            </w:tcBorders>
            <w:vAlign w:val="center"/>
            <w:hideMark/>
          </w:tcPr>
          <w:p w14:paraId="709DC3D1" w14:textId="77777777" w:rsidR="005F7E91" w:rsidRPr="00843BDC" w:rsidRDefault="005F7E91" w:rsidP="00764C1F">
            <w:pPr>
              <w:tabs>
                <w:tab w:val="clear" w:pos="1134"/>
                <w:tab w:val="clear" w:pos="1871"/>
                <w:tab w:val="clear" w:pos="2268"/>
              </w:tabs>
              <w:overflowPunct/>
              <w:autoSpaceDE/>
              <w:autoSpaceDN/>
              <w:adjustRightInd/>
              <w:spacing w:before="0"/>
              <w:rPr>
                <w:rFonts w:asciiTheme="majorBidi" w:eastAsiaTheme="majorEastAsia" w:hAnsiTheme="majorBidi" w:cstheme="majorBidi"/>
                <w:sz w:val="14"/>
                <w:szCs w:val="14"/>
                <w:lang w:eastAsia="zh-CN"/>
              </w:rPr>
            </w:pPr>
          </w:p>
        </w:tc>
        <w:tc>
          <w:tcPr>
            <w:tcW w:w="904" w:type="dxa"/>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6F6E17D1" w14:textId="77777777" w:rsidR="005F7E91" w:rsidRPr="00843BDC" w:rsidRDefault="005F7E91" w:rsidP="00764C1F">
            <w:pPr>
              <w:pStyle w:val="Tabletext"/>
              <w:rPr>
                <w:position w:val="2"/>
                <w:sz w:val="14"/>
                <w:szCs w:val="14"/>
                <w:lang w:val="es-ES_tradnl"/>
              </w:rPr>
            </w:pPr>
            <w:r w:rsidRPr="00843BDC">
              <w:rPr>
                <w:i/>
                <w:iCs/>
                <w:position w:val="2"/>
                <w:sz w:val="14"/>
                <w:szCs w:val="14"/>
                <w:lang w:val="es-ES_tradnl"/>
              </w:rPr>
              <w:t>N</w:t>
            </w:r>
            <w:r w:rsidRPr="00843BDC">
              <w:rPr>
                <w:i/>
                <w:iCs/>
                <w:position w:val="-2"/>
                <w:sz w:val="14"/>
                <w:szCs w:val="14"/>
              </w:rPr>
              <w:t>L</w:t>
            </w:r>
            <w:r w:rsidRPr="00843BDC">
              <w:rPr>
                <w:position w:val="2"/>
                <w:sz w:val="14"/>
                <w:szCs w:val="14"/>
                <w:lang w:val="es-ES_tradnl"/>
              </w:rPr>
              <w:t xml:space="preserve"> (dB)</w:t>
            </w:r>
          </w:p>
        </w:tc>
        <w:tc>
          <w:tcPr>
            <w:tcW w:w="289" w:type="dxa"/>
            <w:tcBorders>
              <w:top w:val="single" w:sz="4" w:space="0" w:color="auto"/>
              <w:left w:val="nil"/>
              <w:bottom w:val="single" w:sz="4" w:space="0" w:color="auto"/>
              <w:right w:val="single" w:sz="4" w:space="0" w:color="auto"/>
            </w:tcBorders>
            <w:tcMar>
              <w:top w:w="0" w:type="dxa"/>
              <w:left w:w="57" w:type="dxa"/>
              <w:bottom w:w="0" w:type="dxa"/>
              <w:right w:w="57" w:type="dxa"/>
            </w:tcMar>
          </w:tcPr>
          <w:p w14:paraId="6D94A688" w14:textId="77777777" w:rsidR="005F7E91" w:rsidRPr="00843BDC" w:rsidRDefault="005F7E91" w:rsidP="00764C1F">
            <w:pPr>
              <w:pStyle w:val="Tabletext"/>
              <w:rPr>
                <w:rFonts w:asciiTheme="majorBidi" w:eastAsiaTheme="majorEastAsia" w:hAnsiTheme="majorBidi" w:cstheme="majorBidi"/>
                <w:sz w:val="14"/>
                <w:szCs w:val="14"/>
                <w:lang w:val="es-ES_tradnl"/>
              </w:rPr>
            </w:pP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C5A81D"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BCF525B"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9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B971D3D"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7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F497F21"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9F0A41"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D591D5A"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C7F950"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8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8B43008"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3A35EB3"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D74D0EB"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6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57FA3B0"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6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CB74205"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6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D6CA4A9"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BF5E859"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DF6909"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5F7E91" w:rsidRPr="00843BDC" w14:paraId="0757A3FC" w14:textId="77777777" w:rsidTr="005F7E91">
        <w:trPr>
          <w:cantSplit/>
          <w:trHeight w:val="145"/>
        </w:trPr>
        <w:tc>
          <w:tcPr>
            <w:tcW w:w="783" w:type="dxa"/>
            <w:vMerge/>
            <w:tcBorders>
              <w:top w:val="single" w:sz="4" w:space="0" w:color="auto"/>
              <w:left w:val="single" w:sz="4" w:space="0" w:color="auto"/>
              <w:bottom w:val="single" w:sz="4" w:space="0" w:color="auto"/>
              <w:right w:val="single" w:sz="4" w:space="0" w:color="auto"/>
            </w:tcBorders>
            <w:vAlign w:val="center"/>
            <w:hideMark/>
          </w:tcPr>
          <w:p w14:paraId="0D46D583" w14:textId="77777777" w:rsidR="005F7E91" w:rsidRPr="00843BDC" w:rsidRDefault="005F7E91" w:rsidP="00764C1F">
            <w:pPr>
              <w:tabs>
                <w:tab w:val="clear" w:pos="1134"/>
                <w:tab w:val="clear" w:pos="1871"/>
                <w:tab w:val="clear" w:pos="2268"/>
              </w:tabs>
              <w:overflowPunct/>
              <w:autoSpaceDE/>
              <w:autoSpaceDN/>
              <w:adjustRightInd/>
              <w:spacing w:before="0"/>
              <w:rPr>
                <w:rFonts w:asciiTheme="majorBidi" w:eastAsiaTheme="majorEastAsia" w:hAnsiTheme="majorBidi" w:cstheme="majorBidi"/>
                <w:sz w:val="14"/>
                <w:szCs w:val="14"/>
                <w:lang w:eastAsia="zh-CN"/>
              </w:rPr>
            </w:pPr>
          </w:p>
        </w:tc>
        <w:tc>
          <w:tcPr>
            <w:tcW w:w="904" w:type="dxa"/>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7179AB7F" w14:textId="77777777" w:rsidR="005F7E91" w:rsidRPr="00843BDC" w:rsidRDefault="005F7E91" w:rsidP="00764C1F">
            <w:pPr>
              <w:pStyle w:val="Tabletext"/>
              <w:rPr>
                <w:position w:val="2"/>
                <w:sz w:val="14"/>
                <w:szCs w:val="14"/>
                <w:lang w:val="es-ES_tradnl"/>
              </w:rPr>
            </w:pPr>
            <w:r w:rsidRPr="00843BDC">
              <w:rPr>
                <w:i/>
                <w:iCs/>
                <w:position w:val="2"/>
                <w:sz w:val="14"/>
                <w:szCs w:val="14"/>
                <w:lang w:val="es-ES_tradnl"/>
              </w:rPr>
              <w:t>M</w:t>
            </w:r>
            <w:r w:rsidRPr="00843BDC">
              <w:rPr>
                <w:i/>
                <w:iCs/>
                <w:position w:val="-2"/>
                <w:sz w:val="14"/>
                <w:szCs w:val="14"/>
              </w:rPr>
              <w:t>s</w:t>
            </w:r>
            <w:r w:rsidRPr="00843BDC">
              <w:rPr>
                <w:position w:val="2"/>
                <w:sz w:val="14"/>
                <w:szCs w:val="14"/>
                <w:lang w:val="es-ES_tradnl"/>
              </w:rPr>
              <w:t xml:space="preserve"> (dB)</w:t>
            </w:r>
          </w:p>
        </w:tc>
        <w:tc>
          <w:tcPr>
            <w:tcW w:w="289" w:type="dxa"/>
            <w:tcBorders>
              <w:top w:val="single" w:sz="4" w:space="0" w:color="auto"/>
              <w:left w:val="nil"/>
              <w:bottom w:val="single" w:sz="4" w:space="0" w:color="auto"/>
              <w:right w:val="single" w:sz="4" w:space="0" w:color="auto"/>
            </w:tcBorders>
            <w:tcMar>
              <w:top w:w="0" w:type="dxa"/>
              <w:left w:w="57" w:type="dxa"/>
              <w:bottom w:w="0" w:type="dxa"/>
              <w:right w:w="57" w:type="dxa"/>
            </w:tcMar>
          </w:tcPr>
          <w:p w14:paraId="63B52E15" w14:textId="77777777" w:rsidR="005F7E91" w:rsidRPr="00843BDC" w:rsidRDefault="005F7E91" w:rsidP="00764C1F">
            <w:pPr>
              <w:pStyle w:val="Tabletext"/>
              <w:rPr>
                <w:rFonts w:asciiTheme="majorBidi" w:eastAsiaTheme="majorEastAsia" w:hAnsiTheme="majorBidi" w:cstheme="majorBidi"/>
                <w:sz w:val="14"/>
                <w:szCs w:val="14"/>
                <w:lang w:val="es-ES_tradnl"/>
              </w:rPr>
            </w:pP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8B5BAB7"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EC8C537"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9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7429470"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7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0457524"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ABA180"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A5F608C"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07DA25"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4.3</w:t>
            </w:r>
          </w:p>
        </w:tc>
        <w:tc>
          <w:tcPr>
            <w:tcW w:w="8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048BE19"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B173D6"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B5BFC5"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A8AB90B"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6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6E9919E"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6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9844432"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2391E49"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4BB47B"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r>
      <w:tr w:rsidR="005F7E91" w:rsidRPr="00843BDC" w14:paraId="32938173" w14:textId="77777777" w:rsidTr="005F7E91">
        <w:trPr>
          <w:cantSplit/>
          <w:trHeight w:val="145"/>
        </w:trPr>
        <w:tc>
          <w:tcPr>
            <w:tcW w:w="783" w:type="dxa"/>
            <w:vMerge/>
            <w:tcBorders>
              <w:top w:val="single" w:sz="4" w:space="0" w:color="auto"/>
              <w:left w:val="single" w:sz="4" w:space="0" w:color="auto"/>
              <w:bottom w:val="single" w:sz="4" w:space="0" w:color="auto"/>
              <w:right w:val="single" w:sz="4" w:space="0" w:color="auto"/>
            </w:tcBorders>
            <w:vAlign w:val="center"/>
            <w:hideMark/>
          </w:tcPr>
          <w:p w14:paraId="483AB118" w14:textId="77777777" w:rsidR="005F7E91" w:rsidRPr="00843BDC" w:rsidRDefault="005F7E91" w:rsidP="00764C1F">
            <w:pPr>
              <w:tabs>
                <w:tab w:val="clear" w:pos="1134"/>
                <w:tab w:val="clear" w:pos="1871"/>
                <w:tab w:val="clear" w:pos="2268"/>
              </w:tabs>
              <w:overflowPunct/>
              <w:autoSpaceDE/>
              <w:autoSpaceDN/>
              <w:adjustRightInd/>
              <w:spacing w:before="0"/>
              <w:rPr>
                <w:rFonts w:asciiTheme="majorBidi" w:eastAsiaTheme="majorEastAsia" w:hAnsiTheme="majorBidi" w:cstheme="majorBidi"/>
                <w:sz w:val="14"/>
                <w:szCs w:val="14"/>
                <w:lang w:eastAsia="zh-CN"/>
              </w:rPr>
            </w:pPr>
          </w:p>
        </w:tc>
        <w:tc>
          <w:tcPr>
            <w:tcW w:w="904" w:type="dxa"/>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0EA8C88D" w14:textId="77777777" w:rsidR="005F7E91" w:rsidRPr="00843BDC" w:rsidRDefault="005F7E91" w:rsidP="00764C1F">
            <w:pPr>
              <w:pStyle w:val="Tabletext"/>
              <w:rPr>
                <w:position w:val="2"/>
                <w:sz w:val="14"/>
                <w:szCs w:val="14"/>
                <w:lang w:val="es-ES_tradnl"/>
              </w:rPr>
            </w:pPr>
            <w:r w:rsidRPr="00843BDC">
              <w:rPr>
                <w:i/>
                <w:iCs/>
                <w:position w:val="2"/>
                <w:sz w:val="14"/>
                <w:szCs w:val="14"/>
                <w:lang w:val="es-ES_tradnl"/>
              </w:rPr>
              <w:t>W</w:t>
            </w:r>
            <w:r w:rsidRPr="00843BDC">
              <w:rPr>
                <w:position w:val="2"/>
                <w:sz w:val="14"/>
                <w:szCs w:val="14"/>
                <w:lang w:val="es-ES_tradnl"/>
              </w:rPr>
              <w:t xml:space="preserve"> (dB)</w:t>
            </w:r>
          </w:p>
        </w:tc>
        <w:tc>
          <w:tcPr>
            <w:tcW w:w="289" w:type="dxa"/>
            <w:tcBorders>
              <w:top w:val="single" w:sz="4" w:space="0" w:color="auto"/>
              <w:left w:val="nil"/>
              <w:bottom w:val="single" w:sz="4" w:space="0" w:color="auto"/>
              <w:right w:val="single" w:sz="4" w:space="0" w:color="auto"/>
            </w:tcBorders>
            <w:tcMar>
              <w:top w:w="0" w:type="dxa"/>
              <w:left w:w="57" w:type="dxa"/>
              <w:bottom w:w="0" w:type="dxa"/>
              <w:right w:w="57" w:type="dxa"/>
            </w:tcMar>
          </w:tcPr>
          <w:p w14:paraId="7C229319" w14:textId="77777777" w:rsidR="005F7E91" w:rsidRPr="00843BDC" w:rsidRDefault="005F7E91" w:rsidP="00764C1F">
            <w:pPr>
              <w:pStyle w:val="Tabletext"/>
              <w:rPr>
                <w:rFonts w:asciiTheme="majorBidi" w:eastAsiaTheme="majorEastAsia" w:hAnsiTheme="majorBidi" w:cstheme="majorBidi"/>
                <w:sz w:val="14"/>
                <w:szCs w:val="14"/>
                <w:lang w:val="es-ES_tradnl"/>
              </w:rPr>
            </w:pP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722A08"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7C349CE"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9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F30F98"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7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CAA170E"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8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4434FF2"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55EEB48"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74E001"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8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FC25EB5"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8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EB7FF26"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3C433E3"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6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907788F"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6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EA8F1C6"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6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24FFB18"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1608A1A"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9F051A"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r>
      <w:tr w:rsidR="005F7E91" w:rsidRPr="00843BDC" w14:paraId="03BB81C4" w14:textId="77777777" w:rsidTr="005F7E91">
        <w:trPr>
          <w:cantSplit/>
          <w:trHeight w:val="271"/>
        </w:trPr>
        <w:tc>
          <w:tcPr>
            <w:tcW w:w="78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FD9EBCC" w14:textId="77777777" w:rsidR="005F7E91" w:rsidRPr="00843BDC" w:rsidRDefault="005F7E91" w:rsidP="00764C1F">
            <w:pPr>
              <w:pStyle w:val="Tabletext"/>
              <w:rPr>
                <w:rFonts w:asciiTheme="majorBidi" w:eastAsiaTheme="majorEastAsia" w:hAnsiTheme="majorBidi" w:cstheme="majorBidi"/>
                <w:sz w:val="14"/>
                <w:szCs w:val="14"/>
              </w:rPr>
            </w:pPr>
            <w:proofErr w:type="spellStart"/>
            <w:r w:rsidRPr="00843BDC">
              <w:rPr>
                <w:rFonts w:asciiTheme="majorBidi" w:eastAsiaTheme="majorEastAsia" w:hAnsiTheme="majorBidi" w:cstheme="majorBidi" w:hint="eastAsia"/>
                <w:sz w:val="14"/>
                <w:szCs w:val="14"/>
                <w:lang w:val="en-US"/>
              </w:rPr>
              <w:t>地面电台参数</w:t>
            </w:r>
            <w:proofErr w:type="spellEnd"/>
          </w:p>
        </w:tc>
        <w:tc>
          <w:tcPr>
            <w:tcW w:w="90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37D4D7" w14:textId="77777777" w:rsidR="005F7E91" w:rsidRPr="00843BDC" w:rsidRDefault="005F7E91" w:rsidP="00764C1F">
            <w:pPr>
              <w:pStyle w:val="Tabletext"/>
              <w:rPr>
                <w:position w:val="2"/>
                <w:sz w:val="14"/>
                <w:szCs w:val="14"/>
                <w:lang w:val="es-ES_tradnl"/>
              </w:rPr>
            </w:pPr>
            <w:r w:rsidRPr="00843BDC">
              <w:rPr>
                <w:i/>
                <w:iCs/>
                <w:position w:val="2"/>
                <w:sz w:val="14"/>
                <w:szCs w:val="14"/>
                <w:lang w:val="es-ES_tradnl"/>
              </w:rPr>
              <w:t>B</w:t>
            </w:r>
            <w:proofErr w:type="spellStart"/>
            <w:r w:rsidRPr="00843BDC">
              <w:rPr>
                <w:rFonts w:hint="eastAsia"/>
                <w:position w:val="2"/>
                <w:sz w:val="14"/>
                <w:szCs w:val="14"/>
                <w:lang w:val="es-ES_tradnl"/>
              </w:rPr>
              <w:t>内的</w:t>
            </w:r>
            <w:proofErr w:type="spellEnd"/>
            <w:r w:rsidRPr="00843BDC">
              <w:rPr>
                <w:position w:val="2"/>
                <w:sz w:val="14"/>
                <w:szCs w:val="14"/>
                <w:lang w:val="es-ES_tradnl"/>
              </w:rPr>
              <w:br/>
            </w:r>
            <w:r w:rsidRPr="00843BDC">
              <w:rPr>
                <w:i/>
                <w:iCs/>
                <w:position w:val="2"/>
                <w:sz w:val="14"/>
                <w:szCs w:val="14"/>
                <w:lang w:val="es-ES_tradnl"/>
              </w:rPr>
              <w:t>E</w:t>
            </w:r>
            <w:r w:rsidRPr="00843BDC">
              <w:rPr>
                <w:position w:val="2"/>
                <w:sz w:val="14"/>
                <w:szCs w:val="14"/>
                <w:lang w:val="es-ES_tradnl"/>
              </w:rPr>
              <w:t> (</w:t>
            </w:r>
            <w:proofErr w:type="spellStart"/>
            <w:r w:rsidRPr="00843BDC">
              <w:rPr>
                <w:position w:val="2"/>
                <w:sz w:val="14"/>
                <w:szCs w:val="14"/>
                <w:lang w:val="es-ES_tradnl"/>
              </w:rPr>
              <w:t>dBW</w:t>
            </w:r>
            <w:proofErr w:type="spellEnd"/>
            <w:r w:rsidRPr="00843BDC">
              <w:rPr>
                <w:position w:val="2"/>
                <w:sz w:val="14"/>
                <w:szCs w:val="14"/>
                <w:lang w:val="es-ES_tradnl"/>
              </w:rPr>
              <w:t>)</w:t>
            </w:r>
            <w:r w:rsidRPr="00843BDC">
              <w:rPr>
                <w:i/>
                <w:iCs/>
                <w:position w:val="2"/>
                <w:sz w:val="14"/>
                <w:szCs w:val="14"/>
                <w:lang w:val="es-ES_tradnl"/>
              </w:rPr>
              <w:t xml:space="preserve"> </w:t>
            </w:r>
            <w:r w:rsidRPr="00843BDC">
              <w:rPr>
                <w:position w:val="6"/>
                <w:sz w:val="14"/>
                <w:szCs w:val="14"/>
              </w:rPr>
              <w:t>3</w:t>
            </w:r>
          </w:p>
        </w:tc>
        <w:tc>
          <w:tcPr>
            <w:tcW w:w="2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6ED0CE0" w14:textId="77777777" w:rsidR="005F7E91" w:rsidRPr="00843BDC" w:rsidRDefault="005F7E91" w:rsidP="00764C1F">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A</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13E63C"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74651D"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9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57D0CA"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0F1CB9E"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71D5E83"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15</w:t>
            </w:r>
          </w:p>
        </w:tc>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CBFB9EE"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24CC059"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57BC491"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30A4ED"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D33DF0F"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A00F672"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del w:id="53" w:author="" w:date="2018-05-30T14:21:00Z">
              <w:r w:rsidRPr="00843BDC">
                <w:rPr>
                  <w:rFonts w:asciiTheme="majorBidi" w:eastAsiaTheme="majorEastAsia" w:hAnsiTheme="majorBidi" w:cstheme="majorBidi"/>
                  <w:sz w:val="14"/>
                  <w:szCs w:val="14"/>
                  <w:lang w:val="es-ES_tradnl"/>
                </w:rPr>
                <w:delText>5</w:delText>
              </w:r>
            </w:del>
          </w:p>
        </w:tc>
        <w:tc>
          <w:tcPr>
            <w:tcW w:w="6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1FB75DD"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6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6E58230"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C062A7"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38</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9553C5"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roofErr w:type="gramStart"/>
            <w:r w:rsidRPr="00843BDC">
              <w:rPr>
                <w:rFonts w:asciiTheme="majorBidi" w:eastAsiaTheme="majorEastAsia" w:hAnsiTheme="majorBidi" w:cstheme="majorBidi"/>
                <w:sz w:val="14"/>
                <w:szCs w:val="14"/>
                <w:lang w:val="es-ES_tradnl"/>
              </w:rPr>
              <w:t xml:space="preserve">37  </w:t>
            </w:r>
            <w:r w:rsidRPr="00843BDC">
              <w:rPr>
                <w:rFonts w:asciiTheme="majorBidi" w:eastAsiaTheme="majorEastAsia" w:hAnsiTheme="majorBidi" w:cstheme="majorBidi"/>
                <w:position w:val="4"/>
                <w:sz w:val="14"/>
                <w:szCs w:val="14"/>
                <w:lang w:val="es-ES_tradnl"/>
              </w:rPr>
              <w:t>4</w:t>
            </w:r>
            <w:proofErr w:type="gramEnd"/>
          </w:p>
        </w:tc>
      </w:tr>
      <w:tr w:rsidR="005F7E91" w:rsidRPr="00843BDC" w14:paraId="79B6F16C" w14:textId="77777777" w:rsidTr="005F7E91">
        <w:trPr>
          <w:cantSplit/>
          <w:trHeight w:val="145"/>
        </w:trPr>
        <w:tc>
          <w:tcPr>
            <w:tcW w:w="783" w:type="dxa"/>
            <w:vMerge/>
            <w:tcBorders>
              <w:top w:val="single" w:sz="4" w:space="0" w:color="auto"/>
              <w:left w:val="single" w:sz="4" w:space="0" w:color="auto"/>
              <w:bottom w:val="single" w:sz="4" w:space="0" w:color="auto"/>
              <w:right w:val="single" w:sz="4" w:space="0" w:color="auto"/>
            </w:tcBorders>
            <w:vAlign w:val="center"/>
            <w:hideMark/>
          </w:tcPr>
          <w:p w14:paraId="4B6DDD79" w14:textId="77777777" w:rsidR="005F7E91" w:rsidRPr="00843BDC" w:rsidRDefault="005F7E91" w:rsidP="00764C1F">
            <w:pPr>
              <w:tabs>
                <w:tab w:val="clear" w:pos="1134"/>
                <w:tab w:val="clear" w:pos="1871"/>
                <w:tab w:val="clear" w:pos="2268"/>
              </w:tabs>
              <w:overflowPunct/>
              <w:autoSpaceDE/>
              <w:autoSpaceDN/>
              <w:adjustRightInd/>
              <w:spacing w:before="0"/>
              <w:rPr>
                <w:rFonts w:asciiTheme="majorBidi" w:eastAsiaTheme="majorEastAsia" w:hAnsiTheme="majorBidi" w:cstheme="majorBidi"/>
                <w:sz w:val="14"/>
                <w:szCs w:val="14"/>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50D6374F" w14:textId="77777777" w:rsidR="005F7E91" w:rsidRPr="00843BDC" w:rsidRDefault="005F7E91" w:rsidP="00764C1F">
            <w:pPr>
              <w:tabs>
                <w:tab w:val="clear" w:pos="1134"/>
                <w:tab w:val="clear" w:pos="1871"/>
                <w:tab w:val="clear" w:pos="2268"/>
              </w:tabs>
              <w:overflowPunct/>
              <w:autoSpaceDE/>
              <w:autoSpaceDN/>
              <w:adjustRightInd/>
              <w:spacing w:before="0"/>
              <w:rPr>
                <w:position w:val="2"/>
                <w:sz w:val="14"/>
                <w:szCs w:val="14"/>
                <w:lang w:val="es-ES_tradnl"/>
              </w:rPr>
            </w:pPr>
          </w:p>
        </w:tc>
        <w:tc>
          <w:tcPr>
            <w:tcW w:w="2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514AF0F" w14:textId="77777777" w:rsidR="005F7E91" w:rsidRPr="00843BDC" w:rsidRDefault="005F7E91" w:rsidP="00764C1F">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N</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58CB8BA"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2978F16"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9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B591ED3"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5006AB5"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C0A645D"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15</w:t>
            </w:r>
          </w:p>
        </w:tc>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5B92FFB"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C72951E"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2CF46B7"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D89168"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4EFBBB"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81BEA36"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del w:id="54" w:author="" w:date="2018-05-30T14:21:00Z">
              <w:r w:rsidRPr="00843BDC">
                <w:rPr>
                  <w:rFonts w:asciiTheme="majorBidi" w:eastAsiaTheme="majorEastAsia" w:hAnsiTheme="majorBidi" w:cstheme="majorBidi"/>
                  <w:sz w:val="14"/>
                  <w:szCs w:val="14"/>
                  <w:lang w:val="es-ES_tradnl"/>
                </w:rPr>
                <w:delText>5</w:delText>
              </w:r>
            </w:del>
          </w:p>
        </w:tc>
        <w:tc>
          <w:tcPr>
            <w:tcW w:w="6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1F4D2B7"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6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84490B0"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6F6ED8"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38</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2FC0775"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37</w:t>
            </w:r>
          </w:p>
        </w:tc>
      </w:tr>
      <w:tr w:rsidR="005F7E91" w:rsidRPr="00843BDC" w14:paraId="54394D55" w14:textId="77777777" w:rsidTr="005F7E91">
        <w:trPr>
          <w:cantSplit/>
          <w:trHeight w:val="145"/>
        </w:trPr>
        <w:tc>
          <w:tcPr>
            <w:tcW w:w="783" w:type="dxa"/>
            <w:vMerge/>
            <w:tcBorders>
              <w:top w:val="single" w:sz="4" w:space="0" w:color="auto"/>
              <w:left w:val="single" w:sz="4" w:space="0" w:color="auto"/>
              <w:bottom w:val="single" w:sz="4" w:space="0" w:color="auto"/>
              <w:right w:val="single" w:sz="4" w:space="0" w:color="auto"/>
            </w:tcBorders>
            <w:vAlign w:val="center"/>
            <w:hideMark/>
          </w:tcPr>
          <w:p w14:paraId="7A58C38D" w14:textId="77777777" w:rsidR="005F7E91" w:rsidRPr="00843BDC" w:rsidRDefault="005F7E91" w:rsidP="00764C1F">
            <w:pPr>
              <w:tabs>
                <w:tab w:val="clear" w:pos="1134"/>
                <w:tab w:val="clear" w:pos="1871"/>
                <w:tab w:val="clear" w:pos="2268"/>
              </w:tabs>
              <w:overflowPunct/>
              <w:autoSpaceDE/>
              <w:autoSpaceDN/>
              <w:adjustRightInd/>
              <w:spacing w:before="0"/>
              <w:rPr>
                <w:rFonts w:asciiTheme="majorBidi" w:eastAsiaTheme="majorEastAsia" w:hAnsiTheme="majorBidi" w:cstheme="majorBidi"/>
                <w:sz w:val="14"/>
                <w:szCs w:val="14"/>
              </w:rPr>
            </w:pPr>
          </w:p>
        </w:tc>
        <w:tc>
          <w:tcPr>
            <w:tcW w:w="90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52FA39" w14:textId="77777777" w:rsidR="005F7E91" w:rsidRPr="00843BDC" w:rsidRDefault="005F7E91" w:rsidP="00764C1F">
            <w:pPr>
              <w:pStyle w:val="Tabletext"/>
              <w:rPr>
                <w:position w:val="2"/>
                <w:sz w:val="14"/>
                <w:szCs w:val="14"/>
                <w:lang w:val="fr-CH"/>
              </w:rPr>
            </w:pPr>
            <w:r w:rsidRPr="00843BDC">
              <w:rPr>
                <w:i/>
                <w:iCs/>
                <w:position w:val="2"/>
                <w:sz w:val="14"/>
                <w:szCs w:val="14"/>
                <w:lang w:val="es-ES_tradnl"/>
              </w:rPr>
              <w:t>B</w:t>
            </w:r>
            <w:proofErr w:type="spellStart"/>
            <w:r w:rsidRPr="00843BDC">
              <w:rPr>
                <w:rFonts w:hint="eastAsia"/>
                <w:position w:val="2"/>
                <w:sz w:val="14"/>
                <w:szCs w:val="14"/>
                <w:lang w:val="es-ES_tradnl"/>
              </w:rPr>
              <w:t>内的</w:t>
            </w:r>
            <w:proofErr w:type="spellEnd"/>
            <w:r w:rsidRPr="00843BDC">
              <w:rPr>
                <w:position w:val="2"/>
                <w:sz w:val="14"/>
                <w:szCs w:val="14"/>
                <w:lang w:val="es-ES_tradnl"/>
              </w:rPr>
              <w:br/>
            </w:r>
            <w:r w:rsidRPr="00843BDC">
              <w:rPr>
                <w:i/>
                <w:iCs/>
                <w:position w:val="2"/>
                <w:sz w:val="14"/>
                <w:szCs w:val="14"/>
                <w:lang w:val="fr-CH"/>
              </w:rPr>
              <w:t>P</w:t>
            </w:r>
            <w:r w:rsidRPr="00843BDC">
              <w:rPr>
                <w:i/>
                <w:iCs/>
                <w:position w:val="-2"/>
                <w:sz w:val="14"/>
                <w:szCs w:val="14"/>
                <w:lang w:val="fr-CH"/>
              </w:rPr>
              <w:t>t</w:t>
            </w:r>
            <w:r w:rsidRPr="00843BDC">
              <w:rPr>
                <w:position w:val="2"/>
                <w:sz w:val="14"/>
                <w:szCs w:val="14"/>
                <w:lang w:val="fr-CH"/>
              </w:rPr>
              <w:t xml:space="preserve"> (</w:t>
            </w:r>
            <w:proofErr w:type="spellStart"/>
            <w:r w:rsidRPr="00843BDC">
              <w:rPr>
                <w:position w:val="2"/>
                <w:sz w:val="14"/>
                <w:szCs w:val="14"/>
                <w:lang w:val="fr-CH"/>
              </w:rPr>
              <w:t>dBW</w:t>
            </w:r>
            <w:proofErr w:type="spellEnd"/>
            <w:r w:rsidRPr="00843BDC">
              <w:rPr>
                <w:position w:val="2"/>
                <w:sz w:val="14"/>
                <w:szCs w:val="14"/>
                <w:lang w:val="fr-CH"/>
              </w:rPr>
              <w:t>)</w:t>
            </w:r>
          </w:p>
        </w:tc>
        <w:tc>
          <w:tcPr>
            <w:tcW w:w="2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563C3E" w14:textId="77777777" w:rsidR="005F7E91" w:rsidRPr="00843BDC" w:rsidRDefault="005F7E91" w:rsidP="00764C1F">
            <w:pPr>
              <w:pStyle w:val="Tabletext"/>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A</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51E0B4"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7262C7C"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9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E857BBF"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1E91B0A"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6BF2182"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D7527A7"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27F310C"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4896B1C"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DECB2B"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C24FAB9"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B37DB2"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del w:id="55" w:author="" w:date="2018-05-30T14:21:00Z">
              <w:r w:rsidRPr="00843BDC">
                <w:rPr>
                  <w:rFonts w:asciiTheme="majorBidi" w:eastAsiaTheme="majorEastAsia" w:hAnsiTheme="majorBidi" w:cstheme="majorBidi"/>
                  <w:sz w:val="14"/>
                  <w:szCs w:val="14"/>
                  <w:lang w:val="es-ES_tradnl"/>
                </w:rPr>
                <w:delText>–11</w:delText>
              </w:r>
            </w:del>
          </w:p>
        </w:tc>
        <w:tc>
          <w:tcPr>
            <w:tcW w:w="6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DEA047C"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6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BAD553"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B96A78B"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DA669E5"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5F7E91" w:rsidRPr="00843BDC" w14:paraId="0F07BEA6" w14:textId="77777777" w:rsidTr="005F7E91">
        <w:trPr>
          <w:cantSplit/>
          <w:trHeight w:val="145"/>
        </w:trPr>
        <w:tc>
          <w:tcPr>
            <w:tcW w:w="783" w:type="dxa"/>
            <w:vMerge/>
            <w:tcBorders>
              <w:top w:val="single" w:sz="4" w:space="0" w:color="auto"/>
              <w:left w:val="single" w:sz="4" w:space="0" w:color="auto"/>
              <w:bottom w:val="single" w:sz="4" w:space="0" w:color="auto"/>
              <w:right w:val="single" w:sz="4" w:space="0" w:color="auto"/>
            </w:tcBorders>
            <w:vAlign w:val="center"/>
            <w:hideMark/>
          </w:tcPr>
          <w:p w14:paraId="3558993C" w14:textId="77777777" w:rsidR="005F7E91" w:rsidRPr="00843BDC" w:rsidRDefault="005F7E91" w:rsidP="00764C1F">
            <w:pPr>
              <w:tabs>
                <w:tab w:val="clear" w:pos="1134"/>
                <w:tab w:val="clear" w:pos="1871"/>
                <w:tab w:val="clear" w:pos="2268"/>
              </w:tabs>
              <w:overflowPunct/>
              <w:autoSpaceDE/>
              <w:autoSpaceDN/>
              <w:adjustRightInd/>
              <w:spacing w:before="0"/>
              <w:rPr>
                <w:rFonts w:asciiTheme="majorBidi" w:eastAsiaTheme="majorEastAsia" w:hAnsiTheme="majorBidi" w:cstheme="majorBidi"/>
                <w:sz w:val="14"/>
                <w:szCs w:val="14"/>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22FB6718" w14:textId="77777777" w:rsidR="005F7E91" w:rsidRPr="00843BDC" w:rsidRDefault="005F7E91" w:rsidP="00764C1F">
            <w:pPr>
              <w:tabs>
                <w:tab w:val="clear" w:pos="1134"/>
                <w:tab w:val="clear" w:pos="1871"/>
                <w:tab w:val="clear" w:pos="2268"/>
              </w:tabs>
              <w:overflowPunct/>
              <w:autoSpaceDE/>
              <w:autoSpaceDN/>
              <w:adjustRightInd/>
              <w:spacing w:before="0"/>
              <w:rPr>
                <w:position w:val="2"/>
                <w:sz w:val="14"/>
                <w:szCs w:val="14"/>
                <w:lang w:val="fr-CH"/>
              </w:rPr>
            </w:pPr>
          </w:p>
        </w:tc>
        <w:tc>
          <w:tcPr>
            <w:tcW w:w="2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AEC475" w14:textId="77777777" w:rsidR="005F7E91" w:rsidRPr="00843BDC" w:rsidRDefault="005F7E91" w:rsidP="00764C1F">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N</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8B393F2"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C3F83C8"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9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BAF5378"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021E4D5"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5488BC"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90E6779"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8A431E6"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E1B0D16"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D1D83E"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3616E6F"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D65CBB"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del w:id="56" w:author="" w:date="2018-05-30T14:21:00Z">
              <w:r w:rsidRPr="00843BDC">
                <w:rPr>
                  <w:rFonts w:asciiTheme="majorBidi" w:eastAsiaTheme="majorEastAsia" w:hAnsiTheme="majorBidi" w:cstheme="majorBidi"/>
                  <w:sz w:val="14"/>
                  <w:szCs w:val="14"/>
                  <w:lang w:val="es-ES_tradnl"/>
                </w:rPr>
                <w:delText>–11</w:delText>
              </w:r>
            </w:del>
          </w:p>
        </w:tc>
        <w:tc>
          <w:tcPr>
            <w:tcW w:w="6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9B06BEB"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6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028E51F"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BEAAC6E"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4E5CD74"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5F7E91" w:rsidRPr="00843BDC" w14:paraId="6202165C" w14:textId="77777777" w:rsidTr="005F7E91">
        <w:trPr>
          <w:cantSplit/>
          <w:trHeight w:val="145"/>
        </w:trPr>
        <w:tc>
          <w:tcPr>
            <w:tcW w:w="783" w:type="dxa"/>
            <w:vMerge/>
            <w:tcBorders>
              <w:top w:val="single" w:sz="4" w:space="0" w:color="auto"/>
              <w:left w:val="single" w:sz="4" w:space="0" w:color="auto"/>
              <w:bottom w:val="single" w:sz="4" w:space="0" w:color="auto"/>
              <w:right w:val="single" w:sz="4" w:space="0" w:color="auto"/>
            </w:tcBorders>
            <w:vAlign w:val="center"/>
            <w:hideMark/>
          </w:tcPr>
          <w:p w14:paraId="3729A22C" w14:textId="77777777" w:rsidR="005F7E91" w:rsidRPr="00843BDC" w:rsidRDefault="005F7E91" w:rsidP="00764C1F">
            <w:pPr>
              <w:tabs>
                <w:tab w:val="clear" w:pos="1134"/>
                <w:tab w:val="clear" w:pos="1871"/>
                <w:tab w:val="clear" w:pos="2268"/>
              </w:tabs>
              <w:overflowPunct/>
              <w:autoSpaceDE/>
              <w:autoSpaceDN/>
              <w:adjustRightInd/>
              <w:spacing w:before="0"/>
              <w:rPr>
                <w:rFonts w:asciiTheme="majorBidi" w:eastAsiaTheme="majorEastAsia" w:hAnsiTheme="majorBidi" w:cstheme="majorBidi"/>
                <w:sz w:val="14"/>
                <w:szCs w:val="14"/>
              </w:rPr>
            </w:pPr>
          </w:p>
        </w:tc>
        <w:tc>
          <w:tcPr>
            <w:tcW w:w="904" w:type="dxa"/>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533F50D8" w14:textId="77777777" w:rsidR="005F7E91" w:rsidRPr="00843BDC" w:rsidRDefault="005F7E91" w:rsidP="00764C1F">
            <w:pPr>
              <w:pStyle w:val="Tabletext"/>
              <w:rPr>
                <w:position w:val="2"/>
                <w:sz w:val="14"/>
                <w:szCs w:val="14"/>
                <w:lang w:val="es-ES_tradnl"/>
              </w:rPr>
            </w:pPr>
            <w:r w:rsidRPr="00843BDC">
              <w:rPr>
                <w:i/>
                <w:iCs/>
                <w:position w:val="2"/>
                <w:sz w:val="14"/>
                <w:szCs w:val="14"/>
                <w:lang w:val="es-ES_tradnl"/>
              </w:rPr>
              <w:t>G</w:t>
            </w:r>
            <w:r w:rsidRPr="00843BDC">
              <w:rPr>
                <w:i/>
                <w:iCs/>
                <w:position w:val="-2"/>
                <w:sz w:val="14"/>
                <w:szCs w:val="14"/>
              </w:rPr>
              <w:t>x</w:t>
            </w:r>
            <w:r w:rsidRPr="00843BDC">
              <w:rPr>
                <w:position w:val="2"/>
                <w:sz w:val="14"/>
                <w:szCs w:val="14"/>
                <w:lang w:val="es-ES_tradnl"/>
              </w:rPr>
              <w:t xml:space="preserve"> (dBi)</w:t>
            </w:r>
          </w:p>
        </w:tc>
        <w:tc>
          <w:tcPr>
            <w:tcW w:w="289" w:type="dxa"/>
            <w:tcBorders>
              <w:top w:val="single" w:sz="4" w:space="0" w:color="auto"/>
              <w:left w:val="nil"/>
              <w:bottom w:val="single" w:sz="4" w:space="0" w:color="auto"/>
              <w:right w:val="single" w:sz="4" w:space="0" w:color="auto"/>
            </w:tcBorders>
            <w:tcMar>
              <w:top w:w="0" w:type="dxa"/>
              <w:left w:w="57" w:type="dxa"/>
              <w:bottom w:w="0" w:type="dxa"/>
              <w:right w:w="57" w:type="dxa"/>
            </w:tcMar>
          </w:tcPr>
          <w:p w14:paraId="3F0D46A9" w14:textId="77777777" w:rsidR="005F7E91" w:rsidRPr="00843BDC" w:rsidRDefault="005F7E91" w:rsidP="00764C1F">
            <w:pPr>
              <w:pStyle w:val="Tabletext"/>
              <w:rPr>
                <w:rFonts w:asciiTheme="majorBidi" w:eastAsiaTheme="majorEastAsia" w:hAnsiTheme="majorBidi" w:cstheme="majorBidi"/>
                <w:sz w:val="14"/>
                <w:szCs w:val="14"/>
                <w:lang w:val="es-ES_tradnl"/>
              </w:rPr>
            </w:pP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B5C9337"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888C4F"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9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67B78C1"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9D47DF2"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7F0943D"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16</w:t>
            </w:r>
          </w:p>
        </w:tc>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373D496"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DAF2B99"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42873C3"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EEDB7E3"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B45436"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0F5FCD"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del w:id="57" w:author="" w:date="2018-05-30T14:21:00Z">
              <w:r w:rsidRPr="00843BDC">
                <w:rPr>
                  <w:rFonts w:asciiTheme="majorBidi" w:eastAsiaTheme="majorEastAsia" w:hAnsiTheme="majorBidi" w:cstheme="majorBidi"/>
                  <w:sz w:val="14"/>
                  <w:szCs w:val="14"/>
                  <w:lang w:val="es-ES_tradnl"/>
                </w:rPr>
                <w:delText>16</w:delText>
              </w:r>
            </w:del>
          </w:p>
        </w:tc>
        <w:tc>
          <w:tcPr>
            <w:tcW w:w="6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5DB208E"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6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27C9C55"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866449"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35</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BC22493" w14:textId="77777777" w:rsidR="005F7E91" w:rsidRPr="00843BDC" w:rsidRDefault="005F7E91" w:rsidP="00764C1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37</w:t>
            </w:r>
          </w:p>
        </w:tc>
      </w:tr>
      <w:tr w:rsidR="005F7E91" w:rsidRPr="00843BDC" w14:paraId="27D0F4FD" w14:textId="77777777" w:rsidTr="005F7E91">
        <w:trPr>
          <w:cantSplit/>
          <w:trHeight w:val="271"/>
        </w:trPr>
        <w:tc>
          <w:tcPr>
            <w:tcW w:w="7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520A41D" w14:textId="77777777" w:rsidR="005F7E91" w:rsidRPr="00843BDC" w:rsidRDefault="005F7E91" w:rsidP="00764C1F">
            <w:pPr>
              <w:pStyle w:val="Tabletext"/>
              <w:rPr>
                <w:rFonts w:asciiTheme="majorBidi" w:eastAsiaTheme="majorEastAsia" w:hAnsiTheme="majorBidi" w:cstheme="majorBidi"/>
                <w:sz w:val="14"/>
                <w:szCs w:val="14"/>
                <w:lang w:val="es-ES_tradnl"/>
              </w:rPr>
            </w:pPr>
            <w:proofErr w:type="spellStart"/>
            <w:r w:rsidRPr="00843BDC">
              <w:rPr>
                <w:rFonts w:asciiTheme="majorBidi" w:eastAsiaTheme="majorEastAsia" w:hAnsiTheme="majorBidi" w:cstheme="majorBidi" w:hint="eastAsia"/>
                <w:sz w:val="14"/>
                <w:szCs w:val="14"/>
                <w:lang w:val="en-US"/>
              </w:rPr>
              <w:t>参考带宽</w:t>
            </w:r>
            <w:proofErr w:type="spellEnd"/>
          </w:p>
        </w:tc>
        <w:tc>
          <w:tcPr>
            <w:tcW w:w="904" w:type="dxa"/>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50449419" w14:textId="77777777" w:rsidR="005F7E91" w:rsidRPr="00843BDC" w:rsidRDefault="005F7E91" w:rsidP="00764C1F">
            <w:pPr>
              <w:pStyle w:val="Tabletext"/>
              <w:rPr>
                <w:position w:val="2"/>
                <w:sz w:val="14"/>
                <w:szCs w:val="14"/>
                <w:lang w:val="es-ES_tradnl"/>
              </w:rPr>
            </w:pPr>
            <w:r w:rsidRPr="00843BDC">
              <w:rPr>
                <w:i/>
                <w:iCs/>
                <w:position w:val="2"/>
                <w:sz w:val="14"/>
                <w:szCs w:val="14"/>
                <w:lang w:val="es-ES_tradnl"/>
              </w:rPr>
              <w:t>B</w:t>
            </w:r>
            <w:r w:rsidRPr="00843BDC">
              <w:rPr>
                <w:position w:val="2"/>
                <w:sz w:val="14"/>
                <w:szCs w:val="14"/>
                <w:lang w:val="es-ES_tradnl"/>
              </w:rPr>
              <w:t xml:space="preserve"> (Hz)</w:t>
            </w:r>
          </w:p>
        </w:tc>
        <w:tc>
          <w:tcPr>
            <w:tcW w:w="289" w:type="dxa"/>
            <w:tcBorders>
              <w:top w:val="single" w:sz="4" w:space="0" w:color="auto"/>
              <w:left w:val="nil"/>
              <w:bottom w:val="single" w:sz="4" w:space="0" w:color="auto"/>
              <w:right w:val="single" w:sz="4" w:space="0" w:color="auto"/>
            </w:tcBorders>
            <w:tcMar>
              <w:top w:w="0" w:type="dxa"/>
              <w:left w:w="57" w:type="dxa"/>
              <w:bottom w:w="0" w:type="dxa"/>
              <w:right w:w="57" w:type="dxa"/>
            </w:tcMar>
          </w:tcPr>
          <w:p w14:paraId="71F25952" w14:textId="77777777" w:rsidR="005F7E91" w:rsidRPr="00843BDC" w:rsidRDefault="005F7E91" w:rsidP="00764C1F">
            <w:pPr>
              <w:pStyle w:val="Tabletext"/>
              <w:rPr>
                <w:rFonts w:asciiTheme="majorBidi" w:eastAsiaTheme="majorEastAsia" w:hAnsiTheme="majorBidi" w:cstheme="majorBidi"/>
                <w:sz w:val="14"/>
                <w:szCs w:val="14"/>
                <w:lang w:val="es-ES_tradnl"/>
              </w:rPr>
            </w:pP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59A19C"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E99E391"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9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BC224A"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7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C7C7162"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8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D16AA39"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10</w:t>
            </w:r>
            <w:r w:rsidRPr="00843BDC">
              <w:rPr>
                <w:rFonts w:asciiTheme="majorBidi" w:eastAsiaTheme="majorEastAsia" w:hAnsiTheme="majorBidi" w:cstheme="majorBidi"/>
                <w:position w:val="4"/>
                <w:sz w:val="14"/>
                <w:szCs w:val="14"/>
              </w:rPr>
              <w:t>3</w:t>
            </w:r>
          </w:p>
        </w:tc>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98D1CA7"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821" w:type="dxa"/>
            <w:tcBorders>
              <w:top w:val="single" w:sz="4" w:space="0" w:color="auto"/>
              <w:left w:val="single" w:sz="4" w:space="0" w:color="auto"/>
              <w:bottom w:val="single" w:sz="4" w:space="0" w:color="auto"/>
              <w:right w:val="single" w:sz="4" w:space="0" w:color="auto"/>
            </w:tcBorders>
            <w:hideMark/>
          </w:tcPr>
          <w:p w14:paraId="35912B9A"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177.5×10</w:t>
            </w:r>
            <w:r w:rsidRPr="00843BDC">
              <w:rPr>
                <w:rFonts w:asciiTheme="majorBidi" w:eastAsiaTheme="majorEastAsia" w:hAnsiTheme="majorBidi" w:cstheme="majorBidi"/>
                <w:position w:val="4"/>
                <w:sz w:val="14"/>
                <w:szCs w:val="14"/>
              </w:rPr>
              <w:t>3</w:t>
            </w:r>
          </w:p>
        </w:tc>
        <w:tc>
          <w:tcPr>
            <w:tcW w:w="8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D429361"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8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1CC150"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030E211"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6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E5D955E" w14:textId="77777777" w:rsidR="005F7E91" w:rsidRPr="00843BDC" w:rsidRDefault="005F7E91" w:rsidP="00764C1F">
            <w:pPr>
              <w:pStyle w:val="Tabletext"/>
              <w:jc w:val="center"/>
              <w:rPr>
                <w:rFonts w:asciiTheme="majorBidi" w:eastAsiaTheme="majorEastAsia" w:hAnsiTheme="majorBidi" w:cstheme="majorBidi"/>
                <w:sz w:val="14"/>
                <w:szCs w:val="14"/>
              </w:rPr>
            </w:pPr>
            <w:del w:id="58" w:author="" w:date="2018-05-30T14:21:00Z">
              <w:r w:rsidRPr="00843BDC">
                <w:rPr>
                  <w:rFonts w:asciiTheme="majorBidi" w:eastAsiaTheme="majorEastAsia" w:hAnsiTheme="majorBidi" w:cstheme="majorBidi"/>
                  <w:sz w:val="14"/>
                  <w:szCs w:val="14"/>
                </w:rPr>
                <w:delText>85</w:delText>
              </w:r>
            </w:del>
          </w:p>
        </w:tc>
        <w:tc>
          <w:tcPr>
            <w:tcW w:w="6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7382644"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6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020E6ED" w14:textId="77777777" w:rsidR="005F7E91" w:rsidRPr="00843BDC" w:rsidRDefault="005F7E91" w:rsidP="00764C1F">
            <w:pPr>
              <w:pStyle w:val="Tabletext"/>
              <w:jc w:val="center"/>
              <w:rPr>
                <w:rFonts w:asciiTheme="majorBidi" w:eastAsiaTheme="majorEastAsia" w:hAnsiTheme="majorBidi" w:cstheme="majorBidi"/>
                <w:sz w:val="14"/>
                <w:szCs w:val="14"/>
              </w:rPr>
            </w:pP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480557"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25×10</w:t>
            </w:r>
            <w:r w:rsidRPr="00843BDC">
              <w:rPr>
                <w:rFonts w:asciiTheme="majorBidi" w:eastAsiaTheme="majorEastAsia" w:hAnsiTheme="majorBidi" w:cstheme="majorBidi"/>
                <w:position w:val="4"/>
                <w:sz w:val="14"/>
                <w:szCs w:val="14"/>
              </w:rPr>
              <w:t>3</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B019C2C" w14:textId="77777777" w:rsidR="005F7E91" w:rsidRPr="00843BDC" w:rsidRDefault="005F7E91" w:rsidP="00764C1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4×10</w:t>
            </w:r>
            <w:r w:rsidRPr="00843BDC">
              <w:rPr>
                <w:rFonts w:asciiTheme="majorBidi" w:eastAsiaTheme="majorEastAsia" w:hAnsiTheme="majorBidi" w:cstheme="majorBidi"/>
                <w:position w:val="4"/>
                <w:sz w:val="14"/>
                <w:szCs w:val="14"/>
              </w:rPr>
              <w:t>3</w:t>
            </w:r>
          </w:p>
        </w:tc>
      </w:tr>
      <w:tr w:rsidR="005F7E91" w:rsidRPr="00843BDC" w14:paraId="23B71848" w14:textId="77777777" w:rsidTr="005F7E91">
        <w:trPr>
          <w:cantSplit/>
          <w:trHeight w:val="467"/>
        </w:trPr>
        <w:tc>
          <w:tcPr>
            <w:tcW w:w="7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6535FCF" w14:textId="77777777" w:rsidR="005F7E91" w:rsidRPr="00843BDC" w:rsidRDefault="005F7E91" w:rsidP="00764C1F">
            <w:pPr>
              <w:pStyle w:val="Tabletext"/>
              <w:rPr>
                <w:rFonts w:asciiTheme="majorBidi" w:eastAsiaTheme="majorEastAsia" w:hAnsiTheme="majorBidi" w:cstheme="majorBidi"/>
                <w:sz w:val="14"/>
                <w:szCs w:val="14"/>
                <w:lang w:val="es-ES_tradnl" w:eastAsia="zh-CN"/>
              </w:rPr>
            </w:pPr>
            <w:r w:rsidRPr="00843BDC">
              <w:rPr>
                <w:rFonts w:asciiTheme="majorBidi" w:eastAsiaTheme="majorEastAsia" w:hAnsiTheme="majorBidi" w:cstheme="majorBidi" w:hint="eastAsia"/>
                <w:sz w:val="14"/>
                <w:szCs w:val="14"/>
                <w:lang w:eastAsia="zh-CN"/>
              </w:rPr>
              <w:t>容许的</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hint="eastAsia"/>
                <w:sz w:val="14"/>
                <w:szCs w:val="14"/>
                <w:lang w:eastAsia="zh-CN"/>
              </w:rPr>
              <w:t>干扰功率</w:t>
            </w:r>
          </w:p>
        </w:tc>
        <w:tc>
          <w:tcPr>
            <w:tcW w:w="904" w:type="dxa"/>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178F5022" w14:textId="77777777" w:rsidR="005F7E91" w:rsidRPr="00843BDC" w:rsidRDefault="005F7E91" w:rsidP="00764C1F">
            <w:pPr>
              <w:pStyle w:val="Tabletext"/>
              <w:rPr>
                <w:position w:val="2"/>
                <w:sz w:val="14"/>
                <w:szCs w:val="14"/>
                <w:lang w:val="es-ES_tradnl" w:eastAsia="zh-CN"/>
              </w:rPr>
            </w:pPr>
            <w:r w:rsidRPr="00843BDC">
              <w:rPr>
                <w:i/>
                <w:iCs/>
                <w:position w:val="2"/>
                <w:sz w:val="14"/>
                <w:szCs w:val="14"/>
                <w:lang w:val="es-ES_tradnl" w:eastAsia="zh-CN"/>
              </w:rPr>
              <w:t>B</w:t>
            </w:r>
            <w:r w:rsidRPr="00843BDC">
              <w:rPr>
                <w:rFonts w:hint="eastAsia"/>
                <w:position w:val="2"/>
                <w:sz w:val="14"/>
                <w:szCs w:val="14"/>
                <w:lang w:val="es-ES_tradnl" w:eastAsia="zh-CN"/>
              </w:rPr>
              <w:t>内的</w:t>
            </w:r>
            <w:r w:rsidRPr="00843BDC">
              <w:rPr>
                <w:i/>
                <w:iCs/>
                <w:position w:val="2"/>
                <w:sz w:val="14"/>
                <w:szCs w:val="14"/>
                <w:lang w:val="es-ES_tradnl" w:eastAsia="zh-CN"/>
              </w:rPr>
              <w:t>P</w:t>
            </w:r>
            <w:r w:rsidRPr="00843BDC">
              <w:rPr>
                <w:i/>
                <w:iCs/>
                <w:position w:val="-2"/>
                <w:sz w:val="14"/>
                <w:szCs w:val="14"/>
                <w:lang w:eastAsia="zh-CN"/>
              </w:rPr>
              <w:t xml:space="preserve">r </w:t>
            </w:r>
            <w:r w:rsidRPr="00843BDC">
              <w:rPr>
                <w:i/>
                <w:iCs/>
                <w:position w:val="-2"/>
                <w:sz w:val="14"/>
                <w:szCs w:val="14"/>
                <w:lang w:eastAsia="zh-CN"/>
              </w:rPr>
              <w:br/>
            </w:r>
            <w:r w:rsidRPr="00843BDC">
              <w:rPr>
                <w:position w:val="2"/>
                <w:sz w:val="14"/>
                <w:szCs w:val="14"/>
                <w:lang w:val="es-ES_tradnl" w:eastAsia="zh-CN"/>
              </w:rPr>
              <w:t>( </w:t>
            </w:r>
            <w:r w:rsidRPr="00843BDC">
              <w:rPr>
                <w:i/>
                <w:iCs/>
                <w:position w:val="2"/>
                <w:sz w:val="14"/>
                <w:szCs w:val="14"/>
                <w:lang w:val="es-ES_tradnl" w:eastAsia="zh-CN"/>
              </w:rPr>
              <w:t>p</w:t>
            </w:r>
            <w:r w:rsidRPr="00843BDC">
              <w:rPr>
                <w:position w:val="2"/>
                <w:sz w:val="14"/>
                <w:szCs w:val="14"/>
                <w:lang w:val="es-ES_tradnl" w:eastAsia="zh-CN"/>
              </w:rPr>
              <w:t>)(</w:t>
            </w:r>
            <w:proofErr w:type="spellStart"/>
            <w:r w:rsidRPr="00843BDC">
              <w:rPr>
                <w:position w:val="2"/>
                <w:sz w:val="14"/>
                <w:szCs w:val="14"/>
                <w:lang w:val="es-ES_tradnl" w:eastAsia="zh-CN"/>
              </w:rPr>
              <w:t>dBW</w:t>
            </w:r>
            <w:proofErr w:type="spellEnd"/>
            <w:r w:rsidRPr="00843BDC">
              <w:rPr>
                <w:position w:val="2"/>
                <w:sz w:val="14"/>
                <w:szCs w:val="14"/>
                <w:lang w:val="es-ES_tradnl" w:eastAsia="zh-CN"/>
              </w:rPr>
              <w:t>)</w:t>
            </w:r>
          </w:p>
        </w:tc>
        <w:tc>
          <w:tcPr>
            <w:tcW w:w="289" w:type="dxa"/>
            <w:tcBorders>
              <w:top w:val="single" w:sz="4" w:space="0" w:color="auto"/>
              <w:left w:val="nil"/>
              <w:bottom w:val="single" w:sz="4" w:space="0" w:color="auto"/>
              <w:right w:val="single" w:sz="4" w:space="0" w:color="auto"/>
            </w:tcBorders>
            <w:tcMar>
              <w:top w:w="0" w:type="dxa"/>
              <w:left w:w="57" w:type="dxa"/>
              <w:bottom w:w="0" w:type="dxa"/>
              <w:right w:w="57" w:type="dxa"/>
            </w:tcMar>
          </w:tcPr>
          <w:p w14:paraId="7001EA36" w14:textId="77777777" w:rsidR="005F7E91" w:rsidRPr="00843BDC" w:rsidRDefault="005F7E91" w:rsidP="00764C1F">
            <w:pPr>
              <w:pStyle w:val="Tabletext"/>
              <w:rPr>
                <w:rFonts w:asciiTheme="majorBidi" w:eastAsiaTheme="majorEastAsia" w:hAnsiTheme="majorBidi" w:cstheme="majorBidi"/>
                <w:sz w:val="14"/>
                <w:szCs w:val="14"/>
                <w:lang w:eastAsia="zh-CN"/>
              </w:rPr>
            </w:pP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4830CDC"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–199</w:t>
            </w:r>
          </w:p>
        </w:tc>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291157D"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p>
        </w:tc>
        <w:tc>
          <w:tcPr>
            <w:tcW w:w="9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F20D6B"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–199</w:t>
            </w:r>
          </w:p>
        </w:tc>
        <w:tc>
          <w:tcPr>
            <w:tcW w:w="7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AF96D68"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p>
        </w:tc>
        <w:tc>
          <w:tcPr>
            <w:tcW w:w="8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E70DB6"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–173</w:t>
            </w:r>
          </w:p>
        </w:tc>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40604B7"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p>
        </w:tc>
        <w:tc>
          <w:tcPr>
            <w:tcW w:w="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EFB53A"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–148</w:t>
            </w:r>
          </w:p>
        </w:tc>
        <w:tc>
          <w:tcPr>
            <w:tcW w:w="8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8083642"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p>
        </w:tc>
        <w:tc>
          <w:tcPr>
            <w:tcW w:w="8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E1640B1"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–208</w:t>
            </w:r>
          </w:p>
        </w:tc>
        <w:tc>
          <w:tcPr>
            <w:tcW w:w="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6BCA16B"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–208</w:t>
            </w:r>
          </w:p>
        </w:tc>
        <w:tc>
          <w:tcPr>
            <w:tcW w:w="6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D89348D"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del w:id="59" w:author="" w:date="2018-05-30T14:21:00Z">
              <w:r w:rsidRPr="00843BDC">
                <w:rPr>
                  <w:rFonts w:asciiTheme="majorBidi" w:eastAsiaTheme="majorEastAsia" w:hAnsiTheme="majorBidi" w:cstheme="majorBidi"/>
                  <w:sz w:val="14"/>
                  <w:szCs w:val="14"/>
                  <w:lang w:eastAsia="zh-CN"/>
                </w:rPr>
                <w:delText>–178</w:delText>
              </w:r>
            </w:del>
          </w:p>
        </w:tc>
        <w:tc>
          <w:tcPr>
            <w:tcW w:w="6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3B1E547"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p>
        </w:tc>
        <w:tc>
          <w:tcPr>
            <w:tcW w:w="6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AB5CFC1"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BEFD56F"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DBF79D" w14:textId="77777777" w:rsidR="005F7E91" w:rsidRPr="00843BDC" w:rsidRDefault="005F7E91" w:rsidP="00764C1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–176</w:t>
            </w:r>
          </w:p>
        </w:tc>
      </w:tr>
      <w:tr w:rsidR="005F7E91" w:rsidRPr="00843BDC" w14:paraId="56D99994" w14:textId="77777777" w:rsidTr="005F7E91">
        <w:trPr>
          <w:cantSplit/>
          <w:trHeight w:val="467"/>
        </w:trPr>
        <w:tc>
          <w:tcPr>
            <w:tcW w:w="13988" w:type="dxa"/>
            <w:gridSpan w:val="18"/>
            <w:tcBorders>
              <w:top w:val="single" w:sz="4" w:space="0" w:color="auto"/>
              <w:left w:val="nil"/>
              <w:bottom w:val="nil"/>
              <w:right w:val="nil"/>
            </w:tcBorders>
            <w:tcMar>
              <w:top w:w="0" w:type="dxa"/>
              <w:left w:w="57" w:type="dxa"/>
              <w:bottom w:w="0" w:type="dxa"/>
              <w:right w:w="57" w:type="dxa"/>
            </w:tcMar>
            <w:hideMark/>
          </w:tcPr>
          <w:p w14:paraId="422B3841" w14:textId="77777777" w:rsidR="005F7E91" w:rsidRPr="00843BDC" w:rsidRDefault="005F7E91" w:rsidP="00764C1F">
            <w:pPr>
              <w:pStyle w:val="Tablelegend"/>
              <w:tabs>
                <w:tab w:val="clear" w:pos="567"/>
                <w:tab w:val="left" w:pos="515"/>
              </w:tabs>
              <w:spacing w:after="0"/>
              <w:ind w:left="284" w:hanging="284"/>
              <w:rPr>
                <w:sz w:val="16"/>
                <w:szCs w:val="16"/>
                <w:lang w:eastAsia="zh-CN"/>
              </w:rPr>
            </w:pPr>
            <w:r w:rsidRPr="00843BDC">
              <w:rPr>
                <w:position w:val="6"/>
                <w:sz w:val="16"/>
                <w:szCs w:val="16"/>
                <w:lang w:eastAsia="zh-CN"/>
              </w:rPr>
              <w:t>1</w:t>
            </w:r>
            <w:r w:rsidRPr="00843BDC">
              <w:rPr>
                <w:sz w:val="16"/>
                <w:szCs w:val="16"/>
                <w:lang w:eastAsia="zh-CN"/>
              </w:rPr>
              <w:tab/>
            </w:r>
            <w:r w:rsidRPr="00843BDC">
              <w:rPr>
                <w:rFonts w:hint="eastAsia"/>
                <w:sz w:val="16"/>
                <w:szCs w:val="16"/>
                <w:lang w:eastAsia="zh-CN"/>
              </w:rPr>
              <w:t>在</w:t>
            </w:r>
            <w:r w:rsidRPr="00843BDC">
              <w:rPr>
                <w:sz w:val="16"/>
                <w:szCs w:val="16"/>
                <w:lang w:eastAsia="zh-CN"/>
              </w:rPr>
              <w:t>2 160-2 200 MHz</w:t>
            </w:r>
            <w:r w:rsidRPr="00843BDC">
              <w:rPr>
                <w:rFonts w:hint="eastAsia"/>
                <w:sz w:val="16"/>
                <w:szCs w:val="16"/>
                <w:lang w:eastAsia="zh-CN"/>
              </w:rPr>
              <w:t>频段，使用了视距无线电接力系统的地面电台参数。某个主管部门如果相信为了确定补充等值线在这一频段需要考虑超视距系统，则可以使用与</w:t>
            </w:r>
            <w:r w:rsidRPr="00843BDC">
              <w:rPr>
                <w:sz w:val="16"/>
                <w:szCs w:val="16"/>
                <w:lang w:eastAsia="zh-CN"/>
              </w:rPr>
              <w:t>2 500-2 690 MHz</w:t>
            </w:r>
            <w:r w:rsidRPr="00843BDC">
              <w:rPr>
                <w:rFonts w:hint="eastAsia"/>
                <w:sz w:val="16"/>
                <w:szCs w:val="16"/>
                <w:lang w:eastAsia="zh-CN"/>
              </w:rPr>
              <w:t>频段有关的参数。</w:t>
            </w:r>
          </w:p>
          <w:p w14:paraId="0F19F500" w14:textId="77777777" w:rsidR="005F7E91" w:rsidRPr="00843BDC" w:rsidRDefault="005F7E91" w:rsidP="00764C1F">
            <w:pPr>
              <w:pStyle w:val="Tablelegend"/>
              <w:tabs>
                <w:tab w:val="clear" w:pos="567"/>
                <w:tab w:val="left" w:pos="515"/>
              </w:tabs>
              <w:spacing w:before="0" w:after="0"/>
              <w:rPr>
                <w:sz w:val="16"/>
                <w:szCs w:val="16"/>
                <w:lang w:eastAsia="zh-CN"/>
              </w:rPr>
            </w:pPr>
            <w:r w:rsidRPr="00843BDC">
              <w:rPr>
                <w:position w:val="6"/>
                <w:sz w:val="16"/>
                <w:szCs w:val="16"/>
                <w:lang w:eastAsia="zh-CN"/>
              </w:rPr>
              <w:t>2</w:t>
            </w:r>
            <w:r w:rsidRPr="00843BDC">
              <w:rPr>
                <w:sz w:val="16"/>
                <w:szCs w:val="16"/>
                <w:lang w:eastAsia="zh-CN"/>
              </w:rPr>
              <w:tab/>
              <w:t>A</w:t>
            </w:r>
            <w:r w:rsidRPr="00843BDC">
              <w:rPr>
                <w:rFonts w:hint="eastAsia"/>
                <w:sz w:val="16"/>
                <w:szCs w:val="16"/>
                <w:lang w:eastAsia="zh-CN"/>
              </w:rPr>
              <w:t>：模拟调制；</w:t>
            </w:r>
            <w:r w:rsidRPr="00843BDC">
              <w:rPr>
                <w:sz w:val="16"/>
                <w:szCs w:val="16"/>
                <w:lang w:eastAsia="zh-CN"/>
              </w:rPr>
              <w:t>N</w:t>
            </w:r>
            <w:r w:rsidRPr="00843BDC">
              <w:rPr>
                <w:rFonts w:hint="eastAsia"/>
                <w:sz w:val="16"/>
                <w:szCs w:val="16"/>
                <w:lang w:eastAsia="zh-CN"/>
              </w:rPr>
              <w:t>：数字调制。</w:t>
            </w:r>
          </w:p>
          <w:p w14:paraId="71D8BD3D" w14:textId="77777777" w:rsidR="005F7E91" w:rsidRPr="00843BDC" w:rsidRDefault="005F7E91" w:rsidP="00764C1F">
            <w:pPr>
              <w:pStyle w:val="Tabletext"/>
              <w:spacing w:before="0" w:after="0"/>
              <w:rPr>
                <w:sz w:val="16"/>
                <w:szCs w:val="16"/>
                <w:lang w:eastAsia="zh-CN"/>
              </w:rPr>
            </w:pPr>
            <w:r w:rsidRPr="00843BDC">
              <w:rPr>
                <w:position w:val="6"/>
                <w:sz w:val="16"/>
                <w:szCs w:val="16"/>
                <w:lang w:eastAsia="zh-CN"/>
              </w:rPr>
              <w:t>3</w:t>
            </w:r>
            <w:r w:rsidRPr="00843BDC">
              <w:rPr>
                <w:sz w:val="16"/>
                <w:szCs w:val="16"/>
                <w:lang w:eastAsia="zh-CN"/>
              </w:rPr>
              <w:tab/>
            </w:r>
            <w:r w:rsidRPr="00843BDC">
              <w:rPr>
                <w:i/>
                <w:iCs/>
                <w:sz w:val="16"/>
                <w:szCs w:val="16"/>
                <w:lang w:eastAsia="zh-CN"/>
              </w:rPr>
              <w:t>E</w:t>
            </w:r>
            <w:r w:rsidRPr="00843BDC">
              <w:rPr>
                <w:rFonts w:hint="eastAsia"/>
                <w:sz w:val="16"/>
                <w:szCs w:val="16"/>
                <w:lang w:eastAsia="zh-CN"/>
              </w:rPr>
              <w:t>被定义为参考带宽内干扰的地面电台的等效全向辐射功率。</w:t>
            </w:r>
          </w:p>
          <w:p w14:paraId="22E0CEDD" w14:textId="77777777" w:rsidR="005F7E91" w:rsidRPr="00843BDC" w:rsidRDefault="005F7E91" w:rsidP="00764C1F">
            <w:pPr>
              <w:pStyle w:val="Tablelegend"/>
              <w:tabs>
                <w:tab w:val="clear" w:pos="567"/>
                <w:tab w:val="left" w:pos="515"/>
              </w:tabs>
              <w:spacing w:before="0" w:after="0"/>
              <w:rPr>
                <w:sz w:val="16"/>
                <w:szCs w:val="16"/>
                <w:lang w:eastAsia="zh-CN"/>
              </w:rPr>
            </w:pPr>
            <w:r w:rsidRPr="00843BDC">
              <w:rPr>
                <w:position w:val="6"/>
                <w:sz w:val="16"/>
                <w:szCs w:val="16"/>
                <w:lang w:eastAsia="zh-CN"/>
              </w:rPr>
              <w:t>4</w:t>
            </w:r>
            <w:r w:rsidRPr="00843BDC">
              <w:rPr>
                <w:sz w:val="16"/>
                <w:szCs w:val="16"/>
                <w:lang w:eastAsia="zh-CN"/>
              </w:rPr>
              <w:tab/>
            </w:r>
            <w:r w:rsidRPr="00843BDC">
              <w:rPr>
                <w:rFonts w:hint="eastAsia"/>
                <w:sz w:val="16"/>
                <w:szCs w:val="16"/>
                <w:lang w:eastAsia="zh-CN"/>
              </w:rPr>
              <w:t>考虑到地球站的带宽相对较窄，被大功率发射完全覆盖的概率较低，为了确定协调区，该值比</w:t>
            </w:r>
            <w:r w:rsidRPr="00843BDC">
              <w:rPr>
                <w:sz w:val="16"/>
                <w:szCs w:val="16"/>
                <w:lang w:eastAsia="zh-CN"/>
              </w:rPr>
              <w:t xml:space="preserve">50 </w:t>
            </w:r>
            <w:proofErr w:type="spellStart"/>
            <w:r w:rsidRPr="00843BDC">
              <w:rPr>
                <w:sz w:val="16"/>
                <w:szCs w:val="16"/>
                <w:lang w:eastAsia="zh-CN"/>
              </w:rPr>
              <w:t>dBW</w:t>
            </w:r>
            <w:proofErr w:type="spellEnd"/>
            <w:r w:rsidRPr="00843BDC">
              <w:rPr>
                <w:rFonts w:hint="eastAsia"/>
                <w:sz w:val="16"/>
                <w:szCs w:val="16"/>
                <w:lang w:eastAsia="zh-CN"/>
              </w:rPr>
              <w:t>的标称值有所降低。</w:t>
            </w:r>
          </w:p>
          <w:p w14:paraId="256CB7F3" w14:textId="77777777" w:rsidR="005F7E91" w:rsidRPr="00843BDC" w:rsidRDefault="005F7E91" w:rsidP="00764C1F">
            <w:pPr>
              <w:pStyle w:val="Tabletext"/>
              <w:spacing w:before="0" w:after="0"/>
              <w:rPr>
                <w:rFonts w:asciiTheme="majorBidi" w:eastAsiaTheme="majorEastAsia" w:hAnsiTheme="majorBidi" w:cstheme="majorBidi"/>
                <w:sz w:val="16"/>
                <w:szCs w:val="16"/>
                <w:lang w:eastAsia="zh-CN"/>
              </w:rPr>
            </w:pPr>
            <w:r w:rsidRPr="00843BDC">
              <w:rPr>
                <w:position w:val="6"/>
                <w:sz w:val="16"/>
                <w:szCs w:val="16"/>
                <w:lang w:eastAsia="zh-CN"/>
              </w:rPr>
              <w:t>5</w:t>
            </w:r>
            <w:r w:rsidRPr="00843BDC">
              <w:rPr>
                <w:sz w:val="16"/>
                <w:szCs w:val="16"/>
                <w:lang w:eastAsia="zh-CN"/>
              </w:rPr>
              <w:tab/>
            </w:r>
            <w:r w:rsidRPr="00843BDC">
              <w:rPr>
                <w:rFonts w:hint="eastAsia"/>
                <w:sz w:val="16"/>
                <w:szCs w:val="16"/>
                <w:lang w:eastAsia="zh-CN"/>
              </w:rPr>
              <w:t>“</w:t>
            </w:r>
            <w:r w:rsidRPr="00843BDC">
              <w:rPr>
                <w:sz w:val="16"/>
                <w:szCs w:val="16"/>
                <w:lang w:eastAsia="zh-CN"/>
              </w:rPr>
              <w:t>163-167 MHz</w:t>
            </w:r>
            <w:r w:rsidRPr="00843BDC">
              <w:rPr>
                <w:rFonts w:hint="eastAsia"/>
                <w:sz w:val="16"/>
                <w:szCs w:val="16"/>
                <w:lang w:eastAsia="zh-CN"/>
              </w:rPr>
              <w:t>和</w:t>
            </w:r>
            <w:r w:rsidRPr="00843BDC">
              <w:rPr>
                <w:sz w:val="16"/>
                <w:szCs w:val="16"/>
                <w:lang w:eastAsia="zh-CN"/>
              </w:rPr>
              <w:t>272-273 MHz</w:t>
            </w:r>
            <w:r w:rsidRPr="00843BDC">
              <w:rPr>
                <w:rFonts w:hint="eastAsia"/>
                <w:sz w:val="16"/>
                <w:szCs w:val="16"/>
                <w:lang w:eastAsia="zh-CN"/>
              </w:rPr>
              <w:t>”栏中所列的固定业务参数仅适用于</w:t>
            </w:r>
            <w:r w:rsidRPr="00843BDC">
              <w:rPr>
                <w:sz w:val="16"/>
                <w:szCs w:val="16"/>
                <w:lang w:eastAsia="zh-CN"/>
              </w:rPr>
              <w:t>163-167 MHz</w:t>
            </w:r>
            <w:r w:rsidRPr="00843BDC">
              <w:rPr>
                <w:rFonts w:hint="eastAsia"/>
                <w:sz w:val="16"/>
                <w:szCs w:val="16"/>
                <w:lang w:eastAsia="zh-CN"/>
              </w:rPr>
              <w:t>频段。</w:t>
            </w:r>
          </w:p>
        </w:tc>
      </w:tr>
    </w:tbl>
    <w:p w14:paraId="490321FA" w14:textId="77777777" w:rsidR="00813494" w:rsidRDefault="00813494">
      <w:pPr>
        <w:rPr>
          <w:lang w:eastAsia="zh-CN"/>
        </w:rPr>
        <w:sectPr w:rsidR="00813494">
          <w:headerReference w:type="default" r:id="rId14"/>
          <w:footerReference w:type="default" r:id="rId15"/>
          <w:footerReference w:type="first" r:id="rId16"/>
          <w:pgSz w:w="16834" w:h="11907" w:orient="landscape" w:code="9"/>
          <w:pgMar w:top="1134" w:right="1418" w:bottom="1134" w:left="1418" w:header="720" w:footer="720" w:gutter="0"/>
          <w:cols w:space="720"/>
        </w:sectPr>
      </w:pPr>
    </w:p>
    <w:p w14:paraId="61398F44" w14:textId="77777777" w:rsidR="005F7E91" w:rsidRDefault="005F7E91" w:rsidP="005F7E91">
      <w:pPr>
        <w:pStyle w:val="Reasons"/>
        <w:rPr>
          <w:lang w:eastAsia="zh-CN"/>
        </w:rPr>
      </w:pPr>
      <w:r w:rsidRPr="005F7E91">
        <w:rPr>
          <w:b/>
          <w:lang w:eastAsia="zh-CN"/>
        </w:rPr>
        <w:lastRenderedPageBreak/>
        <w:t>理由：</w:t>
      </w:r>
      <w:r>
        <w:rPr>
          <w:b/>
          <w:lang w:eastAsia="zh-CN"/>
        </w:rPr>
        <w:tab/>
      </w:r>
      <w:r w:rsidRPr="005F7E91">
        <w:rPr>
          <w:rFonts w:hint="eastAsia"/>
          <w:lang w:eastAsia="zh-CN"/>
        </w:rPr>
        <w:t>一致性修改。</w:t>
      </w:r>
    </w:p>
    <w:p w14:paraId="347B70F3" w14:textId="77777777" w:rsidR="00813494" w:rsidRDefault="00B856A5">
      <w:pPr>
        <w:pStyle w:val="Proposal"/>
        <w:rPr>
          <w:lang w:eastAsia="zh-CN"/>
        </w:rPr>
      </w:pPr>
      <w:r>
        <w:rPr>
          <w:lang w:eastAsia="zh-CN"/>
        </w:rPr>
        <w:t>SUP</w:t>
      </w:r>
      <w:r>
        <w:rPr>
          <w:lang w:eastAsia="zh-CN"/>
        </w:rPr>
        <w:tab/>
        <w:t>CHN/28A3/7</w:t>
      </w:r>
      <w:r>
        <w:rPr>
          <w:vanish/>
          <w:color w:val="7F7F7F" w:themeColor="text1" w:themeTint="80"/>
          <w:vertAlign w:val="superscript"/>
          <w:lang w:eastAsia="zh-CN"/>
        </w:rPr>
        <w:t>#50208</w:t>
      </w:r>
    </w:p>
    <w:p w14:paraId="3C7BA3E1" w14:textId="77777777" w:rsidR="005F7E91" w:rsidRPr="00843BDC" w:rsidRDefault="005F7E91" w:rsidP="005F7E91">
      <w:pPr>
        <w:pStyle w:val="ResNo"/>
        <w:rPr>
          <w:lang w:eastAsia="zh-CN"/>
        </w:rPr>
      </w:pPr>
      <w:r w:rsidRPr="00843BDC">
        <w:rPr>
          <w:rFonts w:hint="eastAsia"/>
          <w:lang w:eastAsia="zh-CN"/>
        </w:rPr>
        <w:t>第</w:t>
      </w:r>
      <w:r w:rsidRPr="00843BDC">
        <w:rPr>
          <w:rStyle w:val="href"/>
          <w:lang w:eastAsia="zh-CN"/>
        </w:rPr>
        <w:t>766</w:t>
      </w:r>
      <w:r w:rsidRPr="00843BDC">
        <w:rPr>
          <w:rFonts w:hint="eastAsia"/>
          <w:lang w:eastAsia="zh-CN"/>
        </w:rPr>
        <w:t>号决议（</w:t>
      </w:r>
      <w:r w:rsidRPr="00843BDC">
        <w:rPr>
          <w:lang w:eastAsia="zh-CN"/>
        </w:rPr>
        <w:t>WRC-15</w:t>
      </w:r>
      <w:r w:rsidRPr="00843BDC">
        <w:rPr>
          <w:rFonts w:hint="eastAsia"/>
          <w:lang w:eastAsia="zh-CN"/>
        </w:rPr>
        <w:t>）</w:t>
      </w:r>
    </w:p>
    <w:p w14:paraId="6E4AC2A8" w14:textId="77777777" w:rsidR="005F7E91" w:rsidRPr="00843BDC" w:rsidRDefault="005F7E91" w:rsidP="005F7E91">
      <w:pPr>
        <w:pStyle w:val="Restitle"/>
        <w:rPr>
          <w:lang w:eastAsia="zh-CN"/>
        </w:rPr>
      </w:pPr>
      <w:r w:rsidRPr="00843BDC">
        <w:rPr>
          <w:rFonts w:hint="eastAsia"/>
          <w:lang w:eastAsia="zh-CN"/>
        </w:rPr>
        <w:t>考虑将</w:t>
      </w:r>
      <w:r w:rsidRPr="00843BDC">
        <w:rPr>
          <w:lang w:eastAsia="zh-CN"/>
        </w:rPr>
        <w:t>460-470 MHz</w:t>
      </w:r>
      <w:r w:rsidRPr="00843BDC">
        <w:rPr>
          <w:rFonts w:hint="eastAsia"/>
          <w:lang w:eastAsia="zh-CN"/>
        </w:rPr>
        <w:t>频段内卫星气象业务（空对地）的</w:t>
      </w:r>
      <w:r w:rsidRPr="00843BDC">
        <w:rPr>
          <w:lang w:eastAsia="zh-CN"/>
        </w:rPr>
        <w:br/>
      </w:r>
      <w:r w:rsidRPr="00843BDC">
        <w:rPr>
          <w:rFonts w:hint="eastAsia"/>
          <w:lang w:eastAsia="zh-CN"/>
        </w:rPr>
        <w:t>次要划分升级为主要划分并为卫星地球探测业务</w:t>
      </w:r>
      <w:r w:rsidRPr="00843BDC">
        <w:rPr>
          <w:lang w:eastAsia="zh-CN"/>
        </w:rPr>
        <w:br/>
      </w:r>
      <w:r w:rsidRPr="00843BDC">
        <w:rPr>
          <w:rFonts w:hint="eastAsia"/>
          <w:lang w:eastAsia="zh-CN"/>
        </w:rPr>
        <w:t>（空对地）做出主要业务划分的可能性</w:t>
      </w:r>
    </w:p>
    <w:p w14:paraId="5EE2E0F2" w14:textId="19982233" w:rsidR="00813494" w:rsidRDefault="005F7E91">
      <w:pPr>
        <w:pStyle w:val="Reasons"/>
      </w:pPr>
      <w:proofErr w:type="spellStart"/>
      <w:r>
        <w:rPr>
          <w:b/>
        </w:rPr>
        <w:t>理由</w:t>
      </w:r>
      <w:proofErr w:type="spellEnd"/>
      <w:r>
        <w:rPr>
          <w:b/>
        </w:rPr>
        <w:t>：</w:t>
      </w:r>
      <w:r>
        <w:tab/>
      </w:r>
    </w:p>
    <w:p w14:paraId="40DC8DDD" w14:textId="77777777" w:rsidR="00813494" w:rsidRDefault="00B856A5">
      <w:pPr>
        <w:pStyle w:val="Proposal"/>
        <w:rPr>
          <w:lang w:eastAsia="zh-CN"/>
        </w:rPr>
      </w:pPr>
      <w:r>
        <w:rPr>
          <w:lang w:eastAsia="zh-CN"/>
        </w:rPr>
        <w:t>ADD</w:t>
      </w:r>
      <w:r>
        <w:rPr>
          <w:lang w:eastAsia="zh-CN"/>
        </w:rPr>
        <w:tab/>
        <w:t>CHN/28A3/8</w:t>
      </w:r>
      <w:r>
        <w:rPr>
          <w:vanish/>
          <w:color w:val="7F7F7F" w:themeColor="text1" w:themeTint="80"/>
          <w:vertAlign w:val="superscript"/>
          <w:lang w:eastAsia="zh-CN"/>
        </w:rPr>
        <w:t>#50209</w:t>
      </w:r>
    </w:p>
    <w:p w14:paraId="62FEE60D" w14:textId="2CAD2ACF" w:rsidR="005F7E91" w:rsidRPr="00843BDC" w:rsidRDefault="005F7E91" w:rsidP="005F7E91">
      <w:pPr>
        <w:pStyle w:val="ResNo"/>
        <w:rPr>
          <w:lang w:eastAsia="zh-CN"/>
        </w:rPr>
      </w:pPr>
      <w:r w:rsidRPr="00843BDC">
        <w:rPr>
          <w:rFonts w:hint="eastAsia"/>
          <w:lang w:eastAsia="zh-CN"/>
        </w:rPr>
        <w:t>第</w:t>
      </w:r>
      <w:r w:rsidRPr="00843BDC">
        <w:rPr>
          <w:lang w:eastAsia="zh-CN"/>
        </w:rPr>
        <w:t>[</w:t>
      </w:r>
      <w:r w:rsidR="00B856A5" w:rsidRPr="00B856A5">
        <w:rPr>
          <w:lang w:val="en-US" w:eastAsia="zh-CN"/>
        </w:rPr>
        <w:t>CHN/</w:t>
      </w:r>
      <w:r w:rsidRPr="00843BDC">
        <w:rPr>
          <w:lang w:eastAsia="zh-CN"/>
        </w:rPr>
        <w:t>B13]</w:t>
      </w:r>
      <w:r w:rsidRPr="00843BDC">
        <w:rPr>
          <w:rFonts w:hint="eastAsia"/>
          <w:lang w:eastAsia="zh-CN"/>
        </w:rPr>
        <w:t>号新决议草案（</w:t>
      </w:r>
      <w:r w:rsidRPr="00843BDC">
        <w:rPr>
          <w:lang w:val="en-CA" w:eastAsia="zh-CN"/>
        </w:rPr>
        <w:t>WRC-19</w:t>
      </w:r>
      <w:r w:rsidRPr="00843BDC">
        <w:rPr>
          <w:rFonts w:hint="eastAsia"/>
          <w:lang w:val="en-CA" w:eastAsia="zh-CN"/>
        </w:rPr>
        <w:t>）</w:t>
      </w:r>
    </w:p>
    <w:p w14:paraId="67CC59CF" w14:textId="77777777" w:rsidR="005F7E91" w:rsidRPr="00843BDC" w:rsidRDefault="005F7E91" w:rsidP="005F7E91">
      <w:pPr>
        <w:pStyle w:val="Restitle"/>
        <w:rPr>
          <w:lang w:eastAsia="zh-CN"/>
        </w:rPr>
      </w:pPr>
      <w:r w:rsidRPr="00843BDC">
        <w:rPr>
          <w:rFonts w:hint="eastAsia"/>
          <w:lang w:eastAsia="zh-CN"/>
        </w:rPr>
        <w:t>在</w:t>
      </w:r>
      <w:r w:rsidRPr="00843BDC">
        <w:rPr>
          <w:lang w:eastAsia="zh-CN"/>
        </w:rPr>
        <w:t>460-470 MHz</w:t>
      </w:r>
      <w:r w:rsidRPr="00843BDC">
        <w:rPr>
          <w:rFonts w:hint="eastAsia"/>
          <w:lang w:eastAsia="zh-CN"/>
        </w:rPr>
        <w:t>频段内实施卫星气象业务（空对地）</w:t>
      </w:r>
      <w:r w:rsidRPr="00843BDC">
        <w:rPr>
          <w:lang w:eastAsia="zh-CN"/>
        </w:rPr>
        <w:br/>
      </w:r>
      <w:r w:rsidRPr="00843BDC">
        <w:rPr>
          <w:rFonts w:hint="eastAsia"/>
          <w:lang w:eastAsia="zh-CN"/>
        </w:rPr>
        <w:t>和卫星地球探测业务（空对地）卫星网络和系统</w:t>
      </w:r>
    </w:p>
    <w:p w14:paraId="259E5948" w14:textId="77777777" w:rsidR="005F7E91" w:rsidRPr="00843BDC" w:rsidRDefault="005F7E91" w:rsidP="005F7E91">
      <w:pPr>
        <w:pStyle w:val="Normalaftertitle0"/>
        <w:rPr>
          <w:lang w:eastAsia="zh-CN"/>
        </w:rPr>
      </w:pPr>
      <w:r w:rsidRPr="00843BDC">
        <w:rPr>
          <w:rFonts w:hint="eastAsia"/>
          <w:lang w:eastAsia="zh-CN"/>
        </w:rPr>
        <w:t>世界无线电通信大会（</w:t>
      </w:r>
      <w:r w:rsidRPr="00843BDC">
        <w:rPr>
          <w:lang w:eastAsia="zh-CN"/>
        </w:rPr>
        <w:t>2019</w:t>
      </w:r>
      <w:r w:rsidRPr="00843BDC">
        <w:rPr>
          <w:rFonts w:hint="eastAsia"/>
          <w:lang w:eastAsia="zh-CN"/>
        </w:rPr>
        <w:t>年，沙姆沙伊赫），</w:t>
      </w:r>
    </w:p>
    <w:p w14:paraId="46D3D508" w14:textId="77777777" w:rsidR="005F7E91" w:rsidRPr="00843BDC" w:rsidRDefault="005F7E91" w:rsidP="005F7E91">
      <w:pPr>
        <w:pStyle w:val="Call"/>
        <w:rPr>
          <w:lang w:eastAsia="zh-CN"/>
        </w:rPr>
      </w:pPr>
      <w:r w:rsidRPr="00843BDC">
        <w:rPr>
          <w:rFonts w:hint="eastAsia"/>
          <w:lang w:eastAsia="zh-CN"/>
        </w:rPr>
        <w:t>考虑到</w:t>
      </w:r>
    </w:p>
    <w:p w14:paraId="47A05E63" w14:textId="77777777" w:rsidR="005F7E91" w:rsidRPr="00843BDC" w:rsidRDefault="005F7E91" w:rsidP="005F7E91">
      <w:pPr>
        <w:rPr>
          <w:b/>
          <w:iCs/>
          <w:lang w:eastAsia="zh-CN"/>
        </w:rPr>
      </w:pPr>
      <w:r w:rsidRPr="00843BDC">
        <w:rPr>
          <w:i/>
          <w:iCs/>
          <w:lang w:eastAsia="zh-CN"/>
        </w:rPr>
        <w:t>a)</w:t>
      </w:r>
      <w:r w:rsidRPr="00843BDC">
        <w:rPr>
          <w:lang w:eastAsia="zh-CN"/>
        </w:rPr>
        <w:tab/>
      </w:r>
      <w:r w:rsidRPr="00843BDC">
        <w:rPr>
          <w:rFonts w:hint="eastAsia"/>
          <w:lang w:eastAsia="zh-CN"/>
        </w:rPr>
        <w:t>在</w:t>
      </w:r>
      <w:r w:rsidRPr="00843BDC">
        <w:rPr>
          <w:lang w:eastAsia="zh-CN"/>
        </w:rPr>
        <w:t>401-403 MHz</w:t>
      </w:r>
      <w:r w:rsidRPr="00843BDC">
        <w:rPr>
          <w:rFonts w:hint="eastAsia"/>
          <w:lang w:eastAsia="zh-CN"/>
        </w:rPr>
        <w:t>频段中，数据采集系统（</w:t>
      </w:r>
      <w:r w:rsidRPr="00843BDC">
        <w:rPr>
          <w:lang w:eastAsia="zh-CN"/>
        </w:rPr>
        <w:t>DCS</w:t>
      </w:r>
      <w:r w:rsidRPr="00843BDC">
        <w:rPr>
          <w:rFonts w:hint="eastAsia"/>
          <w:lang w:eastAsia="zh-CN"/>
        </w:rPr>
        <w:t>）在对地静止和非对地静止轨道的卫星气象（</w:t>
      </w:r>
      <w:proofErr w:type="spellStart"/>
      <w:r w:rsidRPr="00843BDC">
        <w:rPr>
          <w:lang w:eastAsia="zh-CN"/>
        </w:rPr>
        <w:t>MetSat</w:t>
      </w:r>
      <w:proofErr w:type="spellEnd"/>
      <w:r w:rsidRPr="00843BDC">
        <w:rPr>
          <w:rFonts w:hint="eastAsia"/>
          <w:lang w:eastAsia="zh-CN"/>
        </w:rPr>
        <w:t>）业务和卫星地球探测业务（</w:t>
      </w:r>
      <w:r w:rsidRPr="00843BDC">
        <w:rPr>
          <w:lang w:eastAsia="zh-CN"/>
        </w:rPr>
        <w:t>EESS</w:t>
      </w:r>
      <w:r w:rsidRPr="00843BDC">
        <w:rPr>
          <w:rFonts w:hint="eastAsia"/>
          <w:lang w:eastAsia="zh-CN"/>
        </w:rPr>
        <w:t>）（地对空）系统上运行；</w:t>
      </w:r>
    </w:p>
    <w:p w14:paraId="6E51C491" w14:textId="77777777" w:rsidR="005F7E91" w:rsidRPr="00843BDC" w:rsidRDefault="005F7E91" w:rsidP="005F7E91">
      <w:pPr>
        <w:rPr>
          <w:iCs/>
          <w:lang w:eastAsia="zh-CN"/>
        </w:rPr>
      </w:pPr>
      <w:r w:rsidRPr="00843BDC">
        <w:rPr>
          <w:i/>
          <w:iCs/>
          <w:lang w:eastAsia="zh-CN"/>
        </w:rPr>
        <w:t>b)</w:t>
      </w:r>
      <w:r w:rsidRPr="00843BDC">
        <w:rPr>
          <w:iCs/>
          <w:lang w:eastAsia="zh-CN"/>
        </w:rPr>
        <w:tab/>
      </w:r>
      <w:r w:rsidRPr="00843BDC">
        <w:rPr>
          <w:lang w:eastAsia="zh-CN"/>
        </w:rPr>
        <w:t>DCS</w:t>
      </w:r>
      <w:r w:rsidRPr="00843BDC">
        <w:rPr>
          <w:rFonts w:hint="eastAsia"/>
          <w:lang w:eastAsia="zh-CN"/>
        </w:rPr>
        <w:t>系统对于监测和预测气候变化、监测海洋和水资源、预报天气和协助保护生物多样性及改善水上安全必不可少；</w:t>
      </w:r>
    </w:p>
    <w:p w14:paraId="51EEEF41" w14:textId="77777777" w:rsidR="005F7E91" w:rsidRPr="00843BDC" w:rsidRDefault="005F7E91" w:rsidP="005F7E91">
      <w:pPr>
        <w:rPr>
          <w:iCs/>
          <w:lang w:eastAsia="zh-CN"/>
        </w:rPr>
      </w:pPr>
      <w:r w:rsidRPr="00843BDC">
        <w:rPr>
          <w:i/>
          <w:iCs/>
          <w:lang w:eastAsia="zh-CN"/>
        </w:rPr>
        <w:t>c)</w:t>
      </w:r>
      <w:r w:rsidRPr="00843BDC">
        <w:rPr>
          <w:iCs/>
          <w:lang w:eastAsia="zh-CN"/>
        </w:rPr>
        <w:tab/>
      </w:r>
      <w:r w:rsidRPr="00843BDC">
        <w:rPr>
          <w:rFonts w:hint="eastAsia"/>
          <w:iCs/>
          <w:lang w:eastAsia="zh-CN"/>
        </w:rPr>
        <w:t>多数</w:t>
      </w:r>
      <w:r w:rsidRPr="00843BDC">
        <w:rPr>
          <w:rFonts w:hint="eastAsia"/>
          <w:lang w:eastAsia="zh-CN"/>
        </w:rPr>
        <w:t>此类</w:t>
      </w:r>
      <w:r w:rsidRPr="00843BDC">
        <w:rPr>
          <w:lang w:eastAsia="zh-CN"/>
        </w:rPr>
        <w:t>DCS</w:t>
      </w:r>
      <w:r w:rsidRPr="00843BDC">
        <w:rPr>
          <w:rFonts w:hint="eastAsia"/>
          <w:lang w:eastAsia="zh-CN"/>
        </w:rPr>
        <w:t>已在</w:t>
      </w:r>
      <w:r w:rsidRPr="00843BDC">
        <w:rPr>
          <w:lang w:eastAsia="zh-CN"/>
        </w:rPr>
        <w:t>460-470 MHz</w:t>
      </w:r>
      <w:r w:rsidRPr="00843BDC">
        <w:rPr>
          <w:rFonts w:hint="eastAsia"/>
          <w:lang w:eastAsia="zh-CN"/>
        </w:rPr>
        <w:t>频段内部署了卫星下行链路（空对地），大大改善了卫星</w:t>
      </w:r>
      <w:r w:rsidRPr="00843BDC">
        <w:rPr>
          <w:lang w:eastAsia="zh-CN"/>
        </w:rPr>
        <w:t>DCS</w:t>
      </w:r>
      <w:r w:rsidRPr="00843BDC">
        <w:rPr>
          <w:rFonts w:hint="eastAsia"/>
          <w:lang w:eastAsia="zh-CN"/>
        </w:rPr>
        <w:t>的运行，如传输的信息完善地面数据采集平台的使用；</w:t>
      </w:r>
    </w:p>
    <w:p w14:paraId="565D5EC3" w14:textId="77777777" w:rsidR="005F7E91" w:rsidRPr="00843BDC" w:rsidRDefault="005F7E91" w:rsidP="005F7E91">
      <w:pPr>
        <w:rPr>
          <w:iCs/>
          <w:lang w:eastAsia="zh-CN"/>
        </w:rPr>
      </w:pPr>
      <w:r w:rsidRPr="00843BDC">
        <w:rPr>
          <w:i/>
          <w:iCs/>
          <w:lang w:eastAsia="zh-CN"/>
        </w:rPr>
        <w:t>d)</w:t>
      </w:r>
      <w:r w:rsidRPr="00843BDC">
        <w:rPr>
          <w:iCs/>
          <w:lang w:eastAsia="zh-CN"/>
        </w:rPr>
        <w:tab/>
      </w:r>
      <w:r w:rsidRPr="00843BDC">
        <w:rPr>
          <w:lang w:eastAsia="zh-CN"/>
        </w:rPr>
        <w:t>460-470 MHz</w:t>
      </w:r>
      <w:r w:rsidRPr="00843BDC">
        <w:rPr>
          <w:rFonts w:hint="eastAsia"/>
          <w:lang w:eastAsia="zh-CN"/>
        </w:rPr>
        <w:t>频段也用于气象和地球探测用途的任务和遥测数据下行；</w:t>
      </w:r>
    </w:p>
    <w:p w14:paraId="570949FC" w14:textId="77777777" w:rsidR="005F7E91" w:rsidRPr="00843BDC" w:rsidRDefault="005F7E91" w:rsidP="005F7E91">
      <w:pPr>
        <w:rPr>
          <w:iCs/>
          <w:lang w:eastAsia="zh-CN"/>
        </w:rPr>
      </w:pPr>
      <w:r w:rsidRPr="00843BDC">
        <w:rPr>
          <w:i/>
          <w:iCs/>
          <w:lang w:eastAsia="zh-CN"/>
        </w:rPr>
        <w:t>e)</w:t>
      </w:r>
      <w:r w:rsidRPr="00843BDC">
        <w:rPr>
          <w:iCs/>
          <w:lang w:eastAsia="zh-CN"/>
        </w:rPr>
        <w:tab/>
      </w:r>
      <w:r w:rsidRPr="00843BDC">
        <w:rPr>
          <w:lang w:eastAsia="zh-CN"/>
        </w:rPr>
        <w:t>460-470 MHz</w:t>
      </w:r>
      <w:r w:rsidRPr="00843BDC">
        <w:rPr>
          <w:rFonts w:hint="eastAsia"/>
          <w:lang w:eastAsia="zh-CN"/>
        </w:rPr>
        <w:t>频段现划分给作为主要业务的固定和移动业务，并且广泛用于这些业务且在全球范围内确定用于</w:t>
      </w:r>
      <w:r w:rsidRPr="00843BDC">
        <w:rPr>
          <w:lang w:eastAsia="zh-CN"/>
        </w:rPr>
        <w:t>IMT</w:t>
      </w:r>
      <w:r w:rsidRPr="00843BDC">
        <w:rPr>
          <w:rFonts w:hint="eastAsia"/>
          <w:lang w:eastAsia="zh-CN"/>
        </w:rPr>
        <w:t>；</w:t>
      </w:r>
    </w:p>
    <w:p w14:paraId="1A683F03" w14:textId="77777777" w:rsidR="005F7E91" w:rsidRPr="00843BDC" w:rsidRDefault="005F7E91" w:rsidP="005F7E91">
      <w:pPr>
        <w:rPr>
          <w:rFonts w:eastAsia="MS Mincho"/>
          <w:szCs w:val="24"/>
          <w:lang w:eastAsia="zh-CN"/>
        </w:rPr>
      </w:pPr>
      <w:r w:rsidRPr="00843BDC">
        <w:rPr>
          <w:rFonts w:eastAsia="MS Mincho"/>
          <w:i/>
          <w:szCs w:val="24"/>
          <w:lang w:eastAsia="zh-CN"/>
        </w:rPr>
        <w:t>f)</w:t>
      </w:r>
      <w:r w:rsidRPr="00843BDC">
        <w:rPr>
          <w:rFonts w:eastAsia="MS Mincho"/>
          <w:i/>
          <w:szCs w:val="24"/>
          <w:lang w:eastAsia="zh-CN"/>
        </w:rPr>
        <w:tab/>
      </w:r>
      <w:r w:rsidRPr="00843BDC">
        <w:rPr>
          <w:rFonts w:eastAsia="MS Mincho"/>
          <w:szCs w:val="24"/>
          <w:lang w:eastAsia="zh-CN"/>
        </w:rPr>
        <w:t>2019</w:t>
      </w:r>
      <w:r w:rsidRPr="00843BDC">
        <w:rPr>
          <w:rFonts w:eastAsiaTheme="minorEastAsia" w:hint="eastAsia"/>
          <w:szCs w:val="24"/>
          <w:lang w:eastAsia="zh-CN"/>
        </w:rPr>
        <w:t>年世界无线电通信大会（</w:t>
      </w:r>
      <w:r w:rsidRPr="00843BDC">
        <w:rPr>
          <w:rFonts w:eastAsia="MS Mincho"/>
          <w:szCs w:val="24"/>
          <w:lang w:eastAsia="zh-CN"/>
        </w:rPr>
        <w:t>WRC-19</w:t>
      </w:r>
      <w:r w:rsidRPr="00843BDC">
        <w:rPr>
          <w:rFonts w:eastAsiaTheme="minorEastAsia" w:hint="eastAsia"/>
          <w:szCs w:val="24"/>
          <w:lang w:eastAsia="zh-CN"/>
        </w:rPr>
        <w:t>）已将</w:t>
      </w:r>
      <w:r w:rsidRPr="00843BDC">
        <w:rPr>
          <w:rFonts w:eastAsia="MS Mincho"/>
          <w:szCs w:val="24"/>
          <w:lang w:val="en-CA" w:eastAsia="zh-CN"/>
        </w:rPr>
        <w:t>460-470 MHz</w:t>
      </w:r>
      <w:r w:rsidRPr="00843BDC">
        <w:rPr>
          <w:rFonts w:eastAsiaTheme="minorEastAsia" w:hint="eastAsia"/>
          <w:szCs w:val="24"/>
          <w:lang w:val="en-CA" w:eastAsia="zh-CN"/>
        </w:rPr>
        <w:t>频段内的卫星气象业务（空对地）次要划分升级为主要业务，增加了卫星地球探测业务（空对地）</w:t>
      </w:r>
      <w:r w:rsidRPr="00843BDC">
        <w:rPr>
          <w:rFonts w:eastAsiaTheme="minorEastAsia" w:hint="eastAsia"/>
          <w:szCs w:val="24"/>
          <w:lang w:eastAsia="zh-CN"/>
        </w:rPr>
        <w:t>的主要业务划分，并规定了功率通量密度（</w:t>
      </w:r>
      <w:proofErr w:type="spellStart"/>
      <w:r w:rsidRPr="00843BDC">
        <w:rPr>
          <w:rFonts w:eastAsia="MS Mincho"/>
          <w:szCs w:val="24"/>
          <w:lang w:eastAsia="zh-CN"/>
        </w:rPr>
        <w:t>pfd</w:t>
      </w:r>
      <w:proofErr w:type="spellEnd"/>
      <w:r w:rsidRPr="00843BDC">
        <w:rPr>
          <w:rFonts w:eastAsiaTheme="minorEastAsia" w:hint="eastAsia"/>
          <w:szCs w:val="24"/>
          <w:lang w:eastAsia="zh-CN"/>
        </w:rPr>
        <w:t>）限值，为该频段和相邻频段内已划分的现有主要业务</w:t>
      </w:r>
      <w:r w:rsidRPr="0084449E">
        <w:rPr>
          <w:rFonts w:eastAsiaTheme="minorEastAsia" w:hint="eastAsia"/>
          <w:szCs w:val="24"/>
          <w:u w:val="single"/>
          <w:lang w:eastAsia="zh-CN"/>
        </w:rPr>
        <w:t>提供</w:t>
      </w:r>
      <w:r w:rsidRPr="00843BDC">
        <w:rPr>
          <w:rFonts w:eastAsiaTheme="minorEastAsia" w:hint="eastAsia"/>
          <w:szCs w:val="24"/>
          <w:lang w:eastAsia="zh-CN"/>
        </w:rPr>
        <w:t>保护并不对这些业务施加任何额外限制；</w:t>
      </w:r>
    </w:p>
    <w:p w14:paraId="2C46103C" w14:textId="77777777" w:rsidR="005F7E91" w:rsidRPr="00843BDC" w:rsidRDefault="005F7E91" w:rsidP="005F7E91">
      <w:pPr>
        <w:rPr>
          <w:rFonts w:eastAsia="MS Mincho"/>
          <w:i/>
          <w:szCs w:val="24"/>
          <w:lang w:eastAsia="zh-CN"/>
        </w:rPr>
      </w:pPr>
      <w:r w:rsidRPr="00843BDC">
        <w:rPr>
          <w:rFonts w:eastAsia="MS Mincho"/>
          <w:i/>
          <w:iCs/>
          <w:szCs w:val="24"/>
          <w:lang w:eastAsia="zh-CN"/>
        </w:rPr>
        <w:t>g)</w:t>
      </w:r>
      <w:r w:rsidRPr="00843BDC">
        <w:rPr>
          <w:rFonts w:eastAsia="MS Mincho"/>
          <w:szCs w:val="24"/>
          <w:lang w:eastAsia="zh-CN"/>
        </w:rPr>
        <w:tab/>
      </w:r>
      <w:r w:rsidRPr="00843BDC">
        <w:rPr>
          <w:rFonts w:eastAsiaTheme="minorEastAsia" w:hint="eastAsia"/>
          <w:szCs w:val="24"/>
          <w:lang w:eastAsia="zh-CN"/>
        </w:rPr>
        <w:t>规定</w:t>
      </w:r>
      <w:r w:rsidRPr="00843BDC">
        <w:rPr>
          <w:lang w:eastAsia="zh-CN"/>
        </w:rPr>
        <w:t>460-470 MHz</w:t>
      </w:r>
      <w:r w:rsidRPr="00843BDC">
        <w:rPr>
          <w:rFonts w:hint="eastAsia"/>
          <w:lang w:eastAsia="zh-CN"/>
        </w:rPr>
        <w:t>频段内</w:t>
      </w:r>
      <w:proofErr w:type="spellStart"/>
      <w:r w:rsidRPr="00843BDC">
        <w:rPr>
          <w:lang w:eastAsia="zh-CN"/>
        </w:rPr>
        <w:t>MetSat</w:t>
      </w:r>
      <w:proofErr w:type="spellEnd"/>
      <w:r w:rsidRPr="00843BDC">
        <w:rPr>
          <w:rFonts w:hint="eastAsia"/>
          <w:lang w:eastAsia="zh-CN"/>
        </w:rPr>
        <w:t>系统相对</w:t>
      </w:r>
      <w:r w:rsidRPr="00843BDC">
        <w:rPr>
          <w:lang w:eastAsia="zh-CN"/>
        </w:rPr>
        <w:t>EESS</w:t>
      </w:r>
      <w:r w:rsidRPr="00843BDC">
        <w:rPr>
          <w:rFonts w:hint="eastAsia"/>
          <w:lang w:eastAsia="zh-CN"/>
        </w:rPr>
        <w:t>系统具有优先地位，以保护</w:t>
      </w:r>
      <w:proofErr w:type="spellStart"/>
      <w:r w:rsidRPr="00843BDC">
        <w:rPr>
          <w:lang w:eastAsia="zh-CN"/>
        </w:rPr>
        <w:t>MetSat</w:t>
      </w:r>
      <w:proofErr w:type="spellEnd"/>
      <w:r w:rsidRPr="00843BDC">
        <w:rPr>
          <w:rFonts w:hint="eastAsia"/>
          <w:lang w:eastAsia="zh-CN"/>
        </w:rPr>
        <w:t>系统免受</w:t>
      </w:r>
      <w:r w:rsidRPr="00843BDC">
        <w:rPr>
          <w:lang w:eastAsia="zh-CN"/>
        </w:rPr>
        <w:t>EESS</w:t>
      </w:r>
      <w:r w:rsidRPr="00843BDC">
        <w:rPr>
          <w:rFonts w:hint="eastAsia"/>
          <w:lang w:eastAsia="zh-CN"/>
        </w:rPr>
        <w:t>系统内不断增加的小型微型系统的干扰；</w:t>
      </w:r>
    </w:p>
    <w:p w14:paraId="16E9A5D7" w14:textId="77777777" w:rsidR="005F7E91" w:rsidRPr="00843BDC" w:rsidRDefault="005F7E91" w:rsidP="005F7E91">
      <w:pPr>
        <w:rPr>
          <w:rFonts w:eastAsia="MS Mincho"/>
          <w:szCs w:val="24"/>
          <w:lang w:val="en-CA" w:eastAsia="zh-CN"/>
        </w:rPr>
      </w:pPr>
      <w:r w:rsidRPr="00843BDC">
        <w:rPr>
          <w:rFonts w:eastAsia="MS Mincho"/>
          <w:i/>
          <w:szCs w:val="24"/>
          <w:lang w:eastAsia="zh-CN"/>
        </w:rPr>
        <w:t>h</w:t>
      </w:r>
      <w:r w:rsidRPr="00843BDC">
        <w:rPr>
          <w:rFonts w:eastAsia="MS Mincho"/>
          <w:i/>
          <w:szCs w:val="24"/>
          <w:lang w:val="en-CA" w:eastAsia="zh-CN"/>
        </w:rPr>
        <w:t>)</w:t>
      </w:r>
      <w:r w:rsidRPr="00843BDC">
        <w:rPr>
          <w:rFonts w:eastAsia="MS Mincho"/>
          <w:szCs w:val="24"/>
          <w:lang w:val="en-CA" w:eastAsia="zh-CN"/>
        </w:rPr>
        <w:tab/>
        <w:t>WRC-19</w:t>
      </w:r>
      <w:r w:rsidRPr="00843BDC">
        <w:rPr>
          <w:rFonts w:eastAsiaTheme="minorEastAsia" w:hint="eastAsia"/>
          <w:szCs w:val="24"/>
          <w:lang w:val="en-CA" w:eastAsia="zh-CN"/>
        </w:rPr>
        <w:t>删除了第</w:t>
      </w:r>
      <w:r w:rsidRPr="00843BDC">
        <w:rPr>
          <w:rStyle w:val="Artref"/>
          <w:rFonts w:eastAsia="MS Mincho"/>
          <w:b/>
          <w:lang w:eastAsia="zh-CN"/>
        </w:rPr>
        <w:t>5.290</w:t>
      </w:r>
      <w:r w:rsidRPr="00843BDC">
        <w:rPr>
          <w:rFonts w:eastAsiaTheme="minorEastAsia" w:hint="eastAsia"/>
          <w:szCs w:val="24"/>
          <w:lang w:val="en-CA" w:eastAsia="zh-CN"/>
        </w:rPr>
        <w:t>款及附录</w:t>
      </w:r>
      <w:r w:rsidRPr="00843BDC">
        <w:rPr>
          <w:rStyle w:val="Appref"/>
          <w:b/>
          <w:bCs/>
          <w:lang w:eastAsia="zh-CN"/>
        </w:rPr>
        <w:t>7</w:t>
      </w:r>
      <w:r w:rsidRPr="00843BDC">
        <w:rPr>
          <w:rFonts w:eastAsiaTheme="minorEastAsia" w:hint="eastAsia"/>
          <w:szCs w:val="24"/>
          <w:lang w:val="en-CA" w:eastAsia="zh-CN"/>
        </w:rPr>
        <w:t>表</w:t>
      </w:r>
      <w:r w:rsidRPr="00AE1042">
        <w:rPr>
          <w:rFonts w:eastAsia="MS Mincho"/>
          <w:b/>
          <w:bCs/>
          <w:szCs w:val="24"/>
          <w:lang w:val="en-CA" w:eastAsia="zh-CN"/>
        </w:rPr>
        <w:t>8a</w:t>
      </w:r>
      <w:r w:rsidRPr="00843BDC">
        <w:rPr>
          <w:rFonts w:eastAsiaTheme="minorEastAsia" w:hint="eastAsia"/>
          <w:szCs w:val="24"/>
          <w:lang w:val="en-CA" w:eastAsia="zh-CN"/>
        </w:rPr>
        <w:t>中的相关参数，该条款确定了已有卫星气象（空对地）主要业务划分，需根据第</w:t>
      </w:r>
      <w:r w:rsidRPr="00843BDC">
        <w:rPr>
          <w:rStyle w:val="Artref"/>
          <w:rFonts w:eastAsia="MS Mincho"/>
          <w:b/>
          <w:lang w:eastAsia="zh-CN"/>
        </w:rPr>
        <w:t>9.21</w:t>
      </w:r>
      <w:r w:rsidRPr="00843BDC">
        <w:rPr>
          <w:rFonts w:eastAsiaTheme="minorEastAsia" w:hint="eastAsia"/>
          <w:szCs w:val="24"/>
          <w:lang w:val="en-CA" w:eastAsia="zh-CN"/>
        </w:rPr>
        <w:t>款达成协议的一些主管部门，根据上述“</w:t>
      </w:r>
      <w:r w:rsidRPr="00843BDC">
        <w:rPr>
          <w:rFonts w:ascii="STKaiti" w:eastAsia="STKaiti" w:hAnsi="STKaiti" w:hint="eastAsia"/>
          <w:szCs w:val="24"/>
          <w:lang w:val="en-CA" w:eastAsia="zh-CN"/>
        </w:rPr>
        <w:t>考虑到</w:t>
      </w:r>
      <w:r w:rsidRPr="00843BDC">
        <w:rPr>
          <w:rFonts w:asciiTheme="majorBidi" w:eastAsia="STKaiti" w:hAnsiTheme="majorBidi" w:cstheme="majorBidi"/>
          <w:i/>
          <w:iCs/>
          <w:szCs w:val="24"/>
          <w:lang w:val="en-CA" w:eastAsia="zh-CN"/>
        </w:rPr>
        <w:t>f)</w:t>
      </w:r>
      <w:r w:rsidRPr="00843BDC">
        <w:rPr>
          <w:rFonts w:eastAsiaTheme="minorEastAsia" w:hint="eastAsia"/>
          <w:szCs w:val="24"/>
          <w:lang w:val="en-CA" w:eastAsia="zh-CN"/>
        </w:rPr>
        <w:t>”部分中所述的业务升级且有必要为根据第</w:t>
      </w:r>
      <w:r w:rsidRPr="00843BDC">
        <w:rPr>
          <w:rStyle w:val="Artref"/>
          <w:rFonts w:eastAsia="MS Mincho"/>
          <w:b/>
          <w:lang w:eastAsia="zh-CN"/>
        </w:rPr>
        <w:t>5.290</w:t>
      </w:r>
      <w:r w:rsidRPr="00843BDC">
        <w:rPr>
          <w:rFonts w:eastAsiaTheme="minorEastAsia" w:hint="eastAsia"/>
          <w:szCs w:val="24"/>
          <w:lang w:val="en-CA" w:eastAsia="zh-CN"/>
        </w:rPr>
        <w:t>款操作的卫星系统提供一些规则措施，保留其</w:t>
      </w:r>
      <w:r w:rsidRPr="00843BDC">
        <w:rPr>
          <w:rFonts w:eastAsiaTheme="minorEastAsia"/>
          <w:szCs w:val="24"/>
          <w:lang w:val="en-CA" w:eastAsia="zh-CN"/>
        </w:rPr>
        <w:t>WRC-19</w:t>
      </w:r>
      <w:r w:rsidRPr="00843BDC">
        <w:rPr>
          <w:rFonts w:eastAsiaTheme="minorEastAsia" w:hint="eastAsia"/>
          <w:szCs w:val="24"/>
          <w:lang w:val="en-CA" w:eastAsia="zh-CN"/>
        </w:rPr>
        <w:t>闭幕后的规则地位，</w:t>
      </w:r>
    </w:p>
    <w:p w14:paraId="1C8BECFE" w14:textId="77777777" w:rsidR="005F7E91" w:rsidRPr="00843BDC" w:rsidRDefault="005F7E91" w:rsidP="005F7E91">
      <w:pPr>
        <w:pStyle w:val="Call"/>
        <w:rPr>
          <w:lang w:val="en-CA" w:eastAsia="zh-CN"/>
        </w:rPr>
      </w:pPr>
      <w:r w:rsidRPr="00843BDC">
        <w:rPr>
          <w:rFonts w:hint="eastAsia"/>
          <w:lang w:val="en-CA" w:eastAsia="zh-CN"/>
        </w:rPr>
        <w:lastRenderedPageBreak/>
        <w:t>注意到</w:t>
      </w:r>
    </w:p>
    <w:p w14:paraId="3F0F957B" w14:textId="77777777" w:rsidR="005F7E91" w:rsidRPr="00843BDC" w:rsidRDefault="005F7E91" w:rsidP="005F7E91">
      <w:pPr>
        <w:rPr>
          <w:lang w:val="en-CA" w:eastAsia="ja-JP"/>
        </w:rPr>
      </w:pPr>
      <w:r w:rsidRPr="00843BDC">
        <w:rPr>
          <w:i/>
          <w:iCs/>
          <w:lang w:val="en-CA" w:eastAsia="zh-CN"/>
        </w:rPr>
        <w:t>a)</w:t>
      </w:r>
      <w:r w:rsidRPr="00843BDC">
        <w:rPr>
          <w:lang w:val="en-CA" w:eastAsia="zh-CN"/>
        </w:rPr>
        <w:tab/>
      </w:r>
      <w:r w:rsidRPr="00843BDC">
        <w:rPr>
          <w:lang w:val="en-CA" w:eastAsia="ja-JP"/>
        </w:rPr>
        <w:t>2019</w:t>
      </w:r>
      <w:r w:rsidRPr="00843BDC">
        <w:rPr>
          <w:rFonts w:hint="eastAsia"/>
          <w:lang w:val="en-CA" w:eastAsia="ja-JP"/>
        </w:rPr>
        <w:t>年</w:t>
      </w:r>
      <w:r w:rsidRPr="00843BDC">
        <w:rPr>
          <w:lang w:val="en-CA" w:eastAsia="zh-CN"/>
        </w:rPr>
        <w:t>11</w:t>
      </w:r>
      <w:r w:rsidRPr="00843BDC">
        <w:rPr>
          <w:rFonts w:hint="eastAsia"/>
          <w:lang w:val="en-CA" w:eastAsia="zh-CN"/>
        </w:rPr>
        <w:t>月</w:t>
      </w:r>
      <w:r w:rsidRPr="00843BDC">
        <w:rPr>
          <w:lang w:val="en-CA" w:eastAsia="zh-CN"/>
        </w:rPr>
        <w:t>22</w:t>
      </w:r>
      <w:r w:rsidRPr="00843BDC">
        <w:rPr>
          <w:rFonts w:hint="eastAsia"/>
          <w:lang w:val="en-CA" w:eastAsia="zh-CN"/>
        </w:rPr>
        <w:t>日前在</w:t>
      </w:r>
      <w:r w:rsidRPr="00843BDC">
        <w:rPr>
          <w:lang w:val="en-CA" w:eastAsia="ja-JP"/>
        </w:rPr>
        <w:t>460-470 MHz</w:t>
      </w:r>
      <w:r w:rsidRPr="00843BDC">
        <w:rPr>
          <w:rFonts w:hint="eastAsia"/>
          <w:lang w:val="en-CA" w:eastAsia="zh-CN"/>
        </w:rPr>
        <w:t>频段内已通知并启用了多个</w:t>
      </w:r>
      <w:r w:rsidRPr="00843BDC">
        <w:rPr>
          <w:lang w:val="en-CA" w:eastAsia="zh-CN"/>
        </w:rPr>
        <w:t>EESS</w:t>
      </w:r>
      <w:r w:rsidRPr="00843BDC">
        <w:rPr>
          <w:rFonts w:hint="eastAsia"/>
          <w:lang w:val="en-CA" w:eastAsia="zh-CN"/>
        </w:rPr>
        <w:t>和</w:t>
      </w:r>
      <w:proofErr w:type="spellStart"/>
      <w:r w:rsidRPr="00843BDC">
        <w:rPr>
          <w:lang w:val="en-CA" w:eastAsia="zh-CN"/>
        </w:rPr>
        <w:t>MetSat</w:t>
      </w:r>
      <w:proofErr w:type="spellEnd"/>
      <w:r w:rsidRPr="00843BDC">
        <w:rPr>
          <w:rFonts w:hint="eastAsia"/>
          <w:lang w:val="en-CA" w:eastAsia="zh-CN"/>
        </w:rPr>
        <w:t>卫星网络和系统的频率指配；</w:t>
      </w:r>
    </w:p>
    <w:p w14:paraId="53E654EB" w14:textId="52EE77A0" w:rsidR="005F7E91" w:rsidRPr="00843BDC" w:rsidRDefault="005F7E91" w:rsidP="005F7E91">
      <w:pPr>
        <w:rPr>
          <w:lang w:eastAsia="zh-CN"/>
        </w:rPr>
      </w:pPr>
      <w:r w:rsidRPr="00843BDC">
        <w:rPr>
          <w:i/>
          <w:lang w:val="en-CA" w:eastAsia="ja-JP"/>
        </w:rPr>
        <w:t>b)</w:t>
      </w:r>
      <w:r w:rsidRPr="00843BDC">
        <w:rPr>
          <w:i/>
          <w:lang w:val="en-CA" w:eastAsia="ja-JP"/>
        </w:rPr>
        <w:tab/>
      </w:r>
      <w:r w:rsidRPr="00843BDC">
        <w:rPr>
          <w:rFonts w:hint="eastAsia"/>
          <w:iCs/>
          <w:lang w:val="en-CA" w:eastAsia="zh-CN"/>
        </w:rPr>
        <w:t>上述这些</w:t>
      </w:r>
      <w:r w:rsidRPr="00843BDC">
        <w:rPr>
          <w:lang w:eastAsia="zh-CN"/>
        </w:rPr>
        <w:t>EESS</w:t>
      </w:r>
      <w:r w:rsidRPr="00843BDC">
        <w:rPr>
          <w:rFonts w:hint="eastAsia"/>
          <w:lang w:eastAsia="zh-CN"/>
        </w:rPr>
        <w:t>和</w:t>
      </w:r>
      <w:proofErr w:type="spellStart"/>
      <w:r w:rsidRPr="00843BDC">
        <w:rPr>
          <w:lang w:eastAsia="zh-CN"/>
        </w:rPr>
        <w:t>MetSat</w:t>
      </w:r>
      <w:proofErr w:type="spellEnd"/>
      <w:r w:rsidRPr="00843BDC">
        <w:rPr>
          <w:rFonts w:hint="eastAsia"/>
          <w:lang w:eastAsia="zh-CN"/>
        </w:rPr>
        <w:t>卫星网络和系统中，有些可能不满足</w:t>
      </w:r>
      <w:r w:rsidRPr="00AE1042">
        <w:rPr>
          <w:rFonts w:ascii="STKaiti" w:eastAsia="STKaiti" w:hAnsi="STKaiti" w:hint="eastAsia"/>
          <w:lang w:eastAsia="zh-CN"/>
        </w:rPr>
        <w:t>考虑到</w:t>
      </w:r>
      <w:proofErr w:type="gramStart"/>
      <w:r w:rsidRPr="00AE1042">
        <w:rPr>
          <w:rFonts w:ascii="STKaiti" w:eastAsia="STKaiti" w:hAnsi="STKaiti"/>
          <w:i/>
          <w:iCs/>
          <w:lang w:eastAsia="zh-CN"/>
        </w:rPr>
        <w:t>f)</w:t>
      </w:r>
      <w:r w:rsidRPr="00843BDC">
        <w:rPr>
          <w:rFonts w:eastAsiaTheme="minorEastAsia" w:hint="eastAsia"/>
          <w:iCs/>
          <w:szCs w:val="24"/>
          <w:lang w:eastAsia="zh-CN"/>
        </w:rPr>
        <w:t>中</w:t>
      </w:r>
      <w:r w:rsidRPr="00843BDC">
        <w:rPr>
          <w:rFonts w:hint="eastAsia"/>
          <w:lang w:val="en-CA" w:eastAsia="zh-CN"/>
        </w:rPr>
        <w:t>的</w:t>
      </w:r>
      <w:proofErr w:type="spellStart"/>
      <w:proofErr w:type="gramEnd"/>
      <w:r w:rsidRPr="00843BDC">
        <w:rPr>
          <w:lang w:eastAsia="zh-CN"/>
        </w:rPr>
        <w:t>pfd</w:t>
      </w:r>
      <w:proofErr w:type="spellEnd"/>
      <w:r w:rsidRPr="00843BDC">
        <w:rPr>
          <w:rFonts w:hint="eastAsia"/>
          <w:lang w:eastAsia="zh-CN"/>
        </w:rPr>
        <w:t>限值，但需要授权他们继续操作下去，以持续开展业务，</w:t>
      </w:r>
    </w:p>
    <w:p w14:paraId="46548EEB" w14:textId="77777777" w:rsidR="005F7E91" w:rsidRPr="00843BDC" w:rsidRDefault="005F7E91" w:rsidP="005F7E91">
      <w:pPr>
        <w:pStyle w:val="Call"/>
        <w:rPr>
          <w:lang w:val="en-CA" w:eastAsia="zh-CN"/>
        </w:rPr>
      </w:pPr>
      <w:r w:rsidRPr="00843BDC">
        <w:rPr>
          <w:rFonts w:hint="eastAsia"/>
          <w:lang w:val="en-CA" w:eastAsia="zh-CN"/>
        </w:rPr>
        <w:t>做出决议</w:t>
      </w:r>
    </w:p>
    <w:p w14:paraId="34FB9527" w14:textId="77777777" w:rsidR="005F7E91" w:rsidRPr="00843BDC" w:rsidRDefault="005F7E91" w:rsidP="005F7E91">
      <w:pPr>
        <w:rPr>
          <w:rFonts w:ascii="Calibri" w:hAnsi="Calibri" w:cs="Calibri"/>
          <w:b/>
          <w:color w:val="800000"/>
          <w:sz w:val="22"/>
          <w:lang w:val="en-CA" w:eastAsia="zh-CN"/>
        </w:rPr>
      </w:pPr>
      <w:r w:rsidRPr="00843BDC">
        <w:rPr>
          <w:lang w:eastAsia="zh-CN"/>
        </w:rPr>
        <w:t>1</w:t>
      </w:r>
      <w:r w:rsidRPr="00843BDC">
        <w:rPr>
          <w:lang w:eastAsia="zh-CN"/>
        </w:rPr>
        <w:tab/>
      </w:r>
      <w:r w:rsidRPr="00843BDC">
        <w:rPr>
          <w:rFonts w:hint="eastAsia"/>
          <w:lang w:eastAsia="zh-CN"/>
        </w:rPr>
        <w:t>在</w:t>
      </w:r>
      <w:r w:rsidRPr="00843BDC">
        <w:rPr>
          <w:szCs w:val="24"/>
          <w:lang w:eastAsia="zh-CN"/>
        </w:rPr>
        <w:t>460-470 MHz</w:t>
      </w:r>
      <w:r w:rsidRPr="00843BDC">
        <w:rPr>
          <w:rFonts w:hint="eastAsia"/>
          <w:szCs w:val="24"/>
          <w:lang w:eastAsia="zh-CN"/>
        </w:rPr>
        <w:t>频段，</w:t>
      </w:r>
      <w:r w:rsidRPr="00843BDC">
        <w:rPr>
          <w:rFonts w:hint="eastAsia"/>
          <w:lang w:eastAsia="zh-CN"/>
        </w:rPr>
        <w:t>卫星气象业务（空对地）和卫星地球探测业务（空对地）台站在假定的自由空间传播条件下，各种调制方式在地表产生的功率通量密度，须满足以下所列限值：</w:t>
      </w:r>
    </w:p>
    <w:p w14:paraId="3295D375" w14:textId="77777777" w:rsidR="005F7E91" w:rsidRPr="00843BDC" w:rsidRDefault="005F7E91" w:rsidP="005F7E91">
      <w:pPr>
        <w:ind w:firstLineChars="200" w:firstLine="480"/>
        <w:rPr>
          <w:lang w:eastAsia="zh-CN"/>
        </w:rPr>
      </w:pPr>
      <w:r w:rsidRPr="00843BDC">
        <w:rPr>
          <w:rFonts w:hint="eastAsia"/>
          <w:lang w:eastAsia="zh-CN"/>
        </w:rPr>
        <w:t>对于非静止空间电台：</w:t>
      </w:r>
    </w:p>
    <w:p w14:paraId="38DE04A0" w14:textId="77777777" w:rsidR="005F7E91" w:rsidRPr="00843BDC" w:rsidRDefault="005F7E91" w:rsidP="005F7E91">
      <w:pPr>
        <w:pStyle w:val="Equation"/>
        <w:rPr>
          <w:lang w:eastAsia="zh-CN"/>
        </w:rPr>
      </w:pPr>
      <w:r w:rsidRPr="00843BDC">
        <w:rPr>
          <w:lang w:eastAsia="zh-CN"/>
        </w:rPr>
        <w:tab/>
      </w:r>
      <w:r w:rsidRPr="00843BDC">
        <w:rPr>
          <w:lang w:eastAsia="zh-CN"/>
        </w:rPr>
        <w:tab/>
      </w:r>
      <w:r w:rsidRPr="00843BDC">
        <w:rPr>
          <w:rFonts w:eastAsia="Times New Roman"/>
          <w:position w:val="-52"/>
        </w:rPr>
        <w:object w:dxaOrig="6480" w:dyaOrig="1152" w14:anchorId="1D2EC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560" o:spid="_x0000_i1025" type="#_x0000_t75" style="width:324pt;height:57.3pt" o:ole="">
            <v:imagedata r:id="rId17" o:title=""/>
          </v:shape>
          <o:OLEObject Type="Embed" ProgID="Equation.DSMT4" ShapeID="shape3560" DrawAspect="Content" ObjectID="_1633078489" r:id="rId18"/>
        </w:object>
      </w:r>
      <w:r w:rsidRPr="00843BDC">
        <w:rPr>
          <w:lang w:eastAsia="zh-CN"/>
        </w:rPr>
        <w:t xml:space="preserve"> </w:t>
      </w:r>
    </w:p>
    <w:p w14:paraId="38642ECA" w14:textId="77777777" w:rsidR="005F7E91" w:rsidRPr="00843BDC" w:rsidRDefault="005F7E91" w:rsidP="005F7E91">
      <w:pPr>
        <w:ind w:firstLineChars="200" w:firstLine="480"/>
        <w:rPr>
          <w:lang w:eastAsia="zh-CN"/>
        </w:rPr>
      </w:pPr>
      <w:r w:rsidRPr="00843BDC">
        <w:rPr>
          <w:rFonts w:hint="eastAsia"/>
          <w:lang w:eastAsia="zh-CN"/>
        </w:rPr>
        <w:t>以及对于静止空间电台：</w:t>
      </w:r>
    </w:p>
    <w:p w14:paraId="7663CBDA" w14:textId="77777777" w:rsidR="005F7E91" w:rsidRPr="00843BDC" w:rsidRDefault="005F7E91" w:rsidP="005F7E91">
      <w:pPr>
        <w:pStyle w:val="Equation"/>
        <w:rPr>
          <w:lang w:eastAsia="zh-CN"/>
        </w:rPr>
      </w:pPr>
      <w:r w:rsidRPr="00843BDC">
        <w:rPr>
          <w:lang w:eastAsia="zh-CN"/>
        </w:rPr>
        <w:tab/>
      </w:r>
      <w:r w:rsidRPr="00843BDC">
        <w:rPr>
          <w:lang w:eastAsia="zh-CN"/>
        </w:rPr>
        <w:tab/>
      </w:r>
      <w:r w:rsidRPr="00843BDC">
        <w:rPr>
          <w:rFonts w:eastAsia="Times New Roman"/>
          <w:position w:val="-52"/>
        </w:rPr>
        <w:object w:dxaOrig="6636" w:dyaOrig="1152" w14:anchorId="25DE7A19">
          <v:shape id="shape3563" o:spid="_x0000_i1026" type="#_x0000_t75" style="width:332.15pt;height:57.3pt" o:ole="">
            <v:imagedata r:id="rId19" o:title=""/>
          </v:shape>
          <o:OLEObject Type="Embed" ProgID="Equation.DSMT4" ShapeID="shape3563" DrawAspect="Content" ObjectID="_1633078490" r:id="rId20"/>
        </w:object>
      </w:r>
      <w:r w:rsidRPr="00843BDC">
        <w:rPr>
          <w:lang w:eastAsia="zh-CN"/>
        </w:rPr>
        <w:t xml:space="preserve"> </w:t>
      </w:r>
    </w:p>
    <w:p w14:paraId="6D906D8B" w14:textId="77777777" w:rsidR="005F7E91" w:rsidRPr="00843BDC" w:rsidRDefault="005F7E91" w:rsidP="005F7E91">
      <w:pPr>
        <w:ind w:firstLineChars="200" w:firstLine="480"/>
        <w:rPr>
          <w:lang w:eastAsia="zh-CN"/>
        </w:rPr>
      </w:pPr>
      <w:r w:rsidRPr="00843BDC">
        <w:rPr>
          <w:rFonts w:hint="eastAsia"/>
          <w:lang w:eastAsia="zh-CN"/>
        </w:rPr>
        <w:t>其中</w:t>
      </w:r>
    </w:p>
    <w:p w14:paraId="58C7575E" w14:textId="77777777" w:rsidR="005F7E91" w:rsidRPr="00843BDC" w:rsidRDefault="005F7E91" w:rsidP="005F7E91">
      <w:pPr>
        <w:rPr>
          <w:lang w:eastAsia="ja-JP"/>
        </w:rPr>
      </w:pPr>
      <w:r w:rsidRPr="00843BDC">
        <w:rPr>
          <w:lang w:eastAsia="zh-CN"/>
        </w:rPr>
        <w:tab/>
        <w:t>ɑ</w:t>
      </w:r>
      <w:r w:rsidRPr="00843BDC">
        <w:rPr>
          <w:lang w:eastAsia="zh-CN"/>
        </w:rPr>
        <w:tab/>
      </w:r>
      <w:r w:rsidRPr="008D3848">
        <w:rPr>
          <w:rFonts w:ascii="SimSun" w:hAnsi="SimSun" w:cs="SimSun" w:hint="eastAsia"/>
          <w:lang w:val="en-US" w:eastAsia="ja-JP"/>
        </w:rPr>
        <w:t>为水平面以上的到达角</w:t>
      </w:r>
      <w:r w:rsidRPr="00843BDC">
        <w:rPr>
          <w:rFonts w:hint="eastAsia"/>
          <w:lang w:eastAsia="zh-CN"/>
        </w:rPr>
        <w:t>，单位为度。</w:t>
      </w:r>
    </w:p>
    <w:p w14:paraId="726FA44F" w14:textId="77777777" w:rsidR="005F7E91" w:rsidRPr="00843BDC" w:rsidRDefault="005F7E91" w:rsidP="005F7E91">
      <w:pPr>
        <w:ind w:firstLineChars="200" w:firstLine="480"/>
        <w:rPr>
          <w:lang w:val="en-US" w:eastAsia="zh-CN"/>
        </w:rPr>
      </w:pPr>
      <w:r w:rsidRPr="00843BDC">
        <w:rPr>
          <w:rFonts w:hint="eastAsia"/>
          <w:szCs w:val="14"/>
          <w:lang w:val="en-US" w:eastAsia="zh-CN"/>
        </w:rPr>
        <w:t>如果无线电通信局在</w:t>
      </w:r>
      <w:r w:rsidRPr="00843BDC">
        <w:rPr>
          <w:szCs w:val="14"/>
          <w:lang w:val="en-US" w:eastAsia="zh-CN"/>
        </w:rPr>
        <w:t>WRC-19</w:t>
      </w:r>
      <w:r w:rsidRPr="00843BDC">
        <w:rPr>
          <w:rFonts w:hint="eastAsia"/>
          <w:szCs w:val="14"/>
          <w:lang w:val="en-US" w:eastAsia="zh-CN"/>
        </w:rPr>
        <w:t>结束后收到该频段有关非对地静止卫星网络的完整通知资料，或对地静止卫星网络的协调资料或提前公布资料，那么这些限值适用于该频段内卫星气象业务和卫星地球探测业务的所有空间电台；</w:t>
      </w:r>
    </w:p>
    <w:p w14:paraId="3FFF71DF" w14:textId="77777777" w:rsidR="005F7E91" w:rsidRPr="0084449E" w:rsidRDefault="005F7E91" w:rsidP="005F7E91">
      <w:pPr>
        <w:rPr>
          <w:rFonts w:asciiTheme="minorEastAsia" w:eastAsiaTheme="minorEastAsia" w:hAnsiTheme="minorEastAsia"/>
          <w:lang w:eastAsia="zh-CN"/>
        </w:rPr>
      </w:pPr>
      <w:r w:rsidRPr="00843BDC">
        <w:rPr>
          <w:lang w:val="en-US" w:eastAsia="zh-CN"/>
        </w:rPr>
        <w:t>2</w:t>
      </w:r>
      <w:r w:rsidRPr="00843BDC">
        <w:rPr>
          <w:lang w:val="en-US" w:eastAsia="zh-CN"/>
        </w:rPr>
        <w:tab/>
      </w:r>
      <w:r w:rsidRPr="0084449E">
        <w:rPr>
          <w:rFonts w:asciiTheme="minorEastAsia" w:eastAsiaTheme="minorEastAsia" w:hAnsiTheme="minorEastAsia" w:hint="eastAsia"/>
          <w:szCs w:val="24"/>
          <w:lang w:val="en-CA" w:eastAsia="zh-CN"/>
        </w:rPr>
        <w:t>在</w:t>
      </w:r>
      <w:r w:rsidRPr="008D3848">
        <w:rPr>
          <w:szCs w:val="24"/>
          <w:lang w:val="en-CA" w:eastAsia="zh-CN"/>
        </w:rPr>
        <w:t>460-470</w:t>
      </w:r>
      <w:r>
        <w:rPr>
          <w:szCs w:val="24"/>
          <w:lang w:val="en-US" w:eastAsia="zh-CN"/>
        </w:rPr>
        <w:t> </w:t>
      </w:r>
      <w:r w:rsidRPr="008D3848">
        <w:rPr>
          <w:szCs w:val="24"/>
          <w:lang w:val="en-CA" w:eastAsia="zh-CN"/>
        </w:rPr>
        <w:t>MHz</w:t>
      </w:r>
      <w:r w:rsidRPr="008D3848">
        <w:rPr>
          <w:rFonts w:hint="eastAsia"/>
          <w:szCs w:val="24"/>
          <w:lang w:val="en-CA" w:eastAsia="zh-CN"/>
        </w:rPr>
        <w:t>频段内卫星气象业务（空对地）和卫星地球探测业务（空对地）中，对于无线电通信局在</w:t>
      </w:r>
      <w:r w:rsidRPr="008D3848">
        <w:rPr>
          <w:szCs w:val="24"/>
          <w:lang w:val="en-CA" w:eastAsia="zh-CN"/>
        </w:rPr>
        <w:t>WRC-19</w:t>
      </w:r>
      <w:r w:rsidRPr="008D3848">
        <w:rPr>
          <w:rFonts w:ascii="SimSun" w:hAnsi="SimSun" w:cs="SimSun" w:hint="eastAsia"/>
          <w:lang w:val="en-US" w:eastAsia="zh-CN"/>
        </w:rPr>
        <w:t>闭幕前收到对地静止卫星网络完整资料或</w:t>
      </w:r>
      <w:r w:rsidRPr="00AA4D97">
        <w:rPr>
          <w:rFonts w:ascii="SimSun" w:hAnsi="SimSun" w:cs="SimSun" w:hint="eastAsia"/>
          <w:lang w:val="en-US" w:eastAsia="zh-CN"/>
        </w:rPr>
        <w:t>提前公布资料</w:t>
      </w:r>
      <w:r w:rsidRPr="008D3848">
        <w:rPr>
          <w:rFonts w:ascii="SimSun" w:hAnsi="SimSun" w:cs="SimSun" w:hint="eastAsia"/>
          <w:lang w:val="en-US" w:eastAsia="zh-CN"/>
        </w:rPr>
        <w:t>或非对地静止卫星网络通知资料的卫星网络和系统</w:t>
      </w:r>
      <w:r w:rsidRPr="008D3848">
        <w:rPr>
          <w:rFonts w:hint="eastAsia"/>
          <w:szCs w:val="24"/>
          <w:lang w:val="en-CA" w:eastAsia="zh-CN"/>
        </w:rPr>
        <w:t>，</w:t>
      </w:r>
      <w:r w:rsidRPr="008D3848">
        <w:rPr>
          <w:rFonts w:hint="eastAsia"/>
          <w:szCs w:val="14"/>
          <w:lang w:val="en-US" w:eastAsia="zh-CN"/>
        </w:rPr>
        <w:t>且这些空间站可以满足</w:t>
      </w:r>
      <w:r w:rsidRPr="00CF7420">
        <w:rPr>
          <w:rFonts w:ascii="STKaiti" w:eastAsia="STKaiti" w:hAnsi="STKaiti" w:hint="eastAsia"/>
          <w:szCs w:val="14"/>
          <w:lang w:val="en-US" w:eastAsia="zh-CN"/>
        </w:rPr>
        <w:t>做出决议</w:t>
      </w:r>
      <w:r w:rsidRPr="008D3848">
        <w:rPr>
          <w:szCs w:val="14"/>
          <w:lang w:val="en-US" w:eastAsia="zh-CN"/>
        </w:rPr>
        <w:t>1</w:t>
      </w:r>
      <w:r w:rsidRPr="008D3848">
        <w:rPr>
          <w:rFonts w:hint="eastAsia"/>
          <w:szCs w:val="14"/>
          <w:lang w:val="en-US" w:eastAsia="zh-CN"/>
        </w:rPr>
        <w:t>中的</w:t>
      </w:r>
      <w:proofErr w:type="spellStart"/>
      <w:r w:rsidRPr="008D3848">
        <w:rPr>
          <w:szCs w:val="14"/>
          <w:lang w:val="en-US" w:eastAsia="zh-CN"/>
        </w:rPr>
        <w:t>pfd</w:t>
      </w:r>
      <w:proofErr w:type="spellEnd"/>
      <w:r w:rsidRPr="008D3848">
        <w:rPr>
          <w:rFonts w:hint="eastAsia"/>
          <w:szCs w:val="14"/>
          <w:lang w:val="en-US" w:eastAsia="zh-CN"/>
        </w:rPr>
        <w:t>限值，</w:t>
      </w:r>
      <w:r w:rsidRPr="008D3848">
        <w:rPr>
          <w:rFonts w:hint="eastAsia"/>
          <w:szCs w:val="24"/>
          <w:lang w:val="en-CA" w:eastAsia="zh-CN"/>
        </w:rPr>
        <w:t>则他们可以使用根据附录</w:t>
      </w:r>
      <w:r w:rsidRPr="00AE1042">
        <w:rPr>
          <w:b/>
          <w:bCs/>
          <w:szCs w:val="24"/>
          <w:lang w:val="en-CA" w:eastAsia="zh-CN"/>
        </w:rPr>
        <w:t>4</w:t>
      </w:r>
      <w:r w:rsidRPr="008D3848">
        <w:rPr>
          <w:rFonts w:hint="eastAsia"/>
          <w:szCs w:val="24"/>
          <w:lang w:val="en-CA" w:eastAsia="zh-CN"/>
        </w:rPr>
        <w:t>提交的用于协调或通知的参数继续操作</w:t>
      </w:r>
      <w:r w:rsidRPr="0084449E">
        <w:rPr>
          <w:rFonts w:asciiTheme="minorEastAsia" w:eastAsiaTheme="minorEastAsia" w:hAnsiTheme="minorEastAsia" w:hint="eastAsia"/>
          <w:szCs w:val="24"/>
          <w:lang w:val="en-CA" w:eastAsia="zh-CN"/>
        </w:rPr>
        <w:t>；</w:t>
      </w:r>
    </w:p>
    <w:p w14:paraId="45C04590" w14:textId="77777777" w:rsidR="005F7E91" w:rsidRPr="005316AA" w:rsidRDefault="005F7E91" w:rsidP="005F7E91">
      <w:pPr>
        <w:rPr>
          <w:lang w:eastAsia="zh-CN"/>
        </w:rPr>
      </w:pPr>
      <w:r w:rsidRPr="00843BDC">
        <w:rPr>
          <w:lang w:val="en-US" w:eastAsia="zh-CN"/>
        </w:rPr>
        <w:t>3</w:t>
      </w:r>
      <w:r w:rsidRPr="00843BDC">
        <w:rPr>
          <w:lang w:val="en-US" w:eastAsia="zh-CN"/>
        </w:rPr>
        <w:tab/>
      </w:r>
      <w:r w:rsidRPr="005316AA">
        <w:rPr>
          <w:rFonts w:hint="eastAsia"/>
          <w:color w:val="000000"/>
          <w:lang w:eastAsia="zh-CN"/>
        </w:rPr>
        <w:t>在</w:t>
      </w:r>
      <w:r w:rsidRPr="005316AA">
        <w:rPr>
          <w:color w:val="000000"/>
          <w:lang w:eastAsia="zh-CN"/>
        </w:rPr>
        <w:t>460-470 MHz</w:t>
      </w:r>
      <w:r w:rsidRPr="005316AA">
        <w:rPr>
          <w:rFonts w:hint="eastAsia"/>
          <w:color w:val="000000"/>
          <w:lang w:eastAsia="zh-CN"/>
        </w:rPr>
        <w:t>频段内卫星气象业务（空对地）和卫星地球探测业务（空对地）中，无线电通信局在</w:t>
      </w:r>
      <w:r w:rsidRPr="005316AA">
        <w:rPr>
          <w:color w:val="000000"/>
          <w:lang w:eastAsia="zh-CN"/>
        </w:rPr>
        <w:t>WRC-19</w:t>
      </w:r>
      <w:r w:rsidRPr="005316AA">
        <w:rPr>
          <w:rFonts w:hint="eastAsia"/>
          <w:color w:val="000000"/>
          <w:lang w:eastAsia="zh-CN"/>
        </w:rPr>
        <w:t>闭幕前收到非</w:t>
      </w:r>
      <w:r w:rsidRPr="005316AA">
        <w:rPr>
          <w:rFonts w:hint="eastAsia"/>
          <w:szCs w:val="14"/>
          <w:lang w:val="en-US" w:eastAsia="zh-CN"/>
        </w:rPr>
        <w:t>对地静止卫星网络</w:t>
      </w:r>
      <w:r w:rsidRPr="005316AA">
        <w:rPr>
          <w:rFonts w:hint="eastAsia"/>
          <w:color w:val="000000"/>
          <w:lang w:eastAsia="zh-CN"/>
        </w:rPr>
        <w:t>完整通知资料或</w:t>
      </w:r>
      <w:r w:rsidRPr="005316AA">
        <w:rPr>
          <w:rFonts w:hint="eastAsia"/>
          <w:szCs w:val="14"/>
          <w:lang w:val="en-US" w:eastAsia="zh-CN"/>
        </w:rPr>
        <w:t>对地静止卫星网络</w:t>
      </w:r>
      <w:r w:rsidRPr="005316AA">
        <w:rPr>
          <w:rFonts w:hint="eastAsia"/>
          <w:color w:val="000000"/>
          <w:lang w:eastAsia="zh-CN"/>
        </w:rPr>
        <w:t>协调资料或提前公布资料的卫星网络和系统，且其空间站不满足</w:t>
      </w:r>
      <w:r w:rsidRPr="005316AA">
        <w:rPr>
          <w:rFonts w:ascii="STKaiti" w:eastAsia="STKaiti" w:hAnsi="STKaiti" w:hint="eastAsia"/>
          <w:szCs w:val="14"/>
          <w:lang w:val="en-US" w:eastAsia="zh-CN"/>
        </w:rPr>
        <w:t>做出</w:t>
      </w:r>
      <w:r w:rsidRPr="005316AA">
        <w:rPr>
          <w:rFonts w:ascii="STKaiti" w:eastAsia="STKaiti" w:hAnsi="STKaiti"/>
          <w:szCs w:val="14"/>
          <w:lang w:val="en-US" w:eastAsia="zh-CN"/>
        </w:rPr>
        <w:t>决议</w:t>
      </w:r>
      <w:r w:rsidRPr="005316AA">
        <w:rPr>
          <w:color w:val="000000"/>
          <w:lang w:eastAsia="zh-CN"/>
        </w:rPr>
        <w:t>1</w:t>
      </w:r>
      <w:r w:rsidRPr="005316AA">
        <w:rPr>
          <w:rFonts w:hint="eastAsia"/>
          <w:color w:val="000000"/>
          <w:lang w:eastAsia="zh-CN"/>
        </w:rPr>
        <w:t>所规定</w:t>
      </w:r>
      <w:proofErr w:type="spellStart"/>
      <w:r w:rsidRPr="005316AA">
        <w:rPr>
          <w:color w:val="000000"/>
          <w:lang w:eastAsia="zh-CN"/>
        </w:rPr>
        <w:t>pfd</w:t>
      </w:r>
      <w:proofErr w:type="spellEnd"/>
      <w:r w:rsidRPr="005316AA">
        <w:rPr>
          <w:rFonts w:hint="eastAsia"/>
          <w:color w:val="000000"/>
          <w:lang w:eastAsia="zh-CN"/>
        </w:rPr>
        <w:t>限值的卫星网络的频率指配，须按照主要地位使用，但不能对固定和移动业务产生有害干扰；</w:t>
      </w:r>
    </w:p>
    <w:p w14:paraId="7C397F13" w14:textId="65C6AB33" w:rsidR="005F7E91" w:rsidRPr="005316AA" w:rsidRDefault="005F7E91" w:rsidP="005F7E91">
      <w:pPr>
        <w:rPr>
          <w:lang w:eastAsia="zh-CN"/>
        </w:rPr>
      </w:pPr>
      <w:r w:rsidRPr="005316AA">
        <w:rPr>
          <w:lang w:val="en-CA" w:eastAsia="zh-CN"/>
        </w:rPr>
        <w:t>4</w:t>
      </w:r>
      <w:r w:rsidRPr="005316AA">
        <w:rPr>
          <w:lang w:val="en-CA" w:eastAsia="zh-CN"/>
        </w:rPr>
        <w:tab/>
      </w:r>
      <w:r w:rsidRPr="005316AA">
        <w:rPr>
          <w:rFonts w:hint="eastAsia"/>
          <w:lang w:val="en-US" w:eastAsia="zh-CN"/>
        </w:rPr>
        <w:t>如果</w:t>
      </w:r>
      <w:r w:rsidRPr="005316AA">
        <w:rPr>
          <w:rFonts w:hint="eastAsia"/>
          <w:szCs w:val="14"/>
          <w:lang w:val="en-US" w:eastAsia="zh-CN"/>
        </w:rPr>
        <w:t>无线电通信局在</w:t>
      </w:r>
      <w:r w:rsidRPr="005316AA">
        <w:rPr>
          <w:szCs w:val="14"/>
          <w:lang w:val="en-US" w:eastAsia="zh-CN"/>
        </w:rPr>
        <w:t>WRC-19</w:t>
      </w:r>
      <w:r w:rsidRPr="005316AA">
        <w:rPr>
          <w:rFonts w:hint="eastAsia"/>
          <w:szCs w:val="14"/>
          <w:lang w:val="en-US" w:eastAsia="zh-CN"/>
        </w:rPr>
        <w:t>结束前收到相关的完整协调资料，则</w:t>
      </w:r>
      <w:r w:rsidRPr="005316AA">
        <w:rPr>
          <w:rFonts w:ascii="STKaiti" w:eastAsia="STKaiti" w:hAnsi="STKaiti" w:hint="eastAsia"/>
          <w:szCs w:val="24"/>
          <w:lang w:val="en-CA" w:eastAsia="zh-CN"/>
        </w:rPr>
        <w:t>考虑到</w:t>
      </w:r>
      <w:proofErr w:type="gramStart"/>
      <w:r w:rsidRPr="00105E05">
        <w:rPr>
          <w:rStyle w:val="Artref"/>
          <w:i/>
          <w:lang w:val="en-US" w:eastAsia="zh-CN"/>
        </w:rPr>
        <w:t>h)</w:t>
      </w:r>
      <w:r w:rsidRPr="005316AA">
        <w:rPr>
          <w:rFonts w:hint="eastAsia"/>
          <w:lang w:eastAsia="zh-CN"/>
        </w:rPr>
        <w:t>所述的卫星气象业务</w:t>
      </w:r>
      <w:proofErr w:type="gramEnd"/>
      <w:r w:rsidRPr="005316AA">
        <w:rPr>
          <w:rFonts w:hint="eastAsia"/>
          <w:lang w:eastAsia="zh-CN"/>
        </w:rPr>
        <w:t>（空对地）的卫星系统</w:t>
      </w:r>
      <w:r w:rsidRPr="005316AA">
        <w:rPr>
          <w:rFonts w:hint="eastAsia"/>
          <w:lang w:val="en-US" w:eastAsia="zh-CN"/>
        </w:rPr>
        <w:t>须作为主要业务运行，且第</w:t>
      </w:r>
      <w:r w:rsidRPr="005316AA">
        <w:rPr>
          <w:rStyle w:val="Artref"/>
          <w:b/>
          <w:lang w:eastAsia="zh-CN"/>
        </w:rPr>
        <w:t>9</w:t>
      </w:r>
      <w:r w:rsidRPr="005316AA">
        <w:rPr>
          <w:rFonts w:hint="eastAsia"/>
          <w:lang w:val="en-US" w:eastAsia="zh-CN"/>
        </w:rPr>
        <w:t>和第</w:t>
      </w:r>
      <w:r w:rsidRPr="005316AA">
        <w:rPr>
          <w:rStyle w:val="Artref"/>
          <w:b/>
          <w:lang w:eastAsia="zh-CN"/>
        </w:rPr>
        <w:t>11</w:t>
      </w:r>
      <w:r w:rsidRPr="005316AA">
        <w:rPr>
          <w:rFonts w:hint="eastAsia"/>
          <w:lang w:val="en-US" w:eastAsia="zh-CN"/>
        </w:rPr>
        <w:t>条的相关条款继续适用于这些系统，根据第</w:t>
      </w:r>
      <w:r w:rsidRPr="005316AA">
        <w:rPr>
          <w:rStyle w:val="Artref"/>
          <w:b/>
          <w:lang w:eastAsia="zh-CN"/>
        </w:rPr>
        <w:t>9.21</w:t>
      </w:r>
      <w:r w:rsidRPr="005316AA">
        <w:rPr>
          <w:rFonts w:hint="eastAsia"/>
          <w:lang w:val="en-US" w:eastAsia="zh-CN"/>
        </w:rPr>
        <w:t>款达成的相关协议在</w:t>
      </w:r>
      <w:r w:rsidRPr="005316AA">
        <w:rPr>
          <w:szCs w:val="24"/>
          <w:lang w:eastAsia="zh-CN"/>
        </w:rPr>
        <w:t>WRC-19</w:t>
      </w:r>
      <w:r w:rsidRPr="005316AA">
        <w:rPr>
          <w:rFonts w:hint="eastAsia"/>
          <w:szCs w:val="24"/>
          <w:lang w:eastAsia="zh-CN"/>
        </w:rPr>
        <w:t>结束后继续有效</w:t>
      </w:r>
      <w:r w:rsidRPr="005316AA">
        <w:rPr>
          <w:rFonts w:hint="eastAsia"/>
          <w:lang w:eastAsia="zh-CN"/>
        </w:rPr>
        <w:t>；</w:t>
      </w:r>
    </w:p>
    <w:p w14:paraId="44CCECF8" w14:textId="77777777" w:rsidR="005F7E91" w:rsidRPr="00843BDC" w:rsidRDefault="005F7E91" w:rsidP="005F7E91">
      <w:pPr>
        <w:rPr>
          <w:rFonts w:ascii="Calibri" w:hAnsi="Calibri"/>
          <w:b/>
          <w:color w:val="800000"/>
          <w:sz w:val="22"/>
          <w:lang w:eastAsia="zh-CN"/>
        </w:rPr>
      </w:pPr>
      <w:r w:rsidRPr="0084449E">
        <w:rPr>
          <w:color w:val="000000"/>
          <w:shd w:val="clear" w:color="auto" w:fill="FFFFFF"/>
          <w:lang w:eastAsia="zh-CN"/>
        </w:rPr>
        <w:t>5</w:t>
      </w:r>
      <w:r w:rsidRPr="0084449E">
        <w:rPr>
          <w:color w:val="000000"/>
          <w:shd w:val="clear" w:color="auto" w:fill="FFFFFF"/>
          <w:lang w:eastAsia="zh-CN"/>
        </w:rPr>
        <w:tab/>
      </w:r>
      <w:r w:rsidRPr="00843BDC">
        <w:rPr>
          <w:lang w:val="en-US" w:eastAsia="zh-CN"/>
        </w:rPr>
        <w:t>460-470 MHz</w:t>
      </w:r>
      <w:r w:rsidRPr="00843BDC">
        <w:rPr>
          <w:rFonts w:hint="eastAsia"/>
          <w:lang w:val="en-US" w:eastAsia="zh-CN"/>
        </w:rPr>
        <w:t>频段内的</w:t>
      </w:r>
      <w:proofErr w:type="spellStart"/>
      <w:r w:rsidRPr="00843BDC">
        <w:rPr>
          <w:lang w:val="en-US" w:eastAsia="zh-CN"/>
        </w:rPr>
        <w:t>MetSat</w:t>
      </w:r>
      <w:proofErr w:type="spellEnd"/>
      <w:r w:rsidRPr="00843BDC">
        <w:rPr>
          <w:rFonts w:hint="eastAsia"/>
          <w:lang w:val="en-US" w:eastAsia="zh-CN"/>
        </w:rPr>
        <w:t>和</w:t>
      </w:r>
      <w:r w:rsidRPr="00843BDC">
        <w:rPr>
          <w:lang w:val="en-US" w:eastAsia="zh-CN"/>
        </w:rPr>
        <w:t>EESS</w:t>
      </w:r>
      <w:r w:rsidRPr="00843BDC">
        <w:rPr>
          <w:rFonts w:hint="eastAsia"/>
          <w:lang w:val="en-US" w:eastAsia="zh-CN"/>
        </w:rPr>
        <w:t>不得限制在</w:t>
      </w:r>
      <w:r w:rsidRPr="00843BDC">
        <w:rPr>
          <w:lang w:val="en-US" w:eastAsia="zh-CN"/>
        </w:rPr>
        <w:t>460-470 MHz</w:t>
      </w:r>
      <w:r w:rsidRPr="00843BDC">
        <w:rPr>
          <w:rFonts w:hint="eastAsia"/>
          <w:lang w:val="en-US" w:eastAsia="zh-CN"/>
        </w:rPr>
        <w:t>及相邻频段划分的固定、移动和广播业务的开发或部署；</w:t>
      </w:r>
    </w:p>
    <w:p w14:paraId="04ABC3AF" w14:textId="11A2A696" w:rsidR="005F7E91" w:rsidRPr="00843BDC" w:rsidRDefault="005F7E91" w:rsidP="005F7E91">
      <w:pPr>
        <w:rPr>
          <w:rStyle w:val="NoteChar"/>
          <w:lang w:eastAsia="zh-CN"/>
        </w:rPr>
      </w:pPr>
      <w:r w:rsidRPr="0084449E">
        <w:rPr>
          <w:color w:val="000000"/>
          <w:shd w:val="clear" w:color="auto" w:fill="FFFFFF"/>
          <w:lang w:eastAsia="zh-CN"/>
        </w:rPr>
        <w:lastRenderedPageBreak/>
        <w:t>6</w:t>
      </w:r>
      <w:r w:rsidRPr="0084449E">
        <w:rPr>
          <w:color w:val="000000"/>
          <w:shd w:val="clear" w:color="auto" w:fill="FFFFFF"/>
          <w:lang w:eastAsia="zh-CN"/>
        </w:rPr>
        <w:tab/>
      </w:r>
      <w:r w:rsidRPr="00843BDC">
        <w:rPr>
          <w:rFonts w:hint="eastAsia"/>
          <w:lang w:val="en-US" w:eastAsia="zh-CN"/>
        </w:rPr>
        <w:t>在</w:t>
      </w:r>
      <w:r w:rsidRPr="00843BDC">
        <w:rPr>
          <w:lang w:val="en-US" w:eastAsia="zh-CN"/>
        </w:rPr>
        <w:t>460-470 MHz</w:t>
      </w:r>
      <w:r w:rsidRPr="00843BDC">
        <w:rPr>
          <w:rFonts w:hint="eastAsia"/>
          <w:lang w:val="en-US" w:eastAsia="zh-CN"/>
        </w:rPr>
        <w:t>频段内，气象卫星业务（空对地）和卫星地球探测业务（空对地）的地球站不得要求</w:t>
      </w:r>
      <w:r w:rsidRPr="00843BDC">
        <w:rPr>
          <w:lang w:val="en-US" w:eastAsia="zh-CN"/>
        </w:rPr>
        <w:t>460-470</w:t>
      </w:r>
      <w:r w:rsidR="00AE1042">
        <w:rPr>
          <w:lang w:val="en-US" w:eastAsia="zh-CN"/>
        </w:rPr>
        <w:t> </w:t>
      </w:r>
      <w:r w:rsidRPr="00843BDC">
        <w:rPr>
          <w:lang w:val="en-US" w:eastAsia="zh-CN"/>
        </w:rPr>
        <w:t>MHz</w:t>
      </w:r>
      <w:r w:rsidRPr="00843BDC">
        <w:rPr>
          <w:rFonts w:hint="eastAsia"/>
          <w:lang w:val="en-US" w:eastAsia="zh-CN"/>
        </w:rPr>
        <w:t>频段内的固定和移动业务电台提供保护，</w:t>
      </w:r>
      <w:r w:rsidRPr="00843BDC">
        <w:rPr>
          <w:rFonts w:hint="eastAsia"/>
          <w:lang w:eastAsia="zh-CN"/>
        </w:rPr>
        <w:t>亦不得要求在相邻频段操作的广播业务提供保护，</w:t>
      </w:r>
      <w:r w:rsidRPr="00843BDC">
        <w:rPr>
          <w:rFonts w:hint="eastAsia"/>
          <w:lang w:val="en-US" w:eastAsia="zh-CN"/>
        </w:rPr>
        <w:t>除非在</w:t>
      </w:r>
      <w:r w:rsidRPr="00843BDC">
        <w:rPr>
          <w:lang w:val="en-US" w:eastAsia="zh-CN"/>
        </w:rPr>
        <w:t>WRC-19</w:t>
      </w:r>
      <w:r w:rsidRPr="00843BDC">
        <w:rPr>
          <w:rFonts w:hint="eastAsia"/>
          <w:lang w:val="en-US" w:eastAsia="zh-CN"/>
        </w:rPr>
        <w:t>结束之前</w:t>
      </w:r>
      <w:bookmarkStart w:id="60" w:name="_GoBack"/>
      <w:bookmarkEnd w:id="60"/>
      <w:r w:rsidRPr="00843BDC">
        <w:rPr>
          <w:rFonts w:hint="eastAsia"/>
          <w:lang w:val="en-US" w:eastAsia="zh-CN"/>
        </w:rPr>
        <w:t>根据第</w:t>
      </w:r>
      <w:r w:rsidRPr="00AE1042">
        <w:rPr>
          <w:b/>
          <w:bCs/>
          <w:lang w:val="en-US" w:eastAsia="zh-CN"/>
        </w:rPr>
        <w:t>9.21</w:t>
      </w:r>
      <w:r w:rsidRPr="00843BDC">
        <w:rPr>
          <w:rFonts w:hint="eastAsia"/>
          <w:lang w:val="en-US" w:eastAsia="zh-CN"/>
        </w:rPr>
        <w:t>款达成了其他协议。第</w:t>
      </w:r>
      <w:r w:rsidRPr="00843BDC">
        <w:rPr>
          <w:b/>
          <w:bCs/>
          <w:color w:val="000000" w:themeColor="text1"/>
          <w:lang w:val="de-DE" w:eastAsia="zh-CN"/>
        </w:rPr>
        <w:t>5.43A</w:t>
      </w:r>
      <w:r w:rsidRPr="00843BDC">
        <w:rPr>
          <w:rFonts w:hint="eastAsia"/>
          <w:lang w:val="en-US" w:eastAsia="zh-CN"/>
        </w:rPr>
        <w:t>款不适用；</w:t>
      </w:r>
    </w:p>
    <w:p w14:paraId="4C7EBF08" w14:textId="77777777" w:rsidR="005F7E91" w:rsidRPr="00843BDC" w:rsidRDefault="005F7E91" w:rsidP="005F7E91">
      <w:pPr>
        <w:rPr>
          <w:lang w:eastAsia="zh-CN"/>
        </w:rPr>
      </w:pPr>
      <w:r w:rsidRPr="0084449E">
        <w:rPr>
          <w:szCs w:val="14"/>
          <w:lang w:eastAsia="zh-CN"/>
        </w:rPr>
        <w:t>7</w:t>
      </w:r>
      <w:r w:rsidRPr="0084449E">
        <w:rPr>
          <w:szCs w:val="14"/>
          <w:lang w:eastAsia="zh-CN"/>
        </w:rPr>
        <w:tab/>
      </w:r>
      <w:r w:rsidRPr="00843BDC">
        <w:rPr>
          <w:rFonts w:hint="eastAsia"/>
          <w:lang w:eastAsia="zh-CN"/>
        </w:rPr>
        <w:t>在</w:t>
      </w:r>
      <w:r w:rsidRPr="00843BDC">
        <w:rPr>
          <w:lang w:eastAsia="zh-CN"/>
        </w:rPr>
        <w:t>460-470 MHz</w:t>
      </w:r>
      <w:r w:rsidRPr="00843BDC">
        <w:rPr>
          <w:rFonts w:hint="eastAsia"/>
          <w:lang w:eastAsia="zh-CN"/>
        </w:rPr>
        <w:t>频段，卫星地球探测业务（空对地）的台站不得对卫星气象业务（空对地）的台站造成有害干扰，亦不得要求其提供保护，</w:t>
      </w:r>
    </w:p>
    <w:p w14:paraId="3573610F" w14:textId="77777777" w:rsidR="005F7E91" w:rsidRPr="00843BDC" w:rsidRDefault="005F7E91" w:rsidP="005F7E91">
      <w:pPr>
        <w:pStyle w:val="Call"/>
        <w:rPr>
          <w:lang w:eastAsia="zh-CN"/>
        </w:rPr>
      </w:pPr>
      <w:r w:rsidRPr="0084449E">
        <w:rPr>
          <w:rFonts w:hint="eastAsia"/>
          <w:lang w:val="en-US" w:eastAsia="zh-CN"/>
        </w:rPr>
        <w:t>责成无线电通信局主任</w:t>
      </w:r>
    </w:p>
    <w:p w14:paraId="265F5D69" w14:textId="77777777" w:rsidR="005F7E91" w:rsidRDefault="005F7E91" w:rsidP="005F7E91">
      <w:pPr>
        <w:ind w:firstLineChars="200" w:firstLine="480"/>
        <w:rPr>
          <w:lang w:val="en-US" w:eastAsia="zh-CN"/>
        </w:rPr>
      </w:pPr>
      <w:r w:rsidRPr="0084449E">
        <w:rPr>
          <w:rFonts w:hint="eastAsia"/>
          <w:lang w:eastAsia="zh-CN"/>
        </w:rPr>
        <w:t>对于</w:t>
      </w:r>
      <w:r w:rsidRPr="0084449E">
        <w:rPr>
          <w:rFonts w:hint="eastAsia"/>
          <w:szCs w:val="14"/>
          <w:lang w:eastAsia="zh-CN"/>
        </w:rPr>
        <w:t>无线电通信局在</w:t>
      </w:r>
      <w:r w:rsidRPr="0084449E">
        <w:rPr>
          <w:szCs w:val="14"/>
          <w:lang w:eastAsia="zh-CN"/>
        </w:rPr>
        <w:t>WRC-19</w:t>
      </w:r>
      <w:r w:rsidRPr="0084449E">
        <w:rPr>
          <w:rFonts w:hint="eastAsia"/>
          <w:szCs w:val="14"/>
          <w:lang w:eastAsia="zh-CN"/>
        </w:rPr>
        <w:t>闭幕前已收到完整通知资料或协调资料的</w:t>
      </w:r>
      <w:r w:rsidRPr="0084449E">
        <w:rPr>
          <w:rFonts w:hint="eastAsia"/>
          <w:lang w:eastAsia="zh-CN"/>
        </w:rPr>
        <w:t>卫星气象业务（空对地）和卫星地球探测业务（空对地）卫星网络的频率指配，无线电通信局须复审第</w:t>
      </w:r>
      <w:r w:rsidRPr="0084449E">
        <w:rPr>
          <w:rStyle w:val="Artref"/>
          <w:b/>
          <w:lang w:eastAsia="zh-CN"/>
        </w:rPr>
        <w:t>11.50</w:t>
      </w:r>
      <w:r w:rsidRPr="0084449E">
        <w:rPr>
          <w:rFonts w:hint="eastAsia"/>
          <w:lang w:eastAsia="zh-CN"/>
        </w:rPr>
        <w:t>款的结论，但并不</w:t>
      </w:r>
      <w:r w:rsidRPr="00843BDC">
        <w:rPr>
          <w:rFonts w:hint="eastAsia"/>
          <w:lang w:eastAsia="zh-CN"/>
        </w:rPr>
        <w:t>要求</w:t>
      </w:r>
      <w:r w:rsidRPr="0084449E">
        <w:rPr>
          <w:rFonts w:hint="eastAsia"/>
          <w:lang w:eastAsia="zh-CN"/>
        </w:rPr>
        <w:t>主管部门提交新指配。这些指配在频率登记总表（</w:t>
      </w:r>
      <w:r w:rsidRPr="0084449E">
        <w:rPr>
          <w:lang w:eastAsia="zh-CN"/>
        </w:rPr>
        <w:t>MIFR</w:t>
      </w:r>
      <w:r w:rsidRPr="0084449E">
        <w:rPr>
          <w:rFonts w:hint="eastAsia"/>
          <w:lang w:eastAsia="zh-CN"/>
        </w:rPr>
        <w:t>）中的原始登记日期须保留</w:t>
      </w:r>
      <w:r w:rsidRPr="00843BDC">
        <w:rPr>
          <w:rFonts w:hint="eastAsia"/>
          <w:lang w:eastAsia="zh-CN"/>
        </w:rPr>
        <w:t>不变</w:t>
      </w:r>
      <w:r w:rsidRPr="0084449E">
        <w:rPr>
          <w:rFonts w:hint="eastAsia"/>
          <w:lang w:eastAsia="zh-CN"/>
        </w:rPr>
        <w:t>。</w:t>
      </w:r>
      <w:r w:rsidRPr="00843BDC">
        <w:rPr>
          <w:rFonts w:hint="eastAsia"/>
          <w:lang w:val="en-US" w:eastAsia="zh-CN"/>
        </w:rPr>
        <w:t>对于空间电台不符合</w:t>
      </w:r>
      <w:r w:rsidRPr="00843BDC">
        <w:rPr>
          <w:rFonts w:hint="eastAsia"/>
          <w:szCs w:val="14"/>
          <w:lang w:val="en-US" w:eastAsia="zh-CN"/>
        </w:rPr>
        <w:t>“</w:t>
      </w:r>
      <w:r w:rsidRPr="00843BDC">
        <w:rPr>
          <w:rFonts w:ascii="STKaiti" w:eastAsia="STKaiti" w:hAnsi="STKaiti" w:cs="SimSun" w:hint="eastAsia"/>
          <w:szCs w:val="14"/>
          <w:lang w:val="en-US" w:eastAsia="zh-CN"/>
        </w:rPr>
        <w:t>做出决议1</w:t>
      </w:r>
      <w:r w:rsidRPr="00843BDC">
        <w:rPr>
          <w:rFonts w:hint="eastAsia"/>
          <w:szCs w:val="14"/>
          <w:lang w:val="en-US" w:eastAsia="zh-CN"/>
        </w:rPr>
        <w:t>”</w:t>
      </w:r>
      <w:r w:rsidRPr="00843BDC">
        <w:rPr>
          <w:rStyle w:val="Artref"/>
          <w:rFonts w:hint="eastAsia"/>
          <w:szCs w:val="24"/>
          <w:lang w:eastAsia="zh-CN"/>
        </w:rPr>
        <w:t>规定的</w:t>
      </w:r>
      <w:proofErr w:type="spellStart"/>
      <w:r w:rsidRPr="00843BDC">
        <w:rPr>
          <w:lang w:val="en-US" w:eastAsia="zh-CN"/>
        </w:rPr>
        <w:t>pfd</w:t>
      </w:r>
      <w:proofErr w:type="spellEnd"/>
      <w:r w:rsidRPr="00843BDC">
        <w:rPr>
          <w:rFonts w:hint="eastAsia"/>
          <w:lang w:val="en-US" w:eastAsia="zh-CN"/>
        </w:rPr>
        <w:t>限值的</w:t>
      </w:r>
      <w:proofErr w:type="spellStart"/>
      <w:r w:rsidRPr="00843BDC">
        <w:rPr>
          <w:lang w:val="en-US" w:eastAsia="zh-CN"/>
        </w:rPr>
        <w:t>MetSat</w:t>
      </w:r>
      <w:proofErr w:type="spellEnd"/>
      <w:r w:rsidRPr="00843BDC">
        <w:rPr>
          <w:rFonts w:hint="eastAsia"/>
          <w:lang w:val="en-US" w:eastAsia="zh-CN"/>
        </w:rPr>
        <w:t>（空对地）和</w:t>
      </w:r>
      <w:r w:rsidRPr="00843BDC">
        <w:rPr>
          <w:lang w:val="en-US" w:eastAsia="zh-CN"/>
        </w:rPr>
        <w:t>EESS</w:t>
      </w:r>
      <w:r w:rsidRPr="00843BDC">
        <w:rPr>
          <w:rFonts w:hint="eastAsia"/>
          <w:lang w:val="en-US" w:eastAsia="zh-CN"/>
        </w:rPr>
        <w:t>（空对地）卫星系统，无线电通信局须建议通知主管部门提供不对固定和移动业务电台造成有害干扰的承诺。在得到这类承诺的情况下，</w:t>
      </w:r>
      <w:r w:rsidRPr="0084449E">
        <w:rPr>
          <w:rFonts w:hint="eastAsia"/>
          <w:lang w:val="en-US" w:eastAsia="zh-CN"/>
        </w:rPr>
        <w:t>相关频率指配须获得主要业务地位并由无线电通信局在</w:t>
      </w:r>
      <w:r w:rsidRPr="0084449E">
        <w:rPr>
          <w:lang w:val="en-US" w:eastAsia="zh-CN"/>
        </w:rPr>
        <w:t>BR IFIC</w:t>
      </w:r>
      <w:r w:rsidRPr="0084449E">
        <w:rPr>
          <w:rFonts w:hint="eastAsia"/>
          <w:lang w:val="en-US" w:eastAsia="zh-CN"/>
        </w:rPr>
        <w:t>相关部分中公布，同时注明相关主管部门已提供不对固定和移动业务台站造成有害干扰的承诺。</w:t>
      </w:r>
      <w:r w:rsidRPr="0084449E">
        <w:rPr>
          <w:rFonts w:ascii="SimSun" w:hAnsi="SimSun" w:cs="SimSun" w:hint="eastAsia"/>
          <w:lang w:eastAsia="zh-CN"/>
        </w:rPr>
        <w:t>如果通知主管部门未提供该承诺并要求保留该指配</w:t>
      </w:r>
      <w:r w:rsidRPr="00843BDC">
        <w:rPr>
          <w:rFonts w:ascii="SimSun" w:hAnsi="SimSun" w:cs="SimSun" w:hint="eastAsia"/>
          <w:lang w:eastAsia="zh-CN"/>
        </w:rPr>
        <w:t>，并表示将根据第</w:t>
      </w:r>
      <w:r w:rsidRPr="00843BDC">
        <w:rPr>
          <w:b/>
          <w:bCs/>
          <w:lang w:eastAsia="zh-CN"/>
        </w:rPr>
        <w:t>4.4</w:t>
      </w:r>
      <w:r w:rsidRPr="00843BDC">
        <w:rPr>
          <w:rFonts w:ascii="SimSun" w:hAnsi="SimSun" w:cs="SimSun" w:hint="eastAsia"/>
          <w:lang w:eastAsia="zh-CN"/>
        </w:rPr>
        <w:t>款操作该指配，则该指配须根据第</w:t>
      </w:r>
      <w:r w:rsidRPr="00843BDC">
        <w:rPr>
          <w:b/>
          <w:bCs/>
          <w:lang w:eastAsia="zh-CN"/>
        </w:rPr>
        <w:t>8.5</w:t>
      </w:r>
      <w:r w:rsidRPr="00843BDC">
        <w:rPr>
          <w:rFonts w:ascii="SimSun" w:hAnsi="SimSun" w:cs="SimSun" w:hint="eastAsia"/>
          <w:lang w:eastAsia="zh-CN"/>
        </w:rPr>
        <w:t>款规定的条件，作为情况通报而保留在频率总表中。</w:t>
      </w:r>
      <w:r w:rsidRPr="00843BDC">
        <w:rPr>
          <w:rFonts w:hint="eastAsia"/>
          <w:lang w:val="en-US" w:eastAsia="zh-CN"/>
        </w:rPr>
        <w:t>如在无线电通信局信函发出</w:t>
      </w:r>
      <w:r w:rsidRPr="00843BDC">
        <w:rPr>
          <w:lang w:val="en-US" w:eastAsia="zh-CN"/>
        </w:rPr>
        <w:t>30</w:t>
      </w:r>
      <w:r w:rsidRPr="00843BDC">
        <w:rPr>
          <w:rFonts w:hint="eastAsia"/>
          <w:lang w:val="en-US" w:eastAsia="zh-CN"/>
        </w:rPr>
        <w:t>天内未收到回复，无线电通信局须发出提醒函。如在提醒函发出</w:t>
      </w:r>
      <w:r w:rsidRPr="00843BDC">
        <w:rPr>
          <w:lang w:val="en-US" w:eastAsia="zh-CN"/>
        </w:rPr>
        <w:t>30</w:t>
      </w:r>
      <w:r w:rsidRPr="00843BDC">
        <w:rPr>
          <w:rFonts w:hint="eastAsia"/>
          <w:lang w:val="en-US" w:eastAsia="zh-CN"/>
        </w:rPr>
        <w:t>天内未收到回复，无线电通信局须取消已在</w:t>
      </w:r>
      <w:r w:rsidRPr="00843BDC">
        <w:rPr>
          <w:lang w:val="en-US" w:eastAsia="zh-CN"/>
        </w:rPr>
        <w:t>MIFR</w:t>
      </w:r>
      <w:r w:rsidRPr="00843BDC">
        <w:rPr>
          <w:rFonts w:hint="eastAsia"/>
          <w:lang w:val="en-US" w:eastAsia="zh-CN"/>
        </w:rPr>
        <w:t>中登记的相关指配。</w:t>
      </w:r>
    </w:p>
    <w:p w14:paraId="7D97312E" w14:textId="77777777" w:rsidR="005F7E91" w:rsidRDefault="005F7E91" w:rsidP="00411C49">
      <w:pPr>
        <w:pStyle w:val="Reasons"/>
      </w:pPr>
      <w:r w:rsidRPr="005F7E91">
        <w:rPr>
          <w:b/>
          <w:lang w:eastAsia="zh-CN"/>
        </w:rPr>
        <w:t>理由：</w:t>
      </w:r>
      <w:r w:rsidRPr="005F7E91">
        <w:rPr>
          <w:rFonts w:hint="eastAsia"/>
          <w:lang w:eastAsia="zh-CN"/>
        </w:rPr>
        <w:t>一致性修改。</w:t>
      </w:r>
    </w:p>
    <w:p w14:paraId="3CE3E35E" w14:textId="312C7846" w:rsidR="00813494" w:rsidRPr="005F7E91" w:rsidRDefault="005F7E91" w:rsidP="005F7E91">
      <w:pPr>
        <w:jc w:val="center"/>
      </w:pPr>
      <w:r>
        <w:t>______________</w:t>
      </w:r>
    </w:p>
    <w:sectPr w:rsidR="00813494" w:rsidRPr="005F7E91">
      <w:headerReference w:type="default" r:id="rId21"/>
      <w:footerReference w:type="default" r:id="rId22"/>
      <w:footerReference w:type="first" r:id="rId23"/>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61132" w14:textId="77777777" w:rsidR="00B6115E" w:rsidRDefault="00B6115E">
      <w:r>
        <w:separator/>
      </w:r>
    </w:p>
  </w:endnote>
  <w:endnote w:type="continuationSeparator" w:id="0">
    <w:p w14:paraId="071C2B1C"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3C28" w14:textId="524BBD9C" w:rsidR="00B851D4" w:rsidRPr="00833627" w:rsidRDefault="00833627" w:rsidP="00833627">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P:\CHI\ITU-R\CONF-R\CMR19\000\028ADD03C.docx</w:t>
    </w:r>
    <w:r>
      <w:fldChar w:fldCharType="end"/>
    </w:r>
    <w:r>
      <w:t xml:space="preserve"> (</w:t>
    </w:r>
    <w:r w:rsidRPr="00833627">
      <w:t>461509</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499F6" w14:textId="73C8716E"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833627">
      <w:rPr>
        <w:lang w:val="en-US"/>
      </w:rPr>
      <w:t>P:\CHI\ITU-R\CONF-R\CMR19\000\028ADD03C.docx</w:t>
    </w:r>
    <w:r>
      <w:fldChar w:fldCharType="end"/>
    </w:r>
    <w:r w:rsidR="00833627">
      <w:t xml:space="preserve"> (</w:t>
    </w:r>
    <w:r w:rsidR="00833627" w:rsidRPr="00833627">
      <w:t>461509</w:t>
    </w:r>
    <w:r w:rsidR="0083362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8B58E" w14:textId="70AF0E0E"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5F7E91">
      <w:rPr>
        <w:lang w:val="en-US"/>
      </w:rPr>
      <w:t>P:\CHI\ITU-R\CONF-R\CMR19\000\028ADD03C.docx</w:t>
    </w:r>
    <w:r>
      <w:fldChar w:fldCharType="end"/>
    </w:r>
    <w:r w:rsidR="005F7E91">
      <w:t xml:space="preserve"> (</w:t>
    </w:r>
    <w:r w:rsidR="005F7E91" w:rsidRPr="005F7E91">
      <w:t>461509</w:t>
    </w:r>
    <w:r w:rsidR="005F7E91">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C775F"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75025" w14:textId="32EB5404" w:rsidR="00B851D4" w:rsidRPr="005F7E91" w:rsidRDefault="005F7E91" w:rsidP="005F7E91">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P:\CHI\ITU-R\CONF-R\CMR19\000\028ADD03C.docx</w:t>
    </w:r>
    <w:r>
      <w:fldChar w:fldCharType="end"/>
    </w:r>
    <w:r>
      <w:t xml:space="preserve"> (</w:t>
    </w:r>
    <w:r w:rsidRPr="005F7E91">
      <w:t>461509</w:t>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A03FF"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31E89" w14:textId="77777777" w:rsidR="00B6115E" w:rsidRDefault="00B6115E">
      <w:r>
        <w:t>____________________</w:t>
      </w:r>
    </w:p>
  </w:footnote>
  <w:footnote w:type="continuationSeparator" w:id="0">
    <w:p w14:paraId="24E5FC80"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0B58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F91C952"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28(Add.3)-</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5188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02A5D04"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28(Add.3)-</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6D9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68D8BF5"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28(Add.3)-</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42E85"/>
    <w:rsid w:val="00562479"/>
    <w:rsid w:val="00576849"/>
    <w:rsid w:val="005A0ACB"/>
    <w:rsid w:val="005E08D2"/>
    <w:rsid w:val="005E7FD8"/>
    <w:rsid w:val="005F7E91"/>
    <w:rsid w:val="00622560"/>
    <w:rsid w:val="006238CB"/>
    <w:rsid w:val="00644391"/>
    <w:rsid w:val="00647712"/>
    <w:rsid w:val="00662E12"/>
    <w:rsid w:val="00691142"/>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13494"/>
    <w:rsid w:val="008221A4"/>
    <w:rsid w:val="00824BD6"/>
    <w:rsid w:val="00833627"/>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466E6"/>
    <w:rsid w:val="00A815BE"/>
    <w:rsid w:val="00A93295"/>
    <w:rsid w:val="00AA5DA1"/>
    <w:rsid w:val="00AC2C94"/>
    <w:rsid w:val="00AE1042"/>
    <w:rsid w:val="00AE369F"/>
    <w:rsid w:val="00B026CB"/>
    <w:rsid w:val="00B50377"/>
    <w:rsid w:val="00B6115E"/>
    <w:rsid w:val="00B711CC"/>
    <w:rsid w:val="00B851D4"/>
    <w:rsid w:val="00B856A5"/>
    <w:rsid w:val="00B868FC"/>
    <w:rsid w:val="00B95072"/>
    <w:rsid w:val="00BB26CD"/>
    <w:rsid w:val="00C07239"/>
    <w:rsid w:val="00C364B1"/>
    <w:rsid w:val="00C47D87"/>
    <w:rsid w:val="00C627F9"/>
    <w:rsid w:val="00C6584D"/>
    <w:rsid w:val="00C85D57"/>
    <w:rsid w:val="00C929E0"/>
    <w:rsid w:val="00CB4E5A"/>
    <w:rsid w:val="00CC73D7"/>
    <w:rsid w:val="00CF0AD7"/>
    <w:rsid w:val="00CF0BE1"/>
    <w:rsid w:val="00CF5B85"/>
    <w:rsid w:val="00CF7C2B"/>
    <w:rsid w:val="00D52A14"/>
    <w:rsid w:val="00D5451C"/>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9C4009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NoteChar">
    <w:name w:val="Note Char"/>
    <w:basedOn w:val="DefaultParagraphFont"/>
    <w:link w:val="Note"/>
    <w:qFormat/>
    <w:locked/>
    <w:rsid w:val="005F7E9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2c7d761-6b33-4545-958a-bfa666fbc00f" targetNamespace="http://schemas.microsoft.com/office/2006/metadata/properties" ma:root="true" ma:fieldsID="d41af5c836d734370eb92e7ee5f83852" ns2:_="" ns3:_="">
    <xsd:import namespace="996b2e75-67fd-4955-a3b0-5ab9934cb50b"/>
    <xsd:import namespace="62c7d761-6b33-4545-958a-bfa666fbc00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2c7d761-6b33-4545-958a-bfa666fbc00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62c7d761-6b33-4545-958a-bfa666fbc00f">DPM</DPM_x0020_Author>
    <DPM_x0020_File_x0020_name xmlns="62c7d761-6b33-4545-958a-bfa666fbc00f">R16-WRC19-C-0028!A3!MSW-C</DPM_x0020_File_x0020_name>
    <DPM_x0020_Version xmlns="62c7d761-6b33-4545-958a-bfa666fbc00f">DPM_2019.10.01.01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2c7d761-6b33-4545-958a-bfa666fbc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documentManagement/types"/>
    <ds:schemaRef ds:uri="62c7d761-6b33-4545-958a-bfa666fbc00f"/>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3275</Words>
  <Characters>1954</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R16-WRC19-C-0028!A3!MSW-C</vt:lpstr>
    </vt:vector>
  </TitlesOfParts>
  <Manager>General Secretariat - Pool</Manager>
  <Company>International Telecommunication Union (ITU)</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R16-WRC19-C-0028!A3!MSW-C</dc:title>
  <dc:subject>World Radiocommunication Conference - 2019</dc:subject>
  <dc:creator>Documents Proposals Manager (DPM)</dc:creator>
  <cp:keywords>DPM_v2019.10.15.2_prod</cp:keywords>
  <dc:description/>
  <cp:lastModifiedBy>Tang, Ting</cp:lastModifiedBy>
  <cp:revision>8</cp:revision>
  <cp:lastPrinted>2006-07-03T06:56:00Z</cp:lastPrinted>
  <dcterms:created xsi:type="dcterms:W3CDTF">2019-10-19T11:07:00Z</dcterms:created>
  <dcterms:modified xsi:type="dcterms:W3CDTF">2019-10-20T10:07:00Z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