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BDCF5E5" w14:textId="77777777">
        <w:trPr>
          <w:cantSplit/>
        </w:trPr>
        <w:tc>
          <w:tcPr>
            <w:tcW w:w="6911" w:type="dxa"/>
          </w:tcPr>
          <w:p w14:paraId="0594A99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33B7AA6" w14:textId="77777777" w:rsidR="00A066F1" w:rsidRDefault="005F04D8" w:rsidP="003B2284">
            <w:pPr>
              <w:spacing w:before="0" w:line="240" w:lineRule="atLeast"/>
              <w:jc w:val="right"/>
            </w:pPr>
            <w:r>
              <w:rPr>
                <w:noProof/>
                <w:lang w:eastAsia="zh-CN"/>
              </w:rPr>
              <w:drawing>
                <wp:inline distT="0" distB="0" distL="0" distR="0" wp14:anchorId="0B0965F2" wp14:editId="0298BB9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DF1541A" w14:textId="77777777">
        <w:trPr>
          <w:cantSplit/>
        </w:trPr>
        <w:tc>
          <w:tcPr>
            <w:tcW w:w="6911" w:type="dxa"/>
            <w:tcBorders>
              <w:bottom w:val="single" w:sz="12" w:space="0" w:color="auto"/>
            </w:tcBorders>
          </w:tcPr>
          <w:p w14:paraId="36D1FF8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1448D66" w14:textId="77777777" w:rsidR="00A066F1" w:rsidRPr="00617BE4" w:rsidRDefault="00A066F1" w:rsidP="00A066F1">
            <w:pPr>
              <w:spacing w:before="0" w:line="240" w:lineRule="atLeast"/>
              <w:rPr>
                <w:rFonts w:ascii="Verdana" w:hAnsi="Verdana"/>
                <w:szCs w:val="24"/>
              </w:rPr>
            </w:pPr>
          </w:p>
        </w:tc>
      </w:tr>
      <w:tr w:rsidR="00A066F1" w:rsidRPr="00C324A8" w14:paraId="6E6D59FC" w14:textId="77777777">
        <w:trPr>
          <w:cantSplit/>
        </w:trPr>
        <w:tc>
          <w:tcPr>
            <w:tcW w:w="6911" w:type="dxa"/>
            <w:tcBorders>
              <w:top w:val="single" w:sz="12" w:space="0" w:color="auto"/>
            </w:tcBorders>
          </w:tcPr>
          <w:p w14:paraId="1E343F5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56DC00B" w14:textId="77777777" w:rsidR="00A066F1" w:rsidRPr="00C324A8" w:rsidRDefault="00A066F1" w:rsidP="00A066F1">
            <w:pPr>
              <w:spacing w:before="0" w:line="240" w:lineRule="atLeast"/>
              <w:rPr>
                <w:rFonts w:ascii="Verdana" w:hAnsi="Verdana"/>
                <w:sz w:val="20"/>
              </w:rPr>
            </w:pPr>
          </w:p>
        </w:tc>
      </w:tr>
      <w:tr w:rsidR="00A066F1" w:rsidRPr="00C324A8" w14:paraId="7C9CE17D" w14:textId="77777777">
        <w:trPr>
          <w:cantSplit/>
          <w:trHeight w:val="23"/>
        </w:trPr>
        <w:tc>
          <w:tcPr>
            <w:tcW w:w="6911" w:type="dxa"/>
            <w:shd w:val="clear" w:color="auto" w:fill="auto"/>
          </w:tcPr>
          <w:p w14:paraId="7421F94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66505D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3FC7015D" w14:textId="77777777">
        <w:trPr>
          <w:cantSplit/>
          <w:trHeight w:val="23"/>
        </w:trPr>
        <w:tc>
          <w:tcPr>
            <w:tcW w:w="6911" w:type="dxa"/>
            <w:shd w:val="clear" w:color="auto" w:fill="auto"/>
          </w:tcPr>
          <w:p w14:paraId="29836BF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1D126B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2019</w:t>
            </w:r>
          </w:p>
        </w:tc>
      </w:tr>
      <w:tr w:rsidR="00A066F1" w:rsidRPr="00C324A8" w14:paraId="721B6DE6" w14:textId="77777777">
        <w:trPr>
          <w:cantSplit/>
          <w:trHeight w:val="23"/>
        </w:trPr>
        <w:tc>
          <w:tcPr>
            <w:tcW w:w="6911" w:type="dxa"/>
            <w:shd w:val="clear" w:color="auto" w:fill="auto"/>
          </w:tcPr>
          <w:p w14:paraId="508C202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ABB64EC" w14:textId="2A280D32" w:rsidR="00BD0D62" w:rsidRPr="00841216" w:rsidRDefault="00E55816" w:rsidP="00A066F1">
            <w:pPr>
              <w:tabs>
                <w:tab w:val="left" w:pos="993"/>
              </w:tabs>
              <w:spacing w:before="0"/>
              <w:rPr>
                <w:rFonts w:ascii="Verdana" w:hAnsi="Verdana"/>
                <w:b/>
                <w:sz w:val="20"/>
              </w:rPr>
            </w:pPr>
            <w:r w:rsidRPr="00841216">
              <w:rPr>
                <w:rFonts w:ascii="Verdana" w:hAnsi="Verdana"/>
                <w:b/>
                <w:sz w:val="20"/>
              </w:rPr>
              <w:t xml:space="preserve">Original: </w:t>
            </w:r>
            <w:r w:rsidR="00BD0D62">
              <w:rPr>
                <w:rFonts w:ascii="Verdana" w:hAnsi="Verdana"/>
                <w:b/>
                <w:sz w:val="20"/>
              </w:rPr>
              <w:t>Chinese</w:t>
            </w:r>
          </w:p>
        </w:tc>
      </w:tr>
      <w:tr w:rsidR="00A066F1" w:rsidRPr="00C324A8" w14:paraId="3041DDBE" w14:textId="77777777" w:rsidTr="00025864">
        <w:trPr>
          <w:cantSplit/>
          <w:trHeight w:val="23"/>
        </w:trPr>
        <w:tc>
          <w:tcPr>
            <w:tcW w:w="10031" w:type="dxa"/>
            <w:gridSpan w:val="2"/>
            <w:shd w:val="clear" w:color="auto" w:fill="auto"/>
          </w:tcPr>
          <w:p w14:paraId="21540B4A" w14:textId="77777777" w:rsidR="00A066F1" w:rsidRPr="00C324A8" w:rsidRDefault="00A066F1" w:rsidP="00A066F1">
            <w:pPr>
              <w:tabs>
                <w:tab w:val="left" w:pos="993"/>
              </w:tabs>
              <w:spacing w:before="0"/>
              <w:rPr>
                <w:rFonts w:ascii="Verdana" w:hAnsi="Verdana"/>
                <w:b/>
                <w:sz w:val="20"/>
              </w:rPr>
            </w:pPr>
          </w:p>
        </w:tc>
      </w:tr>
      <w:tr w:rsidR="00E55816" w:rsidRPr="00C324A8" w14:paraId="7D99145D" w14:textId="77777777" w:rsidTr="00025864">
        <w:trPr>
          <w:cantSplit/>
          <w:trHeight w:val="23"/>
        </w:trPr>
        <w:tc>
          <w:tcPr>
            <w:tcW w:w="10031" w:type="dxa"/>
            <w:gridSpan w:val="2"/>
            <w:shd w:val="clear" w:color="auto" w:fill="auto"/>
          </w:tcPr>
          <w:p w14:paraId="69E47CEA" w14:textId="77777777" w:rsidR="00E55816" w:rsidRDefault="00884D60" w:rsidP="00E55816">
            <w:pPr>
              <w:pStyle w:val="Source"/>
            </w:pPr>
            <w:r>
              <w:t>China (People's Republic of)</w:t>
            </w:r>
          </w:p>
        </w:tc>
      </w:tr>
      <w:tr w:rsidR="00E55816" w:rsidRPr="00C324A8" w14:paraId="02728B2E" w14:textId="77777777" w:rsidTr="00025864">
        <w:trPr>
          <w:cantSplit/>
          <w:trHeight w:val="23"/>
        </w:trPr>
        <w:tc>
          <w:tcPr>
            <w:tcW w:w="10031" w:type="dxa"/>
            <w:gridSpan w:val="2"/>
            <w:shd w:val="clear" w:color="auto" w:fill="auto"/>
          </w:tcPr>
          <w:p w14:paraId="74AF418C" w14:textId="77777777" w:rsidR="00E55816" w:rsidRDefault="007D5320" w:rsidP="00E55816">
            <w:pPr>
              <w:pStyle w:val="Title1"/>
            </w:pPr>
            <w:r>
              <w:t>Proposals for the work of the conference</w:t>
            </w:r>
          </w:p>
        </w:tc>
      </w:tr>
      <w:tr w:rsidR="00E55816" w:rsidRPr="00C324A8" w14:paraId="08B57C1E" w14:textId="77777777" w:rsidTr="00025864">
        <w:trPr>
          <w:cantSplit/>
          <w:trHeight w:val="23"/>
        </w:trPr>
        <w:tc>
          <w:tcPr>
            <w:tcW w:w="10031" w:type="dxa"/>
            <w:gridSpan w:val="2"/>
            <w:shd w:val="clear" w:color="auto" w:fill="auto"/>
          </w:tcPr>
          <w:p w14:paraId="7F5205CD" w14:textId="77777777" w:rsidR="00E55816" w:rsidRDefault="00E55816" w:rsidP="00E55816">
            <w:pPr>
              <w:pStyle w:val="Title2"/>
            </w:pPr>
          </w:p>
        </w:tc>
      </w:tr>
      <w:tr w:rsidR="00A538A6" w:rsidRPr="00C324A8" w14:paraId="57C1D8AA" w14:textId="77777777" w:rsidTr="00025864">
        <w:trPr>
          <w:cantSplit/>
          <w:trHeight w:val="23"/>
        </w:trPr>
        <w:tc>
          <w:tcPr>
            <w:tcW w:w="10031" w:type="dxa"/>
            <w:gridSpan w:val="2"/>
            <w:shd w:val="clear" w:color="auto" w:fill="auto"/>
          </w:tcPr>
          <w:p w14:paraId="35675202" w14:textId="77777777" w:rsidR="00A538A6" w:rsidRDefault="004B13CB" w:rsidP="004B13CB">
            <w:pPr>
              <w:pStyle w:val="Agendaitem"/>
            </w:pPr>
            <w:r>
              <w:t xml:space="preserve">Agenda </w:t>
            </w:r>
            <w:proofErr w:type="spellStart"/>
            <w:r>
              <w:t>item</w:t>
            </w:r>
            <w:proofErr w:type="spellEnd"/>
            <w:r>
              <w:t xml:space="preserve"> 1.3</w:t>
            </w:r>
          </w:p>
        </w:tc>
      </w:tr>
    </w:tbl>
    <w:bookmarkEnd w:id="5"/>
    <w:bookmarkEnd w:id="6"/>
    <w:p w14:paraId="53268899" w14:textId="0564248C" w:rsidR="00241FA2" w:rsidRDefault="00011816" w:rsidP="00655777">
      <w:pPr>
        <w:overflowPunct/>
        <w:autoSpaceDE/>
        <w:autoSpaceDN/>
        <w:adjustRightInd/>
        <w:textAlignment w:val="auto"/>
        <w:rPr>
          <w:lang w:val="en-US"/>
        </w:rPr>
      </w:pPr>
      <w:r w:rsidRPr="00656311">
        <w:rPr>
          <w:lang w:val="en-US"/>
        </w:rPr>
        <w:t>1.3</w:t>
      </w:r>
      <w:r w:rsidRPr="00656311">
        <w:rPr>
          <w:lang w:val="en-US"/>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Pr>
          <w:lang w:val="en-US"/>
        </w:rPr>
        <w:t> </w:t>
      </w:r>
      <w:r w:rsidRPr="00656311">
        <w:rPr>
          <w:b/>
          <w:bCs/>
          <w:lang w:val="en-US"/>
        </w:rPr>
        <w:t>766 (WRC-15)</w:t>
      </w:r>
      <w:r w:rsidRPr="00656311">
        <w:rPr>
          <w:lang w:val="en-US"/>
        </w:rPr>
        <w:t>;</w:t>
      </w:r>
    </w:p>
    <w:p w14:paraId="6DDAC4A8" w14:textId="77777777" w:rsidR="00403333" w:rsidRPr="00655777" w:rsidRDefault="00403333" w:rsidP="00655777">
      <w:pPr>
        <w:overflowPunct/>
        <w:autoSpaceDE/>
        <w:autoSpaceDN/>
        <w:adjustRightInd/>
        <w:textAlignment w:val="auto"/>
        <w:rPr>
          <w:lang w:val="en-US"/>
        </w:rPr>
      </w:pPr>
    </w:p>
    <w:p w14:paraId="4389AB4E" w14:textId="77777777" w:rsidR="00655777" w:rsidRPr="00B02F5F" w:rsidRDefault="00655777" w:rsidP="00403333">
      <w:pPr>
        <w:pStyle w:val="Headingb"/>
        <w:rPr>
          <w:lang w:val="en-GB"/>
        </w:rPr>
      </w:pPr>
      <w:r w:rsidRPr="00B02F5F">
        <w:rPr>
          <w:lang w:val="en-GB"/>
        </w:rPr>
        <w:t>Proposal</w:t>
      </w:r>
    </w:p>
    <w:p w14:paraId="137D9C37" w14:textId="77777777" w:rsidR="00655777" w:rsidRDefault="00655777" w:rsidP="00403333">
      <w:pPr>
        <w:rPr>
          <w:lang w:eastAsia="ja-JP"/>
        </w:rPr>
      </w:pPr>
      <w:r>
        <w:t>China</w:t>
      </w:r>
      <w:r w:rsidRPr="005C3D8C">
        <w:t xml:space="preserve"> support</w:t>
      </w:r>
      <w:r>
        <w:t>s</w:t>
      </w:r>
      <w:r w:rsidRPr="005C3D8C">
        <w:t xml:space="preserve"> </w:t>
      </w:r>
      <w:r>
        <w:rPr>
          <w:rFonts w:hint="eastAsia"/>
          <w:lang w:eastAsia="zh-CN"/>
        </w:rPr>
        <w:t>Method C of the CPM Report</w:t>
      </w:r>
      <w:r w:rsidRPr="005C3D8C">
        <w:t>.</w:t>
      </w:r>
    </w:p>
    <w:p w14:paraId="085345C1" w14:textId="77777777" w:rsidR="00187BD9" w:rsidRPr="00655777" w:rsidRDefault="00187BD9" w:rsidP="00187BD9">
      <w:pPr>
        <w:tabs>
          <w:tab w:val="clear" w:pos="1134"/>
          <w:tab w:val="clear" w:pos="1871"/>
          <w:tab w:val="clear" w:pos="2268"/>
        </w:tabs>
        <w:overflowPunct/>
        <w:autoSpaceDE/>
        <w:autoSpaceDN/>
        <w:adjustRightInd/>
        <w:spacing w:before="0"/>
        <w:textAlignment w:val="auto"/>
      </w:pPr>
      <w:r w:rsidRPr="00655777">
        <w:br w:type="page"/>
      </w:r>
      <w:bookmarkStart w:id="7" w:name="_GoBack"/>
      <w:bookmarkEnd w:id="7"/>
    </w:p>
    <w:p w14:paraId="7DA7AD5D" w14:textId="77777777" w:rsidR="008B2E84" w:rsidRDefault="00011816"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24B2C817" w14:textId="77777777" w:rsidR="008B2E84" w:rsidRDefault="00011816"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79B2E535" w14:textId="77777777" w:rsidR="008B2E84" w:rsidRPr="00B25B23" w:rsidRDefault="00011816"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F100DB3" w14:textId="77777777" w:rsidR="00C874E1" w:rsidRDefault="00011816">
      <w:pPr>
        <w:pStyle w:val="Proposal"/>
      </w:pPr>
      <w:r>
        <w:t>MOD</w:t>
      </w:r>
      <w:r>
        <w:tab/>
        <w:t>CHN/28A3/1</w:t>
      </w:r>
      <w:r>
        <w:rPr>
          <w:vanish/>
          <w:color w:val="7F7F7F" w:themeColor="text1" w:themeTint="80"/>
          <w:vertAlign w:val="superscript"/>
        </w:rPr>
        <w:t>#50202</w:t>
      </w:r>
    </w:p>
    <w:p w14:paraId="05EA7827" w14:textId="77777777" w:rsidR="001962A2" w:rsidRPr="0042498F" w:rsidRDefault="00011816" w:rsidP="00130FDA">
      <w:pPr>
        <w:pStyle w:val="Tabletitle"/>
        <w:rPr>
          <w:lang w:val="en-US"/>
        </w:rPr>
      </w:pPr>
      <w:r w:rsidRPr="0042498F">
        <w:rPr>
          <w:lang w:val="en-US"/>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1962A2" w:rsidRPr="0042498F" w14:paraId="79D25B7F" w14:textId="77777777" w:rsidTr="00130FD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0F1027C5" w14:textId="77777777" w:rsidR="001962A2" w:rsidRPr="0042498F" w:rsidRDefault="00011816" w:rsidP="00130FDA">
            <w:pPr>
              <w:pStyle w:val="Tablehead"/>
              <w:rPr>
                <w:lang w:val="en-US"/>
              </w:rPr>
            </w:pPr>
            <w:r w:rsidRPr="0042498F">
              <w:rPr>
                <w:lang w:val="en-US"/>
              </w:rPr>
              <w:t>Allocation to services</w:t>
            </w:r>
          </w:p>
        </w:tc>
      </w:tr>
      <w:tr w:rsidR="001962A2" w:rsidRPr="0042498F" w14:paraId="5698809D" w14:textId="77777777" w:rsidTr="00130FDA">
        <w:trPr>
          <w:cantSplit/>
          <w:jc w:val="center"/>
        </w:trPr>
        <w:tc>
          <w:tcPr>
            <w:tcW w:w="3101" w:type="dxa"/>
            <w:tcBorders>
              <w:top w:val="single" w:sz="6" w:space="0" w:color="auto"/>
              <w:left w:val="single" w:sz="6" w:space="0" w:color="auto"/>
              <w:bottom w:val="single" w:sz="6" w:space="0" w:color="auto"/>
              <w:right w:val="single" w:sz="6" w:space="0" w:color="auto"/>
            </w:tcBorders>
          </w:tcPr>
          <w:p w14:paraId="160D1A6A" w14:textId="77777777" w:rsidR="001962A2" w:rsidRPr="0042498F" w:rsidRDefault="00011816" w:rsidP="00130FDA">
            <w:pPr>
              <w:pStyle w:val="Tablehead"/>
              <w:rPr>
                <w:lang w:val="en-US"/>
              </w:rPr>
            </w:pPr>
            <w:r w:rsidRPr="0042498F">
              <w:rPr>
                <w:lang w:val="en-US"/>
              </w:rPr>
              <w:t>Region 1</w:t>
            </w:r>
          </w:p>
        </w:tc>
        <w:tc>
          <w:tcPr>
            <w:tcW w:w="3103" w:type="dxa"/>
            <w:tcBorders>
              <w:top w:val="single" w:sz="6" w:space="0" w:color="auto"/>
              <w:left w:val="single" w:sz="6" w:space="0" w:color="auto"/>
              <w:bottom w:val="single" w:sz="6" w:space="0" w:color="auto"/>
              <w:right w:val="single" w:sz="6" w:space="0" w:color="auto"/>
            </w:tcBorders>
          </w:tcPr>
          <w:p w14:paraId="0FBB10FA" w14:textId="77777777" w:rsidR="001962A2" w:rsidRPr="0042498F" w:rsidRDefault="00011816" w:rsidP="00130FDA">
            <w:pPr>
              <w:pStyle w:val="Tablehead"/>
              <w:rPr>
                <w:lang w:val="en-US"/>
              </w:rPr>
            </w:pPr>
            <w:r w:rsidRPr="0042498F">
              <w:rPr>
                <w:lang w:val="en-US"/>
              </w:rPr>
              <w:t>Region 2</w:t>
            </w:r>
          </w:p>
        </w:tc>
        <w:tc>
          <w:tcPr>
            <w:tcW w:w="3103" w:type="dxa"/>
            <w:tcBorders>
              <w:top w:val="single" w:sz="6" w:space="0" w:color="auto"/>
              <w:left w:val="single" w:sz="6" w:space="0" w:color="auto"/>
              <w:bottom w:val="single" w:sz="6" w:space="0" w:color="auto"/>
              <w:right w:val="single" w:sz="6" w:space="0" w:color="auto"/>
            </w:tcBorders>
          </w:tcPr>
          <w:p w14:paraId="168710B4" w14:textId="77777777" w:rsidR="001962A2" w:rsidRPr="0042498F" w:rsidRDefault="00011816" w:rsidP="00130FDA">
            <w:pPr>
              <w:pStyle w:val="Tablehead"/>
              <w:rPr>
                <w:lang w:val="en-US"/>
              </w:rPr>
            </w:pPr>
            <w:r w:rsidRPr="0042498F">
              <w:rPr>
                <w:lang w:val="en-US"/>
              </w:rPr>
              <w:t>Region 3</w:t>
            </w:r>
          </w:p>
        </w:tc>
      </w:tr>
      <w:tr w:rsidR="001962A2" w:rsidRPr="0042498F" w14:paraId="2FA3542E" w14:textId="77777777" w:rsidTr="00130FD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338ADBDB" w14:textId="7A36E03B" w:rsidR="001962A2" w:rsidRPr="0042498F" w:rsidRDefault="00011816">
            <w:pPr>
              <w:pStyle w:val="TableTextS5"/>
              <w:keepNext/>
              <w:rPr>
                <w:ins w:id="11" w:author="Unknown" w:date="2019-02-21T16:11:00Z"/>
                <w:color w:val="000000"/>
                <w:lang w:val="en-US"/>
              </w:rPr>
              <w:pPrChange w:id="12" w:author="Unknown" w:date="2019-02-21T16:11:00Z">
                <w:pPr>
                  <w:pStyle w:val="TableTextS5"/>
                  <w:spacing w:line="190" w:lineRule="exact"/>
                </w:pPr>
              </w:pPrChange>
            </w:pPr>
            <w:r w:rsidRPr="0042498F">
              <w:rPr>
                <w:rStyle w:val="Tablefreq"/>
                <w:lang w:val="en-US"/>
              </w:rPr>
              <w:t>460-470</w:t>
            </w:r>
            <w:r w:rsidRPr="0042498F">
              <w:rPr>
                <w:rStyle w:val="Tablefreq"/>
                <w:lang w:val="en-US"/>
              </w:rPr>
              <w:tab/>
            </w:r>
            <w:r w:rsidRPr="0042498F">
              <w:rPr>
                <w:color w:val="000000"/>
                <w:lang w:val="en-US"/>
              </w:rPr>
              <w:tab/>
            </w:r>
            <w:ins w:id="13" w:author="Unknown" w:date="2018-05-18T09:13:00Z">
              <w:r w:rsidRPr="0042498F">
                <w:rPr>
                  <w:color w:val="000000"/>
                  <w:lang w:val="en-US"/>
                </w:rPr>
                <w:t>EARTH EXPLORATION-SATELLITE (space-to-Earth)</w:t>
              </w:r>
            </w:ins>
          </w:p>
          <w:p w14:paraId="71212BB6" w14:textId="77777777" w:rsidR="001962A2" w:rsidRPr="0042498F" w:rsidRDefault="00011816">
            <w:pPr>
              <w:pStyle w:val="TableTextS5"/>
              <w:keepNext/>
              <w:rPr>
                <w:rStyle w:val="Artref"/>
                <w:rFonts w:ascii="Times New Roman Bold" w:hAnsi="Times New Roman Bold" w:cs="Times New Roman Bold"/>
                <w:b/>
                <w:color w:val="000000"/>
                <w:lang w:val="en-US"/>
              </w:rPr>
              <w:pPrChange w:id="14" w:author="Unknown" w:date="2019-02-21T16:11:00Z">
                <w:pPr>
                  <w:pStyle w:val="TableTextS5"/>
                  <w:spacing w:line="190" w:lineRule="exact"/>
                </w:pPr>
              </w:pPrChange>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r w:rsidRPr="007A6D1B">
              <w:rPr>
                <w:color w:val="000000"/>
                <w:lang w:val="en-US"/>
                <w:rPrChange w:id="15" w:author="BR" w:date="2019-10-15T16:34:00Z">
                  <w:rPr>
                    <w:color w:val="000000"/>
                    <w:highlight w:val="cyan"/>
                    <w:lang w:val="en-US"/>
                  </w:rPr>
                </w:rPrChange>
              </w:rPr>
              <w:t>FIXED</w:t>
            </w:r>
          </w:p>
          <w:p w14:paraId="2096C614" w14:textId="77777777" w:rsidR="001962A2" w:rsidRPr="0042498F" w:rsidRDefault="00011816" w:rsidP="00130FDA">
            <w:pPr>
              <w:pStyle w:val="TableTextS5"/>
              <w:tabs>
                <w:tab w:val="clear" w:pos="2977"/>
                <w:tab w:val="left" w:pos="2989"/>
              </w:tabs>
              <w:spacing w:line="190" w:lineRule="exact"/>
              <w:rPr>
                <w:ins w:id="16" w:author="Unknown" w:date="2018-05-18T09:13:00Z"/>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d="17" w:author="Unknown" w:date="2018-05-18T09:13:00Z">
              <w:r w:rsidRPr="0042498F">
                <w:rPr>
                  <w:color w:val="000000"/>
                  <w:lang w:val="en-US"/>
                </w:rPr>
                <w:t>METEOROLOGICAL-SATELLITE (space-to-Earth)</w:t>
              </w:r>
            </w:ins>
          </w:p>
          <w:p w14:paraId="5339A28A" w14:textId="77777777" w:rsidR="001962A2" w:rsidRPr="0042498F" w:rsidRDefault="00011816" w:rsidP="00130FDA">
            <w:pPr>
              <w:pStyle w:val="TableTextS5"/>
              <w:tabs>
                <w:tab w:val="clear" w:pos="2977"/>
                <w:tab w:val="left" w:pos="2989"/>
              </w:tabs>
              <w:spacing w:line="190" w:lineRule="exact"/>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MOBILE </w:t>
            </w:r>
            <w:r w:rsidRPr="0042498F">
              <w:rPr>
                <w:lang w:val="en-US"/>
              </w:rPr>
              <w:t xml:space="preserve"> </w:t>
            </w:r>
            <w:r w:rsidRPr="0042498F">
              <w:rPr>
                <w:rStyle w:val="Artref"/>
                <w:color w:val="000000"/>
                <w:lang w:val="en-US"/>
              </w:rPr>
              <w:t>5.286AA</w:t>
            </w:r>
          </w:p>
          <w:p w14:paraId="651D6797" w14:textId="77777777" w:rsidR="001962A2" w:rsidRPr="0042498F" w:rsidDel="00962EC5" w:rsidRDefault="00011816">
            <w:pPr>
              <w:pStyle w:val="TableTextS5"/>
              <w:tabs>
                <w:tab w:val="clear" w:pos="2977"/>
                <w:tab w:val="left" w:pos="2989"/>
              </w:tabs>
              <w:spacing w:line="190" w:lineRule="exact"/>
              <w:rPr>
                <w:del w:id="18" w:author="Unknown"/>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del w:id="19" w:author="Unknown">
              <w:r w:rsidRPr="0042498F" w:rsidDel="00750ECC">
                <w:rPr>
                  <w:color w:val="000000"/>
                  <w:lang w:val="en-US"/>
                </w:rPr>
                <w:delText>Meteorological-satellite (space-to-Earth)</w:delText>
              </w:r>
            </w:del>
            <w:r w:rsidRPr="0042498F">
              <w:rPr>
                <w:color w:val="000000"/>
                <w:lang w:val="en-US"/>
              </w:rPr>
              <w:t xml:space="preserve"> </w:t>
            </w:r>
          </w:p>
          <w:p w14:paraId="341BF56E" w14:textId="77777777" w:rsidR="001962A2" w:rsidRPr="0042498F" w:rsidRDefault="00011816" w:rsidP="00130FDA">
            <w:pPr>
              <w:pStyle w:val="TableTextS5"/>
              <w:spacing w:line="190" w:lineRule="exact"/>
              <w:rPr>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r w:rsidRPr="0042498F">
              <w:rPr>
                <w:rStyle w:val="Artref"/>
                <w:color w:val="000000"/>
                <w:lang w:val="en-US"/>
              </w:rPr>
              <w:t>5.287</w:t>
            </w:r>
            <w:r w:rsidRPr="0042498F">
              <w:rPr>
                <w:color w:val="000000"/>
                <w:lang w:val="en-US"/>
              </w:rPr>
              <w:t xml:space="preserve">  </w:t>
            </w:r>
            <w:r w:rsidRPr="0042498F">
              <w:rPr>
                <w:rStyle w:val="Artref"/>
                <w:color w:val="000000"/>
                <w:lang w:val="en-US"/>
              </w:rPr>
              <w:t>5.288</w:t>
            </w:r>
            <w:del w:id="20" w:author="Unknown">
              <w:r w:rsidRPr="0042498F" w:rsidDel="00CA10F1">
                <w:rPr>
                  <w:color w:val="000000"/>
                  <w:lang w:val="en-US"/>
                </w:rPr>
                <w:delText xml:space="preserve">  </w:delText>
              </w:r>
              <w:r w:rsidRPr="0042498F" w:rsidDel="00CA10F1">
                <w:rPr>
                  <w:rStyle w:val="Artref"/>
                  <w:color w:val="000000"/>
                  <w:lang w:val="en-US"/>
                </w:rPr>
                <w:delText>5.289</w:delText>
              </w:r>
              <w:r w:rsidRPr="0042498F" w:rsidDel="00CA10F1">
                <w:rPr>
                  <w:color w:val="000000"/>
                  <w:lang w:val="en-US"/>
                </w:rPr>
                <w:delText xml:space="preserve">  </w:delText>
              </w:r>
              <w:r w:rsidRPr="0042498F" w:rsidDel="00CA10F1">
                <w:rPr>
                  <w:rStyle w:val="Artref"/>
                  <w:color w:val="000000"/>
                  <w:lang w:val="en-US"/>
                </w:rPr>
                <w:delText>5.290</w:delText>
              </w:r>
            </w:del>
            <w:ins w:id="21" w:author="Unknown" w:date="2018-05-18T09:14:00Z">
              <w:r w:rsidRPr="0042498F">
                <w:rPr>
                  <w:rStyle w:val="Artref"/>
                  <w:lang w:val="en-US"/>
                </w:rPr>
                <w:t xml:space="preserve"> </w:t>
              </w:r>
              <w:r w:rsidRPr="0042498F">
                <w:rPr>
                  <w:color w:val="000000"/>
                  <w:lang w:val="en-US"/>
                </w:rPr>
                <w:t xml:space="preserve"> ADD</w:t>
              </w:r>
              <w:r w:rsidRPr="0042498F">
                <w:rPr>
                  <w:rStyle w:val="Artref"/>
                  <w:lang w:val="en-US"/>
                </w:rPr>
                <w:t xml:space="preserve"> </w:t>
              </w:r>
              <w:r w:rsidRPr="0042498F">
                <w:rPr>
                  <w:rStyle w:val="Artref"/>
                  <w:rFonts w:hAnsi="Times New Roman Bold"/>
                  <w:bCs/>
                  <w:color w:val="000000"/>
                  <w:lang w:val="en-US"/>
                </w:rPr>
                <w:t>5.</w:t>
              </w:r>
            </w:ins>
            <w:ins w:id="22" w:author="Unknown" w:date="2019-02-08T11:18:00Z">
              <w:r w:rsidRPr="0042498F">
                <w:rPr>
                  <w:rStyle w:val="Artref"/>
                  <w:rFonts w:hAnsi="Times New Roman Bold"/>
                  <w:bCs/>
                  <w:color w:val="000000"/>
                  <w:lang w:val="en-US"/>
                </w:rPr>
                <w:t>D13</w:t>
              </w:r>
            </w:ins>
          </w:p>
        </w:tc>
      </w:tr>
    </w:tbl>
    <w:p w14:paraId="27E12CAC" w14:textId="77777777" w:rsidR="00C874E1" w:rsidRDefault="00C874E1"/>
    <w:p w14:paraId="047B92A9" w14:textId="27E615A4" w:rsidR="00C874E1" w:rsidRPr="000F404E" w:rsidRDefault="00655777">
      <w:pPr>
        <w:pStyle w:val="Reasons"/>
        <w:rPr>
          <w:bCs/>
        </w:rPr>
      </w:pPr>
      <w:r>
        <w:rPr>
          <w:b/>
        </w:rPr>
        <w:t>Reasons:</w:t>
      </w:r>
      <w:r w:rsidR="000F404E" w:rsidRPr="000F404E">
        <w:rPr>
          <w:b/>
          <w:lang w:val="en-US"/>
        </w:rPr>
        <w:t xml:space="preserve"> </w:t>
      </w:r>
      <w:r w:rsidR="000F404E" w:rsidRPr="000F404E">
        <w:rPr>
          <w:bCs/>
          <w:lang w:val="en-US"/>
        </w:rPr>
        <w:t>support the update of services in that band.</w:t>
      </w:r>
    </w:p>
    <w:p w14:paraId="13B61E83" w14:textId="77777777" w:rsidR="00C874E1" w:rsidRDefault="00011816">
      <w:pPr>
        <w:pStyle w:val="Proposal"/>
      </w:pPr>
      <w:r>
        <w:t>ADD</w:t>
      </w:r>
      <w:r>
        <w:tab/>
        <w:t>CHN/28A3/2</w:t>
      </w:r>
      <w:r>
        <w:rPr>
          <w:vanish/>
          <w:color w:val="7F7F7F" w:themeColor="text1" w:themeTint="80"/>
          <w:vertAlign w:val="superscript"/>
        </w:rPr>
        <w:t>#50206</w:t>
      </w:r>
    </w:p>
    <w:p w14:paraId="4CBD3525" w14:textId="25C59B04" w:rsidR="001962A2" w:rsidRPr="0042498F" w:rsidRDefault="00011816">
      <w:pPr>
        <w:pStyle w:val="Note"/>
        <w:rPr>
          <w:sz w:val="16"/>
          <w:szCs w:val="16"/>
          <w:lang w:val="en-US" w:eastAsia="ja-JP"/>
        </w:rPr>
      </w:pPr>
      <w:proofErr w:type="gramStart"/>
      <w:r w:rsidRPr="0042498F">
        <w:rPr>
          <w:rStyle w:val="Artdef"/>
          <w:lang w:val="en-US"/>
        </w:rPr>
        <w:t>5.D13</w:t>
      </w:r>
      <w:proofErr w:type="gramEnd"/>
      <w:r w:rsidRPr="0042498F">
        <w:rPr>
          <w:lang w:val="en-US"/>
        </w:rPr>
        <w:tab/>
        <w:t xml:space="preserve">In the frequency band 460-470 MHz, </w:t>
      </w:r>
      <w:r w:rsidRPr="0042498F">
        <w:rPr>
          <w:szCs w:val="14"/>
          <w:lang w:val="en-US"/>
        </w:rPr>
        <w:t xml:space="preserve">Resolution </w:t>
      </w:r>
      <w:r w:rsidRPr="0042498F">
        <w:rPr>
          <w:b/>
          <w:szCs w:val="14"/>
          <w:lang w:val="en-US"/>
        </w:rPr>
        <w:t>[</w:t>
      </w:r>
      <w:r w:rsidR="00AD419D" w:rsidRPr="007A6D1B">
        <w:rPr>
          <w:b/>
          <w:szCs w:val="14"/>
          <w:lang w:val="en-US"/>
        </w:rPr>
        <w:t>CHN/</w:t>
      </w:r>
      <w:r w:rsidRPr="00583DFF">
        <w:rPr>
          <w:b/>
          <w:szCs w:val="14"/>
          <w:lang w:val="en-US"/>
        </w:rPr>
        <w:t>B</w:t>
      </w:r>
      <w:r w:rsidRPr="0042498F">
        <w:rPr>
          <w:b/>
          <w:szCs w:val="14"/>
          <w:lang w:val="en-US"/>
        </w:rPr>
        <w:t>13] (WRC</w:t>
      </w:r>
      <w:r w:rsidRPr="0042498F">
        <w:rPr>
          <w:b/>
          <w:szCs w:val="14"/>
          <w:lang w:val="en-US"/>
        </w:rPr>
        <w:noBreakHyphen/>
        <w:t>19)</w:t>
      </w:r>
      <w:r w:rsidRPr="0042498F">
        <w:rPr>
          <w:szCs w:val="14"/>
          <w:lang w:val="en-US"/>
        </w:rPr>
        <w:t xml:space="preserve"> shall apply.</w:t>
      </w:r>
      <w:r w:rsidRPr="0042498F">
        <w:rPr>
          <w:rFonts w:ascii="TimesNewRomanPSMT" w:hAnsi="TimesNewRomanPSMT" w:cs="TimesNewRomanPSMT"/>
          <w:sz w:val="16"/>
          <w:szCs w:val="16"/>
          <w:lang w:val="en-US"/>
        </w:rPr>
        <w:t>     </w:t>
      </w:r>
      <w:r w:rsidRPr="0042498F">
        <w:rPr>
          <w:sz w:val="16"/>
          <w:szCs w:val="16"/>
          <w:lang w:val="en-US" w:eastAsia="ja-JP"/>
        </w:rPr>
        <w:t>(WRC</w:t>
      </w:r>
      <w:r w:rsidRPr="0042498F">
        <w:rPr>
          <w:sz w:val="16"/>
          <w:szCs w:val="16"/>
          <w:lang w:val="en-US" w:eastAsia="ja-JP"/>
        </w:rPr>
        <w:noBreakHyphen/>
        <w:t>19)</w:t>
      </w:r>
    </w:p>
    <w:p w14:paraId="6125F8D5" w14:textId="77777777" w:rsidR="000F404E" w:rsidRDefault="00655777" w:rsidP="000F404E">
      <w:pPr>
        <w:pStyle w:val="Reasons"/>
      </w:pPr>
      <w:r>
        <w:rPr>
          <w:b/>
        </w:rPr>
        <w:t>Reasons:</w:t>
      </w:r>
      <w:r>
        <w:tab/>
      </w:r>
      <w:r w:rsidR="000F404E">
        <w:t>Improve consistency.</w:t>
      </w:r>
    </w:p>
    <w:p w14:paraId="4D79F962" w14:textId="77777777" w:rsidR="00655777" w:rsidRDefault="00655777" w:rsidP="00655777">
      <w:pPr>
        <w:pStyle w:val="Proposal"/>
      </w:pPr>
      <w:r>
        <w:t>MOD</w:t>
      </w:r>
      <w:r>
        <w:tab/>
        <w:t>CHN/6220A3/3</w:t>
      </w:r>
      <w:r>
        <w:rPr>
          <w:vanish/>
          <w:color w:val="7F7F7F" w:themeColor="text1" w:themeTint="80"/>
          <w:vertAlign w:val="superscript"/>
        </w:rPr>
        <w:t>#50204</w:t>
      </w:r>
    </w:p>
    <w:p w14:paraId="5B610735" w14:textId="77777777" w:rsidR="00655777" w:rsidRPr="0042498F" w:rsidRDefault="00655777">
      <w:pPr>
        <w:pStyle w:val="Note"/>
        <w:rPr>
          <w:sz w:val="16"/>
          <w:lang w:val="en-US"/>
        </w:rPr>
        <w:pPrChange w:id="23" w:author="Unknown" w:date="2019-02-08T11:32:00Z">
          <w:pPr>
            <w:tabs>
              <w:tab w:val="left" w:pos="284"/>
            </w:tabs>
            <w:spacing w:before="80"/>
          </w:pPr>
        </w:pPrChange>
      </w:pPr>
      <w:r w:rsidRPr="0042498F">
        <w:rPr>
          <w:rStyle w:val="Artdef"/>
          <w:lang w:val="en-US"/>
        </w:rPr>
        <w:t>5.289</w:t>
      </w:r>
      <w:r w:rsidRPr="0042498F">
        <w:rPr>
          <w:b/>
          <w:lang w:val="en-US"/>
        </w:rPr>
        <w:tab/>
      </w:r>
      <w:r w:rsidRPr="0042498F">
        <w:rPr>
          <w:lang w:val="en-US"/>
        </w:rPr>
        <w:t>Earth exploration-satellite service applications, other than the meteorological-satellite service, may also be used in the band</w:t>
      </w:r>
      <w:del w:id="24" w:author="Unknown">
        <w:r w:rsidRPr="0042498F" w:rsidDel="003B6190">
          <w:rPr>
            <w:lang w:val="en-US"/>
          </w:rPr>
          <w:delText>s</w:delText>
        </w:r>
      </w:del>
      <w:r w:rsidRPr="0042498F">
        <w:rPr>
          <w:lang w:val="en-US"/>
        </w:rPr>
        <w:t xml:space="preserve"> </w:t>
      </w:r>
      <w:del w:id="25" w:author="Unknown">
        <w:r w:rsidRPr="0042498F" w:rsidDel="00876D1F">
          <w:rPr>
            <w:lang w:val="en-US"/>
          </w:rPr>
          <w:delText xml:space="preserve">460-470 MHz and </w:delText>
        </w:r>
      </w:del>
      <w:r w:rsidRPr="0042498F">
        <w:rPr>
          <w:lang w:val="en-US"/>
        </w:rPr>
        <w:t>1 690-1 710 MHz for space-to-Earth transmissions subject to not causing harmful interference to stations operating in accordance with the Table.</w:t>
      </w:r>
      <w:ins w:id="26" w:author="Unknown" w:date="2018-03-13T14:20:00Z">
        <w:r w:rsidRPr="0042498F">
          <w:rPr>
            <w:sz w:val="16"/>
            <w:lang w:val="en-US"/>
          </w:rPr>
          <w:t> </w:t>
        </w:r>
      </w:ins>
      <w:ins w:id="27" w:author="Unknown" w:date="2019-02-08T11:32:00Z">
        <w:r w:rsidRPr="0042498F">
          <w:rPr>
            <w:sz w:val="16"/>
            <w:lang w:val="en-US"/>
          </w:rPr>
          <w:t> </w:t>
        </w:r>
      </w:ins>
      <w:ins w:id="28" w:author="Unknown" w:date="2018-03-13T14:20:00Z">
        <w:r w:rsidRPr="0042498F">
          <w:rPr>
            <w:sz w:val="16"/>
            <w:lang w:val="en-US"/>
          </w:rPr>
          <w:t>   (WRC</w:t>
        </w:r>
        <w:r w:rsidRPr="0042498F">
          <w:rPr>
            <w:sz w:val="16"/>
            <w:lang w:val="en-US"/>
          </w:rPr>
          <w:noBreakHyphen/>
          <w:t>19)</w:t>
        </w:r>
      </w:ins>
    </w:p>
    <w:p w14:paraId="238E3BE3" w14:textId="29BA24E6" w:rsidR="000F404E" w:rsidRDefault="00655777" w:rsidP="000F404E">
      <w:pPr>
        <w:pStyle w:val="Reasons"/>
      </w:pPr>
      <w:r w:rsidRPr="000F404E">
        <w:rPr>
          <w:b/>
          <w:bCs/>
        </w:rPr>
        <w:t>Reasons:</w:t>
      </w:r>
      <w:r w:rsidR="00B90146">
        <w:tab/>
      </w:r>
      <w:r w:rsidR="000F404E">
        <w:t>Improve consistency.</w:t>
      </w:r>
    </w:p>
    <w:p w14:paraId="7EEB7A21" w14:textId="6705EE1F" w:rsidR="00C874E1" w:rsidRDefault="00011816" w:rsidP="00655777">
      <w:pPr>
        <w:pStyle w:val="Proposal"/>
      </w:pPr>
      <w:r>
        <w:t>SUP</w:t>
      </w:r>
      <w:r>
        <w:tab/>
        <w:t>CHN/28A3/4</w:t>
      </w:r>
      <w:r>
        <w:rPr>
          <w:vanish/>
          <w:color w:val="7F7F7F" w:themeColor="text1" w:themeTint="80"/>
          <w:vertAlign w:val="superscript"/>
        </w:rPr>
        <w:t>#50205</w:t>
      </w:r>
    </w:p>
    <w:p w14:paraId="2AB950B5" w14:textId="77777777" w:rsidR="001962A2" w:rsidRPr="0042498F" w:rsidRDefault="00011816" w:rsidP="00130FDA">
      <w:pPr>
        <w:pStyle w:val="Note"/>
        <w:rPr>
          <w:sz w:val="16"/>
          <w:lang w:val="en-US"/>
        </w:rPr>
      </w:pPr>
      <w:r w:rsidRPr="0042498F">
        <w:rPr>
          <w:rStyle w:val="Artdef"/>
          <w:lang w:val="en-US"/>
        </w:rPr>
        <w:t>5.290</w:t>
      </w:r>
    </w:p>
    <w:p w14:paraId="2259E807" w14:textId="0E9E7222" w:rsidR="00C874E1" w:rsidRDefault="00655777">
      <w:pPr>
        <w:pStyle w:val="Reasons"/>
      </w:pPr>
      <w:r>
        <w:rPr>
          <w:b/>
        </w:rPr>
        <w:t>Reasons:</w:t>
      </w:r>
      <w:r w:rsidR="00B90146">
        <w:rPr>
          <w:b/>
        </w:rPr>
        <w:tab/>
      </w:r>
      <w:r w:rsidR="000F404E" w:rsidRPr="000F404E">
        <w:rPr>
          <w:bCs/>
        </w:rPr>
        <w:t>Suppress the resolution.</w:t>
      </w:r>
    </w:p>
    <w:p w14:paraId="6E2717D3" w14:textId="77777777" w:rsidR="00C874E1" w:rsidRDefault="00011816">
      <w:pPr>
        <w:pStyle w:val="Proposal"/>
      </w:pPr>
      <w:r>
        <w:lastRenderedPageBreak/>
        <w:t>MOD</w:t>
      </w:r>
      <w:r>
        <w:tab/>
        <w:t>CHN/28A3/5</w:t>
      </w:r>
      <w:r>
        <w:rPr>
          <w:vanish/>
          <w:color w:val="7F7F7F" w:themeColor="text1" w:themeTint="80"/>
          <w:vertAlign w:val="superscript"/>
        </w:rPr>
        <w:t>#50203</w:t>
      </w:r>
    </w:p>
    <w:p w14:paraId="6CC9FE33" w14:textId="77777777" w:rsidR="001962A2" w:rsidRPr="0042498F" w:rsidRDefault="00011816" w:rsidP="00130FDA">
      <w:pPr>
        <w:pStyle w:val="Tabletitle"/>
        <w:rPr>
          <w:lang w:val="en-US"/>
        </w:rPr>
      </w:pPr>
      <w:r w:rsidRPr="0042498F">
        <w:rPr>
          <w:lang w:val="en-US"/>
        </w:rPr>
        <w:t>1 660-1 710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0B3C466E" w14:textId="77777777" w:rsidTr="00130FDA">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1C29D0CF" w14:textId="77777777" w:rsidR="001962A2" w:rsidRPr="0042498F" w:rsidRDefault="00011816" w:rsidP="00130FDA">
            <w:pPr>
              <w:pStyle w:val="Tablehead"/>
              <w:rPr>
                <w:lang w:val="en-US"/>
              </w:rPr>
            </w:pPr>
            <w:r w:rsidRPr="0042498F">
              <w:rPr>
                <w:lang w:val="en-US"/>
              </w:rPr>
              <w:t>Allocation to services</w:t>
            </w:r>
          </w:p>
        </w:tc>
      </w:tr>
      <w:tr w:rsidR="001962A2" w:rsidRPr="0042498F" w14:paraId="6B1001DD"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266AA67" w14:textId="77777777" w:rsidR="001962A2" w:rsidRPr="0042498F" w:rsidRDefault="00011816"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57A3ECFC" w14:textId="77777777" w:rsidR="001962A2" w:rsidRPr="0042498F" w:rsidRDefault="00011816"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46C768E5" w14:textId="77777777" w:rsidR="001962A2" w:rsidRPr="0042498F" w:rsidRDefault="00011816" w:rsidP="00130FDA">
            <w:pPr>
              <w:pStyle w:val="Tablehead"/>
              <w:rPr>
                <w:lang w:val="en-US"/>
              </w:rPr>
            </w:pPr>
            <w:r w:rsidRPr="0042498F">
              <w:rPr>
                <w:lang w:val="en-US"/>
              </w:rPr>
              <w:t>Region 3</w:t>
            </w:r>
          </w:p>
        </w:tc>
      </w:tr>
      <w:tr w:rsidR="001962A2" w:rsidRPr="0042498F" w14:paraId="39596B9A" w14:textId="77777777" w:rsidTr="00130FDA">
        <w:trPr>
          <w:cantSplit/>
          <w:jc w:val="center"/>
        </w:trPr>
        <w:tc>
          <w:tcPr>
            <w:tcW w:w="3099" w:type="dxa"/>
            <w:tcBorders>
              <w:top w:val="single" w:sz="6" w:space="0" w:color="auto"/>
              <w:left w:val="single" w:sz="6" w:space="0" w:color="auto"/>
              <w:bottom w:val="nil"/>
              <w:right w:val="single" w:sz="6" w:space="0" w:color="auto"/>
            </w:tcBorders>
            <w:hideMark/>
          </w:tcPr>
          <w:p w14:paraId="602471F8" w14:textId="77777777" w:rsidR="001962A2" w:rsidRPr="0042498F" w:rsidRDefault="00011816" w:rsidP="00403333">
            <w:pPr>
              <w:pStyle w:val="TableTextS5"/>
              <w:keepNext/>
              <w:spacing w:before="30" w:after="30" w:line="220" w:lineRule="exact"/>
              <w:rPr>
                <w:rStyle w:val="Tablefreq"/>
                <w:lang w:val="en-US"/>
              </w:rPr>
            </w:pPr>
            <w:r w:rsidRPr="0042498F">
              <w:rPr>
                <w:rStyle w:val="Tablefreq"/>
                <w:lang w:val="en-US"/>
              </w:rPr>
              <w:t>1 690-1 700</w:t>
            </w:r>
          </w:p>
          <w:p w14:paraId="71352C81" w14:textId="77777777" w:rsidR="001962A2" w:rsidRPr="0042498F" w:rsidRDefault="00011816" w:rsidP="00403333">
            <w:pPr>
              <w:pStyle w:val="TableTextS5"/>
              <w:keepNext/>
              <w:spacing w:before="30" w:after="30" w:line="220" w:lineRule="exact"/>
              <w:rPr>
                <w:color w:val="000000"/>
                <w:lang w:val="en-US"/>
              </w:rPr>
            </w:pPr>
            <w:r w:rsidRPr="0042498F">
              <w:rPr>
                <w:color w:val="000000"/>
                <w:lang w:val="en-US"/>
              </w:rPr>
              <w:t>METEOROLOGICAL AIDS</w:t>
            </w:r>
          </w:p>
          <w:p w14:paraId="1FF942E8" w14:textId="77777777" w:rsidR="001962A2" w:rsidRPr="0042498F" w:rsidRDefault="00011816" w:rsidP="00403333">
            <w:pPr>
              <w:pStyle w:val="TableTextS5"/>
              <w:keepNext/>
              <w:spacing w:before="30" w:after="30" w:line="220" w:lineRule="exact"/>
              <w:rPr>
                <w:color w:val="000000"/>
                <w:lang w:val="en-US"/>
              </w:rPr>
            </w:pPr>
            <w:r w:rsidRPr="0042498F">
              <w:rPr>
                <w:color w:val="000000"/>
                <w:lang w:val="en-US"/>
              </w:rPr>
              <w:t>METEOROLOGICAL-SATELLITE (space-to-Earth)</w:t>
            </w:r>
          </w:p>
          <w:p w14:paraId="38888371" w14:textId="77777777" w:rsidR="001962A2" w:rsidRPr="0042498F" w:rsidRDefault="00011816" w:rsidP="00403333">
            <w:pPr>
              <w:pStyle w:val="TableTextS5"/>
              <w:keepNext/>
              <w:spacing w:before="30" w:after="30" w:line="220" w:lineRule="exact"/>
              <w:rPr>
                <w:color w:val="000000"/>
                <w:lang w:val="fr-CH"/>
              </w:rPr>
            </w:pPr>
            <w:proofErr w:type="spellStart"/>
            <w:r w:rsidRPr="0042498F">
              <w:rPr>
                <w:color w:val="000000"/>
                <w:lang w:val="fr-CH"/>
              </w:rPr>
              <w:t>Fixed</w:t>
            </w:r>
            <w:proofErr w:type="spellEnd"/>
          </w:p>
          <w:p w14:paraId="682752A0" w14:textId="77777777" w:rsidR="001962A2" w:rsidRPr="0042498F" w:rsidRDefault="00011816" w:rsidP="00403333">
            <w:pPr>
              <w:pStyle w:val="TableTextS5"/>
              <w:keepNext/>
              <w:spacing w:before="30" w:after="30" w:line="220" w:lineRule="exact"/>
              <w:rPr>
                <w:color w:val="000000"/>
                <w:lang w:val="fr-CH"/>
              </w:rPr>
            </w:pPr>
            <w:r w:rsidRPr="0042498F">
              <w:rPr>
                <w:color w:val="000000"/>
                <w:lang w:val="fr-CH"/>
              </w:rPr>
              <w:t xml:space="preserve">Mobile </w:t>
            </w:r>
            <w:proofErr w:type="spellStart"/>
            <w:r w:rsidRPr="0042498F">
              <w:rPr>
                <w:color w:val="000000"/>
                <w:lang w:val="fr-CH"/>
              </w:rPr>
              <w:t>except</w:t>
            </w:r>
            <w:proofErr w:type="spellEnd"/>
            <w:r w:rsidRPr="0042498F">
              <w:rPr>
                <w:color w:val="000000"/>
                <w:lang w:val="fr-CH"/>
              </w:rPr>
              <w:t xml:space="preserve"> </w:t>
            </w:r>
            <w:proofErr w:type="spellStart"/>
            <w:r w:rsidRPr="0042498F">
              <w:rPr>
                <w:color w:val="000000"/>
                <w:lang w:val="fr-CH"/>
              </w:rPr>
              <w:t>aeronautical</w:t>
            </w:r>
            <w:proofErr w:type="spellEnd"/>
            <w:r w:rsidRPr="0042498F">
              <w:rPr>
                <w:color w:val="000000"/>
                <w:lang w:val="fr-CH"/>
              </w:rPr>
              <w:t xml:space="preserve"> mobile</w:t>
            </w:r>
          </w:p>
        </w:tc>
        <w:tc>
          <w:tcPr>
            <w:tcW w:w="6200" w:type="dxa"/>
            <w:gridSpan w:val="2"/>
            <w:tcBorders>
              <w:top w:val="single" w:sz="6" w:space="0" w:color="auto"/>
              <w:left w:val="single" w:sz="6" w:space="0" w:color="auto"/>
              <w:bottom w:val="nil"/>
              <w:right w:val="single" w:sz="6" w:space="0" w:color="auto"/>
            </w:tcBorders>
            <w:hideMark/>
          </w:tcPr>
          <w:p w14:paraId="4799B664" w14:textId="77777777" w:rsidR="001962A2" w:rsidRPr="0042498F" w:rsidRDefault="00011816" w:rsidP="00403333">
            <w:pPr>
              <w:pStyle w:val="TableTextS5"/>
              <w:keepNext/>
              <w:tabs>
                <w:tab w:val="clear" w:pos="170"/>
                <w:tab w:val="left" w:pos="459"/>
              </w:tabs>
              <w:spacing w:before="30" w:after="30" w:line="220" w:lineRule="exact"/>
              <w:ind w:left="567" w:hanging="567"/>
              <w:rPr>
                <w:rStyle w:val="Tablefreq"/>
                <w:lang w:val="en-US"/>
              </w:rPr>
            </w:pPr>
            <w:r w:rsidRPr="0042498F">
              <w:rPr>
                <w:rStyle w:val="Tablefreq"/>
                <w:lang w:val="en-US"/>
              </w:rPr>
              <w:t>1 690-1 700</w:t>
            </w:r>
          </w:p>
          <w:p w14:paraId="6EF6F43D" w14:textId="77777777" w:rsidR="001962A2" w:rsidRPr="0042498F" w:rsidRDefault="00011816" w:rsidP="00403333">
            <w:pPr>
              <w:pStyle w:val="TableTextS5"/>
              <w:keepNext/>
              <w:spacing w:before="30" w:after="30" w:line="220" w:lineRule="exact"/>
              <w:rPr>
                <w:color w:val="000000"/>
                <w:lang w:val="en-US"/>
              </w:rPr>
            </w:pPr>
            <w:r w:rsidRPr="0042498F">
              <w:rPr>
                <w:color w:val="000000"/>
                <w:lang w:val="en-US"/>
              </w:rPr>
              <w:tab/>
            </w:r>
            <w:r w:rsidRPr="0042498F">
              <w:rPr>
                <w:color w:val="000000"/>
                <w:lang w:val="en-US"/>
              </w:rPr>
              <w:tab/>
              <w:t>METEOROLOGICAL AIDS</w:t>
            </w:r>
          </w:p>
          <w:p w14:paraId="1304C72B" w14:textId="77777777" w:rsidR="001962A2" w:rsidRPr="0042498F" w:rsidRDefault="00011816" w:rsidP="00403333">
            <w:pPr>
              <w:pStyle w:val="TableTextS5"/>
              <w:keepNext/>
              <w:spacing w:before="30" w:after="30" w:line="220" w:lineRule="exact"/>
              <w:rPr>
                <w:color w:val="000000"/>
                <w:lang w:val="en-US"/>
              </w:rPr>
            </w:pPr>
            <w:r w:rsidRPr="0042498F">
              <w:rPr>
                <w:color w:val="000000"/>
                <w:lang w:val="en-US"/>
              </w:rPr>
              <w:tab/>
            </w:r>
            <w:r w:rsidRPr="0042498F">
              <w:rPr>
                <w:color w:val="000000"/>
                <w:lang w:val="en-US"/>
              </w:rPr>
              <w:tab/>
              <w:t>METEOROLOGICAL-SATELLITE (space-to-Earth)</w:t>
            </w:r>
          </w:p>
        </w:tc>
      </w:tr>
      <w:tr w:rsidR="001962A2" w:rsidRPr="0042498F" w14:paraId="1F3827ED" w14:textId="77777777" w:rsidTr="00130FDA">
        <w:trPr>
          <w:cantSplit/>
          <w:jc w:val="center"/>
        </w:trPr>
        <w:tc>
          <w:tcPr>
            <w:tcW w:w="3099" w:type="dxa"/>
            <w:tcBorders>
              <w:top w:val="nil"/>
              <w:left w:val="single" w:sz="6" w:space="0" w:color="auto"/>
              <w:bottom w:val="single" w:sz="6" w:space="0" w:color="auto"/>
              <w:right w:val="single" w:sz="6" w:space="0" w:color="auto"/>
            </w:tcBorders>
            <w:hideMark/>
          </w:tcPr>
          <w:p w14:paraId="3681C884" w14:textId="77777777" w:rsidR="001962A2" w:rsidRPr="0042498F" w:rsidRDefault="00011816" w:rsidP="00130FDA">
            <w:pPr>
              <w:pStyle w:val="TableTextS5"/>
              <w:spacing w:before="30" w:after="30" w:line="220" w:lineRule="exact"/>
              <w:rPr>
                <w:color w:val="000000"/>
                <w:lang w:val="en-US"/>
              </w:rPr>
            </w:pPr>
            <w:ins w:id="29" w:author="Unknown" w:date="2019-02-08T11:28:00Z">
              <w:r w:rsidRPr="0042498F">
                <w:rPr>
                  <w:lang w:val="en-US"/>
                </w:rPr>
                <w:t>MOD</w:t>
              </w:r>
              <w:r w:rsidRPr="0042498F">
                <w:rPr>
                  <w:rStyle w:val="Artref"/>
                  <w:color w:val="000000"/>
                  <w:lang w:val="en-US"/>
                </w:rPr>
                <w:t xml:space="preserve"> </w:t>
              </w:r>
            </w:ins>
            <w:r w:rsidRPr="0042498F">
              <w:rPr>
                <w:rStyle w:val="Artref"/>
                <w:color w:val="000000"/>
                <w:lang w:val="en-US"/>
              </w:rPr>
              <w:t>5.289</w:t>
            </w:r>
            <w:r w:rsidRPr="0042498F">
              <w:rPr>
                <w:color w:val="000000"/>
                <w:lang w:val="en-US"/>
              </w:rPr>
              <w:t xml:space="preserve">  </w:t>
            </w:r>
            <w:r w:rsidRPr="0042498F">
              <w:rPr>
                <w:rStyle w:val="Artref"/>
                <w:color w:val="000000"/>
                <w:lang w:val="en-US"/>
              </w:rPr>
              <w:t>5.341</w:t>
            </w:r>
            <w:r w:rsidRPr="0042498F">
              <w:rPr>
                <w:color w:val="000000"/>
                <w:lang w:val="en-US"/>
              </w:rPr>
              <w:t xml:space="preserve">  </w:t>
            </w:r>
            <w:r w:rsidRPr="0042498F">
              <w:rPr>
                <w:rStyle w:val="Artref"/>
                <w:color w:val="000000"/>
                <w:lang w:val="en-US"/>
              </w:rPr>
              <w:t>5.382</w:t>
            </w:r>
          </w:p>
        </w:tc>
        <w:tc>
          <w:tcPr>
            <w:tcW w:w="6200" w:type="dxa"/>
            <w:gridSpan w:val="2"/>
            <w:tcBorders>
              <w:top w:val="nil"/>
              <w:left w:val="single" w:sz="6" w:space="0" w:color="auto"/>
              <w:bottom w:val="single" w:sz="6" w:space="0" w:color="auto"/>
              <w:right w:val="single" w:sz="6" w:space="0" w:color="auto"/>
            </w:tcBorders>
            <w:hideMark/>
          </w:tcPr>
          <w:p w14:paraId="2BF63411" w14:textId="77777777" w:rsidR="001962A2" w:rsidRPr="0042498F" w:rsidRDefault="00011816" w:rsidP="00130FDA">
            <w:pPr>
              <w:pStyle w:val="TableTextS5"/>
              <w:spacing w:before="30" w:after="30" w:line="220" w:lineRule="exact"/>
              <w:rPr>
                <w:color w:val="000000"/>
                <w:lang w:val="en-US"/>
              </w:rPr>
            </w:pPr>
            <w:r w:rsidRPr="0042498F">
              <w:rPr>
                <w:rStyle w:val="Artref"/>
                <w:color w:val="000000"/>
                <w:lang w:val="en-US"/>
              </w:rPr>
              <w:tab/>
            </w:r>
            <w:r w:rsidRPr="0042498F">
              <w:rPr>
                <w:rStyle w:val="Artref"/>
                <w:color w:val="000000"/>
                <w:lang w:val="en-US"/>
              </w:rPr>
              <w:tab/>
            </w:r>
            <w:ins w:id="30" w:author="Unknown" w:date="2019-02-08T11:28:00Z">
              <w:r w:rsidRPr="0042498F">
                <w:rPr>
                  <w:lang w:val="en-US"/>
                </w:rPr>
                <w:t>MOD</w:t>
              </w:r>
              <w:r w:rsidRPr="0042498F">
                <w:rPr>
                  <w:rStyle w:val="Artref"/>
                  <w:color w:val="000000"/>
                  <w:lang w:val="en-US"/>
                </w:rPr>
                <w:t xml:space="preserve"> </w:t>
              </w:r>
            </w:ins>
            <w:r w:rsidRPr="0042498F">
              <w:rPr>
                <w:rStyle w:val="Artref"/>
                <w:color w:val="000000"/>
                <w:lang w:val="en-US"/>
              </w:rPr>
              <w:t>5.289</w:t>
            </w:r>
            <w:r w:rsidRPr="0042498F">
              <w:rPr>
                <w:color w:val="000000"/>
                <w:lang w:val="en-US"/>
              </w:rPr>
              <w:t xml:space="preserve">  </w:t>
            </w:r>
            <w:r w:rsidRPr="0042498F">
              <w:rPr>
                <w:rStyle w:val="Artref"/>
                <w:color w:val="000000"/>
                <w:lang w:val="en-US"/>
              </w:rPr>
              <w:t>5.341</w:t>
            </w:r>
            <w:r w:rsidRPr="0042498F">
              <w:rPr>
                <w:color w:val="000000"/>
                <w:lang w:val="en-US"/>
              </w:rPr>
              <w:t xml:space="preserve">  </w:t>
            </w:r>
            <w:r w:rsidRPr="0042498F">
              <w:rPr>
                <w:rStyle w:val="Artref"/>
                <w:color w:val="000000"/>
                <w:lang w:val="en-US"/>
              </w:rPr>
              <w:t>5.381</w:t>
            </w:r>
          </w:p>
        </w:tc>
      </w:tr>
      <w:tr w:rsidR="001962A2" w:rsidRPr="0042498F" w14:paraId="32106C51" w14:textId="77777777" w:rsidTr="00130FDA">
        <w:trPr>
          <w:cantSplit/>
          <w:jc w:val="center"/>
        </w:trPr>
        <w:tc>
          <w:tcPr>
            <w:tcW w:w="6199" w:type="dxa"/>
            <w:gridSpan w:val="2"/>
            <w:tcBorders>
              <w:top w:val="single" w:sz="6" w:space="0" w:color="auto"/>
              <w:left w:val="single" w:sz="6" w:space="0" w:color="auto"/>
              <w:bottom w:val="nil"/>
              <w:right w:val="single" w:sz="6" w:space="0" w:color="auto"/>
            </w:tcBorders>
            <w:hideMark/>
          </w:tcPr>
          <w:p w14:paraId="486067F8" w14:textId="77777777" w:rsidR="001962A2" w:rsidRPr="0042498F" w:rsidRDefault="00011816" w:rsidP="00130FDA">
            <w:pPr>
              <w:pStyle w:val="TableTextS5"/>
              <w:spacing w:before="30" w:after="30" w:line="220" w:lineRule="exact"/>
              <w:rPr>
                <w:rStyle w:val="Tablefreq"/>
                <w:lang w:val="en-US"/>
              </w:rPr>
            </w:pPr>
            <w:r w:rsidRPr="0042498F">
              <w:rPr>
                <w:rStyle w:val="Tablefreq"/>
                <w:lang w:val="en-US"/>
              </w:rPr>
              <w:t>1 700-1 710</w:t>
            </w:r>
          </w:p>
          <w:p w14:paraId="358169C4"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ab/>
            </w:r>
            <w:r w:rsidRPr="0042498F">
              <w:rPr>
                <w:color w:val="000000"/>
                <w:lang w:val="en-US"/>
              </w:rPr>
              <w:tab/>
              <w:t>FIXED</w:t>
            </w:r>
          </w:p>
          <w:p w14:paraId="40C3416B"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ab/>
            </w:r>
            <w:r w:rsidRPr="0042498F">
              <w:rPr>
                <w:color w:val="000000"/>
                <w:lang w:val="en-US"/>
              </w:rPr>
              <w:tab/>
              <w:t>METEOROLOGICAL-SATELLITE (space-to-Earth)</w:t>
            </w:r>
          </w:p>
          <w:p w14:paraId="1DB18F13"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ab/>
            </w:r>
            <w:r w:rsidRPr="0042498F">
              <w:rPr>
                <w:color w:val="000000"/>
                <w:lang w:val="en-US"/>
              </w:rPr>
              <w:tab/>
              <w:t>MOBILE except aeronautical mobile</w:t>
            </w:r>
          </w:p>
        </w:tc>
        <w:tc>
          <w:tcPr>
            <w:tcW w:w="3100" w:type="dxa"/>
            <w:tcBorders>
              <w:top w:val="single" w:sz="6" w:space="0" w:color="auto"/>
              <w:left w:val="single" w:sz="6" w:space="0" w:color="auto"/>
              <w:bottom w:val="nil"/>
              <w:right w:val="single" w:sz="6" w:space="0" w:color="auto"/>
            </w:tcBorders>
            <w:hideMark/>
          </w:tcPr>
          <w:p w14:paraId="3FCA8047" w14:textId="77777777" w:rsidR="001962A2" w:rsidRPr="0042498F" w:rsidRDefault="00011816" w:rsidP="00130FDA">
            <w:pPr>
              <w:pStyle w:val="TableTextS5"/>
              <w:spacing w:before="30" w:after="30" w:line="220" w:lineRule="exact"/>
              <w:rPr>
                <w:rStyle w:val="Tablefreq"/>
                <w:lang w:val="en-US"/>
              </w:rPr>
            </w:pPr>
            <w:r w:rsidRPr="0042498F">
              <w:rPr>
                <w:rStyle w:val="Tablefreq"/>
                <w:lang w:val="en-US"/>
              </w:rPr>
              <w:t>1 700-1 710</w:t>
            </w:r>
          </w:p>
          <w:p w14:paraId="56A7FC5B"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FIXED</w:t>
            </w:r>
          </w:p>
          <w:p w14:paraId="058923BA"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METEOROLOGICAL-SATELLITE (space-to-Earth)</w:t>
            </w:r>
          </w:p>
          <w:p w14:paraId="792C42ED" w14:textId="77777777" w:rsidR="001962A2" w:rsidRPr="0042498F" w:rsidRDefault="00011816" w:rsidP="00130FDA">
            <w:pPr>
              <w:pStyle w:val="TableTextS5"/>
              <w:spacing w:before="30" w:after="30" w:line="220" w:lineRule="exact"/>
              <w:rPr>
                <w:color w:val="000000"/>
                <w:lang w:val="en-US"/>
              </w:rPr>
            </w:pPr>
            <w:r w:rsidRPr="0042498F">
              <w:rPr>
                <w:color w:val="000000"/>
                <w:lang w:val="en-US"/>
              </w:rPr>
              <w:t>MOBILE except aeronautical mobile</w:t>
            </w:r>
          </w:p>
        </w:tc>
      </w:tr>
      <w:tr w:rsidR="001962A2" w:rsidRPr="0042498F" w14:paraId="3F5E1455" w14:textId="77777777" w:rsidTr="00130FDA">
        <w:trPr>
          <w:cantSplit/>
          <w:jc w:val="center"/>
        </w:trPr>
        <w:tc>
          <w:tcPr>
            <w:tcW w:w="6199" w:type="dxa"/>
            <w:gridSpan w:val="2"/>
            <w:tcBorders>
              <w:top w:val="nil"/>
              <w:left w:val="single" w:sz="6" w:space="0" w:color="auto"/>
              <w:bottom w:val="single" w:sz="6" w:space="0" w:color="auto"/>
              <w:right w:val="single" w:sz="6" w:space="0" w:color="auto"/>
            </w:tcBorders>
            <w:hideMark/>
          </w:tcPr>
          <w:p w14:paraId="3B1840C2" w14:textId="77777777" w:rsidR="001962A2" w:rsidRPr="0042498F" w:rsidRDefault="00011816" w:rsidP="00130FDA">
            <w:pPr>
              <w:pStyle w:val="TableTextS5"/>
              <w:spacing w:before="30" w:after="30" w:line="220" w:lineRule="exact"/>
              <w:rPr>
                <w:color w:val="000000"/>
                <w:lang w:val="en-US"/>
              </w:rPr>
            </w:pPr>
            <w:r w:rsidRPr="0042498F">
              <w:rPr>
                <w:rStyle w:val="Artref"/>
                <w:color w:val="000000"/>
                <w:lang w:val="en-US"/>
              </w:rPr>
              <w:tab/>
            </w:r>
            <w:r w:rsidRPr="0042498F">
              <w:rPr>
                <w:rStyle w:val="Artref"/>
                <w:color w:val="000000"/>
                <w:lang w:val="en-US"/>
              </w:rPr>
              <w:tab/>
            </w:r>
            <w:ins w:id="31" w:author="Unknown" w:date="2019-02-08T11:29:00Z">
              <w:r w:rsidRPr="0042498F">
                <w:rPr>
                  <w:lang w:val="en-US"/>
                </w:rPr>
                <w:t>MOD</w:t>
              </w:r>
              <w:r w:rsidRPr="0042498F">
                <w:rPr>
                  <w:rStyle w:val="Artref"/>
                  <w:color w:val="000000"/>
                  <w:lang w:val="en-US"/>
                </w:rPr>
                <w:t xml:space="preserve"> </w:t>
              </w:r>
            </w:ins>
            <w:r w:rsidRPr="0042498F">
              <w:rPr>
                <w:rStyle w:val="Artref"/>
                <w:color w:val="000000"/>
                <w:lang w:val="en-US"/>
              </w:rPr>
              <w:t>5.289</w:t>
            </w:r>
            <w:r w:rsidRPr="0042498F">
              <w:rPr>
                <w:color w:val="000000"/>
                <w:lang w:val="en-US"/>
              </w:rPr>
              <w:t xml:space="preserve">  </w:t>
            </w:r>
            <w:r w:rsidRPr="0042498F">
              <w:rPr>
                <w:rStyle w:val="Artref"/>
                <w:color w:val="000000"/>
                <w:lang w:val="en-US"/>
              </w:rPr>
              <w:t>5.341</w:t>
            </w:r>
          </w:p>
        </w:tc>
        <w:tc>
          <w:tcPr>
            <w:tcW w:w="3100" w:type="dxa"/>
            <w:tcBorders>
              <w:top w:val="nil"/>
              <w:left w:val="single" w:sz="6" w:space="0" w:color="auto"/>
              <w:bottom w:val="single" w:sz="6" w:space="0" w:color="auto"/>
              <w:right w:val="single" w:sz="6" w:space="0" w:color="auto"/>
            </w:tcBorders>
            <w:hideMark/>
          </w:tcPr>
          <w:p w14:paraId="2C792A72" w14:textId="77777777" w:rsidR="001962A2" w:rsidRPr="0042498F" w:rsidRDefault="00011816" w:rsidP="00130FDA">
            <w:pPr>
              <w:pStyle w:val="TableTextS5"/>
              <w:spacing w:before="30" w:after="30" w:line="220" w:lineRule="exact"/>
              <w:rPr>
                <w:color w:val="000000"/>
                <w:lang w:val="en-US"/>
              </w:rPr>
            </w:pPr>
            <w:ins w:id="32" w:author="Unknown" w:date="2019-02-08T11:29:00Z">
              <w:r w:rsidRPr="0042498F">
                <w:rPr>
                  <w:lang w:val="en-US"/>
                </w:rPr>
                <w:t>MOD</w:t>
              </w:r>
              <w:r w:rsidRPr="0042498F">
                <w:rPr>
                  <w:rStyle w:val="Artref"/>
                  <w:color w:val="000000"/>
                  <w:lang w:val="en-US"/>
                </w:rPr>
                <w:t xml:space="preserve"> </w:t>
              </w:r>
            </w:ins>
            <w:r w:rsidRPr="0042498F">
              <w:rPr>
                <w:rStyle w:val="Artref"/>
                <w:color w:val="000000"/>
                <w:lang w:val="en-US"/>
              </w:rPr>
              <w:t>5.289</w:t>
            </w:r>
            <w:r w:rsidRPr="0042498F">
              <w:rPr>
                <w:color w:val="000000"/>
                <w:lang w:val="en-US"/>
              </w:rPr>
              <w:t xml:space="preserve">  </w:t>
            </w:r>
            <w:r w:rsidRPr="0042498F">
              <w:rPr>
                <w:rStyle w:val="Artref"/>
                <w:color w:val="000000"/>
                <w:lang w:val="en-US"/>
              </w:rPr>
              <w:t>5.341</w:t>
            </w:r>
            <w:r w:rsidRPr="0042498F">
              <w:rPr>
                <w:color w:val="000000"/>
                <w:lang w:val="en-US"/>
              </w:rPr>
              <w:t xml:space="preserve">  </w:t>
            </w:r>
            <w:r w:rsidRPr="0042498F">
              <w:rPr>
                <w:rStyle w:val="Artref"/>
                <w:color w:val="000000"/>
                <w:lang w:val="en-US"/>
              </w:rPr>
              <w:t>5.384</w:t>
            </w:r>
          </w:p>
        </w:tc>
      </w:tr>
    </w:tbl>
    <w:p w14:paraId="54E08121" w14:textId="3DAD352A" w:rsidR="000F404E" w:rsidRDefault="00655777">
      <w:pPr>
        <w:pStyle w:val="Reasons"/>
      </w:pPr>
      <w:r>
        <w:rPr>
          <w:b/>
        </w:rPr>
        <w:t>Reasons:</w:t>
      </w:r>
      <w:r>
        <w:tab/>
      </w:r>
      <w:r w:rsidR="000F404E">
        <w:t>Improve consistency.</w:t>
      </w:r>
    </w:p>
    <w:p w14:paraId="5F798C1D" w14:textId="345D64C8" w:rsidR="00C874E1" w:rsidRDefault="00C874E1" w:rsidP="00E37A2F"/>
    <w:p w14:paraId="55010B9A" w14:textId="77777777" w:rsidR="001F0862" w:rsidRPr="00F5119C" w:rsidRDefault="00011816" w:rsidP="00312ADD">
      <w:pPr>
        <w:pStyle w:val="AppendixNo"/>
        <w:spacing w:before="0"/>
      </w:pPr>
      <w:bookmarkStart w:id="33" w:name="_Toc454787412"/>
      <w:r w:rsidRPr="00F5119C">
        <w:t>APPENDIX </w:t>
      </w:r>
      <w:r w:rsidRPr="00494285">
        <w:rPr>
          <w:rStyle w:val="href"/>
        </w:rPr>
        <w:t>7</w:t>
      </w:r>
      <w:r w:rsidRPr="00F5119C">
        <w:t xml:space="preserve"> (</w:t>
      </w:r>
      <w:r w:rsidRPr="00354DCE">
        <w:t>REV.</w:t>
      </w:r>
      <w:r>
        <w:t>WRC</w:t>
      </w:r>
      <w:r>
        <w:noBreakHyphen/>
      </w:r>
      <w:r w:rsidRPr="00F5119C">
        <w:t>1</w:t>
      </w:r>
      <w:r>
        <w:t>5</w:t>
      </w:r>
      <w:r w:rsidRPr="00F5119C">
        <w:t>)</w:t>
      </w:r>
      <w:bookmarkEnd w:id="33"/>
    </w:p>
    <w:p w14:paraId="2426EF55" w14:textId="77777777" w:rsidR="001F0862" w:rsidRPr="00F5119C" w:rsidRDefault="00011816" w:rsidP="001F0862">
      <w:pPr>
        <w:pStyle w:val="Appendixtitle"/>
      </w:pPr>
      <w:bookmarkStart w:id="34" w:name="_Toc328648898"/>
      <w:bookmarkStart w:id="35"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34"/>
      <w:bookmarkEnd w:id="35"/>
    </w:p>
    <w:p w14:paraId="04B8684C" w14:textId="77777777" w:rsidR="001F0862" w:rsidRDefault="00011816" w:rsidP="001F0862">
      <w:pPr>
        <w:pStyle w:val="AnnexNo"/>
      </w:pPr>
      <w:r w:rsidRPr="00DD06B7">
        <w:t>ANNEX</w:t>
      </w:r>
      <w:r>
        <w:t xml:space="preserve"> 7</w:t>
      </w:r>
    </w:p>
    <w:p w14:paraId="3185EBF9" w14:textId="77777777" w:rsidR="001F0862" w:rsidRDefault="00011816" w:rsidP="001F0862">
      <w:pPr>
        <w:pStyle w:val="Annextitle"/>
      </w:pPr>
      <w:bookmarkStart w:id="36" w:name="_Toc328648912"/>
      <w:bookmarkStart w:id="37" w:name="_Toc454787427"/>
      <w:r>
        <w:t xml:space="preserve">System parameters and predetermined coordination distances for </w:t>
      </w:r>
      <w:r w:rsidRPr="00DD06B7">
        <w:t>determination</w:t>
      </w:r>
      <w:r>
        <w:t xml:space="preserve"> of the coordination area around an earth station</w:t>
      </w:r>
      <w:bookmarkEnd w:id="36"/>
      <w:bookmarkEnd w:id="37"/>
    </w:p>
    <w:p w14:paraId="79BA8A6B" w14:textId="77777777" w:rsidR="001F0862" w:rsidRDefault="00011816" w:rsidP="001F0862">
      <w:pPr>
        <w:pStyle w:val="Heading1"/>
      </w:pPr>
      <w:bookmarkStart w:id="38" w:name="_Toc328648635"/>
      <w:r>
        <w:t>3</w:t>
      </w:r>
      <w:r>
        <w:tab/>
        <w:t>Horizon antenna gain for a receiving earth station with respect to a transmitting earth station</w:t>
      </w:r>
      <w:bookmarkEnd w:id="38"/>
    </w:p>
    <w:p w14:paraId="160686D2" w14:textId="77777777" w:rsidR="00C874E1" w:rsidRDefault="00C874E1"/>
    <w:p w14:paraId="045D1858" w14:textId="6F8D2D0F" w:rsidR="00B90146" w:rsidRDefault="00B90146">
      <w:pPr>
        <w:sectPr w:rsidR="00B9014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027BA9FC" w14:textId="77777777" w:rsidR="00C874E1" w:rsidRDefault="00011816">
      <w:pPr>
        <w:pStyle w:val="Proposal"/>
      </w:pPr>
      <w:r>
        <w:lastRenderedPageBreak/>
        <w:t>MOD</w:t>
      </w:r>
      <w:r>
        <w:tab/>
        <w:t>CHN/28A3/6</w:t>
      </w:r>
      <w:r>
        <w:rPr>
          <w:vanish/>
          <w:color w:val="7F7F7F" w:themeColor="text1" w:themeTint="80"/>
          <w:vertAlign w:val="superscript"/>
        </w:rPr>
        <w:t>#50207</w:t>
      </w:r>
    </w:p>
    <w:p w14:paraId="5D34DCFF" w14:textId="77777777" w:rsidR="001962A2" w:rsidRPr="0042498F" w:rsidRDefault="00011816" w:rsidP="00130FDA">
      <w:pPr>
        <w:pStyle w:val="TableNo"/>
        <w:spacing w:before="0"/>
        <w:rPr>
          <w:lang w:val="en-US"/>
        </w:rPr>
      </w:pPr>
      <w:r w:rsidRPr="0042498F">
        <w:rPr>
          <w:lang w:val="en-US"/>
        </w:rPr>
        <w:t>TABLE 8</w:t>
      </w:r>
      <w:r w:rsidRPr="0042498F">
        <w:rPr>
          <w:caps w:val="0"/>
          <w:lang w:val="en-US"/>
        </w:rPr>
        <w:t>a</w:t>
      </w:r>
      <w:r w:rsidRPr="0042498F">
        <w:rPr>
          <w:sz w:val="16"/>
          <w:lang w:val="en-US"/>
        </w:rPr>
        <w:t>     (</w:t>
      </w:r>
      <w:r w:rsidRPr="0042498F">
        <w:rPr>
          <w:caps w:val="0"/>
          <w:sz w:val="16"/>
          <w:szCs w:val="16"/>
          <w:lang w:val="en-US"/>
        </w:rPr>
        <w:t>Rev</w:t>
      </w:r>
      <w:r w:rsidRPr="0042498F">
        <w:rPr>
          <w:sz w:val="16"/>
          <w:szCs w:val="16"/>
          <w:lang w:val="en-US"/>
        </w:rPr>
        <w:t>.WRC</w:t>
      </w:r>
      <w:r w:rsidRPr="0042498F">
        <w:rPr>
          <w:sz w:val="16"/>
          <w:szCs w:val="16"/>
          <w:lang w:val="en-US"/>
        </w:rPr>
        <w:noBreakHyphen/>
      </w:r>
      <w:del w:id="41" w:author="Unknown">
        <w:r w:rsidRPr="0042498F" w:rsidDel="00A51C87">
          <w:rPr>
            <w:sz w:val="16"/>
            <w:szCs w:val="16"/>
            <w:lang w:val="en-US"/>
          </w:rPr>
          <w:delText>12</w:delText>
        </w:r>
      </w:del>
      <w:ins w:id="42" w:author="Unknown" w:date="2019-02-08T14:35:00Z">
        <w:r w:rsidRPr="0042498F">
          <w:rPr>
            <w:sz w:val="16"/>
            <w:szCs w:val="16"/>
            <w:lang w:val="en-US"/>
          </w:rPr>
          <w:t>19</w:t>
        </w:r>
      </w:ins>
      <w:r w:rsidRPr="0042498F">
        <w:rPr>
          <w:sz w:val="16"/>
          <w:szCs w:val="16"/>
          <w:lang w:val="en-US"/>
        </w:rPr>
        <w:t>)</w:t>
      </w:r>
    </w:p>
    <w:p w14:paraId="500F022C" w14:textId="77777777" w:rsidR="001962A2" w:rsidRPr="0042498F" w:rsidRDefault="00011816" w:rsidP="00130FDA">
      <w:pPr>
        <w:pStyle w:val="Tabletitle"/>
        <w:rPr>
          <w:lang w:val="en-US"/>
        </w:rPr>
      </w:pPr>
      <w:r w:rsidRPr="0042498F">
        <w:rPr>
          <w:lang w:val="en-US"/>
        </w:rPr>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1962A2" w:rsidRPr="00A42312" w14:paraId="3A907BA7"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6AD3332A" w14:textId="77777777" w:rsidR="001962A2" w:rsidRPr="0042498F" w:rsidRDefault="00011816" w:rsidP="00130FDA">
            <w:pPr>
              <w:pStyle w:val="Tablehead"/>
              <w:rPr>
                <w:sz w:val="14"/>
                <w:szCs w:val="14"/>
                <w:lang w:val="en-US"/>
              </w:rPr>
            </w:pPr>
            <w:r w:rsidRPr="0042498F">
              <w:rPr>
                <w:sz w:val="14"/>
                <w:szCs w:val="14"/>
                <w:lang w:val="en-US"/>
              </w:rPr>
              <w:t>Receiving space</w:t>
            </w:r>
            <w:r w:rsidRPr="0042498F">
              <w:rPr>
                <w:sz w:val="14"/>
                <w:szCs w:val="14"/>
                <w:lang w:val="en-US"/>
              </w:rPr>
              <w:br/>
            </w:r>
            <w:proofErr w:type="spellStart"/>
            <w:r w:rsidRPr="0042498F">
              <w:rPr>
                <w:sz w:val="14"/>
                <w:szCs w:val="14"/>
                <w:lang w:val="en-US"/>
              </w:rPr>
              <w:t>radiocommunication</w:t>
            </w:r>
            <w:proofErr w:type="spellEnd"/>
            <w:r w:rsidRPr="0042498F">
              <w:rPr>
                <w:sz w:val="14"/>
                <w:szCs w:val="14"/>
                <w:lang w:val="en-US"/>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435EC2A6" w14:textId="77777777" w:rsidR="001962A2" w:rsidRPr="0042498F" w:rsidRDefault="00011816" w:rsidP="00130FDA">
            <w:pPr>
              <w:pStyle w:val="Tablehead"/>
              <w:rPr>
                <w:sz w:val="14"/>
                <w:szCs w:val="14"/>
                <w:lang w:val="en-US"/>
              </w:rPr>
            </w:pPr>
            <w:r w:rsidRPr="0042498F">
              <w:rPr>
                <w:sz w:val="14"/>
                <w:szCs w:val="14"/>
                <w:lang w:val="en-US"/>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255E45D4" w14:textId="77777777" w:rsidR="001962A2" w:rsidRPr="0042498F" w:rsidRDefault="00011816" w:rsidP="00130FDA">
            <w:pPr>
              <w:pStyle w:val="Tablehead"/>
              <w:rPr>
                <w:sz w:val="14"/>
                <w:szCs w:val="14"/>
                <w:lang w:val="it-IT"/>
              </w:rPr>
            </w:pPr>
            <w:r w:rsidRPr="0042498F">
              <w:rPr>
                <w:sz w:val="14"/>
                <w:szCs w:val="14"/>
                <w:lang w:val="it-IT"/>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2CA9A298" w14:textId="77777777" w:rsidR="001962A2" w:rsidRPr="0042498F" w:rsidRDefault="00011816" w:rsidP="00130FDA">
            <w:pPr>
              <w:pStyle w:val="Tablehead"/>
              <w:rPr>
                <w:sz w:val="14"/>
                <w:szCs w:val="14"/>
                <w:lang w:val="en-US"/>
              </w:rPr>
            </w:pPr>
            <w:r w:rsidRPr="0042498F">
              <w:rPr>
                <w:sz w:val="14"/>
                <w:szCs w:val="14"/>
                <w:lang w:val="en-US"/>
              </w:rPr>
              <w:t>Space research</w:t>
            </w:r>
          </w:p>
        </w:tc>
        <w:tc>
          <w:tcPr>
            <w:tcW w:w="688" w:type="dxa"/>
            <w:tcBorders>
              <w:top w:val="single" w:sz="4" w:space="0" w:color="auto"/>
              <w:left w:val="single" w:sz="4" w:space="0" w:color="auto"/>
              <w:bottom w:val="single" w:sz="4" w:space="0" w:color="auto"/>
              <w:right w:val="single" w:sz="4" w:space="0" w:color="auto"/>
            </w:tcBorders>
          </w:tcPr>
          <w:p w14:paraId="02CF6D20" w14:textId="77777777" w:rsidR="001962A2" w:rsidRPr="0042498F" w:rsidRDefault="00011816" w:rsidP="00130FDA">
            <w:pPr>
              <w:pStyle w:val="Tablehead"/>
              <w:rPr>
                <w:sz w:val="14"/>
                <w:szCs w:val="14"/>
                <w:lang w:val="en-US"/>
              </w:rPr>
            </w:pPr>
            <w:r w:rsidRPr="0042498F">
              <w:rPr>
                <w:sz w:val="14"/>
                <w:szCs w:val="14"/>
                <w:lang w:val="en-US"/>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6A9A182C" w14:textId="77777777" w:rsidR="001962A2" w:rsidRPr="0042498F" w:rsidRDefault="00011816" w:rsidP="00130FDA">
            <w:pPr>
              <w:pStyle w:val="Tablehead"/>
              <w:rPr>
                <w:sz w:val="14"/>
                <w:szCs w:val="14"/>
                <w:lang w:val="en-US"/>
              </w:rPr>
            </w:pPr>
            <w:r w:rsidRPr="0042498F">
              <w:rPr>
                <w:sz w:val="14"/>
                <w:szCs w:val="14"/>
                <w:lang w:val="en-US"/>
              </w:rPr>
              <w:t>Space operation</w:t>
            </w:r>
          </w:p>
        </w:tc>
        <w:tc>
          <w:tcPr>
            <w:tcW w:w="690" w:type="dxa"/>
            <w:tcBorders>
              <w:top w:val="single" w:sz="4" w:space="0" w:color="auto"/>
              <w:left w:val="single" w:sz="4" w:space="0" w:color="auto"/>
              <w:bottom w:val="single" w:sz="4" w:space="0" w:color="auto"/>
              <w:right w:val="single" w:sz="4" w:space="0" w:color="auto"/>
            </w:tcBorders>
          </w:tcPr>
          <w:p w14:paraId="349E4EFE" w14:textId="77777777" w:rsidR="001962A2" w:rsidRPr="0042498F" w:rsidRDefault="00011816" w:rsidP="00130FDA">
            <w:pPr>
              <w:pStyle w:val="Tablehead"/>
              <w:rPr>
                <w:sz w:val="14"/>
                <w:szCs w:val="14"/>
                <w:lang w:val="en-US"/>
              </w:rPr>
            </w:pPr>
            <w:r w:rsidRPr="0042498F">
              <w:rPr>
                <w:sz w:val="14"/>
                <w:szCs w:val="14"/>
                <w:lang w:val="en-US"/>
              </w:rPr>
              <w:t>Mobile-satellite</w:t>
            </w:r>
          </w:p>
        </w:tc>
        <w:tc>
          <w:tcPr>
            <w:tcW w:w="827" w:type="dxa"/>
            <w:tcBorders>
              <w:top w:val="single" w:sz="4" w:space="0" w:color="auto"/>
              <w:left w:val="single" w:sz="4" w:space="0" w:color="auto"/>
              <w:bottom w:val="single" w:sz="4" w:space="0" w:color="auto"/>
              <w:right w:val="single" w:sz="4" w:space="0" w:color="auto"/>
            </w:tcBorders>
          </w:tcPr>
          <w:p w14:paraId="38492C2F" w14:textId="77777777" w:rsidR="001962A2" w:rsidRPr="0042498F" w:rsidRDefault="00011816" w:rsidP="00130FDA">
            <w:pPr>
              <w:pStyle w:val="Tablehead"/>
              <w:rPr>
                <w:sz w:val="14"/>
                <w:szCs w:val="14"/>
                <w:lang w:val="en-US"/>
              </w:rPr>
            </w:pPr>
            <w:proofErr w:type="spellStart"/>
            <w:r w:rsidRPr="0042498F">
              <w:rPr>
                <w:sz w:val="14"/>
                <w:szCs w:val="14"/>
                <w:lang w:val="en-US"/>
              </w:rPr>
              <w:t>Meteoro</w:t>
            </w:r>
            <w:proofErr w:type="spellEnd"/>
            <w:r w:rsidRPr="0042498F">
              <w:rPr>
                <w:sz w:val="14"/>
                <w:szCs w:val="14"/>
                <w:lang w:val="en-US"/>
              </w:rPr>
              <w:t>-logical-satellite</w:t>
            </w:r>
          </w:p>
        </w:tc>
        <w:tc>
          <w:tcPr>
            <w:tcW w:w="744" w:type="dxa"/>
            <w:tcBorders>
              <w:top w:val="single" w:sz="4" w:space="0" w:color="auto"/>
              <w:left w:val="single" w:sz="4" w:space="0" w:color="auto"/>
              <w:bottom w:val="single" w:sz="4" w:space="0" w:color="auto"/>
              <w:right w:val="single" w:sz="4" w:space="0" w:color="auto"/>
            </w:tcBorders>
          </w:tcPr>
          <w:p w14:paraId="6A30CC9B" w14:textId="77777777" w:rsidR="001962A2" w:rsidRPr="0042498F" w:rsidRDefault="00011816" w:rsidP="00130FDA">
            <w:pPr>
              <w:pStyle w:val="Tablehead"/>
              <w:rPr>
                <w:sz w:val="14"/>
                <w:szCs w:val="14"/>
                <w:lang w:val="en-US"/>
              </w:rPr>
            </w:pPr>
            <w:r w:rsidRPr="0042498F">
              <w:rPr>
                <w:sz w:val="14"/>
                <w:szCs w:val="14"/>
                <w:lang w:val="en-US"/>
              </w:rPr>
              <w:t>Mobile-satellite</w:t>
            </w:r>
          </w:p>
        </w:tc>
        <w:tc>
          <w:tcPr>
            <w:tcW w:w="767" w:type="dxa"/>
            <w:tcBorders>
              <w:top w:val="single" w:sz="4" w:space="0" w:color="auto"/>
              <w:left w:val="single" w:sz="4" w:space="0" w:color="auto"/>
              <w:bottom w:val="single" w:sz="4" w:space="0" w:color="auto"/>
              <w:right w:val="single" w:sz="4" w:space="0" w:color="auto"/>
            </w:tcBorders>
          </w:tcPr>
          <w:p w14:paraId="6D2645B9" w14:textId="77777777" w:rsidR="001962A2" w:rsidRPr="0042498F" w:rsidRDefault="00011816" w:rsidP="00130FDA">
            <w:pPr>
              <w:pStyle w:val="Tablehead"/>
              <w:rPr>
                <w:sz w:val="14"/>
                <w:szCs w:val="14"/>
                <w:lang w:val="en-US"/>
              </w:rPr>
            </w:pPr>
            <w:r w:rsidRPr="0042498F">
              <w:rPr>
                <w:sz w:val="14"/>
                <w:szCs w:val="14"/>
                <w:lang w:val="en-US"/>
              </w:rPr>
              <w:t>Space research</w:t>
            </w:r>
          </w:p>
        </w:tc>
        <w:tc>
          <w:tcPr>
            <w:tcW w:w="824" w:type="dxa"/>
            <w:tcBorders>
              <w:top w:val="single" w:sz="4" w:space="0" w:color="auto"/>
              <w:left w:val="single" w:sz="4" w:space="0" w:color="auto"/>
              <w:bottom w:val="single" w:sz="4" w:space="0" w:color="auto"/>
              <w:right w:val="single" w:sz="4" w:space="0" w:color="auto"/>
            </w:tcBorders>
          </w:tcPr>
          <w:p w14:paraId="704DCE3A" w14:textId="77777777" w:rsidR="001962A2" w:rsidRPr="0042498F" w:rsidRDefault="00011816" w:rsidP="00130FDA">
            <w:pPr>
              <w:pStyle w:val="Tablehead"/>
              <w:rPr>
                <w:sz w:val="14"/>
                <w:szCs w:val="14"/>
                <w:lang w:val="en-US"/>
              </w:rPr>
            </w:pPr>
            <w:r w:rsidRPr="0042498F">
              <w:rPr>
                <w:sz w:val="14"/>
                <w:szCs w:val="14"/>
                <w:lang w:val="en-US"/>
              </w:rPr>
              <w:t>Space operation</w:t>
            </w:r>
          </w:p>
        </w:tc>
        <w:tc>
          <w:tcPr>
            <w:tcW w:w="823" w:type="dxa"/>
            <w:tcBorders>
              <w:top w:val="single" w:sz="4" w:space="0" w:color="auto"/>
              <w:left w:val="single" w:sz="4" w:space="0" w:color="auto"/>
              <w:bottom w:val="single" w:sz="4" w:space="0" w:color="auto"/>
              <w:right w:val="single" w:sz="4" w:space="0" w:color="auto"/>
            </w:tcBorders>
          </w:tcPr>
          <w:p w14:paraId="73ED895E" w14:textId="77777777" w:rsidR="001962A2" w:rsidRPr="0042498F" w:rsidRDefault="00011816" w:rsidP="00130FDA">
            <w:pPr>
              <w:pStyle w:val="Tablehead"/>
              <w:rPr>
                <w:sz w:val="14"/>
                <w:szCs w:val="14"/>
                <w:lang w:val="en-US"/>
              </w:rPr>
            </w:pPr>
            <w:del w:id="43" w:author="Unknown">
              <w:r w:rsidRPr="0042498F" w:rsidDel="0018246B">
                <w:rPr>
                  <w:sz w:val="14"/>
                  <w:szCs w:val="14"/>
                  <w:lang w:val="en-US"/>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14:paraId="7ABBD68D" w14:textId="77777777" w:rsidR="001962A2" w:rsidRPr="0042498F" w:rsidRDefault="00011816" w:rsidP="00130FDA">
            <w:pPr>
              <w:pStyle w:val="Tablehead"/>
              <w:rPr>
                <w:sz w:val="14"/>
                <w:szCs w:val="14"/>
                <w:lang w:val="en-US"/>
              </w:rPr>
            </w:pPr>
            <w:r w:rsidRPr="0042498F">
              <w:rPr>
                <w:sz w:val="14"/>
                <w:szCs w:val="14"/>
                <w:lang w:val="en-US"/>
              </w:rPr>
              <w:t>Broad-casting- satellite</w:t>
            </w:r>
          </w:p>
        </w:tc>
        <w:tc>
          <w:tcPr>
            <w:tcW w:w="823" w:type="dxa"/>
            <w:tcBorders>
              <w:top w:val="single" w:sz="4" w:space="0" w:color="auto"/>
              <w:left w:val="single" w:sz="4" w:space="0" w:color="auto"/>
              <w:bottom w:val="single" w:sz="4" w:space="0" w:color="auto"/>
              <w:right w:val="single" w:sz="4" w:space="0" w:color="auto"/>
            </w:tcBorders>
          </w:tcPr>
          <w:p w14:paraId="1322E5B9" w14:textId="77777777" w:rsidR="001962A2" w:rsidRPr="0042498F" w:rsidRDefault="00011816" w:rsidP="00130FDA">
            <w:pPr>
              <w:pStyle w:val="Tablehead"/>
              <w:rPr>
                <w:sz w:val="14"/>
                <w:szCs w:val="14"/>
                <w:lang w:val="en-US"/>
              </w:rPr>
            </w:pPr>
            <w:r w:rsidRPr="0042498F">
              <w:rPr>
                <w:sz w:val="14"/>
                <w:szCs w:val="14"/>
                <w:lang w:val="en-US"/>
              </w:rPr>
              <w:t>Mobile-satellite</w:t>
            </w:r>
          </w:p>
        </w:tc>
        <w:tc>
          <w:tcPr>
            <w:tcW w:w="961" w:type="dxa"/>
            <w:tcBorders>
              <w:top w:val="single" w:sz="4" w:space="0" w:color="auto"/>
              <w:left w:val="single" w:sz="4" w:space="0" w:color="auto"/>
              <w:bottom w:val="single" w:sz="4" w:space="0" w:color="auto"/>
              <w:right w:val="single" w:sz="4" w:space="0" w:color="auto"/>
            </w:tcBorders>
          </w:tcPr>
          <w:p w14:paraId="3CD39F7B" w14:textId="77777777" w:rsidR="001962A2" w:rsidRPr="0042498F" w:rsidRDefault="00011816" w:rsidP="00130FDA">
            <w:pPr>
              <w:pStyle w:val="Tablehead"/>
              <w:rPr>
                <w:sz w:val="14"/>
                <w:szCs w:val="14"/>
                <w:lang w:val="en-US"/>
              </w:rPr>
            </w:pPr>
            <w:r w:rsidRPr="0042498F">
              <w:rPr>
                <w:sz w:val="14"/>
                <w:szCs w:val="14"/>
                <w:lang w:val="en-US"/>
              </w:rPr>
              <w:t>Broadcasting- satellite</w:t>
            </w:r>
            <w:r w:rsidRPr="0042498F">
              <w:rPr>
                <w:sz w:val="14"/>
                <w:szCs w:val="14"/>
                <w:lang w:val="en-US"/>
              </w:rPr>
              <w:br/>
              <w:t>(DAB)</w:t>
            </w:r>
          </w:p>
        </w:tc>
        <w:tc>
          <w:tcPr>
            <w:tcW w:w="959" w:type="dxa"/>
            <w:tcBorders>
              <w:top w:val="single" w:sz="4" w:space="0" w:color="auto"/>
              <w:left w:val="single" w:sz="4" w:space="0" w:color="auto"/>
              <w:bottom w:val="single" w:sz="4" w:space="0" w:color="auto"/>
              <w:right w:val="single" w:sz="4" w:space="0" w:color="auto"/>
            </w:tcBorders>
          </w:tcPr>
          <w:p w14:paraId="1D9A1125" w14:textId="77777777" w:rsidR="001962A2" w:rsidRPr="0042498F" w:rsidRDefault="00011816" w:rsidP="00130FDA">
            <w:pPr>
              <w:pStyle w:val="Tablehead"/>
              <w:rPr>
                <w:sz w:val="14"/>
                <w:szCs w:val="14"/>
                <w:lang w:val="fr-CH"/>
              </w:rPr>
            </w:pPr>
            <w:r w:rsidRPr="0042498F">
              <w:rPr>
                <w:sz w:val="14"/>
                <w:szCs w:val="14"/>
                <w:lang w:val="fr-CH"/>
              </w:rPr>
              <w:t>Mobile-satellite</w:t>
            </w:r>
            <w:proofErr w:type="gramStart"/>
            <w:r w:rsidRPr="0042498F">
              <w:rPr>
                <w:sz w:val="14"/>
                <w:szCs w:val="14"/>
                <w:lang w:val="fr-CH"/>
              </w:rPr>
              <w:t>,</w:t>
            </w:r>
            <w:proofErr w:type="gramEnd"/>
            <w:r w:rsidRPr="0042498F">
              <w:rPr>
                <w:sz w:val="14"/>
                <w:szCs w:val="14"/>
                <w:lang w:val="fr-CH"/>
              </w:rPr>
              <w:br/>
              <w:t>land-mobile satellite, maritime mobile-satellite</w:t>
            </w:r>
          </w:p>
        </w:tc>
      </w:tr>
      <w:tr w:rsidR="001962A2" w:rsidRPr="0042498F" w14:paraId="27562F0B"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3E48CE2"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Frequency bands (MHz)</w:t>
            </w:r>
          </w:p>
        </w:tc>
        <w:tc>
          <w:tcPr>
            <w:tcW w:w="862" w:type="dxa"/>
            <w:tcBorders>
              <w:top w:val="single" w:sz="4" w:space="0" w:color="auto"/>
              <w:left w:val="single" w:sz="4" w:space="0" w:color="auto"/>
              <w:bottom w:val="single" w:sz="4" w:space="0" w:color="auto"/>
              <w:right w:val="single" w:sz="4" w:space="0" w:color="auto"/>
            </w:tcBorders>
          </w:tcPr>
          <w:p w14:paraId="01FDA46E" w14:textId="77777777" w:rsidR="001962A2" w:rsidRPr="0042498F" w:rsidRDefault="00011816" w:rsidP="00130FDA">
            <w:pPr>
              <w:pStyle w:val="Tabletext"/>
              <w:spacing w:after="20"/>
              <w:jc w:val="center"/>
              <w:rPr>
                <w:sz w:val="14"/>
                <w:szCs w:val="14"/>
                <w:lang w:val="en-US"/>
              </w:rPr>
            </w:pPr>
            <w:r w:rsidRPr="0042498F">
              <w:rPr>
                <w:sz w:val="14"/>
                <w:szCs w:val="14"/>
                <w:lang w:val="en-US"/>
              </w:rPr>
              <w:t>137-138</w:t>
            </w:r>
          </w:p>
        </w:tc>
        <w:tc>
          <w:tcPr>
            <w:tcW w:w="737" w:type="dxa"/>
            <w:gridSpan w:val="2"/>
            <w:tcBorders>
              <w:top w:val="single" w:sz="4" w:space="0" w:color="auto"/>
              <w:left w:val="single" w:sz="4" w:space="0" w:color="auto"/>
              <w:bottom w:val="single" w:sz="4" w:space="0" w:color="auto"/>
              <w:right w:val="single" w:sz="4" w:space="0" w:color="auto"/>
            </w:tcBorders>
          </w:tcPr>
          <w:p w14:paraId="7A99B9C5" w14:textId="77777777" w:rsidR="001962A2" w:rsidRPr="0042498F" w:rsidRDefault="00011816" w:rsidP="00130FDA">
            <w:pPr>
              <w:pStyle w:val="Tabletext"/>
              <w:spacing w:after="20"/>
              <w:jc w:val="center"/>
              <w:rPr>
                <w:sz w:val="14"/>
                <w:szCs w:val="14"/>
                <w:lang w:val="en-US"/>
              </w:rPr>
            </w:pPr>
            <w:r w:rsidRPr="0042498F">
              <w:rPr>
                <w:sz w:val="14"/>
                <w:szCs w:val="14"/>
                <w:lang w:val="en-US"/>
              </w:rPr>
              <w:t>137-138</w:t>
            </w:r>
          </w:p>
        </w:tc>
        <w:tc>
          <w:tcPr>
            <w:tcW w:w="643" w:type="dxa"/>
            <w:tcBorders>
              <w:top w:val="single" w:sz="4" w:space="0" w:color="auto"/>
              <w:left w:val="single" w:sz="4" w:space="0" w:color="auto"/>
              <w:bottom w:val="single" w:sz="4" w:space="0" w:color="auto"/>
              <w:right w:val="single" w:sz="4" w:space="0" w:color="auto"/>
            </w:tcBorders>
          </w:tcPr>
          <w:p w14:paraId="7678A20B" w14:textId="77777777" w:rsidR="001962A2" w:rsidRPr="0042498F" w:rsidRDefault="00011816" w:rsidP="00130FDA">
            <w:pPr>
              <w:pStyle w:val="Tabletext"/>
              <w:spacing w:after="20"/>
              <w:jc w:val="center"/>
              <w:rPr>
                <w:sz w:val="14"/>
                <w:szCs w:val="14"/>
                <w:lang w:val="en-US"/>
              </w:rPr>
            </w:pPr>
            <w:r w:rsidRPr="0042498F">
              <w:rPr>
                <w:sz w:val="14"/>
                <w:szCs w:val="14"/>
                <w:lang w:val="en-US"/>
              </w:rPr>
              <w:t>143.6-143.65</w:t>
            </w:r>
          </w:p>
        </w:tc>
        <w:tc>
          <w:tcPr>
            <w:tcW w:w="688" w:type="dxa"/>
            <w:tcBorders>
              <w:top w:val="single" w:sz="4" w:space="0" w:color="auto"/>
              <w:left w:val="single" w:sz="4" w:space="0" w:color="auto"/>
              <w:bottom w:val="single" w:sz="4" w:space="0" w:color="auto"/>
              <w:right w:val="single" w:sz="4" w:space="0" w:color="auto"/>
            </w:tcBorders>
          </w:tcPr>
          <w:p w14:paraId="0CED6AEC" w14:textId="77777777" w:rsidR="001962A2" w:rsidRPr="0042498F" w:rsidRDefault="00011816" w:rsidP="00130FDA">
            <w:pPr>
              <w:pStyle w:val="Tabletext"/>
              <w:spacing w:after="20"/>
              <w:jc w:val="center"/>
              <w:rPr>
                <w:sz w:val="14"/>
                <w:szCs w:val="14"/>
                <w:lang w:val="en-US"/>
              </w:rPr>
            </w:pPr>
            <w:r w:rsidRPr="0042498F">
              <w:rPr>
                <w:sz w:val="14"/>
                <w:szCs w:val="14"/>
                <w:lang w:val="en-US"/>
              </w:rPr>
              <w:t>174-184</w:t>
            </w:r>
          </w:p>
        </w:tc>
        <w:tc>
          <w:tcPr>
            <w:tcW w:w="688" w:type="dxa"/>
            <w:tcBorders>
              <w:top w:val="single" w:sz="4" w:space="0" w:color="auto"/>
              <w:left w:val="single" w:sz="4" w:space="0" w:color="auto"/>
              <w:bottom w:val="single" w:sz="4" w:space="0" w:color="auto"/>
              <w:right w:val="single" w:sz="4" w:space="0" w:color="auto"/>
            </w:tcBorders>
          </w:tcPr>
          <w:p w14:paraId="0B2B9B02" w14:textId="77777777" w:rsidR="001962A2" w:rsidRPr="0042498F" w:rsidRDefault="00011816" w:rsidP="00130FDA">
            <w:pPr>
              <w:pStyle w:val="Tabletext"/>
              <w:spacing w:after="20"/>
              <w:jc w:val="center"/>
              <w:rPr>
                <w:sz w:val="14"/>
                <w:szCs w:val="14"/>
                <w:lang w:val="en-US"/>
              </w:rPr>
            </w:pPr>
            <w:r w:rsidRPr="0042498F">
              <w:rPr>
                <w:sz w:val="14"/>
                <w:szCs w:val="14"/>
                <w:lang w:val="en-US"/>
              </w:rPr>
              <w:t xml:space="preserve">163-167 272-273  </w:t>
            </w:r>
            <w:r w:rsidRPr="0042498F">
              <w:rPr>
                <w:position w:val="4"/>
                <w:sz w:val="12"/>
                <w:szCs w:val="12"/>
                <w:lang w:val="en-US"/>
              </w:rPr>
              <w:t>5</w:t>
            </w:r>
          </w:p>
        </w:tc>
        <w:tc>
          <w:tcPr>
            <w:tcW w:w="690" w:type="dxa"/>
            <w:tcBorders>
              <w:top w:val="single" w:sz="4" w:space="0" w:color="auto"/>
              <w:left w:val="single" w:sz="4" w:space="0" w:color="auto"/>
              <w:bottom w:val="single" w:sz="4" w:space="0" w:color="auto"/>
              <w:right w:val="single" w:sz="4" w:space="0" w:color="auto"/>
            </w:tcBorders>
          </w:tcPr>
          <w:p w14:paraId="22E642D7" w14:textId="77777777" w:rsidR="001962A2" w:rsidRPr="0042498F" w:rsidRDefault="00011816" w:rsidP="00130FDA">
            <w:pPr>
              <w:pStyle w:val="Tabletext"/>
              <w:spacing w:after="20"/>
              <w:jc w:val="center"/>
              <w:rPr>
                <w:sz w:val="14"/>
                <w:szCs w:val="14"/>
                <w:lang w:val="en-US"/>
              </w:rPr>
            </w:pPr>
            <w:r w:rsidRPr="0042498F">
              <w:rPr>
                <w:sz w:val="14"/>
                <w:szCs w:val="14"/>
                <w:lang w:val="en-US"/>
              </w:rPr>
              <w:t>335.4-399.9</w:t>
            </w:r>
          </w:p>
        </w:tc>
        <w:tc>
          <w:tcPr>
            <w:tcW w:w="827" w:type="dxa"/>
            <w:tcBorders>
              <w:top w:val="single" w:sz="4" w:space="0" w:color="auto"/>
              <w:left w:val="single" w:sz="4" w:space="0" w:color="auto"/>
              <w:bottom w:val="single" w:sz="4" w:space="0" w:color="auto"/>
              <w:right w:val="single" w:sz="4" w:space="0" w:color="auto"/>
            </w:tcBorders>
          </w:tcPr>
          <w:p w14:paraId="769F04E6" w14:textId="77777777" w:rsidR="001962A2" w:rsidRPr="0042498F" w:rsidRDefault="00011816" w:rsidP="00130FDA">
            <w:pPr>
              <w:pStyle w:val="Tabletext"/>
              <w:spacing w:after="20"/>
              <w:jc w:val="center"/>
              <w:rPr>
                <w:sz w:val="14"/>
                <w:szCs w:val="14"/>
                <w:lang w:val="en-US"/>
              </w:rPr>
            </w:pPr>
            <w:r w:rsidRPr="0042498F">
              <w:rPr>
                <w:sz w:val="14"/>
                <w:szCs w:val="14"/>
                <w:lang w:val="en-US"/>
              </w:rPr>
              <w:t>400.15-401</w:t>
            </w:r>
          </w:p>
        </w:tc>
        <w:tc>
          <w:tcPr>
            <w:tcW w:w="744" w:type="dxa"/>
            <w:tcBorders>
              <w:top w:val="single" w:sz="4" w:space="0" w:color="auto"/>
              <w:left w:val="single" w:sz="4" w:space="0" w:color="auto"/>
              <w:bottom w:val="single" w:sz="4" w:space="0" w:color="auto"/>
              <w:right w:val="single" w:sz="4" w:space="0" w:color="auto"/>
            </w:tcBorders>
          </w:tcPr>
          <w:p w14:paraId="4D8BE0BE" w14:textId="77777777" w:rsidR="001962A2" w:rsidRPr="0042498F" w:rsidRDefault="00011816" w:rsidP="00130FDA">
            <w:pPr>
              <w:pStyle w:val="Tabletext"/>
              <w:spacing w:after="20"/>
              <w:jc w:val="center"/>
              <w:rPr>
                <w:sz w:val="14"/>
                <w:szCs w:val="14"/>
                <w:lang w:val="en-US"/>
              </w:rPr>
            </w:pPr>
            <w:r w:rsidRPr="0042498F">
              <w:rPr>
                <w:sz w:val="14"/>
                <w:szCs w:val="14"/>
                <w:lang w:val="en-US"/>
              </w:rPr>
              <w:t>400.15-401</w:t>
            </w:r>
          </w:p>
        </w:tc>
        <w:tc>
          <w:tcPr>
            <w:tcW w:w="767" w:type="dxa"/>
            <w:tcBorders>
              <w:top w:val="single" w:sz="4" w:space="0" w:color="auto"/>
              <w:left w:val="single" w:sz="4" w:space="0" w:color="auto"/>
              <w:bottom w:val="single" w:sz="4" w:space="0" w:color="auto"/>
              <w:right w:val="single" w:sz="4" w:space="0" w:color="auto"/>
            </w:tcBorders>
          </w:tcPr>
          <w:p w14:paraId="0A39B62A" w14:textId="77777777" w:rsidR="001962A2" w:rsidRPr="0042498F" w:rsidRDefault="00011816" w:rsidP="00130FDA">
            <w:pPr>
              <w:pStyle w:val="Tabletext"/>
              <w:spacing w:after="20"/>
              <w:jc w:val="center"/>
              <w:rPr>
                <w:sz w:val="14"/>
                <w:szCs w:val="14"/>
                <w:lang w:val="en-US"/>
              </w:rPr>
            </w:pPr>
            <w:r w:rsidRPr="0042498F">
              <w:rPr>
                <w:sz w:val="14"/>
                <w:szCs w:val="14"/>
                <w:lang w:val="en-US"/>
              </w:rPr>
              <w:t>400.15-401</w:t>
            </w:r>
          </w:p>
        </w:tc>
        <w:tc>
          <w:tcPr>
            <w:tcW w:w="824" w:type="dxa"/>
            <w:tcBorders>
              <w:top w:val="single" w:sz="4" w:space="0" w:color="auto"/>
              <w:left w:val="single" w:sz="4" w:space="0" w:color="auto"/>
              <w:bottom w:val="single" w:sz="4" w:space="0" w:color="auto"/>
              <w:right w:val="single" w:sz="4" w:space="0" w:color="auto"/>
            </w:tcBorders>
          </w:tcPr>
          <w:p w14:paraId="630E1444" w14:textId="77777777" w:rsidR="001962A2" w:rsidRPr="0042498F" w:rsidRDefault="00011816" w:rsidP="00130FDA">
            <w:pPr>
              <w:pStyle w:val="Tabletext"/>
              <w:spacing w:after="20"/>
              <w:jc w:val="center"/>
              <w:rPr>
                <w:sz w:val="14"/>
                <w:szCs w:val="14"/>
                <w:lang w:val="en-US"/>
              </w:rPr>
            </w:pPr>
            <w:r w:rsidRPr="0042498F">
              <w:rPr>
                <w:sz w:val="14"/>
                <w:szCs w:val="14"/>
                <w:lang w:val="en-US"/>
              </w:rPr>
              <w:t>401-402</w:t>
            </w:r>
          </w:p>
        </w:tc>
        <w:tc>
          <w:tcPr>
            <w:tcW w:w="823" w:type="dxa"/>
            <w:tcBorders>
              <w:top w:val="single" w:sz="4" w:space="0" w:color="auto"/>
              <w:left w:val="single" w:sz="4" w:space="0" w:color="auto"/>
              <w:bottom w:val="single" w:sz="4" w:space="0" w:color="auto"/>
              <w:right w:val="single" w:sz="4" w:space="0" w:color="auto"/>
            </w:tcBorders>
          </w:tcPr>
          <w:p w14:paraId="2E2C5895" w14:textId="77777777" w:rsidR="001962A2" w:rsidRPr="0042498F" w:rsidRDefault="00011816" w:rsidP="00130FDA">
            <w:pPr>
              <w:pStyle w:val="Tabletext"/>
              <w:spacing w:after="20"/>
              <w:jc w:val="center"/>
              <w:rPr>
                <w:sz w:val="14"/>
                <w:szCs w:val="14"/>
                <w:lang w:val="en-US"/>
              </w:rPr>
            </w:pPr>
            <w:del w:id="44" w:author="Unknown">
              <w:r w:rsidRPr="0042498F" w:rsidDel="0018246B">
                <w:rPr>
                  <w:sz w:val="14"/>
                  <w:szCs w:val="14"/>
                  <w:lang w:val="en-US"/>
                </w:rPr>
                <w:delText>460-470</w:delText>
              </w:r>
            </w:del>
          </w:p>
        </w:tc>
        <w:tc>
          <w:tcPr>
            <w:tcW w:w="688" w:type="dxa"/>
            <w:tcBorders>
              <w:top w:val="single" w:sz="4" w:space="0" w:color="auto"/>
              <w:left w:val="single" w:sz="4" w:space="0" w:color="auto"/>
              <w:bottom w:val="single" w:sz="4" w:space="0" w:color="auto"/>
              <w:right w:val="single" w:sz="4" w:space="0" w:color="auto"/>
            </w:tcBorders>
          </w:tcPr>
          <w:p w14:paraId="764F2AD6" w14:textId="77777777" w:rsidR="001962A2" w:rsidRPr="0042498F" w:rsidRDefault="00011816" w:rsidP="00130FDA">
            <w:pPr>
              <w:pStyle w:val="Tabletext"/>
              <w:spacing w:after="20"/>
              <w:jc w:val="center"/>
              <w:rPr>
                <w:sz w:val="14"/>
                <w:szCs w:val="14"/>
                <w:lang w:val="en-US"/>
              </w:rPr>
            </w:pPr>
            <w:r w:rsidRPr="0042498F">
              <w:rPr>
                <w:sz w:val="14"/>
                <w:szCs w:val="14"/>
                <w:lang w:val="en-US"/>
              </w:rPr>
              <w:t>620-790</w:t>
            </w:r>
          </w:p>
        </w:tc>
        <w:tc>
          <w:tcPr>
            <w:tcW w:w="823" w:type="dxa"/>
            <w:tcBorders>
              <w:top w:val="single" w:sz="4" w:space="0" w:color="auto"/>
              <w:left w:val="single" w:sz="4" w:space="0" w:color="auto"/>
              <w:bottom w:val="single" w:sz="4" w:space="0" w:color="auto"/>
              <w:right w:val="single" w:sz="4" w:space="0" w:color="auto"/>
            </w:tcBorders>
          </w:tcPr>
          <w:p w14:paraId="562B445C" w14:textId="77777777" w:rsidR="001962A2" w:rsidRPr="0042498F" w:rsidRDefault="00011816" w:rsidP="00130FDA">
            <w:pPr>
              <w:pStyle w:val="Tabletext"/>
              <w:spacing w:after="20"/>
              <w:jc w:val="center"/>
              <w:rPr>
                <w:sz w:val="14"/>
                <w:szCs w:val="14"/>
                <w:lang w:val="en-US"/>
              </w:rPr>
            </w:pPr>
            <w:r w:rsidRPr="0042498F">
              <w:rPr>
                <w:sz w:val="14"/>
                <w:szCs w:val="14"/>
                <w:lang w:val="en-US"/>
              </w:rPr>
              <w:t>856-890</w:t>
            </w:r>
          </w:p>
        </w:tc>
        <w:tc>
          <w:tcPr>
            <w:tcW w:w="961" w:type="dxa"/>
            <w:tcBorders>
              <w:top w:val="single" w:sz="4" w:space="0" w:color="auto"/>
              <w:left w:val="single" w:sz="4" w:space="0" w:color="auto"/>
              <w:bottom w:val="single" w:sz="4" w:space="0" w:color="auto"/>
              <w:right w:val="single" w:sz="4" w:space="0" w:color="auto"/>
            </w:tcBorders>
          </w:tcPr>
          <w:p w14:paraId="54EA578F" w14:textId="77777777" w:rsidR="001962A2" w:rsidRPr="0042498F" w:rsidRDefault="00011816" w:rsidP="00130FDA">
            <w:pPr>
              <w:pStyle w:val="Tabletext"/>
              <w:spacing w:after="20"/>
              <w:jc w:val="center"/>
              <w:rPr>
                <w:sz w:val="14"/>
                <w:szCs w:val="14"/>
                <w:lang w:val="en-US"/>
              </w:rPr>
            </w:pPr>
            <w:r w:rsidRPr="0042498F">
              <w:rPr>
                <w:sz w:val="14"/>
                <w:szCs w:val="14"/>
                <w:lang w:val="en-US"/>
              </w:rPr>
              <w:t>1 452-1 492</w:t>
            </w:r>
          </w:p>
        </w:tc>
        <w:tc>
          <w:tcPr>
            <w:tcW w:w="959" w:type="dxa"/>
            <w:tcBorders>
              <w:top w:val="single" w:sz="4" w:space="0" w:color="auto"/>
              <w:left w:val="single" w:sz="4" w:space="0" w:color="auto"/>
              <w:bottom w:val="single" w:sz="4" w:space="0" w:color="auto"/>
              <w:right w:val="single" w:sz="4" w:space="0" w:color="auto"/>
            </w:tcBorders>
          </w:tcPr>
          <w:p w14:paraId="3D2DF67F" w14:textId="77777777" w:rsidR="001962A2" w:rsidRPr="0042498F" w:rsidRDefault="00011816" w:rsidP="00130FDA">
            <w:pPr>
              <w:pStyle w:val="Tabletext"/>
              <w:spacing w:after="20"/>
              <w:jc w:val="center"/>
              <w:rPr>
                <w:sz w:val="14"/>
                <w:szCs w:val="14"/>
                <w:lang w:val="en-US"/>
              </w:rPr>
            </w:pPr>
            <w:r w:rsidRPr="0042498F">
              <w:rPr>
                <w:sz w:val="14"/>
                <w:szCs w:val="14"/>
                <w:lang w:val="en-US"/>
              </w:rPr>
              <w:t>1 518-1 530</w:t>
            </w:r>
            <w:r w:rsidRPr="0042498F">
              <w:rPr>
                <w:sz w:val="14"/>
                <w:szCs w:val="14"/>
                <w:lang w:val="en-US"/>
              </w:rPr>
              <w:br/>
              <w:t>1 555-1 559</w:t>
            </w:r>
            <w:r w:rsidRPr="0042498F">
              <w:rPr>
                <w:sz w:val="14"/>
                <w:szCs w:val="14"/>
                <w:lang w:val="en-US"/>
              </w:rPr>
              <w:br/>
              <w:t xml:space="preserve">2 160-2 200  </w:t>
            </w:r>
            <w:r w:rsidRPr="0042498F">
              <w:rPr>
                <w:position w:val="4"/>
                <w:sz w:val="12"/>
                <w:szCs w:val="12"/>
                <w:lang w:val="en-US"/>
              </w:rPr>
              <w:t>1</w:t>
            </w:r>
          </w:p>
        </w:tc>
      </w:tr>
      <w:tr w:rsidR="001962A2" w:rsidRPr="0042498F" w14:paraId="13A7545B"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305788B9"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 xml:space="preserve">Transmitting terrestrial </w:t>
            </w:r>
            <w:r w:rsidRPr="0042498F">
              <w:rPr>
                <w:sz w:val="14"/>
                <w:szCs w:val="14"/>
                <w:lang w:val="en-US"/>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2924DEE0" w14:textId="77777777" w:rsidR="001962A2" w:rsidRPr="0042498F" w:rsidRDefault="00011816" w:rsidP="00130FDA">
            <w:pPr>
              <w:pStyle w:val="Tabletext"/>
              <w:spacing w:after="20"/>
              <w:jc w:val="center"/>
              <w:rPr>
                <w:sz w:val="14"/>
                <w:szCs w:val="14"/>
                <w:lang w:val="en-US"/>
              </w:rPr>
            </w:pPr>
            <w:r w:rsidRPr="0042498F">
              <w:rPr>
                <w:sz w:val="14"/>
                <w:szCs w:val="14"/>
                <w:lang w:val="en-US"/>
              </w:rPr>
              <w:t>Fixed,</w:t>
            </w:r>
            <w:r w:rsidRPr="0042498F">
              <w:rPr>
                <w:sz w:val="14"/>
                <w:szCs w:val="14"/>
                <w:lang w:val="en-US"/>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0686FDA9" w14:textId="77777777" w:rsidR="001962A2" w:rsidRPr="0042498F" w:rsidRDefault="00011816" w:rsidP="00130FDA">
            <w:pPr>
              <w:pStyle w:val="Tabletext"/>
              <w:spacing w:after="20"/>
              <w:jc w:val="center"/>
              <w:rPr>
                <w:sz w:val="14"/>
                <w:szCs w:val="14"/>
                <w:lang w:val="en-US"/>
              </w:rPr>
            </w:pPr>
            <w:r w:rsidRPr="0042498F">
              <w:rPr>
                <w:sz w:val="14"/>
                <w:szCs w:val="14"/>
                <w:lang w:val="en-US"/>
              </w:rPr>
              <w:t>Fixed,</w:t>
            </w:r>
            <w:r w:rsidRPr="0042498F">
              <w:rPr>
                <w:sz w:val="14"/>
                <w:szCs w:val="14"/>
                <w:lang w:val="en-US"/>
              </w:rPr>
              <w:br/>
              <w:t>mobile</w:t>
            </w:r>
          </w:p>
        </w:tc>
        <w:tc>
          <w:tcPr>
            <w:tcW w:w="643" w:type="dxa"/>
            <w:tcBorders>
              <w:top w:val="single" w:sz="4" w:space="0" w:color="auto"/>
              <w:left w:val="single" w:sz="4" w:space="0" w:color="auto"/>
              <w:bottom w:val="single" w:sz="4" w:space="0" w:color="auto"/>
              <w:right w:val="single" w:sz="4" w:space="0" w:color="auto"/>
            </w:tcBorders>
          </w:tcPr>
          <w:p w14:paraId="03BDFE69"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 radio-location</w:t>
            </w:r>
          </w:p>
        </w:tc>
        <w:tc>
          <w:tcPr>
            <w:tcW w:w="688" w:type="dxa"/>
            <w:tcBorders>
              <w:top w:val="single" w:sz="4" w:space="0" w:color="auto"/>
              <w:left w:val="single" w:sz="4" w:space="0" w:color="auto"/>
              <w:bottom w:val="single" w:sz="4" w:space="0" w:color="auto"/>
              <w:right w:val="single" w:sz="4" w:space="0" w:color="auto"/>
            </w:tcBorders>
          </w:tcPr>
          <w:p w14:paraId="2AD5B699"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r w:rsidRPr="0042498F">
              <w:rPr>
                <w:sz w:val="14"/>
                <w:szCs w:val="14"/>
                <w:lang w:val="en-US"/>
              </w:rPr>
              <w:br/>
              <w:t>broad-casting</w:t>
            </w:r>
          </w:p>
        </w:tc>
        <w:tc>
          <w:tcPr>
            <w:tcW w:w="688" w:type="dxa"/>
            <w:tcBorders>
              <w:top w:val="single" w:sz="4" w:space="0" w:color="auto"/>
              <w:left w:val="single" w:sz="4" w:space="0" w:color="auto"/>
              <w:bottom w:val="single" w:sz="4" w:space="0" w:color="auto"/>
              <w:right w:val="single" w:sz="4" w:space="0" w:color="auto"/>
            </w:tcBorders>
          </w:tcPr>
          <w:p w14:paraId="63CAC4C0"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p>
        </w:tc>
        <w:tc>
          <w:tcPr>
            <w:tcW w:w="690" w:type="dxa"/>
            <w:tcBorders>
              <w:top w:val="single" w:sz="4" w:space="0" w:color="auto"/>
              <w:left w:val="single" w:sz="4" w:space="0" w:color="auto"/>
              <w:bottom w:val="single" w:sz="4" w:space="0" w:color="auto"/>
              <w:right w:val="single" w:sz="4" w:space="0" w:color="auto"/>
            </w:tcBorders>
          </w:tcPr>
          <w:p w14:paraId="74EAEA4A"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p>
        </w:tc>
        <w:tc>
          <w:tcPr>
            <w:tcW w:w="827" w:type="dxa"/>
            <w:tcBorders>
              <w:top w:val="single" w:sz="4" w:space="0" w:color="auto"/>
              <w:left w:val="single" w:sz="4" w:space="0" w:color="auto"/>
              <w:bottom w:val="single" w:sz="4" w:space="0" w:color="auto"/>
              <w:right w:val="single" w:sz="4" w:space="0" w:color="auto"/>
            </w:tcBorders>
          </w:tcPr>
          <w:p w14:paraId="732B1257" w14:textId="77777777" w:rsidR="001962A2" w:rsidRPr="0042498F" w:rsidRDefault="00011816" w:rsidP="00130FDA">
            <w:pPr>
              <w:pStyle w:val="Tabletext"/>
              <w:spacing w:after="20"/>
              <w:jc w:val="center"/>
              <w:rPr>
                <w:sz w:val="14"/>
                <w:szCs w:val="14"/>
                <w:lang w:val="en-US"/>
              </w:rPr>
            </w:pPr>
            <w:proofErr w:type="spellStart"/>
            <w:r w:rsidRPr="0042498F">
              <w:rPr>
                <w:sz w:val="14"/>
                <w:szCs w:val="14"/>
                <w:lang w:val="en-US"/>
              </w:rPr>
              <w:t>Meteoro</w:t>
            </w:r>
            <w:proofErr w:type="spellEnd"/>
            <w:r w:rsidRPr="0042498F">
              <w:rPr>
                <w:sz w:val="14"/>
                <w:szCs w:val="14"/>
                <w:lang w:val="en-US"/>
              </w:rPr>
              <w:t xml:space="preserve">-logical </w:t>
            </w:r>
            <w:r w:rsidRPr="0042498F">
              <w:rPr>
                <w:sz w:val="14"/>
                <w:szCs w:val="14"/>
                <w:lang w:val="en-US"/>
              </w:rPr>
              <w:br/>
              <w:t>aids</w:t>
            </w:r>
          </w:p>
        </w:tc>
        <w:tc>
          <w:tcPr>
            <w:tcW w:w="744" w:type="dxa"/>
            <w:tcBorders>
              <w:top w:val="single" w:sz="4" w:space="0" w:color="auto"/>
              <w:left w:val="single" w:sz="4" w:space="0" w:color="auto"/>
              <w:bottom w:val="single" w:sz="4" w:space="0" w:color="auto"/>
              <w:right w:val="single" w:sz="4" w:space="0" w:color="auto"/>
            </w:tcBorders>
          </w:tcPr>
          <w:p w14:paraId="566B7E61" w14:textId="77777777" w:rsidR="001962A2" w:rsidRPr="0042498F" w:rsidRDefault="00011816" w:rsidP="00130FDA">
            <w:pPr>
              <w:pStyle w:val="Tabletext"/>
              <w:spacing w:after="20"/>
              <w:jc w:val="center"/>
              <w:rPr>
                <w:sz w:val="14"/>
                <w:szCs w:val="14"/>
                <w:lang w:val="en-US"/>
              </w:rPr>
            </w:pPr>
            <w:proofErr w:type="spellStart"/>
            <w:r w:rsidRPr="0042498F">
              <w:rPr>
                <w:sz w:val="14"/>
                <w:szCs w:val="14"/>
                <w:lang w:val="en-US"/>
              </w:rPr>
              <w:t>Meteoro</w:t>
            </w:r>
            <w:proofErr w:type="spellEnd"/>
            <w:r w:rsidRPr="0042498F">
              <w:rPr>
                <w:sz w:val="14"/>
                <w:szCs w:val="14"/>
                <w:lang w:val="en-US"/>
              </w:rPr>
              <w:t>-</w:t>
            </w:r>
            <w:r w:rsidRPr="0042498F">
              <w:rPr>
                <w:sz w:val="14"/>
                <w:szCs w:val="14"/>
                <w:lang w:val="en-US"/>
              </w:rPr>
              <w:br/>
              <w:t xml:space="preserve">logical </w:t>
            </w:r>
            <w:r w:rsidRPr="0042498F">
              <w:rPr>
                <w:sz w:val="14"/>
                <w:szCs w:val="14"/>
                <w:lang w:val="en-US"/>
              </w:rPr>
              <w:br/>
              <w:t>aids</w:t>
            </w:r>
          </w:p>
        </w:tc>
        <w:tc>
          <w:tcPr>
            <w:tcW w:w="767" w:type="dxa"/>
            <w:tcBorders>
              <w:top w:val="single" w:sz="4" w:space="0" w:color="auto"/>
              <w:left w:val="single" w:sz="4" w:space="0" w:color="auto"/>
              <w:bottom w:val="single" w:sz="4" w:space="0" w:color="auto"/>
              <w:right w:val="single" w:sz="4" w:space="0" w:color="auto"/>
            </w:tcBorders>
          </w:tcPr>
          <w:p w14:paraId="74DC22EE" w14:textId="77777777" w:rsidR="001962A2" w:rsidRPr="0042498F" w:rsidRDefault="00011816" w:rsidP="00130FDA">
            <w:pPr>
              <w:pStyle w:val="Tabletext"/>
              <w:spacing w:after="20"/>
              <w:jc w:val="center"/>
              <w:rPr>
                <w:sz w:val="14"/>
                <w:szCs w:val="14"/>
                <w:lang w:val="en-US"/>
              </w:rPr>
            </w:pPr>
            <w:proofErr w:type="spellStart"/>
            <w:r w:rsidRPr="0042498F">
              <w:rPr>
                <w:sz w:val="14"/>
                <w:szCs w:val="14"/>
                <w:lang w:val="en-US"/>
              </w:rPr>
              <w:t>Meteoro</w:t>
            </w:r>
            <w:proofErr w:type="spellEnd"/>
            <w:r w:rsidRPr="0042498F">
              <w:rPr>
                <w:sz w:val="14"/>
                <w:szCs w:val="14"/>
                <w:lang w:val="en-US"/>
              </w:rPr>
              <w:t xml:space="preserve">-logical </w:t>
            </w:r>
            <w:r w:rsidRPr="0042498F">
              <w:rPr>
                <w:sz w:val="14"/>
                <w:szCs w:val="14"/>
                <w:lang w:val="en-US"/>
              </w:rPr>
              <w:br/>
              <w:t>aids</w:t>
            </w:r>
          </w:p>
        </w:tc>
        <w:tc>
          <w:tcPr>
            <w:tcW w:w="824" w:type="dxa"/>
            <w:tcBorders>
              <w:top w:val="single" w:sz="4" w:space="0" w:color="auto"/>
              <w:left w:val="single" w:sz="4" w:space="0" w:color="auto"/>
              <w:bottom w:val="single" w:sz="4" w:space="0" w:color="auto"/>
              <w:right w:val="single" w:sz="4" w:space="0" w:color="auto"/>
            </w:tcBorders>
          </w:tcPr>
          <w:p w14:paraId="3C35008B" w14:textId="77777777" w:rsidR="001962A2" w:rsidRPr="0042498F" w:rsidRDefault="00011816" w:rsidP="00130FDA">
            <w:pPr>
              <w:pStyle w:val="Tabletext"/>
              <w:spacing w:after="20"/>
              <w:jc w:val="center"/>
              <w:rPr>
                <w:sz w:val="14"/>
                <w:szCs w:val="14"/>
                <w:lang w:val="en-US"/>
              </w:rPr>
            </w:pPr>
            <w:proofErr w:type="spellStart"/>
            <w:r w:rsidRPr="0042498F">
              <w:rPr>
                <w:sz w:val="14"/>
                <w:szCs w:val="14"/>
                <w:lang w:val="en-US"/>
              </w:rPr>
              <w:t>Meteoro</w:t>
            </w:r>
            <w:proofErr w:type="spellEnd"/>
            <w:r w:rsidRPr="0042498F">
              <w:rPr>
                <w:sz w:val="14"/>
                <w:szCs w:val="14"/>
                <w:lang w:val="en-US"/>
              </w:rPr>
              <w:t>-logical aids,</w:t>
            </w:r>
            <w:r w:rsidRPr="0042498F">
              <w:rPr>
                <w:sz w:val="14"/>
                <w:szCs w:val="14"/>
                <w:lang w:val="en-US"/>
              </w:rPr>
              <w:br/>
              <w:t>fixed, mobile</w:t>
            </w:r>
          </w:p>
        </w:tc>
        <w:tc>
          <w:tcPr>
            <w:tcW w:w="823" w:type="dxa"/>
            <w:tcBorders>
              <w:top w:val="single" w:sz="4" w:space="0" w:color="auto"/>
              <w:left w:val="single" w:sz="4" w:space="0" w:color="auto"/>
              <w:bottom w:val="single" w:sz="4" w:space="0" w:color="auto"/>
              <w:right w:val="single" w:sz="4" w:space="0" w:color="auto"/>
            </w:tcBorders>
          </w:tcPr>
          <w:p w14:paraId="5862A68B" w14:textId="77777777" w:rsidR="001962A2" w:rsidRPr="0042498F" w:rsidRDefault="00011816" w:rsidP="00130FDA">
            <w:pPr>
              <w:pStyle w:val="Tabletext"/>
              <w:spacing w:after="20"/>
              <w:jc w:val="center"/>
              <w:rPr>
                <w:sz w:val="14"/>
                <w:szCs w:val="14"/>
                <w:lang w:val="en-US"/>
              </w:rPr>
            </w:pPr>
            <w:del w:id="45" w:author="Unknown">
              <w:r w:rsidRPr="0042498F" w:rsidDel="0018246B">
                <w:rPr>
                  <w:sz w:val="14"/>
                  <w:szCs w:val="14"/>
                  <w:lang w:val="en-US"/>
                </w:rPr>
                <w:delText>Fixed, mobile</w:delText>
              </w:r>
            </w:del>
          </w:p>
        </w:tc>
        <w:tc>
          <w:tcPr>
            <w:tcW w:w="688" w:type="dxa"/>
            <w:tcBorders>
              <w:top w:val="single" w:sz="4" w:space="0" w:color="auto"/>
              <w:left w:val="single" w:sz="4" w:space="0" w:color="auto"/>
              <w:bottom w:val="single" w:sz="4" w:space="0" w:color="auto"/>
              <w:right w:val="single" w:sz="4" w:space="0" w:color="auto"/>
            </w:tcBorders>
          </w:tcPr>
          <w:p w14:paraId="5B9BF85D"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r w:rsidRPr="0042498F">
              <w:rPr>
                <w:sz w:val="14"/>
                <w:szCs w:val="14"/>
                <w:lang w:val="en-US"/>
              </w:rPr>
              <w:br/>
              <w:t>broad-casting</w:t>
            </w:r>
          </w:p>
        </w:tc>
        <w:tc>
          <w:tcPr>
            <w:tcW w:w="823" w:type="dxa"/>
            <w:tcBorders>
              <w:top w:val="single" w:sz="4" w:space="0" w:color="auto"/>
              <w:left w:val="single" w:sz="4" w:space="0" w:color="auto"/>
              <w:bottom w:val="single" w:sz="4" w:space="0" w:color="auto"/>
              <w:right w:val="single" w:sz="4" w:space="0" w:color="auto"/>
            </w:tcBorders>
          </w:tcPr>
          <w:p w14:paraId="0993E7C6"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r w:rsidRPr="0042498F">
              <w:rPr>
                <w:sz w:val="14"/>
                <w:szCs w:val="14"/>
                <w:lang w:val="en-US"/>
              </w:rPr>
              <w:br/>
              <w:t>broad</w:t>
            </w:r>
            <w:r w:rsidRPr="0042498F">
              <w:rPr>
                <w:sz w:val="14"/>
                <w:szCs w:val="14"/>
                <w:lang w:val="en-US"/>
              </w:rPr>
              <w:br/>
              <w:t>casting</w:t>
            </w:r>
          </w:p>
        </w:tc>
        <w:tc>
          <w:tcPr>
            <w:tcW w:w="961" w:type="dxa"/>
            <w:tcBorders>
              <w:top w:val="single" w:sz="4" w:space="0" w:color="auto"/>
              <w:left w:val="single" w:sz="4" w:space="0" w:color="auto"/>
              <w:bottom w:val="single" w:sz="4" w:space="0" w:color="auto"/>
              <w:right w:val="single" w:sz="4" w:space="0" w:color="auto"/>
            </w:tcBorders>
          </w:tcPr>
          <w:p w14:paraId="0A2F3E32"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r w:rsidRPr="0042498F">
              <w:rPr>
                <w:sz w:val="14"/>
                <w:szCs w:val="14"/>
                <w:lang w:val="en-US"/>
              </w:rPr>
              <w:br/>
              <w:t>broadcasting</w:t>
            </w:r>
          </w:p>
        </w:tc>
        <w:tc>
          <w:tcPr>
            <w:tcW w:w="959" w:type="dxa"/>
            <w:tcBorders>
              <w:top w:val="single" w:sz="4" w:space="0" w:color="auto"/>
              <w:left w:val="single" w:sz="4" w:space="0" w:color="auto"/>
              <w:bottom w:val="single" w:sz="4" w:space="0" w:color="auto"/>
              <w:right w:val="single" w:sz="4" w:space="0" w:color="auto"/>
            </w:tcBorders>
          </w:tcPr>
          <w:p w14:paraId="5171BE88" w14:textId="77777777" w:rsidR="001962A2" w:rsidRPr="0042498F" w:rsidRDefault="00011816" w:rsidP="00130FDA">
            <w:pPr>
              <w:pStyle w:val="Tabletext"/>
              <w:spacing w:after="20"/>
              <w:jc w:val="center"/>
              <w:rPr>
                <w:sz w:val="14"/>
                <w:szCs w:val="14"/>
                <w:lang w:val="en-US"/>
              </w:rPr>
            </w:pPr>
            <w:r w:rsidRPr="0042498F">
              <w:rPr>
                <w:sz w:val="14"/>
                <w:szCs w:val="14"/>
                <w:lang w:val="en-US"/>
              </w:rPr>
              <w:t>Fixed, mobile</w:t>
            </w:r>
          </w:p>
        </w:tc>
      </w:tr>
      <w:tr w:rsidR="001962A2" w:rsidRPr="0042498F" w14:paraId="7AA11DCE" w14:textId="77777777" w:rsidTr="00130FD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155BDE95"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Method to be used</w:t>
            </w:r>
          </w:p>
        </w:tc>
        <w:tc>
          <w:tcPr>
            <w:tcW w:w="862" w:type="dxa"/>
            <w:tcBorders>
              <w:top w:val="single" w:sz="4" w:space="0" w:color="auto"/>
              <w:left w:val="single" w:sz="4" w:space="0" w:color="auto"/>
              <w:bottom w:val="single" w:sz="4" w:space="0" w:color="auto"/>
              <w:right w:val="single" w:sz="4" w:space="0" w:color="auto"/>
            </w:tcBorders>
          </w:tcPr>
          <w:p w14:paraId="0076C476"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737" w:type="dxa"/>
            <w:gridSpan w:val="2"/>
            <w:tcBorders>
              <w:top w:val="single" w:sz="4" w:space="0" w:color="auto"/>
              <w:left w:val="single" w:sz="4" w:space="0" w:color="auto"/>
              <w:bottom w:val="single" w:sz="4" w:space="0" w:color="auto"/>
              <w:right w:val="single" w:sz="4" w:space="0" w:color="auto"/>
            </w:tcBorders>
          </w:tcPr>
          <w:p w14:paraId="675B9D89"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643" w:type="dxa"/>
            <w:tcBorders>
              <w:top w:val="single" w:sz="4" w:space="0" w:color="auto"/>
              <w:left w:val="single" w:sz="4" w:space="0" w:color="auto"/>
              <w:bottom w:val="single" w:sz="4" w:space="0" w:color="auto"/>
              <w:right w:val="single" w:sz="4" w:space="0" w:color="auto"/>
            </w:tcBorders>
          </w:tcPr>
          <w:p w14:paraId="40B7733A"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58CC50EF"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688" w:type="dxa"/>
            <w:tcBorders>
              <w:top w:val="single" w:sz="4" w:space="0" w:color="auto"/>
              <w:left w:val="single" w:sz="4" w:space="0" w:color="auto"/>
              <w:bottom w:val="single" w:sz="4" w:space="0" w:color="auto"/>
              <w:right w:val="single" w:sz="4" w:space="0" w:color="auto"/>
            </w:tcBorders>
          </w:tcPr>
          <w:p w14:paraId="3149CB00"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690" w:type="dxa"/>
            <w:tcBorders>
              <w:top w:val="single" w:sz="4" w:space="0" w:color="auto"/>
              <w:left w:val="single" w:sz="4" w:space="0" w:color="auto"/>
              <w:bottom w:val="single" w:sz="4" w:space="0" w:color="auto"/>
              <w:right w:val="single" w:sz="4" w:space="0" w:color="auto"/>
            </w:tcBorders>
          </w:tcPr>
          <w:p w14:paraId="76FD813C" w14:textId="77777777" w:rsidR="001962A2" w:rsidRPr="0042498F" w:rsidRDefault="00011816" w:rsidP="00130FDA">
            <w:pPr>
              <w:pStyle w:val="Tabletext"/>
              <w:spacing w:after="20"/>
              <w:jc w:val="center"/>
              <w:rPr>
                <w:sz w:val="14"/>
                <w:szCs w:val="14"/>
                <w:lang w:val="en-US"/>
              </w:rPr>
            </w:pPr>
            <w:r w:rsidRPr="0042498F">
              <w:rPr>
                <w:sz w:val="14"/>
                <w:szCs w:val="14"/>
                <w:lang w:val="en-US"/>
              </w:rPr>
              <w:t>§ 1.4.6</w:t>
            </w:r>
          </w:p>
        </w:tc>
        <w:tc>
          <w:tcPr>
            <w:tcW w:w="827" w:type="dxa"/>
            <w:tcBorders>
              <w:top w:val="single" w:sz="4" w:space="0" w:color="auto"/>
              <w:left w:val="single" w:sz="4" w:space="0" w:color="auto"/>
              <w:bottom w:val="single" w:sz="4" w:space="0" w:color="auto"/>
              <w:right w:val="single" w:sz="4" w:space="0" w:color="auto"/>
            </w:tcBorders>
          </w:tcPr>
          <w:p w14:paraId="7653CA83" w14:textId="77777777" w:rsidR="001962A2" w:rsidRPr="0042498F" w:rsidRDefault="00011816" w:rsidP="00130FDA">
            <w:pPr>
              <w:pStyle w:val="Tabletext"/>
              <w:spacing w:after="20"/>
              <w:jc w:val="center"/>
              <w:rPr>
                <w:sz w:val="14"/>
                <w:szCs w:val="14"/>
                <w:lang w:val="en-US"/>
              </w:rPr>
            </w:pPr>
            <w:r w:rsidRPr="0042498F">
              <w:rPr>
                <w:sz w:val="14"/>
                <w:szCs w:val="14"/>
                <w:lang w:val="en-US"/>
              </w:rPr>
              <w:t>§ 1.4.6</w:t>
            </w:r>
          </w:p>
        </w:tc>
        <w:tc>
          <w:tcPr>
            <w:tcW w:w="744" w:type="dxa"/>
            <w:tcBorders>
              <w:top w:val="single" w:sz="4" w:space="0" w:color="auto"/>
              <w:left w:val="single" w:sz="4" w:space="0" w:color="auto"/>
              <w:bottom w:val="single" w:sz="4" w:space="0" w:color="auto"/>
              <w:right w:val="single" w:sz="4" w:space="0" w:color="auto"/>
            </w:tcBorders>
          </w:tcPr>
          <w:p w14:paraId="078CFD34" w14:textId="77777777" w:rsidR="001962A2" w:rsidRPr="0042498F" w:rsidRDefault="00011816" w:rsidP="00130FDA">
            <w:pPr>
              <w:pStyle w:val="Tabletext"/>
              <w:spacing w:after="20"/>
              <w:jc w:val="center"/>
              <w:rPr>
                <w:sz w:val="14"/>
                <w:szCs w:val="14"/>
                <w:lang w:val="en-US"/>
              </w:rPr>
            </w:pPr>
            <w:r w:rsidRPr="0042498F">
              <w:rPr>
                <w:sz w:val="14"/>
                <w:szCs w:val="14"/>
                <w:lang w:val="en-US"/>
              </w:rPr>
              <w:t>§ 1.4.6</w:t>
            </w:r>
          </w:p>
        </w:tc>
        <w:tc>
          <w:tcPr>
            <w:tcW w:w="767" w:type="dxa"/>
            <w:tcBorders>
              <w:top w:val="single" w:sz="4" w:space="0" w:color="auto"/>
              <w:left w:val="single" w:sz="4" w:space="0" w:color="auto"/>
              <w:bottom w:val="single" w:sz="4" w:space="0" w:color="auto"/>
              <w:right w:val="single" w:sz="4" w:space="0" w:color="auto"/>
            </w:tcBorders>
          </w:tcPr>
          <w:p w14:paraId="46DA5FE0"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4" w:space="0" w:color="auto"/>
              <w:left w:val="single" w:sz="4" w:space="0" w:color="auto"/>
              <w:bottom w:val="single" w:sz="4" w:space="0" w:color="auto"/>
              <w:right w:val="single" w:sz="4" w:space="0" w:color="auto"/>
            </w:tcBorders>
          </w:tcPr>
          <w:p w14:paraId="429CDFC1" w14:textId="77777777" w:rsidR="001962A2" w:rsidRPr="0042498F" w:rsidRDefault="00011816" w:rsidP="00130FDA">
            <w:pPr>
              <w:pStyle w:val="Tabletext"/>
              <w:spacing w:after="20"/>
              <w:jc w:val="center"/>
              <w:rPr>
                <w:sz w:val="14"/>
                <w:szCs w:val="14"/>
                <w:lang w:val="en-US"/>
              </w:rPr>
            </w:pPr>
            <w:r w:rsidRPr="0042498F">
              <w:rPr>
                <w:sz w:val="14"/>
                <w:szCs w:val="14"/>
                <w:lang w:val="en-US"/>
              </w:rPr>
              <w:t>§ 2.1</w:t>
            </w:r>
          </w:p>
        </w:tc>
        <w:tc>
          <w:tcPr>
            <w:tcW w:w="823" w:type="dxa"/>
            <w:tcBorders>
              <w:top w:val="single" w:sz="4" w:space="0" w:color="auto"/>
              <w:left w:val="single" w:sz="4" w:space="0" w:color="auto"/>
              <w:bottom w:val="single" w:sz="4" w:space="0" w:color="auto"/>
              <w:right w:val="single" w:sz="4" w:space="0" w:color="auto"/>
            </w:tcBorders>
          </w:tcPr>
          <w:p w14:paraId="1740BE9D" w14:textId="77777777" w:rsidR="001962A2" w:rsidRPr="0042498F" w:rsidRDefault="00011816" w:rsidP="00130FDA">
            <w:pPr>
              <w:pStyle w:val="Tabletext"/>
              <w:spacing w:after="20"/>
              <w:jc w:val="center"/>
              <w:rPr>
                <w:sz w:val="14"/>
                <w:szCs w:val="14"/>
                <w:lang w:val="en-US"/>
              </w:rPr>
            </w:pPr>
            <w:del w:id="46" w:author="Unknown">
              <w:r w:rsidRPr="0042498F" w:rsidDel="0018246B">
                <w:rPr>
                  <w:sz w:val="14"/>
                  <w:szCs w:val="14"/>
                  <w:lang w:val="en-US"/>
                </w:rPr>
                <w:delText>§ 2.1</w:delText>
              </w:r>
            </w:del>
          </w:p>
        </w:tc>
        <w:tc>
          <w:tcPr>
            <w:tcW w:w="688" w:type="dxa"/>
            <w:tcBorders>
              <w:top w:val="single" w:sz="4" w:space="0" w:color="auto"/>
              <w:left w:val="single" w:sz="4" w:space="0" w:color="auto"/>
              <w:bottom w:val="single" w:sz="4" w:space="0" w:color="auto"/>
              <w:right w:val="single" w:sz="4" w:space="0" w:color="auto"/>
            </w:tcBorders>
          </w:tcPr>
          <w:p w14:paraId="29DD5C29" w14:textId="77777777" w:rsidR="001962A2" w:rsidRPr="0042498F" w:rsidRDefault="00011816" w:rsidP="00130FDA">
            <w:pPr>
              <w:pStyle w:val="Tabletext"/>
              <w:spacing w:after="20"/>
              <w:jc w:val="center"/>
              <w:rPr>
                <w:sz w:val="14"/>
                <w:szCs w:val="14"/>
                <w:lang w:val="en-US"/>
              </w:rPr>
            </w:pPr>
            <w:r w:rsidRPr="0042498F">
              <w:rPr>
                <w:sz w:val="14"/>
                <w:szCs w:val="14"/>
                <w:lang w:val="en-US"/>
              </w:rPr>
              <w:t>§ 1.4.5</w:t>
            </w:r>
          </w:p>
        </w:tc>
        <w:tc>
          <w:tcPr>
            <w:tcW w:w="823" w:type="dxa"/>
            <w:tcBorders>
              <w:top w:val="single" w:sz="4" w:space="0" w:color="auto"/>
              <w:left w:val="single" w:sz="4" w:space="0" w:color="auto"/>
              <w:bottom w:val="single" w:sz="4" w:space="0" w:color="auto"/>
              <w:right w:val="single" w:sz="4" w:space="0" w:color="auto"/>
            </w:tcBorders>
          </w:tcPr>
          <w:p w14:paraId="2C25638B" w14:textId="77777777" w:rsidR="001962A2" w:rsidRPr="0042498F" w:rsidRDefault="00011816" w:rsidP="00130FDA">
            <w:pPr>
              <w:pStyle w:val="Tabletext"/>
              <w:spacing w:after="20"/>
              <w:jc w:val="center"/>
              <w:rPr>
                <w:sz w:val="14"/>
                <w:szCs w:val="14"/>
                <w:lang w:val="en-US"/>
              </w:rPr>
            </w:pPr>
            <w:r w:rsidRPr="0042498F">
              <w:rPr>
                <w:sz w:val="14"/>
                <w:szCs w:val="14"/>
                <w:lang w:val="en-US"/>
              </w:rPr>
              <w:t>§ 1.4.6</w:t>
            </w:r>
          </w:p>
        </w:tc>
        <w:tc>
          <w:tcPr>
            <w:tcW w:w="961" w:type="dxa"/>
            <w:tcBorders>
              <w:top w:val="single" w:sz="4" w:space="0" w:color="auto"/>
              <w:left w:val="single" w:sz="4" w:space="0" w:color="auto"/>
              <w:bottom w:val="single" w:sz="4" w:space="0" w:color="auto"/>
              <w:right w:val="single" w:sz="4" w:space="0" w:color="auto"/>
            </w:tcBorders>
          </w:tcPr>
          <w:p w14:paraId="31688C63" w14:textId="77777777" w:rsidR="001962A2" w:rsidRPr="0042498F" w:rsidRDefault="00011816" w:rsidP="00130FDA">
            <w:pPr>
              <w:pStyle w:val="Tabletext"/>
              <w:spacing w:after="20"/>
              <w:jc w:val="center"/>
              <w:rPr>
                <w:sz w:val="14"/>
                <w:szCs w:val="14"/>
                <w:lang w:val="en-US"/>
              </w:rPr>
            </w:pPr>
            <w:r w:rsidRPr="0042498F">
              <w:rPr>
                <w:sz w:val="14"/>
                <w:szCs w:val="14"/>
                <w:lang w:val="en-US"/>
              </w:rPr>
              <w:t>§ 1.4.5</w:t>
            </w:r>
          </w:p>
        </w:tc>
        <w:tc>
          <w:tcPr>
            <w:tcW w:w="959" w:type="dxa"/>
            <w:tcBorders>
              <w:top w:val="single" w:sz="4" w:space="0" w:color="auto"/>
              <w:left w:val="single" w:sz="4" w:space="0" w:color="auto"/>
              <w:bottom w:val="single" w:sz="4" w:space="0" w:color="auto"/>
              <w:right w:val="single" w:sz="4" w:space="0" w:color="auto"/>
            </w:tcBorders>
          </w:tcPr>
          <w:p w14:paraId="12DE70FC" w14:textId="77777777" w:rsidR="001962A2" w:rsidRPr="0042498F" w:rsidRDefault="00011816" w:rsidP="00130FDA">
            <w:pPr>
              <w:pStyle w:val="Tabletext"/>
              <w:spacing w:after="20"/>
              <w:jc w:val="center"/>
              <w:rPr>
                <w:sz w:val="14"/>
                <w:szCs w:val="14"/>
                <w:lang w:val="en-US"/>
              </w:rPr>
            </w:pPr>
            <w:r w:rsidRPr="0042498F">
              <w:rPr>
                <w:sz w:val="14"/>
                <w:szCs w:val="14"/>
                <w:lang w:val="en-US"/>
              </w:rPr>
              <w:t>§ 1.4.6</w:t>
            </w:r>
          </w:p>
        </w:tc>
      </w:tr>
      <w:tr w:rsidR="001962A2" w:rsidRPr="0042498F" w14:paraId="3D3997BC" w14:textId="77777777" w:rsidTr="00130FDA">
        <w:trPr>
          <w:gridAfter w:val="1"/>
          <w:wAfter w:w="31" w:type="dxa"/>
          <w:cantSplit/>
          <w:jc w:val="center"/>
        </w:trPr>
        <w:tc>
          <w:tcPr>
            <w:tcW w:w="2704" w:type="dxa"/>
            <w:gridSpan w:val="3"/>
            <w:tcBorders>
              <w:top w:val="single" w:sz="4" w:space="0" w:color="auto"/>
              <w:left w:val="single" w:sz="6" w:space="0" w:color="auto"/>
              <w:bottom w:val="nil"/>
              <w:right w:val="nil"/>
            </w:tcBorders>
          </w:tcPr>
          <w:p w14:paraId="120152C3"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 xml:space="preserve">Modulation at earth station  </w:t>
            </w:r>
            <w:r w:rsidRPr="0042498F">
              <w:rPr>
                <w:position w:val="4"/>
                <w:sz w:val="12"/>
                <w:szCs w:val="12"/>
                <w:lang w:val="en-US"/>
              </w:rPr>
              <w:t>2</w:t>
            </w:r>
          </w:p>
        </w:tc>
        <w:tc>
          <w:tcPr>
            <w:tcW w:w="862" w:type="dxa"/>
            <w:tcBorders>
              <w:top w:val="single" w:sz="4" w:space="0" w:color="auto"/>
              <w:left w:val="single" w:sz="6" w:space="0" w:color="auto"/>
              <w:bottom w:val="nil"/>
              <w:right w:val="single" w:sz="6" w:space="0" w:color="auto"/>
            </w:tcBorders>
          </w:tcPr>
          <w:p w14:paraId="57D0BE1B"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737" w:type="dxa"/>
            <w:gridSpan w:val="2"/>
            <w:tcBorders>
              <w:top w:val="single" w:sz="4" w:space="0" w:color="auto"/>
              <w:left w:val="single" w:sz="6" w:space="0" w:color="auto"/>
              <w:bottom w:val="nil"/>
              <w:right w:val="single" w:sz="6" w:space="0" w:color="auto"/>
            </w:tcBorders>
          </w:tcPr>
          <w:p w14:paraId="7E1A05A5" w14:textId="77777777" w:rsidR="001962A2" w:rsidRPr="0042498F" w:rsidRDefault="00A42312" w:rsidP="00130FDA">
            <w:pPr>
              <w:pStyle w:val="Tabletext"/>
              <w:spacing w:after="20"/>
              <w:jc w:val="center"/>
              <w:rPr>
                <w:sz w:val="14"/>
                <w:szCs w:val="14"/>
                <w:lang w:val="en-US"/>
              </w:rPr>
            </w:pPr>
          </w:p>
        </w:tc>
        <w:tc>
          <w:tcPr>
            <w:tcW w:w="643" w:type="dxa"/>
            <w:tcBorders>
              <w:top w:val="single" w:sz="4" w:space="0" w:color="auto"/>
              <w:left w:val="single" w:sz="6" w:space="0" w:color="auto"/>
              <w:bottom w:val="nil"/>
              <w:right w:val="single" w:sz="6" w:space="0" w:color="auto"/>
            </w:tcBorders>
          </w:tcPr>
          <w:p w14:paraId="4757841A"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688" w:type="dxa"/>
            <w:tcBorders>
              <w:top w:val="single" w:sz="4" w:space="0" w:color="auto"/>
              <w:left w:val="single" w:sz="6" w:space="0" w:color="auto"/>
              <w:bottom w:val="nil"/>
              <w:right w:val="single" w:sz="6" w:space="0" w:color="auto"/>
            </w:tcBorders>
          </w:tcPr>
          <w:p w14:paraId="0373A859" w14:textId="77777777" w:rsidR="001962A2" w:rsidRPr="0042498F" w:rsidRDefault="00A42312"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single" w:sz="6" w:space="0" w:color="auto"/>
            </w:tcBorders>
          </w:tcPr>
          <w:p w14:paraId="070E1C14"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690" w:type="dxa"/>
            <w:tcBorders>
              <w:top w:val="single" w:sz="4" w:space="0" w:color="auto"/>
              <w:left w:val="single" w:sz="6" w:space="0" w:color="auto"/>
              <w:bottom w:val="nil"/>
              <w:right w:val="nil"/>
            </w:tcBorders>
          </w:tcPr>
          <w:p w14:paraId="4357D227" w14:textId="77777777" w:rsidR="001962A2" w:rsidRPr="0042498F" w:rsidRDefault="00A42312" w:rsidP="00130FDA">
            <w:pPr>
              <w:pStyle w:val="Tabletext"/>
              <w:spacing w:after="20"/>
              <w:jc w:val="center"/>
              <w:rPr>
                <w:sz w:val="14"/>
                <w:szCs w:val="14"/>
                <w:lang w:val="en-US"/>
              </w:rPr>
            </w:pPr>
          </w:p>
        </w:tc>
        <w:tc>
          <w:tcPr>
            <w:tcW w:w="827" w:type="dxa"/>
            <w:tcBorders>
              <w:top w:val="single" w:sz="4" w:space="0" w:color="auto"/>
              <w:left w:val="single" w:sz="6" w:space="0" w:color="auto"/>
              <w:bottom w:val="nil"/>
              <w:right w:val="nil"/>
            </w:tcBorders>
          </w:tcPr>
          <w:p w14:paraId="1B26066D" w14:textId="77777777" w:rsidR="001962A2" w:rsidRPr="0042498F" w:rsidRDefault="00A42312" w:rsidP="00130FDA">
            <w:pPr>
              <w:pStyle w:val="Tabletext"/>
              <w:spacing w:after="20"/>
              <w:jc w:val="center"/>
              <w:rPr>
                <w:sz w:val="14"/>
                <w:szCs w:val="14"/>
                <w:lang w:val="en-US"/>
              </w:rPr>
            </w:pPr>
          </w:p>
        </w:tc>
        <w:tc>
          <w:tcPr>
            <w:tcW w:w="744" w:type="dxa"/>
            <w:tcBorders>
              <w:top w:val="single" w:sz="4" w:space="0" w:color="auto"/>
              <w:left w:val="single" w:sz="6" w:space="0" w:color="auto"/>
              <w:bottom w:val="nil"/>
              <w:right w:val="nil"/>
            </w:tcBorders>
          </w:tcPr>
          <w:p w14:paraId="1CD1386D" w14:textId="77777777" w:rsidR="001962A2" w:rsidRPr="0042498F" w:rsidRDefault="00A42312" w:rsidP="00130FDA">
            <w:pPr>
              <w:pStyle w:val="Tabletext"/>
              <w:spacing w:after="20"/>
              <w:jc w:val="center"/>
              <w:rPr>
                <w:sz w:val="14"/>
                <w:szCs w:val="14"/>
                <w:lang w:val="en-US"/>
              </w:rPr>
            </w:pPr>
          </w:p>
        </w:tc>
        <w:tc>
          <w:tcPr>
            <w:tcW w:w="767" w:type="dxa"/>
            <w:tcBorders>
              <w:top w:val="single" w:sz="4" w:space="0" w:color="auto"/>
              <w:left w:val="single" w:sz="6" w:space="0" w:color="auto"/>
              <w:bottom w:val="nil"/>
              <w:right w:val="nil"/>
            </w:tcBorders>
          </w:tcPr>
          <w:p w14:paraId="216E6340"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824" w:type="dxa"/>
            <w:tcBorders>
              <w:top w:val="single" w:sz="4" w:space="0" w:color="auto"/>
              <w:left w:val="single" w:sz="6" w:space="0" w:color="auto"/>
              <w:bottom w:val="nil"/>
              <w:right w:val="nil"/>
            </w:tcBorders>
          </w:tcPr>
          <w:p w14:paraId="22E243D3"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823" w:type="dxa"/>
            <w:tcBorders>
              <w:top w:val="single" w:sz="4" w:space="0" w:color="auto"/>
              <w:left w:val="single" w:sz="6" w:space="0" w:color="auto"/>
              <w:bottom w:val="nil"/>
              <w:right w:val="nil"/>
            </w:tcBorders>
          </w:tcPr>
          <w:p w14:paraId="5D50CA9F" w14:textId="77777777" w:rsidR="001962A2" w:rsidRPr="0042498F" w:rsidRDefault="00A42312" w:rsidP="00130FDA">
            <w:pPr>
              <w:pStyle w:val="Tabletext"/>
              <w:spacing w:after="20"/>
              <w:jc w:val="center"/>
              <w:rPr>
                <w:sz w:val="14"/>
                <w:szCs w:val="14"/>
                <w:lang w:val="en-US"/>
              </w:rPr>
            </w:pPr>
          </w:p>
        </w:tc>
        <w:tc>
          <w:tcPr>
            <w:tcW w:w="688" w:type="dxa"/>
            <w:tcBorders>
              <w:top w:val="single" w:sz="4" w:space="0" w:color="auto"/>
              <w:left w:val="single" w:sz="6" w:space="0" w:color="auto"/>
              <w:bottom w:val="nil"/>
              <w:right w:val="nil"/>
            </w:tcBorders>
          </w:tcPr>
          <w:p w14:paraId="7F7A0ED9" w14:textId="77777777" w:rsidR="001962A2" w:rsidRPr="0042498F" w:rsidRDefault="00A42312" w:rsidP="00130FDA">
            <w:pPr>
              <w:pStyle w:val="Tabletext"/>
              <w:spacing w:after="20"/>
              <w:jc w:val="center"/>
              <w:rPr>
                <w:sz w:val="14"/>
                <w:szCs w:val="14"/>
                <w:lang w:val="en-US"/>
              </w:rPr>
            </w:pPr>
          </w:p>
        </w:tc>
        <w:tc>
          <w:tcPr>
            <w:tcW w:w="823" w:type="dxa"/>
            <w:tcBorders>
              <w:top w:val="single" w:sz="4" w:space="0" w:color="auto"/>
              <w:left w:val="single" w:sz="6" w:space="0" w:color="auto"/>
              <w:bottom w:val="nil"/>
              <w:right w:val="nil"/>
            </w:tcBorders>
          </w:tcPr>
          <w:p w14:paraId="089899EA" w14:textId="77777777" w:rsidR="001962A2" w:rsidRPr="0042498F" w:rsidRDefault="00A42312" w:rsidP="00130FDA">
            <w:pPr>
              <w:pStyle w:val="Tabletext"/>
              <w:spacing w:after="20"/>
              <w:jc w:val="center"/>
              <w:rPr>
                <w:sz w:val="14"/>
                <w:szCs w:val="14"/>
                <w:lang w:val="en-US"/>
              </w:rPr>
            </w:pPr>
          </w:p>
        </w:tc>
        <w:tc>
          <w:tcPr>
            <w:tcW w:w="961" w:type="dxa"/>
            <w:tcBorders>
              <w:top w:val="single" w:sz="4" w:space="0" w:color="auto"/>
              <w:left w:val="single" w:sz="6" w:space="0" w:color="auto"/>
              <w:bottom w:val="nil"/>
              <w:right w:val="nil"/>
            </w:tcBorders>
          </w:tcPr>
          <w:p w14:paraId="61555BE1"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c>
          <w:tcPr>
            <w:tcW w:w="959" w:type="dxa"/>
            <w:tcBorders>
              <w:top w:val="single" w:sz="4" w:space="0" w:color="auto"/>
              <w:left w:val="single" w:sz="6" w:space="0" w:color="auto"/>
              <w:bottom w:val="nil"/>
              <w:right w:val="single" w:sz="6" w:space="0" w:color="auto"/>
            </w:tcBorders>
          </w:tcPr>
          <w:p w14:paraId="22B2B795" w14:textId="77777777" w:rsidR="001962A2" w:rsidRPr="0042498F" w:rsidRDefault="00011816" w:rsidP="00130FDA">
            <w:pPr>
              <w:pStyle w:val="Tabletext"/>
              <w:spacing w:after="20"/>
              <w:jc w:val="center"/>
              <w:rPr>
                <w:sz w:val="14"/>
                <w:szCs w:val="14"/>
                <w:lang w:val="en-US"/>
              </w:rPr>
            </w:pPr>
            <w:r w:rsidRPr="0042498F">
              <w:rPr>
                <w:sz w:val="14"/>
                <w:szCs w:val="14"/>
                <w:lang w:val="en-US"/>
              </w:rPr>
              <w:t>N</w:t>
            </w:r>
          </w:p>
        </w:tc>
      </w:tr>
      <w:tr w:rsidR="001962A2" w:rsidRPr="0042498F" w14:paraId="3BB106AB"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57EE182"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Earth station</w:t>
            </w:r>
            <w:r w:rsidRPr="0042498F">
              <w:rPr>
                <w:sz w:val="14"/>
                <w:szCs w:val="14"/>
                <w:lang w:val="en-US"/>
              </w:rPr>
              <w:br/>
              <w:t>interference</w:t>
            </w:r>
            <w:r w:rsidRPr="0042498F">
              <w:rPr>
                <w:sz w:val="14"/>
                <w:szCs w:val="14"/>
                <w:lang w:val="en-US"/>
              </w:rPr>
              <w:br/>
              <w:t>parameters</w:t>
            </w:r>
            <w:r w:rsidRPr="0042498F">
              <w:rPr>
                <w:sz w:val="14"/>
                <w:szCs w:val="14"/>
                <w:lang w:val="en-US"/>
              </w:rPr>
              <w:br/>
              <w:t>and criteria</w:t>
            </w:r>
          </w:p>
        </w:tc>
        <w:tc>
          <w:tcPr>
            <w:tcW w:w="1032" w:type="dxa"/>
            <w:tcBorders>
              <w:top w:val="single" w:sz="6" w:space="0" w:color="auto"/>
              <w:left w:val="single" w:sz="6" w:space="0" w:color="auto"/>
              <w:bottom w:val="single" w:sz="6" w:space="0" w:color="auto"/>
              <w:right w:val="nil"/>
            </w:tcBorders>
          </w:tcPr>
          <w:p w14:paraId="4F9E2CBD"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p</w:t>
            </w:r>
            <w:r w:rsidRPr="0042498F">
              <w:rPr>
                <w:position w:val="-4"/>
                <w:sz w:val="12"/>
                <w:szCs w:val="12"/>
                <w:lang w:val="en-US"/>
              </w:rPr>
              <w:t>0</w:t>
            </w:r>
            <w:r w:rsidRPr="0042498F">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022739D0"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35E18A4C" w14:textId="77777777" w:rsidR="001962A2" w:rsidRPr="0042498F" w:rsidRDefault="00011816" w:rsidP="00130FDA">
            <w:pPr>
              <w:pStyle w:val="Tabletext"/>
              <w:spacing w:after="20"/>
              <w:jc w:val="center"/>
              <w:rPr>
                <w:sz w:val="14"/>
                <w:szCs w:val="14"/>
                <w:lang w:val="en-US"/>
              </w:rPr>
            </w:pPr>
            <w:r w:rsidRPr="0042498F">
              <w:rPr>
                <w:sz w:val="14"/>
                <w:szCs w:val="14"/>
                <w:lang w:val="en-US"/>
              </w:rPr>
              <w:t>0.1</w:t>
            </w:r>
          </w:p>
        </w:tc>
        <w:tc>
          <w:tcPr>
            <w:tcW w:w="730" w:type="dxa"/>
            <w:tcBorders>
              <w:top w:val="single" w:sz="6" w:space="0" w:color="auto"/>
              <w:left w:val="single" w:sz="6" w:space="0" w:color="auto"/>
              <w:bottom w:val="single" w:sz="6" w:space="0" w:color="auto"/>
              <w:right w:val="single" w:sz="6" w:space="0" w:color="auto"/>
            </w:tcBorders>
          </w:tcPr>
          <w:p w14:paraId="2883661F"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53F17BF1" w14:textId="77777777" w:rsidR="001962A2" w:rsidRPr="0042498F" w:rsidRDefault="00011816" w:rsidP="00130FDA">
            <w:pPr>
              <w:pStyle w:val="Tabletext"/>
              <w:spacing w:after="20"/>
              <w:jc w:val="center"/>
              <w:rPr>
                <w:sz w:val="14"/>
                <w:szCs w:val="14"/>
                <w:lang w:val="en-US"/>
              </w:rPr>
            </w:pPr>
            <w:r w:rsidRPr="0042498F">
              <w:rPr>
                <w:sz w:val="14"/>
                <w:szCs w:val="14"/>
                <w:lang w:val="en-US"/>
              </w:rPr>
              <w:t>0.1</w:t>
            </w:r>
          </w:p>
        </w:tc>
        <w:tc>
          <w:tcPr>
            <w:tcW w:w="688" w:type="dxa"/>
            <w:tcBorders>
              <w:top w:val="single" w:sz="6" w:space="0" w:color="auto"/>
              <w:left w:val="single" w:sz="6" w:space="0" w:color="auto"/>
              <w:bottom w:val="single" w:sz="6" w:space="0" w:color="auto"/>
              <w:right w:val="single" w:sz="6" w:space="0" w:color="auto"/>
            </w:tcBorders>
          </w:tcPr>
          <w:p w14:paraId="722CADBB"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711CF54" w14:textId="77777777" w:rsidR="001962A2" w:rsidRPr="0042498F" w:rsidRDefault="00011816" w:rsidP="00130FDA">
            <w:pPr>
              <w:pStyle w:val="Tabletext"/>
              <w:spacing w:after="20"/>
              <w:jc w:val="center"/>
              <w:rPr>
                <w:sz w:val="14"/>
                <w:szCs w:val="14"/>
                <w:lang w:val="en-US"/>
              </w:rPr>
            </w:pPr>
            <w:r w:rsidRPr="0042498F">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414B8EAD"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AAD4F6E" w14:textId="77777777" w:rsidR="001962A2" w:rsidRPr="0042498F" w:rsidRDefault="00011816" w:rsidP="00130FDA">
            <w:pPr>
              <w:pStyle w:val="Tabletext"/>
              <w:spacing w:after="20"/>
              <w:jc w:val="center"/>
              <w:rPr>
                <w:sz w:val="14"/>
                <w:szCs w:val="14"/>
                <w:lang w:val="en-US"/>
              </w:rPr>
            </w:pPr>
            <w:r w:rsidRPr="0042498F">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35CCD480"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0E010C6B" w14:textId="77777777" w:rsidR="001962A2" w:rsidRPr="0042498F" w:rsidRDefault="00011816" w:rsidP="00130FDA">
            <w:pPr>
              <w:pStyle w:val="Tabletext"/>
              <w:spacing w:after="20"/>
              <w:jc w:val="center"/>
              <w:rPr>
                <w:sz w:val="14"/>
                <w:szCs w:val="14"/>
                <w:lang w:val="en-US"/>
              </w:rPr>
            </w:pPr>
            <w:r w:rsidRPr="0042498F">
              <w:rPr>
                <w:sz w:val="14"/>
                <w:szCs w:val="14"/>
                <w:lang w:val="en-US"/>
              </w:rPr>
              <w:t>0.1</w:t>
            </w:r>
          </w:p>
        </w:tc>
        <w:tc>
          <w:tcPr>
            <w:tcW w:w="824" w:type="dxa"/>
            <w:tcBorders>
              <w:top w:val="single" w:sz="6" w:space="0" w:color="auto"/>
              <w:left w:val="single" w:sz="6" w:space="0" w:color="auto"/>
              <w:bottom w:val="single" w:sz="6" w:space="0" w:color="auto"/>
              <w:right w:val="single" w:sz="6" w:space="0" w:color="auto"/>
            </w:tcBorders>
          </w:tcPr>
          <w:p w14:paraId="59461726" w14:textId="77777777" w:rsidR="001962A2" w:rsidRPr="0042498F" w:rsidRDefault="00011816" w:rsidP="00130FDA">
            <w:pPr>
              <w:pStyle w:val="Tabletext"/>
              <w:spacing w:after="20"/>
              <w:jc w:val="center"/>
              <w:rPr>
                <w:sz w:val="14"/>
                <w:szCs w:val="14"/>
                <w:lang w:val="en-US"/>
              </w:rPr>
            </w:pPr>
            <w:r w:rsidRPr="0042498F">
              <w:rPr>
                <w:sz w:val="14"/>
                <w:szCs w:val="14"/>
                <w:lang w:val="en-US"/>
              </w:rPr>
              <w:t>0.1</w:t>
            </w:r>
          </w:p>
        </w:tc>
        <w:tc>
          <w:tcPr>
            <w:tcW w:w="823" w:type="dxa"/>
            <w:tcBorders>
              <w:top w:val="single" w:sz="6" w:space="0" w:color="auto"/>
              <w:left w:val="single" w:sz="6" w:space="0" w:color="auto"/>
              <w:bottom w:val="single" w:sz="6" w:space="0" w:color="auto"/>
              <w:right w:val="single" w:sz="6" w:space="0" w:color="auto"/>
            </w:tcBorders>
          </w:tcPr>
          <w:p w14:paraId="70F2E212" w14:textId="77777777" w:rsidR="001962A2" w:rsidRPr="0042498F" w:rsidRDefault="00011816" w:rsidP="00130FDA">
            <w:pPr>
              <w:pStyle w:val="Tabletext"/>
              <w:spacing w:after="20"/>
              <w:jc w:val="center"/>
              <w:rPr>
                <w:sz w:val="14"/>
                <w:szCs w:val="14"/>
                <w:lang w:val="en-US"/>
              </w:rPr>
            </w:pPr>
            <w:del w:id="47" w:author="Unknown">
              <w:r w:rsidRPr="0042498F" w:rsidDel="0018246B">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30D7C181"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0273A2B"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BEF6853"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0A8216CA" w14:textId="77777777" w:rsidR="001962A2" w:rsidRPr="0042498F" w:rsidRDefault="00011816" w:rsidP="00130FDA">
            <w:pPr>
              <w:pStyle w:val="Tabletext"/>
              <w:spacing w:after="20"/>
              <w:jc w:val="center"/>
              <w:rPr>
                <w:sz w:val="14"/>
                <w:szCs w:val="14"/>
                <w:lang w:val="en-US"/>
              </w:rPr>
            </w:pPr>
            <w:r w:rsidRPr="0042498F">
              <w:rPr>
                <w:sz w:val="14"/>
                <w:szCs w:val="14"/>
                <w:lang w:val="en-US"/>
              </w:rPr>
              <w:t>10</w:t>
            </w:r>
          </w:p>
        </w:tc>
      </w:tr>
      <w:tr w:rsidR="001962A2" w:rsidRPr="0042498F" w14:paraId="18EF8309"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1159AC4F"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3834128A" w14:textId="77777777" w:rsidR="001962A2" w:rsidRPr="0042498F" w:rsidRDefault="00011816" w:rsidP="00130FDA">
            <w:pPr>
              <w:pStyle w:val="Tabletext"/>
              <w:spacing w:after="20"/>
              <w:ind w:left="57" w:right="57"/>
              <w:rPr>
                <w:sz w:val="14"/>
                <w:szCs w:val="14"/>
                <w:lang w:val="en-US"/>
              </w:rPr>
            </w:pPr>
            <w:r w:rsidRPr="0042498F">
              <w:rPr>
                <w:i/>
                <w:iCs/>
                <w:sz w:val="14"/>
                <w:szCs w:val="14"/>
                <w:lang w:val="en-US"/>
              </w:rPr>
              <w:t>n</w:t>
            </w:r>
          </w:p>
        </w:tc>
        <w:tc>
          <w:tcPr>
            <w:tcW w:w="299" w:type="dxa"/>
            <w:tcBorders>
              <w:top w:val="single" w:sz="6" w:space="0" w:color="auto"/>
              <w:left w:val="nil"/>
              <w:bottom w:val="single" w:sz="6" w:space="0" w:color="auto"/>
              <w:right w:val="single" w:sz="6" w:space="0" w:color="auto"/>
            </w:tcBorders>
          </w:tcPr>
          <w:p w14:paraId="40B808AE"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6F31DF2A" w14:textId="77777777" w:rsidR="001962A2" w:rsidRPr="0042498F" w:rsidRDefault="00011816" w:rsidP="00130FDA">
            <w:pPr>
              <w:pStyle w:val="Tabletext"/>
              <w:spacing w:after="20"/>
              <w:jc w:val="center"/>
              <w:rPr>
                <w:sz w:val="14"/>
                <w:szCs w:val="14"/>
                <w:lang w:val="en-US"/>
              </w:rPr>
            </w:pPr>
            <w:r w:rsidRPr="0042498F">
              <w:rPr>
                <w:sz w:val="14"/>
                <w:szCs w:val="14"/>
                <w:lang w:val="en-US"/>
              </w:rPr>
              <w:t>2</w:t>
            </w:r>
          </w:p>
        </w:tc>
        <w:tc>
          <w:tcPr>
            <w:tcW w:w="730" w:type="dxa"/>
            <w:tcBorders>
              <w:top w:val="single" w:sz="6" w:space="0" w:color="auto"/>
              <w:left w:val="single" w:sz="6" w:space="0" w:color="auto"/>
              <w:bottom w:val="single" w:sz="6" w:space="0" w:color="auto"/>
              <w:right w:val="single" w:sz="6" w:space="0" w:color="auto"/>
            </w:tcBorders>
          </w:tcPr>
          <w:p w14:paraId="674B33EF"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B144465" w14:textId="77777777" w:rsidR="001962A2" w:rsidRPr="0042498F" w:rsidRDefault="00011816" w:rsidP="00130FDA">
            <w:pPr>
              <w:pStyle w:val="Tabletext"/>
              <w:spacing w:after="20"/>
              <w:jc w:val="center"/>
              <w:rPr>
                <w:sz w:val="14"/>
                <w:szCs w:val="14"/>
                <w:lang w:val="en-US"/>
              </w:rPr>
            </w:pPr>
            <w:r w:rsidRPr="0042498F">
              <w:rPr>
                <w:sz w:val="14"/>
                <w:szCs w:val="14"/>
                <w:lang w:val="en-US"/>
              </w:rPr>
              <w:t>2</w:t>
            </w:r>
          </w:p>
        </w:tc>
        <w:tc>
          <w:tcPr>
            <w:tcW w:w="688" w:type="dxa"/>
            <w:tcBorders>
              <w:top w:val="single" w:sz="6" w:space="0" w:color="auto"/>
              <w:left w:val="single" w:sz="6" w:space="0" w:color="auto"/>
              <w:bottom w:val="single" w:sz="6" w:space="0" w:color="auto"/>
              <w:right w:val="single" w:sz="6" w:space="0" w:color="auto"/>
            </w:tcBorders>
          </w:tcPr>
          <w:p w14:paraId="6390B819"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41F37604"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3403569D"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7F1E92BB"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744" w:type="dxa"/>
            <w:tcBorders>
              <w:top w:val="single" w:sz="6" w:space="0" w:color="auto"/>
              <w:left w:val="single" w:sz="6" w:space="0" w:color="auto"/>
              <w:bottom w:val="single" w:sz="6" w:space="0" w:color="auto"/>
              <w:right w:val="single" w:sz="6" w:space="0" w:color="auto"/>
            </w:tcBorders>
          </w:tcPr>
          <w:p w14:paraId="52F01DFF"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60BBA876" w14:textId="77777777" w:rsidR="001962A2" w:rsidRPr="0042498F" w:rsidRDefault="00011816" w:rsidP="00130FDA">
            <w:pPr>
              <w:pStyle w:val="Tabletext"/>
              <w:spacing w:after="20"/>
              <w:jc w:val="center"/>
              <w:rPr>
                <w:sz w:val="14"/>
                <w:szCs w:val="14"/>
                <w:lang w:val="en-US"/>
              </w:rPr>
            </w:pPr>
            <w:r w:rsidRPr="0042498F">
              <w:rPr>
                <w:sz w:val="14"/>
                <w:szCs w:val="14"/>
                <w:lang w:val="en-US"/>
              </w:rPr>
              <w:t>2</w:t>
            </w:r>
          </w:p>
        </w:tc>
        <w:tc>
          <w:tcPr>
            <w:tcW w:w="824" w:type="dxa"/>
            <w:tcBorders>
              <w:top w:val="single" w:sz="6" w:space="0" w:color="auto"/>
              <w:left w:val="single" w:sz="6" w:space="0" w:color="auto"/>
              <w:bottom w:val="single" w:sz="6" w:space="0" w:color="auto"/>
              <w:right w:val="single" w:sz="6" w:space="0" w:color="auto"/>
            </w:tcBorders>
          </w:tcPr>
          <w:p w14:paraId="1A3A9521" w14:textId="77777777" w:rsidR="001962A2" w:rsidRPr="0042498F" w:rsidRDefault="00011816" w:rsidP="00130FDA">
            <w:pPr>
              <w:pStyle w:val="Tabletext"/>
              <w:spacing w:after="20"/>
              <w:jc w:val="center"/>
              <w:rPr>
                <w:sz w:val="14"/>
                <w:szCs w:val="14"/>
                <w:lang w:val="en-US"/>
              </w:rPr>
            </w:pPr>
            <w:r w:rsidRPr="0042498F">
              <w:rPr>
                <w:sz w:val="14"/>
                <w:szCs w:val="14"/>
                <w:lang w:val="en-US"/>
              </w:rPr>
              <w:t>2</w:t>
            </w:r>
          </w:p>
        </w:tc>
        <w:tc>
          <w:tcPr>
            <w:tcW w:w="823" w:type="dxa"/>
            <w:tcBorders>
              <w:top w:val="single" w:sz="6" w:space="0" w:color="auto"/>
              <w:left w:val="single" w:sz="6" w:space="0" w:color="auto"/>
              <w:bottom w:val="single" w:sz="6" w:space="0" w:color="auto"/>
              <w:right w:val="single" w:sz="6" w:space="0" w:color="auto"/>
            </w:tcBorders>
          </w:tcPr>
          <w:p w14:paraId="5477D9CB" w14:textId="77777777" w:rsidR="001962A2" w:rsidRPr="0042498F" w:rsidRDefault="00011816" w:rsidP="00130FDA">
            <w:pPr>
              <w:pStyle w:val="Tabletext"/>
              <w:spacing w:after="20"/>
              <w:jc w:val="center"/>
              <w:rPr>
                <w:sz w:val="14"/>
                <w:szCs w:val="14"/>
                <w:lang w:val="en-US"/>
              </w:rPr>
            </w:pPr>
            <w:del w:id="48" w:author="Unknown">
              <w:r w:rsidRPr="0042498F" w:rsidDel="0018246B">
                <w:rPr>
                  <w:sz w:val="14"/>
                  <w:szCs w:val="14"/>
                  <w:lang w:val="en-US"/>
                </w:rPr>
                <w:delText>1</w:delText>
              </w:r>
            </w:del>
          </w:p>
        </w:tc>
        <w:tc>
          <w:tcPr>
            <w:tcW w:w="688" w:type="dxa"/>
            <w:tcBorders>
              <w:top w:val="single" w:sz="6" w:space="0" w:color="auto"/>
              <w:left w:val="single" w:sz="6" w:space="0" w:color="auto"/>
              <w:bottom w:val="single" w:sz="6" w:space="0" w:color="auto"/>
              <w:right w:val="single" w:sz="6" w:space="0" w:color="auto"/>
            </w:tcBorders>
          </w:tcPr>
          <w:p w14:paraId="14EB338A"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E24F31A"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0A8EE83E"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2770440E"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r>
      <w:tr w:rsidR="001962A2" w:rsidRPr="0042498F" w14:paraId="77AA912B"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3782C1B8"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E4E7454" w14:textId="77777777" w:rsidR="001962A2" w:rsidRPr="0042498F" w:rsidRDefault="00011816" w:rsidP="00130FDA">
            <w:pPr>
              <w:pStyle w:val="Tabletext"/>
              <w:spacing w:after="20"/>
              <w:ind w:left="57" w:right="57"/>
              <w:rPr>
                <w:position w:val="2"/>
                <w:sz w:val="14"/>
                <w:szCs w:val="14"/>
                <w:lang w:val="en-US"/>
              </w:rPr>
            </w:pPr>
            <w:proofErr w:type="gramStart"/>
            <w:r w:rsidRPr="0042498F">
              <w:rPr>
                <w:i/>
                <w:iCs/>
                <w:sz w:val="14"/>
                <w:szCs w:val="14"/>
                <w:lang w:val="en-US"/>
              </w:rPr>
              <w:t>p</w:t>
            </w:r>
            <w:proofErr w:type="gramEnd"/>
            <w:r w:rsidRPr="0042498F">
              <w:rPr>
                <w:sz w:val="14"/>
                <w:szCs w:val="14"/>
                <w:lang w:val="en-US"/>
              </w:rPr>
              <w:t xml:space="preserve"> (%)</w:t>
            </w:r>
          </w:p>
        </w:tc>
        <w:tc>
          <w:tcPr>
            <w:tcW w:w="299" w:type="dxa"/>
            <w:tcBorders>
              <w:top w:val="single" w:sz="6" w:space="0" w:color="auto"/>
              <w:left w:val="nil"/>
              <w:bottom w:val="single" w:sz="6" w:space="0" w:color="auto"/>
              <w:right w:val="single" w:sz="6" w:space="0" w:color="auto"/>
            </w:tcBorders>
          </w:tcPr>
          <w:p w14:paraId="12D1951B"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0D51F771" w14:textId="77777777" w:rsidR="001962A2" w:rsidRPr="0042498F" w:rsidRDefault="00011816" w:rsidP="00130FDA">
            <w:pPr>
              <w:pStyle w:val="Tabletext"/>
              <w:spacing w:after="20"/>
              <w:jc w:val="center"/>
              <w:rPr>
                <w:sz w:val="14"/>
                <w:szCs w:val="14"/>
                <w:lang w:val="en-US"/>
              </w:rPr>
            </w:pPr>
            <w:r w:rsidRPr="0042498F">
              <w:rPr>
                <w:sz w:val="14"/>
                <w:szCs w:val="14"/>
                <w:lang w:val="en-US"/>
              </w:rPr>
              <w:t>0.05</w:t>
            </w:r>
          </w:p>
        </w:tc>
        <w:tc>
          <w:tcPr>
            <w:tcW w:w="730" w:type="dxa"/>
            <w:tcBorders>
              <w:top w:val="single" w:sz="6" w:space="0" w:color="auto"/>
              <w:left w:val="single" w:sz="6" w:space="0" w:color="auto"/>
              <w:bottom w:val="single" w:sz="6" w:space="0" w:color="auto"/>
              <w:right w:val="single" w:sz="6" w:space="0" w:color="auto"/>
            </w:tcBorders>
          </w:tcPr>
          <w:p w14:paraId="1C8E5A3B"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1C285B68" w14:textId="77777777" w:rsidR="001962A2" w:rsidRPr="0042498F" w:rsidRDefault="00011816" w:rsidP="00130FDA">
            <w:pPr>
              <w:pStyle w:val="Tabletext"/>
              <w:spacing w:after="20"/>
              <w:jc w:val="center"/>
              <w:rPr>
                <w:sz w:val="14"/>
                <w:szCs w:val="14"/>
                <w:lang w:val="en-US"/>
              </w:rPr>
            </w:pPr>
            <w:r w:rsidRPr="0042498F">
              <w:rPr>
                <w:sz w:val="14"/>
                <w:szCs w:val="14"/>
                <w:lang w:val="en-US"/>
              </w:rPr>
              <w:t>0.05</w:t>
            </w:r>
          </w:p>
        </w:tc>
        <w:tc>
          <w:tcPr>
            <w:tcW w:w="688" w:type="dxa"/>
            <w:tcBorders>
              <w:top w:val="single" w:sz="6" w:space="0" w:color="auto"/>
              <w:left w:val="single" w:sz="6" w:space="0" w:color="auto"/>
              <w:bottom w:val="single" w:sz="6" w:space="0" w:color="auto"/>
              <w:right w:val="single" w:sz="6" w:space="0" w:color="auto"/>
            </w:tcBorders>
          </w:tcPr>
          <w:p w14:paraId="534773AE"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72DBE50" w14:textId="77777777" w:rsidR="001962A2" w:rsidRPr="0042498F" w:rsidRDefault="00011816" w:rsidP="00130FDA">
            <w:pPr>
              <w:pStyle w:val="Tabletext"/>
              <w:spacing w:after="20"/>
              <w:jc w:val="center"/>
              <w:rPr>
                <w:sz w:val="14"/>
                <w:szCs w:val="14"/>
                <w:lang w:val="en-US"/>
              </w:rPr>
            </w:pPr>
            <w:r w:rsidRPr="0042498F">
              <w:rPr>
                <w:sz w:val="14"/>
                <w:szCs w:val="14"/>
                <w:lang w:val="en-US"/>
              </w:rPr>
              <w:t>1.0</w:t>
            </w:r>
          </w:p>
        </w:tc>
        <w:tc>
          <w:tcPr>
            <w:tcW w:w="690" w:type="dxa"/>
            <w:tcBorders>
              <w:top w:val="single" w:sz="6" w:space="0" w:color="auto"/>
              <w:left w:val="single" w:sz="6" w:space="0" w:color="auto"/>
              <w:bottom w:val="single" w:sz="6" w:space="0" w:color="auto"/>
              <w:right w:val="single" w:sz="6" w:space="0" w:color="auto"/>
            </w:tcBorders>
          </w:tcPr>
          <w:p w14:paraId="30EAF6AE"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41062F2D" w14:textId="77777777" w:rsidR="001962A2" w:rsidRPr="0042498F" w:rsidRDefault="00011816" w:rsidP="00130FDA">
            <w:pPr>
              <w:pStyle w:val="Tabletext"/>
              <w:spacing w:after="20"/>
              <w:jc w:val="center"/>
              <w:rPr>
                <w:sz w:val="14"/>
                <w:szCs w:val="14"/>
                <w:lang w:val="en-US"/>
              </w:rPr>
            </w:pPr>
            <w:r w:rsidRPr="0042498F">
              <w:rPr>
                <w:sz w:val="14"/>
                <w:szCs w:val="14"/>
                <w:lang w:val="en-US"/>
              </w:rPr>
              <w:t>0.012</w:t>
            </w:r>
          </w:p>
        </w:tc>
        <w:tc>
          <w:tcPr>
            <w:tcW w:w="744" w:type="dxa"/>
            <w:tcBorders>
              <w:top w:val="single" w:sz="6" w:space="0" w:color="auto"/>
              <w:left w:val="single" w:sz="6" w:space="0" w:color="auto"/>
              <w:bottom w:val="single" w:sz="6" w:space="0" w:color="auto"/>
              <w:right w:val="single" w:sz="6" w:space="0" w:color="auto"/>
            </w:tcBorders>
          </w:tcPr>
          <w:p w14:paraId="254CB381"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0A8F33C2" w14:textId="77777777" w:rsidR="001962A2" w:rsidRPr="0042498F" w:rsidRDefault="00011816" w:rsidP="00130FDA">
            <w:pPr>
              <w:pStyle w:val="Tabletext"/>
              <w:spacing w:after="20"/>
              <w:jc w:val="center"/>
              <w:rPr>
                <w:sz w:val="14"/>
                <w:szCs w:val="14"/>
                <w:lang w:val="en-US"/>
              </w:rPr>
            </w:pPr>
            <w:r w:rsidRPr="0042498F">
              <w:rPr>
                <w:sz w:val="14"/>
                <w:szCs w:val="14"/>
                <w:lang w:val="en-US"/>
              </w:rPr>
              <w:t>0.05</w:t>
            </w:r>
          </w:p>
        </w:tc>
        <w:tc>
          <w:tcPr>
            <w:tcW w:w="824" w:type="dxa"/>
            <w:tcBorders>
              <w:top w:val="single" w:sz="6" w:space="0" w:color="auto"/>
              <w:left w:val="single" w:sz="6" w:space="0" w:color="auto"/>
              <w:bottom w:val="single" w:sz="6" w:space="0" w:color="auto"/>
              <w:right w:val="single" w:sz="6" w:space="0" w:color="auto"/>
            </w:tcBorders>
          </w:tcPr>
          <w:p w14:paraId="32C14F6D" w14:textId="77777777" w:rsidR="001962A2" w:rsidRPr="0042498F" w:rsidRDefault="00011816" w:rsidP="00130FDA">
            <w:pPr>
              <w:pStyle w:val="Tabletext"/>
              <w:spacing w:after="20"/>
              <w:jc w:val="center"/>
              <w:rPr>
                <w:sz w:val="14"/>
                <w:szCs w:val="14"/>
                <w:lang w:val="en-US"/>
              </w:rPr>
            </w:pPr>
            <w:r w:rsidRPr="0042498F">
              <w:rPr>
                <w:sz w:val="14"/>
                <w:szCs w:val="14"/>
                <w:lang w:val="en-US"/>
              </w:rPr>
              <w:t>0.05</w:t>
            </w:r>
          </w:p>
        </w:tc>
        <w:tc>
          <w:tcPr>
            <w:tcW w:w="823" w:type="dxa"/>
            <w:tcBorders>
              <w:top w:val="single" w:sz="6" w:space="0" w:color="auto"/>
              <w:left w:val="single" w:sz="6" w:space="0" w:color="auto"/>
              <w:bottom w:val="single" w:sz="6" w:space="0" w:color="auto"/>
              <w:right w:val="single" w:sz="6" w:space="0" w:color="auto"/>
            </w:tcBorders>
          </w:tcPr>
          <w:p w14:paraId="3D10DA0C" w14:textId="77777777" w:rsidR="001962A2" w:rsidRPr="0042498F" w:rsidRDefault="00011816" w:rsidP="00130FDA">
            <w:pPr>
              <w:pStyle w:val="Tabletext"/>
              <w:spacing w:after="20"/>
              <w:jc w:val="center"/>
              <w:rPr>
                <w:sz w:val="14"/>
                <w:szCs w:val="14"/>
                <w:lang w:val="en-US"/>
              </w:rPr>
            </w:pPr>
            <w:del w:id="49" w:author="Unknown">
              <w:r w:rsidRPr="0042498F" w:rsidDel="0018246B">
                <w:rPr>
                  <w:sz w:val="14"/>
                  <w:szCs w:val="14"/>
                  <w:lang w:val="en-US"/>
                </w:rPr>
                <w:delText>0.012</w:delText>
              </w:r>
            </w:del>
          </w:p>
        </w:tc>
        <w:tc>
          <w:tcPr>
            <w:tcW w:w="688" w:type="dxa"/>
            <w:tcBorders>
              <w:top w:val="single" w:sz="6" w:space="0" w:color="auto"/>
              <w:left w:val="single" w:sz="6" w:space="0" w:color="auto"/>
              <w:bottom w:val="single" w:sz="6" w:space="0" w:color="auto"/>
              <w:right w:val="single" w:sz="6" w:space="0" w:color="auto"/>
            </w:tcBorders>
          </w:tcPr>
          <w:p w14:paraId="4A89C2D8"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2204B30F"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29561114"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5DA02CE" w14:textId="77777777" w:rsidR="001962A2" w:rsidRPr="0042498F" w:rsidRDefault="00011816" w:rsidP="00130FDA">
            <w:pPr>
              <w:pStyle w:val="Tabletext"/>
              <w:spacing w:after="20"/>
              <w:jc w:val="center"/>
              <w:rPr>
                <w:sz w:val="14"/>
                <w:szCs w:val="14"/>
                <w:lang w:val="en-US"/>
              </w:rPr>
            </w:pPr>
            <w:r w:rsidRPr="0042498F">
              <w:rPr>
                <w:sz w:val="14"/>
                <w:szCs w:val="14"/>
                <w:lang w:val="en-US"/>
              </w:rPr>
              <w:t>10</w:t>
            </w:r>
          </w:p>
        </w:tc>
      </w:tr>
      <w:tr w:rsidR="001962A2" w:rsidRPr="0042498F" w14:paraId="49D79D5B"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659013E2"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6357A947"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N</w:t>
            </w:r>
            <w:r w:rsidRPr="0042498F">
              <w:rPr>
                <w:i/>
                <w:iCs/>
                <w:position w:val="-4"/>
                <w:sz w:val="12"/>
                <w:szCs w:val="12"/>
                <w:lang w:val="en-US"/>
              </w:rPr>
              <w:t>L</w:t>
            </w:r>
            <w:r w:rsidRPr="0042498F">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35060360"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42BC5A02"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4ED5DA4A"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7D24215F"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6E212734"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08E9F319"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121FCDA4"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6920D1F6"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2B23ABDA"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28489BD"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01A4CC57"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2A3FCD52"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CB4809B"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63B69A07"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F3FED5C"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0281D511"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r>
      <w:tr w:rsidR="001962A2" w:rsidRPr="0042498F" w14:paraId="7FCAB964"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6FBC7E08"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D3BDECF"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M</w:t>
            </w:r>
            <w:r w:rsidRPr="0042498F">
              <w:rPr>
                <w:i/>
                <w:iCs/>
                <w:position w:val="-4"/>
                <w:sz w:val="12"/>
                <w:szCs w:val="12"/>
                <w:lang w:val="en-US"/>
              </w:rPr>
              <w:t>s</w:t>
            </w:r>
            <w:r w:rsidRPr="0042498F">
              <w:rPr>
                <w:sz w:val="12"/>
                <w:szCs w:val="12"/>
                <w:lang w:val="en-US"/>
              </w:rPr>
              <w:t xml:space="preserve"> </w:t>
            </w:r>
            <w:r w:rsidRPr="0042498F">
              <w:rPr>
                <w:sz w:val="14"/>
                <w:szCs w:val="14"/>
                <w:lang w:val="en-US"/>
              </w:rPr>
              <w:t>(dB)</w:t>
            </w:r>
          </w:p>
        </w:tc>
        <w:tc>
          <w:tcPr>
            <w:tcW w:w="299" w:type="dxa"/>
            <w:tcBorders>
              <w:top w:val="single" w:sz="6" w:space="0" w:color="auto"/>
              <w:left w:val="nil"/>
              <w:bottom w:val="single" w:sz="6" w:space="0" w:color="auto"/>
              <w:right w:val="single" w:sz="6" w:space="0" w:color="auto"/>
            </w:tcBorders>
          </w:tcPr>
          <w:p w14:paraId="6CDF863C"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62DA03C"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2F690221"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6A8367C7"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4E313B8C"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1C6462C"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3E7ED76F"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231B81D0" w14:textId="77777777" w:rsidR="001962A2" w:rsidRPr="0042498F" w:rsidRDefault="00011816" w:rsidP="00130FDA">
            <w:pPr>
              <w:pStyle w:val="Tabletext"/>
              <w:spacing w:after="20"/>
              <w:jc w:val="center"/>
              <w:rPr>
                <w:sz w:val="14"/>
                <w:szCs w:val="14"/>
                <w:lang w:val="en-US"/>
              </w:rPr>
            </w:pPr>
            <w:r w:rsidRPr="0042498F">
              <w:rPr>
                <w:sz w:val="14"/>
                <w:szCs w:val="14"/>
                <w:lang w:val="en-US"/>
              </w:rPr>
              <w:t>4.3</w:t>
            </w:r>
          </w:p>
        </w:tc>
        <w:tc>
          <w:tcPr>
            <w:tcW w:w="744" w:type="dxa"/>
            <w:tcBorders>
              <w:top w:val="single" w:sz="6" w:space="0" w:color="auto"/>
              <w:left w:val="single" w:sz="6" w:space="0" w:color="auto"/>
              <w:bottom w:val="single" w:sz="6" w:space="0" w:color="auto"/>
              <w:right w:val="single" w:sz="6" w:space="0" w:color="auto"/>
            </w:tcBorders>
          </w:tcPr>
          <w:p w14:paraId="714FBCC9"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1B0A5C04"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7778B5A1"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6CDCD9D2"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F9D42B3"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F14BF24"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59F5BA7E"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43005BB3"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r>
      <w:tr w:rsidR="001962A2" w:rsidRPr="0042498F" w14:paraId="3B2BC53D"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1F372997"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22434DDD"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W</w:t>
            </w:r>
            <w:r w:rsidRPr="0042498F">
              <w:rPr>
                <w:sz w:val="14"/>
                <w:szCs w:val="14"/>
                <w:lang w:val="en-US"/>
              </w:rPr>
              <w:t xml:space="preserve"> (dB)</w:t>
            </w:r>
          </w:p>
        </w:tc>
        <w:tc>
          <w:tcPr>
            <w:tcW w:w="299" w:type="dxa"/>
            <w:tcBorders>
              <w:top w:val="single" w:sz="6" w:space="0" w:color="auto"/>
              <w:left w:val="nil"/>
              <w:bottom w:val="single" w:sz="6" w:space="0" w:color="auto"/>
              <w:right w:val="single" w:sz="6" w:space="0" w:color="auto"/>
            </w:tcBorders>
          </w:tcPr>
          <w:p w14:paraId="0B0EE01E"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54B8A7A7"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730" w:type="dxa"/>
            <w:tcBorders>
              <w:top w:val="single" w:sz="6" w:space="0" w:color="auto"/>
              <w:left w:val="single" w:sz="6" w:space="0" w:color="auto"/>
              <w:bottom w:val="single" w:sz="6" w:space="0" w:color="auto"/>
              <w:right w:val="single" w:sz="6" w:space="0" w:color="auto"/>
            </w:tcBorders>
          </w:tcPr>
          <w:p w14:paraId="4B0499D1"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0A8DD333"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688" w:type="dxa"/>
            <w:tcBorders>
              <w:top w:val="single" w:sz="6" w:space="0" w:color="auto"/>
              <w:left w:val="single" w:sz="6" w:space="0" w:color="auto"/>
              <w:bottom w:val="single" w:sz="6" w:space="0" w:color="auto"/>
              <w:right w:val="single" w:sz="6" w:space="0" w:color="auto"/>
            </w:tcBorders>
          </w:tcPr>
          <w:p w14:paraId="7DEC110F"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64575BDE"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690" w:type="dxa"/>
            <w:tcBorders>
              <w:top w:val="single" w:sz="6" w:space="0" w:color="auto"/>
              <w:left w:val="single" w:sz="6" w:space="0" w:color="auto"/>
              <w:bottom w:val="single" w:sz="6" w:space="0" w:color="auto"/>
              <w:right w:val="single" w:sz="6" w:space="0" w:color="auto"/>
            </w:tcBorders>
          </w:tcPr>
          <w:p w14:paraId="066C3163"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7FAF5F5A"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744" w:type="dxa"/>
            <w:tcBorders>
              <w:top w:val="single" w:sz="6" w:space="0" w:color="auto"/>
              <w:left w:val="single" w:sz="6" w:space="0" w:color="auto"/>
              <w:bottom w:val="single" w:sz="6" w:space="0" w:color="auto"/>
              <w:right w:val="single" w:sz="6" w:space="0" w:color="auto"/>
            </w:tcBorders>
          </w:tcPr>
          <w:p w14:paraId="05EA0F56"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7F5B11A8"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824" w:type="dxa"/>
            <w:tcBorders>
              <w:top w:val="single" w:sz="6" w:space="0" w:color="auto"/>
              <w:left w:val="single" w:sz="6" w:space="0" w:color="auto"/>
              <w:bottom w:val="single" w:sz="6" w:space="0" w:color="auto"/>
              <w:right w:val="single" w:sz="6" w:space="0" w:color="auto"/>
            </w:tcBorders>
          </w:tcPr>
          <w:p w14:paraId="63C15BCE"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c>
          <w:tcPr>
            <w:tcW w:w="823" w:type="dxa"/>
            <w:tcBorders>
              <w:top w:val="single" w:sz="6" w:space="0" w:color="auto"/>
              <w:left w:val="single" w:sz="6" w:space="0" w:color="auto"/>
              <w:bottom w:val="single" w:sz="6" w:space="0" w:color="auto"/>
              <w:right w:val="single" w:sz="6" w:space="0" w:color="auto"/>
            </w:tcBorders>
          </w:tcPr>
          <w:p w14:paraId="0BEBDEC2"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2CD61AF"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4C297308"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D2EC881"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36CEEB75"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r>
      <w:tr w:rsidR="001962A2" w:rsidRPr="0042498F" w14:paraId="10A8814C" w14:textId="77777777" w:rsidTr="00130FD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193A97EB"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Terrestrial station parameters</w:t>
            </w:r>
          </w:p>
        </w:tc>
        <w:tc>
          <w:tcPr>
            <w:tcW w:w="1032" w:type="dxa"/>
            <w:vMerge w:val="restart"/>
            <w:tcBorders>
              <w:top w:val="single" w:sz="6" w:space="0" w:color="auto"/>
              <w:left w:val="single" w:sz="6" w:space="0" w:color="auto"/>
              <w:bottom w:val="nil"/>
              <w:right w:val="single" w:sz="6" w:space="0" w:color="auto"/>
            </w:tcBorders>
          </w:tcPr>
          <w:p w14:paraId="77E2D547"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E</w:t>
            </w:r>
            <w:r w:rsidRPr="0042498F">
              <w:rPr>
                <w:sz w:val="14"/>
                <w:szCs w:val="14"/>
                <w:lang w:val="en-US"/>
              </w:rPr>
              <w:t> (</w:t>
            </w:r>
            <w:proofErr w:type="spellStart"/>
            <w:r w:rsidRPr="0042498F">
              <w:rPr>
                <w:sz w:val="14"/>
                <w:szCs w:val="14"/>
                <w:lang w:val="en-US"/>
              </w:rPr>
              <w:t>dBW</w:t>
            </w:r>
            <w:proofErr w:type="spellEnd"/>
            <w:r w:rsidRPr="0042498F">
              <w:rPr>
                <w:sz w:val="14"/>
                <w:szCs w:val="14"/>
                <w:lang w:val="en-US"/>
              </w:rPr>
              <w:t>)</w:t>
            </w:r>
            <w:r w:rsidRPr="0042498F">
              <w:rPr>
                <w:sz w:val="14"/>
                <w:szCs w:val="14"/>
                <w:lang w:val="en-US"/>
              </w:rPr>
              <w:br/>
              <w:t xml:space="preserve">in </w:t>
            </w:r>
            <w:r w:rsidRPr="0042498F">
              <w:rPr>
                <w:i/>
                <w:iCs/>
                <w:sz w:val="14"/>
                <w:szCs w:val="14"/>
                <w:lang w:val="en-US"/>
              </w:rPr>
              <w:t xml:space="preserve">B  </w:t>
            </w:r>
            <w:r w:rsidRPr="0042498F">
              <w:rPr>
                <w:position w:val="4"/>
                <w:sz w:val="12"/>
                <w:szCs w:val="12"/>
                <w:lang w:val="en-US"/>
              </w:rPr>
              <w:t>3</w:t>
            </w:r>
          </w:p>
        </w:tc>
        <w:tc>
          <w:tcPr>
            <w:tcW w:w="299" w:type="dxa"/>
            <w:tcBorders>
              <w:top w:val="single" w:sz="6" w:space="0" w:color="auto"/>
              <w:left w:val="single" w:sz="6" w:space="0" w:color="auto"/>
              <w:bottom w:val="single" w:sz="6" w:space="0" w:color="auto"/>
              <w:right w:val="single" w:sz="6" w:space="0" w:color="auto"/>
            </w:tcBorders>
          </w:tcPr>
          <w:p w14:paraId="541D0CDD"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79834EBA"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3D702A9C"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131F7206"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3866115E"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3EB51E09" w14:textId="77777777" w:rsidR="001962A2" w:rsidRPr="0042498F" w:rsidRDefault="00011816" w:rsidP="00130FDA">
            <w:pPr>
              <w:pStyle w:val="Tabletext"/>
              <w:spacing w:after="20"/>
              <w:jc w:val="center"/>
              <w:rPr>
                <w:sz w:val="14"/>
                <w:szCs w:val="14"/>
                <w:lang w:val="en-US"/>
              </w:rPr>
            </w:pPr>
            <w:r w:rsidRPr="0042498F">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454E25C5"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620BE2FC" w14:textId="77777777" w:rsidR="001962A2" w:rsidRPr="0042498F" w:rsidRDefault="00A42312"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7D0FD760"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63C68B6A"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52DF3FFE"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59A6CEFC" w14:textId="77777777" w:rsidR="001962A2" w:rsidRPr="0042498F" w:rsidRDefault="00011816" w:rsidP="00130FDA">
            <w:pPr>
              <w:pStyle w:val="Tabletext"/>
              <w:spacing w:after="20"/>
              <w:jc w:val="center"/>
              <w:rPr>
                <w:sz w:val="14"/>
                <w:szCs w:val="14"/>
                <w:lang w:val="en-US"/>
              </w:rPr>
            </w:pPr>
            <w:del w:id="50" w:author="Unknown">
              <w:r w:rsidRPr="0042498F" w:rsidDel="0018246B">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6F5F7FF9"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3DBD58E9"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2408BA63" w14:textId="77777777" w:rsidR="001962A2" w:rsidRPr="0042498F" w:rsidRDefault="00011816" w:rsidP="00130FDA">
            <w:pPr>
              <w:pStyle w:val="Tabletext"/>
              <w:spacing w:after="20"/>
              <w:jc w:val="center"/>
              <w:rPr>
                <w:sz w:val="14"/>
                <w:szCs w:val="14"/>
                <w:lang w:val="en-US"/>
              </w:rPr>
            </w:pPr>
            <w:r w:rsidRPr="0042498F">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7DE33656" w14:textId="77777777" w:rsidR="001962A2" w:rsidRPr="0042498F" w:rsidRDefault="00011816" w:rsidP="00130FDA">
            <w:pPr>
              <w:pStyle w:val="Tabletext"/>
              <w:spacing w:after="20"/>
              <w:jc w:val="center"/>
              <w:rPr>
                <w:sz w:val="14"/>
                <w:szCs w:val="14"/>
                <w:lang w:val="en-US"/>
              </w:rPr>
            </w:pPr>
            <w:r w:rsidRPr="0042498F">
              <w:rPr>
                <w:sz w:val="14"/>
                <w:szCs w:val="14"/>
                <w:lang w:val="en-US"/>
              </w:rPr>
              <w:t xml:space="preserve">37  </w:t>
            </w:r>
            <w:r w:rsidRPr="0042498F">
              <w:rPr>
                <w:position w:val="4"/>
                <w:sz w:val="12"/>
                <w:szCs w:val="12"/>
                <w:lang w:val="en-US"/>
              </w:rPr>
              <w:t>4</w:t>
            </w:r>
          </w:p>
        </w:tc>
      </w:tr>
      <w:tr w:rsidR="001962A2" w:rsidRPr="0042498F" w14:paraId="2114755D"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2B75046C" w14:textId="77777777" w:rsidR="001962A2" w:rsidRPr="0042498F" w:rsidRDefault="00A42312"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43376579" w14:textId="77777777" w:rsidR="001962A2" w:rsidRPr="0042498F" w:rsidRDefault="00A42312"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3F3C9C50"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13457C3C"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6BBBD519"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1FEB0EFA"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17AA6012"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E343E72" w14:textId="77777777" w:rsidR="001962A2" w:rsidRPr="0042498F" w:rsidRDefault="00011816" w:rsidP="00130FDA">
            <w:pPr>
              <w:pStyle w:val="Tabletext"/>
              <w:spacing w:after="20"/>
              <w:jc w:val="center"/>
              <w:rPr>
                <w:sz w:val="14"/>
                <w:szCs w:val="14"/>
                <w:lang w:val="en-US"/>
              </w:rPr>
            </w:pPr>
            <w:r w:rsidRPr="0042498F">
              <w:rPr>
                <w:sz w:val="14"/>
                <w:szCs w:val="14"/>
                <w:lang w:val="en-US"/>
              </w:rPr>
              <w:t>15</w:t>
            </w:r>
          </w:p>
        </w:tc>
        <w:tc>
          <w:tcPr>
            <w:tcW w:w="690" w:type="dxa"/>
            <w:tcBorders>
              <w:top w:val="single" w:sz="6" w:space="0" w:color="auto"/>
              <w:left w:val="single" w:sz="6" w:space="0" w:color="auto"/>
              <w:bottom w:val="single" w:sz="6" w:space="0" w:color="auto"/>
              <w:right w:val="single" w:sz="6" w:space="0" w:color="auto"/>
            </w:tcBorders>
          </w:tcPr>
          <w:p w14:paraId="354C8630"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53C4B322" w14:textId="77777777" w:rsidR="001962A2" w:rsidRPr="0042498F" w:rsidRDefault="00A42312"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3C18F512"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47E8596"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24D7A15D"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7F562667" w14:textId="77777777" w:rsidR="001962A2" w:rsidRPr="0042498F" w:rsidRDefault="00011816" w:rsidP="00130FDA">
            <w:pPr>
              <w:pStyle w:val="Tabletext"/>
              <w:spacing w:after="20"/>
              <w:jc w:val="center"/>
              <w:rPr>
                <w:sz w:val="14"/>
                <w:szCs w:val="14"/>
                <w:lang w:val="en-US"/>
              </w:rPr>
            </w:pPr>
            <w:del w:id="51" w:author="Unknown">
              <w:r w:rsidRPr="0042498F" w:rsidDel="0018246B">
                <w:rPr>
                  <w:sz w:val="14"/>
                  <w:szCs w:val="14"/>
                  <w:lang w:val="en-US"/>
                </w:rPr>
                <w:delText>5</w:delText>
              </w:r>
            </w:del>
          </w:p>
        </w:tc>
        <w:tc>
          <w:tcPr>
            <w:tcW w:w="688" w:type="dxa"/>
            <w:tcBorders>
              <w:top w:val="single" w:sz="6" w:space="0" w:color="auto"/>
              <w:left w:val="single" w:sz="6" w:space="0" w:color="auto"/>
              <w:bottom w:val="single" w:sz="6" w:space="0" w:color="auto"/>
              <w:right w:val="single" w:sz="6" w:space="0" w:color="auto"/>
            </w:tcBorders>
          </w:tcPr>
          <w:p w14:paraId="270C3169"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9D04384"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5BAE589" w14:textId="77777777" w:rsidR="001962A2" w:rsidRPr="0042498F" w:rsidRDefault="00011816" w:rsidP="00130FDA">
            <w:pPr>
              <w:pStyle w:val="Tabletext"/>
              <w:spacing w:after="20"/>
              <w:jc w:val="center"/>
              <w:rPr>
                <w:sz w:val="14"/>
                <w:szCs w:val="14"/>
                <w:lang w:val="en-US"/>
              </w:rPr>
            </w:pPr>
            <w:r w:rsidRPr="0042498F">
              <w:rPr>
                <w:sz w:val="14"/>
                <w:szCs w:val="14"/>
                <w:lang w:val="en-US"/>
              </w:rPr>
              <w:t>38</w:t>
            </w:r>
          </w:p>
        </w:tc>
        <w:tc>
          <w:tcPr>
            <w:tcW w:w="959" w:type="dxa"/>
            <w:tcBorders>
              <w:top w:val="single" w:sz="6" w:space="0" w:color="auto"/>
              <w:left w:val="single" w:sz="6" w:space="0" w:color="auto"/>
              <w:bottom w:val="single" w:sz="6" w:space="0" w:color="auto"/>
              <w:right w:val="single" w:sz="6" w:space="0" w:color="auto"/>
            </w:tcBorders>
          </w:tcPr>
          <w:p w14:paraId="4E0496A7" w14:textId="77777777" w:rsidR="001962A2" w:rsidRPr="0042498F" w:rsidRDefault="00011816" w:rsidP="00130FDA">
            <w:pPr>
              <w:pStyle w:val="Tabletext"/>
              <w:spacing w:after="20"/>
              <w:jc w:val="center"/>
              <w:rPr>
                <w:sz w:val="14"/>
                <w:szCs w:val="14"/>
                <w:lang w:val="en-US"/>
              </w:rPr>
            </w:pPr>
            <w:r w:rsidRPr="0042498F">
              <w:rPr>
                <w:sz w:val="14"/>
                <w:szCs w:val="14"/>
                <w:lang w:val="en-US"/>
              </w:rPr>
              <w:t>37</w:t>
            </w:r>
          </w:p>
        </w:tc>
      </w:tr>
      <w:tr w:rsidR="001962A2" w:rsidRPr="0042498F" w14:paraId="1836C408"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28E72B75" w14:textId="77777777" w:rsidR="001962A2" w:rsidRPr="0042498F" w:rsidRDefault="00A42312" w:rsidP="00130FDA">
            <w:pPr>
              <w:pStyle w:val="Tabletext"/>
              <w:spacing w:after="20"/>
              <w:ind w:left="57" w:right="57"/>
              <w:rPr>
                <w:sz w:val="14"/>
                <w:szCs w:val="14"/>
                <w:lang w:val="en-US"/>
              </w:rPr>
            </w:pPr>
          </w:p>
        </w:tc>
        <w:tc>
          <w:tcPr>
            <w:tcW w:w="1032" w:type="dxa"/>
            <w:vMerge w:val="restart"/>
            <w:tcBorders>
              <w:top w:val="single" w:sz="6" w:space="0" w:color="auto"/>
              <w:left w:val="single" w:sz="6" w:space="0" w:color="auto"/>
              <w:bottom w:val="nil"/>
              <w:right w:val="single" w:sz="6" w:space="0" w:color="auto"/>
            </w:tcBorders>
          </w:tcPr>
          <w:p w14:paraId="477AE399"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P</w:t>
            </w:r>
            <w:r w:rsidRPr="0042498F">
              <w:rPr>
                <w:i/>
                <w:iCs/>
                <w:position w:val="-4"/>
                <w:sz w:val="12"/>
                <w:szCs w:val="12"/>
                <w:lang w:val="en-US"/>
              </w:rPr>
              <w:t>t</w:t>
            </w:r>
            <w:r w:rsidRPr="0042498F">
              <w:rPr>
                <w:sz w:val="14"/>
                <w:szCs w:val="14"/>
                <w:lang w:val="en-US"/>
              </w:rPr>
              <w:t xml:space="preserve"> (</w:t>
            </w:r>
            <w:proofErr w:type="spellStart"/>
            <w:r w:rsidRPr="0042498F">
              <w:rPr>
                <w:sz w:val="14"/>
                <w:szCs w:val="14"/>
                <w:lang w:val="en-US"/>
              </w:rPr>
              <w:t>dBW</w:t>
            </w:r>
            <w:proofErr w:type="spellEnd"/>
            <w:r w:rsidRPr="0042498F">
              <w:rPr>
                <w:sz w:val="14"/>
                <w:szCs w:val="14"/>
                <w:lang w:val="en-US"/>
              </w:rPr>
              <w:t xml:space="preserve">) </w:t>
            </w:r>
            <w:r w:rsidRPr="0042498F">
              <w:rPr>
                <w:sz w:val="14"/>
                <w:szCs w:val="14"/>
                <w:lang w:val="en-US"/>
              </w:rPr>
              <w:br/>
              <w:t xml:space="preserve">in </w:t>
            </w:r>
            <w:r w:rsidRPr="0042498F">
              <w:rPr>
                <w:i/>
                <w:iCs/>
                <w:sz w:val="14"/>
                <w:szCs w:val="14"/>
                <w:lang w:val="en-US"/>
              </w:rPr>
              <w:t>B</w:t>
            </w:r>
          </w:p>
        </w:tc>
        <w:tc>
          <w:tcPr>
            <w:tcW w:w="299" w:type="dxa"/>
            <w:tcBorders>
              <w:top w:val="single" w:sz="6" w:space="0" w:color="auto"/>
              <w:left w:val="single" w:sz="6" w:space="0" w:color="auto"/>
              <w:bottom w:val="single" w:sz="6" w:space="0" w:color="auto"/>
              <w:right w:val="single" w:sz="6" w:space="0" w:color="auto"/>
            </w:tcBorders>
          </w:tcPr>
          <w:p w14:paraId="507A31FB"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A</w:t>
            </w:r>
          </w:p>
        </w:tc>
        <w:tc>
          <w:tcPr>
            <w:tcW w:w="869" w:type="dxa"/>
            <w:gridSpan w:val="2"/>
            <w:tcBorders>
              <w:top w:val="single" w:sz="6" w:space="0" w:color="auto"/>
              <w:left w:val="single" w:sz="6" w:space="0" w:color="auto"/>
              <w:bottom w:val="single" w:sz="6" w:space="0" w:color="auto"/>
              <w:right w:val="single" w:sz="6" w:space="0" w:color="auto"/>
            </w:tcBorders>
          </w:tcPr>
          <w:p w14:paraId="7ADC5C5F"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72D0A1D1"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8DCD220"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5A75F190"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79C0F647"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7AB5013E"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CFDA6AE" w14:textId="77777777" w:rsidR="001962A2" w:rsidRPr="0042498F" w:rsidRDefault="00A42312"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79F01E20"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0BC0A551"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7892D948"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34A69C96" w14:textId="77777777" w:rsidR="001962A2" w:rsidRPr="0042498F" w:rsidRDefault="00011816" w:rsidP="00130FDA">
            <w:pPr>
              <w:pStyle w:val="Tabletext"/>
              <w:spacing w:after="20"/>
              <w:jc w:val="center"/>
              <w:rPr>
                <w:sz w:val="14"/>
                <w:szCs w:val="14"/>
                <w:lang w:val="en-US"/>
              </w:rPr>
            </w:pPr>
            <w:del w:id="52" w:author="Unknown">
              <w:r w:rsidRPr="0042498F" w:rsidDel="0018246B">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76D20307"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71CB09E4"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154774D4" w14:textId="77777777" w:rsidR="001962A2" w:rsidRPr="0042498F" w:rsidRDefault="00011816" w:rsidP="00130FDA">
            <w:pPr>
              <w:pStyle w:val="Tabletext"/>
              <w:spacing w:after="20"/>
              <w:jc w:val="center"/>
              <w:rPr>
                <w:sz w:val="14"/>
                <w:szCs w:val="14"/>
                <w:lang w:val="en-US"/>
              </w:rPr>
            </w:pPr>
            <w:r w:rsidRPr="0042498F">
              <w:rPr>
                <w:sz w:val="14"/>
                <w:szCs w:val="14"/>
                <w:lang w:val="en-US"/>
              </w:rPr>
              <w:t>3</w:t>
            </w:r>
          </w:p>
        </w:tc>
        <w:tc>
          <w:tcPr>
            <w:tcW w:w="959" w:type="dxa"/>
            <w:tcBorders>
              <w:top w:val="single" w:sz="6" w:space="0" w:color="auto"/>
              <w:left w:val="single" w:sz="6" w:space="0" w:color="auto"/>
              <w:bottom w:val="single" w:sz="6" w:space="0" w:color="auto"/>
              <w:right w:val="single" w:sz="6" w:space="0" w:color="auto"/>
            </w:tcBorders>
          </w:tcPr>
          <w:p w14:paraId="7159AC60"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r>
      <w:tr w:rsidR="001962A2" w:rsidRPr="0042498F" w14:paraId="3F7854C5" w14:textId="77777777" w:rsidTr="00130FDA">
        <w:trPr>
          <w:gridAfter w:val="1"/>
          <w:wAfter w:w="31" w:type="dxa"/>
          <w:cantSplit/>
          <w:jc w:val="center"/>
        </w:trPr>
        <w:tc>
          <w:tcPr>
            <w:tcW w:w="1373" w:type="dxa"/>
            <w:vMerge/>
            <w:tcBorders>
              <w:top w:val="nil"/>
              <w:left w:val="single" w:sz="6" w:space="0" w:color="auto"/>
              <w:bottom w:val="nil"/>
              <w:right w:val="single" w:sz="6" w:space="0" w:color="auto"/>
            </w:tcBorders>
          </w:tcPr>
          <w:p w14:paraId="080B22C7" w14:textId="77777777" w:rsidR="001962A2" w:rsidRPr="0042498F" w:rsidRDefault="00A42312" w:rsidP="00130FDA">
            <w:pPr>
              <w:pStyle w:val="Tabletext"/>
              <w:spacing w:after="20"/>
              <w:ind w:left="57" w:right="57"/>
              <w:rPr>
                <w:sz w:val="14"/>
                <w:szCs w:val="14"/>
                <w:lang w:val="en-US"/>
              </w:rPr>
            </w:pPr>
          </w:p>
        </w:tc>
        <w:tc>
          <w:tcPr>
            <w:tcW w:w="1032" w:type="dxa"/>
            <w:vMerge/>
            <w:tcBorders>
              <w:top w:val="nil"/>
              <w:left w:val="single" w:sz="6" w:space="0" w:color="auto"/>
              <w:bottom w:val="single" w:sz="6" w:space="0" w:color="auto"/>
              <w:right w:val="single" w:sz="6" w:space="0" w:color="auto"/>
            </w:tcBorders>
          </w:tcPr>
          <w:p w14:paraId="2E41E4CA" w14:textId="77777777" w:rsidR="001962A2" w:rsidRPr="0042498F" w:rsidRDefault="00A42312" w:rsidP="00130FDA">
            <w:pPr>
              <w:pStyle w:val="Tabletext"/>
              <w:spacing w:after="20"/>
              <w:ind w:left="57" w:right="57"/>
              <w:rPr>
                <w:position w:val="2"/>
                <w:sz w:val="14"/>
                <w:szCs w:val="14"/>
                <w:lang w:val="en-US"/>
              </w:rPr>
            </w:pPr>
          </w:p>
        </w:tc>
        <w:tc>
          <w:tcPr>
            <w:tcW w:w="299" w:type="dxa"/>
            <w:tcBorders>
              <w:top w:val="single" w:sz="6" w:space="0" w:color="auto"/>
              <w:left w:val="single" w:sz="6" w:space="0" w:color="auto"/>
              <w:bottom w:val="single" w:sz="6" w:space="0" w:color="auto"/>
              <w:right w:val="single" w:sz="6" w:space="0" w:color="auto"/>
            </w:tcBorders>
          </w:tcPr>
          <w:p w14:paraId="30F2F193"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N</w:t>
            </w:r>
          </w:p>
        </w:tc>
        <w:tc>
          <w:tcPr>
            <w:tcW w:w="869" w:type="dxa"/>
            <w:gridSpan w:val="2"/>
            <w:tcBorders>
              <w:top w:val="single" w:sz="6" w:space="0" w:color="auto"/>
              <w:left w:val="single" w:sz="6" w:space="0" w:color="auto"/>
              <w:bottom w:val="single" w:sz="6" w:space="0" w:color="auto"/>
              <w:right w:val="single" w:sz="6" w:space="0" w:color="auto"/>
            </w:tcBorders>
          </w:tcPr>
          <w:p w14:paraId="732A6639"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3CA08009"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745C9F53"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20592CFD"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181FA6E0"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90" w:type="dxa"/>
            <w:tcBorders>
              <w:top w:val="single" w:sz="6" w:space="0" w:color="auto"/>
              <w:left w:val="single" w:sz="6" w:space="0" w:color="auto"/>
              <w:bottom w:val="single" w:sz="6" w:space="0" w:color="auto"/>
              <w:right w:val="single" w:sz="6" w:space="0" w:color="auto"/>
            </w:tcBorders>
          </w:tcPr>
          <w:p w14:paraId="1151A55C"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044186ED" w14:textId="77777777" w:rsidR="001962A2" w:rsidRPr="0042498F" w:rsidRDefault="00A42312"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60E1F708"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7CECBF1"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3372B4D1"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3" w:type="dxa"/>
            <w:tcBorders>
              <w:top w:val="single" w:sz="6" w:space="0" w:color="auto"/>
              <w:left w:val="single" w:sz="6" w:space="0" w:color="auto"/>
              <w:bottom w:val="single" w:sz="6" w:space="0" w:color="auto"/>
              <w:right w:val="single" w:sz="6" w:space="0" w:color="auto"/>
            </w:tcBorders>
          </w:tcPr>
          <w:p w14:paraId="528F8EB7" w14:textId="77777777" w:rsidR="001962A2" w:rsidRPr="0042498F" w:rsidRDefault="00011816" w:rsidP="00130FDA">
            <w:pPr>
              <w:pStyle w:val="Tabletext"/>
              <w:spacing w:after="20"/>
              <w:jc w:val="center"/>
              <w:rPr>
                <w:sz w:val="14"/>
                <w:szCs w:val="14"/>
                <w:lang w:val="en-US"/>
              </w:rPr>
            </w:pPr>
            <w:del w:id="53" w:author="Unknown">
              <w:r w:rsidRPr="0042498F" w:rsidDel="0018246B">
                <w:rPr>
                  <w:sz w:val="14"/>
                  <w:szCs w:val="14"/>
                  <w:lang w:val="en-US"/>
                </w:rPr>
                <w:delText>–11</w:delText>
              </w:r>
            </w:del>
          </w:p>
        </w:tc>
        <w:tc>
          <w:tcPr>
            <w:tcW w:w="688" w:type="dxa"/>
            <w:tcBorders>
              <w:top w:val="single" w:sz="6" w:space="0" w:color="auto"/>
              <w:left w:val="single" w:sz="6" w:space="0" w:color="auto"/>
              <w:bottom w:val="single" w:sz="6" w:space="0" w:color="auto"/>
              <w:right w:val="single" w:sz="6" w:space="0" w:color="auto"/>
            </w:tcBorders>
          </w:tcPr>
          <w:p w14:paraId="6862E5AF"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nil"/>
              <w:right w:val="single" w:sz="6" w:space="0" w:color="auto"/>
            </w:tcBorders>
          </w:tcPr>
          <w:p w14:paraId="3512574C"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nil"/>
              <w:right w:val="single" w:sz="6" w:space="0" w:color="auto"/>
            </w:tcBorders>
          </w:tcPr>
          <w:p w14:paraId="1BABC798" w14:textId="77777777" w:rsidR="001962A2" w:rsidRPr="0042498F" w:rsidRDefault="00011816" w:rsidP="00130FDA">
            <w:pPr>
              <w:pStyle w:val="Tabletext"/>
              <w:spacing w:after="20"/>
              <w:jc w:val="center"/>
              <w:rPr>
                <w:sz w:val="14"/>
                <w:szCs w:val="14"/>
                <w:lang w:val="en-US"/>
              </w:rPr>
            </w:pPr>
            <w:r w:rsidRPr="0042498F">
              <w:rPr>
                <w:sz w:val="14"/>
                <w:szCs w:val="14"/>
                <w:lang w:val="en-US"/>
              </w:rPr>
              <w:t>3</w:t>
            </w:r>
          </w:p>
        </w:tc>
        <w:tc>
          <w:tcPr>
            <w:tcW w:w="959" w:type="dxa"/>
            <w:tcBorders>
              <w:top w:val="single" w:sz="6" w:space="0" w:color="auto"/>
              <w:left w:val="single" w:sz="6" w:space="0" w:color="auto"/>
              <w:bottom w:val="nil"/>
              <w:right w:val="single" w:sz="6" w:space="0" w:color="auto"/>
            </w:tcBorders>
          </w:tcPr>
          <w:p w14:paraId="2814C28D" w14:textId="77777777" w:rsidR="001962A2" w:rsidRPr="0042498F" w:rsidRDefault="00011816" w:rsidP="00130FDA">
            <w:pPr>
              <w:pStyle w:val="Tabletext"/>
              <w:spacing w:after="20"/>
              <w:jc w:val="center"/>
              <w:rPr>
                <w:sz w:val="14"/>
                <w:szCs w:val="14"/>
                <w:lang w:val="en-US"/>
              </w:rPr>
            </w:pPr>
            <w:r w:rsidRPr="0042498F">
              <w:rPr>
                <w:sz w:val="14"/>
                <w:szCs w:val="14"/>
                <w:lang w:val="en-US"/>
              </w:rPr>
              <w:t>0</w:t>
            </w:r>
          </w:p>
        </w:tc>
      </w:tr>
      <w:tr w:rsidR="001962A2" w:rsidRPr="0042498F" w14:paraId="680CE8AE" w14:textId="77777777" w:rsidTr="00130FD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0658D03A" w14:textId="77777777" w:rsidR="001962A2" w:rsidRPr="0042498F" w:rsidRDefault="00A42312" w:rsidP="00130FDA">
            <w:pPr>
              <w:pStyle w:val="Tabletext"/>
              <w:spacing w:after="20"/>
              <w:ind w:left="57" w:right="57"/>
              <w:rPr>
                <w:sz w:val="14"/>
                <w:szCs w:val="14"/>
                <w:lang w:val="en-US"/>
              </w:rPr>
            </w:pPr>
          </w:p>
        </w:tc>
        <w:tc>
          <w:tcPr>
            <w:tcW w:w="1032" w:type="dxa"/>
            <w:tcBorders>
              <w:top w:val="single" w:sz="6" w:space="0" w:color="auto"/>
              <w:left w:val="single" w:sz="6" w:space="0" w:color="auto"/>
              <w:bottom w:val="single" w:sz="6" w:space="0" w:color="auto"/>
              <w:right w:val="nil"/>
            </w:tcBorders>
          </w:tcPr>
          <w:p w14:paraId="1838FF90"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G</w:t>
            </w:r>
            <w:r w:rsidRPr="0042498F">
              <w:rPr>
                <w:i/>
                <w:iCs/>
                <w:position w:val="-4"/>
                <w:sz w:val="12"/>
                <w:szCs w:val="12"/>
                <w:lang w:val="en-US"/>
              </w:rPr>
              <w:t>x</w:t>
            </w:r>
            <w:r w:rsidRPr="0042498F">
              <w:rPr>
                <w:sz w:val="14"/>
                <w:szCs w:val="14"/>
                <w:lang w:val="en-US"/>
              </w:rPr>
              <w:t xml:space="preserve"> (</w:t>
            </w:r>
            <w:proofErr w:type="spellStart"/>
            <w:r w:rsidRPr="0042498F">
              <w:rPr>
                <w:sz w:val="14"/>
                <w:szCs w:val="14"/>
                <w:lang w:val="en-US"/>
              </w:rPr>
              <w:t>dBi</w:t>
            </w:r>
            <w:proofErr w:type="spellEnd"/>
            <w:r w:rsidRPr="0042498F">
              <w:rPr>
                <w:sz w:val="14"/>
                <w:szCs w:val="14"/>
                <w:lang w:val="en-US"/>
              </w:rPr>
              <w:t>)</w:t>
            </w:r>
          </w:p>
        </w:tc>
        <w:tc>
          <w:tcPr>
            <w:tcW w:w="299" w:type="dxa"/>
            <w:tcBorders>
              <w:top w:val="single" w:sz="6" w:space="0" w:color="auto"/>
              <w:left w:val="nil"/>
              <w:bottom w:val="single" w:sz="6" w:space="0" w:color="auto"/>
              <w:right w:val="single" w:sz="6" w:space="0" w:color="auto"/>
            </w:tcBorders>
          </w:tcPr>
          <w:p w14:paraId="5DB0FD85"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69FAB8B9"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730" w:type="dxa"/>
            <w:tcBorders>
              <w:top w:val="single" w:sz="6" w:space="0" w:color="auto"/>
              <w:left w:val="single" w:sz="6" w:space="0" w:color="auto"/>
              <w:bottom w:val="single" w:sz="6" w:space="0" w:color="auto"/>
              <w:right w:val="single" w:sz="6" w:space="0" w:color="auto"/>
            </w:tcBorders>
          </w:tcPr>
          <w:p w14:paraId="528D7024"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1713F43D"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688" w:type="dxa"/>
            <w:tcBorders>
              <w:top w:val="single" w:sz="6" w:space="0" w:color="auto"/>
              <w:left w:val="single" w:sz="6" w:space="0" w:color="auto"/>
              <w:bottom w:val="single" w:sz="6" w:space="0" w:color="auto"/>
              <w:right w:val="single" w:sz="6" w:space="0" w:color="auto"/>
            </w:tcBorders>
          </w:tcPr>
          <w:p w14:paraId="738D95DC"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19BB00A0" w14:textId="77777777" w:rsidR="001962A2" w:rsidRPr="0042498F" w:rsidRDefault="00011816" w:rsidP="00130FDA">
            <w:pPr>
              <w:pStyle w:val="Tabletext"/>
              <w:spacing w:after="20"/>
              <w:jc w:val="center"/>
              <w:rPr>
                <w:sz w:val="14"/>
                <w:szCs w:val="14"/>
                <w:lang w:val="en-US"/>
              </w:rPr>
            </w:pPr>
            <w:r w:rsidRPr="0042498F">
              <w:rPr>
                <w:sz w:val="14"/>
                <w:szCs w:val="14"/>
                <w:lang w:val="en-US"/>
              </w:rPr>
              <w:t>16</w:t>
            </w:r>
          </w:p>
        </w:tc>
        <w:tc>
          <w:tcPr>
            <w:tcW w:w="690" w:type="dxa"/>
            <w:tcBorders>
              <w:top w:val="single" w:sz="6" w:space="0" w:color="auto"/>
              <w:left w:val="single" w:sz="6" w:space="0" w:color="auto"/>
              <w:bottom w:val="single" w:sz="6" w:space="0" w:color="auto"/>
              <w:right w:val="single" w:sz="6" w:space="0" w:color="auto"/>
            </w:tcBorders>
          </w:tcPr>
          <w:p w14:paraId="3613BC96"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2E36A4C1" w14:textId="77777777" w:rsidR="001962A2" w:rsidRPr="0042498F" w:rsidRDefault="00A42312" w:rsidP="00130FDA">
            <w:pPr>
              <w:pStyle w:val="Tabletext"/>
              <w:spacing w:after="20"/>
              <w:jc w:val="center"/>
              <w:rPr>
                <w:sz w:val="14"/>
                <w:szCs w:val="14"/>
                <w:lang w:val="en-US"/>
              </w:rPr>
            </w:pPr>
          </w:p>
        </w:tc>
        <w:tc>
          <w:tcPr>
            <w:tcW w:w="744" w:type="dxa"/>
            <w:tcBorders>
              <w:top w:val="single" w:sz="6" w:space="0" w:color="auto"/>
              <w:left w:val="single" w:sz="6" w:space="0" w:color="auto"/>
              <w:bottom w:val="single" w:sz="6" w:space="0" w:color="auto"/>
              <w:right w:val="single" w:sz="6" w:space="0" w:color="auto"/>
            </w:tcBorders>
          </w:tcPr>
          <w:p w14:paraId="015B46ED"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25BC982A"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4" w:type="dxa"/>
            <w:tcBorders>
              <w:top w:val="single" w:sz="6" w:space="0" w:color="auto"/>
              <w:left w:val="single" w:sz="6" w:space="0" w:color="auto"/>
              <w:bottom w:val="single" w:sz="6" w:space="0" w:color="auto"/>
              <w:right w:val="single" w:sz="6" w:space="0" w:color="auto"/>
            </w:tcBorders>
          </w:tcPr>
          <w:p w14:paraId="4F264139" w14:textId="77777777" w:rsidR="001962A2" w:rsidRPr="0042498F" w:rsidRDefault="00011816" w:rsidP="00130FDA">
            <w:pPr>
              <w:pStyle w:val="Tabletext"/>
              <w:spacing w:after="20"/>
              <w:jc w:val="center"/>
              <w:rPr>
                <w:sz w:val="14"/>
                <w:szCs w:val="14"/>
                <w:lang w:val="en-US"/>
              </w:rPr>
            </w:pPr>
            <w:r w:rsidRPr="0042498F">
              <w:rPr>
                <w:sz w:val="14"/>
                <w:szCs w:val="14"/>
                <w:lang w:val="en-US"/>
              </w:rPr>
              <w:t>–</w:t>
            </w:r>
          </w:p>
        </w:tc>
        <w:tc>
          <w:tcPr>
            <w:tcW w:w="823" w:type="dxa"/>
            <w:tcBorders>
              <w:top w:val="single" w:sz="6" w:space="0" w:color="auto"/>
              <w:left w:val="single" w:sz="6" w:space="0" w:color="auto"/>
              <w:bottom w:val="nil"/>
              <w:right w:val="single" w:sz="6" w:space="0" w:color="auto"/>
            </w:tcBorders>
          </w:tcPr>
          <w:p w14:paraId="09A1155E" w14:textId="77777777" w:rsidR="001962A2" w:rsidRPr="0042498F" w:rsidRDefault="00011816" w:rsidP="00130FDA">
            <w:pPr>
              <w:pStyle w:val="Tabletext"/>
              <w:spacing w:after="20"/>
              <w:jc w:val="center"/>
              <w:rPr>
                <w:sz w:val="14"/>
                <w:szCs w:val="14"/>
                <w:lang w:val="en-US"/>
              </w:rPr>
            </w:pPr>
            <w:del w:id="54" w:author="Unknown">
              <w:r w:rsidRPr="0042498F" w:rsidDel="0018246B">
                <w:rPr>
                  <w:sz w:val="14"/>
                  <w:szCs w:val="14"/>
                  <w:lang w:val="en-US"/>
                </w:rPr>
                <w:delText>16</w:delText>
              </w:r>
            </w:del>
          </w:p>
        </w:tc>
        <w:tc>
          <w:tcPr>
            <w:tcW w:w="688" w:type="dxa"/>
            <w:tcBorders>
              <w:top w:val="single" w:sz="6" w:space="0" w:color="auto"/>
              <w:left w:val="single" w:sz="6" w:space="0" w:color="auto"/>
              <w:bottom w:val="single" w:sz="6" w:space="0" w:color="auto"/>
              <w:right w:val="single" w:sz="6" w:space="0" w:color="auto"/>
            </w:tcBorders>
          </w:tcPr>
          <w:p w14:paraId="03BD774B"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169617F2"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17214C06" w14:textId="77777777" w:rsidR="001962A2" w:rsidRPr="0042498F" w:rsidRDefault="00011816" w:rsidP="00130FDA">
            <w:pPr>
              <w:pStyle w:val="Tabletext"/>
              <w:spacing w:after="20"/>
              <w:jc w:val="center"/>
              <w:rPr>
                <w:sz w:val="14"/>
                <w:szCs w:val="14"/>
                <w:lang w:val="en-US"/>
              </w:rPr>
            </w:pPr>
            <w:r w:rsidRPr="0042498F">
              <w:rPr>
                <w:sz w:val="14"/>
                <w:szCs w:val="14"/>
                <w:lang w:val="en-US"/>
              </w:rPr>
              <w:t>35</w:t>
            </w:r>
          </w:p>
        </w:tc>
        <w:tc>
          <w:tcPr>
            <w:tcW w:w="959" w:type="dxa"/>
            <w:tcBorders>
              <w:top w:val="single" w:sz="6" w:space="0" w:color="auto"/>
              <w:left w:val="single" w:sz="6" w:space="0" w:color="auto"/>
              <w:bottom w:val="single" w:sz="6" w:space="0" w:color="auto"/>
              <w:right w:val="single" w:sz="6" w:space="0" w:color="auto"/>
            </w:tcBorders>
          </w:tcPr>
          <w:p w14:paraId="736E42FD" w14:textId="77777777" w:rsidR="001962A2" w:rsidRPr="0042498F" w:rsidRDefault="00011816" w:rsidP="00130FDA">
            <w:pPr>
              <w:pStyle w:val="Tabletext"/>
              <w:spacing w:after="20"/>
              <w:jc w:val="center"/>
              <w:rPr>
                <w:sz w:val="14"/>
                <w:szCs w:val="14"/>
                <w:lang w:val="en-US"/>
              </w:rPr>
            </w:pPr>
            <w:r w:rsidRPr="0042498F">
              <w:rPr>
                <w:sz w:val="14"/>
                <w:szCs w:val="14"/>
                <w:lang w:val="en-US"/>
              </w:rPr>
              <w:t>37</w:t>
            </w:r>
          </w:p>
        </w:tc>
      </w:tr>
      <w:tr w:rsidR="001962A2" w:rsidRPr="0042498F" w14:paraId="6E41EAC1"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52475651"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Reference bandwidth</w:t>
            </w:r>
          </w:p>
        </w:tc>
        <w:tc>
          <w:tcPr>
            <w:tcW w:w="1032" w:type="dxa"/>
            <w:tcBorders>
              <w:top w:val="single" w:sz="6" w:space="0" w:color="auto"/>
              <w:left w:val="single" w:sz="6" w:space="0" w:color="auto"/>
              <w:bottom w:val="single" w:sz="6" w:space="0" w:color="auto"/>
              <w:right w:val="nil"/>
            </w:tcBorders>
          </w:tcPr>
          <w:p w14:paraId="15C74BFA"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B</w:t>
            </w:r>
            <w:r w:rsidRPr="0042498F">
              <w:rPr>
                <w:sz w:val="14"/>
                <w:szCs w:val="14"/>
                <w:lang w:val="en-US"/>
              </w:rPr>
              <w:t xml:space="preserve"> (Hz)</w:t>
            </w:r>
          </w:p>
        </w:tc>
        <w:tc>
          <w:tcPr>
            <w:tcW w:w="299" w:type="dxa"/>
            <w:tcBorders>
              <w:top w:val="single" w:sz="6" w:space="0" w:color="auto"/>
              <w:left w:val="nil"/>
              <w:bottom w:val="single" w:sz="6" w:space="0" w:color="auto"/>
              <w:right w:val="single" w:sz="6" w:space="0" w:color="auto"/>
            </w:tcBorders>
          </w:tcPr>
          <w:p w14:paraId="19BA748A"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211586E2"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730" w:type="dxa"/>
            <w:tcBorders>
              <w:top w:val="single" w:sz="6" w:space="0" w:color="auto"/>
              <w:left w:val="single" w:sz="6" w:space="0" w:color="auto"/>
              <w:bottom w:val="single" w:sz="6" w:space="0" w:color="auto"/>
              <w:right w:val="single" w:sz="6" w:space="0" w:color="auto"/>
            </w:tcBorders>
          </w:tcPr>
          <w:p w14:paraId="51E46125"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416FA880"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688" w:type="dxa"/>
            <w:tcBorders>
              <w:top w:val="single" w:sz="6" w:space="0" w:color="auto"/>
              <w:left w:val="single" w:sz="6" w:space="0" w:color="auto"/>
              <w:bottom w:val="single" w:sz="6" w:space="0" w:color="auto"/>
              <w:right w:val="single" w:sz="6" w:space="0" w:color="auto"/>
            </w:tcBorders>
          </w:tcPr>
          <w:p w14:paraId="73A00B17"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5DD67454" w14:textId="77777777" w:rsidR="001962A2" w:rsidRPr="0042498F" w:rsidRDefault="00011816" w:rsidP="00130FDA">
            <w:pPr>
              <w:pStyle w:val="Tabletext"/>
              <w:spacing w:after="20"/>
              <w:jc w:val="center"/>
              <w:rPr>
                <w:sz w:val="14"/>
                <w:szCs w:val="14"/>
                <w:lang w:val="en-US"/>
              </w:rPr>
            </w:pPr>
            <w:r w:rsidRPr="0042498F">
              <w:rPr>
                <w:sz w:val="14"/>
                <w:szCs w:val="14"/>
                <w:lang w:val="en-US"/>
              </w:rPr>
              <w:t>10</w:t>
            </w:r>
            <w:r w:rsidRPr="0042498F">
              <w:rPr>
                <w:position w:val="4"/>
                <w:sz w:val="12"/>
                <w:szCs w:val="12"/>
                <w:lang w:val="en-US"/>
              </w:rPr>
              <w:t>3</w:t>
            </w:r>
          </w:p>
        </w:tc>
        <w:tc>
          <w:tcPr>
            <w:tcW w:w="690" w:type="dxa"/>
            <w:tcBorders>
              <w:top w:val="single" w:sz="6" w:space="0" w:color="auto"/>
              <w:left w:val="single" w:sz="6" w:space="0" w:color="auto"/>
              <w:bottom w:val="single" w:sz="6" w:space="0" w:color="auto"/>
              <w:right w:val="single" w:sz="6" w:space="0" w:color="auto"/>
            </w:tcBorders>
          </w:tcPr>
          <w:p w14:paraId="0739A7D7"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nil"/>
              <w:right w:val="single" w:sz="6" w:space="0" w:color="auto"/>
            </w:tcBorders>
          </w:tcPr>
          <w:p w14:paraId="49E8971B" w14:textId="77777777" w:rsidR="001962A2" w:rsidRPr="0042498F" w:rsidRDefault="00011816" w:rsidP="00130FDA">
            <w:pPr>
              <w:pStyle w:val="Tabletext"/>
              <w:spacing w:after="20"/>
              <w:jc w:val="center"/>
              <w:rPr>
                <w:sz w:val="14"/>
                <w:szCs w:val="14"/>
                <w:lang w:val="en-US"/>
              </w:rPr>
            </w:pPr>
            <w:r w:rsidRPr="0042498F">
              <w:rPr>
                <w:sz w:val="14"/>
                <w:szCs w:val="14"/>
                <w:lang w:val="en-US"/>
              </w:rPr>
              <w:t>177.5 × 10</w:t>
            </w:r>
            <w:r w:rsidRPr="0042498F">
              <w:rPr>
                <w:position w:val="4"/>
                <w:sz w:val="12"/>
                <w:szCs w:val="12"/>
                <w:lang w:val="en-US"/>
              </w:rPr>
              <w:t>3</w:t>
            </w:r>
          </w:p>
        </w:tc>
        <w:tc>
          <w:tcPr>
            <w:tcW w:w="744" w:type="dxa"/>
            <w:tcBorders>
              <w:top w:val="single" w:sz="6" w:space="0" w:color="auto"/>
              <w:left w:val="single" w:sz="6" w:space="0" w:color="auto"/>
              <w:bottom w:val="single" w:sz="6" w:space="0" w:color="auto"/>
              <w:right w:val="single" w:sz="6" w:space="0" w:color="auto"/>
            </w:tcBorders>
          </w:tcPr>
          <w:p w14:paraId="7AF9C2E4"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AB6AE18"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824" w:type="dxa"/>
            <w:tcBorders>
              <w:top w:val="single" w:sz="6" w:space="0" w:color="auto"/>
              <w:left w:val="single" w:sz="6" w:space="0" w:color="auto"/>
              <w:bottom w:val="single" w:sz="6" w:space="0" w:color="auto"/>
              <w:right w:val="single" w:sz="6" w:space="0" w:color="auto"/>
            </w:tcBorders>
          </w:tcPr>
          <w:p w14:paraId="2D41C5EE" w14:textId="77777777" w:rsidR="001962A2" w:rsidRPr="0042498F" w:rsidRDefault="00011816" w:rsidP="00130FDA">
            <w:pPr>
              <w:pStyle w:val="Tabletext"/>
              <w:spacing w:after="20"/>
              <w:jc w:val="center"/>
              <w:rPr>
                <w:sz w:val="14"/>
                <w:szCs w:val="14"/>
                <w:lang w:val="en-US"/>
              </w:rPr>
            </w:pPr>
            <w:r w:rsidRPr="0042498F">
              <w:rPr>
                <w:sz w:val="14"/>
                <w:szCs w:val="14"/>
                <w:lang w:val="en-US"/>
              </w:rPr>
              <w:t>1</w:t>
            </w:r>
          </w:p>
        </w:tc>
        <w:tc>
          <w:tcPr>
            <w:tcW w:w="823" w:type="dxa"/>
            <w:tcBorders>
              <w:top w:val="single" w:sz="6" w:space="0" w:color="auto"/>
              <w:left w:val="single" w:sz="6" w:space="0" w:color="auto"/>
              <w:bottom w:val="single" w:sz="6" w:space="0" w:color="auto"/>
              <w:right w:val="single" w:sz="6" w:space="0" w:color="auto"/>
            </w:tcBorders>
          </w:tcPr>
          <w:p w14:paraId="4F5314ED" w14:textId="77777777" w:rsidR="001962A2" w:rsidRPr="0042498F" w:rsidRDefault="00011816" w:rsidP="00130FDA">
            <w:pPr>
              <w:pStyle w:val="Tabletext"/>
              <w:spacing w:after="20"/>
              <w:jc w:val="center"/>
              <w:rPr>
                <w:sz w:val="14"/>
                <w:szCs w:val="14"/>
                <w:lang w:val="en-US"/>
              </w:rPr>
            </w:pPr>
            <w:del w:id="55" w:author="Unknown">
              <w:r w:rsidRPr="0042498F" w:rsidDel="0018246B">
                <w:rPr>
                  <w:sz w:val="14"/>
                  <w:szCs w:val="14"/>
                  <w:lang w:val="en-US"/>
                </w:rPr>
                <w:delText>85</w:delText>
              </w:r>
            </w:del>
          </w:p>
        </w:tc>
        <w:tc>
          <w:tcPr>
            <w:tcW w:w="688" w:type="dxa"/>
            <w:tcBorders>
              <w:top w:val="single" w:sz="6" w:space="0" w:color="auto"/>
              <w:left w:val="single" w:sz="6" w:space="0" w:color="auto"/>
              <w:bottom w:val="single" w:sz="6" w:space="0" w:color="auto"/>
              <w:right w:val="single" w:sz="6" w:space="0" w:color="auto"/>
            </w:tcBorders>
          </w:tcPr>
          <w:p w14:paraId="41569D4B"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32DD0DE1"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56A3D17" w14:textId="77777777" w:rsidR="001962A2" w:rsidRPr="0042498F" w:rsidRDefault="00011816" w:rsidP="00130FDA">
            <w:pPr>
              <w:pStyle w:val="Tabletext"/>
              <w:spacing w:after="20"/>
              <w:jc w:val="center"/>
              <w:rPr>
                <w:sz w:val="14"/>
                <w:szCs w:val="14"/>
                <w:lang w:val="en-US"/>
              </w:rPr>
            </w:pPr>
            <w:r w:rsidRPr="0042498F">
              <w:rPr>
                <w:sz w:val="14"/>
                <w:szCs w:val="14"/>
                <w:lang w:val="en-US"/>
              </w:rPr>
              <w:t>25 × 10</w:t>
            </w:r>
            <w:r w:rsidRPr="0042498F">
              <w:rPr>
                <w:position w:val="4"/>
                <w:sz w:val="12"/>
                <w:szCs w:val="12"/>
                <w:lang w:val="en-US"/>
              </w:rPr>
              <w:t>3</w:t>
            </w:r>
          </w:p>
        </w:tc>
        <w:tc>
          <w:tcPr>
            <w:tcW w:w="959" w:type="dxa"/>
            <w:tcBorders>
              <w:top w:val="single" w:sz="6" w:space="0" w:color="auto"/>
              <w:left w:val="single" w:sz="6" w:space="0" w:color="auto"/>
              <w:bottom w:val="single" w:sz="6" w:space="0" w:color="auto"/>
              <w:right w:val="single" w:sz="6" w:space="0" w:color="auto"/>
            </w:tcBorders>
          </w:tcPr>
          <w:p w14:paraId="37B678B8" w14:textId="77777777" w:rsidR="001962A2" w:rsidRPr="0042498F" w:rsidRDefault="00011816" w:rsidP="00130FDA">
            <w:pPr>
              <w:pStyle w:val="Tabletext"/>
              <w:spacing w:after="20"/>
              <w:jc w:val="center"/>
              <w:rPr>
                <w:sz w:val="14"/>
                <w:szCs w:val="14"/>
                <w:lang w:val="en-US"/>
              </w:rPr>
            </w:pPr>
            <w:r w:rsidRPr="0042498F">
              <w:rPr>
                <w:sz w:val="14"/>
                <w:szCs w:val="14"/>
                <w:lang w:val="en-US"/>
              </w:rPr>
              <w:t>4 × 10</w:t>
            </w:r>
            <w:r w:rsidRPr="0042498F">
              <w:rPr>
                <w:position w:val="4"/>
                <w:sz w:val="12"/>
                <w:szCs w:val="12"/>
                <w:lang w:val="en-US"/>
              </w:rPr>
              <w:t>3</w:t>
            </w:r>
          </w:p>
        </w:tc>
      </w:tr>
      <w:tr w:rsidR="001962A2" w:rsidRPr="0042498F" w14:paraId="24EB211F" w14:textId="77777777" w:rsidTr="00130FD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71D7EBFD" w14:textId="77777777" w:rsidR="001962A2" w:rsidRPr="0042498F" w:rsidRDefault="00011816" w:rsidP="00130FDA">
            <w:pPr>
              <w:pStyle w:val="Tabletext"/>
              <w:spacing w:after="20"/>
              <w:ind w:left="57" w:right="57"/>
              <w:rPr>
                <w:sz w:val="14"/>
                <w:szCs w:val="14"/>
                <w:lang w:val="en-US"/>
              </w:rPr>
            </w:pPr>
            <w:r w:rsidRPr="0042498F">
              <w:rPr>
                <w:sz w:val="14"/>
                <w:szCs w:val="14"/>
                <w:lang w:val="en-US"/>
              </w:rPr>
              <w:t>Permissible interference power</w:t>
            </w:r>
          </w:p>
        </w:tc>
        <w:tc>
          <w:tcPr>
            <w:tcW w:w="1032" w:type="dxa"/>
            <w:tcBorders>
              <w:top w:val="single" w:sz="6" w:space="0" w:color="auto"/>
              <w:left w:val="single" w:sz="6" w:space="0" w:color="auto"/>
              <w:bottom w:val="single" w:sz="6" w:space="0" w:color="auto"/>
              <w:right w:val="nil"/>
            </w:tcBorders>
          </w:tcPr>
          <w:p w14:paraId="03854F1C" w14:textId="77777777" w:rsidR="001962A2" w:rsidRPr="0042498F" w:rsidRDefault="00011816" w:rsidP="00130FDA">
            <w:pPr>
              <w:pStyle w:val="Tabletext"/>
              <w:spacing w:after="20"/>
              <w:ind w:left="57" w:right="57"/>
              <w:rPr>
                <w:position w:val="2"/>
                <w:sz w:val="14"/>
                <w:szCs w:val="14"/>
                <w:lang w:val="en-US"/>
              </w:rPr>
            </w:pPr>
            <w:r w:rsidRPr="0042498F">
              <w:rPr>
                <w:i/>
                <w:iCs/>
                <w:sz w:val="14"/>
                <w:szCs w:val="14"/>
                <w:lang w:val="en-US"/>
              </w:rPr>
              <w:t>P</w:t>
            </w:r>
            <w:r w:rsidRPr="0042498F">
              <w:rPr>
                <w:i/>
                <w:iCs/>
                <w:position w:val="-4"/>
                <w:sz w:val="12"/>
                <w:szCs w:val="12"/>
                <w:lang w:val="en-US"/>
              </w:rPr>
              <w:t>r</w:t>
            </w:r>
            <w:r w:rsidRPr="0042498F">
              <w:rPr>
                <w:sz w:val="14"/>
                <w:szCs w:val="14"/>
                <w:lang w:val="en-US"/>
              </w:rPr>
              <w:t>( </w:t>
            </w:r>
            <w:r w:rsidRPr="0042498F">
              <w:rPr>
                <w:i/>
                <w:iCs/>
                <w:sz w:val="14"/>
                <w:szCs w:val="14"/>
                <w:lang w:val="en-US"/>
              </w:rPr>
              <w:t>p</w:t>
            </w:r>
            <w:r w:rsidRPr="0042498F">
              <w:rPr>
                <w:sz w:val="14"/>
                <w:szCs w:val="14"/>
                <w:lang w:val="en-US"/>
              </w:rPr>
              <w:t>) (</w:t>
            </w:r>
            <w:proofErr w:type="spellStart"/>
            <w:r w:rsidRPr="0042498F">
              <w:rPr>
                <w:sz w:val="14"/>
                <w:szCs w:val="14"/>
                <w:lang w:val="en-US"/>
              </w:rPr>
              <w:t>dBW</w:t>
            </w:r>
            <w:proofErr w:type="spellEnd"/>
            <w:r w:rsidRPr="0042498F">
              <w:rPr>
                <w:sz w:val="14"/>
                <w:szCs w:val="14"/>
                <w:lang w:val="en-US"/>
              </w:rPr>
              <w:t>)</w:t>
            </w:r>
            <w:r w:rsidRPr="0042498F">
              <w:rPr>
                <w:sz w:val="14"/>
                <w:szCs w:val="14"/>
                <w:lang w:val="en-US"/>
              </w:rPr>
              <w:br/>
              <w:t xml:space="preserve">in </w:t>
            </w:r>
            <w:r w:rsidRPr="0042498F">
              <w:rPr>
                <w:i/>
                <w:iCs/>
                <w:sz w:val="14"/>
                <w:szCs w:val="14"/>
                <w:lang w:val="en-US"/>
              </w:rPr>
              <w:t>B</w:t>
            </w:r>
          </w:p>
        </w:tc>
        <w:tc>
          <w:tcPr>
            <w:tcW w:w="299" w:type="dxa"/>
            <w:tcBorders>
              <w:top w:val="single" w:sz="6" w:space="0" w:color="auto"/>
              <w:left w:val="nil"/>
              <w:bottom w:val="single" w:sz="6" w:space="0" w:color="auto"/>
              <w:right w:val="single" w:sz="6" w:space="0" w:color="auto"/>
            </w:tcBorders>
          </w:tcPr>
          <w:p w14:paraId="2C38A4F0" w14:textId="77777777" w:rsidR="001962A2" w:rsidRPr="0042498F" w:rsidRDefault="00A42312" w:rsidP="00130FDA">
            <w:pPr>
              <w:pStyle w:val="Tabletext"/>
              <w:spacing w:after="20"/>
              <w:ind w:left="57" w:right="57"/>
              <w:rPr>
                <w:sz w:val="14"/>
                <w:szCs w:val="14"/>
                <w:lang w:val="en-US"/>
              </w:rPr>
            </w:pPr>
          </w:p>
        </w:tc>
        <w:tc>
          <w:tcPr>
            <w:tcW w:w="869" w:type="dxa"/>
            <w:gridSpan w:val="2"/>
            <w:tcBorders>
              <w:top w:val="single" w:sz="6" w:space="0" w:color="auto"/>
              <w:left w:val="single" w:sz="6" w:space="0" w:color="auto"/>
              <w:bottom w:val="single" w:sz="6" w:space="0" w:color="auto"/>
              <w:right w:val="single" w:sz="6" w:space="0" w:color="auto"/>
            </w:tcBorders>
          </w:tcPr>
          <w:p w14:paraId="141C54C5"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199</w:t>
            </w:r>
          </w:p>
        </w:tc>
        <w:tc>
          <w:tcPr>
            <w:tcW w:w="730" w:type="dxa"/>
            <w:tcBorders>
              <w:top w:val="single" w:sz="6" w:space="0" w:color="auto"/>
              <w:left w:val="single" w:sz="6" w:space="0" w:color="auto"/>
              <w:bottom w:val="single" w:sz="6" w:space="0" w:color="auto"/>
              <w:right w:val="single" w:sz="6" w:space="0" w:color="auto"/>
            </w:tcBorders>
          </w:tcPr>
          <w:p w14:paraId="1DECCB48" w14:textId="77777777" w:rsidR="001962A2" w:rsidRPr="0042498F" w:rsidRDefault="00A42312" w:rsidP="00130FDA">
            <w:pPr>
              <w:pStyle w:val="Tabletext"/>
              <w:spacing w:after="20"/>
              <w:jc w:val="center"/>
              <w:rPr>
                <w:sz w:val="14"/>
                <w:szCs w:val="14"/>
                <w:lang w:val="en-US"/>
              </w:rPr>
            </w:pPr>
          </w:p>
        </w:tc>
        <w:tc>
          <w:tcPr>
            <w:tcW w:w="643" w:type="dxa"/>
            <w:tcBorders>
              <w:top w:val="single" w:sz="6" w:space="0" w:color="auto"/>
              <w:left w:val="single" w:sz="6" w:space="0" w:color="auto"/>
              <w:bottom w:val="single" w:sz="6" w:space="0" w:color="auto"/>
              <w:right w:val="single" w:sz="6" w:space="0" w:color="auto"/>
            </w:tcBorders>
          </w:tcPr>
          <w:p w14:paraId="203F4819"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199</w:t>
            </w:r>
          </w:p>
        </w:tc>
        <w:tc>
          <w:tcPr>
            <w:tcW w:w="688" w:type="dxa"/>
            <w:tcBorders>
              <w:top w:val="single" w:sz="6" w:space="0" w:color="auto"/>
              <w:left w:val="single" w:sz="6" w:space="0" w:color="auto"/>
              <w:bottom w:val="single" w:sz="6" w:space="0" w:color="auto"/>
              <w:right w:val="single" w:sz="6" w:space="0" w:color="auto"/>
            </w:tcBorders>
          </w:tcPr>
          <w:p w14:paraId="36BDB0BD" w14:textId="77777777" w:rsidR="001962A2" w:rsidRPr="0042498F" w:rsidRDefault="00A42312" w:rsidP="00130FDA">
            <w:pPr>
              <w:pStyle w:val="Tabletext"/>
              <w:spacing w:after="20"/>
              <w:jc w:val="center"/>
              <w:rPr>
                <w:sz w:val="14"/>
                <w:szCs w:val="14"/>
                <w:lang w:val="en-US"/>
              </w:rPr>
            </w:pPr>
          </w:p>
        </w:tc>
        <w:tc>
          <w:tcPr>
            <w:tcW w:w="688" w:type="dxa"/>
            <w:tcBorders>
              <w:top w:val="single" w:sz="6" w:space="0" w:color="auto"/>
              <w:left w:val="single" w:sz="6" w:space="0" w:color="auto"/>
              <w:bottom w:val="single" w:sz="6" w:space="0" w:color="auto"/>
              <w:right w:val="single" w:sz="6" w:space="0" w:color="auto"/>
            </w:tcBorders>
          </w:tcPr>
          <w:p w14:paraId="26320B58"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173</w:t>
            </w:r>
          </w:p>
        </w:tc>
        <w:tc>
          <w:tcPr>
            <w:tcW w:w="690" w:type="dxa"/>
            <w:tcBorders>
              <w:top w:val="single" w:sz="6" w:space="0" w:color="auto"/>
              <w:left w:val="single" w:sz="6" w:space="0" w:color="auto"/>
              <w:bottom w:val="single" w:sz="6" w:space="0" w:color="auto"/>
              <w:right w:val="single" w:sz="6" w:space="0" w:color="auto"/>
            </w:tcBorders>
          </w:tcPr>
          <w:p w14:paraId="68E9E9C9" w14:textId="77777777" w:rsidR="001962A2" w:rsidRPr="0042498F" w:rsidRDefault="00A42312" w:rsidP="00130FDA">
            <w:pPr>
              <w:pStyle w:val="Tabletext"/>
              <w:spacing w:after="20"/>
              <w:jc w:val="center"/>
              <w:rPr>
                <w:sz w:val="14"/>
                <w:szCs w:val="14"/>
                <w:lang w:val="en-US"/>
              </w:rPr>
            </w:pPr>
          </w:p>
        </w:tc>
        <w:tc>
          <w:tcPr>
            <w:tcW w:w="827" w:type="dxa"/>
            <w:tcBorders>
              <w:top w:val="single" w:sz="6" w:space="0" w:color="auto"/>
              <w:left w:val="single" w:sz="6" w:space="0" w:color="auto"/>
              <w:bottom w:val="single" w:sz="6" w:space="0" w:color="auto"/>
              <w:right w:val="single" w:sz="6" w:space="0" w:color="auto"/>
            </w:tcBorders>
          </w:tcPr>
          <w:p w14:paraId="70BAB469"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148</w:t>
            </w:r>
          </w:p>
        </w:tc>
        <w:tc>
          <w:tcPr>
            <w:tcW w:w="744" w:type="dxa"/>
            <w:tcBorders>
              <w:top w:val="single" w:sz="6" w:space="0" w:color="auto"/>
              <w:left w:val="single" w:sz="6" w:space="0" w:color="auto"/>
              <w:bottom w:val="single" w:sz="6" w:space="0" w:color="auto"/>
              <w:right w:val="single" w:sz="6" w:space="0" w:color="auto"/>
            </w:tcBorders>
          </w:tcPr>
          <w:p w14:paraId="45A80BAB" w14:textId="77777777" w:rsidR="001962A2" w:rsidRPr="0042498F" w:rsidRDefault="00A42312" w:rsidP="00130FDA">
            <w:pPr>
              <w:pStyle w:val="Tabletext"/>
              <w:spacing w:after="20"/>
              <w:jc w:val="center"/>
              <w:rPr>
                <w:sz w:val="14"/>
                <w:szCs w:val="14"/>
                <w:lang w:val="en-US"/>
              </w:rPr>
            </w:pPr>
          </w:p>
        </w:tc>
        <w:tc>
          <w:tcPr>
            <w:tcW w:w="767" w:type="dxa"/>
            <w:tcBorders>
              <w:top w:val="single" w:sz="6" w:space="0" w:color="auto"/>
              <w:left w:val="single" w:sz="6" w:space="0" w:color="auto"/>
              <w:bottom w:val="single" w:sz="6" w:space="0" w:color="auto"/>
              <w:right w:val="single" w:sz="6" w:space="0" w:color="auto"/>
            </w:tcBorders>
          </w:tcPr>
          <w:p w14:paraId="5AD46BC5"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208</w:t>
            </w:r>
          </w:p>
        </w:tc>
        <w:tc>
          <w:tcPr>
            <w:tcW w:w="824" w:type="dxa"/>
            <w:tcBorders>
              <w:top w:val="single" w:sz="6" w:space="0" w:color="auto"/>
              <w:left w:val="single" w:sz="6" w:space="0" w:color="auto"/>
              <w:bottom w:val="single" w:sz="6" w:space="0" w:color="auto"/>
              <w:right w:val="single" w:sz="6" w:space="0" w:color="auto"/>
            </w:tcBorders>
          </w:tcPr>
          <w:p w14:paraId="22375DCD"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208</w:t>
            </w:r>
          </w:p>
        </w:tc>
        <w:tc>
          <w:tcPr>
            <w:tcW w:w="823" w:type="dxa"/>
            <w:tcBorders>
              <w:top w:val="single" w:sz="6" w:space="0" w:color="auto"/>
              <w:left w:val="single" w:sz="6" w:space="0" w:color="auto"/>
              <w:bottom w:val="single" w:sz="6" w:space="0" w:color="auto"/>
              <w:right w:val="single" w:sz="6" w:space="0" w:color="auto"/>
            </w:tcBorders>
          </w:tcPr>
          <w:p w14:paraId="41165744" w14:textId="77777777" w:rsidR="001962A2" w:rsidRPr="0042498F" w:rsidRDefault="00011816" w:rsidP="00130FDA">
            <w:pPr>
              <w:pStyle w:val="Tabletext"/>
              <w:spacing w:after="20"/>
              <w:jc w:val="center"/>
              <w:rPr>
                <w:sz w:val="14"/>
                <w:szCs w:val="14"/>
                <w:lang w:val="en-US"/>
              </w:rPr>
            </w:pPr>
            <w:del w:id="56" w:author="Unknown">
              <w:r w:rsidRPr="0042498F" w:rsidDel="0018246B">
                <w:rPr>
                  <w:sz w:val="13"/>
                  <w:szCs w:val="13"/>
                  <w:lang w:val="en-US"/>
                </w:rPr>
                <w:delText>−</w:delText>
              </w:r>
              <w:r w:rsidRPr="0042498F" w:rsidDel="0018246B">
                <w:rPr>
                  <w:sz w:val="14"/>
                  <w:szCs w:val="14"/>
                  <w:lang w:val="en-US"/>
                </w:rPr>
                <w:delText>178</w:delText>
              </w:r>
            </w:del>
          </w:p>
        </w:tc>
        <w:tc>
          <w:tcPr>
            <w:tcW w:w="688" w:type="dxa"/>
            <w:tcBorders>
              <w:top w:val="single" w:sz="6" w:space="0" w:color="auto"/>
              <w:left w:val="single" w:sz="6" w:space="0" w:color="auto"/>
              <w:bottom w:val="single" w:sz="6" w:space="0" w:color="auto"/>
              <w:right w:val="single" w:sz="6" w:space="0" w:color="auto"/>
            </w:tcBorders>
          </w:tcPr>
          <w:p w14:paraId="111EA4B9" w14:textId="77777777" w:rsidR="001962A2" w:rsidRPr="0042498F" w:rsidRDefault="00A42312" w:rsidP="00130FDA">
            <w:pPr>
              <w:pStyle w:val="Tabletext"/>
              <w:spacing w:after="20"/>
              <w:jc w:val="center"/>
              <w:rPr>
                <w:sz w:val="14"/>
                <w:szCs w:val="14"/>
                <w:lang w:val="en-US"/>
              </w:rPr>
            </w:pPr>
          </w:p>
        </w:tc>
        <w:tc>
          <w:tcPr>
            <w:tcW w:w="823" w:type="dxa"/>
            <w:tcBorders>
              <w:top w:val="single" w:sz="6" w:space="0" w:color="auto"/>
              <w:left w:val="single" w:sz="6" w:space="0" w:color="auto"/>
              <w:bottom w:val="single" w:sz="6" w:space="0" w:color="auto"/>
              <w:right w:val="single" w:sz="6" w:space="0" w:color="auto"/>
            </w:tcBorders>
          </w:tcPr>
          <w:p w14:paraId="5FA1F897" w14:textId="77777777" w:rsidR="001962A2" w:rsidRPr="0042498F" w:rsidRDefault="00A42312" w:rsidP="00130FDA">
            <w:pPr>
              <w:pStyle w:val="Tabletext"/>
              <w:spacing w:after="20"/>
              <w:jc w:val="center"/>
              <w:rPr>
                <w:sz w:val="14"/>
                <w:szCs w:val="14"/>
                <w:lang w:val="en-US"/>
              </w:rPr>
            </w:pPr>
          </w:p>
        </w:tc>
        <w:tc>
          <w:tcPr>
            <w:tcW w:w="961" w:type="dxa"/>
            <w:tcBorders>
              <w:top w:val="single" w:sz="6" w:space="0" w:color="auto"/>
              <w:left w:val="single" w:sz="6" w:space="0" w:color="auto"/>
              <w:bottom w:val="single" w:sz="6" w:space="0" w:color="auto"/>
              <w:right w:val="single" w:sz="6" w:space="0" w:color="auto"/>
            </w:tcBorders>
          </w:tcPr>
          <w:p w14:paraId="63CA9936" w14:textId="77777777" w:rsidR="001962A2" w:rsidRPr="0042498F" w:rsidRDefault="00A42312" w:rsidP="00130FDA">
            <w:pPr>
              <w:pStyle w:val="Tabletext"/>
              <w:spacing w:after="20"/>
              <w:jc w:val="center"/>
              <w:rPr>
                <w:sz w:val="14"/>
                <w:szCs w:val="14"/>
                <w:lang w:val="en-US"/>
              </w:rPr>
            </w:pPr>
          </w:p>
        </w:tc>
        <w:tc>
          <w:tcPr>
            <w:tcW w:w="959" w:type="dxa"/>
            <w:tcBorders>
              <w:top w:val="single" w:sz="6" w:space="0" w:color="auto"/>
              <w:left w:val="single" w:sz="6" w:space="0" w:color="auto"/>
              <w:bottom w:val="single" w:sz="6" w:space="0" w:color="auto"/>
              <w:right w:val="single" w:sz="6" w:space="0" w:color="auto"/>
            </w:tcBorders>
          </w:tcPr>
          <w:p w14:paraId="6E649D15" w14:textId="77777777" w:rsidR="001962A2" w:rsidRPr="0042498F" w:rsidRDefault="00011816" w:rsidP="00130FDA">
            <w:pPr>
              <w:pStyle w:val="Tabletext"/>
              <w:spacing w:after="20"/>
              <w:jc w:val="center"/>
              <w:rPr>
                <w:sz w:val="14"/>
                <w:szCs w:val="14"/>
                <w:lang w:val="en-US"/>
              </w:rPr>
            </w:pPr>
            <w:r w:rsidRPr="0042498F">
              <w:rPr>
                <w:sz w:val="13"/>
                <w:szCs w:val="13"/>
                <w:lang w:val="en-US"/>
              </w:rPr>
              <w:t>−</w:t>
            </w:r>
            <w:r w:rsidRPr="0042498F">
              <w:rPr>
                <w:sz w:val="14"/>
                <w:szCs w:val="14"/>
                <w:lang w:val="en-US"/>
              </w:rPr>
              <w:t>176</w:t>
            </w:r>
          </w:p>
        </w:tc>
      </w:tr>
      <w:tr w:rsidR="001962A2" w:rsidRPr="0042498F" w14:paraId="7843EF2F" w14:textId="77777777" w:rsidTr="00130FDA">
        <w:trPr>
          <w:cantSplit/>
          <w:trHeight w:val="1451"/>
          <w:jc w:val="center"/>
        </w:trPr>
        <w:tc>
          <w:tcPr>
            <w:tcW w:w="14459" w:type="dxa"/>
            <w:gridSpan w:val="20"/>
            <w:tcBorders>
              <w:top w:val="single" w:sz="6" w:space="0" w:color="auto"/>
              <w:left w:val="nil"/>
              <w:bottom w:val="nil"/>
              <w:right w:val="nil"/>
            </w:tcBorders>
          </w:tcPr>
          <w:p w14:paraId="6B626AB7" w14:textId="77777777" w:rsidR="001962A2" w:rsidRPr="0042498F" w:rsidRDefault="00011816" w:rsidP="00130FDA">
            <w:pPr>
              <w:pStyle w:val="Tablelegend"/>
              <w:spacing w:before="80"/>
              <w:ind w:left="284" w:hanging="284"/>
              <w:rPr>
                <w:sz w:val="14"/>
                <w:szCs w:val="14"/>
                <w:lang w:val="en-US"/>
              </w:rPr>
            </w:pPr>
            <w:r w:rsidRPr="0042498F">
              <w:rPr>
                <w:position w:val="6"/>
                <w:sz w:val="12"/>
                <w:szCs w:val="12"/>
                <w:lang w:val="en-US"/>
              </w:rPr>
              <w:t>1</w:t>
            </w:r>
            <w:r w:rsidRPr="0042498F">
              <w:rPr>
                <w:sz w:val="14"/>
                <w:szCs w:val="14"/>
                <w:lang w:val="en-US"/>
              </w:rPr>
              <w:tab/>
              <w:t xml:space="preserve">In the band 2 160-2 200 MHz, the terrestrial station parameters of line-of-sight radio-relay systems have been used. If an administration believes that, in this band </w:t>
            </w:r>
            <w:proofErr w:type="spellStart"/>
            <w:r w:rsidRPr="0042498F">
              <w:rPr>
                <w:sz w:val="14"/>
                <w:szCs w:val="14"/>
                <w:lang w:val="en-US"/>
              </w:rPr>
              <w:t>transhorizon</w:t>
            </w:r>
            <w:proofErr w:type="spellEnd"/>
            <w:r w:rsidRPr="0042498F">
              <w:rPr>
                <w:sz w:val="14"/>
                <w:szCs w:val="14"/>
                <w:lang w:val="en-US"/>
              </w:rPr>
              <w:t xml:space="preserve"> systems need to be considered, the parameters associated with the frequency band 2 500-2 690 MHz may be used to determine the coordination area.</w:t>
            </w:r>
          </w:p>
          <w:p w14:paraId="39A4E11F" w14:textId="77777777" w:rsidR="001962A2" w:rsidRPr="0042498F" w:rsidRDefault="00011816" w:rsidP="00130FDA">
            <w:pPr>
              <w:pStyle w:val="Tablelegend"/>
              <w:spacing w:before="80"/>
              <w:ind w:left="284" w:hanging="284"/>
              <w:rPr>
                <w:sz w:val="14"/>
                <w:szCs w:val="14"/>
                <w:lang w:val="fr-CH"/>
              </w:rPr>
            </w:pPr>
            <w:r w:rsidRPr="0042498F">
              <w:rPr>
                <w:position w:val="6"/>
                <w:sz w:val="12"/>
                <w:szCs w:val="12"/>
                <w:lang w:val="fr-CH"/>
              </w:rPr>
              <w:t>2</w:t>
            </w:r>
            <w:r w:rsidRPr="0042498F">
              <w:rPr>
                <w:sz w:val="14"/>
                <w:szCs w:val="14"/>
                <w:lang w:val="fr-CH"/>
              </w:rPr>
              <w:tab/>
              <w:t>A: analogue modulation; N: digital modulation.</w:t>
            </w:r>
          </w:p>
          <w:p w14:paraId="055D38CF" w14:textId="77777777" w:rsidR="001962A2" w:rsidRPr="0042498F" w:rsidRDefault="00011816" w:rsidP="00130FDA">
            <w:pPr>
              <w:pStyle w:val="Tablelegend"/>
              <w:spacing w:before="80"/>
              <w:ind w:left="284" w:hanging="284"/>
              <w:rPr>
                <w:sz w:val="14"/>
                <w:szCs w:val="14"/>
                <w:lang w:val="en-US"/>
              </w:rPr>
            </w:pPr>
            <w:r w:rsidRPr="0042498F">
              <w:rPr>
                <w:position w:val="6"/>
                <w:sz w:val="12"/>
                <w:szCs w:val="12"/>
                <w:lang w:val="en-US"/>
              </w:rPr>
              <w:t>3</w:t>
            </w:r>
            <w:r w:rsidRPr="0042498F">
              <w:rPr>
                <w:sz w:val="14"/>
                <w:szCs w:val="14"/>
                <w:lang w:val="en-US"/>
              </w:rPr>
              <w:tab/>
            </w:r>
            <w:r w:rsidRPr="0042498F">
              <w:rPr>
                <w:i/>
                <w:iCs/>
                <w:sz w:val="14"/>
                <w:szCs w:val="14"/>
                <w:lang w:val="en-US"/>
              </w:rPr>
              <w:t>E</w:t>
            </w:r>
            <w:r w:rsidRPr="0042498F">
              <w:rPr>
                <w:sz w:val="14"/>
                <w:szCs w:val="14"/>
                <w:lang w:val="en-US"/>
              </w:rPr>
              <w:t xml:space="preserve"> is defined as the equivalent </w:t>
            </w:r>
            <w:proofErr w:type="spellStart"/>
            <w:r w:rsidRPr="0042498F">
              <w:rPr>
                <w:sz w:val="14"/>
                <w:szCs w:val="14"/>
                <w:lang w:val="en-US"/>
              </w:rPr>
              <w:t>isotropically</w:t>
            </w:r>
            <w:proofErr w:type="spellEnd"/>
            <w:r w:rsidRPr="0042498F">
              <w:rPr>
                <w:sz w:val="14"/>
                <w:szCs w:val="14"/>
                <w:lang w:val="en-US"/>
              </w:rPr>
              <w:t xml:space="preserve"> radiated power of the interfering terrestrial station in the reference bandwidth.</w:t>
            </w:r>
          </w:p>
          <w:p w14:paraId="645908CE" w14:textId="77777777" w:rsidR="001962A2" w:rsidRPr="0042498F" w:rsidRDefault="00011816" w:rsidP="00130FDA">
            <w:pPr>
              <w:pStyle w:val="Tablelegend"/>
              <w:spacing w:before="80"/>
              <w:ind w:left="284" w:hanging="284"/>
              <w:rPr>
                <w:sz w:val="14"/>
                <w:szCs w:val="14"/>
                <w:lang w:val="en-US"/>
              </w:rPr>
            </w:pPr>
            <w:r w:rsidRPr="0042498F">
              <w:rPr>
                <w:position w:val="6"/>
                <w:sz w:val="12"/>
                <w:szCs w:val="12"/>
                <w:lang w:val="en-US"/>
              </w:rPr>
              <w:t>4</w:t>
            </w:r>
            <w:r w:rsidRPr="0042498F">
              <w:rPr>
                <w:sz w:val="14"/>
                <w:szCs w:val="14"/>
                <w:lang w:val="en-US"/>
              </w:rPr>
              <w:tab/>
              <w:t>This value is reduced from the nominal value of 50 </w:t>
            </w:r>
            <w:proofErr w:type="spellStart"/>
            <w:r w:rsidRPr="0042498F">
              <w:rPr>
                <w:sz w:val="14"/>
                <w:szCs w:val="14"/>
                <w:lang w:val="en-US"/>
              </w:rPr>
              <w:t>dBW</w:t>
            </w:r>
            <w:proofErr w:type="spellEnd"/>
            <w:r w:rsidRPr="0042498F">
              <w:rPr>
                <w:sz w:val="14"/>
                <w:szCs w:val="14"/>
                <w:lang w:val="en-US"/>
              </w:rPr>
              <w:t xml:space="preserve"> for the purposes of determination of coordination area, recognizing the low probability of high power emissions falling fully within the relatively narrow bandwidth of the earth station.</w:t>
            </w:r>
          </w:p>
          <w:p w14:paraId="46B3BC19" w14:textId="77777777" w:rsidR="001962A2" w:rsidRPr="0042498F" w:rsidRDefault="00011816" w:rsidP="00130FDA">
            <w:pPr>
              <w:pStyle w:val="Tablelegend"/>
              <w:spacing w:before="80"/>
              <w:ind w:left="284" w:hanging="284"/>
              <w:rPr>
                <w:lang w:val="en-US"/>
              </w:rPr>
            </w:pPr>
            <w:r w:rsidRPr="0042498F">
              <w:rPr>
                <w:position w:val="6"/>
                <w:sz w:val="12"/>
                <w:szCs w:val="12"/>
                <w:lang w:val="en-US"/>
              </w:rPr>
              <w:t>5</w:t>
            </w:r>
            <w:r w:rsidRPr="0042498F">
              <w:rPr>
                <w:sz w:val="14"/>
                <w:szCs w:val="14"/>
                <w:lang w:val="en-US"/>
              </w:rPr>
              <w:tab/>
              <w:t>The fixed-service parameters provided in the column for 163-167 MHz and 272-273 MHz are only applicable to the band 163-167 </w:t>
            </w:r>
            <w:proofErr w:type="spellStart"/>
            <w:r w:rsidRPr="0042498F">
              <w:rPr>
                <w:sz w:val="14"/>
                <w:szCs w:val="14"/>
                <w:lang w:val="en-US"/>
              </w:rPr>
              <w:t>MHz.</w:t>
            </w:r>
            <w:proofErr w:type="spellEnd"/>
          </w:p>
        </w:tc>
      </w:tr>
    </w:tbl>
    <w:p w14:paraId="613BD1B0" w14:textId="77777777" w:rsidR="00C874E1" w:rsidRDefault="00C874E1"/>
    <w:p w14:paraId="4EE83144" w14:textId="77777777" w:rsidR="00C874E1" w:rsidRDefault="00C874E1">
      <w:pPr>
        <w:sectPr w:rsidR="00C874E1">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3CB6DFDC" w14:textId="6E89887E" w:rsidR="00C874E1" w:rsidRDefault="00655777">
      <w:pPr>
        <w:pStyle w:val="Reasons"/>
      </w:pPr>
      <w:r>
        <w:rPr>
          <w:b/>
        </w:rPr>
        <w:lastRenderedPageBreak/>
        <w:t>Reasons:</w:t>
      </w:r>
      <w:r w:rsidR="00B90146">
        <w:tab/>
      </w:r>
      <w:r w:rsidR="000F404E">
        <w:t>Improve consistency.</w:t>
      </w:r>
    </w:p>
    <w:p w14:paraId="4EB6D2D0" w14:textId="77777777" w:rsidR="00C874E1" w:rsidRDefault="00011816">
      <w:pPr>
        <w:pStyle w:val="Proposal"/>
      </w:pPr>
      <w:r>
        <w:t>SUP</w:t>
      </w:r>
      <w:r>
        <w:tab/>
        <w:t>CHN/28A3/7</w:t>
      </w:r>
      <w:r>
        <w:rPr>
          <w:vanish/>
          <w:color w:val="7F7F7F" w:themeColor="text1" w:themeTint="80"/>
          <w:vertAlign w:val="superscript"/>
        </w:rPr>
        <w:t>#50208</w:t>
      </w:r>
    </w:p>
    <w:p w14:paraId="56C251E0" w14:textId="77777777" w:rsidR="001962A2" w:rsidRPr="0042498F" w:rsidRDefault="00011816" w:rsidP="00130FDA">
      <w:pPr>
        <w:pStyle w:val="ResNo"/>
        <w:rPr>
          <w:lang w:val="en-US"/>
        </w:rPr>
      </w:pPr>
      <w:r w:rsidRPr="0042498F">
        <w:rPr>
          <w:lang w:val="en-US"/>
        </w:rPr>
        <w:t>RESOLUTION 766 (WRC-15)</w:t>
      </w:r>
    </w:p>
    <w:p w14:paraId="1615FC22" w14:textId="77777777" w:rsidR="00655777" w:rsidRPr="0042498F" w:rsidRDefault="00655777" w:rsidP="00655777">
      <w:pPr>
        <w:pStyle w:val="Restitle"/>
        <w:rPr>
          <w:lang w:val="en-US"/>
        </w:rPr>
      </w:pPr>
      <w:r w:rsidRPr="0042498F">
        <w:rPr>
          <w:lang w:val="en-US"/>
        </w:rPr>
        <w:t xml:space="preserve">Consideration of possible upgrading of the secondary allocation to the meteorological-satellite service (space-to-Earth) to primary </w:t>
      </w:r>
      <w:r w:rsidRPr="0042498F">
        <w:rPr>
          <w:lang w:val="en-US"/>
        </w:rPr>
        <w:br/>
        <w:t>status and a primary allocation to the Earth exploration-</w:t>
      </w:r>
      <w:r w:rsidRPr="0042498F">
        <w:rPr>
          <w:lang w:val="en-US"/>
        </w:rPr>
        <w:br/>
        <w:t xml:space="preserve">satellite service (space-to-Earth) in the </w:t>
      </w:r>
      <w:r w:rsidRPr="0042498F">
        <w:rPr>
          <w:lang w:val="en-US"/>
        </w:rPr>
        <w:br/>
        <w:t>frequency band 460-470 MHz</w:t>
      </w:r>
    </w:p>
    <w:p w14:paraId="75C72D77" w14:textId="77777777" w:rsidR="000F404E" w:rsidRDefault="00655777" w:rsidP="000F404E">
      <w:pPr>
        <w:pStyle w:val="Reasons"/>
      </w:pPr>
      <w:r>
        <w:rPr>
          <w:b/>
        </w:rPr>
        <w:t>Reasons:</w:t>
      </w:r>
      <w:r>
        <w:tab/>
      </w:r>
      <w:r w:rsidR="000F404E" w:rsidRPr="000F404E">
        <w:rPr>
          <w:bCs/>
        </w:rPr>
        <w:t>Suppress the resolution.</w:t>
      </w:r>
    </w:p>
    <w:p w14:paraId="08BC9775" w14:textId="77777777" w:rsidR="00C874E1" w:rsidRDefault="00011816">
      <w:pPr>
        <w:pStyle w:val="Proposal"/>
      </w:pPr>
      <w:r>
        <w:t>ADD</w:t>
      </w:r>
      <w:r>
        <w:tab/>
        <w:t>CHN/28A3/8</w:t>
      </w:r>
      <w:r>
        <w:rPr>
          <w:vanish/>
          <w:color w:val="7F7F7F" w:themeColor="text1" w:themeTint="80"/>
          <w:vertAlign w:val="superscript"/>
        </w:rPr>
        <w:t>#50209</w:t>
      </w:r>
    </w:p>
    <w:p w14:paraId="460B15B5" w14:textId="77248C6D" w:rsidR="001962A2" w:rsidRPr="0042498F" w:rsidRDefault="00011816" w:rsidP="00130FDA">
      <w:pPr>
        <w:pStyle w:val="ResNo"/>
        <w:rPr>
          <w:lang w:val="en-US"/>
        </w:rPr>
      </w:pPr>
      <w:r w:rsidRPr="0042498F">
        <w:rPr>
          <w:lang w:val="en-US"/>
        </w:rPr>
        <w:t>Draft New Resolution [</w:t>
      </w:r>
      <w:r w:rsidR="00AD419D" w:rsidRPr="007A6D1B">
        <w:rPr>
          <w:lang w:val="en-US"/>
        </w:rPr>
        <w:t>CHN/</w:t>
      </w:r>
      <w:r w:rsidRPr="0042498F">
        <w:rPr>
          <w:lang w:val="en-US"/>
        </w:rPr>
        <w:t>B13] (WRC-19)</w:t>
      </w:r>
    </w:p>
    <w:p w14:paraId="3E73CE24" w14:textId="77777777" w:rsidR="00655777" w:rsidRPr="0042498F" w:rsidRDefault="00655777" w:rsidP="00655777">
      <w:pPr>
        <w:pStyle w:val="Restitle"/>
        <w:rPr>
          <w:lang w:val="en-US"/>
        </w:rPr>
      </w:pPr>
      <w:r w:rsidRPr="0042498F">
        <w:rPr>
          <w:lang w:val="en-US"/>
        </w:rPr>
        <w:t xml:space="preserve">Implementation of satellite networks and systems of the meteorological-satellite service (space-to-Earth) and the Earth exploration-satellite service </w:t>
      </w:r>
      <w:r w:rsidRPr="0042498F">
        <w:rPr>
          <w:lang w:val="en-US"/>
        </w:rPr>
        <w:br/>
        <w:t>(space-to-Earth) in the frequency band 460-470 MHz</w:t>
      </w:r>
    </w:p>
    <w:p w14:paraId="3E18DECF" w14:textId="77777777" w:rsidR="001962A2" w:rsidRPr="0042498F" w:rsidRDefault="00011816" w:rsidP="00130FDA">
      <w:pPr>
        <w:pStyle w:val="Normalaftertitle"/>
        <w:rPr>
          <w:lang w:val="en-US"/>
        </w:rPr>
      </w:pPr>
      <w:r w:rsidRPr="0042498F">
        <w:rPr>
          <w:lang w:val="en-US"/>
        </w:rPr>
        <w:t xml:space="preserve">The World </w:t>
      </w:r>
      <w:proofErr w:type="spellStart"/>
      <w:r w:rsidRPr="0042498F">
        <w:rPr>
          <w:lang w:val="en-US"/>
        </w:rPr>
        <w:t>Radiocommunication</w:t>
      </w:r>
      <w:proofErr w:type="spellEnd"/>
      <w:r w:rsidRPr="0042498F">
        <w:rPr>
          <w:lang w:val="en-US"/>
        </w:rPr>
        <w:t xml:space="preserve"> Conference (</w:t>
      </w:r>
      <w:proofErr w:type="spellStart"/>
      <w:r w:rsidRPr="0042498F">
        <w:rPr>
          <w:iCs/>
          <w:lang w:val="en-US"/>
        </w:rPr>
        <w:t>Sharm</w:t>
      </w:r>
      <w:proofErr w:type="spellEnd"/>
      <w:r w:rsidRPr="0042498F">
        <w:rPr>
          <w:iCs/>
          <w:lang w:val="en-US"/>
        </w:rPr>
        <w:t xml:space="preserve"> el-Sheikh</w:t>
      </w:r>
      <w:r w:rsidRPr="0042498F">
        <w:rPr>
          <w:lang w:val="en-US"/>
        </w:rPr>
        <w:t>, 2019),</w:t>
      </w:r>
    </w:p>
    <w:p w14:paraId="5B28730E" w14:textId="77777777" w:rsidR="001962A2" w:rsidRPr="0042498F" w:rsidRDefault="00011816" w:rsidP="00130FDA">
      <w:pPr>
        <w:pStyle w:val="Call"/>
        <w:rPr>
          <w:lang w:val="en-US"/>
        </w:rPr>
      </w:pPr>
      <w:proofErr w:type="gramStart"/>
      <w:r w:rsidRPr="0042498F">
        <w:rPr>
          <w:lang w:val="en-US"/>
        </w:rPr>
        <w:t>considering</w:t>
      </w:r>
      <w:proofErr w:type="gramEnd"/>
    </w:p>
    <w:p w14:paraId="39D2C158" w14:textId="77777777" w:rsidR="001962A2" w:rsidRPr="0042498F" w:rsidRDefault="00011816" w:rsidP="00130FDA">
      <w:pPr>
        <w:rPr>
          <w:iCs/>
          <w:lang w:val="en-US"/>
        </w:rPr>
      </w:pPr>
      <w:r w:rsidRPr="0042498F">
        <w:rPr>
          <w:i/>
          <w:iCs/>
          <w:lang w:val="en-US"/>
        </w:rPr>
        <w:t>a)</w:t>
      </w:r>
      <w:r w:rsidRPr="0042498F">
        <w:rPr>
          <w:lang w:val="en-US"/>
        </w:rPr>
        <w:tab/>
      </w:r>
      <w:proofErr w:type="gramStart"/>
      <w:r w:rsidRPr="0042498F">
        <w:rPr>
          <w:lang w:val="en-US"/>
        </w:rPr>
        <w:t>that</w:t>
      </w:r>
      <w:proofErr w:type="gramEnd"/>
      <w:r w:rsidRPr="0042498F">
        <w:rPr>
          <w:lang w:val="en-US"/>
        </w:rPr>
        <w:t xml:space="preserve"> data collection systems (DCS) operate on geostationary and non-geostationary orbits in the meteorological-satellite service (</w:t>
      </w:r>
      <w:proofErr w:type="spellStart"/>
      <w:r w:rsidRPr="0042498F">
        <w:rPr>
          <w:lang w:val="en-US"/>
        </w:rPr>
        <w:t>MetSat</w:t>
      </w:r>
      <w:proofErr w:type="spellEnd"/>
      <w:r w:rsidRPr="0042498F">
        <w:rPr>
          <w:lang w:val="en-US"/>
        </w:rPr>
        <w:t xml:space="preserve">) and the Earth exploration-satellite service </w:t>
      </w:r>
      <w:r w:rsidRPr="0042498F">
        <w:rPr>
          <w:iCs/>
          <w:lang w:val="en-US"/>
        </w:rPr>
        <w:t>(EESS) (Earth-to-space) in the frequency band 401-403 MHz;</w:t>
      </w:r>
    </w:p>
    <w:p w14:paraId="65501DF7" w14:textId="77777777" w:rsidR="001962A2" w:rsidRPr="0042498F" w:rsidRDefault="00011816" w:rsidP="00130FDA">
      <w:pPr>
        <w:rPr>
          <w:iCs/>
          <w:lang w:val="en-US"/>
        </w:rPr>
      </w:pPr>
      <w:r w:rsidRPr="0042498F">
        <w:rPr>
          <w:i/>
          <w:iCs/>
          <w:lang w:val="en-US"/>
        </w:rPr>
        <w:t>b)</w:t>
      </w:r>
      <w:r w:rsidRPr="0042498F">
        <w:rPr>
          <w:iCs/>
          <w:lang w:val="en-US"/>
        </w:rPr>
        <w:tab/>
        <w:t>that DCS are essential for monitoring and predicting climate change, monitoring oceans, and water resources, weather forecasting and assisting in protecting biodiversity, improving maritime security;</w:t>
      </w:r>
    </w:p>
    <w:p w14:paraId="4D9A7422" w14:textId="77777777" w:rsidR="001962A2" w:rsidRPr="0042498F" w:rsidRDefault="00011816" w:rsidP="00130FDA">
      <w:pPr>
        <w:rPr>
          <w:iCs/>
          <w:lang w:val="en-US"/>
        </w:rPr>
      </w:pPr>
      <w:r w:rsidRPr="0042498F">
        <w:rPr>
          <w:i/>
          <w:iCs/>
          <w:lang w:val="en-US"/>
        </w:rPr>
        <w:t>c)</w:t>
      </w:r>
      <w:r w:rsidRPr="0042498F">
        <w:rPr>
          <w:iCs/>
          <w:lang w:val="en-U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3966094E" w14:textId="77777777" w:rsidR="001962A2" w:rsidRPr="0042498F" w:rsidRDefault="00011816" w:rsidP="00130FDA">
      <w:pPr>
        <w:rPr>
          <w:iCs/>
          <w:lang w:val="en-US"/>
        </w:rPr>
      </w:pPr>
      <w:r w:rsidRPr="0042498F">
        <w:rPr>
          <w:i/>
          <w:iCs/>
          <w:lang w:val="en-US"/>
        </w:rPr>
        <w:t>d)</w:t>
      </w:r>
      <w:r w:rsidRPr="0042498F">
        <w:rPr>
          <w:iCs/>
          <w:lang w:val="en-US"/>
        </w:rPr>
        <w:tab/>
      </w:r>
      <w:proofErr w:type="gramStart"/>
      <w:r w:rsidRPr="0042498F">
        <w:rPr>
          <w:iCs/>
          <w:lang w:val="en-US"/>
        </w:rPr>
        <w:t>that</w:t>
      </w:r>
      <w:proofErr w:type="gramEnd"/>
      <w:r w:rsidRPr="0042498F">
        <w:rPr>
          <w:iCs/>
          <w:lang w:val="en-US"/>
        </w:rPr>
        <w:t xml:space="preserve"> the frequency band 460-470 MHz is also used for the downlink of mission and telemetry data for meteorological and Earth-exploration purposes;</w:t>
      </w:r>
    </w:p>
    <w:p w14:paraId="1A7FBDB8" w14:textId="77777777" w:rsidR="001962A2" w:rsidRPr="0042498F" w:rsidRDefault="00011816" w:rsidP="00130FDA">
      <w:pPr>
        <w:rPr>
          <w:iCs/>
          <w:lang w:val="en-US"/>
        </w:rPr>
      </w:pPr>
      <w:r w:rsidRPr="0042498F">
        <w:rPr>
          <w:i/>
          <w:iCs/>
          <w:lang w:val="en-US"/>
        </w:rPr>
        <w:t>e)</w:t>
      </w:r>
      <w:r w:rsidRPr="0042498F">
        <w:rPr>
          <w:iCs/>
          <w:lang w:val="en-US"/>
        </w:rPr>
        <w:tab/>
        <w:t>that the frequency band 460-470 MHz is allocated to the fixed and mobile services on a primary basis and is widely used by these services and is also identified for IMT on a global basis;</w:t>
      </w:r>
    </w:p>
    <w:p w14:paraId="319E0127" w14:textId="77777777" w:rsidR="001962A2" w:rsidRPr="0042498F" w:rsidRDefault="00011816" w:rsidP="00130FDA">
      <w:pPr>
        <w:rPr>
          <w:rFonts w:eastAsia="MS Mincho"/>
          <w:lang w:val="en-US"/>
        </w:rPr>
      </w:pPr>
      <w:r w:rsidRPr="0042498F">
        <w:rPr>
          <w:rFonts w:eastAsia="MS Mincho"/>
          <w:i/>
          <w:lang w:val="en-US"/>
        </w:rPr>
        <w:t>f)</w:t>
      </w:r>
      <w:r w:rsidRPr="0042498F">
        <w:rPr>
          <w:rFonts w:eastAsia="MS Mincho"/>
          <w:i/>
          <w:lang w:val="en-US"/>
        </w:rPr>
        <w:tab/>
      </w:r>
      <w:r w:rsidRPr="0042498F">
        <w:rPr>
          <w:rFonts w:eastAsia="MS Mincho"/>
          <w:lang w:val="en-US"/>
        </w:rPr>
        <w:t xml:space="preserve">that World </w:t>
      </w:r>
      <w:proofErr w:type="spellStart"/>
      <w:r w:rsidRPr="0042498F">
        <w:rPr>
          <w:rFonts w:eastAsia="MS Mincho"/>
          <w:lang w:val="en-US"/>
        </w:rPr>
        <w:t>Radiocommunication</w:t>
      </w:r>
      <w:proofErr w:type="spellEnd"/>
      <w:r w:rsidRPr="0042498F">
        <w:rPr>
          <w:rFonts w:eastAsia="MS Mincho"/>
          <w:lang w:val="en-US"/>
        </w:rPr>
        <w:t xml:space="preserve"> Conference 2019 (WRC</w:t>
      </w:r>
      <w:r w:rsidRPr="0042498F">
        <w:rPr>
          <w:rFonts w:eastAsia="MS Mincho"/>
          <w:lang w:val="en-US"/>
        </w:rPr>
        <w:noBreakHyphen/>
        <w:t xml:space="preserve">19) has upgraded the secondary allocation of the </w:t>
      </w:r>
      <w:proofErr w:type="spellStart"/>
      <w:r w:rsidRPr="0042498F">
        <w:rPr>
          <w:lang w:val="en-US"/>
        </w:rPr>
        <w:t>MetSat</w:t>
      </w:r>
      <w:proofErr w:type="spellEnd"/>
      <w:r w:rsidRPr="0042498F">
        <w:rPr>
          <w:rFonts w:eastAsia="MS Mincho"/>
          <w:lang w:val="en-US"/>
        </w:rPr>
        <w:t xml:space="preserve"> (space-to-Earth) to primary status and added a primary allocation to the EESS (space-to-Earth) in the frequency band 460-470 MHz, and established power flux-density (</w:t>
      </w:r>
      <w:proofErr w:type="spellStart"/>
      <w:r w:rsidRPr="0042498F">
        <w:rPr>
          <w:rFonts w:eastAsia="MS Mincho"/>
          <w:lang w:val="en-US"/>
        </w:rPr>
        <w:t>pfd</w:t>
      </w:r>
      <w:proofErr w:type="spellEnd"/>
      <w:r w:rsidRPr="0042498F">
        <w:rPr>
          <w:rFonts w:eastAsia="MS Mincho"/>
          <w:lang w:val="en-US"/>
        </w:rPr>
        <w:t>) limits, providing protection and not imposing any additional constraints on existing primary services to which the frequency band is already allocated and in the adjacent frequency bands;</w:t>
      </w:r>
    </w:p>
    <w:p w14:paraId="159F0FAF" w14:textId="77777777" w:rsidR="001962A2" w:rsidRPr="0042498F" w:rsidRDefault="00011816" w:rsidP="00130FDA">
      <w:pPr>
        <w:rPr>
          <w:rFonts w:eastAsia="MS Mincho"/>
          <w:i/>
          <w:lang w:val="en-US"/>
        </w:rPr>
      </w:pPr>
      <w:r w:rsidRPr="0042498F">
        <w:rPr>
          <w:rFonts w:eastAsia="MS Mincho"/>
          <w:i/>
          <w:lang w:val="en-US"/>
        </w:rPr>
        <w:lastRenderedPageBreak/>
        <w:t>g)</w:t>
      </w:r>
      <w:r w:rsidRPr="0042498F">
        <w:rPr>
          <w:rFonts w:eastAsia="MS Mincho"/>
          <w:lang w:val="en-US"/>
        </w:rPr>
        <w:tab/>
        <w:t>that t</w:t>
      </w:r>
      <w:r w:rsidRPr="0042498F">
        <w:rPr>
          <w:lang w:val="en-US"/>
        </w:rPr>
        <w:t xml:space="preserve">he priority of </w:t>
      </w:r>
      <w:proofErr w:type="spellStart"/>
      <w:r w:rsidRPr="0042498F">
        <w:rPr>
          <w:lang w:val="en-US"/>
        </w:rPr>
        <w:t>MetSat</w:t>
      </w:r>
      <w:proofErr w:type="spellEnd"/>
      <w:r w:rsidRPr="0042498F">
        <w:rPr>
          <w:lang w:val="en-US"/>
        </w:rPr>
        <w:t xml:space="preserve"> systems over EESS systems in the frequency band 460</w:t>
      </w:r>
      <w:r w:rsidRPr="0042498F">
        <w:rPr>
          <w:lang w:val="en-US"/>
        </w:rPr>
        <w:noBreakHyphen/>
        <w:t xml:space="preserve">470 MHz is provided to ensure protection of </w:t>
      </w:r>
      <w:proofErr w:type="spellStart"/>
      <w:r w:rsidRPr="0042498F">
        <w:rPr>
          <w:lang w:val="en-US"/>
        </w:rPr>
        <w:t>MetSat</w:t>
      </w:r>
      <w:proofErr w:type="spellEnd"/>
      <w:r w:rsidRPr="0042498F">
        <w:rPr>
          <w:lang w:val="en-US"/>
        </w:rPr>
        <w:t xml:space="preserve"> systems from interference from the increasing number of small satellite systems operating in the EESS;</w:t>
      </w:r>
    </w:p>
    <w:p w14:paraId="1229703D" w14:textId="77777777" w:rsidR="001962A2" w:rsidRPr="0042498F" w:rsidRDefault="00011816" w:rsidP="00130FDA">
      <w:pPr>
        <w:rPr>
          <w:rFonts w:eastAsia="MS Mincho"/>
          <w:lang w:val="en-US"/>
        </w:rPr>
      </w:pPr>
      <w:r w:rsidRPr="0042498F">
        <w:rPr>
          <w:rFonts w:eastAsia="MS Mincho"/>
          <w:i/>
          <w:lang w:val="en-US"/>
        </w:rPr>
        <w:t>h)</w:t>
      </w:r>
      <w:r w:rsidRPr="0042498F">
        <w:rPr>
          <w:rFonts w:eastAsia="MS Mincho"/>
          <w:lang w:val="en-US"/>
        </w:rPr>
        <w:tab/>
        <w:t>that WRC</w:t>
      </w:r>
      <w:r w:rsidRPr="0042498F">
        <w:rPr>
          <w:rFonts w:eastAsia="MS Mincho"/>
          <w:lang w:val="en-US"/>
        </w:rPr>
        <w:noBreakHyphen/>
        <w:t>19 suppressed No. </w:t>
      </w:r>
      <w:r w:rsidRPr="0042498F">
        <w:rPr>
          <w:rStyle w:val="Artref"/>
          <w:rFonts w:eastAsia="MS Mincho"/>
          <w:b/>
          <w:bCs/>
          <w:lang w:val="en-US"/>
        </w:rPr>
        <w:t>5.290</w:t>
      </w:r>
      <w:r w:rsidRPr="0042498F">
        <w:rPr>
          <w:rFonts w:eastAsia="MS Mincho"/>
          <w:lang w:val="en-US"/>
        </w:rPr>
        <w:t xml:space="preserve"> and the relevant parameters in Table </w:t>
      </w:r>
      <w:r w:rsidRPr="0042498F">
        <w:rPr>
          <w:rFonts w:eastAsia="MS Mincho"/>
          <w:b/>
          <w:bCs/>
          <w:lang w:val="en-US"/>
        </w:rPr>
        <w:t>8a</w:t>
      </w:r>
      <w:r w:rsidRPr="0042498F">
        <w:rPr>
          <w:rFonts w:eastAsia="MS Mincho"/>
          <w:lang w:val="en-US"/>
        </w:rPr>
        <w:t xml:space="preserve"> of Appendix </w:t>
      </w:r>
      <w:r w:rsidRPr="0042498F">
        <w:rPr>
          <w:rStyle w:val="Appref"/>
          <w:rFonts w:eastAsia="MS Mincho"/>
          <w:b/>
          <w:bCs/>
          <w:lang w:val="en-US"/>
        </w:rPr>
        <w:t>7</w:t>
      </w:r>
      <w:r w:rsidRPr="0042498F">
        <w:rPr>
          <w:rFonts w:eastAsia="MS Mincho"/>
          <w:lang w:val="en-US"/>
        </w:rPr>
        <w:t xml:space="preserve">, which </w:t>
      </w:r>
      <w:r w:rsidRPr="0042498F">
        <w:rPr>
          <w:rFonts w:eastAsia="MS Mincho"/>
          <w:iCs/>
          <w:lang w:val="en-US"/>
        </w:rPr>
        <w:t xml:space="preserve">identified some administrations that already have a primary allocation to </w:t>
      </w:r>
      <w:r w:rsidRPr="0042498F">
        <w:rPr>
          <w:rFonts w:eastAsia="MS Mincho"/>
          <w:lang w:val="en-US"/>
        </w:rPr>
        <w:t xml:space="preserve">the </w:t>
      </w:r>
      <w:proofErr w:type="spellStart"/>
      <w:r w:rsidRPr="0042498F">
        <w:rPr>
          <w:lang w:val="en-US"/>
        </w:rPr>
        <w:t>MetSat</w:t>
      </w:r>
      <w:proofErr w:type="spellEnd"/>
      <w:r w:rsidRPr="0042498F">
        <w:rPr>
          <w:rFonts w:eastAsia="MS Mincho"/>
          <w:lang w:val="en-US"/>
        </w:rPr>
        <w:t xml:space="preserve"> (space-to-Earth)</w:t>
      </w:r>
      <w:r w:rsidRPr="0042498F">
        <w:rPr>
          <w:rFonts w:eastAsia="MS Mincho"/>
          <w:iCs/>
          <w:lang w:val="en-US"/>
        </w:rPr>
        <w:t>, subject to agreement obtained under No. </w:t>
      </w:r>
      <w:r w:rsidRPr="0042498F">
        <w:rPr>
          <w:rStyle w:val="Artref"/>
          <w:rFonts w:eastAsia="MS Mincho"/>
          <w:b/>
          <w:bCs/>
          <w:lang w:val="en-US"/>
        </w:rPr>
        <w:t>9.21</w:t>
      </w:r>
      <w:r w:rsidRPr="0042498F">
        <w:rPr>
          <w:rFonts w:eastAsia="MS Mincho"/>
          <w:b/>
          <w:lang w:val="en-US"/>
        </w:rPr>
        <w:t xml:space="preserve">, </w:t>
      </w:r>
      <w:r w:rsidRPr="0042498F">
        <w:rPr>
          <w:rFonts w:eastAsia="MS Mincho"/>
          <w:lang w:val="en-US"/>
        </w:rPr>
        <w:t xml:space="preserve">in the light of the upgrade mentioned in </w:t>
      </w:r>
      <w:r w:rsidRPr="0042498F">
        <w:rPr>
          <w:rFonts w:eastAsia="MS Mincho"/>
          <w:i/>
          <w:lang w:val="en-US"/>
        </w:rPr>
        <w:t>considering f)</w:t>
      </w:r>
      <w:r w:rsidRPr="0042498F">
        <w:rPr>
          <w:rFonts w:eastAsia="MS Mincho"/>
          <w:lang w:val="en-US"/>
        </w:rPr>
        <w:t xml:space="preserve"> above, and that it is necessary to provide some regulatory measures for satellite systems which operate in accordance with No. </w:t>
      </w:r>
      <w:r w:rsidRPr="0042498F">
        <w:rPr>
          <w:rStyle w:val="Artref"/>
          <w:rFonts w:eastAsia="MS Mincho"/>
          <w:b/>
          <w:bCs/>
          <w:lang w:val="en-US"/>
        </w:rPr>
        <w:t>5.290</w:t>
      </w:r>
      <w:r w:rsidRPr="0042498F">
        <w:rPr>
          <w:rFonts w:eastAsia="MS Mincho"/>
          <w:lang w:val="en-US"/>
        </w:rPr>
        <w:t xml:space="preserve"> to retain their regulatory status afte</w:t>
      </w:r>
      <w:r w:rsidRPr="0042498F">
        <w:rPr>
          <w:iCs/>
          <w:lang w:val="en-US"/>
        </w:rPr>
        <w:t>r</w:t>
      </w:r>
      <w:r w:rsidRPr="0042498F">
        <w:rPr>
          <w:rFonts w:eastAsia="MS Mincho"/>
          <w:lang w:val="en-US"/>
        </w:rPr>
        <w:t xml:space="preserve"> the end of WRC</w:t>
      </w:r>
      <w:r w:rsidRPr="0042498F">
        <w:rPr>
          <w:rFonts w:eastAsia="MS Mincho"/>
          <w:lang w:val="en-US"/>
        </w:rPr>
        <w:noBreakHyphen/>
        <w:t>19,</w:t>
      </w:r>
    </w:p>
    <w:p w14:paraId="5AC38875" w14:textId="77777777" w:rsidR="001962A2" w:rsidRPr="0042498F" w:rsidRDefault="00011816" w:rsidP="00130FDA">
      <w:pPr>
        <w:pStyle w:val="Call"/>
        <w:rPr>
          <w:lang w:val="en-US"/>
        </w:rPr>
      </w:pPr>
      <w:proofErr w:type="gramStart"/>
      <w:r w:rsidRPr="0042498F">
        <w:rPr>
          <w:lang w:val="en-US"/>
        </w:rPr>
        <w:t>noting</w:t>
      </w:r>
      <w:proofErr w:type="gramEnd"/>
    </w:p>
    <w:p w14:paraId="1A56E877" w14:textId="77777777" w:rsidR="001962A2" w:rsidRPr="0042498F" w:rsidRDefault="00011816" w:rsidP="00130FDA">
      <w:pPr>
        <w:rPr>
          <w:lang w:val="en-US" w:eastAsia="ja-JP"/>
        </w:rPr>
      </w:pPr>
      <w:r w:rsidRPr="0042498F">
        <w:rPr>
          <w:i/>
          <w:iCs/>
          <w:lang w:val="en-US"/>
        </w:rPr>
        <w:t>a)</w:t>
      </w:r>
      <w:r w:rsidRPr="0042498F">
        <w:rPr>
          <w:lang w:val="en-US"/>
        </w:rPr>
        <w:tab/>
      </w:r>
      <w:proofErr w:type="gramStart"/>
      <w:r w:rsidRPr="0042498F">
        <w:rPr>
          <w:lang w:val="en-US"/>
        </w:rPr>
        <w:t>that</w:t>
      </w:r>
      <w:proofErr w:type="gramEnd"/>
      <w:r w:rsidRPr="0042498F">
        <w:rPr>
          <w:lang w:val="en-US"/>
        </w:rPr>
        <w:t xml:space="preserve"> frequency assignments for several EESS and </w:t>
      </w:r>
      <w:proofErr w:type="spellStart"/>
      <w:r w:rsidRPr="0042498F">
        <w:rPr>
          <w:lang w:val="en-US"/>
        </w:rPr>
        <w:t>MetSat</w:t>
      </w:r>
      <w:proofErr w:type="spellEnd"/>
      <w:r w:rsidRPr="0042498F">
        <w:rPr>
          <w:lang w:val="en-US"/>
        </w:rPr>
        <w:t xml:space="preserve"> satellite networks and</w:t>
      </w:r>
      <w:r w:rsidRPr="0042498F">
        <w:rPr>
          <w:iCs/>
          <w:lang w:val="en-US"/>
        </w:rPr>
        <w:t xml:space="preserve"> </w:t>
      </w:r>
      <w:r w:rsidRPr="0042498F">
        <w:rPr>
          <w:lang w:val="en-US"/>
        </w:rPr>
        <w:t>systems</w:t>
      </w:r>
      <w:r w:rsidRPr="0042498F">
        <w:rPr>
          <w:lang w:val="en-US" w:eastAsia="ja-JP"/>
        </w:rPr>
        <w:t xml:space="preserve"> in the frequency band 460-470 MHz were notified and brought into use</w:t>
      </w:r>
      <w:r w:rsidRPr="0042498F">
        <w:rPr>
          <w:lang w:val="en-US"/>
        </w:rPr>
        <w:t xml:space="preserve"> </w:t>
      </w:r>
      <w:r w:rsidRPr="0042498F">
        <w:rPr>
          <w:lang w:val="en-US" w:eastAsia="ja-JP"/>
        </w:rPr>
        <w:t>before 22 November 2019;</w:t>
      </w:r>
    </w:p>
    <w:p w14:paraId="1320EFA8" w14:textId="77777777" w:rsidR="001962A2" w:rsidRPr="0042498F" w:rsidRDefault="00011816" w:rsidP="00130FDA">
      <w:pPr>
        <w:rPr>
          <w:lang w:val="en-US"/>
        </w:rPr>
      </w:pPr>
      <w:r w:rsidRPr="0042498F">
        <w:rPr>
          <w:i/>
          <w:lang w:val="en-US" w:eastAsia="ja-JP"/>
        </w:rPr>
        <w:t>b)</w:t>
      </w:r>
      <w:r w:rsidRPr="0042498F">
        <w:rPr>
          <w:i/>
          <w:lang w:val="en-US" w:eastAsia="ja-JP"/>
        </w:rPr>
        <w:tab/>
      </w:r>
      <w:r w:rsidRPr="0042498F">
        <w:rPr>
          <w:lang w:val="en-US" w:eastAsia="ja-JP"/>
        </w:rPr>
        <w:t xml:space="preserve">that some of these </w:t>
      </w:r>
      <w:r w:rsidRPr="0042498F">
        <w:rPr>
          <w:lang w:val="en-US"/>
        </w:rPr>
        <w:t xml:space="preserve">EESS and </w:t>
      </w:r>
      <w:proofErr w:type="spellStart"/>
      <w:r w:rsidRPr="0042498F">
        <w:rPr>
          <w:lang w:val="en-US"/>
        </w:rPr>
        <w:t>MetSat</w:t>
      </w:r>
      <w:proofErr w:type="spellEnd"/>
      <w:r w:rsidRPr="0042498F">
        <w:rPr>
          <w:lang w:val="en-US"/>
        </w:rPr>
        <w:t xml:space="preserve"> satellite networks and systems above may not meet the </w:t>
      </w:r>
      <w:proofErr w:type="spellStart"/>
      <w:r w:rsidRPr="0042498F">
        <w:rPr>
          <w:lang w:val="en-US"/>
        </w:rPr>
        <w:t>pfd</w:t>
      </w:r>
      <w:proofErr w:type="spellEnd"/>
      <w:r w:rsidRPr="0042498F">
        <w:rPr>
          <w:lang w:val="en-US"/>
        </w:rPr>
        <w:t xml:space="preserve"> limit in </w:t>
      </w:r>
      <w:r w:rsidRPr="0042498F">
        <w:rPr>
          <w:i/>
          <w:lang w:val="en-US"/>
        </w:rPr>
        <w:t>considering f)</w:t>
      </w:r>
      <w:r w:rsidRPr="0042498F">
        <w:rPr>
          <w:iCs/>
          <w:lang w:val="en-US"/>
        </w:rPr>
        <w:t>,</w:t>
      </w:r>
      <w:r w:rsidRPr="0042498F">
        <w:rPr>
          <w:lang w:val="en-US"/>
        </w:rPr>
        <w:t xml:space="preserve"> but there is a need to continue to authorize them for operations in order to continue their operations,</w:t>
      </w:r>
    </w:p>
    <w:p w14:paraId="7196AC03" w14:textId="77777777" w:rsidR="001962A2" w:rsidRPr="0042498F" w:rsidRDefault="00011816" w:rsidP="00130FDA">
      <w:pPr>
        <w:pStyle w:val="Call"/>
        <w:rPr>
          <w:lang w:val="en-US"/>
        </w:rPr>
      </w:pPr>
      <w:proofErr w:type="gramStart"/>
      <w:r w:rsidRPr="0042498F">
        <w:rPr>
          <w:lang w:val="en-US"/>
        </w:rPr>
        <w:t>resolves</w:t>
      </w:r>
      <w:proofErr w:type="gramEnd"/>
    </w:p>
    <w:p w14:paraId="3C51E0D5" w14:textId="77777777" w:rsidR="001962A2" w:rsidRPr="0042498F" w:rsidRDefault="00011816" w:rsidP="00130FDA">
      <w:pPr>
        <w:rPr>
          <w:lang w:val="en-US"/>
        </w:rPr>
      </w:pPr>
      <w:r w:rsidRPr="0042498F">
        <w:rPr>
          <w:lang w:val="en-US"/>
        </w:rPr>
        <w:t>1</w:t>
      </w:r>
      <w:r w:rsidRPr="0042498F">
        <w:rPr>
          <w:lang w:val="en-US"/>
        </w:rPr>
        <w:tab/>
      </w:r>
      <w:r w:rsidRPr="0042498F">
        <w:rPr>
          <w:rStyle w:val="NoteChar"/>
          <w:lang w:val="en-US"/>
        </w:rPr>
        <w:t>that i</w:t>
      </w:r>
      <w:r w:rsidRPr="0042498F">
        <w:rPr>
          <w:lang w:val="en-US"/>
        </w:rPr>
        <w:t>n the frequency band 460-470 MHz the power flux-density at the Earth’s surface produced by stations in the meteorological-satellite (space-to-Earth) and Earth exploration-satellite (space-to-Earth) services shall comply with the limits listed below under assumed free-space propagation conditions for all methods of modulation:</w:t>
      </w:r>
    </w:p>
    <w:p w14:paraId="2C2B1B07" w14:textId="77777777" w:rsidR="001962A2" w:rsidRPr="0042498F" w:rsidRDefault="00011816" w:rsidP="00130FDA">
      <w:pPr>
        <w:rPr>
          <w:lang w:val="en-US"/>
        </w:rPr>
      </w:pPr>
      <w:r w:rsidRPr="0042498F">
        <w:rPr>
          <w:lang w:val="en-US"/>
        </w:rPr>
        <w:t>For non-GSO space stations:</w:t>
      </w:r>
    </w:p>
    <w:p w14:paraId="0CB8B89B" w14:textId="7C933BB1" w:rsidR="001962A2" w:rsidRPr="0042498F" w:rsidRDefault="00011816" w:rsidP="00130FDA">
      <w:pPr>
        <w:pStyle w:val="Equation"/>
        <w:rPr>
          <w:lang w:val="en-US"/>
        </w:rPr>
      </w:pPr>
      <w:r w:rsidRPr="0042498F">
        <w:rPr>
          <w:lang w:val="en-US"/>
        </w:rPr>
        <w:tab/>
      </w:r>
      <w:r w:rsidRPr="0042498F">
        <w:rPr>
          <w:lang w:val="en-US"/>
        </w:rPr>
        <w:tab/>
      </w:r>
      <w:r w:rsidR="00B90146" w:rsidRPr="00B90146">
        <w:rPr>
          <w:position w:val="-4"/>
          <w:lang w:val="en-US"/>
        </w:rPr>
        <w:object w:dxaOrig="180" w:dyaOrig="279" w14:anchorId="2AB1E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3.9pt" o:ole="">
            <v:imagedata r:id="rId21" o:title=""/>
          </v:shape>
          <o:OLEObject Type="Embed" ProgID="Equation.DSMT4" ShapeID="_x0000_i1025" DrawAspect="Content" ObjectID="_1632732414" r:id="rId22"/>
        </w:object>
      </w:r>
      <w:r w:rsidRPr="0042498F">
        <w:rPr>
          <w:position w:val="-52"/>
          <w:lang w:val="en-US"/>
        </w:rPr>
        <w:object w:dxaOrig="6540" w:dyaOrig="1160" w14:anchorId="3860B4E5">
          <v:shape id="shape60" o:spid="_x0000_i1026" type="#_x0000_t75" style="width:317.05pt;height:57.5pt" o:ole="">
            <v:imagedata r:id="rId23" o:title=""/>
          </v:shape>
          <o:OLEObject Type="Embed" ProgID="Equation.DSMT4" ShapeID="shape60" DrawAspect="Content" ObjectID="_1632732415" r:id="rId24"/>
        </w:object>
      </w:r>
      <w:r w:rsidRPr="0042498F">
        <w:rPr>
          <w:lang w:val="en-US"/>
        </w:rPr>
        <w:t xml:space="preserve"> </w:t>
      </w:r>
    </w:p>
    <w:p w14:paraId="258EDCB7" w14:textId="77777777" w:rsidR="001962A2" w:rsidRPr="0042498F" w:rsidRDefault="00011816" w:rsidP="00130FDA">
      <w:pPr>
        <w:rPr>
          <w:lang w:val="en-US"/>
        </w:rPr>
      </w:pPr>
      <w:r w:rsidRPr="0042498F">
        <w:rPr>
          <w:lang w:val="en-US"/>
        </w:rPr>
        <w:t>And for GSO space stations:</w:t>
      </w:r>
    </w:p>
    <w:p w14:paraId="74B61A1D" w14:textId="77777777" w:rsidR="001962A2" w:rsidRPr="0042498F" w:rsidRDefault="00011816" w:rsidP="00130FDA">
      <w:pPr>
        <w:pStyle w:val="Equation"/>
        <w:rPr>
          <w:lang w:val="en-US"/>
        </w:rPr>
      </w:pPr>
      <w:r w:rsidRPr="0042498F">
        <w:rPr>
          <w:lang w:val="en-US"/>
        </w:rPr>
        <w:tab/>
      </w:r>
      <w:r w:rsidRPr="0042498F">
        <w:rPr>
          <w:lang w:val="en-US"/>
        </w:rPr>
        <w:tab/>
      </w:r>
      <w:r w:rsidRPr="0042498F">
        <w:rPr>
          <w:position w:val="-52"/>
          <w:lang w:val="en-US"/>
        </w:rPr>
        <w:object w:dxaOrig="6560" w:dyaOrig="1160" w14:anchorId="71087B66">
          <v:shape id="shape63" o:spid="_x0000_i1027" type="#_x0000_t75" style="width:317.05pt;height:57.5pt" o:ole="">
            <v:imagedata r:id="rId25" o:title=""/>
          </v:shape>
          <o:OLEObject Type="Embed" ProgID="Equation.DSMT4" ShapeID="shape63" DrawAspect="Content" ObjectID="_1632732416" r:id="rId26"/>
        </w:object>
      </w:r>
      <w:r w:rsidRPr="0042498F">
        <w:rPr>
          <w:lang w:val="en-US"/>
        </w:rPr>
        <w:t xml:space="preserve"> </w:t>
      </w:r>
    </w:p>
    <w:p w14:paraId="0914CF3D" w14:textId="77777777" w:rsidR="001962A2" w:rsidRPr="0042498F" w:rsidRDefault="00011816" w:rsidP="00130FDA">
      <w:pPr>
        <w:rPr>
          <w:lang w:val="en-US" w:eastAsia="ja-JP"/>
        </w:rPr>
      </w:pPr>
      <w:proofErr w:type="gramStart"/>
      <w:r w:rsidRPr="0042498F">
        <w:rPr>
          <w:lang w:val="en-US" w:eastAsia="ja-JP"/>
        </w:rPr>
        <w:t>where</w:t>
      </w:r>
      <w:proofErr w:type="gramEnd"/>
    </w:p>
    <w:p w14:paraId="7E5EFEA5" w14:textId="77777777" w:rsidR="001962A2" w:rsidRPr="0042498F" w:rsidRDefault="00011816" w:rsidP="00130FDA">
      <w:pPr>
        <w:pStyle w:val="Equationlegend"/>
        <w:rPr>
          <w:sz w:val="18"/>
          <w:lang w:val="en-US" w:eastAsia="ja-JP"/>
        </w:rPr>
      </w:pPr>
      <w:r w:rsidRPr="0042498F">
        <w:rPr>
          <w:lang w:val="en-US" w:eastAsia="ja-JP"/>
        </w:rPr>
        <w:tab/>
      </w:r>
      <w:proofErr w:type="gramStart"/>
      <w:r w:rsidRPr="0042498F">
        <w:rPr>
          <w:lang w:val="en-US" w:eastAsia="ja-JP"/>
        </w:rPr>
        <w:t>α</w:t>
      </w:r>
      <w:proofErr w:type="gramEnd"/>
      <w:r w:rsidRPr="0042498F">
        <w:rPr>
          <w:lang w:val="en-US" w:eastAsia="ja-JP"/>
        </w:rPr>
        <w:tab/>
        <w:t>is the angle of arrival above the horizontal plane, in degrees.</w:t>
      </w:r>
    </w:p>
    <w:p w14:paraId="1D5BF595" w14:textId="77777777" w:rsidR="001962A2" w:rsidRPr="0042498F" w:rsidRDefault="00011816" w:rsidP="00130FDA">
      <w:pPr>
        <w:rPr>
          <w:sz w:val="20"/>
          <w:szCs w:val="14"/>
          <w:lang w:val="en-US"/>
        </w:rPr>
      </w:pPr>
      <w:r w:rsidRPr="0042498F">
        <w:rPr>
          <w:lang w:val="en-US"/>
        </w:rPr>
        <w:t xml:space="preserve">These limits apply to all space stations in the meteorological-satellite service and Earth exploration-satellite service in this frequency band for which complete notification information for non-geostationary satellite networks or coordination request </w:t>
      </w:r>
      <w:r w:rsidRPr="0042498F">
        <w:rPr>
          <w:rFonts w:ascii="TimesNewRomanPSMT" w:hAnsi="TimesNewRomanPSMT" w:cs="TimesNewRomanPSMT"/>
          <w:szCs w:val="14"/>
          <w:lang w:val="en-US"/>
        </w:rPr>
        <w:t xml:space="preserve">or </w:t>
      </w:r>
      <w:r w:rsidRPr="0042498F">
        <w:rPr>
          <w:szCs w:val="14"/>
          <w:lang w:val="en-US"/>
        </w:rPr>
        <w:t>advance publication information</w:t>
      </w:r>
      <w:r w:rsidRPr="0042498F">
        <w:rPr>
          <w:szCs w:val="24"/>
          <w:lang w:val="en-US"/>
        </w:rPr>
        <w:t xml:space="preserve"> </w:t>
      </w:r>
      <w:r w:rsidRPr="0042498F">
        <w:rPr>
          <w:lang w:val="en-US"/>
        </w:rPr>
        <w:t>for geostationary satellite networks is</w:t>
      </w:r>
      <w:r w:rsidRPr="0042498F">
        <w:rPr>
          <w:iCs/>
          <w:lang w:val="en-US"/>
        </w:rPr>
        <w:t xml:space="preserve"> </w:t>
      </w:r>
      <w:r w:rsidRPr="0042498F">
        <w:rPr>
          <w:lang w:val="en-US"/>
        </w:rPr>
        <w:t xml:space="preserve">received by the </w:t>
      </w:r>
      <w:proofErr w:type="spellStart"/>
      <w:r w:rsidRPr="0042498F">
        <w:rPr>
          <w:lang w:val="en-US"/>
        </w:rPr>
        <w:t>Radiocommunication</w:t>
      </w:r>
      <w:proofErr w:type="spellEnd"/>
      <w:r w:rsidRPr="0042498F">
        <w:rPr>
          <w:lang w:val="en-US"/>
        </w:rPr>
        <w:t xml:space="preserve"> Bureau after the end of WRC</w:t>
      </w:r>
      <w:r w:rsidRPr="0042498F">
        <w:rPr>
          <w:lang w:val="en-US"/>
        </w:rPr>
        <w:noBreakHyphen/>
        <w:t xml:space="preserve">19; </w:t>
      </w:r>
    </w:p>
    <w:p w14:paraId="6BE90F7F" w14:textId="77777777" w:rsidR="001962A2" w:rsidRPr="0042498F" w:rsidRDefault="00011816" w:rsidP="00B90146">
      <w:pPr>
        <w:rPr>
          <w:lang w:val="en-US"/>
        </w:rPr>
      </w:pPr>
      <w:r w:rsidRPr="0042498F">
        <w:rPr>
          <w:lang w:val="en-US"/>
        </w:rPr>
        <w:t>2</w:t>
      </w:r>
      <w:r w:rsidRPr="0042498F">
        <w:rPr>
          <w:lang w:val="en-US"/>
        </w:rPr>
        <w:tab/>
        <w:t xml:space="preserve">that the satellite networks and systems in the meteorological-satellite (space-to-Earth) and Earth exploration-satellite (space-to-Earth) services in the frequency band 460-470 MHz for which a </w:t>
      </w:r>
      <w:r w:rsidRPr="0042498F">
        <w:rPr>
          <w:rFonts w:ascii="TimesNewRomanPSMT" w:hAnsi="TimesNewRomanPSMT" w:cs="TimesNewRomanPSMT"/>
          <w:szCs w:val="14"/>
          <w:lang w:val="en-US"/>
        </w:rPr>
        <w:t xml:space="preserve">complete </w:t>
      </w:r>
      <w:r w:rsidRPr="0042498F">
        <w:rPr>
          <w:lang w:val="en-US"/>
        </w:rPr>
        <w:t xml:space="preserve">coordination request </w:t>
      </w:r>
      <w:r w:rsidRPr="0042498F">
        <w:rPr>
          <w:rFonts w:ascii="TimesNewRomanPSMT" w:hAnsi="TimesNewRomanPSMT" w:cs="TimesNewRomanPSMT"/>
          <w:szCs w:val="14"/>
          <w:lang w:val="en-US"/>
        </w:rPr>
        <w:t xml:space="preserve">or </w:t>
      </w:r>
      <w:r w:rsidRPr="0042498F">
        <w:rPr>
          <w:szCs w:val="14"/>
          <w:lang w:val="en-US"/>
        </w:rPr>
        <w:t>advance publication information</w:t>
      </w:r>
      <w:r w:rsidRPr="0042498F">
        <w:rPr>
          <w:szCs w:val="24"/>
          <w:lang w:val="en-US"/>
        </w:rPr>
        <w:t xml:space="preserve"> </w:t>
      </w:r>
      <w:r w:rsidRPr="0042498F">
        <w:rPr>
          <w:lang w:val="en-US"/>
        </w:rPr>
        <w:t xml:space="preserve">for geostationary satellite networks or </w:t>
      </w:r>
      <w:r w:rsidRPr="0042498F">
        <w:rPr>
          <w:rFonts w:ascii="TimesNewRomanPSMT" w:hAnsi="TimesNewRomanPSMT" w:cs="TimesNewRomanPSMT"/>
          <w:szCs w:val="14"/>
          <w:lang w:val="en-US"/>
        </w:rPr>
        <w:t xml:space="preserve">notification information for non-geostationary satellite networks </w:t>
      </w:r>
      <w:r w:rsidRPr="0042498F">
        <w:rPr>
          <w:lang w:val="en-US"/>
        </w:rPr>
        <w:t xml:space="preserve">has been received </w:t>
      </w:r>
      <w:r w:rsidRPr="0042498F">
        <w:rPr>
          <w:rFonts w:ascii="TimesNewRomanPSMT" w:hAnsi="TimesNewRomanPSMT" w:cs="TimesNewRomanPSMT"/>
          <w:szCs w:val="14"/>
          <w:lang w:val="en-US"/>
        </w:rPr>
        <w:t xml:space="preserve">by the </w:t>
      </w:r>
      <w:proofErr w:type="spellStart"/>
      <w:r w:rsidRPr="0042498F">
        <w:rPr>
          <w:rFonts w:ascii="TimesNewRomanPSMT" w:hAnsi="TimesNewRomanPSMT" w:cs="TimesNewRomanPSMT"/>
          <w:szCs w:val="14"/>
          <w:lang w:val="en-US"/>
        </w:rPr>
        <w:t>Radiocommunication</w:t>
      </w:r>
      <w:proofErr w:type="spellEnd"/>
      <w:r w:rsidRPr="0042498F">
        <w:rPr>
          <w:rFonts w:ascii="TimesNewRomanPSMT" w:hAnsi="TimesNewRomanPSMT" w:cs="TimesNewRomanPSMT"/>
          <w:szCs w:val="14"/>
          <w:lang w:val="en-US"/>
        </w:rPr>
        <w:t xml:space="preserve"> Bureau</w:t>
      </w:r>
      <w:r w:rsidRPr="0042498F">
        <w:rPr>
          <w:lang w:val="en-US"/>
        </w:rPr>
        <w:t xml:space="preserve"> prior to the </w:t>
      </w:r>
      <w:r w:rsidRPr="0042498F">
        <w:rPr>
          <w:rFonts w:ascii="TimesNewRomanPSMT" w:hAnsi="TimesNewRomanPSMT" w:cs="TimesNewRomanPSMT"/>
          <w:szCs w:val="14"/>
          <w:lang w:val="en-US"/>
        </w:rPr>
        <w:t>end of WRC</w:t>
      </w:r>
      <w:r w:rsidRPr="0042498F">
        <w:rPr>
          <w:rFonts w:ascii="TimesNewRomanPSMT" w:hAnsi="TimesNewRomanPSMT" w:cs="TimesNewRomanPSMT"/>
          <w:szCs w:val="14"/>
          <w:lang w:val="en-US"/>
        </w:rPr>
        <w:noBreakHyphen/>
        <w:t xml:space="preserve">19, and those space stations which meet the </w:t>
      </w:r>
      <w:proofErr w:type="spellStart"/>
      <w:r w:rsidRPr="0042498F">
        <w:rPr>
          <w:rFonts w:ascii="TimesNewRomanPSMT" w:hAnsi="TimesNewRomanPSMT" w:cs="TimesNewRomanPSMT"/>
          <w:szCs w:val="14"/>
          <w:lang w:val="en-US"/>
        </w:rPr>
        <w:t>pfd</w:t>
      </w:r>
      <w:proofErr w:type="spellEnd"/>
      <w:r w:rsidRPr="0042498F">
        <w:rPr>
          <w:rFonts w:ascii="TimesNewRomanPSMT" w:hAnsi="TimesNewRomanPSMT" w:cs="TimesNewRomanPSMT"/>
          <w:szCs w:val="14"/>
          <w:lang w:val="en-US"/>
        </w:rPr>
        <w:t xml:space="preserve"> limits given in </w:t>
      </w:r>
      <w:r w:rsidRPr="0042498F">
        <w:rPr>
          <w:rFonts w:ascii="TimesNewRomanPSMT" w:hAnsi="TimesNewRomanPSMT" w:cs="TimesNewRomanPSMT"/>
          <w:i/>
          <w:szCs w:val="14"/>
          <w:lang w:val="en-US"/>
        </w:rPr>
        <w:t>resolves </w:t>
      </w:r>
      <w:r w:rsidRPr="0042498F">
        <w:rPr>
          <w:rFonts w:ascii="TimesNewRomanPSMT" w:hAnsi="TimesNewRomanPSMT" w:cs="TimesNewRomanPSMT"/>
          <w:szCs w:val="14"/>
          <w:lang w:val="en-US"/>
        </w:rPr>
        <w:t xml:space="preserve">1, may </w:t>
      </w:r>
      <w:r w:rsidRPr="0042498F">
        <w:rPr>
          <w:lang w:val="en-US"/>
        </w:rPr>
        <w:t>to continue to operate with the same parameters under Appendix </w:t>
      </w:r>
      <w:r w:rsidRPr="0042498F">
        <w:rPr>
          <w:rStyle w:val="Appref"/>
          <w:b/>
          <w:bCs/>
          <w:lang w:val="en-US"/>
        </w:rPr>
        <w:t xml:space="preserve">4 </w:t>
      </w:r>
      <w:r w:rsidRPr="0042498F">
        <w:rPr>
          <w:lang w:val="en-US"/>
        </w:rPr>
        <w:t>submitted for coordination or notification;</w:t>
      </w:r>
    </w:p>
    <w:p w14:paraId="67046815" w14:textId="77777777" w:rsidR="001962A2" w:rsidRPr="0042498F" w:rsidRDefault="00011816" w:rsidP="00B90146">
      <w:pPr>
        <w:rPr>
          <w:lang w:val="en-US"/>
        </w:rPr>
      </w:pPr>
      <w:r w:rsidRPr="0042498F">
        <w:rPr>
          <w:lang w:val="en-US"/>
        </w:rPr>
        <w:lastRenderedPageBreak/>
        <w:t>3</w:t>
      </w:r>
      <w:r w:rsidRPr="0042498F">
        <w:rPr>
          <w:lang w:val="en-US"/>
        </w:rPr>
        <w:tab/>
        <w:t xml:space="preserve">that the frequency assignment of </w:t>
      </w:r>
      <w:proofErr w:type="spellStart"/>
      <w:r w:rsidRPr="0042498F">
        <w:rPr>
          <w:lang w:val="en-US"/>
        </w:rPr>
        <w:t>MetSat</w:t>
      </w:r>
      <w:proofErr w:type="spellEnd"/>
      <w:r w:rsidRPr="0042498F">
        <w:rPr>
          <w:lang w:val="en-US"/>
        </w:rPr>
        <w:t xml:space="preserve"> (space-to-Earth) and EESS (space-to-Earth) satellite network and systems in the frequency band 460-470 MHz </w:t>
      </w:r>
      <w:r w:rsidRPr="0042498F">
        <w:rPr>
          <w:rFonts w:ascii="TimesNewRomanPSMT" w:hAnsi="TimesNewRomanPSMT" w:cs="TimesNewRomanPSMT"/>
          <w:szCs w:val="14"/>
          <w:lang w:val="en-US"/>
        </w:rPr>
        <w:t xml:space="preserve">for which complete notification information </w:t>
      </w:r>
      <w:r w:rsidRPr="0042498F">
        <w:rPr>
          <w:lang w:val="en-US"/>
        </w:rPr>
        <w:t>for non-geostationary satellite networks</w:t>
      </w:r>
      <w:r w:rsidRPr="0042498F">
        <w:rPr>
          <w:iCs/>
          <w:lang w:val="en-US"/>
        </w:rPr>
        <w:t xml:space="preserve"> </w:t>
      </w:r>
      <w:r w:rsidRPr="0042498F">
        <w:rPr>
          <w:rFonts w:ascii="TimesNewRomanPSMT" w:hAnsi="TimesNewRomanPSMT" w:cs="TimesNewRomanPSMT"/>
          <w:szCs w:val="14"/>
          <w:lang w:val="en-US"/>
        </w:rPr>
        <w:t xml:space="preserve">or coordination request or </w:t>
      </w:r>
      <w:r w:rsidRPr="0042498F">
        <w:rPr>
          <w:szCs w:val="14"/>
          <w:lang w:val="en-US"/>
        </w:rPr>
        <w:t>advance publication information</w:t>
      </w:r>
      <w:r w:rsidRPr="0042498F">
        <w:rPr>
          <w:szCs w:val="24"/>
          <w:lang w:val="en-US"/>
        </w:rPr>
        <w:t xml:space="preserve"> </w:t>
      </w:r>
      <w:r w:rsidRPr="0042498F">
        <w:rPr>
          <w:lang w:val="en-US"/>
        </w:rPr>
        <w:t xml:space="preserve">for geostationary satellite networks </w:t>
      </w:r>
      <w:r w:rsidRPr="0042498F">
        <w:rPr>
          <w:rFonts w:ascii="TimesNewRomanPSMT" w:hAnsi="TimesNewRomanPSMT" w:cs="TimesNewRomanPSMT"/>
          <w:szCs w:val="14"/>
          <w:lang w:val="en-US"/>
        </w:rPr>
        <w:t xml:space="preserve">was received by the </w:t>
      </w:r>
      <w:proofErr w:type="spellStart"/>
      <w:r w:rsidRPr="0042498F">
        <w:rPr>
          <w:rFonts w:ascii="TimesNewRomanPSMT" w:hAnsi="TimesNewRomanPSMT" w:cs="TimesNewRomanPSMT"/>
          <w:szCs w:val="14"/>
          <w:lang w:val="en-US"/>
        </w:rPr>
        <w:t>Radiocommunication</w:t>
      </w:r>
      <w:proofErr w:type="spellEnd"/>
      <w:r w:rsidRPr="0042498F">
        <w:rPr>
          <w:rFonts w:ascii="TimesNewRomanPSMT" w:hAnsi="TimesNewRomanPSMT" w:cs="TimesNewRomanPSMT"/>
          <w:szCs w:val="14"/>
          <w:lang w:val="en-US"/>
        </w:rPr>
        <w:t xml:space="preserve"> Bureau </w:t>
      </w:r>
      <w:r w:rsidRPr="0042498F">
        <w:rPr>
          <w:lang w:val="en-US"/>
        </w:rPr>
        <w:t xml:space="preserve">prior to the </w:t>
      </w:r>
      <w:r w:rsidRPr="0042498F">
        <w:rPr>
          <w:rFonts w:ascii="TimesNewRomanPSMT" w:hAnsi="TimesNewRomanPSMT" w:cs="TimesNewRomanPSMT"/>
          <w:szCs w:val="14"/>
          <w:lang w:val="en-US"/>
        </w:rPr>
        <w:t>end of WRC</w:t>
      </w:r>
      <w:r w:rsidRPr="0042498F">
        <w:rPr>
          <w:rFonts w:ascii="TimesNewRomanPSMT" w:hAnsi="TimesNewRomanPSMT" w:cs="TimesNewRomanPSMT"/>
          <w:szCs w:val="14"/>
          <w:lang w:val="en-US"/>
        </w:rPr>
        <w:noBreakHyphen/>
        <w:t>19</w:t>
      </w:r>
      <w:r w:rsidRPr="0042498F">
        <w:rPr>
          <w:lang w:val="en-US"/>
        </w:rPr>
        <w:t xml:space="preserve"> and whose space stations do not meet the </w:t>
      </w:r>
      <w:proofErr w:type="spellStart"/>
      <w:r w:rsidRPr="0042498F">
        <w:rPr>
          <w:lang w:val="en-US"/>
        </w:rPr>
        <w:t>pfd</w:t>
      </w:r>
      <w:proofErr w:type="spellEnd"/>
      <w:r w:rsidRPr="0042498F">
        <w:rPr>
          <w:lang w:val="en-US"/>
        </w:rPr>
        <w:t xml:space="preserve"> limits given in </w:t>
      </w:r>
      <w:r w:rsidRPr="0042498F">
        <w:rPr>
          <w:i/>
          <w:lang w:val="en-US"/>
        </w:rPr>
        <w:t>resolves </w:t>
      </w:r>
      <w:r w:rsidRPr="0042498F">
        <w:rPr>
          <w:lang w:val="en-US"/>
        </w:rPr>
        <w:t xml:space="preserve">1 shall be used on a </w:t>
      </w:r>
      <w:r w:rsidRPr="0042498F">
        <w:rPr>
          <w:szCs w:val="24"/>
          <w:lang w:val="en-US"/>
        </w:rPr>
        <w:t>primary</w:t>
      </w:r>
      <w:r w:rsidRPr="0042498F">
        <w:rPr>
          <w:lang w:val="en-US"/>
        </w:rPr>
        <w:t xml:space="preserve"> basis </w:t>
      </w:r>
      <w:r w:rsidRPr="0042498F">
        <w:rPr>
          <w:szCs w:val="24"/>
          <w:lang w:val="en-US"/>
        </w:rPr>
        <w:t>subject to not causing harmful interference</w:t>
      </w:r>
      <w:r w:rsidRPr="0042498F">
        <w:rPr>
          <w:lang w:val="en-US"/>
        </w:rPr>
        <w:t xml:space="preserve"> to the fixed and mobile service stations;</w:t>
      </w:r>
    </w:p>
    <w:p w14:paraId="2F19CBAA" w14:textId="77777777" w:rsidR="001962A2" w:rsidRPr="0042498F" w:rsidRDefault="00011816" w:rsidP="00B90146">
      <w:pPr>
        <w:rPr>
          <w:lang w:val="en-US"/>
        </w:rPr>
      </w:pPr>
      <w:r w:rsidRPr="0042498F">
        <w:rPr>
          <w:lang w:val="en-US"/>
        </w:rPr>
        <w:t>4</w:t>
      </w:r>
      <w:r w:rsidRPr="0042498F">
        <w:rPr>
          <w:lang w:val="en-US"/>
        </w:rPr>
        <w:tab/>
        <w:t xml:space="preserve">that </w:t>
      </w:r>
      <w:r w:rsidRPr="0042498F">
        <w:rPr>
          <w:rStyle w:val="Artref"/>
          <w:lang w:val="en-US"/>
        </w:rPr>
        <w:t xml:space="preserve">the satellite systems in </w:t>
      </w:r>
      <w:r w:rsidRPr="0042498F">
        <w:rPr>
          <w:lang w:val="en-US"/>
        </w:rPr>
        <w:t xml:space="preserve">the </w:t>
      </w:r>
      <w:r w:rsidRPr="0042498F">
        <w:rPr>
          <w:rFonts w:eastAsia="MS Mincho"/>
          <w:lang w:val="en-US"/>
        </w:rPr>
        <w:t xml:space="preserve">meteorological-satellite service (space-to-Earth) </w:t>
      </w:r>
      <w:r w:rsidRPr="0042498F">
        <w:rPr>
          <w:rStyle w:val="Artref"/>
          <w:lang w:val="en-US"/>
        </w:rPr>
        <w:t xml:space="preserve">referred to in </w:t>
      </w:r>
      <w:r w:rsidRPr="0042498F">
        <w:rPr>
          <w:rStyle w:val="Artref"/>
          <w:i/>
          <w:lang w:val="en-US"/>
        </w:rPr>
        <w:t xml:space="preserve">considering h) </w:t>
      </w:r>
      <w:r w:rsidRPr="0042498F">
        <w:rPr>
          <w:lang w:val="en-US"/>
        </w:rPr>
        <w:t>for which complete coordination information related to No. </w:t>
      </w:r>
      <w:r w:rsidRPr="0042498F">
        <w:rPr>
          <w:rStyle w:val="Artref"/>
          <w:b/>
          <w:bCs/>
          <w:lang w:val="en-US"/>
        </w:rPr>
        <w:t>9.21</w:t>
      </w:r>
      <w:r w:rsidRPr="0042498F">
        <w:rPr>
          <w:lang w:val="en-US"/>
        </w:rPr>
        <w:t xml:space="preserve"> has been received by the </w:t>
      </w:r>
      <w:proofErr w:type="spellStart"/>
      <w:r w:rsidRPr="0042498F">
        <w:rPr>
          <w:lang w:val="en-US"/>
        </w:rPr>
        <w:t>Radiocommunication</w:t>
      </w:r>
      <w:proofErr w:type="spellEnd"/>
      <w:r w:rsidRPr="0042498F">
        <w:rPr>
          <w:lang w:val="en-US"/>
        </w:rPr>
        <w:t xml:space="preserve"> Bureau prior to the end of WRC</w:t>
      </w:r>
      <w:r w:rsidRPr="0042498F">
        <w:rPr>
          <w:lang w:val="en-US"/>
        </w:rPr>
        <w:noBreakHyphen/>
        <w:t>19 shall operate on a primary basis, and that, for those systems, the relevant provisions of Articles </w:t>
      </w:r>
      <w:r w:rsidRPr="0042498F">
        <w:rPr>
          <w:rStyle w:val="Artref"/>
          <w:b/>
          <w:bCs/>
          <w:lang w:val="en-US"/>
        </w:rPr>
        <w:t>9</w:t>
      </w:r>
      <w:r w:rsidRPr="0042498F">
        <w:rPr>
          <w:lang w:val="en-US"/>
        </w:rPr>
        <w:t xml:space="preserve"> and </w:t>
      </w:r>
      <w:r w:rsidRPr="0042498F">
        <w:rPr>
          <w:rStyle w:val="Artref"/>
          <w:b/>
          <w:bCs/>
          <w:lang w:val="en-US"/>
        </w:rPr>
        <w:t>11</w:t>
      </w:r>
      <w:r w:rsidRPr="0042498F">
        <w:rPr>
          <w:lang w:val="en-US"/>
        </w:rPr>
        <w:t xml:space="preserve"> continue to apply, and the relevant agreements obtained under No. </w:t>
      </w:r>
      <w:r w:rsidRPr="0042498F">
        <w:rPr>
          <w:rStyle w:val="Artref"/>
          <w:b/>
          <w:bCs/>
          <w:lang w:val="en-US"/>
        </w:rPr>
        <w:t>9.21</w:t>
      </w:r>
      <w:r w:rsidRPr="0042498F">
        <w:rPr>
          <w:lang w:val="en-US"/>
        </w:rPr>
        <w:t xml:space="preserve"> remain in force after the end of WRC</w:t>
      </w:r>
      <w:r w:rsidRPr="0042498F">
        <w:rPr>
          <w:lang w:val="en-US"/>
        </w:rPr>
        <w:noBreakHyphen/>
        <w:t>19;</w:t>
      </w:r>
    </w:p>
    <w:p w14:paraId="0BA71107" w14:textId="77777777" w:rsidR="001962A2" w:rsidRPr="0042498F" w:rsidRDefault="00011816" w:rsidP="00B90146">
      <w:pPr>
        <w:rPr>
          <w:lang w:val="en-US"/>
        </w:rPr>
      </w:pPr>
      <w:r w:rsidRPr="0042498F">
        <w:rPr>
          <w:color w:val="000000"/>
          <w:shd w:val="clear" w:color="auto" w:fill="FFFFFF"/>
          <w:lang w:val="en-US"/>
        </w:rPr>
        <w:t>5</w:t>
      </w:r>
      <w:r w:rsidRPr="0042498F">
        <w:rPr>
          <w:color w:val="000000"/>
          <w:shd w:val="clear" w:color="auto" w:fill="FFFFFF"/>
          <w:lang w:val="en-US"/>
        </w:rPr>
        <w:tab/>
      </w:r>
      <w:r w:rsidRPr="0042498F">
        <w:rPr>
          <w:rFonts w:eastAsia="MS Mincho"/>
          <w:lang w:val="en-US"/>
        </w:rPr>
        <w:t xml:space="preserve">that </w:t>
      </w:r>
      <w:r w:rsidRPr="0042498F">
        <w:rPr>
          <w:rFonts w:eastAsia="MS Mincho" w:cs="Calibri"/>
          <w:lang w:val="en-US"/>
        </w:rPr>
        <w:t xml:space="preserve">the </w:t>
      </w:r>
      <w:proofErr w:type="spellStart"/>
      <w:r w:rsidRPr="0042498F">
        <w:rPr>
          <w:rFonts w:eastAsia="MS Mincho" w:cs="Calibri"/>
          <w:lang w:val="en-US"/>
        </w:rPr>
        <w:t>MetSat</w:t>
      </w:r>
      <w:proofErr w:type="spellEnd"/>
      <w:r w:rsidRPr="0042498F">
        <w:rPr>
          <w:rFonts w:eastAsia="MS Mincho" w:cs="Calibri"/>
          <w:lang w:val="en-US"/>
        </w:rPr>
        <w:t xml:space="preserve"> and EESS in the 460-470 MHz band shall not limit the development or the deployment of the fixed, mobile and broadcast services allocated in the 460-470 MHz and adjacent bands</w:t>
      </w:r>
      <w:r w:rsidRPr="0042498F">
        <w:rPr>
          <w:lang w:val="en-US"/>
        </w:rPr>
        <w:t>;</w:t>
      </w:r>
    </w:p>
    <w:p w14:paraId="2344EBF9" w14:textId="77777777" w:rsidR="001962A2" w:rsidRPr="0042498F" w:rsidRDefault="00011816" w:rsidP="00B90146">
      <w:pPr>
        <w:rPr>
          <w:rStyle w:val="NoteChar"/>
          <w:lang w:val="en-US"/>
        </w:rPr>
      </w:pPr>
      <w:r w:rsidRPr="0042498F">
        <w:rPr>
          <w:color w:val="000000"/>
          <w:shd w:val="clear" w:color="auto" w:fill="FFFFFF"/>
          <w:lang w:val="en-US"/>
        </w:rPr>
        <w:t>6</w:t>
      </w:r>
      <w:r w:rsidRPr="0042498F">
        <w:rPr>
          <w:color w:val="000000"/>
          <w:shd w:val="clear" w:color="auto" w:fill="FFFFFF"/>
          <w:lang w:val="en-US"/>
        </w:rPr>
        <w:tab/>
        <w:t>that in the frequency band 460-470 MHz, earth stations in the meteorological-satellite service (space-to-Earth) and Earth exploration-satellite service (space-to-Earth) shall not claim protection from stations of the fixed and mobile services in the frequency band 460-470 MHz</w:t>
      </w:r>
      <w:r w:rsidRPr="0042498F">
        <w:rPr>
          <w:rFonts w:eastAsia="BatangChe"/>
          <w:szCs w:val="24"/>
          <w:lang w:val="en-US"/>
        </w:rPr>
        <w:t xml:space="preserve"> and shall not claim protection from stations of the broadcasting service operating in the adjacent band</w:t>
      </w:r>
      <w:r w:rsidRPr="0042498F" w:rsidDel="00901D61">
        <w:rPr>
          <w:color w:val="000000"/>
          <w:shd w:val="clear" w:color="auto" w:fill="FFFFFF"/>
          <w:lang w:val="en-US"/>
        </w:rPr>
        <w:t xml:space="preserve"> </w:t>
      </w:r>
      <w:r w:rsidRPr="0042498F">
        <w:rPr>
          <w:color w:val="000000"/>
          <w:shd w:val="clear" w:color="auto" w:fill="FFFFFF"/>
          <w:lang w:val="en-US"/>
        </w:rPr>
        <w:t>unless other agreements were obtained under No. </w:t>
      </w:r>
      <w:r w:rsidRPr="0042498F">
        <w:rPr>
          <w:rStyle w:val="Artref"/>
          <w:b/>
          <w:bCs/>
          <w:lang w:val="en-US"/>
        </w:rPr>
        <w:t>9.21</w:t>
      </w:r>
      <w:r w:rsidRPr="0042498F">
        <w:rPr>
          <w:b/>
          <w:bCs/>
          <w:color w:val="000000"/>
          <w:shd w:val="clear" w:color="auto" w:fill="FFFFFF"/>
          <w:lang w:val="en-US"/>
        </w:rPr>
        <w:t xml:space="preserve"> </w:t>
      </w:r>
      <w:r w:rsidRPr="0042498F">
        <w:rPr>
          <w:color w:val="000000"/>
          <w:shd w:val="clear" w:color="auto" w:fill="FFFFFF"/>
          <w:lang w:val="en-US"/>
        </w:rPr>
        <w:t>prior to the end of WRC</w:t>
      </w:r>
      <w:r w:rsidRPr="0042498F">
        <w:rPr>
          <w:color w:val="000000"/>
          <w:shd w:val="clear" w:color="auto" w:fill="FFFFFF"/>
          <w:lang w:val="en-US"/>
        </w:rPr>
        <w:noBreakHyphen/>
        <w:t xml:space="preserve">19. </w:t>
      </w:r>
      <w:r w:rsidRPr="0042498F">
        <w:rPr>
          <w:color w:val="000000" w:themeColor="text1"/>
          <w:lang w:val="en-US"/>
        </w:rPr>
        <w:t>No. </w:t>
      </w:r>
      <w:r w:rsidRPr="0042498F">
        <w:rPr>
          <w:rStyle w:val="Artref"/>
          <w:b/>
          <w:bCs/>
          <w:lang w:val="en-US"/>
        </w:rPr>
        <w:t>5.43A</w:t>
      </w:r>
      <w:r w:rsidRPr="0042498F">
        <w:rPr>
          <w:color w:val="000000" w:themeColor="text1"/>
          <w:lang w:val="en-US"/>
        </w:rPr>
        <w:t xml:space="preserve"> does not apply</w:t>
      </w:r>
      <w:r w:rsidRPr="0042498F">
        <w:rPr>
          <w:color w:val="000000"/>
          <w:shd w:val="clear" w:color="auto" w:fill="FFFFFF"/>
          <w:lang w:val="en-US"/>
        </w:rPr>
        <w:t>;</w:t>
      </w:r>
      <w:r w:rsidRPr="0042498F">
        <w:rPr>
          <w:lang w:val="en-US"/>
        </w:rPr>
        <w:t xml:space="preserve"> </w:t>
      </w:r>
    </w:p>
    <w:p w14:paraId="261D6C4D" w14:textId="77777777" w:rsidR="001962A2" w:rsidRPr="0042498F" w:rsidRDefault="00011816" w:rsidP="00B90146">
      <w:pPr>
        <w:rPr>
          <w:lang w:val="en-US"/>
        </w:rPr>
      </w:pPr>
      <w:r w:rsidRPr="0042498F">
        <w:rPr>
          <w:szCs w:val="14"/>
          <w:lang w:val="en-US"/>
        </w:rPr>
        <w:t>7</w:t>
      </w:r>
      <w:r w:rsidRPr="0042498F">
        <w:rPr>
          <w:szCs w:val="14"/>
          <w:lang w:val="en-US"/>
        </w:rPr>
        <w:tab/>
        <w:t>that i</w:t>
      </w:r>
      <w:r w:rsidRPr="0042498F">
        <w:rPr>
          <w:lang w:val="en-US"/>
        </w:rPr>
        <w:t>n the frequency band 460-470 MHz, stations in the Earth exploration-satellite service (space-to-Earth) shall not cause harmful interference to nor claim protection from</w:t>
      </w:r>
      <w:r w:rsidRPr="0042498F">
        <w:rPr>
          <w:iCs/>
          <w:lang w:val="en-US"/>
        </w:rPr>
        <w:t xml:space="preserve"> </w:t>
      </w:r>
      <w:r w:rsidRPr="0042498F">
        <w:rPr>
          <w:lang w:val="en-US"/>
        </w:rPr>
        <w:t xml:space="preserve">stations in the meteorological-satellite service (space-to-Earth), </w:t>
      </w:r>
    </w:p>
    <w:p w14:paraId="51D08C54" w14:textId="77777777" w:rsidR="001962A2" w:rsidRPr="0042498F" w:rsidRDefault="00011816" w:rsidP="00130FDA">
      <w:pPr>
        <w:pStyle w:val="Call"/>
        <w:rPr>
          <w:lang w:val="en-US"/>
        </w:rPr>
      </w:pPr>
      <w:proofErr w:type="gramStart"/>
      <w:r w:rsidRPr="0042498F">
        <w:rPr>
          <w:lang w:val="en-US"/>
        </w:rPr>
        <w:t>instructs</w:t>
      </w:r>
      <w:proofErr w:type="gramEnd"/>
      <w:r w:rsidRPr="0042498F">
        <w:rPr>
          <w:lang w:val="en-US"/>
        </w:rPr>
        <w:t xml:space="preserve"> the Director of the </w:t>
      </w:r>
      <w:proofErr w:type="spellStart"/>
      <w:r w:rsidRPr="0042498F">
        <w:rPr>
          <w:lang w:val="en-US"/>
        </w:rPr>
        <w:t>Radiocommunication</w:t>
      </w:r>
      <w:proofErr w:type="spellEnd"/>
      <w:r w:rsidRPr="0042498F">
        <w:rPr>
          <w:lang w:val="en-US"/>
        </w:rPr>
        <w:t xml:space="preserve"> Bureau</w:t>
      </w:r>
    </w:p>
    <w:p w14:paraId="48A461DC" w14:textId="77777777" w:rsidR="001962A2" w:rsidRPr="0042498F" w:rsidRDefault="00011816" w:rsidP="00130FDA">
      <w:pPr>
        <w:rPr>
          <w:szCs w:val="24"/>
          <w:lang w:val="en-US"/>
        </w:rPr>
      </w:pPr>
      <w:r w:rsidRPr="0042498F">
        <w:rPr>
          <w:lang w:val="en-US"/>
        </w:rPr>
        <w:t xml:space="preserve">for the frequency assignment of </w:t>
      </w:r>
      <w:proofErr w:type="spellStart"/>
      <w:r w:rsidRPr="0042498F">
        <w:rPr>
          <w:lang w:val="en-US"/>
        </w:rPr>
        <w:t>MetSat</w:t>
      </w:r>
      <w:proofErr w:type="spellEnd"/>
      <w:r w:rsidRPr="0042498F">
        <w:rPr>
          <w:lang w:val="en-US"/>
        </w:rPr>
        <w:t xml:space="preserve"> (space-to-Earth) and EESS (space-to-Earth) satellite network for which complete notification information or coordination request was received by the </w:t>
      </w:r>
      <w:proofErr w:type="spellStart"/>
      <w:r w:rsidRPr="0042498F">
        <w:rPr>
          <w:lang w:val="en-US"/>
        </w:rPr>
        <w:t>Radiocommunication</w:t>
      </w:r>
      <w:proofErr w:type="spellEnd"/>
      <w:r w:rsidRPr="0042498F">
        <w:rPr>
          <w:lang w:val="en-US"/>
        </w:rPr>
        <w:t xml:space="preserve"> Bureau prior to the end of WRC</w:t>
      </w:r>
      <w:r w:rsidRPr="0042498F">
        <w:rPr>
          <w:lang w:val="en-US"/>
        </w:rPr>
        <w:noBreakHyphen/>
        <w:t>19, the Bureau shall review the finding under No. </w:t>
      </w:r>
      <w:r w:rsidRPr="0042498F">
        <w:rPr>
          <w:rStyle w:val="Artref"/>
          <w:b/>
          <w:bCs/>
          <w:lang w:val="en-US"/>
        </w:rPr>
        <w:t>11.50</w:t>
      </w:r>
      <w:r w:rsidRPr="0042498F">
        <w:rPr>
          <w:lang w:val="en-US"/>
        </w:rPr>
        <w:t xml:space="preserve"> without requiring the administration to submit a new assignment. The date of such assignment’s original recording in the Master International Frequency Register (MIFR) shall remain unchanged. </w:t>
      </w:r>
      <w:r w:rsidRPr="0042498F">
        <w:rPr>
          <w:szCs w:val="24"/>
          <w:lang w:val="en-US"/>
        </w:rPr>
        <w:t xml:space="preserve">For satellite systems of </w:t>
      </w:r>
      <w:proofErr w:type="spellStart"/>
      <w:r w:rsidRPr="0042498F">
        <w:rPr>
          <w:szCs w:val="24"/>
          <w:lang w:val="en-US"/>
        </w:rPr>
        <w:t>MetSat</w:t>
      </w:r>
      <w:proofErr w:type="spellEnd"/>
      <w:r w:rsidRPr="0042498F">
        <w:rPr>
          <w:szCs w:val="24"/>
          <w:lang w:val="en-US"/>
        </w:rPr>
        <w:t xml:space="preserve"> (space-to-Earth) and EESS (space-to-Earth), which space stations do not meet the </w:t>
      </w:r>
      <w:proofErr w:type="spellStart"/>
      <w:r w:rsidRPr="0042498F">
        <w:rPr>
          <w:szCs w:val="24"/>
          <w:lang w:val="en-US"/>
        </w:rPr>
        <w:t>pfd</w:t>
      </w:r>
      <w:proofErr w:type="spellEnd"/>
      <w:r w:rsidRPr="0042498F">
        <w:rPr>
          <w:szCs w:val="24"/>
          <w:lang w:val="en-US"/>
        </w:rPr>
        <w:t xml:space="preserve"> limits given in </w:t>
      </w:r>
      <w:r w:rsidRPr="0042498F">
        <w:rPr>
          <w:i/>
          <w:szCs w:val="24"/>
          <w:lang w:val="en-US"/>
        </w:rPr>
        <w:t>resolves</w:t>
      </w:r>
      <w:r w:rsidRPr="0042498F">
        <w:rPr>
          <w:szCs w:val="24"/>
          <w:lang w:val="en-US"/>
        </w:rPr>
        <w:t xml:space="preserve"> 1, the Bureau shall propose the notifying administration to provide commitment that harmful interference would not be caused to the fixed and mobile service stations. In case of receiving such a commitment, relevant frequency assignments shall </w:t>
      </w:r>
      <w:r w:rsidRPr="0042498F">
        <w:rPr>
          <w:color w:val="000000" w:themeColor="text1"/>
          <w:szCs w:val="24"/>
          <w:lang w:val="en-US"/>
        </w:rPr>
        <w:t xml:space="preserve">have primary status and </w:t>
      </w:r>
      <w:r w:rsidRPr="0042498F">
        <w:rPr>
          <w:szCs w:val="24"/>
          <w:lang w:val="en-US"/>
        </w:rPr>
        <w:t xml:space="preserve">be published by the Bureau in relevant parts of the BR IFIC with note that the relevant administration has provided commitment not to cause harmful interference to the fixed and mobile service stations. If the notifying administration does not provide </w:t>
      </w:r>
      <w:r w:rsidRPr="0042498F">
        <w:rPr>
          <w:color w:val="000000" w:themeColor="text1"/>
          <w:szCs w:val="24"/>
          <w:lang w:val="en-US"/>
        </w:rPr>
        <w:t xml:space="preserve">this commitment and </w:t>
      </w:r>
      <w:r w:rsidRPr="0042498F">
        <w:rPr>
          <w:szCs w:val="24"/>
          <w:lang w:val="en-US"/>
        </w:rPr>
        <w:t>requests to retain the assignment and states that it will be operated under No. </w:t>
      </w:r>
      <w:r w:rsidRPr="0042498F">
        <w:rPr>
          <w:rStyle w:val="Artref"/>
          <w:b/>
          <w:bCs/>
          <w:lang w:val="en-US"/>
        </w:rPr>
        <w:t>4.4</w:t>
      </w:r>
      <w:r w:rsidRPr="0042498F">
        <w:rPr>
          <w:szCs w:val="24"/>
          <w:lang w:val="en-US"/>
        </w:rPr>
        <w:t>, the assignment shall be kept in MIFR for information purposes under the conditions of No. </w:t>
      </w:r>
      <w:r w:rsidRPr="0042498F">
        <w:rPr>
          <w:rStyle w:val="Artref"/>
          <w:b/>
          <w:bCs/>
          <w:lang w:val="en-US"/>
        </w:rPr>
        <w:t>8.5</w:t>
      </w:r>
      <w:r w:rsidRPr="0042498F">
        <w:rPr>
          <w:szCs w:val="24"/>
          <w:lang w:val="en-US"/>
        </w:rPr>
        <w:t>. If no reply is received within 30 days after the date of the Bureau communication, the Bureau shall send a reminder. If no reply is received from the relevant administration within 30 days after the date of reminder, the Bureau shall suppress the concerned recorded assignment from the MIFR.</w:t>
      </w:r>
    </w:p>
    <w:p w14:paraId="654B0B9D" w14:textId="441C60E2" w:rsidR="00C874E1" w:rsidRDefault="00655777">
      <w:pPr>
        <w:pStyle w:val="Reasons"/>
      </w:pPr>
      <w:r>
        <w:rPr>
          <w:b/>
        </w:rPr>
        <w:t>Reasons:</w:t>
      </w:r>
      <w:r w:rsidR="00AF170B">
        <w:rPr>
          <w:b/>
        </w:rPr>
        <w:tab/>
      </w:r>
      <w:r w:rsidR="000F404E">
        <w:t>Improve consistency.</w:t>
      </w:r>
    </w:p>
    <w:p w14:paraId="0A10C2CF" w14:textId="77777777" w:rsidR="00B90146" w:rsidRDefault="00B90146" w:rsidP="00AF170B"/>
    <w:p w14:paraId="5F84F0A5" w14:textId="430AC969" w:rsidR="00B90146" w:rsidRDefault="00B90146" w:rsidP="00AF170B">
      <w:pPr>
        <w:jc w:val="center"/>
      </w:pPr>
      <w:r>
        <w:t>______________</w:t>
      </w:r>
    </w:p>
    <w:sectPr w:rsidR="00B90146">
      <w:headerReference w:type="default" r:id="rId27"/>
      <w:footerReference w:type="even" r:id="rId28"/>
      <w:footerReference w:type="default" r:id="rId29"/>
      <w:footerReference w:type="first" r:id="rId3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B059D" w14:textId="77777777" w:rsidR="00B02A27" w:rsidRDefault="00B02A27">
      <w:r>
        <w:separator/>
      </w:r>
    </w:p>
  </w:endnote>
  <w:endnote w:type="continuationSeparator" w:id="0">
    <w:p w14:paraId="56E10D13" w14:textId="77777777" w:rsidR="00B02A27" w:rsidRDefault="00B0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E7F1" w14:textId="77777777" w:rsidR="00E45D05" w:rsidRDefault="00E45D05">
    <w:pPr>
      <w:framePr w:wrap="around" w:vAnchor="text" w:hAnchor="margin" w:xAlign="right" w:y="1"/>
    </w:pPr>
    <w:r>
      <w:fldChar w:fldCharType="begin"/>
    </w:r>
    <w:r>
      <w:instrText xml:space="preserve">PAGE  </w:instrText>
    </w:r>
    <w:r>
      <w:fldChar w:fldCharType="end"/>
    </w:r>
  </w:p>
  <w:p w14:paraId="2DE2ABB2" w14:textId="78E62F1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9" w:author="BR" w:date="2019-10-16T11:59:00Z">
      <w:r w:rsidR="00A42312">
        <w:rPr>
          <w:noProof/>
        </w:rPr>
        <w:t>16.10.19</w:t>
      </w:r>
    </w:ins>
    <w:del w:id="40" w:author="BR" w:date="2019-10-16T11:59:00Z">
      <w:r w:rsidR="00C37D0A" w:rsidDel="00A42312">
        <w:rPr>
          <w:noProof/>
        </w:rPr>
        <w:delText>15.10.19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2D35" w14:textId="283A9370" w:rsidR="00E45D05" w:rsidRDefault="00A42312" w:rsidP="00011816">
    <w:pPr>
      <w:pStyle w:val="Footer"/>
    </w:pPr>
    <w:r>
      <w:fldChar w:fldCharType="begin"/>
    </w:r>
    <w:r>
      <w:instrText xml:space="preserve"> FILENAME \p  \* MERGEFORMAT </w:instrText>
    </w:r>
    <w:r>
      <w:fldChar w:fldCharType="separate"/>
    </w:r>
    <w:r>
      <w:t>Y:\APP\BR\POOL\WRC-19\DOC\028\028ADD03V2E.DOCX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1AD7" w14:textId="4A80EF2E" w:rsidR="00E45D05" w:rsidRPr="0041348E" w:rsidRDefault="00A42312" w:rsidP="00011816">
    <w:pPr>
      <w:pStyle w:val="Footer"/>
      <w:rPr>
        <w:lang w:val="en-US"/>
      </w:rPr>
    </w:pPr>
    <w:r>
      <w:fldChar w:fldCharType="begin"/>
    </w:r>
    <w:r>
      <w:instrText xml:space="preserve"> FILENAME \p  \* MERGEFORMAT </w:instrText>
    </w:r>
    <w:r>
      <w:fldChar w:fldCharType="separate"/>
    </w:r>
    <w:r>
      <w:t>Y:\APP\BR\POOL\WRC-19\DOC\028\028ADD03V2E.DOCX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EC9C" w14:textId="77777777" w:rsidR="00E45D05" w:rsidRDefault="00E45D05">
    <w:pPr>
      <w:framePr w:wrap="around" w:vAnchor="text" w:hAnchor="margin" w:xAlign="right" w:y="1"/>
    </w:pPr>
    <w:r>
      <w:fldChar w:fldCharType="begin"/>
    </w:r>
    <w:r>
      <w:instrText xml:space="preserve">PAGE  </w:instrText>
    </w:r>
    <w:r>
      <w:fldChar w:fldCharType="end"/>
    </w:r>
  </w:p>
  <w:p w14:paraId="759AF04A" w14:textId="233717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57" w:author="BR" w:date="2019-10-16T11:59:00Z">
      <w:r w:rsidR="00A42312">
        <w:rPr>
          <w:noProof/>
        </w:rPr>
        <w:t>16.10.19</w:t>
      </w:r>
    </w:ins>
    <w:del w:id="58" w:author="BR" w:date="2019-10-16T11:59:00Z">
      <w:r w:rsidR="00C37D0A" w:rsidDel="00A42312">
        <w:rPr>
          <w:noProof/>
        </w:rPr>
        <w:delText>15.10.19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7BE1" w14:textId="56027FC1" w:rsidR="00E45D05" w:rsidRDefault="00A42312" w:rsidP="00011816">
    <w:pPr>
      <w:pStyle w:val="Footer"/>
    </w:pPr>
    <w:r>
      <w:fldChar w:fldCharType="begin"/>
    </w:r>
    <w:r>
      <w:instrText xml:space="preserve"> FILENAME \p  \* MERGEFORMAT </w:instrText>
    </w:r>
    <w:r>
      <w:fldChar w:fldCharType="separate"/>
    </w:r>
    <w:r>
      <w:t>Y:\APP\BR\POOL\WRC-19\DOC\028\028ADD03V2E.DOCX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DAEA"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B39F" w14:textId="77777777" w:rsidR="00E45D05" w:rsidRDefault="00E45D05">
    <w:pPr>
      <w:framePr w:wrap="around" w:vAnchor="text" w:hAnchor="margin" w:xAlign="right" w:y="1"/>
    </w:pPr>
    <w:r>
      <w:fldChar w:fldCharType="begin"/>
    </w:r>
    <w:r>
      <w:instrText xml:space="preserve">PAGE  </w:instrText>
    </w:r>
    <w:r>
      <w:fldChar w:fldCharType="end"/>
    </w:r>
  </w:p>
  <w:p w14:paraId="5F1BCC80" w14:textId="7D0E9B0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62" w:author="BR" w:date="2019-10-16T11:59:00Z">
      <w:r w:rsidR="00A42312">
        <w:rPr>
          <w:noProof/>
        </w:rPr>
        <w:t>16.10.19</w:t>
      </w:r>
    </w:ins>
    <w:del w:id="63" w:author="BR" w:date="2019-10-16T11:59:00Z">
      <w:r w:rsidR="00C37D0A" w:rsidDel="00A42312">
        <w:rPr>
          <w:noProof/>
        </w:rPr>
        <w:delText>15.10.19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BEA7" w14:textId="16B28E98" w:rsidR="00E45D05" w:rsidRDefault="00A42312" w:rsidP="00011816">
    <w:pPr>
      <w:pStyle w:val="Footer"/>
    </w:pPr>
    <w:r>
      <w:fldChar w:fldCharType="begin"/>
    </w:r>
    <w:r>
      <w:instrText xml:space="preserve"> FILENAME \p  \* MERGEFORMAT </w:instrText>
    </w:r>
    <w:r>
      <w:fldChar w:fldCharType="separate"/>
    </w:r>
    <w:r>
      <w:t>Y:\APP\BR\POOL\WRC-19\DOC\028\028ADD03V2E.DOCX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B58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9EE14" w14:textId="77777777" w:rsidR="00B02A27" w:rsidRDefault="00B02A27">
      <w:r>
        <w:rPr>
          <w:b/>
        </w:rPr>
        <w:t>_______________</w:t>
      </w:r>
    </w:p>
  </w:footnote>
  <w:footnote w:type="continuationSeparator" w:id="0">
    <w:p w14:paraId="7C3FCDB0" w14:textId="77777777" w:rsidR="00B02A27" w:rsidRDefault="00B0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FE56" w14:textId="77777777" w:rsidR="00E45D05" w:rsidRDefault="00A066F1" w:rsidP="00187BD9">
    <w:pPr>
      <w:pStyle w:val="Header"/>
    </w:pPr>
    <w:r>
      <w:fldChar w:fldCharType="begin"/>
    </w:r>
    <w:r>
      <w:instrText xml:space="preserve"> PAGE  \* MERGEFORMAT </w:instrText>
    </w:r>
    <w:r>
      <w:fldChar w:fldCharType="separate"/>
    </w:r>
    <w:r w:rsidR="00A42312">
      <w:rPr>
        <w:noProof/>
      </w:rPr>
      <w:t>2</w:t>
    </w:r>
    <w:r>
      <w:fldChar w:fldCharType="end"/>
    </w:r>
  </w:p>
  <w:p w14:paraId="120DFA78" w14:textId="77777777" w:rsidR="00A066F1" w:rsidRPr="00A066F1" w:rsidRDefault="00187BD9" w:rsidP="00241FA2">
    <w:pPr>
      <w:pStyle w:val="Header"/>
    </w:pPr>
    <w:r>
      <w:t>CMR1</w:t>
    </w:r>
    <w:r w:rsidR="00202756">
      <w:t>9</w:t>
    </w:r>
    <w:r w:rsidR="00A066F1">
      <w:t>/</w:t>
    </w:r>
    <w:r w:rsidR="00EB55C6">
      <w:t>28(Add.3)</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C376" w14:textId="77777777" w:rsidR="00E45D05" w:rsidRDefault="00A066F1" w:rsidP="00187BD9">
    <w:pPr>
      <w:pStyle w:val="Header"/>
    </w:pPr>
    <w:r>
      <w:fldChar w:fldCharType="begin"/>
    </w:r>
    <w:r>
      <w:instrText xml:space="preserve"> PAGE  \* MERGEFORMAT </w:instrText>
    </w:r>
    <w:r>
      <w:fldChar w:fldCharType="separate"/>
    </w:r>
    <w:r w:rsidR="00A42312">
      <w:rPr>
        <w:noProof/>
      </w:rPr>
      <w:t>4</w:t>
    </w:r>
    <w:r>
      <w:fldChar w:fldCharType="end"/>
    </w:r>
  </w:p>
  <w:p w14:paraId="5357591D" w14:textId="77777777" w:rsidR="00A066F1" w:rsidRPr="00A066F1" w:rsidRDefault="00187BD9" w:rsidP="00241FA2">
    <w:pPr>
      <w:pStyle w:val="Header"/>
    </w:pPr>
    <w:r>
      <w:t>CMR1</w:t>
    </w:r>
    <w:r w:rsidR="00202756">
      <w:t>9</w:t>
    </w:r>
    <w:r w:rsidR="00A066F1">
      <w:t>/</w:t>
    </w:r>
    <w:r w:rsidR="00EB55C6">
      <w:t>28(Add.3)</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7F576" w14:textId="77777777" w:rsidR="00E45D05" w:rsidRDefault="00A066F1" w:rsidP="00187BD9">
    <w:pPr>
      <w:pStyle w:val="Header"/>
    </w:pPr>
    <w:r>
      <w:fldChar w:fldCharType="begin"/>
    </w:r>
    <w:r>
      <w:instrText xml:space="preserve"> PAGE  \* MERGEFORMAT </w:instrText>
    </w:r>
    <w:r>
      <w:fldChar w:fldCharType="separate"/>
    </w:r>
    <w:r w:rsidR="00A42312">
      <w:rPr>
        <w:noProof/>
      </w:rPr>
      <w:t>7</w:t>
    </w:r>
    <w:r>
      <w:fldChar w:fldCharType="end"/>
    </w:r>
  </w:p>
  <w:p w14:paraId="6ED06F54" w14:textId="77777777" w:rsidR="00A066F1" w:rsidRPr="00A066F1" w:rsidRDefault="00187BD9" w:rsidP="00241FA2">
    <w:pPr>
      <w:pStyle w:val="Header"/>
    </w:pPr>
    <w:r>
      <w:t>CMR1</w:t>
    </w:r>
    <w:r w:rsidR="00202756">
      <w:t>9</w:t>
    </w:r>
    <w:r w:rsidR="00A066F1">
      <w:t>/</w:t>
    </w:r>
    <w:bookmarkStart w:id="59" w:name="OLE_LINK1"/>
    <w:bookmarkStart w:id="60" w:name="OLE_LINK2"/>
    <w:bookmarkStart w:id="61" w:name="OLE_LINK3"/>
    <w:r w:rsidR="00EB55C6">
      <w:t>28(Add.3)</w:t>
    </w:r>
    <w:bookmarkEnd w:id="59"/>
    <w:bookmarkEnd w:id="60"/>
    <w:bookmarkEnd w:id="6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816"/>
    <w:rsid w:val="00022A29"/>
    <w:rsid w:val="000355FD"/>
    <w:rsid w:val="00051E39"/>
    <w:rsid w:val="000705F2"/>
    <w:rsid w:val="00077239"/>
    <w:rsid w:val="0007795D"/>
    <w:rsid w:val="00086491"/>
    <w:rsid w:val="00091346"/>
    <w:rsid w:val="0009706C"/>
    <w:rsid w:val="000D154B"/>
    <w:rsid w:val="000D2DAF"/>
    <w:rsid w:val="000E463E"/>
    <w:rsid w:val="000F404E"/>
    <w:rsid w:val="000F73FF"/>
    <w:rsid w:val="00114CF7"/>
    <w:rsid w:val="00116C7A"/>
    <w:rsid w:val="00123B68"/>
    <w:rsid w:val="00126F2E"/>
    <w:rsid w:val="00146A6B"/>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20DF8"/>
    <w:rsid w:val="00361B37"/>
    <w:rsid w:val="00377BD3"/>
    <w:rsid w:val="00384088"/>
    <w:rsid w:val="003852CE"/>
    <w:rsid w:val="0039169B"/>
    <w:rsid w:val="003A7F8C"/>
    <w:rsid w:val="003B2284"/>
    <w:rsid w:val="003B532E"/>
    <w:rsid w:val="003D0F8B"/>
    <w:rsid w:val="003E0DB6"/>
    <w:rsid w:val="00403333"/>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5777"/>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D1B"/>
    <w:rsid w:val="007A6F1F"/>
    <w:rsid w:val="007B2215"/>
    <w:rsid w:val="007D5320"/>
    <w:rsid w:val="00800972"/>
    <w:rsid w:val="00804475"/>
    <w:rsid w:val="00811633"/>
    <w:rsid w:val="00814037"/>
    <w:rsid w:val="00841216"/>
    <w:rsid w:val="00842AF0"/>
    <w:rsid w:val="00860F4B"/>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2312"/>
    <w:rsid w:val="00A4600A"/>
    <w:rsid w:val="00A538A6"/>
    <w:rsid w:val="00A54C25"/>
    <w:rsid w:val="00A710E7"/>
    <w:rsid w:val="00A7372E"/>
    <w:rsid w:val="00A93B85"/>
    <w:rsid w:val="00AA0B18"/>
    <w:rsid w:val="00AA3C65"/>
    <w:rsid w:val="00AA666F"/>
    <w:rsid w:val="00AD419D"/>
    <w:rsid w:val="00AD7914"/>
    <w:rsid w:val="00AE514B"/>
    <w:rsid w:val="00AF170B"/>
    <w:rsid w:val="00B02A27"/>
    <w:rsid w:val="00B02F5F"/>
    <w:rsid w:val="00B40888"/>
    <w:rsid w:val="00B639E9"/>
    <w:rsid w:val="00B763DE"/>
    <w:rsid w:val="00B817CD"/>
    <w:rsid w:val="00B81A7D"/>
    <w:rsid w:val="00B90146"/>
    <w:rsid w:val="00B94AD0"/>
    <w:rsid w:val="00BB3A95"/>
    <w:rsid w:val="00BD0D62"/>
    <w:rsid w:val="00BD6CCE"/>
    <w:rsid w:val="00C0018F"/>
    <w:rsid w:val="00C16A5A"/>
    <w:rsid w:val="00C20466"/>
    <w:rsid w:val="00C214ED"/>
    <w:rsid w:val="00C234E6"/>
    <w:rsid w:val="00C324A8"/>
    <w:rsid w:val="00C37D0A"/>
    <w:rsid w:val="00C54517"/>
    <w:rsid w:val="00C56F70"/>
    <w:rsid w:val="00C57B91"/>
    <w:rsid w:val="00C64CD8"/>
    <w:rsid w:val="00C82695"/>
    <w:rsid w:val="00C874E1"/>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7A2F"/>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44FCB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CF5C-245B-4C90-B9A1-E448784E40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83EA7761-BD4A-47E9-A134-0D7FE81F2AC5}">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643FC-0CD3-47C0-AF97-3FEDDCA9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R16-WRC19-C-0028!A3!MSW-E</vt:lpstr>
    </vt:vector>
  </TitlesOfParts>
  <Manager>General Secretariat - Pool</Manager>
  <Company>International Telecommunication Union (ITU)</Company>
  <LinksUpToDate>false</LinksUpToDate>
  <CharactersWithSpaces>14299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R16-WRC19-C-0028!A3!MSW-E</dc:title>
  <dc:subject>World Radiocommunication Conference - 2019</dc:subject>
  <dc:creator>Documents Proposals Manager (DPM)</dc:creator>
  <cp:keywords>DPM_v2019.9.25.1_prod</cp:keywords>
  <dc:description>Uploaded on 2015.07.06</dc:description>
  <cp:lastModifiedBy>BR</cp:lastModifiedBy>
  <cp:revision>3</cp:revision>
  <cp:lastPrinted>2017-02-10T08:23:00Z</cp:lastPrinted>
  <dcterms:created xsi:type="dcterms:W3CDTF">2019-10-16T09:56:00Z</dcterms:created>
  <dcterms:modified xsi:type="dcterms:W3CDTF">2019-10-16T09:59:00Z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