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26224" w14:paraId="3E199DC6" w14:textId="77777777" w:rsidTr="001226EC">
        <w:trPr>
          <w:cantSplit/>
        </w:trPr>
        <w:tc>
          <w:tcPr>
            <w:tcW w:w="6771" w:type="dxa"/>
          </w:tcPr>
          <w:p w14:paraId="6B4E7155" w14:textId="77777777" w:rsidR="005651C9" w:rsidRPr="0082622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2622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26224">
              <w:rPr>
                <w:rFonts w:ascii="Verdana" w:hAnsi="Verdana"/>
                <w:b/>
                <w:bCs/>
                <w:szCs w:val="22"/>
              </w:rPr>
              <w:t>9</w:t>
            </w:r>
            <w:r w:rsidRPr="00826224">
              <w:rPr>
                <w:rFonts w:ascii="Verdana" w:hAnsi="Verdana"/>
                <w:b/>
                <w:bCs/>
                <w:szCs w:val="22"/>
              </w:rPr>
              <w:t>)</w:t>
            </w:r>
            <w:r w:rsidRPr="0082622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262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262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2622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262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B5EC789" w14:textId="77777777" w:rsidR="005651C9" w:rsidRPr="0082622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26224">
              <w:rPr>
                <w:szCs w:val="22"/>
                <w:lang w:eastAsia="zh-CN"/>
              </w:rPr>
              <w:drawing>
                <wp:inline distT="0" distB="0" distL="0" distR="0" wp14:anchorId="6E876015" wp14:editId="5A7E0B0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26224" w14:paraId="23157294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7C687F2" w14:textId="77777777" w:rsidR="005651C9" w:rsidRPr="0082622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65A5903" w14:textId="77777777" w:rsidR="005651C9" w:rsidRPr="0082622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26224" w14:paraId="66DF551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8D94ADF" w14:textId="77777777" w:rsidR="005651C9" w:rsidRPr="0082622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319FBD8" w14:textId="77777777" w:rsidR="005651C9" w:rsidRPr="0082622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26224" w14:paraId="19ECD6E0" w14:textId="77777777" w:rsidTr="001226EC">
        <w:trPr>
          <w:cantSplit/>
        </w:trPr>
        <w:tc>
          <w:tcPr>
            <w:tcW w:w="6771" w:type="dxa"/>
          </w:tcPr>
          <w:p w14:paraId="20D092CD" w14:textId="77777777" w:rsidR="005651C9" w:rsidRPr="0082622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2622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C9C7977" w14:textId="77777777" w:rsidR="005651C9" w:rsidRPr="0082622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2622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82622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82622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2622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26224" w14:paraId="75335351" w14:textId="77777777" w:rsidTr="001226EC">
        <w:trPr>
          <w:cantSplit/>
        </w:trPr>
        <w:tc>
          <w:tcPr>
            <w:tcW w:w="6771" w:type="dxa"/>
          </w:tcPr>
          <w:p w14:paraId="2DFC009B" w14:textId="77777777" w:rsidR="000F33D8" w:rsidRPr="008262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7AFFABF" w14:textId="77777777" w:rsidR="000F33D8" w:rsidRPr="008262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6224">
              <w:rPr>
                <w:rFonts w:ascii="Verdana" w:hAnsi="Verdana"/>
                <w:b/>
                <w:bCs/>
                <w:sz w:val="18"/>
                <w:szCs w:val="18"/>
              </w:rPr>
              <w:t>30 сентября 2019 года</w:t>
            </w:r>
          </w:p>
        </w:tc>
      </w:tr>
      <w:tr w:rsidR="000F33D8" w:rsidRPr="00826224" w14:paraId="4FF8995F" w14:textId="77777777" w:rsidTr="001226EC">
        <w:trPr>
          <w:cantSplit/>
        </w:trPr>
        <w:tc>
          <w:tcPr>
            <w:tcW w:w="6771" w:type="dxa"/>
          </w:tcPr>
          <w:p w14:paraId="4D1033C6" w14:textId="77777777" w:rsidR="000F33D8" w:rsidRPr="008262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19F1BC2" w14:textId="3C337E72" w:rsidR="000F33D8" w:rsidRPr="008262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6224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2734F1" w:rsidRPr="00826224">
              <w:rPr>
                <w:rFonts w:ascii="Verdana" w:hAnsi="Verdana"/>
                <w:b/>
                <w:bCs/>
                <w:sz w:val="18"/>
                <w:szCs w:val="22"/>
              </w:rPr>
              <w:t>кита</w:t>
            </w:r>
            <w:r w:rsidRPr="00826224">
              <w:rPr>
                <w:rFonts w:ascii="Verdana" w:hAnsi="Verdana"/>
                <w:b/>
                <w:bCs/>
                <w:sz w:val="18"/>
                <w:szCs w:val="22"/>
              </w:rPr>
              <w:t>йский</w:t>
            </w:r>
          </w:p>
        </w:tc>
      </w:tr>
      <w:tr w:rsidR="000F33D8" w:rsidRPr="00826224" w14:paraId="76401776" w14:textId="77777777" w:rsidTr="009546EA">
        <w:trPr>
          <w:cantSplit/>
        </w:trPr>
        <w:tc>
          <w:tcPr>
            <w:tcW w:w="10031" w:type="dxa"/>
            <w:gridSpan w:val="2"/>
          </w:tcPr>
          <w:p w14:paraId="0F20BEB0" w14:textId="77777777" w:rsidR="000F33D8" w:rsidRPr="0082622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26224" w14:paraId="55DB01F1" w14:textId="77777777">
        <w:trPr>
          <w:cantSplit/>
        </w:trPr>
        <w:tc>
          <w:tcPr>
            <w:tcW w:w="10031" w:type="dxa"/>
            <w:gridSpan w:val="2"/>
          </w:tcPr>
          <w:p w14:paraId="13D10C8C" w14:textId="77777777" w:rsidR="000F33D8" w:rsidRPr="0082622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26224">
              <w:rPr>
                <w:szCs w:val="26"/>
              </w:rPr>
              <w:t>Китайская Народная Республика</w:t>
            </w:r>
          </w:p>
        </w:tc>
      </w:tr>
      <w:tr w:rsidR="000F33D8" w:rsidRPr="00826224" w14:paraId="1ACCD4A5" w14:textId="77777777">
        <w:trPr>
          <w:cantSplit/>
        </w:trPr>
        <w:tc>
          <w:tcPr>
            <w:tcW w:w="10031" w:type="dxa"/>
            <w:gridSpan w:val="2"/>
          </w:tcPr>
          <w:p w14:paraId="4DE66566" w14:textId="77777777" w:rsidR="000F33D8" w:rsidRPr="0082622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2622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26224" w14:paraId="78B21F94" w14:textId="77777777">
        <w:trPr>
          <w:cantSplit/>
        </w:trPr>
        <w:tc>
          <w:tcPr>
            <w:tcW w:w="10031" w:type="dxa"/>
            <w:gridSpan w:val="2"/>
          </w:tcPr>
          <w:p w14:paraId="3F068892" w14:textId="77777777" w:rsidR="000F33D8" w:rsidRPr="0082622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26224" w14:paraId="1436D97F" w14:textId="77777777">
        <w:trPr>
          <w:cantSplit/>
        </w:trPr>
        <w:tc>
          <w:tcPr>
            <w:tcW w:w="10031" w:type="dxa"/>
            <w:gridSpan w:val="2"/>
          </w:tcPr>
          <w:p w14:paraId="64726919" w14:textId="77777777" w:rsidR="000F33D8" w:rsidRPr="0082622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26224">
              <w:rPr>
                <w:lang w:val="ru-RU"/>
              </w:rPr>
              <w:t>Пункт 1.3 повестки дня</w:t>
            </w:r>
          </w:p>
        </w:tc>
      </w:tr>
    </w:tbl>
    <w:bookmarkEnd w:id="6"/>
    <w:p w14:paraId="1742A8D1" w14:textId="77777777" w:rsidR="00D51940" w:rsidRPr="00826224" w:rsidRDefault="00A46028" w:rsidP="000878E6">
      <w:pPr>
        <w:rPr>
          <w:szCs w:val="22"/>
        </w:rPr>
      </w:pPr>
      <w:r w:rsidRPr="00826224">
        <w:t>1.3</w:t>
      </w:r>
      <w:r w:rsidRPr="00826224">
        <w:tab/>
        <w:t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 МГц в соответствии с Резолюцией </w:t>
      </w:r>
      <w:r w:rsidRPr="00826224">
        <w:rPr>
          <w:b/>
          <w:bCs/>
        </w:rPr>
        <w:t>766 (ВКР-15)</w:t>
      </w:r>
      <w:r w:rsidRPr="00826224">
        <w:t>;</w:t>
      </w:r>
    </w:p>
    <w:p w14:paraId="18637DFA" w14:textId="1F811ED5" w:rsidR="00CB5585" w:rsidRPr="00826224" w:rsidRDefault="00CB5585" w:rsidP="00CB5585">
      <w:pPr>
        <w:pStyle w:val="Headingb"/>
        <w:rPr>
          <w:lang w:val="ru-RU"/>
        </w:rPr>
      </w:pPr>
      <w:r w:rsidRPr="00826224">
        <w:rPr>
          <w:lang w:val="ru-RU"/>
        </w:rPr>
        <w:t>Предложение</w:t>
      </w:r>
    </w:p>
    <w:p w14:paraId="73531EEF" w14:textId="7A95E430" w:rsidR="0003535B" w:rsidRPr="00826224" w:rsidRDefault="002734F1" w:rsidP="00CB5585">
      <w:r w:rsidRPr="00826224">
        <w:t>Китай поддерживает метод С в Отчете ПСК</w:t>
      </w:r>
      <w:r w:rsidR="00CB5585" w:rsidRPr="00826224">
        <w:t>.</w:t>
      </w:r>
    </w:p>
    <w:p w14:paraId="56D69BD4" w14:textId="77777777" w:rsidR="009B5CC2" w:rsidRPr="00826224" w:rsidRDefault="009B5CC2" w:rsidP="00CB5585">
      <w:r w:rsidRPr="00826224">
        <w:br w:type="page"/>
      </w:r>
    </w:p>
    <w:p w14:paraId="0224E82A" w14:textId="77777777" w:rsidR="000C3ACF" w:rsidRPr="00826224" w:rsidRDefault="00A46028" w:rsidP="00A41C2D">
      <w:pPr>
        <w:pStyle w:val="ArtNo"/>
      </w:pPr>
      <w:bookmarkStart w:id="7" w:name="_Toc331607681"/>
      <w:bookmarkStart w:id="8" w:name="_Toc456189604"/>
      <w:r w:rsidRPr="00826224">
        <w:lastRenderedPageBreak/>
        <w:t xml:space="preserve">СТАТЬЯ </w:t>
      </w:r>
      <w:r w:rsidRPr="00826224">
        <w:rPr>
          <w:rStyle w:val="href"/>
        </w:rPr>
        <w:t>5</w:t>
      </w:r>
      <w:bookmarkEnd w:id="7"/>
      <w:bookmarkEnd w:id="8"/>
    </w:p>
    <w:p w14:paraId="5CEB460F" w14:textId="77777777" w:rsidR="000C3ACF" w:rsidRPr="00826224" w:rsidRDefault="00A46028" w:rsidP="00450154">
      <w:pPr>
        <w:pStyle w:val="Arttitle"/>
      </w:pPr>
      <w:bookmarkStart w:id="9" w:name="_Toc331607682"/>
      <w:bookmarkStart w:id="10" w:name="_Toc456189605"/>
      <w:r w:rsidRPr="00826224">
        <w:t>Распределение частот</w:t>
      </w:r>
      <w:bookmarkEnd w:id="9"/>
      <w:bookmarkEnd w:id="10"/>
    </w:p>
    <w:p w14:paraId="48EB8D23" w14:textId="77777777" w:rsidR="000C3ACF" w:rsidRPr="00826224" w:rsidRDefault="00A46028" w:rsidP="00450154">
      <w:pPr>
        <w:pStyle w:val="Section1"/>
      </w:pPr>
      <w:bookmarkStart w:id="11" w:name="_Toc331607687"/>
      <w:r w:rsidRPr="00826224">
        <w:t xml:space="preserve">Раздел </w:t>
      </w:r>
      <w:proofErr w:type="gramStart"/>
      <w:r w:rsidRPr="00826224">
        <w:t>IV  –</w:t>
      </w:r>
      <w:proofErr w:type="gramEnd"/>
      <w:r w:rsidRPr="00826224">
        <w:t xml:space="preserve">  Таблица распределения частот</w:t>
      </w:r>
      <w:r w:rsidRPr="00826224">
        <w:br/>
      </w:r>
      <w:r w:rsidRPr="00826224">
        <w:rPr>
          <w:b w:val="0"/>
          <w:bCs/>
        </w:rPr>
        <w:t>(См. п.</w:t>
      </w:r>
      <w:r w:rsidRPr="00826224">
        <w:t xml:space="preserve"> 2.1</w:t>
      </w:r>
      <w:r w:rsidRPr="00826224">
        <w:rPr>
          <w:b w:val="0"/>
          <w:bCs/>
        </w:rPr>
        <w:t>)</w:t>
      </w:r>
      <w:bookmarkEnd w:id="11"/>
    </w:p>
    <w:p w14:paraId="0F924079" w14:textId="77777777" w:rsidR="0029394E" w:rsidRPr="00826224" w:rsidRDefault="00A46028">
      <w:pPr>
        <w:pStyle w:val="Proposal"/>
      </w:pPr>
      <w:r w:rsidRPr="00826224">
        <w:t>MOD</w:t>
      </w:r>
      <w:r w:rsidRPr="00826224">
        <w:tab/>
        <w:t>CHN/28A3/1</w:t>
      </w:r>
      <w:r w:rsidRPr="00826224">
        <w:rPr>
          <w:vanish/>
          <w:color w:val="7F7F7F" w:themeColor="text1" w:themeTint="80"/>
          <w:vertAlign w:val="superscript"/>
        </w:rPr>
        <w:t>#50202</w:t>
      </w:r>
    </w:p>
    <w:p w14:paraId="78C023BE" w14:textId="77777777" w:rsidR="00A5302E" w:rsidRPr="00826224" w:rsidRDefault="00A46028" w:rsidP="00A41C2D">
      <w:pPr>
        <w:pStyle w:val="Tabletitle"/>
      </w:pPr>
      <w:r w:rsidRPr="00826224">
        <w:t>460−890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A5302E" w:rsidRPr="00826224" w14:paraId="63D25537" w14:textId="77777777" w:rsidTr="00301E49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vAlign w:val="center"/>
          </w:tcPr>
          <w:p w14:paraId="7E281C4B" w14:textId="77777777" w:rsidR="00A5302E" w:rsidRPr="00826224" w:rsidRDefault="00A46028" w:rsidP="00A41C2D">
            <w:pPr>
              <w:pStyle w:val="Tablehead"/>
              <w:rPr>
                <w:lang w:val="ru-RU"/>
              </w:rPr>
            </w:pPr>
            <w:r w:rsidRPr="00826224">
              <w:rPr>
                <w:lang w:val="ru-RU"/>
              </w:rPr>
              <w:t>Распределение по службам</w:t>
            </w:r>
          </w:p>
        </w:tc>
      </w:tr>
      <w:tr w:rsidR="00A5302E" w:rsidRPr="00826224" w14:paraId="7D12D528" w14:textId="77777777" w:rsidTr="00301E49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171C1572" w14:textId="77777777" w:rsidR="00A5302E" w:rsidRPr="00826224" w:rsidRDefault="00A46028" w:rsidP="00A41C2D">
            <w:pPr>
              <w:pStyle w:val="Tablehead"/>
              <w:rPr>
                <w:lang w:val="ru-RU"/>
              </w:rPr>
            </w:pPr>
            <w:r w:rsidRPr="00826224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2B6F708F" w14:textId="77777777" w:rsidR="00A5302E" w:rsidRPr="00826224" w:rsidRDefault="00A46028" w:rsidP="00A41C2D">
            <w:pPr>
              <w:pStyle w:val="Tablehead"/>
              <w:rPr>
                <w:lang w:val="ru-RU"/>
              </w:rPr>
            </w:pPr>
            <w:r w:rsidRPr="00826224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6D3DF5FD" w14:textId="77777777" w:rsidR="00A5302E" w:rsidRPr="00826224" w:rsidRDefault="00A46028" w:rsidP="00A41C2D">
            <w:pPr>
              <w:pStyle w:val="Tablehead"/>
              <w:rPr>
                <w:lang w:val="ru-RU"/>
              </w:rPr>
            </w:pPr>
            <w:r w:rsidRPr="00826224">
              <w:rPr>
                <w:lang w:val="ru-RU"/>
              </w:rPr>
              <w:t>Район 3</w:t>
            </w:r>
          </w:p>
        </w:tc>
      </w:tr>
      <w:tr w:rsidR="00A5302E" w:rsidRPr="00826224" w14:paraId="522BCB22" w14:textId="77777777" w:rsidTr="00301E49">
        <w:trPr>
          <w:cantSplit/>
          <w:trHeight w:val="412"/>
          <w:jc w:val="center"/>
        </w:trPr>
        <w:tc>
          <w:tcPr>
            <w:tcW w:w="1666" w:type="pct"/>
            <w:tcBorders>
              <w:right w:val="nil"/>
            </w:tcBorders>
          </w:tcPr>
          <w:p w14:paraId="56884F40" w14:textId="77777777" w:rsidR="00A5302E" w:rsidRPr="00826224" w:rsidRDefault="00A46028" w:rsidP="00301E4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70" w:hanging="170"/>
              <w:rPr>
                <w:rStyle w:val="Tablefreq"/>
              </w:rPr>
            </w:pPr>
            <w:r w:rsidRPr="00826224">
              <w:rPr>
                <w:rStyle w:val="Tablefreq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14:paraId="4A596368" w14:textId="77777777" w:rsidR="00A5302E" w:rsidRPr="00826224" w:rsidRDefault="00A46028" w:rsidP="008F372B">
            <w:pPr>
              <w:pStyle w:val="TableTextS5"/>
              <w:ind w:left="85"/>
              <w:rPr>
                <w:ins w:id="12" w:author="" w:date="2018-05-30T16:58:00Z"/>
                <w:lang w:val="ru-RU"/>
              </w:rPr>
            </w:pPr>
            <w:ins w:id="13" w:author="" w:date="2018-05-30T16:58:00Z">
              <w:r w:rsidRPr="00826224">
                <w:rPr>
                  <w:lang w:val="ru-RU"/>
                </w:rPr>
                <w:t>СПУТНИКОВАЯ СЛУЖБА ИССЛЕДОВАНИЯ ЗЕМЛИ (космос-Земля)</w:t>
              </w:r>
              <w:r w:rsidRPr="00826224">
                <w:rPr>
                  <w:rFonts w:ascii="Times New Roman Bold" w:hAnsi="Times New Roman Bold" w:cs="Times New Roman Bold"/>
                  <w:bCs/>
                  <w:color w:val="000000"/>
                  <w:lang w:val="ru-RU" w:eastAsia="x-none"/>
                </w:rPr>
                <w:t xml:space="preserve"> </w:t>
              </w:r>
            </w:ins>
          </w:p>
          <w:p w14:paraId="6247778D" w14:textId="77777777" w:rsidR="00A5302E" w:rsidRPr="00826224" w:rsidRDefault="00A46028" w:rsidP="008F372B">
            <w:pPr>
              <w:pStyle w:val="TableTextS5"/>
              <w:ind w:left="85"/>
              <w:rPr>
                <w:ins w:id="14" w:author="" w:date="2019-02-21T22:44:00Z"/>
                <w:lang w:val="ru-RU"/>
              </w:rPr>
            </w:pPr>
            <w:r w:rsidRPr="00826224">
              <w:rPr>
                <w:lang w:val="ru-RU"/>
              </w:rPr>
              <w:t>ФИКСИРОВАННАЯ</w:t>
            </w:r>
          </w:p>
          <w:p w14:paraId="6AC25634" w14:textId="77777777" w:rsidR="00A5302E" w:rsidRPr="00826224" w:rsidRDefault="00A46028" w:rsidP="008F372B">
            <w:pPr>
              <w:pStyle w:val="TableTextS5"/>
              <w:ind w:left="85"/>
              <w:rPr>
                <w:ins w:id="15" w:author="" w:date="2018-05-30T16:58:00Z"/>
                <w:lang w:val="ru-RU"/>
              </w:rPr>
            </w:pPr>
            <w:ins w:id="16" w:author="" w:date="2018-05-30T16:58:00Z">
              <w:r w:rsidRPr="00826224">
                <w:rPr>
                  <w:lang w:val="ru-RU"/>
                </w:rPr>
                <w:t xml:space="preserve">МЕТЕОРОЛОГИЧЕСКАЯ СПУТНИКОВАЯ </w:t>
              </w:r>
            </w:ins>
            <w:ins w:id="17" w:author="" w:date="2018-06-04T11:00:00Z">
              <w:r w:rsidRPr="00826224">
                <w:rPr>
                  <w:lang w:val="ru-RU"/>
                </w:rPr>
                <w:t xml:space="preserve">СЛУЖБА </w:t>
              </w:r>
            </w:ins>
            <w:ins w:id="18" w:author="" w:date="2018-05-30T16:58:00Z">
              <w:r w:rsidRPr="00826224">
                <w:rPr>
                  <w:lang w:val="ru-RU"/>
                </w:rPr>
                <w:t>(космос-Земля)</w:t>
              </w:r>
            </w:ins>
          </w:p>
          <w:p w14:paraId="3C71FE01" w14:textId="77777777" w:rsidR="00A5302E" w:rsidRPr="00826224" w:rsidRDefault="00A46028" w:rsidP="008F372B">
            <w:pPr>
              <w:pStyle w:val="TableTextS5"/>
              <w:ind w:left="85"/>
              <w:rPr>
                <w:bCs/>
                <w:lang w:val="ru-RU" w:eastAsia="x-none"/>
              </w:rPr>
            </w:pPr>
            <w:proofErr w:type="gramStart"/>
            <w:r w:rsidRPr="00826224">
              <w:rPr>
                <w:lang w:val="ru-RU"/>
              </w:rPr>
              <w:t xml:space="preserve">ПОДВИЖНАЯ  </w:t>
            </w:r>
            <w:r w:rsidRPr="00826224">
              <w:rPr>
                <w:rStyle w:val="Artref"/>
                <w:lang w:val="ru-RU"/>
              </w:rPr>
              <w:t>5</w:t>
            </w:r>
            <w:proofErr w:type="gramEnd"/>
            <w:r w:rsidRPr="00826224">
              <w:rPr>
                <w:rStyle w:val="Artref"/>
                <w:lang w:val="ru-RU"/>
              </w:rPr>
              <w:t>.286АА</w:t>
            </w:r>
          </w:p>
          <w:p w14:paraId="7C2A4287" w14:textId="77777777" w:rsidR="00A5302E" w:rsidRPr="00826224" w:rsidDel="008571C5" w:rsidRDefault="00A46028" w:rsidP="008F372B">
            <w:pPr>
              <w:pStyle w:val="TableTextS5"/>
              <w:ind w:left="85"/>
              <w:rPr>
                <w:del w:id="19" w:author="" w:date="2018-05-30T16:59:00Z"/>
                <w:lang w:val="ru-RU"/>
              </w:rPr>
            </w:pPr>
            <w:del w:id="20" w:author="" w:date="2018-05-30T16:59:00Z">
              <w:r w:rsidRPr="00826224" w:rsidDel="008571C5">
                <w:rPr>
                  <w:lang w:val="ru-RU"/>
                </w:rPr>
                <w:delText>Метеорологическая спутниковая (космос-Земля)</w:delText>
              </w:r>
            </w:del>
          </w:p>
          <w:p w14:paraId="7C4730E5" w14:textId="77777777" w:rsidR="00A5302E" w:rsidRPr="00826224" w:rsidRDefault="00A46028" w:rsidP="00DA10F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284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70" w:hanging="255"/>
              <w:rPr>
                <w:rStyle w:val="Artref"/>
                <w:lang w:val="ru-RU"/>
              </w:rPr>
            </w:pPr>
            <w:proofErr w:type="gramStart"/>
            <w:r w:rsidRPr="00826224">
              <w:rPr>
                <w:rStyle w:val="Artref"/>
                <w:lang w:val="ru-RU"/>
              </w:rPr>
              <w:t>5.287  5</w:t>
            </w:r>
            <w:proofErr w:type="gramEnd"/>
            <w:r w:rsidRPr="00826224">
              <w:rPr>
                <w:rStyle w:val="Artref"/>
                <w:lang w:val="ru-RU"/>
              </w:rPr>
              <w:t>.288</w:t>
            </w:r>
            <w:del w:id="21" w:author="" w:date="2018-05-30T17:00:00Z">
              <w:r w:rsidRPr="00826224" w:rsidDel="008571C5">
                <w:rPr>
                  <w:rStyle w:val="Artref"/>
                  <w:lang w:val="ru-RU"/>
                </w:rPr>
                <w:delText xml:space="preserve">  5.289  5.290</w:delText>
              </w:r>
            </w:del>
            <w:ins w:id="22" w:author="" w:date="2018-05-30T17:00:00Z">
              <w:r w:rsidRPr="00826224">
                <w:rPr>
                  <w:rStyle w:val="Artref"/>
                  <w:lang w:val="ru-RU"/>
                </w:rPr>
                <w:t xml:space="preserve">  </w:t>
              </w:r>
            </w:ins>
            <w:ins w:id="23" w:author="" w:date="2018-05-18T09:14:00Z">
              <w:r w:rsidRPr="00826224">
                <w:rPr>
                  <w:rStyle w:val="Artref"/>
                  <w:lang w:val="ru-RU"/>
                </w:rPr>
                <w:t>ADD 5.</w:t>
              </w:r>
            </w:ins>
            <w:ins w:id="24" w:author="" w:date="2019-02-08T11:18:00Z">
              <w:r w:rsidRPr="00826224">
                <w:rPr>
                  <w:rStyle w:val="Artref"/>
                  <w:lang w:val="ru-RU"/>
                </w:rPr>
                <w:t>D13</w:t>
              </w:r>
            </w:ins>
          </w:p>
        </w:tc>
      </w:tr>
    </w:tbl>
    <w:p w14:paraId="6B169BD4" w14:textId="143C5915" w:rsidR="0029394E" w:rsidRPr="00826224" w:rsidRDefault="00CB5585">
      <w:pPr>
        <w:pStyle w:val="Reasons"/>
      </w:pPr>
      <w:r w:rsidRPr="00826224">
        <w:rPr>
          <w:b/>
        </w:rPr>
        <w:t>Основания</w:t>
      </w:r>
      <w:proofErr w:type="gramStart"/>
      <w:r w:rsidRPr="00826224">
        <w:rPr>
          <w:bCs/>
        </w:rPr>
        <w:t>:</w:t>
      </w:r>
      <w:r w:rsidR="00826224" w:rsidRPr="00826224">
        <w:rPr>
          <w:b/>
        </w:rPr>
        <w:tab/>
      </w:r>
      <w:r w:rsidR="002734F1" w:rsidRPr="00826224">
        <w:rPr>
          <w:bCs/>
        </w:rPr>
        <w:t>Поддержать</w:t>
      </w:r>
      <w:proofErr w:type="gramEnd"/>
      <w:r w:rsidR="002734F1" w:rsidRPr="00826224">
        <w:rPr>
          <w:bCs/>
        </w:rPr>
        <w:t xml:space="preserve"> </w:t>
      </w:r>
      <w:r w:rsidR="00123D5D" w:rsidRPr="00826224">
        <w:rPr>
          <w:bCs/>
        </w:rPr>
        <w:t xml:space="preserve">обновление </w:t>
      </w:r>
      <w:r w:rsidR="002734F1" w:rsidRPr="00826224">
        <w:rPr>
          <w:bCs/>
        </w:rPr>
        <w:t>статуса служб в этой полосе</w:t>
      </w:r>
      <w:r w:rsidRPr="00826224">
        <w:rPr>
          <w:bCs/>
        </w:rPr>
        <w:t>.</w:t>
      </w:r>
    </w:p>
    <w:p w14:paraId="5D650ED2" w14:textId="77777777" w:rsidR="0029394E" w:rsidRPr="00826224" w:rsidRDefault="00A46028">
      <w:pPr>
        <w:pStyle w:val="Proposal"/>
      </w:pPr>
      <w:r w:rsidRPr="00826224">
        <w:t>ADD</w:t>
      </w:r>
      <w:r w:rsidRPr="00826224">
        <w:tab/>
        <w:t>CHN/28A3/2</w:t>
      </w:r>
      <w:r w:rsidRPr="00826224">
        <w:rPr>
          <w:vanish/>
          <w:color w:val="7F7F7F" w:themeColor="text1" w:themeTint="80"/>
          <w:vertAlign w:val="superscript"/>
        </w:rPr>
        <w:t>#50206</w:t>
      </w:r>
    </w:p>
    <w:p w14:paraId="08F68368" w14:textId="1063D09A" w:rsidR="00A5302E" w:rsidRPr="00826224" w:rsidRDefault="00A46028">
      <w:pPr>
        <w:tabs>
          <w:tab w:val="left" w:pos="284"/>
        </w:tabs>
        <w:spacing w:before="80"/>
        <w:rPr>
          <w:sz w:val="16"/>
          <w:szCs w:val="16"/>
          <w:lang w:eastAsia="ja-JP"/>
        </w:rPr>
      </w:pPr>
      <w:r w:rsidRPr="00826224">
        <w:rPr>
          <w:rStyle w:val="Artdef"/>
        </w:rPr>
        <w:t>5.</w:t>
      </w:r>
      <w:proofErr w:type="gramStart"/>
      <w:r w:rsidRPr="00826224">
        <w:rPr>
          <w:rStyle w:val="Artdef"/>
        </w:rPr>
        <w:t>D13</w:t>
      </w:r>
      <w:r w:rsidRPr="00826224">
        <w:tab/>
      </w:r>
      <w:r w:rsidRPr="00826224">
        <w:rPr>
          <w:rStyle w:val="NoteChar"/>
          <w:lang w:val="ru-RU"/>
        </w:rPr>
        <w:t>В</w:t>
      </w:r>
      <w:proofErr w:type="gramEnd"/>
      <w:r w:rsidRPr="00826224">
        <w:rPr>
          <w:rStyle w:val="NoteChar"/>
          <w:lang w:val="ru-RU"/>
        </w:rPr>
        <w:t xml:space="preserve"> полосе частот 460–470 МГц применяется Резолюция </w:t>
      </w:r>
      <w:r w:rsidRPr="00826224">
        <w:rPr>
          <w:rStyle w:val="NoteChar"/>
          <w:b/>
          <w:bCs/>
          <w:lang w:val="ru-RU"/>
        </w:rPr>
        <w:t>[</w:t>
      </w:r>
      <w:r w:rsidR="00CB5585" w:rsidRPr="00826224">
        <w:rPr>
          <w:b/>
          <w:bCs/>
        </w:rPr>
        <w:t>CHN/</w:t>
      </w:r>
      <w:r w:rsidRPr="00826224">
        <w:rPr>
          <w:rStyle w:val="NoteChar"/>
          <w:b/>
          <w:bCs/>
          <w:lang w:val="ru-RU"/>
        </w:rPr>
        <w:t>B13] (ВКР-19)</w:t>
      </w:r>
      <w:r w:rsidRPr="00826224">
        <w:rPr>
          <w:rStyle w:val="NoteChar"/>
          <w:lang w:val="ru-RU"/>
        </w:rPr>
        <w:t>.</w:t>
      </w:r>
      <w:r w:rsidRPr="00826224">
        <w:rPr>
          <w:rStyle w:val="NoteChar"/>
          <w:sz w:val="16"/>
          <w:szCs w:val="16"/>
          <w:lang w:val="ru-RU"/>
        </w:rPr>
        <w:t>     (ВКР-19)</w:t>
      </w:r>
    </w:p>
    <w:p w14:paraId="741BDC95" w14:textId="47517DF7" w:rsidR="0029394E" w:rsidRPr="00826224" w:rsidRDefault="00CB5585">
      <w:pPr>
        <w:pStyle w:val="Reasons"/>
      </w:pPr>
      <w:r w:rsidRPr="00826224">
        <w:rPr>
          <w:b/>
        </w:rPr>
        <w:t>Основания</w:t>
      </w:r>
      <w:proofErr w:type="gramStart"/>
      <w:r w:rsidRPr="00826224">
        <w:rPr>
          <w:bCs/>
        </w:rPr>
        <w:t>:</w:t>
      </w:r>
      <w:r w:rsidRPr="00826224">
        <w:tab/>
      </w:r>
      <w:r w:rsidR="002734F1" w:rsidRPr="00826224">
        <w:t>Улучшить</w:t>
      </w:r>
      <w:proofErr w:type="gramEnd"/>
      <w:r w:rsidR="002734F1" w:rsidRPr="00826224">
        <w:t xml:space="preserve"> согласованность</w:t>
      </w:r>
      <w:r w:rsidRPr="00826224">
        <w:t>.</w:t>
      </w:r>
    </w:p>
    <w:p w14:paraId="6BEA3BFC" w14:textId="00DF3757" w:rsidR="0029394E" w:rsidRPr="00826224" w:rsidRDefault="00A46028">
      <w:pPr>
        <w:pStyle w:val="Proposal"/>
      </w:pPr>
      <w:r w:rsidRPr="00826224">
        <w:t>MOD</w:t>
      </w:r>
      <w:r w:rsidRPr="00826224">
        <w:tab/>
        <w:t>CHN/</w:t>
      </w:r>
      <w:r w:rsidR="00CB5585" w:rsidRPr="00826224">
        <w:t>6220A3</w:t>
      </w:r>
      <w:r w:rsidRPr="00826224">
        <w:t>/3</w:t>
      </w:r>
      <w:r w:rsidRPr="00826224">
        <w:rPr>
          <w:vanish/>
          <w:color w:val="7F7F7F" w:themeColor="text1" w:themeTint="80"/>
          <w:vertAlign w:val="superscript"/>
        </w:rPr>
        <w:t>#50204</w:t>
      </w:r>
    </w:p>
    <w:p w14:paraId="140C1621" w14:textId="77777777" w:rsidR="00A5302E" w:rsidRPr="00826224" w:rsidRDefault="00A46028" w:rsidP="00301E49">
      <w:pPr>
        <w:tabs>
          <w:tab w:val="left" w:pos="284"/>
        </w:tabs>
        <w:spacing w:before="80"/>
        <w:rPr>
          <w:rStyle w:val="NoteChar"/>
          <w:lang w:val="ru-RU"/>
        </w:rPr>
      </w:pPr>
      <w:r w:rsidRPr="00826224">
        <w:rPr>
          <w:rStyle w:val="Artdef"/>
        </w:rPr>
        <w:t>5.289</w:t>
      </w:r>
      <w:r w:rsidRPr="00826224">
        <w:rPr>
          <w:rStyle w:val="NoteChar"/>
          <w:lang w:val="ru-RU"/>
        </w:rPr>
        <w:tab/>
        <w:t>Спутниковая служба исследования Земли, за исключением метеорологической спутниковой службы, может также использовать полос</w:t>
      </w:r>
      <w:ins w:id="25" w:author="" w:date="2019-02-10T13:21:00Z">
        <w:r w:rsidRPr="00826224">
          <w:rPr>
            <w:rStyle w:val="NoteChar"/>
            <w:lang w:val="ru-RU"/>
          </w:rPr>
          <w:t>у</w:t>
        </w:r>
      </w:ins>
      <w:del w:id="26" w:author="" w:date="2019-02-10T13:20:00Z">
        <w:r w:rsidRPr="00826224" w:rsidDel="005A4408">
          <w:rPr>
            <w:rStyle w:val="NoteChar"/>
            <w:lang w:val="ru-RU"/>
          </w:rPr>
          <w:delText>ы 460–470 МГц и</w:delText>
        </w:r>
      </w:del>
      <w:r w:rsidRPr="00826224">
        <w:rPr>
          <w:rStyle w:val="NoteChar"/>
          <w:lang w:val="ru-RU"/>
        </w:rPr>
        <w:t xml:space="preserve"> 1690–1710 МГц для передачи в направлении космос-Земля, </w:t>
      </w:r>
      <w:proofErr w:type="gramStart"/>
      <w:r w:rsidRPr="00826224">
        <w:rPr>
          <w:rStyle w:val="NoteChar"/>
          <w:lang w:val="ru-RU"/>
        </w:rPr>
        <w:t>при условии что</w:t>
      </w:r>
      <w:proofErr w:type="gramEnd"/>
      <w:r w:rsidRPr="00826224">
        <w:rPr>
          <w:rStyle w:val="NoteChar"/>
          <w:lang w:val="ru-RU"/>
        </w:rPr>
        <w:t xml:space="preserve"> она не будет создавать вредных помех станциям, работающим в соответствии с Таблицей распределения частот.</w:t>
      </w:r>
      <w:ins w:id="27" w:author="" w:date="2018-10-03T14:48:00Z">
        <w:r w:rsidRPr="00826224">
          <w:rPr>
            <w:rStyle w:val="NoteChar"/>
            <w:sz w:val="16"/>
            <w:szCs w:val="16"/>
            <w:lang w:val="ru-RU"/>
            <w:rPrChange w:id="28" w:author="" w:date="2018-10-03T14:49:00Z">
              <w:rPr/>
            </w:rPrChange>
          </w:rPr>
          <w:t>     (ВКР-19)</w:t>
        </w:r>
      </w:ins>
    </w:p>
    <w:p w14:paraId="2EB9B2E7" w14:textId="30CA98FD" w:rsidR="0029394E" w:rsidRPr="00826224" w:rsidRDefault="00CB5585">
      <w:pPr>
        <w:pStyle w:val="Reasons"/>
      </w:pPr>
      <w:r w:rsidRPr="00826224">
        <w:rPr>
          <w:b/>
          <w:bCs/>
        </w:rPr>
        <w:t>Основания</w:t>
      </w:r>
      <w:proofErr w:type="gramStart"/>
      <w:r w:rsidRPr="00826224">
        <w:t>:</w:t>
      </w:r>
      <w:r w:rsidRPr="00826224">
        <w:tab/>
      </w:r>
      <w:r w:rsidR="002734F1" w:rsidRPr="00826224">
        <w:t>Улучшить</w:t>
      </w:r>
      <w:proofErr w:type="gramEnd"/>
      <w:r w:rsidR="002734F1" w:rsidRPr="00826224">
        <w:t xml:space="preserve"> согласованность</w:t>
      </w:r>
      <w:r w:rsidRPr="00826224">
        <w:t>.</w:t>
      </w:r>
    </w:p>
    <w:p w14:paraId="25110343" w14:textId="77777777" w:rsidR="0029394E" w:rsidRPr="00826224" w:rsidRDefault="00A46028">
      <w:pPr>
        <w:pStyle w:val="Proposal"/>
      </w:pPr>
      <w:r w:rsidRPr="00826224">
        <w:t>SUP</w:t>
      </w:r>
      <w:r w:rsidRPr="00826224">
        <w:tab/>
        <w:t>CHN/28A3/4</w:t>
      </w:r>
      <w:r w:rsidRPr="00826224">
        <w:rPr>
          <w:vanish/>
          <w:color w:val="7F7F7F" w:themeColor="text1" w:themeTint="80"/>
          <w:vertAlign w:val="superscript"/>
        </w:rPr>
        <w:t>#50205</w:t>
      </w:r>
    </w:p>
    <w:p w14:paraId="18B6F5C9" w14:textId="77777777" w:rsidR="00A5302E" w:rsidRPr="00826224" w:rsidRDefault="00A46028" w:rsidP="00301E49">
      <w:pPr>
        <w:tabs>
          <w:tab w:val="left" w:pos="284"/>
        </w:tabs>
        <w:spacing w:before="80"/>
        <w:rPr>
          <w:rStyle w:val="Artdef"/>
        </w:rPr>
      </w:pPr>
      <w:r w:rsidRPr="00826224">
        <w:rPr>
          <w:rStyle w:val="Artdef"/>
        </w:rPr>
        <w:t>5.290</w:t>
      </w:r>
    </w:p>
    <w:p w14:paraId="3DFFEEB2" w14:textId="635B4296" w:rsidR="0029394E" w:rsidRPr="00826224" w:rsidRDefault="00CB5585">
      <w:pPr>
        <w:pStyle w:val="Reasons"/>
      </w:pPr>
      <w:r w:rsidRPr="00826224">
        <w:rPr>
          <w:b/>
        </w:rPr>
        <w:t>Основания</w:t>
      </w:r>
      <w:r w:rsidRPr="00826224">
        <w:rPr>
          <w:bCs/>
        </w:rPr>
        <w:t>:</w:t>
      </w:r>
      <w:r w:rsidRPr="00826224">
        <w:rPr>
          <w:b/>
        </w:rPr>
        <w:tab/>
      </w:r>
      <w:r w:rsidR="002734F1" w:rsidRPr="00826224">
        <w:rPr>
          <w:bCs/>
        </w:rPr>
        <w:t>Исключить Резолюцию</w:t>
      </w:r>
      <w:r w:rsidRPr="00826224">
        <w:rPr>
          <w:bCs/>
        </w:rPr>
        <w:t>.</w:t>
      </w:r>
    </w:p>
    <w:p w14:paraId="1E74F1DE" w14:textId="77777777" w:rsidR="0029394E" w:rsidRPr="00826224" w:rsidRDefault="00A46028">
      <w:pPr>
        <w:pStyle w:val="Proposal"/>
      </w:pPr>
      <w:r w:rsidRPr="00826224">
        <w:t>MOD</w:t>
      </w:r>
      <w:r w:rsidRPr="00826224">
        <w:tab/>
        <w:t>CHN/28A3/5</w:t>
      </w:r>
      <w:r w:rsidRPr="00826224">
        <w:rPr>
          <w:vanish/>
          <w:color w:val="7F7F7F" w:themeColor="text1" w:themeTint="80"/>
          <w:vertAlign w:val="superscript"/>
        </w:rPr>
        <w:t>#50203</w:t>
      </w:r>
    </w:p>
    <w:p w14:paraId="076F84E7" w14:textId="77777777" w:rsidR="00A5302E" w:rsidRPr="00826224" w:rsidRDefault="00A46028" w:rsidP="00843F90">
      <w:pPr>
        <w:pStyle w:val="Tabletitle"/>
      </w:pPr>
      <w:r w:rsidRPr="00826224">
        <w:t>1660–1710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1"/>
        <w:gridCol w:w="3142"/>
        <w:gridCol w:w="3129"/>
      </w:tblGrid>
      <w:tr w:rsidR="00A5302E" w:rsidRPr="00826224" w14:paraId="29B97554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5C4A4EAF" w14:textId="77777777" w:rsidR="00A5302E" w:rsidRPr="00826224" w:rsidRDefault="00A46028" w:rsidP="00843F90">
            <w:pPr>
              <w:pStyle w:val="Tablehead"/>
              <w:rPr>
                <w:lang w:val="ru-RU"/>
              </w:rPr>
            </w:pPr>
            <w:r w:rsidRPr="00826224">
              <w:rPr>
                <w:lang w:val="ru-RU"/>
              </w:rPr>
              <w:t>Распределение по службам</w:t>
            </w:r>
          </w:p>
        </w:tc>
      </w:tr>
      <w:tr w:rsidR="00A5302E" w:rsidRPr="00826224" w14:paraId="3A42C7E8" w14:textId="77777777" w:rsidTr="00301E49">
        <w:trPr>
          <w:jc w:val="center"/>
        </w:trPr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AD6E49E" w14:textId="77777777" w:rsidR="00A5302E" w:rsidRPr="00826224" w:rsidRDefault="00A46028" w:rsidP="00843F90">
            <w:pPr>
              <w:pStyle w:val="Tablehead"/>
              <w:rPr>
                <w:lang w:val="ru-RU"/>
              </w:rPr>
            </w:pPr>
            <w:r w:rsidRPr="00826224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D57B8" w14:textId="77777777" w:rsidR="00A5302E" w:rsidRPr="00826224" w:rsidRDefault="00A46028" w:rsidP="00843F90">
            <w:pPr>
              <w:pStyle w:val="Tablehead"/>
              <w:rPr>
                <w:lang w:val="ru-RU"/>
              </w:rPr>
            </w:pPr>
            <w:r w:rsidRPr="00826224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7EAEAE8" w14:textId="77777777" w:rsidR="00A5302E" w:rsidRPr="00826224" w:rsidRDefault="00A46028" w:rsidP="00843F90">
            <w:pPr>
              <w:pStyle w:val="Tablehead"/>
              <w:rPr>
                <w:lang w:val="ru-RU"/>
              </w:rPr>
            </w:pPr>
            <w:r w:rsidRPr="00826224">
              <w:rPr>
                <w:lang w:val="ru-RU"/>
              </w:rPr>
              <w:t>Район 3</w:t>
            </w:r>
          </w:p>
        </w:tc>
      </w:tr>
      <w:tr w:rsidR="00A5302E" w:rsidRPr="00826224" w14:paraId="70370C41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BF243" w14:textId="77777777" w:rsidR="00A5302E" w:rsidRPr="00826224" w:rsidRDefault="00A46028" w:rsidP="00301E49">
            <w:pPr>
              <w:spacing w:before="40" w:after="40"/>
              <w:rPr>
                <w:rStyle w:val="Tablefreq"/>
              </w:rPr>
            </w:pPr>
            <w:r w:rsidRPr="00826224">
              <w:rPr>
                <w:rStyle w:val="Tablefreq"/>
              </w:rPr>
              <w:t>1 690–1 700</w:t>
            </w:r>
          </w:p>
          <w:p w14:paraId="1289CC29" w14:textId="77777777" w:rsidR="00A5302E" w:rsidRPr="00826224" w:rsidRDefault="00A46028" w:rsidP="008F372B">
            <w:pPr>
              <w:pStyle w:val="TableTextS5"/>
              <w:rPr>
                <w:lang w:val="ru-RU"/>
              </w:rPr>
            </w:pPr>
            <w:r w:rsidRPr="00826224">
              <w:rPr>
                <w:lang w:val="ru-RU"/>
              </w:rPr>
              <w:t>ВСПОМОГАТЕЛЬНАЯ СЛУЖБА МЕТЕОРОЛОГИИ</w:t>
            </w:r>
          </w:p>
          <w:p w14:paraId="4B69EFE0" w14:textId="77777777" w:rsidR="00A5302E" w:rsidRPr="00826224" w:rsidRDefault="00A46028" w:rsidP="008F372B">
            <w:pPr>
              <w:pStyle w:val="TableTextS5"/>
              <w:rPr>
                <w:lang w:val="ru-RU"/>
              </w:rPr>
            </w:pPr>
            <w:r w:rsidRPr="00826224">
              <w:rPr>
                <w:lang w:val="ru-RU"/>
              </w:rPr>
              <w:t>МЕТЕОРОЛОГИЧЕСКАЯ СПУТНИКОВАЯ (космос-Земля)</w:t>
            </w:r>
          </w:p>
          <w:p w14:paraId="3A2439F2" w14:textId="77777777" w:rsidR="00A5302E" w:rsidRPr="00826224" w:rsidRDefault="00A46028" w:rsidP="008F372B">
            <w:pPr>
              <w:pStyle w:val="TableTextS5"/>
              <w:rPr>
                <w:lang w:val="ru-RU"/>
              </w:rPr>
            </w:pPr>
            <w:r w:rsidRPr="00826224">
              <w:rPr>
                <w:lang w:val="ru-RU"/>
              </w:rPr>
              <w:t>Фиксированная</w:t>
            </w:r>
          </w:p>
          <w:p w14:paraId="1ACFBD07" w14:textId="77777777" w:rsidR="00A5302E" w:rsidRPr="00826224" w:rsidRDefault="00A46028" w:rsidP="008F372B">
            <w:pPr>
              <w:pStyle w:val="TableTextS5"/>
              <w:rPr>
                <w:szCs w:val="18"/>
                <w:lang w:val="ru-RU"/>
              </w:rPr>
            </w:pPr>
            <w:r w:rsidRPr="00826224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36D4A" w14:textId="77777777" w:rsidR="00A5302E" w:rsidRPr="00826224" w:rsidRDefault="00A46028" w:rsidP="00301E49">
            <w:pPr>
              <w:spacing w:before="40" w:after="40"/>
              <w:rPr>
                <w:rStyle w:val="Tablefreq"/>
              </w:rPr>
            </w:pPr>
            <w:r w:rsidRPr="00826224">
              <w:rPr>
                <w:rStyle w:val="Tablefreq"/>
              </w:rPr>
              <w:t>1 690–1 700</w:t>
            </w:r>
          </w:p>
          <w:p w14:paraId="68D48F1D" w14:textId="77777777" w:rsidR="00A5302E" w:rsidRPr="00826224" w:rsidRDefault="00A46028" w:rsidP="008F372B">
            <w:pPr>
              <w:pStyle w:val="TableTextS5"/>
              <w:rPr>
                <w:lang w:val="ru-RU"/>
              </w:rPr>
            </w:pPr>
            <w:r w:rsidRPr="00826224">
              <w:rPr>
                <w:lang w:val="ru-RU"/>
              </w:rPr>
              <w:tab/>
            </w:r>
            <w:r w:rsidRPr="00826224">
              <w:rPr>
                <w:lang w:val="ru-RU"/>
              </w:rPr>
              <w:tab/>
              <w:t>ВСПОМОГАТЕЛЬНАЯ СЛУЖБА МЕТЕОРОЛОГИИ</w:t>
            </w:r>
          </w:p>
          <w:p w14:paraId="3D834691" w14:textId="77777777" w:rsidR="00A5302E" w:rsidRPr="00826224" w:rsidRDefault="00A46028" w:rsidP="008F372B">
            <w:pPr>
              <w:pStyle w:val="TableTextS5"/>
              <w:rPr>
                <w:szCs w:val="18"/>
                <w:lang w:val="ru-RU"/>
              </w:rPr>
            </w:pPr>
            <w:r w:rsidRPr="00826224">
              <w:rPr>
                <w:lang w:val="ru-RU"/>
              </w:rPr>
              <w:tab/>
            </w:r>
            <w:r w:rsidRPr="00826224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A5302E" w:rsidRPr="00826224" w14:paraId="70C42289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02D1" w14:textId="73632246" w:rsidR="00A5302E" w:rsidRPr="00826224" w:rsidRDefault="00826224" w:rsidP="00301E4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Artref"/>
                <w:lang w:val="ru-RU"/>
              </w:rPr>
            </w:pPr>
            <w:ins w:id="29" w:author="Tsarapkina, Yulia" w:date="2019-10-23T12:02:00Z">
              <w:r>
                <w:rPr>
                  <w:rStyle w:val="Artref"/>
                </w:rPr>
                <w:t>M</w:t>
              </w:r>
            </w:ins>
            <w:ins w:id="30" w:author="" w:date="2019-02-08T11:28:00Z">
              <w:r w:rsidR="00A46028" w:rsidRPr="00826224">
                <w:rPr>
                  <w:rStyle w:val="Artref"/>
                  <w:lang w:val="ru-RU"/>
                </w:rPr>
                <w:t xml:space="preserve">OD </w:t>
              </w:r>
            </w:ins>
            <w:proofErr w:type="gramStart"/>
            <w:r w:rsidR="00A46028" w:rsidRPr="00826224">
              <w:rPr>
                <w:rStyle w:val="Artref"/>
                <w:lang w:val="ru-RU"/>
              </w:rPr>
              <w:t>5.289  5.341</w:t>
            </w:r>
            <w:proofErr w:type="gramEnd"/>
            <w:r w:rsidR="00A46028" w:rsidRPr="00826224">
              <w:rPr>
                <w:rStyle w:val="Artref"/>
                <w:lang w:val="ru-RU"/>
              </w:rPr>
              <w:t xml:space="preserve">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C04E" w14:textId="77777777" w:rsidR="00A5302E" w:rsidRPr="00826224" w:rsidRDefault="00A46028" w:rsidP="00301E4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826224">
              <w:rPr>
                <w:rStyle w:val="Artref"/>
                <w:lang w:val="ru-RU"/>
              </w:rPr>
              <w:tab/>
            </w:r>
            <w:r w:rsidRPr="00826224">
              <w:rPr>
                <w:rStyle w:val="Artref"/>
                <w:lang w:val="ru-RU"/>
              </w:rPr>
              <w:tab/>
            </w:r>
            <w:ins w:id="31" w:author="" w:date="2019-02-08T11:28:00Z">
              <w:r w:rsidRPr="00826224">
                <w:rPr>
                  <w:rStyle w:val="Artref"/>
                  <w:lang w:val="ru-RU"/>
                </w:rPr>
                <w:t xml:space="preserve">MOD </w:t>
              </w:r>
            </w:ins>
            <w:proofErr w:type="gramStart"/>
            <w:r w:rsidRPr="00826224">
              <w:rPr>
                <w:rStyle w:val="Artref"/>
                <w:lang w:val="ru-RU"/>
              </w:rPr>
              <w:t>5.289  5.341</w:t>
            </w:r>
            <w:proofErr w:type="gramEnd"/>
            <w:r w:rsidRPr="00826224">
              <w:rPr>
                <w:rStyle w:val="Artref"/>
                <w:lang w:val="ru-RU"/>
              </w:rPr>
              <w:t xml:space="preserve">  5.381</w:t>
            </w:r>
          </w:p>
        </w:tc>
      </w:tr>
      <w:tr w:rsidR="00A5302E" w:rsidRPr="00826224" w14:paraId="0B4B1C8D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6DD670" w14:textId="77777777" w:rsidR="00A5302E" w:rsidRPr="00826224" w:rsidRDefault="00A46028" w:rsidP="00301E49">
            <w:pPr>
              <w:spacing w:before="40" w:after="40"/>
              <w:rPr>
                <w:bCs/>
                <w:sz w:val="18"/>
                <w:szCs w:val="18"/>
              </w:rPr>
            </w:pPr>
            <w:r w:rsidRPr="00826224">
              <w:rPr>
                <w:rStyle w:val="Tablefreq"/>
                <w:bCs/>
              </w:rPr>
              <w:t>1 700–1 710</w:t>
            </w:r>
          </w:p>
          <w:p w14:paraId="23C84A0D" w14:textId="77777777" w:rsidR="00A5302E" w:rsidRPr="00826224" w:rsidRDefault="00A46028" w:rsidP="008F372B">
            <w:pPr>
              <w:pStyle w:val="TableTextS5"/>
              <w:rPr>
                <w:lang w:val="ru-RU"/>
              </w:rPr>
            </w:pPr>
            <w:r w:rsidRPr="00826224">
              <w:rPr>
                <w:lang w:val="ru-RU"/>
              </w:rPr>
              <w:tab/>
            </w:r>
            <w:r w:rsidRPr="00826224">
              <w:rPr>
                <w:lang w:val="ru-RU"/>
              </w:rPr>
              <w:tab/>
              <w:t>ФИКСИРОВАННАЯ</w:t>
            </w:r>
          </w:p>
          <w:p w14:paraId="55CD9383" w14:textId="77777777" w:rsidR="00A5302E" w:rsidRPr="00826224" w:rsidRDefault="00A46028" w:rsidP="008F372B">
            <w:pPr>
              <w:pStyle w:val="TableTextS5"/>
              <w:rPr>
                <w:lang w:val="ru-RU"/>
              </w:rPr>
            </w:pPr>
            <w:r w:rsidRPr="00826224">
              <w:rPr>
                <w:lang w:val="ru-RU"/>
              </w:rPr>
              <w:tab/>
            </w:r>
            <w:r w:rsidRPr="00826224">
              <w:rPr>
                <w:lang w:val="ru-RU"/>
              </w:rPr>
              <w:tab/>
              <w:t>МЕТЕОРОЛОГИЧЕСКАЯ СПУТНИКОВАЯ (космос-Земля)</w:t>
            </w:r>
          </w:p>
          <w:p w14:paraId="4AA0EAAC" w14:textId="77777777" w:rsidR="00A5302E" w:rsidRPr="00826224" w:rsidRDefault="00A46028" w:rsidP="008F372B">
            <w:pPr>
              <w:pStyle w:val="TableTextS5"/>
              <w:rPr>
                <w:szCs w:val="18"/>
                <w:lang w:val="ru-RU"/>
              </w:rPr>
            </w:pPr>
            <w:r w:rsidRPr="00826224">
              <w:rPr>
                <w:lang w:val="ru-RU"/>
              </w:rPr>
              <w:lastRenderedPageBreak/>
              <w:tab/>
            </w:r>
            <w:r w:rsidRPr="00826224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579969" w14:textId="77777777" w:rsidR="00A5302E" w:rsidRPr="00826224" w:rsidRDefault="00A46028" w:rsidP="00301E49">
            <w:pPr>
              <w:spacing w:before="40" w:after="40"/>
              <w:rPr>
                <w:sz w:val="18"/>
                <w:szCs w:val="18"/>
              </w:rPr>
            </w:pPr>
            <w:r w:rsidRPr="00826224">
              <w:rPr>
                <w:rStyle w:val="Tablefreq"/>
              </w:rPr>
              <w:lastRenderedPageBreak/>
              <w:t>1 700–1 710</w:t>
            </w:r>
          </w:p>
          <w:p w14:paraId="2DA50B37" w14:textId="77777777" w:rsidR="00A5302E" w:rsidRPr="00826224" w:rsidRDefault="00A46028" w:rsidP="008F372B">
            <w:pPr>
              <w:pStyle w:val="TableTextS5"/>
              <w:spacing w:before="30" w:after="30" w:line="220" w:lineRule="exact"/>
              <w:rPr>
                <w:rFonts w:eastAsia="SimSun"/>
                <w:color w:val="000000"/>
                <w:sz w:val="20"/>
                <w:lang w:val="ru-RU"/>
              </w:rPr>
            </w:pPr>
            <w:r w:rsidRPr="00826224">
              <w:rPr>
                <w:rFonts w:eastAsia="SimSun"/>
                <w:color w:val="000000"/>
                <w:sz w:val="20"/>
                <w:lang w:val="ru-RU"/>
              </w:rPr>
              <w:t>ФИКСИРОВАННАЯ</w:t>
            </w:r>
          </w:p>
          <w:p w14:paraId="2FAC0E0E" w14:textId="77777777" w:rsidR="00A5302E" w:rsidRPr="00826224" w:rsidRDefault="00A46028" w:rsidP="008F372B">
            <w:pPr>
              <w:pStyle w:val="TableTextS5"/>
              <w:spacing w:before="30" w:after="30" w:line="220" w:lineRule="exact"/>
              <w:rPr>
                <w:rFonts w:eastAsia="SimSun"/>
                <w:color w:val="000000"/>
                <w:sz w:val="20"/>
                <w:lang w:val="ru-RU"/>
              </w:rPr>
            </w:pPr>
            <w:r w:rsidRPr="00826224">
              <w:rPr>
                <w:rFonts w:eastAsia="SimSun"/>
                <w:color w:val="000000"/>
                <w:sz w:val="20"/>
                <w:lang w:val="ru-RU"/>
              </w:rPr>
              <w:lastRenderedPageBreak/>
              <w:t>МЕТЕОРОЛОГИЧЕСКАЯ СПУТНИКОВАЯ (космос-Земля)</w:t>
            </w:r>
          </w:p>
          <w:p w14:paraId="76A3F717" w14:textId="77777777" w:rsidR="00A5302E" w:rsidRPr="00826224" w:rsidRDefault="00A46028" w:rsidP="008F372B">
            <w:pPr>
              <w:pStyle w:val="TableTextS5"/>
              <w:spacing w:before="30" w:after="30" w:line="220" w:lineRule="exact"/>
              <w:rPr>
                <w:szCs w:val="18"/>
                <w:lang w:val="ru-RU"/>
              </w:rPr>
            </w:pPr>
            <w:r w:rsidRPr="00826224">
              <w:rPr>
                <w:rFonts w:eastAsia="SimSun"/>
                <w:color w:val="000000"/>
                <w:sz w:val="20"/>
                <w:lang w:val="ru-RU"/>
              </w:rPr>
              <w:t>ПОДВИЖНАЯ, за исключением воздушной подвижной</w:t>
            </w:r>
          </w:p>
        </w:tc>
      </w:tr>
      <w:tr w:rsidR="00A5302E" w:rsidRPr="00826224" w14:paraId="1E6EB95E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15FA" w14:textId="77777777" w:rsidR="00A5302E" w:rsidRPr="00826224" w:rsidRDefault="00A46028" w:rsidP="00301E4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826224">
              <w:rPr>
                <w:rStyle w:val="Artref"/>
                <w:lang w:val="ru-RU"/>
              </w:rPr>
              <w:lastRenderedPageBreak/>
              <w:tab/>
            </w:r>
            <w:r w:rsidRPr="00826224">
              <w:rPr>
                <w:rStyle w:val="Artref"/>
                <w:lang w:val="ru-RU"/>
              </w:rPr>
              <w:tab/>
            </w:r>
            <w:ins w:id="32" w:author="" w:date="2019-02-08T11:28:00Z">
              <w:r w:rsidRPr="00826224">
                <w:rPr>
                  <w:rStyle w:val="Artref"/>
                  <w:lang w:val="ru-RU"/>
                </w:rPr>
                <w:t xml:space="preserve">MOD </w:t>
              </w:r>
            </w:ins>
            <w:proofErr w:type="gramStart"/>
            <w:r w:rsidRPr="00826224">
              <w:rPr>
                <w:rStyle w:val="Artref"/>
                <w:lang w:val="ru-RU"/>
              </w:rPr>
              <w:t>5.289  5</w:t>
            </w:r>
            <w:proofErr w:type="gramEnd"/>
            <w:r w:rsidRPr="00826224">
              <w:rPr>
                <w:rStyle w:val="Artref"/>
                <w:lang w:val="ru-RU"/>
              </w:rPr>
              <w:t>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FFF9" w14:textId="77777777" w:rsidR="00A5302E" w:rsidRPr="00826224" w:rsidRDefault="00A4602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Artref"/>
                <w:lang w:val="ru-RU"/>
              </w:rPr>
            </w:pPr>
            <w:ins w:id="33" w:author="" w:date="2019-03-11T15:09:00Z">
              <w:r w:rsidRPr="00826224">
                <w:rPr>
                  <w:rStyle w:val="Artref"/>
                  <w:lang w:val="ru-RU"/>
                </w:rPr>
                <w:t>M</w:t>
              </w:r>
            </w:ins>
            <w:ins w:id="34" w:author="" w:date="2019-02-08T11:28:00Z">
              <w:r w:rsidRPr="00826224">
                <w:rPr>
                  <w:rStyle w:val="Artref"/>
                  <w:lang w:val="ru-RU"/>
                </w:rPr>
                <w:t xml:space="preserve">OD </w:t>
              </w:r>
            </w:ins>
            <w:proofErr w:type="gramStart"/>
            <w:r w:rsidRPr="00826224">
              <w:rPr>
                <w:rStyle w:val="Artref"/>
                <w:lang w:val="ru-RU"/>
              </w:rPr>
              <w:t>5.289  5.341</w:t>
            </w:r>
            <w:proofErr w:type="gramEnd"/>
            <w:r w:rsidRPr="00826224">
              <w:rPr>
                <w:rStyle w:val="Artref"/>
                <w:lang w:val="ru-RU"/>
              </w:rPr>
              <w:t xml:space="preserve">  5.384</w:t>
            </w:r>
          </w:p>
        </w:tc>
      </w:tr>
    </w:tbl>
    <w:p w14:paraId="1AEED2A2" w14:textId="41F8D579" w:rsidR="0029394E" w:rsidRPr="00826224" w:rsidRDefault="00CB5585">
      <w:pPr>
        <w:pStyle w:val="Reasons"/>
      </w:pPr>
      <w:r w:rsidRPr="00826224">
        <w:rPr>
          <w:b/>
        </w:rPr>
        <w:t>Основания</w:t>
      </w:r>
      <w:proofErr w:type="gramStart"/>
      <w:r w:rsidRPr="00826224">
        <w:rPr>
          <w:bCs/>
        </w:rPr>
        <w:t>:</w:t>
      </w:r>
      <w:r w:rsidRPr="00826224">
        <w:tab/>
      </w:r>
      <w:r w:rsidR="002734F1" w:rsidRPr="00826224">
        <w:t>Улучшить</w:t>
      </w:r>
      <w:proofErr w:type="gramEnd"/>
      <w:r w:rsidR="002734F1" w:rsidRPr="00826224">
        <w:t xml:space="preserve"> согласованность</w:t>
      </w:r>
      <w:r w:rsidRPr="00826224">
        <w:t>.</w:t>
      </w:r>
    </w:p>
    <w:p w14:paraId="57134826" w14:textId="77777777" w:rsidR="000E1305" w:rsidRPr="00826224" w:rsidRDefault="00A46028" w:rsidP="008F372B">
      <w:pPr>
        <w:pStyle w:val="AppendixNo"/>
      </w:pPr>
      <w:bookmarkStart w:id="35" w:name="_Toc459987152"/>
      <w:bookmarkStart w:id="36" w:name="_Toc459987818"/>
      <w:r w:rsidRPr="00826224">
        <w:t xml:space="preserve">ПРИЛОЖЕНИЕ </w:t>
      </w:r>
      <w:proofErr w:type="gramStart"/>
      <w:r w:rsidRPr="00826224">
        <w:rPr>
          <w:rStyle w:val="href"/>
        </w:rPr>
        <w:t>7</w:t>
      </w:r>
      <w:r w:rsidRPr="00826224">
        <w:t xml:space="preserve">  (</w:t>
      </w:r>
      <w:proofErr w:type="gramEnd"/>
      <w:r w:rsidRPr="00826224">
        <w:t>Пересм. ВКР-15)</w:t>
      </w:r>
      <w:bookmarkEnd w:id="35"/>
      <w:bookmarkEnd w:id="36"/>
    </w:p>
    <w:p w14:paraId="19C3B598" w14:textId="77777777" w:rsidR="000E1305" w:rsidRPr="00826224" w:rsidRDefault="00A46028" w:rsidP="000E1305">
      <w:pPr>
        <w:pStyle w:val="Appendixtitle"/>
      </w:pPr>
      <w:bookmarkStart w:id="37" w:name="_Toc459987153"/>
      <w:bookmarkStart w:id="38" w:name="_Toc459987819"/>
      <w:r w:rsidRPr="00826224">
        <w:t xml:space="preserve">Методы определения координационной зоны вокруг земной станции </w:t>
      </w:r>
      <w:r w:rsidRPr="00826224">
        <w:br/>
        <w:t>в полосах частот между 100 МГц и 105 ГГц</w:t>
      </w:r>
      <w:bookmarkEnd w:id="37"/>
      <w:bookmarkEnd w:id="38"/>
    </w:p>
    <w:p w14:paraId="041A4F41" w14:textId="77777777" w:rsidR="000E1305" w:rsidRPr="00826224" w:rsidRDefault="00A46028" w:rsidP="00372C14">
      <w:pPr>
        <w:pStyle w:val="AnnexNo"/>
        <w:keepNext w:val="0"/>
        <w:keepLines w:val="0"/>
      </w:pPr>
      <w:bookmarkStart w:id="39" w:name="_Toc459987160"/>
      <w:bookmarkStart w:id="40" w:name="_Toc459987832"/>
      <w:proofErr w:type="gramStart"/>
      <w:r w:rsidRPr="00826224">
        <w:t>ДОПОЛНЕНИЕ  7</w:t>
      </w:r>
      <w:bookmarkEnd w:id="39"/>
      <w:bookmarkEnd w:id="40"/>
      <w:proofErr w:type="gramEnd"/>
    </w:p>
    <w:p w14:paraId="005F2B96" w14:textId="77777777" w:rsidR="000E1305" w:rsidRPr="00826224" w:rsidRDefault="00A46028" w:rsidP="00372C14">
      <w:pPr>
        <w:pStyle w:val="Annextitle"/>
        <w:keepNext w:val="0"/>
        <w:keepLines w:val="0"/>
      </w:pPr>
      <w:bookmarkStart w:id="41" w:name="_Toc459987833"/>
      <w:r w:rsidRPr="00826224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826224">
        <w:br/>
        <w:t>вокруг земной станции</w:t>
      </w:r>
      <w:bookmarkEnd w:id="41"/>
    </w:p>
    <w:p w14:paraId="5E17CB18" w14:textId="77777777" w:rsidR="000E1305" w:rsidRPr="00826224" w:rsidRDefault="00A46028" w:rsidP="000E1305">
      <w:pPr>
        <w:pStyle w:val="Heading1"/>
      </w:pPr>
      <w:r w:rsidRPr="00826224">
        <w:t>3</w:t>
      </w:r>
      <w:r w:rsidRPr="00826224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746A4CDA" w14:textId="77777777" w:rsidR="0029394E" w:rsidRPr="00826224" w:rsidRDefault="0029394E" w:rsidP="00CB5585"/>
    <w:p w14:paraId="51D73B00" w14:textId="7BD6A44E" w:rsidR="00CB5585" w:rsidRPr="00826224" w:rsidRDefault="00CB5585" w:rsidP="00CB5585">
      <w:pPr>
        <w:sectPr w:rsidR="00CB5585" w:rsidRPr="00826224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48FF4AB6" w14:textId="77777777" w:rsidR="0029394E" w:rsidRPr="00826224" w:rsidRDefault="00A46028">
      <w:pPr>
        <w:pStyle w:val="Proposal"/>
      </w:pPr>
      <w:r w:rsidRPr="00826224">
        <w:lastRenderedPageBreak/>
        <w:t>MOD</w:t>
      </w:r>
      <w:r w:rsidRPr="00826224">
        <w:tab/>
        <w:t>CHN/28A3/6</w:t>
      </w:r>
      <w:r w:rsidRPr="00826224">
        <w:rPr>
          <w:vanish/>
          <w:color w:val="7F7F7F" w:themeColor="text1" w:themeTint="80"/>
          <w:vertAlign w:val="superscript"/>
        </w:rPr>
        <w:t>#50207</w:t>
      </w:r>
    </w:p>
    <w:p w14:paraId="04E20E8C" w14:textId="77777777" w:rsidR="00A5302E" w:rsidRPr="00826224" w:rsidRDefault="00A46028" w:rsidP="00301E49">
      <w:pPr>
        <w:pStyle w:val="TableNo"/>
        <w:spacing w:before="0" w:after="80"/>
      </w:pPr>
      <w:proofErr w:type="gramStart"/>
      <w:r w:rsidRPr="00826224">
        <w:t>ТАБЛИЦА  8</w:t>
      </w:r>
      <w:proofErr w:type="gramEnd"/>
      <w:r w:rsidRPr="00826224">
        <w:rPr>
          <w:caps w:val="0"/>
        </w:rPr>
        <w:t>а</w:t>
      </w:r>
      <w:r w:rsidRPr="00826224">
        <w:rPr>
          <w:sz w:val="16"/>
          <w:szCs w:val="18"/>
        </w:rPr>
        <w:t>     (</w:t>
      </w:r>
      <w:proofErr w:type="spellStart"/>
      <w:r w:rsidRPr="00826224">
        <w:rPr>
          <w:caps w:val="0"/>
          <w:sz w:val="16"/>
          <w:szCs w:val="18"/>
        </w:rPr>
        <w:t>Пересм</w:t>
      </w:r>
      <w:proofErr w:type="spellEnd"/>
      <w:r w:rsidRPr="00826224">
        <w:rPr>
          <w:sz w:val="16"/>
          <w:szCs w:val="18"/>
        </w:rPr>
        <w:t>. ВКР-</w:t>
      </w:r>
      <w:del w:id="42" w:author="" w:date="2018-05-31T11:17:00Z">
        <w:r w:rsidRPr="00826224" w:rsidDel="00792E4C">
          <w:rPr>
            <w:sz w:val="16"/>
            <w:szCs w:val="18"/>
          </w:rPr>
          <w:delText>12</w:delText>
        </w:r>
      </w:del>
      <w:ins w:id="43" w:author="" w:date="2018-05-31T11:17:00Z">
        <w:r w:rsidRPr="00826224">
          <w:rPr>
            <w:sz w:val="16"/>
            <w:szCs w:val="18"/>
          </w:rPr>
          <w:t>19</w:t>
        </w:r>
      </w:ins>
      <w:r w:rsidRPr="00826224">
        <w:rPr>
          <w:sz w:val="16"/>
          <w:szCs w:val="18"/>
        </w:rPr>
        <w:t>)</w:t>
      </w:r>
    </w:p>
    <w:p w14:paraId="6F54CFF2" w14:textId="77777777" w:rsidR="00A5302E" w:rsidRPr="00826224" w:rsidRDefault="00A46028" w:rsidP="00301E49">
      <w:pPr>
        <w:pStyle w:val="Tabletitle"/>
      </w:pPr>
      <w:r w:rsidRPr="00826224">
        <w:t>Параметры, необходимые при определении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992"/>
        <w:gridCol w:w="307"/>
        <w:gridCol w:w="735"/>
        <w:gridCol w:w="755"/>
        <w:gridCol w:w="769"/>
        <w:gridCol w:w="784"/>
        <w:gridCol w:w="737"/>
        <w:gridCol w:w="656"/>
        <w:gridCol w:w="813"/>
        <w:gridCol w:w="636"/>
        <w:gridCol w:w="708"/>
        <w:gridCol w:w="682"/>
        <w:gridCol w:w="925"/>
        <w:gridCol w:w="749"/>
        <w:gridCol w:w="899"/>
        <w:gridCol w:w="937"/>
        <w:gridCol w:w="983"/>
      </w:tblGrid>
      <w:tr w:rsidR="00A5302E" w:rsidRPr="00826224" w14:paraId="50D7BCEE" w14:textId="77777777" w:rsidTr="00826224">
        <w:trPr>
          <w:cantSplit/>
          <w:jc w:val="center"/>
        </w:trPr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4DF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826224">
              <w:rPr>
                <w:sz w:val="14"/>
                <w:szCs w:val="14"/>
                <w:lang w:val="ru-RU" w:eastAsia="ru-RU"/>
              </w:rPr>
              <w:t>Название приемной службы</w:t>
            </w:r>
            <w:r w:rsidRPr="00826224">
              <w:rPr>
                <w:sz w:val="14"/>
                <w:szCs w:val="14"/>
                <w:lang w:val="ru-RU" w:eastAsia="ru-RU"/>
              </w:rPr>
              <w:br/>
              <w:t>космической радиосвязи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F86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826224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 xml:space="preserve">, служба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095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826224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подвиж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>-</w:t>
            </w:r>
            <w:r w:rsidRPr="00826224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ная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r w:rsidRPr="00826224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2FE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826224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352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826224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>,</w:t>
            </w:r>
            <w:r w:rsidRPr="00826224">
              <w:rPr>
                <w:sz w:val="14"/>
                <w:szCs w:val="14"/>
                <w:lang w:val="ru-RU" w:eastAsia="ru-RU"/>
              </w:rPr>
              <w:br/>
              <w:t xml:space="preserve">служба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 xml:space="preserve">-ческой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3F3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826224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873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Подвиж-ная</w:t>
            </w:r>
            <w:proofErr w:type="spellEnd"/>
            <w:proofErr w:type="gram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154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Метеоро-логиче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>-</w:t>
            </w:r>
            <w:r w:rsidRPr="00826224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ская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r w:rsidRPr="00826224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D48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Под-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вижная</w:t>
            </w:r>
            <w:proofErr w:type="spellEnd"/>
            <w:proofErr w:type="gram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DDC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826224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E6F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826224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826224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26224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62C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del w:id="44" w:author="" w:date="2018-05-31T11:49:00Z">
              <w:r w:rsidRPr="00826224" w:rsidDel="00FA33D1">
                <w:rPr>
                  <w:sz w:val="14"/>
                  <w:szCs w:val="14"/>
                  <w:lang w:val="ru-RU" w:eastAsia="ru-RU"/>
                </w:rPr>
                <w:delText>Метеороло-</w:delText>
              </w:r>
              <w:r w:rsidRPr="00826224" w:rsidDel="00FA33D1">
                <w:rPr>
                  <w:sz w:val="14"/>
                  <w:szCs w:val="14"/>
                  <w:lang w:val="ru-RU" w:eastAsia="ru-RU"/>
                </w:rPr>
                <w:br/>
                <w:delText>гическая спутни</w:delText>
              </w:r>
              <w:r w:rsidRPr="00826224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delText>-</w:delText>
              </w:r>
              <w:r w:rsidRPr="00826224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br/>
              </w:r>
              <w:r w:rsidRPr="00826224" w:rsidDel="00FA33D1">
                <w:rPr>
                  <w:sz w:val="14"/>
                  <w:szCs w:val="14"/>
                  <w:lang w:val="ru-RU" w:eastAsia="ru-RU"/>
                </w:rPr>
                <w:delText>ковая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B9F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826224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358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Подвижная  спутниковая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5FA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826224">
              <w:rPr>
                <w:sz w:val="14"/>
                <w:szCs w:val="14"/>
                <w:lang w:val="ru-RU" w:eastAsia="ru-RU"/>
              </w:rPr>
              <w:t>Радиовеща</w:t>
            </w:r>
            <w:proofErr w:type="spellEnd"/>
            <w:r w:rsidRPr="00826224">
              <w:rPr>
                <w:sz w:val="14"/>
                <w:szCs w:val="14"/>
                <w:lang w:val="ru-RU" w:eastAsia="ru-RU"/>
              </w:rPr>
              <w:t>-тельная</w:t>
            </w:r>
            <w:proofErr w:type="gramEnd"/>
            <w:r w:rsidRPr="00826224">
              <w:rPr>
                <w:sz w:val="14"/>
                <w:szCs w:val="14"/>
                <w:lang w:val="ru-RU" w:eastAsia="ru-RU"/>
              </w:rPr>
              <w:t xml:space="preserve"> спутниковая</w:t>
            </w:r>
            <w:r w:rsidRPr="00826224">
              <w:rPr>
                <w:sz w:val="14"/>
                <w:szCs w:val="14"/>
                <w:lang w:val="ru-RU" w:eastAsia="ru-RU"/>
              </w:rPr>
              <w:br/>
              <w:t>(DAB)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DF4" w14:textId="77777777" w:rsidR="00A5302E" w:rsidRPr="00826224" w:rsidRDefault="00A46028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826224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826224">
              <w:rPr>
                <w:sz w:val="14"/>
                <w:szCs w:val="14"/>
                <w:lang w:val="ru-RU" w:eastAsia="ru-RU"/>
              </w:rPr>
              <w:br/>
              <w:t>сухопутная подвижная спутниковая, морская подвижная спутниковая</w:t>
            </w:r>
          </w:p>
        </w:tc>
      </w:tr>
      <w:tr w:rsidR="00A5302E" w:rsidRPr="00826224" w14:paraId="093FC252" w14:textId="77777777" w:rsidTr="00826224">
        <w:trPr>
          <w:cantSplit/>
          <w:jc w:val="center"/>
        </w:trPr>
        <w:tc>
          <w:tcPr>
            <w:tcW w:w="9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F77E580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Полосы частот (МГц)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AC670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A0177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6FE5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143,6–143,65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8D7E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174–184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E9F0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163–167</w:t>
            </w:r>
            <w:r w:rsidRPr="00826224">
              <w:rPr>
                <w:sz w:val="14"/>
                <w:szCs w:val="14"/>
                <w:lang w:eastAsia="ru-RU"/>
              </w:rPr>
              <w:br/>
              <w:t xml:space="preserve">272–273 </w:t>
            </w:r>
            <w:r w:rsidRPr="00826224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732D9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335,4–399,9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672D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400,15–</w:t>
            </w:r>
            <w:r w:rsidRPr="00826224">
              <w:rPr>
                <w:sz w:val="14"/>
                <w:szCs w:val="14"/>
                <w:lang w:eastAsia="ru-RU"/>
              </w:rPr>
              <w:br/>
              <w:t>401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185C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679B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91BF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401–402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246B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45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460–470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0BE77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620−790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7B419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856–890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4E6E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1 452–1 492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AA16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1 518–1 530</w:t>
            </w:r>
            <w:r w:rsidRPr="00826224">
              <w:rPr>
                <w:sz w:val="14"/>
                <w:szCs w:val="14"/>
                <w:lang w:eastAsia="ru-RU"/>
              </w:rPr>
              <w:br/>
              <w:t>1 555–1 559</w:t>
            </w:r>
            <w:r w:rsidRPr="00826224">
              <w:rPr>
                <w:sz w:val="14"/>
                <w:szCs w:val="14"/>
                <w:lang w:eastAsia="ru-RU"/>
              </w:rPr>
              <w:br/>
              <w:t xml:space="preserve">2 160–2 200 </w:t>
            </w:r>
            <w:r w:rsidRPr="00826224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</w:tr>
      <w:tr w:rsidR="00A5302E" w:rsidRPr="00826224" w14:paraId="17BEAB7E" w14:textId="77777777" w:rsidTr="00826224">
        <w:trPr>
          <w:cantSplit/>
          <w:jc w:val="center"/>
        </w:trPr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098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8E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51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DC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 xml:space="preserve">, подвижная, </w:t>
            </w:r>
            <w:proofErr w:type="spellStart"/>
            <w:r w:rsidRPr="00826224">
              <w:rPr>
                <w:sz w:val="12"/>
                <w:szCs w:val="12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34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>, подвижная,</w:t>
            </w:r>
            <w:r w:rsidRPr="00826224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826224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C7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78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6B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826224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0257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826224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77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826224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5F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826224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</w:t>
            </w:r>
            <w:r w:rsidRPr="00826224">
              <w:rPr>
                <w:sz w:val="12"/>
                <w:szCs w:val="12"/>
                <w:lang w:eastAsia="ru-RU"/>
              </w:rPr>
              <w:br/>
              <w:t>логии,</w:t>
            </w:r>
            <w:r w:rsidRPr="00826224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</w:t>
            </w:r>
            <w:r w:rsidRPr="00826224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36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del w:id="46" w:author="" w:date="2018-05-31T11:49:00Z">
              <w:r w:rsidRPr="00826224" w:rsidDel="00FA33D1">
                <w:rPr>
                  <w:sz w:val="12"/>
                  <w:szCs w:val="12"/>
                  <w:lang w:eastAsia="ru-RU"/>
                </w:rPr>
                <w:delText>Фиксиро-ванная, подвижная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36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>, подвижная,</w:t>
            </w:r>
            <w:r w:rsidRPr="00826224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826224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7B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</w:t>
            </w:r>
            <w:r w:rsidRPr="00826224">
              <w:rPr>
                <w:sz w:val="12"/>
                <w:szCs w:val="12"/>
                <w:lang w:eastAsia="ru-RU"/>
              </w:rPr>
              <w:br/>
              <w:t>ванная, подвижная,</w:t>
            </w:r>
            <w:r w:rsidRPr="00826224">
              <w:rPr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-тельная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BBD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26224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826224">
              <w:rPr>
                <w:sz w:val="12"/>
                <w:szCs w:val="12"/>
                <w:lang w:eastAsia="ru-RU"/>
              </w:rPr>
              <w:t>, подвижная,</w:t>
            </w:r>
            <w:r w:rsidRPr="00826224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826224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826224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826224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</w:tr>
      <w:tr w:rsidR="00A5302E" w:rsidRPr="00826224" w14:paraId="297550D3" w14:textId="77777777" w:rsidTr="00826224">
        <w:trPr>
          <w:cantSplit/>
          <w:jc w:val="center"/>
        </w:trPr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DBA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0F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5F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5C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068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072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70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08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3F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99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F2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079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47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§ 2.1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49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F3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68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31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§ 1.4.6</w:t>
            </w:r>
          </w:p>
        </w:tc>
      </w:tr>
      <w:tr w:rsidR="00A5302E" w:rsidRPr="00826224" w14:paraId="35038B66" w14:textId="77777777" w:rsidTr="00826224">
        <w:trPr>
          <w:cantSplit/>
          <w:jc w:val="center"/>
        </w:trPr>
        <w:tc>
          <w:tcPr>
            <w:tcW w:w="93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4AA69D9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826224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AB7056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019086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123322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4059A6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BBF4E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CAFBD6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D00FC32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9D7C86F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630FBA2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03216E6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CA52D01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7BC42BA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C58985B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DD9E380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F99CD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A5302E" w:rsidRPr="00826224" w14:paraId="21EB622C" w14:textId="77777777" w:rsidTr="00301E49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079BF9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Параметры и критерии помех для земной станции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F78A15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826224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90D5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8D0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278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5C66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9B7B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A32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4D4F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902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70A5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534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268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0C5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48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886C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8C2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68E3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AE5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A5302E" w:rsidRPr="00826224" w14:paraId="5E264CB9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21F87E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46D0B0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C0E4C1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7A69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CDC3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6D7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F80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FC8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A448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90500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B9CC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8DF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1CA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AC5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49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50B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A1BA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4ACA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08A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A5302E" w:rsidRPr="00826224" w14:paraId="2E7168B8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5A4A8B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EAA191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5273F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611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B5D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8DF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B079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E71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AAEE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C43CF0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79D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E400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99C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857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0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EAFC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A275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4555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BE3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A5302E" w:rsidRPr="00826224" w14:paraId="18805D0E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B2B8A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23F06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82622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48A69E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C248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178D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5C6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CA7E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182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0B25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841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98DE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3D0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770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1B32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0F1A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434B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6ED6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D25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5302E" w:rsidRPr="00826224" w14:paraId="1C919B3D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EB423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D15239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82622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4C0E54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7A2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97D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CD2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E254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7AD9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918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BDF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2D68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BA9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C59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1B28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C8CB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BF93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7493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EA90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A5302E" w:rsidRPr="00826224" w14:paraId="09C4537B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2FA1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18FD5E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CDCBD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ED1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630D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CAA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50D8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745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0467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BD7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FE43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1D5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6E7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E5B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6BD4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6427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1896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2C5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5302E" w:rsidRPr="00826224" w14:paraId="58EB8903" w14:textId="77777777" w:rsidTr="00301E49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35BAB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A08720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E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> (</w:t>
            </w:r>
            <w:proofErr w:type="spellStart"/>
            <w:r w:rsidRPr="00826224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826224">
              <w:rPr>
                <w:position w:val="2"/>
                <w:sz w:val="14"/>
                <w:szCs w:val="14"/>
                <w:lang w:eastAsia="ru-RU"/>
              </w:rPr>
              <w:t>)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B </w:t>
            </w:r>
            <w:r w:rsidRPr="00826224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AA3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01A2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A061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A519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6D4D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E5C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10F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9FC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7D6A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1E3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854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492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1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BB13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AF4E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04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AF4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 xml:space="preserve">37 </w:t>
            </w:r>
            <w:r w:rsidRPr="00826224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</w:tr>
      <w:tr w:rsidR="00A5302E" w:rsidRPr="00826224" w14:paraId="3C754C15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F4129A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87F8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0FC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5712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4667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9072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33A3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E65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16EF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905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1D76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0DE2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850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FCA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2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E1AA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188A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418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626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A5302E" w:rsidRPr="00826224" w14:paraId="7B234C4A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497B8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6D62BC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82622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>(</w:t>
            </w:r>
            <w:proofErr w:type="spellStart"/>
            <w:r w:rsidRPr="00826224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826224">
              <w:rPr>
                <w:position w:val="2"/>
                <w:sz w:val="14"/>
                <w:szCs w:val="14"/>
                <w:lang w:eastAsia="ru-RU"/>
              </w:rPr>
              <w:t xml:space="preserve">) 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878F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5AC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7338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F1D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0F1D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99F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3933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65DD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D7BB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F1E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1ED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D13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3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D99E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4EC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F91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8D7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5302E" w:rsidRPr="00826224" w14:paraId="54ED1FA6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2B915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28C7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457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D04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20F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02E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8319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E9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A923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5B9D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5CD8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96E6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B38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D77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4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14D9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CA525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84DE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0E850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5302E" w:rsidRPr="00826224" w14:paraId="3CA33AB1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144C" w14:textId="77777777" w:rsidR="00A5302E" w:rsidRPr="00826224" w:rsidRDefault="00B92A85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EB7E26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82622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26224">
              <w:rPr>
                <w:position w:val="2"/>
                <w:sz w:val="14"/>
                <w:szCs w:val="14"/>
                <w:lang w:eastAsia="ru-RU"/>
              </w:rPr>
              <w:t>дБи</w:t>
            </w:r>
            <w:proofErr w:type="spellEnd"/>
            <w:r w:rsidRPr="00826224">
              <w:rPr>
                <w:position w:val="2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537024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E42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91AB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122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60FD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46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1609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36F4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06C2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0B54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80F7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DD497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5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16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1E60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F3CF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291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110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A5302E" w:rsidRPr="00826224" w14:paraId="3908A9F5" w14:textId="77777777" w:rsidTr="00301E49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5E48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A0E306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32221E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9093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094E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CE21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84D4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A5BC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10</w:t>
            </w:r>
            <w:r w:rsidRPr="00826224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0CA4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73C64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177,5 × 10</w:t>
            </w:r>
            <w:r w:rsidRPr="00826224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24FA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517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9A2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768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6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85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06FE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1D35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596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25 × 10</w:t>
            </w:r>
            <w:r w:rsidRPr="00826224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053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4 × 10</w:t>
            </w:r>
            <w:r w:rsidRPr="00826224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</w:tr>
      <w:tr w:rsidR="00A5302E" w:rsidRPr="00826224" w14:paraId="67351874" w14:textId="77777777" w:rsidTr="00301E49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DE78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9F597E" w14:textId="77777777" w:rsidR="00A5302E" w:rsidRPr="00826224" w:rsidRDefault="00A46028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82622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826224">
              <w:rPr>
                <w:position w:val="2"/>
                <w:sz w:val="14"/>
                <w:szCs w:val="14"/>
                <w:lang w:eastAsia="ru-RU"/>
              </w:rPr>
              <w:t>) (</w:t>
            </w:r>
            <w:proofErr w:type="spellStart"/>
            <w:r w:rsidRPr="00826224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826224">
              <w:rPr>
                <w:position w:val="2"/>
                <w:sz w:val="14"/>
                <w:szCs w:val="14"/>
                <w:lang w:eastAsia="ru-RU"/>
              </w:rPr>
              <w:t>)</w:t>
            </w:r>
            <w:r w:rsidRPr="00826224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826224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38FD94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098E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70E9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A329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5A4C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FFDB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–173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6421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B39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–148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5D41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4E65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52F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3C4D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7" w:author="" w:date="2018-05-31T11:49:00Z">
              <w:r w:rsidRPr="00826224" w:rsidDel="00FA33D1">
                <w:rPr>
                  <w:sz w:val="14"/>
                  <w:szCs w:val="14"/>
                  <w:lang w:eastAsia="ru-RU"/>
                </w:rPr>
                <w:delText>–178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3D01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F97A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3F1" w14:textId="77777777" w:rsidR="00A5302E" w:rsidRPr="00826224" w:rsidRDefault="00B92A85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CE5A" w14:textId="77777777" w:rsidR="00A5302E" w:rsidRPr="00826224" w:rsidRDefault="00A46028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826224">
              <w:rPr>
                <w:sz w:val="14"/>
                <w:szCs w:val="14"/>
                <w:lang w:eastAsia="ru-RU"/>
              </w:rPr>
              <w:t>–176</w:t>
            </w:r>
          </w:p>
        </w:tc>
      </w:tr>
      <w:tr w:rsidR="00A5302E" w:rsidRPr="00826224" w14:paraId="6CF3D86E" w14:textId="77777777" w:rsidTr="00301E49">
        <w:trPr>
          <w:cantSplit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</w:tcBorders>
          </w:tcPr>
          <w:p w14:paraId="7AF7F819" w14:textId="77777777" w:rsidR="00A5302E" w:rsidRPr="00826224" w:rsidRDefault="00A46028" w:rsidP="00301E49">
            <w:pPr>
              <w:pStyle w:val="Tablelegend"/>
              <w:tabs>
                <w:tab w:val="clear" w:pos="284"/>
              </w:tabs>
              <w:spacing w:before="20" w:after="2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826224">
              <w:rPr>
                <w:position w:val="4"/>
                <w:sz w:val="12"/>
                <w:szCs w:val="12"/>
                <w:lang w:eastAsia="ru-RU"/>
              </w:rPr>
              <w:lastRenderedPageBreak/>
              <w:t>1</w:t>
            </w:r>
            <w:r w:rsidRPr="00826224">
              <w:rPr>
                <w:sz w:val="16"/>
                <w:szCs w:val="16"/>
                <w:lang w:eastAsia="ru-RU"/>
              </w:rPr>
              <w:tab/>
              <w:t>В полосе частот 2160–2200 МГц использованы параметры наземных станций радиорелейных систем прямой видимости. Если администрация считает, что в этой полосе частот необходимо рассматривать тропосферные системы, то для определения координационной зоны можно использовать параметры, относящиеся к полосе частот 2500–2690 МГц.</w:t>
            </w:r>
          </w:p>
          <w:p w14:paraId="15F5CEBF" w14:textId="77777777" w:rsidR="00A5302E" w:rsidRPr="00826224" w:rsidRDefault="00A46028" w:rsidP="00301E49">
            <w:pPr>
              <w:pStyle w:val="Tablelegend"/>
              <w:tabs>
                <w:tab w:val="clear" w:pos="284"/>
              </w:tabs>
              <w:spacing w:before="20" w:after="2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826224">
              <w:rPr>
                <w:position w:val="4"/>
                <w:sz w:val="12"/>
                <w:szCs w:val="12"/>
                <w:lang w:eastAsia="ru-RU"/>
              </w:rPr>
              <w:t>2</w:t>
            </w:r>
            <w:r w:rsidRPr="00826224">
              <w:rPr>
                <w:sz w:val="16"/>
                <w:szCs w:val="16"/>
                <w:lang w:eastAsia="ru-RU"/>
              </w:rPr>
              <w:tab/>
              <w:t>A: аналоговая модуляция; N: цифровая модуляция.</w:t>
            </w:r>
          </w:p>
          <w:p w14:paraId="12092C03" w14:textId="77777777" w:rsidR="00A5302E" w:rsidRPr="00826224" w:rsidRDefault="00A46028" w:rsidP="00301E49">
            <w:pPr>
              <w:pStyle w:val="Tablelegend"/>
              <w:tabs>
                <w:tab w:val="clear" w:pos="284"/>
              </w:tabs>
              <w:spacing w:before="20" w:after="2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826224">
              <w:rPr>
                <w:position w:val="4"/>
                <w:sz w:val="12"/>
                <w:szCs w:val="12"/>
                <w:lang w:eastAsia="ru-RU"/>
              </w:rPr>
              <w:t>3</w:t>
            </w:r>
            <w:r w:rsidRPr="00826224">
              <w:rPr>
                <w:sz w:val="16"/>
                <w:szCs w:val="16"/>
                <w:lang w:eastAsia="ru-RU"/>
              </w:rPr>
              <w:tab/>
            </w:r>
            <w:r w:rsidRPr="00826224">
              <w:rPr>
                <w:i/>
                <w:iCs/>
                <w:sz w:val="16"/>
                <w:szCs w:val="16"/>
                <w:lang w:eastAsia="ru-RU"/>
              </w:rPr>
              <w:t>E</w:t>
            </w:r>
            <w:r w:rsidRPr="00826224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изотропно-излучаемая мощность мешающей наземной станции в эталонной полосе частот.</w:t>
            </w:r>
          </w:p>
          <w:p w14:paraId="04EA3287" w14:textId="77777777" w:rsidR="00A5302E" w:rsidRPr="00826224" w:rsidRDefault="00A46028" w:rsidP="00301E49">
            <w:pPr>
              <w:pStyle w:val="Tablelegend"/>
              <w:tabs>
                <w:tab w:val="clear" w:pos="284"/>
              </w:tabs>
              <w:spacing w:before="20" w:after="2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826224">
              <w:rPr>
                <w:position w:val="4"/>
                <w:sz w:val="12"/>
                <w:szCs w:val="12"/>
                <w:lang w:eastAsia="ru-RU"/>
              </w:rPr>
              <w:t>4</w:t>
            </w:r>
            <w:r w:rsidRPr="00826224">
              <w:rPr>
                <w:sz w:val="16"/>
                <w:szCs w:val="16"/>
                <w:lang w:eastAsia="ru-RU"/>
              </w:rPr>
              <w:tab/>
              <w:t>Это значение уменьшено по сравнению с номинальным значением 50 </w:t>
            </w:r>
            <w:proofErr w:type="spellStart"/>
            <w:r w:rsidRPr="00826224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826224">
              <w:rPr>
                <w:sz w:val="16"/>
                <w:szCs w:val="16"/>
                <w:lang w:eastAsia="ru-RU"/>
              </w:rPr>
              <w:t xml:space="preserve"> для определения координационной зоны, учитывая малую вероятность полного попадания излучений большой мощности в относительно узкую полосу земной станции.</w:t>
            </w:r>
          </w:p>
          <w:p w14:paraId="27A12ACE" w14:textId="77777777" w:rsidR="00A5302E" w:rsidRPr="00826224" w:rsidRDefault="00A46028" w:rsidP="00301E49">
            <w:pPr>
              <w:pStyle w:val="Tablelegend"/>
              <w:tabs>
                <w:tab w:val="clear" w:pos="284"/>
              </w:tabs>
              <w:spacing w:before="20" w:after="0" w:line="180" w:lineRule="exact"/>
              <w:ind w:left="249" w:hanging="249"/>
              <w:rPr>
                <w:lang w:eastAsia="ru-RU"/>
              </w:rPr>
            </w:pPr>
            <w:r w:rsidRPr="00826224">
              <w:rPr>
                <w:position w:val="4"/>
                <w:sz w:val="12"/>
                <w:szCs w:val="12"/>
                <w:lang w:eastAsia="ru-RU"/>
              </w:rPr>
              <w:t>5</w:t>
            </w:r>
            <w:r w:rsidRPr="00826224">
              <w:rPr>
                <w:sz w:val="16"/>
                <w:szCs w:val="16"/>
                <w:lang w:eastAsia="ru-RU"/>
              </w:rPr>
              <w:tab/>
              <w:t>Параметры фиксированной службы, приведенные в графе для полос частот 163–167 МГц и 272–273 МГц, применяются только к полосе 163–167 МГц.</w:t>
            </w:r>
          </w:p>
        </w:tc>
      </w:tr>
    </w:tbl>
    <w:p w14:paraId="32F9D148" w14:textId="77777777" w:rsidR="00826224" w:rsidRPr="00826224" w:rsidRDefault="00826224" w:rsidP="00826224">
      <w:pPr>
        <w:pStyle w:val="Reasons"/>
      </w:pPr>
      <w:r w:rsidRPr="00826224">
        <w:rPr>
          <w:b/>
        </w:rPr>
        <w:t>Основания</w:t>
      </w:r>
      <w:proofErr w:type="gramStart"/>
      <w:r w:rsidRPr="00826224">
        <w:rPr>
          <w:bCs/>
        </w:rPr>
        <w:t>:</w:t>
      </w:r>
      <w:r w:rsidRPr="00826224">
        <w:tab/>
        <w:t>Улучшить</w:t>
      </w:r>
      <w:proofErr w:type="gramEnd"/>
      <w:r w:rsidRPr="00826224">
        <w:t xml:space="preserve"> согласованность.</w:t>
      </w:r>
    </w:p>
    <w:p w14:paraId="61C2EB9F" w14:textId="77777777" w:rsidR="0029394E" w:rsidRPr="00826224" w:rsidRDefault="0029394E" w:rsidP="00CB5585"/>
    <w:p w14:paraId="0DD60FC0" w14:textId="77777777" w:rsidR="0029394E" w:rsidRPr="00826224" w:rsidRDefault="0029394E" w:rsidP="00CB5585">
      <w:pPr>
        <w:sectPr w:rsidR="0029394E" w:rsidRPr="00826224">
          <w:headerReference w:type="default" r:id="rId16"/>
          <w:footerReference w:type="even" r:id="rId17"/>
          <w:footerReference w:type="default" r:id="rId18"/>
          <w:footerReference w:type="first" r:id="rId19"/>
          <w:pgSz w:w="16834" w:h="11907" w:orient="landscape" w:code="9"/>
          <w:pgMar w:top="1418" w:right="1134" w:bottom="1134" w:left="1134" w:header="720" w:footer="720" w:gutter="0"/>
          <w:cols w:space="720"/>
        </w:sectPr>
      </w:pPr>
    </w:p>
    <w:p w14:paraId="3AA58332" w14:textId="77777777" w:rsidR="0029394E" w:rsidRPr="00826224" w:rsidRDefault="00A46028">
      <w:pPr>
        <w:pStyle w:val="Proposal"/>
      </w:pPr>
      <w:r w:rsidRPr="00826224">
        <w:lastRenderedPageBreak/>
        <w:t>SUP</w:t>
      </w:r>
      <w:r w:rsidRPr="00826224">
        <w:tab/>
        <w:t>CHN/28A3/7</w:t>
      </w:r>
      <w:r w:rsidRPr="00826224">
        <w:rPr>
          <w:vanish/>
          <w:color w:val="7F7F7F" w:themeColor="text1" w:themeTint="80"/>
          <w:vertAlign w:val="superscript"/>
        </w:rPr>
        <w:t>#50208</w:t>
      </w:r>
    </w:p>
    <w:p w14:paraId="7AA6F31F" w14:textId="77777777" w:rsidR="00A5302E" w:rsidRPr="00826224" w:rsidRDefault="00A46028" w:rsidP="00301E49">
      <w:pPr>
        <w:pStyle w:val="ResNo"/>
      </w:pPr>
      <w:proofErr w:type="gramStart"/>
      <w:r w:rsidRPr="00826224">
        <w:t>РЕЗОЛЮЦИЯ  766</w:t>
      </w:r>
      <w:proofErr w:type="gramEnd"/>
      <w:r w:rsidRPr="00826224">
        <w:t xml:space="preserve">  (ВКР-15)</w:t>
      </w:r>
    </w:p>
    <w:p w14:paraId="71C9E3EB" w14:textId="77777777" w:rsidR="00A5302E" w:rsidRPr="00826224" w:rsidRDefault="00A46028" w:rsidP="00301E49">
      <w:pPr>
        <w:pStyle w:val="Restitle"/>
      </w:pPr>
      <w:r w:rsidRPr="00826224">
        <w:t>Рассмотрение возможного повышения вторичного статуса распределения метеорологической спутниковой службе (космос-Земля) до первичного статуса и распределения на первичной основе спутниковой службе исследования Земли (космос</w:t>
      </w:r>
      <w:r w:rsidRPr="00826224">
        <w:noBreakHyphen/>
        <w:t>Земля) в полосе частот 460−470 МГц</w:t>
      </w:r>
    </w:p>
    <w:p w14:paraId="6939B1B8" w14:textId="1C9A6108" w:rsidR="0029394E" w:rsidRPr="00826224" w:rsidRDefault="00247212">
      <w:pPr>
        <w:pStyle w:val="Reasons"/>
      </w:pPr>
      <w:r w:rsidRPr="00826224">
        <w:rPr>
          <w:b/>
        </w:rPr>
        <w:t>Основания</w:t>
      </w:r>
      <w:r w:rsidRPr="00826224">
        <w:rPr>
          <w:bCs/>
        </w:rPr>
        <w:t>:</w:t>
      </w:r>
      <w:r w:rsidRPr="00826224">
        <w:tab/>
      </w:r>
      <w:r w:rsidR="002734F1" w:rsidRPr="00826224">
        <w:rPr>
          <w:bCs/>
        </w:rPr>
        <w:t>Исключить Резолюцию</w:t>
      </w:r>
      <w:r w:rsidRPr="00826224">
        <w:rPr>
          <w:bCs/>
        </w:rPr>
        <w:t>.</w:t>
      </w:r>
    </w:p>
    <w:p w14:paraId="6563C9B7" w14:textId="77777777" w:rsidR="0029394E" w:rsidRPr="00826224" w:rsidRDefault="00A46028">
      <w:pPr>
        <w:pStyle w:val="Proposal"/>
      </w:pPr>
      <w:r w:rsidRPr="00826224">
        <w:t>ADD</w:t>
      </w:r>
      <w:r w:rsidRPr="00826224">
        <w:tab/>
        <w:t>CHN/28A3/8</w:t>
      </w:r>
      <w:r w:rsidRPr="00826224">
        <w:rPr>
          <w:vanish/>
          <w:color w:val="7F7F7F" w:themeColor="text1" w:themeTint="80"/>
          <w:vertAlign w:val="superscript"/>
        </w:rPr>
        <w:t>#50209</w:t>
      </w:r>
    </w:p>
    <w:p w14:paraId="403E6492" w14:textId="1EE5B7E4" w:rsidR="00A5302E" w:rsidRPr="00826224" w:rsidRDefault="00A46028" w:rsidP="00301E49">
      <w:pPr>
        <w:pStyle w:val="ResNo"/>
      </w:pPr>
      <w:r w:rsidRPr="00826224">
        <w:t>ПРОЕКТ НОВОЙ РЕЗОЛЮЦИИ [</w:t>
      </w:r>
      <w:r w:rsidR="00247212" w:rsidRPr="00826224">
        <w:t>CHN/</w:t>
      </w:r>
      <w:r w:rsidRPr="00826224">
        <w:t>В13] (ВКР-19)</w:t>
      </w:r>
    </w:p>
    <w:p w14:paraId="34A50EE1" w14:textId="58A4715B" w:rsidR="00A5302E" w:rsidRPr="00826224" w:rsidRDefault="00A46028" w:rsidP="00301E49">
      <w:pPr>
        <w:pStyle w:val="Restitle"/>
      </w:pPr>
      <w:r w:rsidRPr="00826224">
        <w:t>Внедрение спутниковых сетей и систем метеорологической</w:t>
      </w:r>
      <w:r w:rsidR="00826224" w:rsidRPr="00826224">
        <w:t xml:space="preserve"> </w:t>
      </w:r>
      <w:r w:rsidRPr="00826224">
        <w:t>спутниковой</w:t>
      </w:r>
      <w:r w:rsidR="00826224" w:rsidRPr="00826224">
        <w:t xml:space="preserve"> </w:t>
      </w:r>
      <w:r w:rsidR="00826224">
        <w:br/>
      </w:r>
      <w:r w:rsidRPr="00826224">
        <w:t>службы</w:t>
      </w:r>
      <w:r w:rsidR="00826224" w:rsidRPr="00826224">
        <w:t xml:space="preserve"> </w:t>
      </w:r>
      <w:r w:rsidRPr="00826224">
        <w:t>(космос-Земля) и</w:t>
      </w:r>
      <w:r w:rsidR="00826224" w:rsidRPr="00826224">
        <w:t xml:space="preserve"> </w:t>
      </w:r>
      <w:r w:rsidRPr="00826224">
        <w:t>спутниковой</w:t>
      </w:r>
      <w:r w:rsidR="00826224" w:rsidRPr="00826224">
        <w:t xml:space="preserve"> </w:t>
      </w:r>
      <w:r w:rsidRPr="00826224">
        <w:t>службы</w:t>
      </w:r>
      <w:r w:rsidR="00826224" w:rsidRPr="00826224">
        <w:t xml:space="preserve"> </w:t>
      </w:r>
      <w:r w:rsidRPr="00826224">
        <w:t>исследования</w:t>
      </w:r>
      <w:r w:rsidR="00826224" w:rsidRPr="00826224">
        <w:t xml:space="preserve"> </w:t>
      </w:r>
      <w:r w:rsidR="00826224">
        <w:br/>
      </w:r>
      <w:r w:rsidRPr="00826224">
        <w:t>Земли</w:t>
      </w:r>
      <w:r w:rsidR="00826224" w:rsidRPr="00826224">
        <w:t xml:space="preserve"> </w:t>
      </w:r>
      <w:r w:rsidRPr="00826224">
        <w:t>(космос</w:t>
      </w:r>
      <w:r w:rsidRPr="00826224">
        <w:noBreakHyphen/>
        <w:t>Земля) в полосе</w:t>
      </w:r>
      <w:r w:rsidR="00826224" w:rsidRPr="00826224">
        <w:t xml:space="preserve"> </w:t>
      </w:r>
      <w:r w:rsidRPr="00826224">
        <w:t>частот 460−470 МГц</w:t>
      </w:r>
    </w:p>
    <w:p w14:paraId="3B389F69" w14:textId="77777777" w:rsidR="00A5302E" w:rsidRPr="00826224" w:rsidRDefault="00A46028" w:rsidP="00301E49">
      <w:pPr>
        <w:pStyle w:val="Normalaftertitle0"/>
        <w:keepNext/>
        <w:keepLines/>
      </w:pPr>
      <w:r w:rsidRPr="00826224">
        <w:t>Всемирная конференция радиосвязи (Шарм-эль-Шейх, 2019 г.),</w:t>
      </w:r>
    </w:p>
    <w:p w14:paraId="0648588A" w14:textId="77777777" w:rsidR="00A5302E" w:rsidRPr="00826224" w:rsidRDefault="00A46028" w:rsidP="00301E49">
      <w:pPr>
        <w:pStyle w:val="Call"/>
      </w:pPr>
      <w:r w:rsidRPr="00826224">
        <w:t>учитывая</w:t>
      </w:r>
      <w:r w:rsidRPr="00826224">
        <w:rPr>
          <w:i w:val="0"/>
          <w:iCs/>
        </w:rPr>
        <w:t>,</w:t>
      </w:r>
    </w:p>
    <w:p w14:paraId="20794DFF" w14:textId="77777777" w:rsidR="00A5302E" w:rsidRPr="00826224" w:rsidRDefault="00A46028" w:rsidP="00301E49">
      <w:r w:rsidRPr="00826224">
        <w:rPr>
          <w:i/>
          <w:iCs/>
        </w:rPr>
        <w:t>a)</w:t>
      </w:r>
      <w:r w:rsidRPr="00826224">
        <w:tab/>
        <w:t>что системы сбора данных (DCS) работают на геостационарной и негеостационарных орбитах в метеорологической спутниковой службе (</w:t>
      </w:r>
      <w:proofErr w:type="spellStart"/>
      <w:r w:rsidRPr="00826224">
        <w:t>МетСат</w:t>
      </w:r>
      <w:proofErr w:type="spellEnd"/>
      <w:r w:rsidRPr="00826224">
        <w:t>) и спутниковой службе исследования Земли (ССИЗ) (Земля-космос) в полосе частот 401−403 МГц;</w:t>
      </w:r>
    </w:p>
    <w:p w14:paraId="68B1FB63" w14:textId="77777777" w:rsidR="00A5302E" w:rsidRPr="00826224" w:rsidRDefault="00A46028" w:rsidP="00301E49">
      <w:r w:rsidRPr="00826224">
        <w:rPr>
          <w:i/>
          <w:iCs/>
        </w:rPr>
        <w:t>b)</w:t>
      </w:r>
      <w:r w:rsidRPr="00826224">
        <w:tab/>
        <w:t>что системы DCS крайне важны для мониторинга и прогнозирования изменения климата, мониторинга океанов и водных ресурсов, метеорологических прогнозов и содействия в поддержании биологического разнообразия, а также для повышения безопасности на море;</w:t>
      </w:r>
    </w:p>
    <w:p w14:paraId="0F05F74F" w14:textId="77777777" w:rsidR="00A5302E" w:rsidRPr="00826224" w:rsidRDefault="00A46028" w:rsidP="00301E49">
      <w:r w:rsidRPr="00826224">
        <w:rPr>
          <w:i/>
          <w:iCs/>
        </w:rPr>
        <w:t>c)</w:t>
      </w:r>
      <w:r w:rsidRPr="00826224">
        <w:tab/>
        <w:t>что в большинстве таких систем DCS используются спутниковые линии вниз (космос</w:t>
      </w:r>
      <w:r w:rsidRPr="00826224">
        <w:noBreakHyphen/>
        <w:t>Земля) в полосе частот 460−470 МГц, позволяющие значительно повысить эффективность работы спутниковых систем DCS, например осуществлять передачу информации в целях оптимизации использования наземных платформ сбора данных;</w:t>
      </w:r>
    </w:p>
    <w:p w14:paraId="72ED4C37" w14:textId="77777777" w:rsidR="00A5302E" w:rsidRPr="00826224" w:rsidRDefault="00A46028" w:rsidP="00301E49">
      <w:pPr>
        <w:rPr>
          <w:iCs/>
        </w:rPr>
      </w:pPr>
      <w:r w:rsidRPr="00826224">
        <w:rPr>
          <w:i/>
          <w:iCs/>
        </w:rPr>
        <w:t>d)</w:t>
      </w:r>
      <w:r w:rsidRPr="00826224">
        <w:rPr>
          <w:iCs/>
        </w:rPr>
        <w:tab/>
        <w:t xml:space="preserve">что полоса частот </w:t>
      </w:r>
      <w:r w:rsidRPr="00826224">
        <w:t>460−470 МГц</w:t>
      </w:r>
      <w:r w:rsidRPr="00826224">
        <w:rPr>
          <w:iCs/>
        </w:rPr>
        <w:t xml:space="preserve"> также используется для передачи полетных и телеметрических данных на линии вниз в метеорологических целях и целях исследования Земли;</w:t>
      </w:r>
    </w:p>
    <w:p w14:paraId="1491D4DE" w14:textId="77777777" w:rsidR="00A5302E" w:rsidRPr="00826224" w:rsidRDefault="00A46028" w:rsidP="00301E49">
      <w:pPr>
        <w:rPr>
          <w:iCs/>
        </w:rPr>
      </w:pPr>
      <w:r w:rsidRPr="00826224">
        <w:rPr>
          <w:i/>
          <w:iCs/>
        </w:rPr>
        <w:t>e)</w:t>
      </w:r>
      <w:r w:rsidRPr="00826224">
        <w:rPr>
          <w:iCs/>
        </w:rPr>
        <w:tab/>
        <w:t xml:space="preserve">что полоса частот </w:t>
      </w:r>
      <w:r w:rsidRPr="00826224">
        <w:t>460−470 МГц распределена фиксированной и подвижной службам на первичной основе и широко используется этими службами и определена также для IMT на глобальной основе</w:t>
      </w:r>
      <w:r w:rsidRPr="00826224">
        <w:rPr>
          <w:iCs/>
        </w:rPr>
        <w:t>;</w:t>
      </w:r>
    </w:p>
    <w:p w14:paraId="399FF7EE" w14:textId="77777777" w:rsidR="00A5302E" w:rsidRPr="00826224" w:rsidRDefault="00A46028" w:rsidP="00301E49">
      <w:pPr>
        <w:rPr>
          <w:rFonts w:eastAsia="MS Mincho"/>
          <w:szCs w:val="24"/>
        </w:rPr>
      </w:pPr>
      <w:r w:rsidRPr="00826224">
        <w:rPr>
          <w:rFonts w:eastAsia="MS Mincho"/>
          <w:i/>
          <w:szCs w:val="24"/>
        </w:rPr>
        <w:t>f)</w:t>
      </w:r>
      <w:r w:rsidRPr="00826224">
        <w:rPr>
          <w:rFonts w:eastAsia="MS Mincho"/>
          <w:i/>
          <w:szCs w:val="24"/>
        </w:rPr>
        <w:tab/>
      </w:r>
      <w:r w:rsidRPr="00826224">
        <w:rPr>
          <w:rFonts w:eastAsia="MS Mincho"/>
          <w:iCs/>
          <w:szCs w:val="24"/>
        </w:rPr>
        <w:t xml:space="preserve">что </w:t>
      </w:r>
      <w:r w:rsidRPr="00826224">
        <w:rPr>
          <w:iCs/>
        </w:rPr>
        <w:t>Всемирная</w:t>
      </w:r>
      <w:r w:rsidRPr="00826224">
        <w:t xml:space="preserve"> конференция радиосвязи </w:t>
      </w:r>
      <w:r w:rsidRPr="00826224">
        <w:rPr>
          <w:rFonts w:eastAsia="MS Mincho"/>
          <w:szCs w:val="24"/>
        </w:rPr>
        <w:t xml:space="preserve">2019 года (ВКР-19) повысила вторичный статус распределения службе </w:t>
      </w:r>
      <w:proofErr w:type="spellStart"/>
      <w:r w:rsidRPr="00826224">
        <w:rPr>
          <w:rFonts w:eastAsia="MS Mincho"/>
          <w:szCs w:val="24"/>
        </w:rPr>
        <w:t>МетСат</w:t>
      </w:r>
      <w:proofErr w:type="spellEnd"/>
      <w:r w:rsidRPr="00826224">
        <w:rPr>
          <w:rFonts w:eastAsia="MS Mincho"/>
          <w:szCs w:val="24"/>
        </w:rPr>
        <w:t xml:space="preserve"> (космос-Земля) до первичного статуса и добавила распределение на первичной основе службе ССИЗ (космос-Земля) в полосе частот 460−470 МГц, а также установила </w:t>
      </w:r>
      <w:r w:rsidRPr="00826224">
        <w:t xml:space="preserve">пределы </w:t>
      </w:r>
      <w:r w:rsidRPr="00826224">
        <w:rPr>
          <w:rFonts w:eastAsia="MS Mincho"/>
          <w:szCs w:val="24"/>
        </w:rPr>
        <w:t>плотности потока мощности (</w:t>
      </w:r>
      <w:proofErr w:type="spellStart"/>
      <w:r w:rsidRPr="00826224">
        <w:rPr>
          <w:rFonts w:eastAsia="MS Mincho"/>
          <w:szCs w:val="24"/>
        </w:rPr>
        <w:t>п.п.м</w:t>
      </w:r>
      <w:proofErr w:type="spellEnd"/>
      <w:r w:rsidRPr="00826224">
        <w:rPr>
          <w:rFonts w:eastAsia="MS Mincho"/>
          <w:szCs w:val="24"/>
        </w:rPr>
        <w:t>.), обеспечивающие защиту и не налагающие каких-либо дополнительных ограничений на существующие первичные службы, которым уже распределена эта полоса частот, а также в соседних полосах частот;</w:t>
      </w:r>
    </w:p>
    <w:p w14:paraId="48F7308A" w14:textId="77777777" w:rsidR="00A5302E" w:rsidRPr="00826224" w:rsidRDefault="00A46028" w:rsidP="00236E7C">
      <w:pPr>
        <w:rPr>
          <w:rFonts w:eastAsia="MS Mincho"/>
          <w:i/>
          <w:szCs w:val="24"/>
        </w:rPr>
      </w:pPr>
      <w:r w:rsidRPr="00826224">
        <w:rPr>
          <w:rFonts w:eastAsia="MS Mincho"/>
          <w:i/>
          <w:iCs/>
          <w:szCs w:val="24"/>
        </w:rPr>
        <w:t>g)</w:t>
      </w:r>
      <w:r w:rsidRPr="00826224">
        <w:rPr>
          <w:rFonts w:eastAsia="MS Mincho"/>
          <w:szCs w:val="24"/>
        </w:rPr>
        <w:tab/>
      </w:r>
      <w:r w:rsidRPr="00826224">
        <w:t xml:space="preserve">что системам </w:t>
      </w:r>
      <w:proofErr w:type="spellStart"/>
      <w:r w:rsidRPr="00826224">
        <w:t>МетСат</w:t>
      </w:r>
      <w:proofErr w:type="spellEnd"/>
      <w:r w:rsidRPr="00826224">
        <w:t xml:space="preserve"> предоставляется приоритет над системами ССИЗ в полосе частот 460−470 МГц в целях обеспечения защиты систем </w:t>
      </w:r>
      <w:proofErr w:type="spellStart"/>
      <w:r w:rsidRPr="00826224">
        <w:t>МетСат</w:t>
      </w:r>
      <w:proofErr w:type="spellEnd"/>
      <w:r w:rsidRPr="00826224">
        <w:t xml:space="preserve"> от </w:t>
      </w:r>
      <w:r w:rsidRPr="00236E7C">
        <w:t>помех</w:t>
      </w:r>
      <w:r w:rsidRPr="00826224">
        <w:t xml:space="preserve"> со стороны растущего числа систем малых спутников, работающих в службе ССИЗ;</w:t>
      </w:r>
    </w:p>
    <w:p w14:paraId="4E0DF81F" w14:textId="77777777" w:rsidR="00A5302E" w:rsidRPr="00826224" w:rsidRDefault="00A46028" w:rsidP="00236E7C">
      <w:pPr>
        <w:rPr>
          <w:rFonts w:eastAsia="MS Mincho"/>
        </w:rPr>
      </w:pPr>
      <w:r w:rsidRPr="00826224">
        <w:rPr>
          <w:rFonts w:eastAsia="MS Mincho"/>
          <w:i/>
        </w:rPr>
        <w:t>h)</w:t>
      </w:r>
      <w:r w:rsidRPr="00826224">
        <w:rPr>
          <w:rFonts w:eastAsia="MS Mincho"/>
        </w:rPr>
        <w:tab/>
        <w:t xml:space="preserve">что ВКР-19 исключила п. </w:t>
      </w:r>
      <w:r w:rsidRPr="00826224">
        <w:rPr>
          <w:rFonts w:eastAsia="MS Mincho"/>
          <w:b/>
          <w:bCs/>
        </w:rPr>
        <w:t>5.290</w:t>
      </w:r>
      <w:r w:rsidRPr="00826224">
        <w:rPr>
          <w:rFonts w:eastAsia="MS Mincho"/>
        </w:rPr>
        <w:t xml:space="preserve"> и соответствующие параметры в Таблице </w:t>
      </w:r>
      <w:r w:rsidRPr="00826224">
        <w:rPr>
          <w:rFonts w:eastAsia="MS Mincho"/>
          <w:b/>
          <w:bCs/>
        </w:rPr>
        <w:t>8a</w:t>
      </w:r>
      <w:r w:rsidRPr="00826224">
        <w:rPr>
          <w:rFonts w:eastAsia="MS Mincho"/>
        </w:rPr>
        <w:t xml:space="preserve"> Приложения </w:t>
      </w:r>
      <w:r w:rsidRPr="00826224">
        <w:rPr>
          <w:rFonts w:eastAsia="MS Mincho"/>
          <w:b/>
          <w:bCs/>
        </w:rPr>
        <w:t>7</w:t>
      </w:r>
      <w:r w:rsidRPr="00826224">
        <w:rPr>
          <w:rFonts w:eastAsia="MS Mincho"/>
        </w:rPr>
        <w:t xml:space="preserve">, в котором определен ряд администраций, уже предоставивших первичное </w:t>
      </w:r>
      <w:r w:rsidRPr="00826224">
        <w:rPr>
          <w:rFonts w:eastAsia="MS Mincho"/>
        </w:rPr>
        <w:lastRenderedPageBreak/>
        <w:t xml:space="preserve">распределение службе </w:t>
      </w:r>
      <w:proofErr w:type="spellStart"/>
      <w:r w:rsidRPr="00826224">
        <w:rPr>
          <w:rFonts w:eastAsia="MS Mincho"/>
        </w:rPr>
        <w:t>МетСат</w:t>
      </w:r>
      <w:proofErr w:type="spellEnd"/>
      <w:r w:rsidRPr="00826224">
        <w:rPr>
          <w:rFonts w:eastAsia="MS Mincho"/>
        </w:rPr>
        <w:t xml:space="preserve"> (космос-Земля), </w:t>
      </w:r>
      <w:r w:rsidRPr="00826224">
        <w:rPr>
          <w:rFonts w:asciiTheme="majorBidi" w:eastAsia="MS Mincho" w:hAnsiTheme="majorBidi" w:cstheme="majorBidi"/>
          <w:szCs w:val="22"/>
        </w:rPr>
        <w:t>при условии получения согласия в соответствии с п. </w:t>
      </w:r>
      <w:r w:rsidRPr="00236E7C">
        <w:rPr>
          <w:rFonts w:eastAsia="MS Mincho"/>
          <w:b/>
          <w:bCs/>
        </w:rPr>
        <w:t>9.21</w:t>
      </w:r>
      <w:r w:rsidRPr="00826224">
        <w:rPr>
          <w:rFonts w:asciiTheme="majorBidi" w:eastAsia="MS Mincho" w:hAnsiTheme="majorBidi" w:cstheme="majorBidi"/>
          <w:szCs w:val="22"/>
        </w:rPr>
        <w:t xml:space="preserve"> и с учетом повышения статуса, упомянутого в пункте </w:t>
      </w:r>
      <w:r w:rsidRPr="00826224">
        <w:rPr>
          <w:rFonts w:asciiTheme="majorBidi" w:eastAsia="MS Mincho" w:hAnsiTheme="majorBidi" w:cstheme="majorBidi"/>
          <w:i/>
          <w:iCs/>
          <w:szCs w:val="22"/>
          <w:lang w:bidi="ar-EG"/>
        </w:rPr>
        <w:t>f)</w:t>
      </w:r>
      <w:r w:rsidRPr="00826224">
        <w:rPr>
          <w:rFonts w:asciiTheme="majorBidi" w:eastAsia="MS Mincho" w:hAnsiTheme="majorBidi" w:cstheme="majorBidi"/>
          <w:szCs w:val="22"/>
          <w:lang w:bidi="ar-EG"/>
        </w:rPr>
        <w:t xml:space="preserve"> раздела </w:t>
      </w:r>
      <w:r w:rsidRPr="00826224">
        <w:rPr>
          <w:rFonts w:asciiTheme="majorBidi" w:eastAsia="MS Mincho" w:hAnsiTheme="majorBidi" w:cstheme="majorBidi"/>
          <w:i/>
          <w:iCs/>
          <w:szCs w:val="22"/>
        </w:rPr>
        <w:t>учитывая</w:t>
      </w:r>
      <w:r w:rsidRPr="00826224">
        <w:rPr>
          <w:rFonts w:asciiTheme="majorBidi" w:eastAsia="MS Mincho" w:hAnsiTheme="majorBidi" w:cstheme="majorBidi"/>
          <w:szCs w:val="22"/>
        </w:rPr>
        <w:t xml:space="preserve"> выше, а также необходимости принятия определенных </w:t>
      </w:r>
      <w:proofErr w:type="spellStart"/>
      <w:r w:rsidRPr="00826224">
        <w:rPr>
          <w:rFonts w:asciiTheme="majorBidi" w:hAnsiTheme="majorBidi" w:cstheme="majorBidi"/>
          <w:color w:val="000000"/>
          <w:szCs w:val="22"/>
        </w:rPr>
        <w:t>регламентарных</w:t>
      </w:r>
      <w:proofErr w:type="spellEnd"/>
      <w:r w:rsidRPr="00826224">
        <w:rPr>
          <w:rFonts w:asciiTheme="majorBidi" w:hAnsiTheme="majorBidi" w:cstheme="majorBidi"/>
          <w:color w:val="000000"/>
          <w:szCs w:val="22"/>
        </w:rPr>
        <w:t xml:space="preserve"> </w:t>
      </w:r>
      <w:r w:rsidRPr="00826224">
        <w:rPr>
          <w:rFonts w:asciiTheme="majorBidi" w:eastAsia="MS Mincho" w:hAnsiTheme="majorBidi" w:cstheme="majorBidi"/>
          <w:szCs w:val="22"/>
        </w:rPr>
        <w:t xml:space="preserve">мер для спутниковых систем, которые работают в соответствии с положениями п. </w:t>
      </w:r>
      <w:r w:rsidRPr="00236E7C">
        <w:rPr>
          <w:rFonts w:eastAsia="MS Mincho"/>
          <w:b/>
          <w:bCs/>
        </w:rPr>
        <w:t>5.290</w:t>
      </w:r>
      <w:r w:rsidRPr="00826224">
        <w:rPr>
          <w:rFonts w:asciiTheme="majorBidi" w:eastAsia="MS Mincho" w:hAnsiTheme="majorBidi" w:cstheme="majorBidi"/>
          <w:szCs w:val="22"/>
        </w:rPr>
        <w:t xml:space="preserve">, в целях </w:t>
      </w:r>
      <w:r w:rsidRPr="00236E7C">
        <w:rPr>
          <w:rFonts w:eastAsia="MS Mincho"/>
        </w:rPr>
        <w:t>сохранения</w:t>
      </w:r>
      <w:r w:rsidRPr="00826224">
        <w:rPr>
          <w:rFonts w:asciiTheme="majorBidi" w:eastAsia="MS Mincho" w:hAnsiTheme="majorBidi" w:cstheme="majorBidi"/>
          <w:szCs w:val="22"/>
        </w:rPr>
        <w:t xml:space="preserve"> их</w:t>
      </w:r>
      <w:r w:rsidRPr="00826224">
        <w:rPr>
          <w:rFonts w:eastAsia="MS Mincho"/>
        </w:rPr>
        <w:t xml:space="preserve"> </w:t>
      </w:r>
      <w:proofErr w:type="spellStart"/>
      <w:r w:rsidRPr="00826224">
        <w:rPr>
          <w:rFonts w:eastAsia="MS Mincho"/>
        </w:rPr>
        <w:t>регламентарного</w:t>
      </w:r>
      <w:proofErr w:type="spellEnd"/>
      <w:r w:rsidRPr="00826224">
        <w:rPr>
          <w:rFonts w:eastAsia="MS Mincho"/>
        </w:rPr>
        <w:t xml:space="preserve"> статуса после окончания ВКР-19,</w:t>
      </w:r>
    </w:p>
    <w:p w14:paraId="08F49CE0" w14:textId="77777777" w:rsidR="00A5302E" w:rsidRPr="00826224" w:rsidRDefault="00A46028" w:rsidP="00301E49">
      <w:pPr>
        <w:pStyle w:val="Call"/>
      </w:pPr>
      <w:r w:rsidRPr="00826224">
        <w:t>отмечая</w:t>
      </w:r>
      <w:r w:rsidRPr="00826224">
        <w:rPr>
          <w:i w:val="0"/>
          <w:iCs/>
        </w:rPr>
        <w:t>,</w:t>
      </w:r>
    </w:p>
    <w:p w14:paraId="2B32E829" w14:textId="77777777" w:rsidR="00A5302E" w:rsidRPr="00826224" w:rsidRDefault="00A46028" w:rsidP="00301E49">
      <w:pPr>
        <w:rPr>
          <w:lang w:eastAsia="ja-JP"/>
        </w:rPr>
      </w:pPr>
      <w:r w:rsidRPr="00826224">
        <w:rPr>
          <w:i/>
          <w:iCs/>
        </w:rPr>
        <w:t>a)</w:t>
      </w:r>
      <w:r w:rsidRPr="00826224">
        <w:tab/>
      </w:r>
      <w:r w:rsidRPr="00826224">
        <w:rPr>
          <w:rFonts w:asciiTheme="majorBidi" w:hAnsiTheme="majorBidi" w:cstheme="majorBidi"/>
          <w:szCs w:val="22"/>
          <w:lang w:eastAsia="ja-JP"/>
        </w:rPr>
        <w:t xml:space="preserve">что </w:t>
      </w:r>
      <w:r w:rsidRPr="00826224">
        <w:rPr>
          <w:rFonts w:asciiTheme="majorBidi" w:hAnsiTheme="majorBidi" w:cstheme="majorBidi"/>
          <w:color w:val="000000"/>
          <w:szCs w:val="22"/>
        </w:rPr>
        <w:t xml:space="preserve">частотные присвоения </w:t>
      </w:r>
      <w:r w:rsidRPr="00826224">
        <w:rPr>
          <w:rFonts w:asciiTheme="majorBidi" w:hAnsiTheme="majorBidi" w:cstheme="majorBidi"/>
          <w:szCs w:val="22"/>
          <w:lang w:eastAsia="ja-JP"/>
        </w:rPr>
        <w:t>ряду</w:t>
      </w:r>
      <w:r w:rsidRPr="00826224">
        <w:rPr>
          <w:lang w:eastAsia="ja-JP"/>
        </w:rPr>
        <w:t xml:space="preserve"> спутниковых сетей и систем </w:t>
      </w:r>
      <w:proofErr w:type="spellStart"/>
      <w:r w:rsidRPr="00826224">
        <w:rPr>
          <w:lang w:eastAsia="ja-JP"/>
        </w:rPr>
        <w:t>МетСат</w:t>
      </w:r>
      <w:proofErr w:type="spellEnd"/>
      <w:r w:rsidRPr="00826224">
        <w:rPr>
          <w:lang w:eastAsia="ja-JP"/>
        </w:rPr>
        <w:t xml:space="preserve"> и ССИЗ в полосе частот 460−470 МГц были заявлены и введены в действие до 22 ноября 2019 года;</w:t>
      </w:r>
    </w:p>
    <w:p w14:paraId="5B013BDE" w14:textId="77777777" w:rsidR="00A5302E" w:rsidRPr="00826224" w:rsidRDefault="00A46028" w:rsidP="00301E49">
      <w:r w:rsidRPr="00826224">
        <w:rPr>
          <w:i/>
          <w:lang w:eastAsia="ja-JP"/>
        </w:rPr>
        <w:t>b)</w:t>
      </w:r>
      <w:r w:rsidRPr="00826224">
        <w:rPr>
          <w:i/>
          <w:lang w:eastAsia="ja-JP"/>
        </w:rPr>
        <w:tab/>
      </w:r>
      <w:r w:rsidRPr="00826224">
        <w:t xml:space="preserve">что некоторые из этих спутниковых сетей и систем ССИЗ и </w:t>
      </w:r>
      <w:proofErr w:type="spellStart"/>
      <w:r w:rsidRPr="00826224">
        <w:t>МетСат</w:t>
      </w:r>
      <w:proofErr w:type="spellEnd"/>
      <w:r w:rsidRPr="00826224">
        <w:t xml:space="preserve"> могут не соответствовать пределу </w:t>
      </w:r>
      <w:proofErr w:type="spellStart"/>
      <w:r w:rsidRPr="00826224">
        <w:t>п.п.м</w:t>
      </w:r>
      <w:proofErr w:type="spellEnd"/>
      <w:r w:rsidRPr="00826224">
        <w:t xml:space="preserve">., </w:t>
      </w:r>
      <w:r w:rsidRPr="00826224">
        <w:rPr>
          <w:rFonts w:eastAsia="MS Mincho"/>
          <w:szCs w:val="24"/>
        </w:rPr>
        <w:t xml:space="preserve">упомянутому в пункте </w:t>
      </w:r>
      <w:r w:rsidRPr="00826224">
        <w:rPr>
          <w:rFonts w:eastAsia="MS Mincho"/>
          <w:i/>
          <w:iCs/>
          <w:szCs w:val="24"/>
          <w:lang w:bidi="ar-EG"/>
        </w:rPr>
        <w:t>f)</w:t>
      </w:r>
      <w:r w:rsidRPr="00826224">
        <w:rPr>
          <w:rFonts w:eastAsia="MS Mincho"/>
          <w:szCs w:val="24"/>
          <w:lang w:bidi="ar-EG"/>
        </w:rPr>
        <w:t xml:space="preserve"> раздела </w:t>
      </w:r>
      <w:r w:rsidRPr="00826224">
        <w:rPr>
          <w:rFonts w:eastAsia="MS Mincho"/>
          <w:i/>
          <w:iCs/>
          <w:szCs w:val="24"/>
        </w:rPr>
        <w:t>учитывая</w:t>
      </w:r>
      <w:r w:rsidRPr="00826224">
        <w:rPr>
          <w:rFonts w:eastAsia="MS Mincho"/>
          <w:szCs w:val="24"/>
        </w:rPr>
        <w:t>, однако необходимо, как и прежде, продолжать разрешать им осуществлять свои операции, чтобы они могли продолжать свою работу,</w:t>
      </w:r>
    </w:p>
    <w:p w14:paraId="59629EB8" w14:textId="77777777" w:rsidR="00A5302E" w:rsidRPr="00826224" w:rsidRDefault="00A46028" w:rsidP="00301E49">
      <w:pPr>
        <w:pStyle w:val="Call"/>
      </w:pPr>
      <w:r w:rsidRPr="00826224">
        <w:t>решает</w:t>
      </w:r>
      <w:r w:rsidRPr="00826224">
        <w:rPr>
          <w:i w:val="0"/>
          <w:iCs/>
        </w:rPr>
        <w:t>,</w:t>
      </w:r>
    </w:p>
    <w:p w14:paraId="376FE857" w14:textId="77777777" w:rsidR="00A5302E" w:rsidRPr="00826224" w:rsidRDefault="00A46028" w:rsidP="00236E7C">
      <w:r w:rsidRPr="00826224">
        <w:t>1</w:t>
      </w:r>
      <w:r w:rsidRPr="00826224">
        <w:tab/>
        <w:t xml:space="preserve">что в полосе частот </w:t>
      </w:r>
      <w:r w:rsidRPr="00826224">
        <w:rPr>
          <w:szCs w:val="24"/>
        </w:rPr>
        <w:t>460−470 </w:t>
      </w:r>
      <w:r w:rsidRPr="00826224">
        <w:t xml:space="preserve">МГц </w:t>
      </w:r>
      <w:r w:rsidRPr="00826224">
        <w:rPr>
          <w:color w:val="000000"/>
        </w:rPr>
        <w:t xml:space="preserve">плотность потока мощности, создаваемого у поверхности Земли станциями </w:t>
      </w:r>
      <w:r w:rsidRPr="00826224">
        <w:t>метеорологической спутниковой службы (космос</w:t>
      </w:r>
      <w:r w:rsidRPr="00826224">
        <w:noBreakHyphen/>
        <w:t>Земля) и спутниковой службы исследования Земли (космос-</w:t>
      </w:r>
      <w:r w:rsidRPr="00236E7C">
        <w:t>Земля</w:t>
      </w:r>
      <w:r w:rsidRPr="00826224">
        <w:t>), должна соответствовать</w:t>
      </w:r>
      <w:r w:rsidRPr="00826224">
        <w:rPr>
          <w:color w:val="000000"/>
        </w:rPr>
        <w:t xml:space="preserve"> приведенным ниже пределам в предполагаемых условиях распространения в свободном пространстве для всех методов модуляции</w:t>
      </w:r>
      <w:r w:rsidRPr="00826224">
        <w:t>:</w:t>
      </w:r>
    </w:p>
    <w:p w14:paraId="5B310FDF" w14:textId="6A182015" w:rsidR="00A5302E" w:rsidRDefault="00A46028" w:rsidP="00301E49">
      <w:r w:rsidRPr="00826224">
        <w:t>для космических станций НГСО:</w:t>
      </w:r>
    </w:p>
    <w:p w14:paraId="3A93A2D7" w14:textId="79331AD0" w:rsidR="00230F84" w:rsidRPr="00826224" w:rsidRDefault="00230F84" w:rsidP="00230F84">
      <w:pPr>
        <w:pStyle w:val="Equation"/>
      </w:pPr>
      <w:r>
        <w:rPr>
          <w:lang w:val="en-US"/>
        </w:rPr>
        <w:tab/>
      </w:r>
      <w:r>
        <w:rPr>
          <w:lang w:val="en-US"/>
        </w:rPr>
        <w:tab/>
      </w:r>
      <w:r w:rsidRPr="00230F84">
        <w:rPr>
          <w:lang w:val="en-US"/>
        </w:rPr>
        <w:object w:dxaOrig="6520" w:dyaOrig="1160" w14:anchorId="0510C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16.8pt;height:57.6pt" o:ole="">
            <v:imagedata r:id="rId20" o:title=""/>
          </v:shape>
          <o:OLEObject Type="Embed" ProgID="Equation.DSMT4" ShapeID="_x0000_i1036" DrawAspect="Content" ObjectID="_1633343171" r:id="rId21"/>
        </w:object>
      </w:r>
    </w:p>
    <w:p w14:paraId="5B589B9E" w14:textId="77777777" w:rsidR="00A5302E" w:rsidRPr="00826224" w:rsidRDefault="00A46028" w:rsidP="00301E49">
      <w:r w:rsidRPr="00826224">
        <w:t>и для космических станций ГСО:</w:t>
      </w:r>
    </w:p>
    <w:p w14:paraId="7156DA35" w14:textId="60548078" w:rsidR="00A5302E" w:rsidRPr="00230F84" w:rsidRDefault="00230F84" w:rsidP="00230F84">
      <w:pPr>
        <w:pStyle w:val="Equation"/>
      </w:pPr>
      <w:r w:rsidRPr="00230F84">
        <w:tab/>
      </w:r>
      <w:r w:rsidRPr="00230F84">
        <w:tab/>
      </w:r>
      <w:r w:rsidRPr="00230F84">
        <w:object w:dxaOrig="6540" w:dyaOrig="1160" w14:anchorId="59F87D60">
          <v:shape id="_x0000_i1042" type="#_x0000_t75" style="width:316.8pt;height:57.6pt" o:ole="">
            <v:imagedata r:id="rId22" o:title=""/>
          </v:shape>
          <o:OLEObject Type="Embed" ProgID="Equation.DSMT4" ShapeID="_x0000_i1042" DrawAspect="Content" ObjectID="_1633343172" r:id="rId23"/>
        </w:object>
      </w:r>
      <w:r w:rsidR="00A46028" w:rsidRPr="00230F84">
        <w:t>,</w:t>
      </w:r>
    </w:p>
    <w:p w14:paraId="2BFE0CFB" w14:textId="77777777" w:rsidR="00A5302E" w:rsidRPr="00826224" w:rsidRDefault="00A46028" w:rsidP="00301E49">
      <w:pPr>
        <w:rPr>
          <w:lang w:eastAsia="ja-JP"/>
        </w:rPr>
      </w:pPr>
      <w:r w:rsidRPr="00826224">
        <w:rPr>
          <w:lang w:eastAsia="ja-JP"/>
        </w:rPr>
        <w:t xml:space="preserve">где </w:t>
      </w:r>
      <w:r w:rsidRPr="00826224">
        <w:t>α</w:t>
      </w:r>
      <w:r w:rsidRPr="00826224">
        <w:rPr>
          <w:lang w:eastAsia="ja-JP"/>
        </w:rPr>
        <w:t xml:space="preserve"> </w:t>
      </w:r>
      <w:r w:rsidRPr="00826224">
        <w:rPr>
          <w:lang w:eastAsia="ja-JP"/>
        </w:rPr>
        <w:sym w:font="Symbol" w:char="F02D"/>
      </w:r>
      <w:r w:rsidRPr="00826224">
        <w:rPr>
          <w:lang w:eastAsia="ja-JP"/>
        </w:rPr>
        <w:t xml:space="preserve"> это угол прихода над горизонтальной плоскостью, в градусах.</w:t>
      </w:r>
    </w:p>
    <w:p w14:paraId="4C44B80C" w14:textId="76CCF266" w:rsidR="00A5302E" w:rsidRPr="00826224" w:rsidRDefault="00A46028" w:rsidP="006560EC">
      <w:r w:rsidRPr="00826224">
        <w:t xml:space="preserve">Эти пределы применяются ко всем космическим станциям метеорологической спутниковой службы и спутниковой службы исследования Земли в этой полосе частот, в отношении которых Бюро радиосвязи получило полную информацию для заявления негеостационарных спутниковых сетей или полный запрос о координации или </w:t>
      </w:r>
      <w:r w:rsidRPr="00826224">
        <w:rPr>
          <w:color w:val="000000"/>
        </w:rPr>
        <w:t>информацию для предварительной публикации</w:t>
      </w:r>
      <w:r w:rsidRPr="00826224">
        <w:t xml:space="preserve"> геостационарных спутниковых сетей после окончания ВКР-19</w:t>
      </w:r>
      <w:r w:rsidR="00226B0B">
        <w:t>;</w:t>
      </w:r>
    </w:p>
    <w:p w14:paraId="03558D6A" w14:textId="3F71D4D1" w:rsidR="00A5302E" w:rsidRPr="00236E7C" w:rsidRDefault="00A46028" w:rsidP="00236E7C">
      <w:r w:rsidRPr="00236E7C">
        <w:t>2</w:t>
      </w:r>
      <w:r w:rsidRPr="00236E7C">
        <w:tab/>
        <w:t>что спутниковые сети и системы метеорологической спутниковой службы (космос</w:t>
      </w:r>
      <w:r w:rsidRPr="00236E7C">
        <w:noBreakHyphen/>
        <w:t xml:space="preserve">Земля) и спутниковой службы исследования Земли (космос-Земля) в полосе частот </w:t>
      </w:r>
      <w:r w:rsidRPr="00236E7C">
        <w:rPr>
          <w:rFonts w:eastAsia="MS Mincho"/>
        </w:rPr>
        <w:t>460−470 МГц,</w:t>
      </w:r>
      <w:r w:rsidRPr="00236E7C">
        <w:t xml:space="preserve"> в отношении которых Бюро радиосвязи получило полный запрос о координации или информацию для предварительной публикации геостационарных сп</w:t>
      </w:r>
      <w:bookmarkStart w:id="58" w:name="_GoBack"/>
      <w:bookmarkEnd w:id="58"/>
      <w:r w:rsidRPr="00236E7C">
        <w:t xml:space="preserve">утниковых сетей или полную информацию для заявления негеостационарных спутниковых сетей до окончания ВКР-19, а также те космические станции, которые соответствуют пределам </w:t>
      </w:r>
      <w:proofErr w:type="spellStart"/>
      <w:r w:rsidRPr="00236E7C">
        <w:t>п.п.м</w:t>
      </w:r>
      <w:proofErr w:type="spellEnd"/>
      <w:r w:rsidRPr="00236E7C">
        <w:t xml:space="preserve">., приведенным в пункте 1 раздела </w:t>
      </w:r>
      <w:r w:rsidRPr="00236E7C">
        <w:rPr>
          <w:i/>
          <w:iCs/>
        </w:rPr>
        <w:t>решает</w:t>
      </w:r>
      <w:r w:rsidRPr="00236E7C">
        <w:t>, могут продолжать свою работу с использованием тех же параметров</w:t>
      </w:r>
      <w:r w:rsidR="00852B9E">
        <w:rPr>
          <w:lang w:val="en-US"/>
        </w:rPr>
        <w:t xml:space="preserve"> </w:t>
      </w:r>
      <w:r w:rsidR="00852B9E">
        <w:t xml:space="preserve">согласно Приложению </w:t>
      </w:r>
      <w:r w:rsidR="00852B9E" w:rsidRPr="00852B9E">
        <w:rPr>
          <w:b/>
          <w:bCs/>
        </w:rPr>
        <w:t>4</w:t>
      </w:r>
      <w:r w:rsidRPr="00236E7C">
        <w:t>, представленных для координации или заявления;</w:t>
      </w:r>
    </w:p>
    <w:p w14:paraId="041EC1F3" w14:textId="77777777" w:rsidR="00A5302E" w:rsidRPr="00826224" w:rsidRDefault="00A46028" w:rsidP="00236E7C">
      <w:r w:rsidRPr="00826224">
        <w:t>3</w:t>
      </w:r>
      <w:r w:rsidRPr="00826224">
        <w:tab/>
        <w:t xml:space="preserve">что частотное присвоение спутниковой сети и системам </w:t>
      </w:r>
      <w:proofErr w:type="spellStart"/>
      <w:r w:rsidRPr="00826224">
        <w:t>МетСат</w:t>
      </w:r>
      <w:proofErr w:type="spellEnd"/>
      <w:r w:rsidRPr="00826224">
        <w:t xml:space="preserve"> (</w:t>
      </w:r>
      <w:r w:rsidRPr="00826224">
        <w:rPr>
          <w:rFonts w:eastAsia="MS Mincho"/>
          <w:szCs w:val="24"/>
        </w:rPr>
        <w:t>космос-Земля</w:t>
      </w:r>
      <w:r w:rsidRPr="00826224">
        <w:t>) и ССИЗ (</w:t>
      </w:r>
      <w:r w:rsidRPr="00826224">
        <w:rPr>
          <w:rFonts w:eastAsia="MS Mincho"/>
          <w:szCs w:val="24"/>
        </w:rPr>
        <w:t>космос-Земля</w:t>
      </w:r>
      <w:r w:rsidRPr="00826224">
        <w:t xml:space="preserve">) в полосе частот </w:t>
      </w:r>
      <w:r w:rsidRPr="00826224">
        <w:rPr>
          <w:rFonts w:eastAsia="MS Mincho"/>
          <w:szCs w:val="24"/>
        </w:rPr>
        <w:t xml:space="preserve">460−470 МГц, в отношении которых </w:t>
      </w:r>
      <w:r w:rsidRPr="00826224">
        <w:t xml:space="preserve">Бюро радиосвязи получило полную информацию для заявления негеостационарных спутниковых сетей или полный запрос о координации </w:t>
      </w:r>
      <w:r w:rsidRPr="00826224">
        <w:rPr>
          <w:rFonts w:asciiTheme="majorBidi" w:hAnsiTheme="majorBidi" w:cstheme="majorBidi"/>
          <w:szCs w:val="22"/>
        </w:rPr>
        <w:t xml:space="preserve">или </w:t>
      </w:r>
      <w:r w:rsidRPr="00826224">
        <w:rPr>
          <w:rFonts w:asciiTheme="majorBidi" w:hAnsiTheme="majorBidi" w:cstheme="majorBidi"/>
          <w:color w:val="000000"/>
          <w:szCs w:val="22"/>
        </w:rPr>
        <w:t>информацию для предварительной публикации</w:t>
      </w:r>
      <w:r w:rsidRPr="00826224">
        <w:t xml:space="preserve"> геостационарных спутниковых </w:t>
      </w:r>
      <w:r w:rsidRPr="00826224">
        <w:rPr>
          <w:rFonts w:asciiTheme="majorBidi" w:hAnsiTheme="majorBidi" w:cstheme="majorBidi"/>
          <w:szCs w:val="22"/>
        </w:rPr>
        <w:t xml:space="preserve">сетей до окончания ВКР-19 и космические станции которых не соответствуют установленным в </w:t>
      </w:r>
      <w:r w:rsidRPr="00826224">
        <w:rPr>
          <w:rFonts w:asciiTheme="majorBidi" w:hAnsiTheme="majorBidi" w:cstheme="majorBidi"/>
          <w:szCs w:val="22"/>
        </w:rPr>
        <w:lastRenderedPageBreak/>
        <w:t xml:space="preserve">пункте 1 раздела </w:t>
      </w:r>
      <w:r w:rsidRPr="00826224">
        <w:rPr>
          <w:rFonts w:asciiTheme="majorBidi" w:hAnsiTheme="majorBidi" w:cstheme="majorBidi"/>
          <w:i/>
          <w:iCs/>
          <w:szCs w:val="22"/>
        </w:rPr>
        <w:t>решает</w:t>
      </w:r>
      <w:r w:rsidRPr="00826224">
        <w:rPr>
          <w:rFonts w:asciiTheme="majorBidi" w:hAnsiTheme="majorBidi" w:cstheme="majorBidi"/>
          <w:szCs w:val="22"/>
        </w:rPr>
        <w:t xml:space="preserve"> пределам </w:t>
      </w:r>
      <w:proofErr w:type="spellStart"/>
      <w:r w:rsidRPr="00826224">
        <w:rPr>
          <w:rFonts w:asciiTheme="majorBidi" w:hAnsiTheme="majorBidi" w:cstheme="majorBidi"/>
          <w:szCs w:val="22"/>
        </w:rPr>
        <w:t>п.п.м</w:t>
      </w:r>
      <w:proofErr w:type="spellEnd"/>
      <w:r w:rsidRPr="00826224">
        <w:rPr>
          <w:rFonts w:asciiTheme="majorBidi" w:hAnsiTheme="majorBidi" w:cstheme="majorBidi"/>
          <w:szCs w:val="22"/>
        </w:rPr>
        <w:t xml:space="preserve">., </w:t>
      </w:r>
      <w:r w:rsidRPr="00236E7C">
        <w:t>должно</w:t>
      </w:r>
      <w:r w:rsidRPr="00826224">
        <w:rPr>
          <w:rFonts w:asciiTheme="majorBidi" w:hAnsiTheme="majorBidi" w:cstheme="majorBidi"/>
          <w:szCs w:val="22"/>
        </w:rPr>
        <w:t xml:space="preserve"> использоваться на первичной основе, </w:t>
      </w:r>
      <w:r w:rsidRPr="00826224">
        <w:rPr>
          <w:rFonts w:asciiTheme="majorBidi" w:hAnsiTheme="majorBidi" w:cstheme="majorBidi"/>
          <w:color w:val="000000"/>
          <w:szCs w:val="22"/>
        </w:rPr>
        <w:t>при условии, что оно не будет причинять вредных помех</w:t>
      </w:r>
      <w:r w:rsidRPr="00826224">
        <w:rPr>
          <w:rFonts w:asciiTheme="majorBidi" w:hAnsiTheme="majorBidi" w:cstheme="majorBidi"/>
          <w:szCs w:val="22"/>
        </w:rPr>
        <w:t xml:space="preserve"> станциям фиксированной и подвижной служб;</w:t>
      </w:r>
    </w:p>
    <w:p w14:paraId="2B0341B9" w14:textId="77777777" w:rsidR="00A5302E" w:rsidRPr="00826224" w:rsidRDefault="00A46028" w:rsidP="00301E49">
      <w:r w:rsidRPr="00826224">
        <w:t>4</w:t>
      </w:r>
      <w:r w:rsidRPr="00826224">
        <w:tab/>
        <w:t>что спутниковые системы метеорологической спутниковой службы (</w:t>
      </w:r>
      <w:r w:rsidRPr="00826224">
        <w:rPr>
          <w:rFonts w:eastAsia="MS Mincho"/>
          <w:szCs w:val="24"/>
        </w:rPr>
        <w:t>космос-Земля</w:t>
      </w:r>
      <w:r w:rsidRPr="00826224">
        <w:t xml:space="preserve">), упомянутые в пункте </w:t>
      </w:r>
      <w:r w:rsidRPr="00826224">
        <w:rPr>
          <w:i/>
          <w:iCs/>
        </w:rPr>
        <w:t>h</w:t>
      </w:r>
      <w:r w:rsidRPr="00826224">
        <w:rPr>
          <w:bCs/>
          <w:i/>
          <w:iCs/>
        </w:rPr>
        <w:t>)</w:t>
      </w:r>
      <w:r w:rsidRPr="00826224">
        <w:rPr>
          <w:bCs/>
        </w:rPr>
        <w:t xml:space="preserve"> раздела </w:t>
      </w:r>
      <w:r w:rsidRPr="00826224">
        <w:rPr>
          <w:bCs/>
          <w:i/>
          <w:iCs/>
        </w:rPr>
        <w:t>учитывая</w:t>
      </w:r>
      <w:r w:rsidRPr="00826224">
        <w:rPr>
          <w:bCs/>
        </w:rPr>
        <w:t xml:space="preserve">, в отношении которых Бюро радиосвязи получило полную информацию для координации в соответствии с </w:t>
      </w:r>
      <w:r w:rsidRPr="00826224">
        <w:t xml:space="preserve">п. </w:t>
      </w:r>
      <w:r w:rsidRPr="00826224">
        <w:rPr>
          <w:b/>
          <w:bCs/>
        </w:rPr>
        <w:t>9.21</w:t>
      </w:r>
      <w:r w:rsidRPr="00826224">
        <w:t xml:space="preserve"> до окончания ВКР-19, должны работать на первичной основе и что для этих систем по окончании ВКР-19 продолжают применяться соответствующие положения Статей </w:t>
      </w:r>
      <w:r w:rsidRPr="00826224">
        <w:rPr>
          <w:b/>
          <w:bCs/>
        </w:rPr>
        <w:t>9</w:t>
      </w:r>
      <w:r w:rsidRPr="00826224">
        <w:t xml:space="preserve"> и </w:t>
      </w:r>
      <w:r w:rsidRPr="00826224">
        <w:rPr>
          <w:b/>
          <w:bCs/>
        </w:rPr>
        <w:t>11</w:t>
      </w:r>
      <w:r w:rsidRPr="00826224">
        <w:t xml:space="preserve"> и остаются в силе соответствующие согласия, полученные по п. </w:t>
      </w:r>
      <w:r w:rsidRPr="00826224">
        <w:rPr>
          <w:b/>
          <w:bCs/>
        </w:rPr>
        <w:t>9.21</w:t>
      </w:r>
      <w:r w:rsidRPr="00826224">
        <w:t>;</w:t>
      </w:r>
    </w:p>
    <w:p w14:paraId="36FD23C2" w14:textId="77777777" w:rsidR="00A5302E" w:rsidRPr="00826224" w:rsidRDefault="00A46028" w:rsidP="00301E49">
      <w:r w:rsidRPr="00826224">
        <w:t>5</w:t>
      </w:r>
      <w:r w:rsidRPr="00826224">
        <w:tab/>
        <w:t xml:space="preserve">что работа служб </w:t>
      </w:r>
      <w:proofErr w:type="spellStart"/>
      <w:r w:rsidRPr="00826224">
        <w:t>МетСат</w:t>
      </w:r>
      <w:proofErr w:type="spellEnd"/>
      <w:r w:rsidRPr="00826224">
        <w:t xml:space="preserve"> и ССИЗ в полосе частот 460−470 МГц не должна ограничивать развитие или развертывание фиксированной, подвижной и радиовещательной служб, имеющих распределение в полосе частот 460-470 МГц и соседних с ней полосах;</w:t>
      </w:r>
    </w:p>
    <w:p w14:paraId="2851A33E" w14:textId="77777777" w:rsidR="00A5302E" w:rsidRPr="00826224" w:rsidRDefault="00A46028" w:rsidP="00236E7C">
      <w:r w:rsidRPr="00826224">
        <w:t>6</w:t>
      </w:r>
      <w:r w:rsidRPr="00826224">
        <w:tab/>
        <w:t xml:space="preserve">что в полосе частот 460-470 МГц земные станции метеорологической спутниковой службы (космос-Земля) и спутниковой службы исследования Земли (космос-Земля) не должны требовать защиты от станций </w:t>
      </w:r>
      <w:r w:rsidRPr="00236E7C">
        <w:t>фиксированной</w:t>
      </w:r>
      <w:r w:rsidRPr="00826224">
        <w:t xml:space="preserve"> и подвижной служб, работающих в полосе частот 460−470 МГц, </w:t>
      </w:r>
      <w:r w:rsidRPr="00826224">
        <w:rPr>
          <w:color w:val="000000"/>
        </w:rPr>
        <w:t>и не должны требовать защиты от станций радиовещательной службы, работающих в соседней полосе частот,</w:t>
      </w:r>
      <w:r w:rsidRPr="00826224">
        <w:t xml:space="preserve"> за исключением случаев, когда были получены иные согласия по п. </w:t>
      </w:r>
      <w:r w:rsidRPr="00826224">
        <w:rPr>
          <w:b/>
          <w:bCs/>
        </w:rPr>
        <w:t>9.21</w:t>
      </w:r>
      <w:r w:rsidRPr="00826224">
        <w:t xml:space="preserve"> до окончания ВКР-19. </w:t>
      </w:r>
      <w:r w:rsidRPr="00826224">
        <w:rPr>
          <w:color w:val="000000"/>
        </w:rPr>
        <w:t xml:space="preserve">Пункт </w:t>
      </w:r>
      <w:r w:rsidRPr="00236E7C">
        <w:rPr>
          <w:b/>
          <w:bCs/>
        </w:rPr>
        <w:t>5.43A</w:t>
      </w:r>
      <w:r w:rsidRPr="00826224">
        <w:rPr>
          <w:color w:val="000000"/>
        </w:rPr>
        <w:t xml:space="preserve"> не применяется</w:t>
      </w:r>
      <w:r w:rsidRPr="00826224">
        <w:t>;</w:t>
      </w:r>
    </w:p>
    <w:p w14:paraId="5EF04C3A" w14:textId="77777777" w:rsidR="00A5302E" w:rsidRPr="00826224" w:rsidRDefault="00A46028" w:rsidP="00236E7C">
      <w:r w:rsidRPr="00826224">
        <w:t>7</w:t>
      </w:r>
      <w:r w:rsidRPr="00826224">
        <w:tab/>
        <w:t xml:space="preserve">что в полосе частот 460−470 МГц станции спутниковой службы исследования Земли (космос-Земля) не должны создавать вредных помех станциям метеорологической спутниковой </w:t>
      </w:r>
      <w:r w:rsidRPr="00236E7C">
        <w:t>службы</w:t>
      </w:r>
      <w:r w:rsidRPr="00826224">
        <w:t xml:space="preserve"> (космос-Земля) или </w:t>
      </w:r>
      <w:r w:rsidRPr="00826224">
        <w:rPr>
          <w:color w:val="000000"/>
        </w:rPr>
        <w:t>требовать защиты от них</w:t>
      </w:r>
      <w:r w:rsidRPr="00826224">
        <w:t>,</w:t>
      </w:r>
    </w:p>
    <w:p w14:paraId="43A92A95" w14:textId="77777777" w:rsidR="00A5302E" w:rsidRPr="00826224" w:rsidRDefault="00A46028" w:rsidP="00301E49">
      <w:pPr>
        <w:pStyle w:val="Call"/>
      </w:pPr>
      <w:r w:rsidRPr="00826224">
        <w:t>поручает Директору Бюро радиосвязи</w:t>
      </w:r>
    </w:p>
    <w:p w14:paraId="4BD363FB" w14:textId="03175AD4" w:rsidR="00A5302E" w:rsidRPr="00826224" w:rsidRDefault="00A46028" w:rsidP="00301E49">
      <w:r w:rsidRPr="00826224">
        <w:t xml:space="preserve">в отношении частотного присвоения спутниковой сети </w:t>
      </w:r>
      <w:proofErr w:type="spellStart"/>
      <w:r w:rsidRPr="00826224">
        <w:t>МетСат</w:t>
      </w:r>
      <w:proofErr w:type="spellEnd"/>
      <w:r w:rsidRPr="00826224">
        <w:t xml:space="preserve"> (космос-Земля) и ССИЗ (космос</w:t>
      </w:r>
      <w:r w:rsidRPr="00826224">
        <w:noBreakHyphen/>
        <w:t xml:space="preserve">Земля), по которым Бюро радиосвязи получило полную информацию для заявления или полный запрос о координации до окончания ВКР-19, Бюро должно пересмотреть заключение в соответствии с п. </w:t>
      </w:r>
      <w:r w:rsidRPr="00826224">
        <w:rPr>
          <w:b/>
          <w:bCs/>
        </w:rPr>
        <w:t>11.50</w:t>
      </w:r>
      <w:r w:rsidRPr="00826224">
        <w:t xml:space="preserve">, не предлагая </w:t>
      </w:r>
      <w:r w:rsidRPr="00826224">
        <w:rPr>
          <w:rFonts w:asciiTheme="majorBidi" w:hAnsiTheme="majorBidi" w:cstheme="majorBidi"/>
          <w:szCs w:val="22"/>
        </w:rPr>
        <w:t>администрации представить заявку на новое присвоение. В</w:t>
      </w:r>
      <w:r w:rsidR="00236E7C">
        <w:rPr>
          <w:rFonts w:asciiTheme="majorBidi" w:hAnsiTheme="majorBidi" w:cstheme="majorBidi"/>
          <w:szCs w:val="22"/>
        </w:rPr>
        <w:t> </w:t>
      </w:r>
      <w:r w:rsidRPr="00826224">
        <w:rPr>
          <w:rFonts w:asciiTheme="majorBidi" w:hAnsiTheme="majorBidi" w:cstheme="majorBidi"/>
          <w:szCs w:val="22"/>
        </w:rPr>
        <w:t xml:space="preserve">Международном справочном регистре частот (МСРЧ) должна сохраняться дата первоначальной регистрации такого присвоения. Для спутниковых сетей </w:t>
      </w:r>
      <w:proofErr w:type="spellStart"/>
      <w:r w:rsidRPr="00826224">
        <w:rPr>
          <w:rFonts w:asciiTheme="majorBidi" w:hAnsiTheme="majorBidi" w:cstheme="majorBidi"/>
          <w:szCs w:val="22"/>
        </w:rPr>
        <w:t>МетСат</w:t>
      </w:r>
      <w:proofErr w:type="spellEnd"/>
      <w:r w:rsidRPr="00826224">
        <w:rPr>
          <w:rFonts w:asciiTheme="majorBidi" w:hAnsiTheme="majorBidi" w:cstheme="majorBidi"/>
          <w:szCs w:val="22"/>
        </w:rPr>
        <w:t xml:space="preserve"> (космос-Земля) и ССИЗ (космос</w:t>
      </w:r>
      <w:r w:rsidRPr="00826224">
        <w:rPr>
          <w:rFonts w:asciiTheme="majorBidi" w:hAnsiTheme="majorBidi" w:cstheme="majorBidi"/>
          <w:szCs w:val="22"/>
        </w:rPr>
        <w:noBreakHyphen/>
        <w:t xml:space="preserve">Земля), космические станции которых не соответствуют пределам </w:t>
      </w:r>
      <w:proofErr w:type="spellStart"/>
      <w:r w:rsidRPr="00826224">
        <w:rPr>
          <w:rFonts w:asciiTheme="majorBidi" w:hAnsiTheme="majorBidi" w:cstheme="majorBidi"/>
          <w:szCs w:val="22"/>
        </w:rPr>
        <w:t>п.п.м</w:t>
      </w:r>
      <w:proofErr w:type="spellEnd"/>
      <w:r w:rsidRPr="00826224">
        <w:rPr>
          <w:rFonts w:asciiTheme="majorBidi" w:hAnsiTheme="majorBidi" w:cstheme="majorBidi"/>
          <w:szCs w:val="22"/>
        </w:rPr>
        <w:t xml:space="preserve">., </w:t>
      </w:r>
      <w:r w:rsidRPr="00826224">
        <w:rPr>
          <w:rFonts w:asciiTheme="majorBidi" w:hAnsiTheme="majorBidi" w:cstheme="majorBidi"/>
          <w:color w:val="000000"/>
          <w:szCs w:val="22"/>
        </w:rPr>
        <w:t xml:space="preserve">установленным в пункте 1 раздела </w:t>
      </w:r>
      <w:r w:rsidRPr="00826224">
        <w:rPr>
          <w:rFonts w:asciiTheme="majorBidi" w:hAnsiTheme="majorBidi" w:cstheme="majorBidi"/>
          <w:i/>
          <w:iCs/>
          <w:color w:val="000000"/>
          <w:szCs w:val="22"/>
        </w:rPr>
        <w:t>решает</w:t>
      </w:r>
      <w:r w:rsidRPr="00826224">
        <w:rPr>
          <w:rFonts w:asciiTheme="majorBidi" w:hAnsiTheme="majorBidi" w:cstheme="majorBidi"/>
          <w:szCs w:val="22"/>
        </w:rPr>
        <w:t>, Бюро должно предложить заявляющей администрации представить обязательство, что не будут создаваться вредные</w:t>
      </w:r>
      <w:r w:rsidRPr="00826224">
        <w:t xml:space="preserve"> помехи станциям фиксированной и подвижной служб. В случае получения такого обязательства соответствующие частотные присвоения должны иметь первичный статус и быть опубликованы Бюро в соответствующих Частях ИФИК БР с указанием, что заявляющая администрация несет обязательство по исключению вредных помех станциям фиксированной и подвижной служб. Если заявляющая администрация не </w:t>
      </w:r>
      <w:r w:rsidRPr="00826224">
        <w:rPr>
          <w:rFonts w:asciiTheme="majorBidi" w:hAnsiTheme="majorBidi" w:cstheme="majorBidi"/>
          <w:szCs w:val="22"/>
        </w:rPr>
        <w:t>представит</w:t>
      </w:r>
      <w:r w:rsidRPr="00826224">
        <w:t xml:space="preserve"> такое обязательство и попросит сохранить присвоение, указав, что оно будет работать в соответствии с п. </w:t>
      </w:r>
      <w:r w:rsidRPr="00826224">
        <w:rPr>
          <w:b/>
          <w:bCs/>
        </w:rPr>
        <w:t>4.4</w:t>
      </w:r>
      <w:r w:rsidRPr="00826224">
        <w:t xml:space="preserve">, то такое присвоение должно быть оставлено в МСРЧ для целей информации согласно условиям п. </w:t>
      </w:r>
      <w:r w:rsidRPr="00826224">
        <w:rPr>
          <w:b/>
          <w:bCs/>
        </w:rPr>
        <w:t>8.5</w:t>
      </w:r>
      <w:r w:rsidRPr="00826224">
        <w:t>. В случае отсутствия ответа в течение 30 дней с даты отправки сообщения Бюро, Бюро должно направить напоминание. Если в течение 30 дней с даты отправки напоминания ответ от соответствующей администрации не поступает, Бюро должно исключить это зарегистрированное присвоение из МСРЧ.</w:t>
      </w:r>
    </w:p>
    <w:p w14:paraId="272BA05F" w14:textId="0024822C" w:rsidR="00247212" w:rsidRPr="00826224" w:rsidRDefault="00247212" w:rsidP="00411C49">
      <w:pPr>
        <w:pStyle w:val="Reasons"/>
      </w:pPr>
      <w:r w:rsidRPr="00826224">
        <w:rPr>
          <w:b/>
        </w:rPr>
        <w:t>Основания</w:t>
      </w:r>
      <w:proofErr w:type="gramStart"/>
      <w:r w:rsidRPr="00826224">
        <w:rPr>
          <w:bCs/>
        </w:rPr>
        <w:t>:</w:t>
      </w:r>
      <w:r w:rsidRPr="00826224">
        <w:rPr>
          <w:b/>
        </w:rPr>
        <w:tab/>
      </w:r>
      <w:r w:rsidR="00F14EEC" w:rsidRPr="00826224">
        <w:t>Улучшить</w:t>
      </w:r>
      <w:proofErr w:type="gramEnd"/>
      <w:r w:rsidR="00F14EEC" w:rsidRPr="00826224">
        <w:t xml:space="preserve"> согласованность</w:t>
      </w:r>
      <w:r w:rsidRPr="00826224">
        <w:t>.</w:t>
      </w:r>
    </w:p>
    <w:p w14:paraId="07AF6376" w14:textId="4E905823" w:rsidR="0029394E" w:rsidRPr="00826224" w:rsidRDefault="00247212" w:rsidP="00247212">
      <w:pPr>
        <w:spacing w:before="720"/>
        <w:jc w:val="center"/>
      </w:pPr>
      <w:r w:rsidRPr="00826224">
        <w:t>______________</w:t>
      </w:r>
    </w:p>
    <w:sectPr w:rsidR="0029394E" w:rsidRPr="00826224">
      <w:headerReference w:type="default" r:id="rId24"/>
      <w:footerReference w:type="even" r:id="rId25"/>
      <w:footerReference w:type="default" r:id="rId26"/>
      <w:footerReference w:type="first" r:id="rId27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F176F" w14:textId="77777777" w:rsidR="00F1578A" w:rsidRDefault="00F1578A">
      <w:r>
        <w:separator/>
      </w:r>
    </w:p>
  </w:endnote>
  <w:endnote w:type="continuationSeparator" w:id="0">
    <w:p w14:paraId="642BDB9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6CCE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00A458" w14:textId="1D206A1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2354A">
      <w:rPr>
        <w:noProof/>
        <w:lang w:val="fr-FR"/>
      </w:rPr>
      <w:t>P:\RUS\ITU-R\CONF-R\CMR19\000\028ADD03R.docx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354A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354A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986E" w14:textId="10443474" w:rsidR="00567276" w:rsidRPr="00CB5585" w:rsidRDefault="00CB5585" w:rsidP="00CB558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2354A">
      <w:rPr>
        <w:lang w:val="fr-FR"/>
      </w:rPr>
      <w:t>P:\RUS\ITU-R\CONF-R\CMR19\000\028ADD03R.docx</w:t>
    </w:r>
    <w:r>
      <w:fldChar w:fldCharType="end"/>
    </w:r>
    <w:r>
      <w:t xml:space="preserve"> (461509)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765C" w14:textId="5A8258A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2354A">
      <w:rPr>
        <w:lang w:val="fr-FR"/>
      </w:rPr>
      <w:t>P:\RUS\ITU-R\CONF-R\CMR19\000\028ADD03R.docx</w:t>
    </w:r>
    <w:r>
      <w:fldChar w:fldCharType="end"/>
    </w:r>
    <w:r w:rsidR="00CB5585">
      <w:t xml:space="preserve"> (461509)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B341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AA94AC" w14:textId="3C5B426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2354A">
      <w:rPr>
        <w:noProof/>
        <w:lang w:val="fr-FR"/>
      </w:rPr>
      <w:t>P:\RUS\ITU-R\CONF-R\CMR19\000\028ADD03R.docx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354A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354A">
      <w:rPr>
        <w:noProof/>
      </w:rPr>
      <w:t>23.10.19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C9BA" w14:textId="43CEB309" w:rsidR="00567276" w:rsidRPr="00CB5585" w:rsidRDefault="00CB5585" w:rsidP="00CB558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2354A">
      <w:rPr>
        <w:lang w:val="fr-FR"/>
      </w:rPr>
      <w:t>P:\RUS\ITU-R\CONF-R\CMR19\000\028ADD03R.docx</w:t>
    </w:r>
    <w:r>
      <w:fldChar w:fldCharType="end"/>
    </w:r>
    <w:r>
      <w:t xml:space="preserve"> (461509)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DE5E" w14:textId="6C4ED798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2354A">
      <w:rPr>
        <w:lang w:val="fr-FR"/>
      </w:rPr>
      <w:t>P:\RUS\ITU-R\CONF-R\CMR19\000\028ADD03R.docx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FDA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36F751" w14:textId="7C41D77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2354A">
      <w:rPr>
        <w:noProof/>
        <w:lang w:val="fr-FR"/>
      </w:rPr>
      <w:t>P:\RUS\ITU-R\CONF-R\CMR19\000\028ADD03R.docx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354A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354A">
      <w:rPr>
        <w:noProof/>
      </w:rPr>
      <w:t>23.10.19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DD88" w14:textId="172EAB34" w:rsidR="00567276" w:rsidRPr="00CB5585" w:rsidRDefault="00CB5585" w:rsidP="00CB558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2354A">
      <w:rPr>
        <w:lang w:val="fr-FR"/>
      </w:rPr>
      <w:t>P:\RUS\ITU-R\CONF-R\CMR19\000\028ADD03R.docx</w:t>
    </w:r>
    <w:r>
      <w:fldChar w:fldCharType="end"/>
    </w:r>
    <w:r>
      <w:t xml:space="preserve"> (461509)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D225" w14:textId="3A96C023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2354A">
      <w:rPr>
        <w:lang w:val="fr-FR"/>
      </w:rPr>
      <w:t>P:\RUS\ITU-R\CONF-R\CMR19\000\028ADD03R.docx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D10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71F74B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BC77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84FAC25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28(Add.3)-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F184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CE467F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28(Add.3)-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E8F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349390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sarapkina, Yulia">
    <w15:presenceInfo w15:providerId="AD" w15:userId="S::yulia.tsarapkina@itu.int::b9376080-b8dd-416a-919b-3b7ef914dd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1821"/>
    <w:rsid w:val="000A0EF3"/>
    <w:rsid w:val="000C3F55"/>
    <w:rsid w:val="000F33D8"/>
    <w:rsid w:val="000F39B4"/>
    <w:rsid w:val="00113D0B"/>
    <w:rsid w:val="001226EC"/>
    <w:rsid w:val="00123B68"/>
    <w:rsid w:val="00123D5D"/>
    <w:rsid w:val="00124C09"/>
    <w:rsid w:val="00126F2E"/>
    <w:rsid w:val="001521AE"/>
    <w:rsid w:val="001A5585"/>
    <w:rsid w:val="001E5FB4"/>
    <w:rsid w:val="00202CA0"/>
    <w:rsid w:val="00226B0B"/>
    <w:rsid w:val="00230582"/>
    <w:rsid w:val="00230F84"/>
    <w:rsid w:val="00236E7C"/>
    <w:rsid w:val="002449AA"/>
    <w:rsid w:val="00245A1F"/>
    <w:rsid w:val="00247212"/>
    <w:rsid w:val="002734F1"/>
    <w:rsid w:val="00290C74"/>
    <w:rsid w:val="0029394E"/>
    <w:rsid w:val="002A2D3F"/>
    <w:rsid w:val="00300F84"/>
    <w:rsid w:val="0032354A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5E08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60EC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6224"/>
    <w:rsid w:val="00843F90"/>
    <w:rsid w:val="00852B9E"/>
    <w:rsid w:val="00872FC8"/>
    <w:rsid w:val="008B43F2"/>
    <w:rsid w:val="008C3257"/>
    <w:rsid w:val="008C401C"/>
    <w:rsid w:val="008F372B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1C2D"/>
    <w:rsid w:val="00A4600A"/>
    <w:rsid w:val="00A46028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2A85"/>
    <w:rsid w:val="00BA13A4"/>
    <w:rsid w:val="00BA1AA1"/>
    <w:rsid w:val="00BA35DC"/>
    <w:rsid w:val="00BB1CEA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B5585"/>
    <w:rsid w:val="00CC47C6"/>
    <w:rsid w:val="00CC4DE6"/>
    <w:rsid w:val="00CE5E47"/>
    <w:rsid w:val="00CF020F"/>
    <w:rsid w:val="00D53715"/>
    <w:rsid w:val="00D964B8"/>
    <w:rsid w:val="00DE2EBA"/>
    <w:rsid w:val="00E2253F"/>
    <w:rsid w:val="00E43E99"/>
    <w:rsid w:val="00E5155F"/>
    <w:rsid w:val="00E65919"/>
    <w:rsid w:val="00E976C1"/>
    <w:rsid w:val="00EA0C0C"/>
    <w:rsid w:val="00EB66F7"/>
    <w:rsid w:val="00F14EEC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AC8C8B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2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wmf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C567A-18A2-4218-88C7-1B3F7E8703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CBC583-DD13-449C-AC04-D9EEE91B6AC2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CAC8FB-2413-45C9-802B-FC025C2E7F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C915B-2BD6-41A1-86AC-EAA5C63DC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1933</Words>
  <Characters>12654</Characters>
  <Application>Microsoft Office Word</Application>
  <DocSecurity>0</DocSecurity>
  <Lines>679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R16-WRC19-C-0028!A3!MSW-R</vt:lpstr>
    </vt:vector>
  </TitlesOfParts>
  <Manager>General Secretariat - Pool</Manager>
  <Company>International Telecommunication Union (ITU)</Company>
  <LinksUpToDate>false</LinksUpToDate>
  <CharactersWithSpaces>14342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R16-WRC19-C-0028!A3!MSW-R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10</cp:revision>
  <cp:lastPrinted>2019-10-23T11:27:00Z</cp:lastPrinted>
  <dcterms:created xsi:type="dcterms:W3CDTF">2019-10-17T17:17:00Z</dcterms:created>
  <dcterms:modified xsi:type="dcterms:W3CDTF">2019-10-23T11:38:00Z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