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C1B40" w14:paraId="4EF143C1" w14:textId="77777777" w:rsidTr="0077118A">
        <w:trPr>
          <w:cantSplit/>
        </w:trPr>
        <w:tc>
          <w:tcPr>
            <w:tcW w:w="6911" w:type="dxa"/>
          </w:tcPr>
          <w:p w14:paraId="228271A8" w14:textId="77777777" w:rsidR="0090121B" w:rsidRPr="009C1B40" w:rsidRDefault="005D46FB" w:rsidP="000A730D">
            <w:pPr>
              <w:spacing w:before="400" w:after="48"/>
              <w:rPr>
                <w:rFonts w:ascii="Verdana" w:hAnsi="Verdana"/>
                <w:position w:val="6"/>
              </w:rPr>
            </w:pPr>
            <w:r w:rsidRPr="009C1B40">
              <w:rPr>
                <w:rFonts w:ascii="Verdana" w:hAnsi="Verdana" w:cs="Times"/>
                <w:b/>
                <w:position w:val="6"/>
                <w:sz w:val="20"/>
              </w:rPr>
              <w:t>Conferencia Mundial de Radiocomunicaciones (CMR-1</w:t>
            </w:r>
            <w:r w:rsidR="00C44E9E" w:rsidRPr="009C1B40">
              <w:rPr>
                <w:rFonts w:ascii="Verdana" w:hAnsi="Verdana" w:cs="Times"/>
                <w:b/>
                <w:position w:val="6"/>
                <w:sz w:val="20"/>
              </w:rPr>
              <w:t>9</w:t>
            </w:r>
            <w:r w:rsidRPr="009C1B40">
              <w:rPr>
                <w:rFonts w:ascii="Verdana" w:hAnsi="Verdana" w:cs="Times"/>
                <w:b/>
                <w:position w:val="6"/>
                <w:sz w:val="20"/>
              </w:rPr>
              <w:t>)</w:t>
            </w:r>
            <w:r w:rsidRPr="009C1B40">
              <w:rPr>
                <w:rFonts w:ascii="Verdana" w:hAnsi="Verdana" w:cs="Times"/>
                <w:b/>
                <w:position w:val="6"/>
                <w:sz w:val="20"/>
              </w:rPr>
              <w:br/>
            </w:r>
            <w:r w:rsidR="006124AD" w:rsidRPr="009C1B40">
              <w:rPr>
                <w:rFonts w:ascii="Verdana" w:hAnsi="Verdana"/>
                <w:b/>
                <w:bCs/>
                <w:position w:val="6"/>
                <w:sz w:val="17"/>
                <w:szCs w:val="17"/>
              </w:rPr>
              <w:t>Sharm el-Sheikh (Egipto)</w:t>
            </w:r>
            <w:r w:rsidRPr="009C1B40">
              <w:rPr>
                <w:rFonts w:ascii="Verdana" w:hAnsi="Verdana"/>
                <w:b/>
                <w:bCs/>
                <w:position w:val="6"/>
                <w:sz w:val="17"/>
                <w:szCs w:val="17"/>
              </w:rPr>
              <w:t>, 2</w:t>
            </w:r>
            <w:r w:rsidR="00C44E9E" w:rsidRPr="009C1B40">
              <w:rPr>
                <w:rFonts w:ascii="Verdana" w:hAnsi="Verdana"/>
                <w:b/>
                <w:bCs/>
                <w:position w:val="6"/>
                <w:sz w:val="17"/>
                <w:szCs w:val="17"/>
              </w:rPr>
              <w:t xml:space="preserve">8 de octubre </w:t>
            </w:r>
            <w:r w:rsidR="00DE1C31" w:rsidRPr="009C1B40">
              <w:rPr>
                <w:rFonts w:ascii="Verdana" w:hAnsi="Verdana"/>
                <w:b/>
                <w:bCs/>
                <w:position w:val="6"/>
                <w:sz w:val="17"/>
                <w:szCs w:val="17"/>
              </w:rPr>
              <w:t>–</w:t>
            </w:r>
            <w:r w:rsidR="00C44E9E" w:rsidRPr="009C1B40">
              <w:rPr>
                <w:rFonts w:ascii="Verdana" w:hAnsi="Verdana"/>
                <w:b/>
                <w:bCs/>
                <w:position w:val="6"/>
                <w:sz w:val="17"/>
                <w:szCs w:val="17"/>
              </w:rPr>
              <w:t xml:space="preserve"> </w:t>
            </w:r>
            <w:r w:rsidRPr="009C1B40">
              <w:rPr>
                <w:rFonts w:ascii="Verdana" w:hAnsi="Verdana"/>
                <w:b/>
                <w:bCs/>
                <w:position w:val="6"/>
                <w:sz w:val="17"/>
                <w:szCs w:val="17"/>
              </w:rPr>
              <w:t>2</w:t>
            </w:r>
            <w:r w:rsidR="00C44E9E" w:rsidRPr="009C1B40">
              <w:rPr>
                <w:rFonts w:ascii="Verdana" w:hAnsi="Verdana"/>
                <w:b/>
                <w:bCs/>
                <w:position w:val="6"/>
                <w:sz w:val="17"/>
                <w:szCs w:val="17"/>
              </w:rPr>
              <w:t>2</w:t>
            </w:r>
            <w:r w:rsidRPr="009C1B40">
              <w:rPr>
                <w:rFonts w:ascii="Verdana" w:hAnsi="Verdana"/>
                <w:b/>
                <w:bCs/>
                <w:position w:val="6"/>
                <w:sz w:val="17"/>
                <w:szCs w:val="17"/>
              </w:rPr>
              <w:t xml:space="preserve"> de noviembre de 201</w:t>
            </w:r>
            <w:r w:rsidR="00C44E9E" w:rsidRPr="009C1B40">
              <w:rPr>
                <w:rFonts w:ascii="Verdana" w:hAnsi="Verdana"/>
                <w:b/>
                <w:bCs/>
                <w:position w:val="6"/>
                <w:sz w:val="17"/>
                <w:szCs w:val="17"/>
              </w:rPr>
              <w:t>9</w:t>
            </w:r>
          </w:p>
        </w:tc>
        <w:tc>
          <w:tcPr>
            <w:tcW w:w="3120" w:type="dxa"/>
          </w:tcPr>
          <w:p w14:paraId="014F014B" w14:textId="77777777" w:rsidR="0090121B" w:rsidRPr="009C1B40" w:rsidRDefault="00DA71A3" w:rsidP="000A730D">
            <w:pPr>
              <w:spacing w:before="0"/>
              <w:jc w:val="right"/>
            </w:pPr>
            <w:r w:rsidRPr="009C1B40">
              <w:rPr>
                <w:rFonts w:ascii="Verdana" w:hAnsi="Verdana"/>
                <w:b/>
                <w:bCs/>
                <w:noProof/>
                <w:szCs w:val="24"/>
                <w:lang w:eastAsia="es-ES_tradnl"/>
              </w:rPr>
              <w:drawing>
                <wp:inline distT="0" distB="0" distL="0" distR="0" wp14:anchorId="43B1FD0C" wp14:editId="1E459D2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C1B40" w14:paraId="6C296975" w14:textId="77777777" w:rsidTr="0077118A">
        <w:trPr>
          <w:cantSplit/>
        </w:trPr>
        <w:tc>
          <w:tcPr>
            <w:tcW w:w="6911" w:type="dxa"/>
            <w:tcBorders>
              <w:bottom w:val="single" w:sz="12" w:space="0" w:color="auto"/>
            </w:tcBorders>
          </w:tcPr>
          <w:p w14:paraId="18C13515" w14:textId="77777777" w:rsidR="0090121B" w:rsidRPr="009C1B40" w:rsidRDefault="0090121B" w:rsidP="000A730D">
            <w:pPr>
              <w:spacing w:before="0" w:after="48"/>
              <w:rPr>
                <w:b/>
                <w:smallCaps/>
                <w:szCs w:val="24"/>
              </w:rPr>
            </w:pPr>
            <w:bookmarkStart w:id="0" w:name="dhead"/>
          </w:p>
        </w:tc>
        <w:tc>
          <w:tcPr>
            <w:tcW w:w="3120" w:type="dxa"/>
            <w:tcBorders>
              <w:bottom w:val="single" w:sz="12" w:space="0" w:color="auto"/>
            </w:tcBorders>
          </w:tcPr>
          <w:p w14:paraId="471E3022" w14:textId="77777777" w:rsidR="0090121B" w:rsidRPr="009C1B40" w:rsidRDefault="0090121B" w:rsidP="000A730D">
            <w:pPr>
              <w:spacing w:before="0"/>
              <w:rPr>
                <w:rFonts w:ascii="Verdana" w:hAnsi="Verdana"/>
                <w:szCs w:val="24"/>
              </w:rPr>
            </w:pPr>
          </w:p>
        </w:tc>
      </w:tr>
      <w:tr w:rsidR="0090121B" w:rsidRPr="009C1B40" w14:paraId="4202B219" w14:textId="77777777" w:rsidTr="0090121B">
        <w:trPr>
          <w:cantSplit/>
        </w:trPr>
        <w:tc>
          <w:tcPr>
            <w:tcW w:w="6911" w:type="dxa"/>
            <w:tcBorders>
              <w:top w:val="single" w:sz="12" w:space="0" w:color="auto"/>
            </w:tcBorders>
          </w:tcPr>
          <w:p w14:paraId="0BBF96EE" w14:textId="77777777" w:rsidR="0090121B" w:rsidRPr="009C1B40" w:rsidRDefault="0090121B" w:rsidP="000A730D">
            <w:pPr>
              <w:spacing w:before="0" w:after="48"/>
              <w:rPr>
                <w:rFonts w:ascii="Verdana" w:hAnsi="Verdana"/>
                <w:b/>
                <w:smallCaps/>
                <w:sz w:val="20"/>
              </w:rPr>
            </w:pPr>
          </w:p>
        </w:tc>
        <w:tc>
          <w:tcPr>
            <w:tcW w:w="3120" w:type="dxa"/>
            <w:tcBorders>
              <w:top w:val="single" w:sz="12" w:space="0" w:color="auto"/>
            </w:tcBorders>
          </w:tcPr>
          <w:p w14:paraId="500DF1D1" w14:textId="77777777" w:rsidR="0090121B" w:rsidRPr="009C1B40" w:rsidRDefault="0090121B" w:rsidP="000A730D">
            <w:pPr>
              <w:spacing w:before="0"/>
              <w:rPr>
                <w:rFonts w:ascii="Verdana" w:hAnsi="Verdana"/>
                <w:sz w:val="20"/>
              </w:rPr>
            </w:pPr>
          </w:p>
        </w:tc>
      </w:tr>
      <w:tr w:rsidR="0090121B" w:rsidRPr="009C1B40" w14:paraId="14981563" w14:textId="77777777" w:rsidTr="0090121B">
        <w:trPr>
          <w:cantSplit/>
        </w:trPr>
        <w:tc>
          <w:tcPr>
            <w:tcW w:w="6911" w:type="dxa"/>
          </w:tcPr>
          <w:p w14:paraId="7C773462" w14:textId="77777777" w:rsidR="0090121B" w:rsidRPr="009C1B40" w:rsidRDefault="001E7D42" w:rsidP="000A730D">
            <w:pPr>
              <w:pStyle w:val="Committee"/>
              <w:framePr w:hSpace="0" w:wrap="auto" w:hAnchor="text" w:yAlign="inline"/>
              <w:spacing w:line="240" w:lineRule="auto"/>
              <w:rPr>
                <w:sz w:val="18"/>
                <w:szCs w:val="18"/>
                <w:lang w:val="es-ES_tradnl"/>
              </w:rPr>
            </w:pPr>
            <w:r w:rsidRPr="009C1B40">
              <w:rPr>
                <w:sz w:val="18"/>
                <w:szCs w:val="18"/>
                <w:lang w:val="es-ES_tradnl"/>
              </w:rPr>
              <w:t>SESIÓN PLENARIA</w:t>
            </w:r>
          </w:p>
        </w:tc>
        <w:tc>
          <w:tcPr>
            <w:tcW w:w="3120" w:type="dxa"/>
          </w:tcPr>
          <w:p w14:paraId="04218280" w14:textId="77777777" w:rsidR="0090121B" w:rsidRPr="009C1B40" w:rsidRDefault="00AE658F" w:rsidP="000A730D">
            <w:pPr>
              <w:spacing w:before="0"/>
              <w:rPr>
                <w:rFonts w:ascii="Verdana" w:hAnsi="Verdana"/>
                <w:sz w:val="18"/>
                <w:szCs w:val="18"/>
              </w:rPr>
            </w:pPr>
            <w:r w:rsidRPr="009C1B40">
              <w:rPr>
                <w:rFonts w:ascii="Verdana" w:hAnsi="Verdana"/>
                <w:b/>
                <w:sz w:val="18"/>
                <w:szCs w:val="18"/>
              </w:rPr>
              <w:t>Addéndum 6 al</w:t>
            </w:r>
            <w:r w:rsidRPr="009C1B40">
              <w:rPr>
                <w:rFonts w:ascii="Verdana" w:hAnsi="Verdana"/>
                <w:b/>
                <w:sz w:val="18"/>
                <w:szCs w:val="18"/>
              </w:rPr>
              <w:br/>
              <w:t>Documento 28</w:t>
            </w:r>
            <w:r w:rsidR="0090121B" w:rsidRPr="009C1B40">
              <w:rPr>
                <w:rFonts w:ascii="Verdana" w:hAnsi="Verdana"/>
                <w:b/>
                <w:sz w:val="18"/>
                <w:szCs w:val="18"/>
              </w:rPr>
              <w:t>-</w:t>
            </w:r>
            <w:r w:rsidRPr="009C1B40">
              <w:rPr>
                <w:rFonts w:ascii="Verdana" w:hAnsi="Verdana"/>
                <w:b/>
                <w:sz w:val="18"/>
                <w:szCs w:val="18"/>
              </w:rPr>
              <w:t>S</w:t>
            </w:r>
          </w:p>
        </w:tc>
      </w:tr>
      <w:bookmarkEnd w:id="0"/>
      <w:tr w:rsidR="000A5B9A" w:rsidRPr="009C1B40" w14:paraId="37D385A4" w14:textId="77777777" w:rsidTr="0090121B">
        <w:trPr>
          <w:cantSplit/>
        </w:trPr>
        <w:tc>
          <w:tcPr>
            <w:tcW w:w="6911" w:type="dxa"/>
          </w:tcPr>
          <w:p w14:paraId="297922E0" w14:textId="77777777" w:rsidR="000A5B9A" w:rsidRPr="009C1B40" w:rsidRDefault="000A5B9A" w:rsidP="000A730D">
            <w:pPr>
              <w:spacing w:before="0" w:after="48"/>
              <w:rPr>
                <w:rFonts w:ascii="Verdana" w:hAnsi="Verdana"/>
                <w:b/>
                <w:smallCaps/>
                <w:sz w:val="18"/>
                <w:szCs w:val="18"/>
              </w:rPr>
            </w:pPr>
          </w:p>
        </w:tc>
        <w:tc>
          <w:tcPr>
            <w:tcW w:w="3120" w:type="dxa"/>
          </w:tcPr>
          <w:p w14:paraId="273BAFC9" w14:textId="77777777" w:rsidR="000A5B9A" w:rsidRPr="009C1B40" w:rsidRDefault="000A5B9A" w:rsidP="000A730D">
            <w:pPr>
              <w:spacing w:before="0"/>
              <w:rPr>
                <w:rFonts w:ascii="Verdana" w:hAnsi="Verdana"/>
                <w:b/>
                <w:sz w:val="18"/>
                <w:szCs w:val="18"/>
              </w:rPr>
            </w:pPr>
            <w:r w:rsidRPr="009C1B40">
              <w:rPr>
                <w:rFonts w:ascii="Verdana" w:hAnsi="Verdana"/>
                <w:b/>
                <w:sz w:val="18"/>
                <w:szCs w:val="18"/>
              </w:rPr>
              <w:t>27 de septiembre de 2019</w:t>
            </w:r>
          </w:p>
        </w:tc>
      </w:tr>
      <w:tr w:rsidR="000A5B9A" w:rsidRPr="009C1B40" w14:paraId="3728D611" w14:textId="77777777" w:rsidTr="0090121B">
        <w:trPr>
          <w:cantSplit/>
        </w:trPr>
        <w:tc>
          <w:tcPr>
            <w:tcW w:w="6911" w:type="dxa"/>
          </w:tcPr>
          <w:p w14:paraId="48BAB354" w14:textId="77777777" w:rsidR="000A5B9A" w:rsidRPr="009C1B40" w:rsidRDefault="000A5B9A" w:rsidP="000A730D">
            <w:pPr>
              <w:spacing w:before="0" w:after="48"/>
              <w:rPr>
                <w:rFonts w:ascii="Verdana" w:hAnsi="Verdana"/>
                <w:b/>
                <w:smallCaps/>
                <w:sz w:val="18"/>
                <w:szCs w:val="18"/>
              </w:rPr>
            </w:pPr>
          </w:p>
        </w:tc>
        <w:tc>
          <w:tcPr>
            <w:tcW w:w="3120" w:type="dxa"/>
          </w:tcPr>
          <w:p w14:paraId="3D7E73AF" w14:textId="77777777" w:rsidR="000A5B9A" w:rsidRPr="009C1B40" w:rsidRDefault="000A5B9A" w:rsidP="000A730D">
            <w:pPr>
              <w:spacing w:before="0"/>
              <w:rPr>
                <w:rFonts w:ascii="Verdana" w:hAnsi="Verdana"/>
                <w:b/>
                <w:sz w:val="18"/>
                <w:szCs w:val="18"/>
              </w:rPr>
            </w:pPr>
            <w:r w:rsidRPr="009C1B40">
              <w:rPr>
                <w:rFonts w:ascii="Verdana" w:hAnsi="Verdana"/>
                <w:b/>
                <w:sz w:val="18"/>
                <w:szCs w:val="18"/>
              </w:rPr>
              <w:t>Original: chino</w:t>
            </w:r>
          </w:p>
        </w:tc>
      </w:tr>
      <w:tr w:rsidR="000A5B9A" w:rsidRPr="009C1B40" w14:paraId="594A4E71" w14:textId="77777777" w:rsidTr="0077118A">
        <w:trPr>
          <w:cantSplit/>
        </w:trPr>
        <w:tc>
          <w:tcPr>
            <w:tcW w:w="10031" w:type="dxa"/>
            <w:gridSpan w:val="2"/>
          </w:tcPr>
          <w:p w14:paraId="34A92DAE" w14:textId="77777777" w:rsidR="000A5B9A" w:rsidRPr="009C1B40" w:rsidRDefault="000A5B9A" w:rsidP="000A730D">
            <w:pPr>
              <w:spacing w:before="0"/>
              <w:rPr>
                <w:rFonts w:ascii="Verdana" w:hAnsi="Verdana"/>
                <w:b/>
                <w:sz w:val="18"/>
                <w:szCs w:val="22"/>
              </w:rPr>
            </w:pPr>
          </w:p>
        </w:tc>
      </w:tr>
      <w:tr w:rsidR="000A5B9A" w:rsidRPr="009C1B40" w14:paraId="0A5E79D7" w14:textId="77777777" w:rsidTr="0077118A">
        <w:trPr>
          <w:cantSplit/>
        </w:trPr>
        <w:tc>
          <w:tcPr>
            <w:tcW w:w="10031" w:type="dxa"/>
            <w:gridSpan w:val="2"/>
          </w:tcPr>
          <w:p w14:paraId="12B023EA" w14:textId="77777777" w:rsidR="000A5B9A" w:rsidRPr="009C1B40" w:rsidRDefault="000A5B9A" w:rsidP="000A730D">
            <w:pPr>
              <w:pStyle w:val="Source"/>
            </w:pPr>
            <w:bookmarkStart w:id="1" w:name="dsource" w:colFirst="0" w:colLast="0"/>
            <w:r w:rsidRPr="009C1B40">
              <w:t>China (República Popular de)</w:t>
            </w:r>
          </w:p>
        </w:tc>
      </w:tr>
      <w:tr w:rsidR="000A5B9A" w:rsidRPr="009C1B40" w14:paraId="4EA4F3A3" w14:textId="77777777" w:rsidTr="0077118A">
        <w:trPr>
          <w:cantSplit/>
        </w:trPr>
        <w:tc>
          <w:tcPr>
            <w:tcW w:w="10031" w:type="dxa"/>
            <w:gridSpan w:val="2"/>
          </w:tcPr>
          <w:p w14:paraId="6574D890" w14:textId="77777777" w:rsidR="000A5B9A" w:rsidRPr="009C1B40" w:rsidRDefault="000A5B9A" w:rsidP="000A730D">
            <w:pPr>
              <w:pStyle w:val="Title1"/>
            </w:pPr>
            <w:bookmarkStart w:id="2" w:name="dtitle1" w:colFirst="0" w:colLast="0"/>
            <w:bookmarkEnd w:id="1"/>
            <w:r w:rsidRPr="009C1B40">
              <w:t>Propuestas para los trabajos de la Conferencia</w:t>
            </w:r>
          </w:p>
        </w:tc>
      </w:tr>
      <w:tr w:rsidR="000A5B9A" w:rsidRPr="009C1B40" w14:paraId="56D380D0" w14:textId="77777777" w:rsidTr="0077118A">
        <w:trPr>
          <w:cantSplit/>
        </w:trPr>
        <w:tc>
          <w:tcPr>
            <w:tcW w:w="10031" w:type="dxa"/>
            <w:gridSpan w:val="2"/>
          </w:tcPr>
          <w:p w14:paraId="2923A090" w14:textId="77777777" w:rsidR="000A5B9A" w:rsidRPr="009C1B40" w:rsidRDefault="000A5B9A" w:rsidP="000A730D">
            <w:pPr>
              <w:pStyle w:val="Title2"/>
            </w:pPr>
            <w:bookmarkStart w:id="3" w:name="dtitle2" w:colFirst="0" w:colLast="0"/>
            <w:bookmarkEnd w:id="2"/>
          </w:p>
        </w:tc>
      </w:tr>
      <w:tr w:rsidR="000A5B9A" w:rsidRPr="009C1B40" w14:paraId="570553F5" w14:textId="77777777" w:rsidTr="0077118A">
        <w:trPr>
          <w:cantSplit/>
        </w:trPr>
        <w:tc>
          <w:tcPr>
            <w:tcW w:w="10031" w:type="dxa"/>
            <w:gridSpan w:val="2"/>
          </w:tcPr>
          <w:p w14:paraId="0B0196DD" w14:textId="77777777" w:rsidR="000A5B9A" w:rsidRPr="009C1B40" w:rsidRDefault="000A5B9A" w:rsidP="000A730D">
            <w:pPr>
              <w:pStyle w:val="Agendaitem"/>
            </w:pPr>
            <w:bookmarkStart w:id="4" w:name="dtitle3" w:colFirst="0" w:colLast="0"/>
            <w:bookmarkEnd w:id="3"/>
            <w:r w:rsidRPr="009C1B40">
              <w:t>Punto 1.6 del orden del día</w:t>
            </w:r>
          </w:p>
        </w:tc>
      </w:tr>
    </w:tbl>
    <w:bookmarkEnd w:id="4"/>
    <w:p w14:paraId="0272B646" w14:textId="77777777" w:rsidR="0077118A" w:rsidRPr="009C1B40" w:rsidRDefault="0077118A" w:rsidP="000A730D">
      <w:r w:rsidRPr="009C1B40">
        <w:t>1.6</w:t>
      </w:r>
      <w:r w:rsidRPr="009C1B40">
        <w:tab/>
      </w:r>
      <w:r w:rsidRPr="009C1B40">
        <w:rPr>
          <w:bCs/>
          <w:szCs w:val="24"/>
        </w:rPr>
        <w:t>que considere</w:t>
      </w:r>
      <w:r w:rsidRPr="009C1B40">
        <w:rPr>
          <w:lang w:eastAsia="nl-NL"/>
        </w:rPr>
        <w:t xml:space="preserve"> la posibilidad de </w:t>
      </w:r>
      <w:r w:rsidRPr="009C1B40">
        <w:t>formular un marco reglamentario para sistemas de satélite no OSG del SFS que funcionen en las bandas de frecuencias 37,5</w:t>
      </w:r>
      <w:r w:rsidRPr="009C1B40">
        <w:noBreakHyphen/>
        <w:t>39,5 GHz (</w:t>
      </w:r>
      <w:r w:rsidRPr="009C1B40">
        <w:rPr>
          <w:szCs w:val="24"/>
        </w:rPr>
        <w:t>espacio</w:t>
      </w:r>
      <w:r w:rsidRPr="009C1B40">
        <w:rPr>
          <w:szCs w:val="24"/>
        </w:rPr>
        <w:noBreakHyphen/>
        <w:t>Tierra</w:t>
      </w:r>
      <w:r w:rsidRPr="009C1B40">
        <w:t>), 39,5</w:t>
      </w:r>
      <w:r w:rsidRPr="009C1B40">
        <w:noBreakHyphen/>
        <w:t>42,5 GHz (</w:t>
      </w:r>
      <w:r w:rsidRPr="009C1B40">
        <w:rPr>
          <w:szCs w:val="24"/>
        </w:rPr>
        <w:t>espacio</w:t>
      </w:r>
      <w:r w:rsidRPr="009C1B40">
        <w:rPr>
          <w:szCs w:val="24"/>
        </w:rPr>
        <w:noBreakHyphen/>
        <w:t>Tierra</w:t>
      </w:r>
      <w:r w:rsidRPr="009C1B40">
        <w:t>), 47,2</w:t>
      </w:r>
      <w:r w:rsidRPr="009C1B40">
        <w:noBreakHyphen/>
        <w:t>50,2 GHz (Tierra</w:t>
      </w:r>
      <w:r w:rsidRPr="009C1B40">
        <w:noBreakHyphen/>
        <w:t>espacio) y 50,4</w:t>
      </w:r>
      <w:r w:rsidRPr="009C1B40">
        <w:noBreakHyphen/>
        <w:t>51,4 GHz (</w:t>
      </w:r>
      <w:r w:rsidRPr="009C1B40">
        <w:rPr>
          <w:szCs w:val="24"/>
        </w:rPr>
        <w:t>Tierra</w:t>
      </w:r>
      <w:r w:rsidRPr="009C1B40">
        <w:rPr>
          <w:szCs w:val="24"/>
        </w:rPr>
        <w:noBreakHyphen/>
        <w:t>espacio</w:t>
      </w:r>
      <w:r w:rsidRPr="009C1B40">
        <w:t>)</w:t>
      </w:r>
      <w:r w:rsidRPr="009C1B40">
        <w:rPr>
          <w:szCs w:val="24"/>
        </w:rPr>
        <w:t>, de conformidad con la Resolución </w:t>
      </w:r>
      <w:r w:rsidRPr="009C1B40">
        <w:rPr>
          <w:b/>
          <w:bCs/>
          <w:szCs w:val="24"/>
        </w:rPr>
        <w:t>159 (CMR-15)</w:t>
      </w:r>
      <w:r w:rsidRPr="009C1B40">
        <w:rPr>
          <w:szCs w:val="24"/>
        </w:rPr>
        <w:t>;</w:t>
      </w:r>
    </w:p>
    <w:p w14:paraId="05C74DDC" w14:textId="77777777" w:rsidR="0077118A" w:rsidRPr="009C1B40" w:rsidRDefault="0077118A" w:rsidP="000A730D">
      <w:pPr>
        <w:pStyle w:val="Headingb"/>
      </w:pPr>
      <w:r w:rsidRPr="009C1B40">
        <w:t>Introducción</w:t>
      </w:r>
    </w:p>
    <w:p w14:paraId="4A02ADC4" w14:textId="150512E9" w:rsidR="0077118A" w:rsidRPr="009C1B40" w:rsidRDefault="0077118A" w:rsidP="000A730D">
      <w:r w:rsidRPr="009C1B40">
        <w:t xml:space="preserve">La Resolución </w:t>
      </w:r>
      <w:r w:rsidRPr="009C1B40">
        <w:rPr>
          <w:b/>
        </w:rPr>
        <w:t>159 (CMR-15)</w:t>
      </w:r>
      <w:r w:rsidRPr="009C1B40">
        <w:t xml:space="preserve"> trata del desarrollo de nuevas tecnologías en el servicio fijo por satélite (SFS) en bandas de frecuencia de </w:t>
      </w:r>
      <w:r w:rsidR="009F7E65">
        <w:t>5</w:t>
      </w:r>
      <w:r w:rsidR="004F05FC" w:rsidRPr="009C1B40">
        <w:t>0/</w:t>
      </w:r>
      <w:r w:rsidR="009F7E65">
        <w:t>4</w:t>
      </w:r>
      <w:r w:rsidR="004F05FC" w:rsidRPr="009C1B40">
        <w:t>0</w:t>
      </w:r>
      <w:r w:rsidRPr="009C1B40">
        <w:t xml:space="preserve"> GHz que permitirían el suministro de comunicaciones de alta capacidad y bajo costo en todas las partes del mundo, </w:t>
      </w:r>
      <w:r w:rsidR="004F05FC" w:rsidRPr="009C1B40">
        <w:t xml:space="preserve">especialmente </w:t>
      </w:r>
      <w:r w:rsidRPr="009C1B40">
        <w:t>en zonas remotas y aisladas. Esa Resolución considera que las constelaciones de satélites tanto en órbitas de satélites geoestacionarios (OSG) como en las de satélites no OSG permitirían la implementación de estas nuevas tecnologías en las bandas del SFS y que el RR debería permitir la introducción de dichas tecnologías para asegurar un uso eficiente del espectro radioeléctrico.</w:t>
      </w:r>
    </w:p>
    <w:p w14:paraId="63D1158D" w14:textId="66F302B6" w:rsidR="0077118A" w:rsidRPr="009C1B40" w:rsidRDefault="0077118A" w:rsidP="000A730D">
      <w:r w:rsidRPr="009C1B40">
        <w:t xml:space="preserve">La Resolución </w:t>
      </w:r>
      <w:r w:rsidRPr="009C1B40">
        <w:rPr>
          <w:b/>
        </w:rPr>
        <w:t>159 (CMR-15</w:t>
      </w:r>
      <w:r w:rsidRPr="009C1B40">
        <w:t>) resuelve invitar al UIT-R a realizar y completar a tiempo para la CMR-19 estudios sobre las disposiciones reglamentarias para permitir el funcionamiento de los sistemas de satélites del SFS no OSG en las bandas de frecuencia mencionadas anteriormente, incluyendo estudios de compartición con OSG</w:t>
      </w:r>
      <w:r w:rsidR="004F05FC" w:rsidRPr="009C1B40">
        <w:t xml:space="preserve"> (SFS, SRS, SMS)</w:t>
      </w:r>
      <w:r w:rsidRPr="009C1B40">
        <w:t>, SETS y SRA.</w:t>
      </w:r>
    </w:p>
    <w:p w14:paraId="6734BF93" w14:textId="26B68799" w:rsidR="0077118A" w:rsidRPr="009C1B40" w:rsidRDefault="004F05FC" w:rsidP="000A730D">
      <w:pPr>
        <w:rPr>
          <w:lang w:eastAsia="zh-CN"/>
        </w:rPr>
      </w:pPr>
      <w:r w:rsidRPr="009C1B40">
        <w:rPr>
          <w:lang w:eastAsia="zh-CN"/>
        </w:rPr>
        <w:t xml:space="preserve">Para </w:t>
      </w:r>
      <w:r w:rsidR="0004272E" w:rsidRPr="009C1B40">
        <w:rPr>
          <w:lang w:eastAsia="zh-CN"/>
        </w:rPr>
        <w:t>satisfacer</w:t>
      </w:r>
      <w:r w:rsidRPr="009C1B40">
        <w:rPr>
          <w:lang w:eastAsia="zh-CN"/>
        </w:rPr>
        <w:t xml:space="preserve"> este punto del orden del día, China apoya las siguientes soluciones</w:t>
      </w:r>
      <w:r w:rsidR="0077118A" w:rsidRPr="009C1B40">
        <w:rPr>
          <w:lang w:eastAsia="zh-CN"/>
        </w:rPr>
        <w:t>:</w:t>
      </w:r>
    </w:p>
    <w:p w14:paraId="6DA6662E" w14:textId="2829F0B8" w:rsidR="0077118A" w:rsidRPr="009C1B40" w:rsidRDefault="0077118A" w:rsidP="000A730D">
      <w:pPr>
        <w:pStyle w:val="enumlev1"/>
        <w:rPr>
          <w:lang w:eastAsia="zh-CN"/>
        </w:rPr>
      </w:pPr>
      <w:r w:rsidRPr="009C1B40">
        <w:rPr>
          <w:lang w:eastAsia="zh-CN"/>
        </w:rPr>
        <w:t>1)</w:t>
      </w:r>
      <w:r w:rsidRPr="009C1B40">
        <w:rPr>
          <w:lang w:eastAsia="zh-CN"/>
        </w:rPr>
        <w:tab/>
      </w:r>
      <w:r w:rsidR="009F7E65" w:rsidRPr="009C1B40">
        <w:rPr>
          <w:lang w:eastAsia="zh-CN"/>
        </w:rPr>
        <w:t>modificar</w:t>
      </w:r>
      <w:r w:rsidR="004F05FC" w:rsidRPr="009C1B40">
        <w:rPr>
          <w:lang w:eastAsia="zh-CN"/>
        </w:rPr>
        <w:t>, según proceda, e</w:t>
      </w:r>
      <w:r w:rsidRPr="009C1B40">
        <w:rPr>
          <w:lang w:eastAsia="zh-CN"/>
        </w:rPr>
        <w:t xml:space="preserve">l Artículo </w:t>
      </w:r>
      <w:r w:rsidRPr="009C1B40">
        <w:rPr>
          <w:b/>
          <w:bCs/>
          <w:lang w:eastAsia="zh-CN"/>
        </w:rPr>
        <w:t>22</w:t>
      </w:r>
      <w:r w:rsidRPr="009C1B40">
        <w:rPr>
          <w:lang w:eastAsia="zh-CN"/>
        </w:rPr>
        <w:t xml:space="preserve"> del Reglamento de Radiocomunicaciones </w:t>
      </w:r>
      <w:r w:rsidR="004F05FC" w:rsidRPr="009C1B40">
        <w:rPr>
          <w:lang w:eastAsia="zh-CN"/>
        </w:rPr>
        <w:t>para</w:t>
      </w:r>
      <w:r w:rsidRPr="009C1B40">
        <w:rPr>
          <w:lang w:eastAsia="zh-CN"/>
        </w:rPr>
        <w:t xml:space="preserve"> garantizar la compatibilidad entre l</w:t>
      </w:r>
      <w:r w:rsidR="004F05FC" w:rsidRPr="009C1B40">
        <w:rPr>
          <w:lang w:eastAsia="zh-CN"/>
        </w:rPr>
        <w:t xml:space="preserve">as operaciones </w:t>
      </w:r>
      <w:r w:rsidRPr="009C1B40">
        <w:rPr>
          <w:lang w:eastAsia="zh-CN"/>
        </w:rPr>
        <w:t>no OSG del SFS y las redes OSG</w:t>
      </w:r>
      <w:r w:rsidR="009F7E65">
        <w:rPr>
          <w:lang w:eastAsia="zh-CN"/>
        </w:rPr>
        <w:t>;</w:t>
      </w:r>
      <w:r w:rsidRPr="009C1B40">
        <w:rPr>
          <w:lang w:eastAsia="zh-CN"/>
        </w:rPr>
        <w:t xml:space="preserve"> </w:t>
      </w:r>
    </w:p>
    <w:p w14:paraId="23AAF59D" w14:textId="73A89406" w:rsidR="0077118A" w:rsidRPr="009C1B40" w:rsidRDefault="0077118A" w:rsidP="000A730D">
      <w:pPr>
        <w:pStyle w:val="enumlev1"/>
      </w:pPr>
      <w:r w:rsidRPr="009C1B40">
        <w:rPr>
          <w:lang w:eastAsia="zh-CN"/>
        </w:rPr>
        <w:t>2)</w:t>
      </w:r>
      <w:r w:rsidRPr="009C1B40">
        <w:rPr>
          <w:lang w:eastAsia="zh-CN"/>
        </w:rPr>
        <w:tab/>
      </w:r>
      <w:r w:rsidR="009F7E65" w:rsidRPr="009C1B40">
        <w:rPr>
          <w:lang w:eastAsia="zh-CN"/>
        </w:rPr>
        <w:t xml:space="preserve">estudiar </w:t>
      </w:r>
      <w:r w:rsidR="004F05FC" w:rsidRPr="009C1B40">
        <w:rPr>
          <w:lang w:eastAsia="zh-CN"/>
        </w:rPr>
        <w:t xml:space="preserve">la interferencia de </w:t>
      </w:r>
      <w:r w:rsidR="008319C3" w:rsidRPr="009C1B40">
        <w:rPr>
          <w:lang w:eastAsia="zh-CN"/>
        </w:rPr>
        <w:t xml:space="preserve">una sola </w:t>
      </w:r>
      <w:r w:rsidR="004F05FC" w:rsidRPr="009C1B40">
        <w:rPr>
          <w:lang w:eastAsia="zh-CN"/>
        </w:rPr>
        <w:t>fuente y la combinada de los sistemas no OSG sobre los OSG</w:t>
      </w:r>
      <w:r w:rsidRPr="009C1B40">
        <w:rPr>
          <w:lang w:eastAsia="zh-CN"/>
        </w:rPr>
        <w:t>;</w:t>
      </w:r>
    </w:p>
    <w:p w14:paraId="709D4819" w14:textId="092714B0" w:rsidR="0077118A" w:rsidRPr="009C1B40" w:rsidRDefault="0077118A" w:rsidP="000A730D">
      <w:pPr>
        <w:pStyle w:val="enumlev1"/>
      </w:pPr>
      <w:r w:rsidRPr="009C1B40">
        <w:rPr>
          <w:lang w:eastAsia="zh-CN"/>
        </w:rPr>
        <w:t>3)</w:t>
      </w:r>
      <w:r w:rsidRPr="009C1B40">
        <w:rPr>
          <w:lang w:eastAsia="zh-CN"/>
        </w:rPr>
        <w:tab/>
      </w:r>
      <w:r w:rsidR="009F7E65" w:rsidRPr="009C1B40">
        <w:rPr>
          <w:lang w:eastAsia="zh-CN"/>
        </w:rPr>
        <w:t>modificar</w:t>
      </w:r>
      <w:r w:rsidR="004F05FC" w:rsidRPr="009C1B40">
        <w:rPr>
          <w:lang w:eastAsia="zh-CN"/>
        </w:rPr>
        <w:t xml:space="preserve">, según proceda, el Artículo </w:t>
      </w:r>
      <w:r w:rsidR="004F05FC" w:rsidRPr="009F7E65">
        <w:rPr>
          <w:b/>
          <w:bCs/>
          <w:lang w:eastAsia="zh-CN"/>
        </w:rPr>
        <w:t>9</w:t>
      </w:r>
      <w:r w:rsidR="004F05FC" w:rsidRPr="009C1B40">
        <w:rPr>
          <w:lang w:eastAsia="zh-CN"/>
        </w:rPr>
        <w:t xml:space="preserve"> del Reglamento de Radiocomunicaciones y elaborar una nueva resolución para establecer mecanismos de coordinación entre los sistemas no OSG que operan en 50/40 GHz</w:t>
      </w:r>
      <w:r w:rsidRPr="009C1B40">
        <w:rPr>
          <w:lang w:eastAsia="zh-CN"/>
        </w:rPr>
        <w:t>;</w:t>
      </w:r>
    </w:p>
    <w:p w14:paraId="5CE3CC89" w14:textId="6C3A8597" w:rsidR="0077118A" w:rsidRPr="009C1B40" w:rsidRDefault="0077118A" w:rsidP="000A730D">
      <w:pPr>
        <w:pStyle w:val="enumlev1"/>
        <w:rPr>
          <w:lang w:eastAsia="zh-CN"/>
        </w:rPr>
      </w:pPr>
      <w:r w:rsidRPr="009C1B40">
        <w:rPr>
          <w:lang w:eastAsia="zh-CN"/>
        </w:rPr>
        <w:t>4)</w:t>
      </w:r>
      <w:r w:rsidRPr="009C1B40">
        <w:rPr>
          <w:lang w:eastAsia="zh-CN"/>
        </w:rPr>
        <w:tab/>
      </w:r>
      <w:r w:rsidR="009F7E65" w:rsidRPr="009C1B40">
        <w:rPr>
          <w:lang w:eastAsia="zh-CN"/>
        </w:rPr>
        <w:t xml:space="preserve">proteger </w:t>
      </w:r>
      <w:r w:rsidR="004F05FC" w:rsidRPr="009C1B40">
        <w:rPr>
          <w:lang w:eastAsia="zh-CN"/>
        </w:rPr>
        <w:t>los sistemas SETS en las bandas adyacentes</w:t>
      </w:r>
      <w:r w:rsidR="00F879D6" w:rsidRPr="009C1B40">
        <w:rPr>
          <w:lang w:eastAsia="zh-CN"/>
        </w:rPr>
        <w:t>; las modificaciones a la Resolución</w:t>
      </w:r>
      <w:r w:rsidRPr="009C1B40">
        <w:rPr>
          <w:lang w:eastAsia="zh-CN"/>
        </w:rPr>
        <w:t xml:space="preserve"> </w:t>
      </w:r>
      <w:r w:rsidRPr="009C1B40">
        <w:rPr>
          <w:b/>
          <w:bCs/>
        </w:rPr>
        <w:t>750 (Rev.</w:t>
      </w:r>
      <w:r w:rsidR="00F879D6" w:rsidRPr="009C1B40">
        <w:rPr>
          <w:b/>
          <w:bCs/>
        </w:rPr>
        <w:t>CMR</w:t>
      </w:r>
      <w:r w:rsidRPr="009C1B40">
        <w:rPr>
          <w:b/>
          <w:bCs/>
        </w:rPr>
        <w:t>-15</w:t>
      </w:r>
      <w:r w:rsidRPr="009C1B40">
        <w:rPr>
          <w:b/>
          <w:bCs/>
          <w:lang w:eastAsia="zh-CN"/>
        </w:rPr>
        <w:t>)</w:t>
      </w:r>
      <w:r w:rsidRPr="009C1B40">
        <w:rPr>
          <w:lang w:eastAsia="zh-CN"/>
        </w:rPr>
        <w:t xml:space="preserve"> </w:t>
      </w:r>
      <w:r w:rsidR="00F879D6" w:rsidRPr="009C1B40">
        <w:rPr>
          <w:lang w:eastAsia="zh-CN"/>
        </w:rPr>
        <w:t>deberían abarcar los sistemas no OSG y OSG</w:t>
      </w:r>
      <w:r w:rsidRPr="009C1B40">
        <w:rPr>
          <w:lang w:eastAsia="zh-CN"/>
        </w:rPr>
        <w:t>.</w:t>
      </w:r>
    </w:p>
    <w:p w14:paraId="3AD11EF7" w14:textId="77777777" w:rsidR="008750A8" w:rsidRPr="009C1B40" w:rsidRDefault="008750A8" w:rsidP="000A730D">
      <w:pPr>
        <w:tabs>
          <w:tab w:val="clear" w:pos="1134"/>
          <w:tab w:val="clear" w:pos="1871"/>
          <w:tab w:val="clear" w:pos="2268"/>
        </w:tabs>
        <w:overflowPunct/>
        <w:autoSpaceDE/>
        <w:autoSpaceDN/>
        <w:adjustRightInd/>
        <w:spacing w:before="0"/>
        <w:textAlignment w:val="auto"/>
      </w:pPr>
      <w:r w:rsidRPr="009C1B40">
        <w:br w:type="page"/>
      </w:r>
    </w:p>
    <w:p w14:paraId="5474936B" w14:textId="77777777" w:rsidR="004E30B0" w:rsidRPr="009C1B40" w:rsidRDefault="004E30B0" w:rsidP="004E30B0">
      <w:pPr>
        <w:pStyle w:val="Headingb"/>
      </w:pPr>
      <w:r w:rsidRPr="009C1B40">
        <w:lastRenderedPageBreak/>
        <w:t>Propuestas</w:t>
      </w:r>
    </w:p>
    <w:p w14:paraId="039DC36C" w14:textId="77777777" w:rsidR="0077118A" w:rsidRPr="009C1B40" w:rsidRDefault="0077118A" w:rsidP="000A730D">
      <w:pPr>
        <w:pStyle w:val="ArtNo"/>
      </w:pPr>
      <w:r w:rsidRPr="009C1B40">
        <w:t xml:space="preserve">ARTÍCULO </w:t>
      </w:r>
      <w:r w:rsidRPr="009C1B40">
        <w:rPr>
          <w:rStyle w:val="href"/>
        </w:rPr>
        <w:t>5</w:t>
      </w:r>
    </w:p>
    <w:p w14:paraId="565EC9F8" w14:textId="77777777" w:rsidR="0077118A" w:rsidRPr="009C1B40" w:rsidRDefault="0077118A" w:rsidP="000A730D">
      <w:pPr>
        <w:pStyle w:val="Arttitle"/>
      </w:pPr>
      <w:r w:rsidRPr="009C1B40">
        <w:t>Atribuciones de frecuencia</w:t>
      </w:r>
    </w:p>
    <w:p w14:paraId="0D7710BB" w14:textId="77777777" w:rsidR="0077118A" w:rsidRPr="009C1B40" w:rsidRDefault="0077118A" w:rsidP="000A730D">
      <w:pPr>
        <w:pStyle w:val="Section1"/>
      </w:pPr>
      <w:r w:rsidRPr="009C1B40">
        <w:t>Sección IV – Cuadro de atribución de bandas de frecuencias</w:t>
      </w:r>
      <w:r w:rsidRPr="009C1B40">
        <w:br/>
      </w:r>
      <w:r w:rsidRPr="009C1B40">
        <w:rPr>
          <w:b w:val="0"/>
          <w:bCs/>
        </w:rPr>
        <w:t>(Véase el número</w:t>
      </w:r>
      <w:r w:rsidRPr="009C1B40">
        <w:t xml:space="preserve"> </w:t>
      </w:r>
      <w:r w:rsidRPr="009C1B40">
        <w:rPr>
          <w:rStyle w:val="Artref"/>
        </w:rPr>
        <w:t>2.1</w:t>
      </w:r>
      <w:r w:rsidRPr="009C1B40">
        <w:rPr>
          <w:b w:val="0"/>
          <w:bCs/>
        </w:rPr>
        <w:t>)</w:t>
      </w:r>
      <w:r w:rsidRPr="009C1B40">
        <w:rPr>
          <w:b w:val="0"/>
          <w:bCs/>
        </w:rPr>
        <w:br/>
      </w:r>
      <w:r w:rsidRPr="009C1B40">
        <w:br/>
      </w:r>
    </w:p>
    <w:p w14:paraId="2BC97D0C" w14:textId="77777777" w:rsidR="001F35C1" w:rsidRPr="009C1B40" w:rsidRDefault="0077118A" w:rsidP="000A730D">
      <w:pPr>
        <w:pStyle w:val="Proposal"/>
      </w:pPr>
      <w:r w:rsidRPr="009C1B40">
        <w:t>MOD</w:t>
      </w:r>
      <w:r w:rsidRPr="009C1B40">
        <w:tab/>
        <w:t>CHN/28A6/1</w:t>
      </w:r>
      <w:r w:rsidRPr="009C1B40">
        <w:rPr>
          <w:vanish/>
          <w:color w:val="7F7F7F" w:themeColor="text1" w:themeTint="80"/>
          <w:vertAlign w:val="superscript"/>
        </w:rPr>
        <w:t>#50006</w:t>
      </w:r>
    </w:p>
    <w:p w14:paraId="6BCF0827" w14:textId="77777777" w:rsidR="0077118A" w:rsidRPr="009C1B40" w:rsidRDefault="0077118A" w:rsidP="000A730D">
      <w:pPr>
        <w:pStyle w:val="Note"/>
      </w:pPr>
      <w:r w:rsidRPr="009C1B40">
        <w:rPr>
          <w:rStyle w:val="Artdef"/>
        </w:rPr>
        <w:t>5.338A</w:t>
      </w:r>
      <w:r w:rsidRPr="009C1B40">
        <w:tab/>
        <w:t>En las bandas de frecuencias 1</w:t>
      </w:r>
      <w:r w:rsidRPr="009C1B40">
        <w:rPr>
          <w:rFonts w:ascii="Tms Rmn" w:hAnsi="Tms Rmn"/>
        </w:rPr>
        <w:t> </w:t>
      </w:r>
      <w:r w:rsidRPr="009C1B40">
        <w:t>350</w:t>
      </w:r>
      <w:r w:rsidRPr="009C1B40">
        <w:noBreakHyphen/>
        <w:t>1</w:t>
      </w:r>
      <w:r w:rsidRPr="009C1B40">
        <w:rPr>
          <w:rFonts w:ascii="Tms Rmn" w:hAnsi="Tms Rmn"/>
        </w:rPr>
        <w:t> </w:t>
      </w:r>
      <w:r w:rsidRPr="009C1B40">
        <w:t>400 MHz, 1</w:t>
      </w:r>
      <w:r w:rsidRPr="009C1B40">
        <w:rPr>
          <w:rFonts w:ascii="Tms Rmn" w:hAnsi="Tms Rmn"/>
        </w:rPr>
        <w:t> </w:t>
      </w:r>
      <w:r w:rsidRPr="009C1B40">
        <w:t>427</w:t>
      </w:r>
      <w:r w:rsidRPr="009C1B40">
        <w:noBreakHyphen/>
        <w:t>1</w:t>
      </w:r>
      <w:r w:rsidRPr="009C1B40">
        <w:rPr>
          <w:rFonts w:ascii="Tms Rmn" w:hAnsi="Tms Rmn"/>
        </w:rPr>
        <w:t> </w:t>
      </w:r>
      <w:r w:rsidRPr="009C1B40">
        <w:t>452 MHz, 22,55</w:t>
      </w:r>
      <w:r w:rsidRPr="009C1B40">
        <w:noBreakHyphen/>
        <w:t>23,55 GHz, 30</w:t>
      </w:r>
      <w:r w:rsidRPr="009C1B40">
        <w:noBreakHyphen/>
        <w:t>31,3 GHz, 49,7</w:t>
      </w:r>
      <w:r w:rsidRPr="009C1B40">
        <w:noBreakHyphen/>
        <w:t>50,2 GHz, 50,4</w:t>
      </w:r>
      <w:r w:rsidRPr="009C1B40">
        <w:noBreakHyphen/>
        <w:t>50,9 GHz, 51,4</w:t>
      </w:r>
      <w:r w:rsidRPr="009C1B40">
        <w:noBreakHyphen/>
        <w:t>52,6 GHz, 81</w:t>
      </w:r>
      <w:r w:rsidRPr="009C1B40">
        <w:noBreakHyphen/>
        <w:t>86 GHz y 92</w:t>
      </w:r>
      <w:r w:rsidRPr="009C1B40">
        <w:noBreakHyphen/>
        <w:t>94 GHz, se aplica la Resolución </w:t>
      </w:r>
      <w:r w:rsidRPr="009C1B40">
        <w:rPr>
          <w:b/>
          <w:bCs/>
        </w:rPr>
        <w:t>750</w:t>
      </w:r>
      <w:r w:rsidRPr="009C1B40">
        <w:t xml:space="preserve"> </w:t>
      </w:r>
      <w:r w:rsidRPr="009C1B40">
        <w:rPr>
          <w:b/>
          <w:bCs/>
        </w:rPr>
        <w:t>(Rev.CMR</w:t>
      </w:r>
      <w:r w:rsidRPr="009C1B40">
        <w:rPr>
          <w:b/>
          <w:bCs/>
        </w:rPr>
        <w:noBreakHyphen/>
      </w:r>
      <w:del w:id="5" w:author="Spanish1" w:date="2019-02-13T18:33:00Z">
        <w:r w:rsidRPr="009C1B40" w:rsidDel="0074738F">
          <w:rPr>
            <w:b/>
            <w:bCs/>
          </w:rPr>
          <w:delText>15</w:delText>
        </w:r>
      </w:del>
      <w:ins w:id="6" w:author="Spanish1" w:date="2019-02-13T18:33:00Z">
        <w:r w:rsidRPr="009C1B40">
          <w:rPr>
            <w:b/>
            <w:bCs/>
          </w:rPr>
          <w:t>19</w:t>
        </w:r>
      </w:ins>
      <w:r w:rsidRPr="009C1B40">
        <w:rPr>
          <w:b/>
          <w:bCs/>
        </w:rPr>
        <w:t>)</w:t>
      </w:r>
      <w:r w:rsidRPr="009C1B40">
        <w:t>.</w:t>
      </w:r>
      <w:r w:rsidRPr="009C1B40">
        <w:rPr>
          <w:sz w:val="16"/>
          <w:szCs w:val="16"/>
        </w:rPr>
        <w:t>     (CMR</w:t>
      </w:r>
      <w:r w:rsidRPr="009C1B40">
        <w:rPr>
          <w:sz w:val="16"/>
          <w:szCs w:val="16"/>
        </w:rPr>
        <w:noBreakHyphen/>
      </w:r>
      <w:del w:id="7" w:author="Spanish1" w:date="2019-02-13T18:33:00Z">
        <w:r w:rsidRPr="009C1B40" w:rsidDel="0074738F">
          <w:rPr>
            <w:sz w:val="16"/>
            <w:szCs w:val="16"/>
          </w:rPr>
          <w:delText>15</w:delText>
        </w:r>
      </w:del>
      <w:ins w:id="8" w:author="Spanish1" w:date="2019-02-13T18:33:00Z">
        <w:r w:rsidRPr="009C1B40">
          <w:rPr>
            <w:sz w:val="16"/>
            <w:szCs w:val="16"/>
          </w:rPr>
          <w:t>19</w:t>
        </w:r>
      </w:ins>
      <w:r w:rsidRPr="009C1B40">
        <w:rPr>
          <w:sz w:val="16"/>
          <w:szCs w:val="16"/>
        </w:rPr>
        <w:t>)</w:t>
      </w:r>
    </w:p>
    <w:p w14:paraId="0078B55C" w14:textId="63888CC2" w:rsidR="001F35C1" w:rsidRPr="009C1B40" w:rsidRDefault="0077118A" w:rsidP="000A730D">
      <w:pPr>
        <w:pStyle w:val="Reasons"/>
      </w:pPr>
      <w:r w:rsidRPr="009C1B40">
        <w:rPr>
          <w:b/>
        </w:rPr>
        <w:t>Motivos:</w:t>
      </w:r>
      <w:r w:rsidRPr="009C1B40">
        <w:tab/>
      </w:r>
      <w:r w:rsidR="00F879D6" w:rsidRPr="009C1B40">
        <w:t>Modificación consecuente</w:t>
      </w:r>
      <w:r w:rsidRPr="009C1B40">
        <w:t>.</w:t>
      </w:r>
    </w:p>
    <w:p w14:paraId="31D24132" w14:textId="77777777" w:rsidR="001F35C1" w:rsidRPr="009C1B40" w:rsidRDefault="0077118A" w:rsidP="000A730D">
      <w:pPr>
        <w:pStyle w:val="Proposal"/>
      </w:pPr>
      <w:r w:rsidRPr="009C1B40">
        <w:t>MOD</w:t>
      </w:r>
      <w:r w:rsidRPr="009C1B40">
        <w:tab/>
        <w:t>CHN/28A6/2</w:t>
      </w:r>
      <w:r w:rsidRPr="009C1B40">
        <w:rPr>
          <w:vanish/>
          <w:color w:val="7F7F7F" w:themeColor="text1" w:themeTint="80"/>
          <w:vertAlign w:val="superscript"/>
        </w:rPr>
        <w:t>#49996</w:t>
      </w:r>
    </w:p>
    <w:p w14:paraId="6A1BEC89" w14:textId="77777777" w:rsidR="0077118A" w:rsidRPr="009C1B40" w:rsidRDefault="0077118A" w:rsidP="000A730D">
      <w:pPr>
        <w:pStyle w:val="Tabletitle"/>
      </w:pPr>
      <w:r w:rsidRPr="009C1B40">
        <w:t>34,2-40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7118A" w:rsidRPr="009C1B40" w14:paraId="6F0D2633" w14:textId="77777777" w:rsidTr="0077118A">
        <w:trPr>
          <w:cantSplit/>
          <w:jc w:val="center"/>
        </w:trPr>
        <w:tc>
          <w:tcPr>
            <w:tcW w:w="9303" w:type="dxa"/>
            <w:gridSpan w:val="3"/>
          </w:tcPr>
          <w:p w14:paraId="4C4E3326" w14:textId="77777777" w:rsidR="0077118A" w:rsidRPr="009C1B40" w:rsidRDefault="0077118A" w:rsidP="000A730D">
            <w:pPr>
              <w:pStyle w:val="Tablehead"/>
            </w:pPr>
            <w:r w:rsidRPr="009C1B40">
              <w:t>Atribución a los servicios</w:t>
            </w:r>
          </w:p>
        </w:tc>
      </w:tr>
      <w:tr w:rsidR="0077118A" w:rsidRPr="009C1B40" w14:paraId="5BE2E79A" w14:textId="77777777" w:rsidTr="0077118A">
        <w:trPr>
          <w:cantSplit/>
          <w:jc w:val="center"/>
        </w:trPr>
        <w:tc>
          <w:tcPr>
            <w:tcW w:w="3101" w:type="dxa"/>
          </w:tcPr>
          <w:p w14:paraId="667F53DB" w14:textId="77777777" w:rsidR="0077118A" w:rsidRPr="009C1B40" w:rsidRDefault="0077118A" w:rsidP="000A730D">
            <w:pPr>
              <w:pStyle w:val="Tablehead"/>
            </w:pPr>
            <w:r w:rsidRPr="009C1B40">
              <w:t>Región 1</w:t>
            </w:r>
          </w:p>
        </w:tc>
        <w:tc>
          <w:tcPr>
            <w:tcW w:w="3101" w:type="dxa"/>
          </w:tcPr>
          <w:p w14:paraId="3DC0F6F7" w14:textId="77777777" w:rsidR="0077118A" w:rsidRPr="009C1B40" w:rsidRDefault="0077118A" w:rsidP="000A730D">
            <w:pPr>
              <w:pStyle w:val="Tablehead"/>
            </w:pPr>
            <w:r w:rsidRPr="009C1B40">
              <w:t>Región 2</w:t>
            </w:r>
          </w:p>
        </w:tc>
        <w:tc>
          <w:tcPr>
            <w:tcW w:w="3101" w:type="dxa"/>
          </w:tcPr>
          <w:p w14:paraId="2ECF259E" w14:textId="77777777" w:rsidR="0077118A" w:rsidRPr="009C1B40" w:rsidRDefault="0077118A" w:rsidP="000A730D">
            <w:pPr>
              <w:pStyle w:val="Tablehead"/>
            </w:pPr>
            <w:r w:rsidRPr="009C1B40">
              <w:t>Región 3</w:t>
            </w:r>
          </w:p>
        </w:tc>
      </w:tr>
      <w:tr w:rsidR="0077118A" w:rsidRPr="009C1B40" w14:paraId="3A11687B" w14:textId="77777777" w:rsidTr="0077118A">
        <w:trPr>
          <w:cantSplit/>
          <w:jc w:val="center"/>
        </w:trPr>
        <w:tc>
          <w:tcPr>
            <w:tcW w:w="9303" w:type="dxa"/>
            <w:gridSpan w:val="3"/>
          </w:tcPr>
          <w:p w14:paraId="2ADBEA8B" w14:textId="77777777" w:rsidR="0077118A" w:rsidRPr="009C1B40" w:rsidRDefault="0077118A" w:rsidP="000A730D">
            <w:pPr>
              <w:pStyle w:val="TableTextS5"/>
            </w:pPr>
            <w:r w:rsidRPr="009C1B40">
              <w:rPr>
                <w:rStyle w:val="Tablefreq"/>
              </w:rPr>
              <w:t>37,5-38</w:t>
            </w:r>
            <w:r w:rsidRPr="009C1B40">
              <w:tab/>
            </w:r>
            <w:r w:rsidRPr="009C1B40">
              <w:tab/>
              <w:t>FIJO</w:t>
            </w:r>
          </w:p>
          <w:p w14:paraId="51C1AA0A" w14:textId="77777777" w:rsidR="0077118A" w:rsidRPr="009C1B40" w:rsidRDefault="0077118A" w:rsidP="000A730D">
            <w:pPr>
              <w:pStyle w:val="TableTextS5"/>
            </w:pPr>
            <w:r w:rsidRPr="009C1B40">
              <w:tab/>
            </w:r>
            <w:r w:rsidRPr="009C1B40">
              <w:tab/>
            </w:r>
            <w:r w:rsidRPr="009C1B40">
              <w:tab/>
            </w:r>
            <w:r w:rsidRPr="009C1B40">
              <w:tab/>
              <w:t>FIJO POR SATÉLITE (espacio-Tierra)</w:t>
            </w:r>
            <w:ins w:id="9" w:author="Detraz, Laurence" w:date="2018-07-23T14:36:00Z">
              <w:r w:rsidRPr="009C1B40">
                <w:t xml:space="preserve"> </w:t>
              </w:r>
            </w:ins>
            <w:ins w:id="10" w:author="Spanish" w:date="2019-03-14T09:10:00Z">
              <w:r w:rsidRPr="009C1B40">
                <w:t xml:space="preserve"> </w:t>
              </w:r>
            </w:ins>
            <w:ins w:id="11" w:author="Kolb, Kim L" w:date="2018-07-08T10:14:00Z">
              <w:r w:rsidRPr="009C1B40">
                <w:t xml:space="preserve">ADD </w:t>
              </w:r>
              <w:r w:rsidRPr="009C1B40">
                <w:rPr>
                  <w:rStyle w:val="Artref"/>
                </w:rPr>
                <w:t>5.A16</w:t>
              </w:r>
            </w:ins>
          </w:p>
          <w:p w14:paraId="0DA52FC8" w14:textId="77777777" w:rsidR="0077118A" w:rsidRPr="009C1B40" w:rsidRDefault="0077118A" w:rsidP="000A730D">
            <w:pPr>
              <w:pStyle w:val="TableTextS5"/>
            </w:pPr>
            <w:r w:rsidRPr="009C1B40">
              <w:rPr>
                <w:color w:val="000000"/>
              </w:rPr>
              <w:tab/>
            </w:r>
            <w:r w:rsidRPr="009C1B40">
              <w:rPr>
                <w:color w:val="000000"/>
              </w:rPr>
              <w:tab/>
            </w:r>
            <w:r w:rsidRPr="009C1B40">
              <w:rPr>
                <w:color w:val="000000"/>
              </w:rPr>
              <w:tab/>
            </w:r>
            <w:r w:rsidRPr="009C1B40">
              <w:rPr>
                <w:color w:val="000000"/>
              </w:rPr>
              <w:tab/>
            </w:r>
            <w:r w:rsidRPr="009C1B40">
              <w:t>MÓVIL salvo móvil aeronáutico</w:t>
            </w:r>
          </w:p>
          <w:p w14:paraId="1526BF96" w14:textId="77777777" w:rsidR="0077118A" w:rsidRPr="009C1B40" w:rsidRDefault="0077118A" w:rsidP="000A730D">
            <w:pPr>
              <w:pStyle w:val="TableTextS5"/>
            </w:pPr>
            <w:r w:rsidRPr="009C1B40">
              <w:tab/>
            </w:r>
            <w:r w:rsidRPr="009C1B40">
              <w:tab/>
            </w:r>
            <w:r w:rsidRPr="009C1B40">
              <w:tab/>
            </w:r>
            <w:r w:rsidRPr="009C1B40">
              <w:tab/>
              <w:t>INVESTIGACIÓN ESPACIAL (espacio-Tierra)</w:t>
            </w:r>
          </w:p>
          <w:p w14:paraId="0A908C40" w14:textId="77777777" w:rsidR="0077118A" w:rsidRPr="009C1B40" w:rsidRDefault="0077118A" w:rsidP="000A730D">
            <w:pPr>
              <w:pStyle w:val="TableTextS5"/>
            </w:pPr>
            <w:r w:rsidRPr="009C1B40">
              <w:tab/>
            </w:r>
            <w:r w:rsidRPr="009C1B40">
              <w:tab/>
            </w:r>
            <w:r w:rsidRPr="009C1B40">
              <w:tab/>
            </w:r>
            <w:r w:rsidRPr="009C1B40">
              <w:tab/>
              <w:t>Exploración de la Tierra por satélite (espacio-Tierra)</w:t>
            </w:r>
          </w:p>
          <w:p w14:paraId="666133E9" w14:textId="77777777" w:rsidR="0077118A" w:rsidRPr="009C1B40" w:rsidRDefault="0077118A" w:rsidP="000A730D">
            <w:pPr>
              <w:pStyle w:val="TableTextS5"/>
            </w:pPr>
            <w:r w:rsidRPr="009C1B40">
              <w:rPr>
                <w:b/>
                <w:bCs/>
              </w:rPr>
              <w:tab/>
            </w:r>
            <w:r w:rsidRPr="009C1B40">
              <w:rPr>
                <w:b/>
                <w:bCs/>
              </w:rPr>
              <w:tab/>
            </w:r>
            <w:r w:rsidRPr="009C1B40">
              <w:rPr>
                <w:b/>
                <w:bCs/>
              </w:rPr>
              <w:tab/>
            </w:r>
            <w:r w:rsidRPr="009C1B40">
              <w:rPr>
                <w:b/>
                <w:bCs/>
              </w:rPr>
              <w:tab/>
            </w:r>
            <w:r w:rsidRPr="009C1B40">
              <w:rPr>
                <w:rStyle w:val="Artref"/>
              </w:rPr>
              <w:t>5.547</w:t>
            </w:r>
          </w:p>
        </w:tc>
      </w:tr>
      <w:tr w:rsidR="0077118A" w:rsidRPr="009C1B40" w14:paraId="7CA862DE" w14:textId="77777777" w:rsidTr="0077118A">
        <w:trPr>
          <w:cantSplit/>
          <w:jc w:val="center"/>
        </w:trPr>
        <w:tc>
          <w:tcPr>
            <w:tcW w:w="9303" w:type="dxa"/>
            <w:gridSpan w:val="3"/>
          </w:tcPr>
          <w:p w14:paraId="48E213AB" w14:textId="77777777" w:rsidR="0077118A" w:rsidRPr="009C1B40" w:rsidRDefault="0077118A" w:rsidP="000A730D">
            <w:pPr>
              <w:pStyle w:val="TableTextS5"/>
            </w:pPr>
            <w:r w:rsidRPr="009C1B40">
              <w:rPr>
                <w:rStyle w:val="Tablefreq"/>
              </w:rPr>
              <w:t>38-39,5</w:t>
            </w:r>
            <w:r w:rsidRPr="009C1B40">
              <w:rPr>
                <w:color w:val="000000"/>
              </w:rPr>
              <w:tab/>
            </w:r>
            <w:r w:rsidRPr="009C1B40">
              <w:rPr>
                <w:color w:val="000000"/>
              </w:rPr>
              <w:tab/>
            </w:r>
            <w:r w:rsidRPr="009C1B40">
              <w:t>FIJO</w:t>
            </w:r>
          </w:p>
          <w:p w14:paraId="241970EC" w14:textId="77777777" w:rsidR="0077118A" w:rsidRPr="009C1B40" w:rsidRDefault="0077118A" w:rsidP="000A730D">
            <w:pPr>
              <w:pStyle w:val="TableTextS5"/>
              <w:rPr>
                <w:color w:val="000000"/>
              </w:rPr>
            </w:pPr>
            <w:r w:rsidRPr="009C1B40">
              <w:tab/>
            </w:r>
            <w:r w:rsidRPr="009C1B40">
              <w:tab/>
            </w:r>
            <w:r w:rsidRPr="009C1B40">
              <w:tab/>
            </w:r>
            <w:r w:rsidRPr="009C1B40">
              <w:tab/>
              <w:t>FIJO POR SATÉLITE (espacio-Tierra)</w:t>
            </w:r>
            <w:ins w:id="12" w:author="Detraz, Laurence" w:date="2018-07-23T14:36:00Z">
              <w:r w:rsidRPr="009C1B40">
                <w:rPr>
                  <w:color w:val="000000"/>
                </w:rPr>
                <w:t xml:space="preserve"> </w:t>
              </w:r>
            </w:ins>
            <w:ins w:id="13" w:author="Spanish" w:date="2019-03-14T09:10:00Z">
              <w:r w:rsidRPr="009C1B40">
                <w:rPr>
                  <w:color w:val="000000"/>
                </w:rPr>
                <w:t xml:space="preserve"> </w:t>
              </w:r>
            </w:ins>
            <w:ins w:id="14" w:author="Kolb, Kim L" w:date="2018-07-08T10:14:00Z">
              <w:r w:rsidRPr="009C1B40">
                <w:rPr>
                  <w:color w:val="000000"/>
                </w:rPr>
                <w:t xml:space="preserve">ADD </w:t>
              </w:r>
              <w:r w:rsidRPr="009C1B40">
                <w:rPr>
                  <w:rStyle w:val="Artref"/>
                </w:rPr>
                <w:t>5.A16</w:t>
              </w:r>
            </w:ins>
          </w:p>
          <w:p w14:paraId="7F0DD37D" w14:textId="77777777" w:rsidR="0077118A" w:rsidRPr="009C1B40" w:rsidRDefault="0077118A" w:rsidP="000A730D">
            <w:pPr>
              <w:pStyle w:val="TableTextS5"/>
            </w:pPr>
            <w:r w:rsidRPr="009C1B40">
              <w:rPr>
                <w:color w:val="000000"/>
              </w:rPr>
              <w:tab/>
            </w:r>
            <w:r w:rsidRPr="009C1B40">
              <w:rPr>
                <w:color w:val="000000"/>
              </w:rPr>
              <w:tab/>
            </w:r>
            <w:r w:rsidRPr="009C1B40">
              <w:rPr>
                <w:color w:val="000000"/>
              </w:rPr>
              <w:tab/>
            </w:r>
            <w:r w:rsidRPr="009C1B40">
              <w:rPr>
                <w:color w:val="000000"/>
              </w:rPr>
              <w:tab/>
            </w:r>
            <w:r w:rsidRPr="009C1B40">
              <w:t>MÓVIL</w:t>
            </w:r>
          </w:p>
          <w:p w14:paraId="507766BC" w14:textId="77777777" w:rsidR="0077118A" w:rsidRPr="009C1B40" w:rsidRDefault="0077118A" w:rsidP="000A730D">
            <w:pPr>
              <w:pStyle w:val="TableTextS5"/>
            </w:pPr>
            <w:r w:rsidRPr="009C1B40">
              <w:tab/>
            </w:r>
            <w:r w:rsidRPr="009C1B40">
              <w:tab/>
            </w:r>
            <w:r w:rsidRPr="009C1B40">
              <w:tab/>
            </w:r>
            <w:r w:rsidRPr="009C1B40">
              <w:tab/>
              <w:t xml:space="preserve">Exploración de la Tierra por satélite (espacio-Tierra) </w:t>
            </w:r>
          </w:p>
          <w:p w14:paraId="0FAD0BBF" w14:textId="77777777" w:rsidR="0077118A" w:rsidRPr="009C1B40" w:rsidRDefault="0077118A" w:rsidP="000A730D">
            <w:pPr>
              <w:pStyle w:val="TableTextS5"/>
            </w:pPr>
            <w:r w:rsidRPr="009C1B40">
              <w:rPr>
                <w:b/>
                <w:bCs/>
              </w:rPr>
              <w:tab/>
            </w:r>
            <w:r w:rsidRPr="009C1B40">
              <w:rPr>
                <w:b/>
                <w:bCs/>
              </w:rPr>
              <w:tab/>
            </w:r>
            <w:r w:rsidRPr="009C1B40">
              <w:rPr>
                <w:b/>
                <w:bCs/>
              </w:rPr>
              <w:tab/>
            </w:r>
            <w:r w:rsidRPr="009C1B40">
              <w:rPr>
                <w:b/>
                <w:bCs/>
              </w:rPr>
              <w:tab/>
            </w:r>
            <w:r w:rsidRPr="009C1B40">
              <w:rPr>
                <w:rStyle w:val="Artref"/>
              </w:rPr>
              <w:t>5.547</w:t>
            </w:r>
          </w:p>
        </w:tc>
      </w:tr>
      <w:tr w:rsidR="0077118A" w:rsidRPr="009C1B40" w14:paraId="2FCEAFFD" w14:textId="77777777" w:rsidTr="0077118A">
        <w:trPr>
          <w:cantSplit/>
          <w:jc w:val="center"/>
        </w:trPr>
        <w:tc>
          <w:tcPr>
            <w:tcW w:w="9303" w:type="dxa"/>
            <w:gridSpan w:val="3"/>
          </w:tcPr>
          <w:p w14:paraId="62E5DF99" w14:textId="77777777" w:rsidR="0077118A" w:rsidRPr="009C1B40" w:rsidRDefault="0077118A" w:rsidP="000A730D">
            <w:pPr>
              <w:pStyle w:val="TableTextS5"/>
            </w:pPr>
            <w:r w:rsidRPr="009C1B40">
              <w:rPr>
                <w:rStyle w:val="Tablefreq"/>
              </w:rPr>
              <w:t>39,5-40</w:t>
            </w:r>
            <w:r w:rsidRPr="009C1B40">
              <w:rPr>
                <w:color w:val="000000"/>
              </w:rPr>
              <w:tab/>
            </w:r>
            <w:r w:rsidRPr="009C1B40">
              <w:rPr>
                <w:color w:val="000000"/>
              </w:rPr>
              <w:tab/>
            </w:r>
            <w:r w:rsidRPr="009C1B40">
              <w:t>FIJO</w:t>
            </w:r>
          </w:p>
          <w:p w14:paraId="27BFE1A7" w14:textId="77777777" w:rsidR="0077118A" w:rsidRPr="009C1B40" w:rsidRDefault="0077118A" w:rsidP="000A730D">
            <w:pPr>
              <w:pStyle w:val="TableTextS5"/>
              <w:rPr>
                <w:color w:val="000000"/>
              </w:rPr>
            </w:pPr>
            <w:r w:rsidRPr="009C1B40">
              <w:tab/>
            </w:r>
            <w:r w:rsidRPr="009C1B40">
              <w:tab/>
            </w:r>
            <w:r w:rsidRPr="009C1B40">
              <w:tab/>
            </w:r>
            <w:r w:rsidRPr="009C1B40">
              <w:tab/>
              <w:t xml:space="preserve">FIJO POR SATÉLITE (espacio-Tierra)  </w:t>
            </w:r>
            <w:r w:rsidRPr="009C1B40">
              <w:rPr>
                <w:rStyle w:val="Artref"/>
              </w:rPr>
              <w:t>5.516B</w:t>
            </w:r>
            <w:ins w:id="15" w:author="Detraz, Laurence" w:date="2018-07-23T14:36:00Z">
              <w:r w:rsidRPr="009C1B40">
                <w:rPr>
                  <w:color w:val="000000"/>
                </w:rPr>
                <w:t xml:space="preserve"> </w:t>
              </w:r>
            </w:ins>
            <w:ins w:id="16" w:author="Spanish" w:date="2019-03-14T09:11:00Z">
              <w:r w:rsidRPr="009C1B40">
                <w:rPr>
                  <w:color w:val="000000"/>
                </w:rPr>
                <w:t xml:space="preserve"> </w:t>
              </w:r>
            </w:ins>
            <w:ins w:id="17" w:author="Kolb, Kim L" w:date="2018-07-08T10:14:00Z">
              <w:r w:rsidRPr="009C1B40">
                <w:rPr>
                  <w:color w:val="000000"/>
                </w:rPr>
                <w:t xml:space="preserve">ADD </w:t>
              </w:r>
              <w:r w:rsidRPr="009C1B40">
                <w:rPr>
                  <w:rStyle w:val="Artref"/>
                </w:rPr>
                <w:t>5.A16</w:t>
              </w:r>
            </w:ins>
          </w:p>
          <w:p w14:paraId="07407AD2" w14:textId="77777777" w:rsidR="0077118A" w:rsidRPr="009C1B40" w:rsidRDefault="0077118A" w:rsidP="000A730D">
            <w:pPr>
              <w:pStyle w:val="TableTextS5"/>
            </w:pPr>
            <w:r w:rsidRPr="009C1B40">
              <w:rPr>
                <w:color w:val="000000"/>
              </w:rPr>
              <w:tab/>
            </w:r>
            <w:r w:rsidRPr="009C1B40">
              <w:rPr>
                <w:color w:val="000000"/>
              </w:rPr>
              <w:tab/>
            </w:r>
            <w:r w:rsidRPr="009C1B40">
              <w:rPr>
                <w:color w:val="000000"/>
              </w:rPr>
              <w:tab/>
            </w:r>
            <w:r w:rsidRPr="009C1B40">
              <w:rPr>
                <w:color w:val="000000"/>
              </w:rPr>
              <w:tab/>
            </w:r>
            <w:r w:rsidRPr="009C1B40">
              <w:t>MÓVIL</w:t>
            </w:r>
          </w:p>
          <w:p w14:paraId="4FB471C7" w14:textId="77777777" w:rsidR="0077118A" w:rsidRPr="009C1B40" w:rsidRDefault="0077118A" w:rsidP="000A730D">
            <w:pPr>
              <w:pStyle w:val="TableTextS5"/>
            </w:pPr>
            <w:r w:rsidRPr="009C1B40">
              <w:tab/>
            </w:r>
            <w:r w:rsidRPr="009C1B40">
              <w:tab/>
            </w:r>
            <w:r w:rsidRPr="009C1B40">
              <w:tab/>
            </w:r>
            <w:r w:rsidRPr="009C1B40">
              <w:tab/>
              <w:t>MÓVIL POR SATÉLITE (espacio-Tierra)</w:t>
            </w:r>
          </w:p>
          <w:p w14:paraId="587DAE91" w14:textId="77777777" w:rsidR="0077118A" w:rsidRPr="009C1B40" w:rsidRDefault="0077118A" w:rsidP="000A730D">
            <w:pPr>
              <w:pStyle w:val="TableTextS5"/>
            </w:pPr>
            <w:r w:rsidRPr="009C1B40">
              <w:tab/>
            </w:r>
            <w:r w:rsidRPr="009C1B40">
              <w:tab/>
            </w:r>
            <w:r w:rsidRPr="009C1B40">
              <w:tab/>
            </w:r>
            <w:r w:rsidRPr="009C1B40">
              <w:tab/>
              <w:t>Exploración de la Tierra por satélite (espacio-Tierra)</w:t>
            </w:r>
          </w:p>
          <w:p w14:paraId="689ED142" w14:textId="77777777" w:rsidR="0077118A" w:rsidRPr="009C1B40" w:rsidRDefault="0077118A" w:rsidP="000A730D">
            <w:pPr>
              <w:pStyle w:val="TableTextS5"/>
            </w:pPr>
            <w:r w:rsidRPr="009C1B40">
              <w:rPr>
                <w:b/>
                <w:bCs/>
              </w:rPr>
              <w:tab/>
            </w:r>
            <w:r w:rsidRPr="009C1B40">
              <w:rPr>
                <w:b/>
                <w:bCs/>
              </w:rPr>
              <w:tab/>
            </w:r>
            <w:r w:rsidRPr="009C1B40">
              <w:rPr>
                <w:b/>
                <w:bCs/>
              </w:rPr>
              <w:tab/>
            </w:r>
            <w:r w:rsidRPr="009C1B40">
              <w:rPr>
                <w:b/>
                <w:bCs/>
              </w:rPr>
              <w:tab/>
            </w:r>
            <w:r w:rsidRPr="009C1B40">
              <w:rPr>
                <w:rStyle w:val="Artref"/>
              </w:rPr>
              <w:t>5.547</w:t>
            </w:r>
            <w:ins w:id="18" w:author="Spanish" w:date="2019-03-14T09:11:00Z">
              <w:r w:rsidRPr="009C1B40">
                <w:rPr>
                  <w:rStyle w:val="Artref"/>
                </w:rPr>
                <w:t xml:space="preserve"> </w:t>
              </w:r>
            </w:ins>
            <w:ins w:id="19" w:author="Detraz, Laurence" w:date="2018-07-23T14:36:00Z">
              <w:r w:rsidRPr="009C1B40">
                <w:rPr>
                  <w:rStyle w:val="Artref"/>
                  <w:color w:val="000000"/>
                </w:rPr>
                <w:t xml:space="preserve"> </w:t>
              </w:r>
            </w:ins>
            <w:ins w:id="20" w:author="Kolb, Kim L" w:date="2018-07-08T10:14:00Z">
              <w:r w:rsidRPr="009C1B40">
                <w:rPr>
                  <w:rStyle w:val="Artref"/>
                  <w:color w:val="000000"/>
                </w:rPr>
                <w:t>ADD</w:t>
              </w:r>
              <w:r w:rsidRPr="009C1B40">
                <w:rPr>
                  <w:rStyle w:val="Artref"/>
                  <w:bCs/>
                  <w:color w:val="000000"/>
                </w:rPr>
                <w:t xml:space="preserve"> </w:t>
              </w:r>
              <w:r w:rsidRPr="009C1B40">
                <w:rPr>
                  <w:rStyle w:val="Artref"/>
                </w:rPr>
                <w:t>5.B16</w:t>
              </w:r>
            </w:ins>
          </w:p>
        </w:tc>
      </w:tr>
    </w:tbl>
    <w:p w14:paraId="27423CAD" w14:textId="77777777" w:rsidR="001F35C1" w:rsidRPr="009C1B40" w:rsidRDefault="001F35C1" w:rsidP="000A730D"/>
    <w:p w14:paraId="331E826E" w14:textId="2B544821" w:rsidR="001F35C1" w:rsidRPr="009C1B40" w:rsidRDefault="0077118A" w:rsidP="000A730D">
      <w:pPr>
        <w:pStyle w:val="Reasons"/>
      </w:pPr>
      <w:r w:rsidRPr="009C1B40">
        <w:rPr>
          <w:b/>
        </w:rPr>
        <w:t>Motivos:</w:t>
      </w:r>
      <w:r w:rsidRPr="009C1B40">
        <w:tab/>
      </w:r>
      <w:r w:rsidR="00F723F8" w:rsidRPr="009C1B40">
        <w:t xml:space="preserve">Tener </w:t>
      </w:r>
      <w:r w:rsidR="00A26030" w:rsidRPr="009C1B40">
        <w:t>disposiciones para la coordinación entre los servicios satelitales no OSG.</w:t>
      </w:r>
    </w:p>
    <w:p w14:paraId="347E77AD" w14:textId="77777777" w:rsidR="001F35C1" w:rsidRPr="009C1B40" w:rsidRDefault="0077118A" w:rsidP="000A730D">
      <w:pPr>
        <w:pStyle w:val="Proposal"/>
      </w:pPr>
      <w:r w:rsidRPr="009C1B40">
        <w:t>ADD</w:t>
      </w:r>
      <w:r w:rsidRPr="009C1B40">
        <w:tab/>
        <w:t>CHN/28A6/3</w:t>
      </w:r>
      <w:r w:rsidRPr="009C1B40">
        <w:rPr>
          <w:vanish/>
          <w:color w:val="7F7F7F" w:themeColor="text1" w:themeTint="80"/>
          <w:vertAlign w:val="superscript"/>
        </w:rPr>
        <w:t>#50000</w:t>
      </w:r>
    </w:p>
    <w:p w14:paraId="72C1E6C9" w14:textId="7989EBCE" w:rsidR="0077118A" w:rsidRPr="009C1B40" w:rsidRDefault="0077118A" w:rsidP="000A730D">
      <w:pPr>
        <w:pStyle w:val="Note"/>
        <w:rPr>
          <w:sz w:val="16"/>
          <w:szCs w:val="16"/>
          <w:lang w:eastAsia="zh-CN"/>
        </w:rPr>
      </w:pPr>
      <w:r w:rsidRPr="009C1B40">
        <w:rPr>
          <w:rStyle w:val="Artdef"/>
        </w:rPr>
        <w:t>5.A16</w:t>
      </w:r>
      <w:r w:rsidRPr="009C1B40">
        <w:rPr>
          <w:b/>
          <w:iCs/>
        </w:rPr>
        <w:tab/>
      </w:r>
      <w:r w:rsidRPr="009C1B40">
        <w:rPr>
          <w:iCs/>
        </w:rPr>
        <w:t xml:space="preserve">La </w:t>
      </w:r>
      <w:r w:rsidRPr="009C1B40">
        <w:t>utilización</w:t>
      </w:r>
      <w:r w:rsidRPr="009C1B40">
        <w:rPr>
          <w:iCs/>
        </w:rPr>
        <w:t xml:space="preserve"> de las bandas de frecuencias </w:t>
      </w:r>
      <w:r w:rsidRPr="009C1B40">
        <w:t>37,5-39,5 GHz (espacio</w:t>
      </w:r>
      <w:r w:rsidRPr="009C1B40">
        <w:noBreakHyphen/>
        <w:t>Tierra), 39,5</w:t>
      </w:r>
      <w:r w:rsidRPr="009C1B40">
        <w:noBreakHyphen/>
        <w:t>42,5 GHz (espacio-Tierra), 47,2-50,2 GHz (Tierra</w:t>
      </w:r>
      <w:r w:rsidRPr="009C1B40">
        <w:noBreakHyphen/>
        <w:t>espacio) y 50,4-51,4 GHz (Tierra</w:t>
      </w:r>
      <w:r w:rsidRPr="009C1B40">
        <w:noBreakHyphen/>
        <w:t xml:space="preserve">espacio) por un sistema de satélites no geoestacionarios del servicio fijo por satélite </w:t>
      </w:r>
      <w:r w:rsidRPr="009C1B40">
        <w:rPr>
          <w:szCs w:val="24"/>
        </w:rPr>
        <w:t xml:space="preserve">cuya información de coordinación completa reciba la Oficina </w:t>
      </w:r>
      <w:r w:rsidRPr="009C1B40">
        <w:t>después</w:t>
      </w:r>
      <w:r w:rsidRPr="009C1B40">
        <w:rPr>
          <w:szCs w:val="24"/>
        </w:rPr>
        <w:t xml:space="preserve"> del 1 de enero de 202</w:t>
      </w:r>
      <w:r w:rsidR="0062002E" w:rsidRPr="009C1B40">
        <w:rPr>
          <w:szCs w:val="24"/>
        </w:rPr>
        <w:t>0</w:t>
      </w:r>
      <w:r w:rsidRPr="009C1B40">
        <w:rPr>
          <w:szCs w:val="24"/>
        </w:rPr>
        <w:t>,</w:t>
      </w:r>
      <w:r w:rsidRPr="009C1B40">
        <w:t xml:space="preserve"> está sujeta a la aplicación </w:t>
      </w:r>
      <w:r w:rsidRPr="009C1B40">
        <w:lastRenderedPageBreak/>
        <w:t xml:space="preserve">de las disposiciones del número </w:t>
      </w:r>
      <w:r w:rsidRPr="009C1B40">
        <w:rPr>
          <w:rStyle w:val="Artref"/>
          <w:b/>
          <w:szCs w:val="24"/>
        </w:rPr>
        <w:t>9.12</w:t>
      </w:r>
      <w:r w:rsidRPr="009C1B40">
        <w:t xml:space="preserve"> para la coordinación con otros sistemas de satélites no geoestacionarios del servicio fijo por satélite</w:t>
      </w:r>
      <w:r w:rsidRPr="009C1B40">
        <w:rPr>
          <w:iCs/>
        </w:rPr>
        <w:t xml:space="preserve">, pero no con los sistemas no geoestacionarios de otros servicios. </w:t>
      </w:r>
      <w:r w:rsidRPr="009C1B40">
        <w:rPr>
          <w:iCs/>
          <w:szCs w:val="24"/>
        </w:rPr>
        <w:t>Los sistemas no OSG del servicio fijo por satélite en estas bandas de frecuencias funcionarán de conformidad con el</w:t>
      </w:r>
      <w:r w:rsidRPr="009C1B40">
        <w:rPr>
          <w:iCs/>
        </w:rPr>
        <w:t xml:space="preserve"> proyecto de nueva</w:t>
      </w:r>
      <w:r w:rsidRPr="009C1B40">
        <w:rPr>
          <w:lang w:eastAsia="zh-CN"/>
        </w:rPr>
        <w:t xml:space="preserve"> Resolución </w:t>
      </w:r>
      <w:r w:rsidRPr="009C1B40">
        <w:rPr>
          <w:b/>
        </w:rPr>
        <w:t>[</w:t>
      </w:r>
      <w:r w:rsidR="0062002E" w:rsidRPr="009C1B40">
        <w:rPr>
          <w:b/>
        </w:rPr>
        <w:t>CHN/</w:t>
      </w:r>
      <w:r w:rsidRPr="009C1B40">
        <w:rPr>
          <w:b/>
        </w:rPr>
        <w:t>A16] (CMR</w:t>
      </w:r>
      <w:r w:rsidRPr="009C1B40">
        <w:rPr>
          <w:b/>
        </w:rPr>
        <w:noBreakHyphen/>
        <w:t>19)</w:t>
      </w:r>
      <w:r w:rsidRPr="009C1B40">
        <w:rPr>
          <w:bCs/>
        </w:rPr>
        <w:t>.</w:t>
      </w:r>
      <w:r w:rsidRPr="009C1B40">
        <w:t xml:space="preserve"> Seguirá siendo de aplicación el número </w:t>
      </w:r>
      <w:r w:rsidRPr="009C1B40">
        <w:rPr>
          <w:b/>
        </w:rPr>
        <w:t>22.2</w:t>
      </w:r>
      <w:r w:rsidRPr="009C1B40">
        <w:rPr>
          <w:iCs/>
        </w:rPr>
        <w:t>.</w:t>
      </w:r>
      <w:r w:rsidRPr="009C1B40">
        <w:rPr>
          <w:sz w:val="16"/>
          <w:szCs w:val="16"/>
        </w:rPr>
        <w:t>     </w:t>
      </w:r>
      <w:r w:rsidRPr="009C1B40">
        <w:rPr>
          <w:sz w:val="16"/>
          <w:szCs w:val="16"/>
          <w:lang w:eastAsia="zh-CN"/>
        </w:rPr>
        <w:t>(CMR-19)</w:t>
      </w:r>
    </w:p>
    <w:p w14:paraId="13BF9D0A" w14:textId="5399DAE4" w:rsidR="001F35C1" w:rsidRPr="009C1B40" w:rsidRDefault="0077118A" w:rsidP="000A730D">
      <w:pPr>
        <w:pStyle w:val="Reasons"/>
      </w:pPr>
      <w:r w:rsidRPr="009C1B40">
        <w:rPr>
          <w:b/>
        </w:rPr>
        <w:t>Motivos:</w:t>
      </w:r>
      <w:r w:rsidRPr="009C1B40">
        <w:tab/>
      </w:r>
      <w:r w:rsidR="00F723F8" w:rsidRPr="009C1B40">
        <w:t>S</w:t>
      </w:r>
      <w:r w:rsidR="004663D3" w:rsidRPr="009C1B40">
        <w:t xml:space="preserve">ubrayar </w:t>
      </w:r>
      <w:r w:rsidR="00A26030" w:rsidRPr="009C1B40">
        <w:t xml:space="preserve">la coordinación entre sistemas no OSG del SFS en las bandas de 50/40 GHz e indicar que el proyecto de nueva Resolución </w:t>
      </w:r>
      <w:r w:rsidR="00A26030" w:rsidRPr="009C1B40">
        <w:rPr>
          <w:bCs/>
        </w:rPr>
        <w:t>[CHN/A16] (</w:t>
      </w:r>
      <w:r w:rsidR="004663D3" w:rsidRPr="009C1B40">
        <w:rPr>
          <w:bCs/>
        </w:rPr>
        <w:t>CMR</w:t>
      </w:r>
      <w:r w:rsidR="00A26030" w:rsidRPr="009C1B40">
        <w:rPr>
          <w:bCs/>
        </w:rPr>
        <w:t>-19)</w:t>
      </w:r>
      <w:r w:rsidR="00A26030" w:rsidRPr="009C1B40">
        <w:rPr>
          <w:b/>
        </w:rPr>
        <w:t xml:space="preserve"> </w:t>
      </w:r>
      <w:r w:rsidR="00A26030" w:rsidRPr="009C1B40">
        <w:t>se aplicará para regular la protección de redes OSG de la interferencia causada por los sistemas no OSG que funcionan en frecuencia compartida.</w:t>
      </w:r>
    </w:p>
    <w:p w14:paraId="38F85164" w14:textId="77777777" w:rsidR="001F35C1" w:rsidRPr="009C1B40" w:rsidRDefault="0077118A" w:rsidP="000A730D">
      <w:pPr>
        <w:pStyle w:val="Proposal"/>
      </w:pPr>
      <w:r w:rsidRPr="009C1B40">
        <w:t>ADD</w:t>
      </w:r>
      <w:r w:rsidRPr="009C1B40">
        <w:tab/>
        <w:t>CHN/28A6/4</w:t>
      </w:r>
      <w:r w:rsidRPr="009C1B40">
        <w:rPr>
          <w:vanish/>
          <w:color w:val="7F7F7F" w:themeColor="text1" w:themeTint="80"/>
          <w:vertAlign w:val="superscript"/>
        </w:rPr>
        <w:t>#50004</w:t>
      </w:r>
    </w:p>
    <w:p w14:paraId="29572B1E" w14:textId="6921CE75" w:rsidR="0077118A" w:rsidRPr="009C1B40" w:rsidRDefault="0077118A" w:rsidP="000A730D">
      <w:pPr>
        <w:pStyle w:val="Note"/>
        <w:rPr>
          <w:sz w:val="16"/>
          <w:szCs w:val="16"/>
        </w:rPr>
      </w:pPr>
      <w:r w:rsidRPr="009C1B40">
        <w:rPr>
          <w:rStyle w:val="Artdef"/>
        </w:rPr>
        <w:t>5.B16</w:t>
      </w:r>
      <w:r w:rsidRPr="009C1B40">
        <w:rPr>
          <w:rStyle w:val="Artdef"/>
        </w:rPr>
        <w:tab/>
      </w:r>
      <w:r w:rsidRPr="009C1B40">
        <w:rPr>
          <w:lang w:eastAsia="ko-KR"/>
        </w:rPr>
        <w:t xml:space="preserve">La utilización de las bandas de frecuencias </w:t>
      </w:r>
      <w:r w:rsidRPr="009C1B40">
        <w:t xml:space="preserve">39,5-40 y 40-40,5 GHz por el servicio móvil por satélite (espacio-Tierra) y los sistemas de satélites no geoestacionarios del servicio fijo por satélite (espacio-Tierra) cuya información de coordinación completa reciba la Oficina </w:t>
      </w:r>
      <w:r w:rsidR="00160EE0" w:rsidRPr="009C1B40">
        <w:t>después del 1</w:t>
      </w:r>
      <w:r w:rsidR="00955235">
        <w:t> </w:t>
      </w:r>
      <w:r w:rsidR="00160EE0" w:rsidRPr="009C1B40">
        <w:t>de enero de 2020</w:t>
      </w:r>
      <w:r w:rsidRPr="009C1B40">
        <w:t>, está sujeta a coordinación con arreglo al número </w:t>
      </w:r>
      <w:r w:rsidR="00F723F8" w:rsidRPr="00955235">
        <w:rPr>
          <w:b/>
          <w:bCs/>
        </w:rPr>
        <w:t>9.</w:t>
      </w:r>
      <w:r w:rsidR="00160EE0" w:rsidRPr="009C1B40">
        <w:rPr>
          <w:rStyle w:val="Artref"/>
          <w:b/>
        </w:rPr>
        <w:t>11A</w:t>
      </w:r>
      <w:r w:rsidRPr="009C1B40">
        <w:t>.</w:t>
      </w:r>
      <w:r w:rsidRPr="009C1B40">
        <w:rPr>
          <w:sz w:val="16"/>
          <w:szCs w:val="16"/>
        </w:rPr>
        <w:t>     (CMR-19)</w:t>
      </w:r>
    </w:p>
    <w:p w14:paraId="101DE3CF" w14:textId="4C66915B" w:rsidR="001F35C1" w:rsidRPr="009C1B40" w:rsidRDefault="00A26030" w:rsidP="000A730D">
      <w:pPr>
        <w:pStyle w:val="Reasons"/>
        <w:rPr>
          <w:lang w:eastAsia="zh-CN"/>
        </w:rPr>
      </w:pPr>
      <w:r w:rsidRPr="009C1B40">
        <w:rPr>
          <w:b/>
        </w:rPr>
        <w:t>Motivos:</w:t>
      </w:r>
      <w:r w:rsidRPr="009C1B40">
        <w:tab/>
      </w:r>
      <w:r w:rsidR="00F723F8" w:rsidRPr="009C1B40">
        <w:t>Abordar la coordinación entre los sistemas SMS y SFS no OSG en las bandas</w:t>
      </w:r>
      <w:r w:rsidR="00DB305D" w:rsidRPr="009C1B40">
        <w:t xml:space="preserve"> </w:t>
      </w:r>
      <w:r w:rsidR="00955235">
        <w:t>5</w:t>
      </w:r>
      <w:r w:rsidR="00DB305D" w:rsidRPr="009C1B40">
        <w:t>0/</w:t>
      </w:r>
      <w:r w:rsidR="00955235">
        <w:t>4</w:t>
      </w:r>
      <w:r w:rsidR="00DB305D" w:rsidRPr="009C1B40">
        <w:t>0</w:t>
      </w:r>
      <w:r w:rsidR="00F60253" w:rsidRPr="009C1B40">
        <w:t> </w:t>
      </w:r>
      <w:r w:rsidR="00DB305D" w:rsidRPr="009C1B40">
        <w:t>GHz</w:t>
      </w:r>
      <w:r w:rsidRPr="009C1B40">
        <w:t>.</w:t>
      </w:r>
    </w:p>
    <w:p w14:paraId="65B941BB" w14:textId="77777777" w:rsidR="001F35C1" w:rsidRPr="009C1B40" w:rsidRDefault="0077118A" w:rsidP="000A730D">
      <w:pPr>
        <w:pStyle w:val="Proposal"/>
      </w:pPr>
      <w:r w:rsidRPr="009C1B40">
        <w:t>MOD</w:t>
      </w:r>
      <w:r w:rsidRPr="009C1B40">
        <w:tab/>
        <w:t>CHN/28A6/5</w:t>
      </w:r>
      <w:r w:rsidRPr="009C1B40">
        <w:rPr>
          <w:vanish/>
          <w:color w:val="7F7F7F" w:themeColor="text1" w:themeTint="80"/>
          <w:vertAlign w:val="superscript"/>
        </w:rPr>
        <w:t>#49997</w:t>
      </w:r>
    </w:p>
    <w:p w14:paraId="0F1B925B" w14:textId="77777777" w:rsidR="0077118A" w:rsidRPr="009C1B40" w:rsidRDefault="0077118A" w:rsidP="000A730D">
      <w:pPr>
        <w:pStyle w:val="Tabletitle"/>
      </w:pPr>
      <w:r w:rsidRPr="009C1B40">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77118A" w:rsidRPr="009C1B40" w14:paraId="0278D2DA" w14:textId="77777777" w:rsidTr="0077118A">
        <w:trPr>
          <w:cantSplit/>
        </w:trPr>
        <w:tc>
          <w:tcPr>
            <w:tcW w:w="9304" w:type="dxa"/>
            <w:gridSpan w:val="3"/>
            <w:tcBorders>
              <w:top w:val="single" w:sz="4" w:space="0" w:color="auto"/>
              <w:left w:val="single" w:sz="6" w:space="0" w:color="auto"/>
              <w:bottom w:val="single" w:sz="6" w:space="0" w:color="auto"/>
              <w:right w:val="single" w:sz="6" w:space="0" w:color="auto"/>
            </w:tcBorders>
          </w:tcPr>
          <w:p w14:paraId="2FCA645B" w14:textId="77777777" w:rsidR="0077118A" w:rsidRPr="009C1B40" w:rsidRDefault="0077118A" w:rsidP="000A730D">
            <w:pPr>
              <w:pStyle w:val="Tablehead"/>
            </w:pPr>
            <w:r w:rsidRPr="009C1B40">
              <w:t>Atribución a los servicios</w:t>
            </w:r>
          </w:p>
        </w:tc>
      </w:tr>
      <w:tr w:rsidR="0077118A" w:rsidRPr="009C1B40" w14:paraId="108BBC5E" w14:textId="77777777" w:rsidTr="0077118A">
        <w:trPr>
          <w:cantSplit/>
        </w:trPr>
        <w:tc>
          <w:tcPr>
            <w:tcW w:w="3101" w:type="dxa"/>
            <w:tcBorders>
              <w:top w:val="single" w:sz="6" w:space="0" w:color="auto"/>
              <w:left w:val="single" w:sz="6" w:space="0" w:color="auto"/>
              <w:bottom w:val="single" w:sz="6" w:space="0" w:color="auto"/>
              <w:right w:val="single" w:sz="6" w:space="0" w:color="auto"/>
            </w:tcBorders>
          </w:tcPr>
          <w:p w14:paraId="703D95DD" w14:textId="77777777" w:rsidR="0077118A" w:rsidRPr="009C1B40" w:rsidRDefault="0077118A" w:rsidP="000A730D">
            <w:pPr>
              <w:pStyle w:val="Tablehead"/>
            </w:pPr>
            <w:r w:rsidRPr="009C1B40">
              <w:t>Región 1</w:t>
            </w:r>
          </w:p>
        </w:tc>
        <w:tc>
          <w:tcPr>
            <w:tcW w:w="3101" w:type="dxa"/>
            <w:tcBorders>
              <w:top w:val="single" w:sz="6" w:space="0" w:color="auto"/>
              <w:left w:val="single" w:sz="6" w:space="0" w:color="auto"/>
              <w:bottom w:val="single" w:sz="6" w:space="0" w:color="auto"/>
              <w:right w:val="single" w:sz="6" w:space="0" w:color="auto"/>
            </w:tcBorders>
          </w:tcPr>
          <w:p w14:paraId="05AB20A0" w14:textId="77777777" w:rsidR="0077118A" w:rsidRPr="009C1B40" w:rsidRDefault="0077118A" w:rsidP="000A730D">
            <w:pPr>
              <w:pStyle w:val="Tablehead"/>
            </w:pPr>
            <w:r w:rsidRPr="009C1B40">
              <w:t>Región 2</w:t>
            </w:r>
          </w:p>
        </w:tc>
        <w:tc>
          <w:tcPr>
            <w:tcW w:w="3102" w:type="dxa"/>
            <w:tcBorders>
              <w:top w:val="single" w:sz="6" w:space="0" w:color="auto"/>
              <w:left w:val="single" w:sz="6" w:space="0" w:color="auto"/>
              <w:bottom w:val="single" w:sz="6" w:space="0" w:color="auto"/>
              <w:right w:val="single" w:sz="6" w:space="0" w:color="auto"/>
            </w:tcBorders>
          </w:tcPr>
          <w:p w14:paraId="110F3C5F" w14:textId="77777777" w:rsidR="0077118A" w:rsidRPr="009C1B40" w:rsidRDefault="0077118A" w:rsidP="000A730D">
            <w:pPr>
              <w:pStyle w:val="Tablehead"/>
            </w:pPr>
            <w:r w:rsidRPr="009C1B40">
              <w:t>Región 3</w:t>
            </w:r>
          </w:p>
        </w:tc>
      </w:tr>
      <w:tr w:rsidR="0077118A" w:rsidRPr="009C1B40" w14:paraId="53E16339" w14:textId="77777777" w:rsidTr="0077118A">
        <w:trPr>
          <w:cantSplit/>
        </w:trPr>
        <w:tc>
          <w:tcPr>
            <w:tcW w:w="9304" w:type="dxa"/>
            <w:gridSpan w:val="3"/>
            <w:tcBorders>
              <w:top w:val="single" w:sz="6" w:space="0" w:color="auto"/>
              <w:left w:val="single" w:sz="6" w:space="0" w:color="auto"/>
              <w:bottom w:val="single" w:sz="6" w:space="0" w:color="auto"/>
              <w:right w:val="single" w:sz="6" w:space="0" w:color="auto"/>
            </w:tcBorders>
          </w:tcPr>
          <w:p w14:paraId="5BC609EF" w14:textId="77777777" w:rsidR="0077118A" w:rsidRPr="009C1B40" w:rsidRDefault="0077118A" w:rsidP="000A730D">
            <w:pPr>
              <w:pStyle w:val="TableTextS5"/>
            </w:pPr>
            <w:r w:rsidRPr="009C1B40">
              <w:rPr>
                <w:rStyle w:val="Tablefreq"/>
              </w:rPr>
              <w:t>40-40,5</w:t>
            </w:r>
            <w:r w:rsidRPr="009C1B40">
              <w:rPr>
                <w:color w:val="000000"/>
              </w:rPr>
              <w:tab/>
            </w:r>
            <w:r w:rsidRPr="009C1B40">
              <w:rPr>
                <w:color w:val="000000"/>
              </w:rPr>
              <w:tab/>
            </w:r>
            <w:r w:rsidRPr="009C1B40">
              <w:t>EXPLORACIÓN DE LA TIERRA POR SATÉLITE (Tierra-espacio)</w:t>
            </w:r>
          </w:p>
          <w:p w14:paraId="577800F8" w14:textId="77777777" w:rsidR="0077118A" w:rsidRPr="009C1B40" w:rsidRDefault="0077118A" w:rsidP="000A730D">
            <w:pPr>
              <w:pStyle w:val="TableTextS5"/>
            </w:pPr>
            <w:r w:rsidRPr="009C1B40">
              <w:tab/>
            </w:r>
            <w:r w:rsidRPr="009C1B40">
              <w:tab/>
            </w:r>
            <w:r w:rsidRPr="009C1B40">
              <w:tab/>
            </w:r>
            <w:r w:rsidRPr="009C1B40">
              <w:tab/>
              <w:t>FIJO</w:t>
            </w:r>
          </w:p>
          <w:p w14:paraId="31CA208E" w14:textId="77777777" w:rsidR="0077118A" w:rsidRPr="009C1B40" w:rsidRDefault="0077118A" w:rsidP="000A730D">
            <w:pPr>
              <w:pStyle w:val="TableTextS5"/>
              <w:rPr>
                <w:color w:val="000000"/>
              </w:rPr>
            </w:pPr>
            <w:r w:rsidRPr="009C1B40">
              <w:tab/>
            </w:r>
            <w:r w:rsidRPr="009C1B40">
              <w:tab/>
            </w:r>
            <w:r w:rsidRPr="009C1B40">
              <w:tab/>
            </w:r>
            <w:r w:rsidRPr="009C1B40">
              <w:tab/>
              <w:t>FIJO POR SATÉLITE (espacio-Tierra)</w:t>
            </w:r>
            <w:r w:rsidRPr="009C1B40">
              <w:rPr>
                <w:color w:val="000000"/>
              </w:rPr>
              <w:t xml:space="preserve"> </w:t>
            </w:r>
            <w:r w:rsidRPr="009C1B40">
              <w:rPr>
                <w:rStyle w:val="Artref"/>
              </w:rPr>
              <w:t>5.516B</w:t>
            </w:r>
            <w:ins w:id="21" w:author="Detraz, Laurence" w:date="2018-07-23T14:36:00Z">
              <w:r w:rsidRPr="009C1B40">
                <w:rPr>
                  <w:rStyle w:val="Artref"/>
                  <w:color w:val="000000"/>
                </w:rPr>
                <w:t xml:space="preserve"> </w:t>
              </w:r>
            </w:ins>
            <w:ins w:id="22" w:author="Saez Grau, Ricardo" w:date="2018-09-25T11:45:00Z">
              <w:r w:rsidRPr="009C1B40">
                <w:rPr>
                  <w:rStyle w:val="Artref"/>
                  <w:color w:val="000000"/>
                </w:rPr>
                <w:t xml:space="preserve"> </w:t>
              </w:r>
            </w:ins>
            <w:ins w:id="23" w:author="Kolb, Kim L" w:date="2018-07-08T10:13:00Z">
              <w:r w:rsidRPr="009C1B40">
                <w:rPr>
                  <w:color w:val="000000"/>
                </w:rPr>
                <w:t xml:space="preserve">ADD </w:t>
              </w:r>
              <w:r w:rsidRPr="009C1B40">
                <w:rPr>
                  <w:rStyle w:val="Artref"/>
                </w:rPr>
                <w:t>5.A16</w:t>
              </w:r>
            </w:ins>
          </w:p>
          <w:p w14:paraId="324FC818" w14:textId="77777777" w:rsidR="0077118A" w:rsidRPr="009C1B40" w:rsidRDefault="0077118A" w:rsidP="000A730D">
            <w:pPr>
              <w:pStyle w:val="TableTextS5"/>
            </w:pPr>
            <w:r w:rsidRPr="009C1B40">
              <w:tab/>
            </w:r>
            <w:r w:rsidRPr="009C1B40">
              <w:tab/>
            </w:r>
            <w:r w:rsidRPr="009C1B40">
              <w:tab/>
            </w:r>
            <w:r w:rsidRPr="009C1B40">
              <w:tab/>
              <w:t>MÓVIL</w:t>
            </w:r>
          </w:p>
          <w:p w14:paraId="39BC18C3" w14:textId="77777777" w:rsidR="0077118A" w:rsidRPr="009C1B40" w:rsidRDefault="0077118A" w:rsidP="000A730D">
            <w:pPr>
              <w:pStyle w:val="TableTextS5"/>
            </w:pPr>
            <w:r w:rsidRPr="009C1B40">
              <w:tab/>
            </w:r>
            <w:r w:rsidRPr="009C1B40">
              <w:tab/>
            </w:r>
            <w:r w:rsidRPr="009C1B40">
              <w:tab/>
            </w:r>
            <w:r w:rsidRPr="009C1B40">
              <w:tab/>
              <w:t>MÓVIL POR SATÉLITE (espacio-Tierra)</w:t>
            </w:r>
          </w:p>
          <w:p w14:paraId="000EB4BB" w14:textId="77777777" w:rsidR="0077118A" w:rsidRPr="009C1B40" w:rsidRDefault="0077118A" w:rsidP="000A730D">
            <w:pPr>
              <w:pStyle w:val="TableTextS5"/>
            </w:pPr>
            <w:r w:rsidRPr="009C1B40">
              <w:tab/>
            </w:r>
            <w:r w:rsidRPr="009C1B40">
              <w:tab/>
            </w:r>
            <w:r w:rsidRPr="009C1B40">
              <w:tab/>
            </w:r>
            <w:r w:rsidRPr="009C1B40">
              <w:tab/>
              <w:t>INVESTIGACIÓN ESPACIAL (Tierra-espacio)</w:t>
            </w:r>
          </w:p>
          <w:p w14:paraId="4F380CC6" w14:textId="77777777" w:rsidR="0077118A" w:rsidRPr="009C1B40" w:rsidRDefault="0077118A" w:rsidP="000A730D">
            <w:pPr>
              <w:pStyle w:val="TableTextS5"/>
            </w:pPr>
            <w:r w:rsidRPr="009C1B40">
              <w:tab/>
            </w:r>
            <w:r w:rsidRPr="009C1B40">
              <w:tab/>
            </w:r>
            <w:r w:rsidRPr="009C1B40">
              <w:tab/>
            </w:r>
            <w:r w:rsidRPr="009C1B40">
              <w:tab/>
              <w:t>Exploración de la Tierra por satélite (espacio-Tierra)</w:t>
            </w:r>
          </w:p>
          <w:p w14:paraId="344EF387" w14:textId="77777777" w:rsidR="0077118A" w:rsidRPr="009C1B40" w:rsidRDefault="0077118A" w:rsidP="000A730D">
            <w:pPr>
              <w:pStyle w:val="TableTextS5"/>
              <w:rPr>
                <w:color w:val="000000"/>
              </w:rPr>
            </w:pPr>
            <w:r w:rsidRPr="009C1B40">
              <w:rPr>
                <w:rStyle w:val="Artref"/>
                <w:color w:val="000000"/>
              </w:rPr>
              <w:tab/>
            </w:r>
            <w:r w:rsidRPr="009C1B40">
              <w:rPr>
                <w:rStyle w:val="Artref"/>
                <w:color w:val="000000"/>
              </w:rPr>
              <w:tab/>
            </w:r>
            <w:r w:rsidRPr="009C1B40">
              <w:rPr>
                <w:rStyle w:val="Artref"/>
                <w:color w:val="000000"/>
              </w:rPr>
              <w:tab/>
            </w:r>
            <w:r w:rsidRPr="009C1B40">
              <w:rPr>
                <w:rStyle w:val="Artref"/>
                <w:color w:val="000000"/>
              </w:rPr>
              <w:tab/>
            </w:r>
            <w:ins w:id="24" w:author="Saez Grau, Ricardo" w:date="2018-08-02T11:40:00Z">
              <w:r w:rsidRPr="009C1B40">
                <w:rPr>
                  <w:rStyle w:val="Artref"/>
                  <w:color w:val="000000"/>
                </w:rPr>
                <w:t xml:space="preserve">ADD </w:t>
              </w:r>
              <w:r w:rsidRPr="009C1B40">
                <w:rPr>
                  <w:rStyle w:val="Artref"/>
                </w:rPr>
                <w:t>5.B16</w:t>
              </w:r>
            </w:ins>
          </w:p>
        </w:tc>
      </w:tr>
      <w:tr w:rsidR="0077118A" w:rsidRPr="009C1B40" w14:paraId="7328E18A" w14:textId="77777777" w:rsidTr="0077118A">
        <w:trPr>
          <w:cantSplit/>
        </w:trPr>
        <w:tc>
          <w:tcPr>
            <w:tcW w:w="3101" w:type="dxa"/>
            <w:tcBorders>
              <w:top w:val="single" w:sz="6" w:space="0" w:color="auto"/>
              <w:left w:val="single" w:sz="6" w:space="0" w:color="auto"/>
              <w:right w:val="single" w:sz="6" w:space="0" w:color="auto"/>
            </w:tcBorders>
          </w:tcPr>
          <w:p w14:paraId="08A8721A" w14:textId="77777777" w:rsidR="0077118A" w:rsidRPr="009C1B40" w:rsidRDefault="0077118A" w:rsidP="000A730D">
            <w:pPr>
              <w:pStyle w:val="TableTextS5"/>
              <w:rPr>
                <w:rStyle w:val="Tablefreq"/>
              </w:rPr>
            </w:pPr>
            <w:r w:rsidRPr="009C1B40">
              <w:rPr>
                <w:rStyle w:val="Tablefreq"/>
              </w:rPr>
              <w:t>40,5-41</w:t>
            </w:r>
          </w:p>
          <w:p w14:paraId="412E149B" w14:textId="77777777" w:rsidR="0077118A" w:rsidRPr="009C1B40" w:rsidRDefault="0077118A" w:rsidP="000A730D">
            <w:pPr>
              <w:pStyle w:val="TableTextS5"/>
            </w:pPr>
            <w:r w:rsidRPr="009C1B40">
              <w:t>FIJO</w:t>
            </w:r>
          </w:p>
          <w:p w14:paraId="1FD94AE3" w14:textId="77777777" w:rsidR="0077118A" w:rsidRPr="009C1B40" w:rsidRDefault="0077118A" w:rsidP="000A730D">
            <w:pPr>
              <w:pStyle w:val="TableTextS5"/>
              <w:rPr>
                <w:color w:val="000000"/>
              </w:rPr>
            </w:pPr>
            <w:r w:rsidRPr="009C1B40">
              <w:t xml:space="preserve">FIJO POR SATÉLITE </w:t>
            </w:r>
            <w:r w:rsidRPr="009C1B40">
              <w:br/>
              <w:t>(espacio-Tierra)</w:t>
            </w:r>
            <w:ins w:id="25" w:author="Detraz, Laurence" w:date="2018-07-23T14:36:00Z">
              <w:r w:rsidRPr="009C1B40">
                <w:rPr>
                  <w:color w:val="000000"/>
                </w:rPr>
                <w:t xml:space="preserve"> </w:t>
              </w:r>
            </w:ins>
            <w:ins w:id="26" w:author="Saez Grau, Ricardo" w:date="2018-09-25T11:45:00Z">
              <w:r w:rsidRPr="009C1B40">
                <w:rPr>
                  <w:color w:val="000000"/>
                </w:rPr>
                <w:t xml:space="preserve"> </w:t>
              </w:r>
            </w:ins>
            <w:ins w:id="27" w:author="Kolb, Kim L" w:date="2018-07-08T10:13:00Z">
              <w:r w:rsidRPr="009C1B40">
                <w:rPr>
                  <w:color w:val="000000"/>
                </w:rPr>
                <w:t xml:space="preserve">ADD </w:t>
              </w:r>
              <w:r w:rsidRPr="009C1B40">
                <w:rPr>
                  <w:rStyle w:val="Artref"/>
                </w:rPr>
                <w:t>5.A16</w:t>
              </w:r>
            </w:ins>
          </w:p>
          <w:p w14:paraId="6E1AB25D" w14:textId="77777777" w:rsidR="0077118A" w:rsidRPr="009C1B40" w:rsidRDefault="0077118A" w:rsidP="000A730D">
            <w:pPr>
              <w:pStyle w:val="TableTextS5"/>
            </w:pPr>
            <w:r w:rsidRPr="009C1B40">
              <w:t>RADIODIFUSIÓN</w:t>
            </w:r>
          </w:p>
          <w:p w14:paraId="11399A11" w14:textId="77777777" w:rsidR="0077118A" w:rsidRPr="009C1B40" w:rsidRDefault="0077118A" w:rsidP="000A730D">
            <w:pPr>
              <w:pStyle w:val="TableTextS5"/>
            </w:pPr>
            <w:r w:rsidRPr="009C1B40">
              <w:t>RADIODIFUSIÓN POR SATÉLITE</w:t>
            </w:r>
          </w:p>
          <w:p w14:paraId="69D83073" w14:textId="77777777" w:rsidR="0077118A" w:rsidRPr="009C1B40" w:rsidRDefault="0077118A" w:rsidP="000A730D">
            <w:pPr>
              <w:pStyle w:val="TableTextS5"/>
            </w:pPr>
            <w:r w:rsidRPr="009C1B40">
              <w:t>Móvil</w:t>
            </w:r>
          </w:p>
          <w:p w14:paraId="25C7A769" w14:textId="77777777" w:rsidR="0077118A" w:rsidRPr="009C1B40" w:rsidRDefault="0077118A" w:rsidP="000A730D">
            <w:pPr>
              <w:pStyle w:val="Tabletext"/>
              <w:rPr>
                <w:color w:val="000000"/>
              </w:rPr>
            </w:pPr>
            <w:r w:rsidRPr="009C1B40">
              <w:rPr>
                <w:color w:val="000000"/>
              </w:rPr>
              <w:br/>
            </w:r>
          </w:p>
          <w:p w14:paraId="776E35BE" w14:textId="77777777" w:rsidR="0077118A" w:rsidRPr="009C1B40" w:rsidRDefault="0077118A" w:rsidP="000A730D">
            <w:pPr>
              <w:pStyle w:val="TableTextS5"/>
            </w:pPr>
            <w:r w:rsidRPr="009C1B40">
              <w:rPr>
                <w:rStyle w:val="Artref"/>
              </w:rPr>
              <w:t>5.547</w:t>
            </w:r>
          </w:p>
        </w:tc>
        <w:tc>
          <w:tcPr>
            <w:tcW w:w="3101" w:type="dxa"/>
            <w:tcBorders>
              <w:top w:val="single" w:sz="6" w:space="0" w:color="auto"/>
              <w:left w:val="single" w:sz="6" w:space="0" w:color="auto"/>
              <w:right w:val="single" w:sz="6" w:space="0" w:color="auto"/>
            </w:tcBorders>
          </w:tcPr>
          <w:p w14:paraId="5A10A89E" w14:textId="77777777" w:rsidR="0077118A" w:rsidRPr="009C1B40" w:rsidRDefault="0077118A" w:rsidP="000A730D">
            <w:pPr>
              <w:pStyle w:val="TableTextS5"/>
              <w:rPr>
                <w:rStyle w:val="Tablefreq"/>
              </w:rPr>
            </w:pPr>
            <w:r w:rsidRPr="009C1B40">
              <w:rPr>
                <w:rStyle w:val="Tablefreq"/>
              </w:rPr>
              <w:t>40,5-41</w:t>
            </w:r>
          </w:p>
          <w:p w14:paraId="4C219322" w14:textId="77777777" w:rsidR="0077118A" w:rsidRPr="009C1B40" w:rsidRDefault="0077118A" w:rsidP="000A730D">
            <w:pPr>
              <w:pStyle w:val="TableTextS5"/>
            </w:pPr>
            <w:r w:rsidRPr="009C1B40">
              <w:t>FIJO</w:t>
            </w:r>
          </w:p>
          <w:p w14:paraId="3F16621C" w14:textId="77777777" w:rsidR="0077118A" w:rsidRPr="009C1B40" w:rsidRDefault="0077118A" w:rsidP="000A730D">
            <w:pPr>
              <w:pStyle w:val="TableTextS5"/>
              <w:rPr>
                <w:color w:val="000000"/>
              </w:rPr>
            </w:pPr>
            <w:r w:rsidRPr="009C1B40">
              <w:t xml:space="preserve">FIJO POR SATÉLITE </w:t>
            </w:r>
            <w:r w:rsidRPr="009C1B40">
              <w:br/>
              <w:t xml:space="preserve">(espacio-Tierra) </w:t>
            </w:r>
            <w:r w:rsidRPr="009C1B40">
              <w:rPr>
                <w:color w:val="000000"/>
              </w:rPr>
              <w:t xml:space="preserve"> </w:t>
            </w:r>
            <w:r w:rsidRPr="009C1B40">
              <w:rPr>
                <w:rStyle w:val="Artref"/>
              </w:rPr>
              <w:t>5.516B</w:t>
            </w:r>
            <w:ins w:id="28" w:author="Detraz, Laurence" w:date="2018-07-23T14:36:00Z">
              <w:r w:rsidRPr="009C1B40">
                <w:rPr>
                  <w:color w:val="000000"/>
                </w:rPr>
                <w:t xml:space="preserve"> </w:t>
              </w:r>
            </w:ins>
            <w:ins w:id="29" w:author="Saez Grau, Ricardo" w:date="2018-09-25T11:45:00Z">
              <w:r w:rsidRPr="009C1B40">
                <w:rPr>
                  <w:color w:val="000000"/>
                </w:rPr>
                <w:t xml:space="preserve"> </w:t>
              </w:r>
            </w:ins>
            <w:ins w:id="30" w:author="Kolb, Kim L" w:date="2018-07-08T10:13:00Z">
              <w:r w:rsidRPr="009C1B40">
                <w:rPr>
                  <w:color w:val="000000"/>
                </w:rPr>
                <w:t>ADD</w:t>
              </w:r>
            </w:ins>
            <w:ins w:id="31" w:author="Spanish" w:date="2019-03-14T09:14:00Z">
              <w:r w:rsidRPr="009C1B40">
                <w:rPr>
                  <w:color w:val="000000"/>
                </w:rPr>
                <w:t> </w:t>
              </w:r>
            </w:ins>
            <w:ins w:id="32" w:author="Kolb, Kim L" w:date="2018-07-08T10:13:00Z">
              <w:r w:rsidRPr="009C1B40">
                <w:rPr>
                  <w:rStyle w:val="Artref"/>
                </w:rPr>
                <w:t>5.A16</w:t>
              </w:r>
            </w:ins>
          </w:p>
          <w:p w14:paraId="58BE8F15" w14:textId="77777777" w:rsidR="0077118A" w:rsidRPr="009C1B40" w:rsidRDefault="0077118A" w:rsidP="000A730D">
            <w:pPr>
              <w:pStyle w:val="TableTextS5"/>
            </w:pPr>
            <w:r w:rsidRPr="009C1B40">
              <w:t>RADIODIFUSIÓN</w:t>
            </w:r>
          </w:p>
          <w:p w14:paraId="2183FA56" w14:textId="77777777" w:rsidR="0077118A" w:rsidRPr="009C1B40" w:rsidRDefault="0077118A" w:rsidP="000A730D">
            <w:pPr>
              <w:pStyle w:val="TableTextS5"/>
            </w:pPr>
            <w:r w:rsidRPr="009C1B40">
              <w:t>RADIODIFUSIÓN POR SATÉLITE</w:t>
            </w:r>
          </w:p>
          <w:p w14:paraId="5F2789AF" w14:textId="77777777" w:rsidR="0077118A" w:rsidRPr="009C1B40" w:rsidRDefault="0077118A" w:rsidP="000A730D">
            <w:pPr>
              <w:pStyle w:val="TableTextS5"/>
            </w:pPr>
            <w:r w:rsidRPr="009C1B40">
              <w:t>Móvil</w:t>
            </w:r>
          </w:p>
          <w:p w14:paraId="0AD9F39E" w14:textId="77777777" w:rsidR="0077118A" w:rsidRPr="009C1B40" w:rsidRDefault="0077118A" w:rsidP="000A730D">
            <w:pPr>
              <w:pStyle w:val="TableTextS5"/>
            </w:pPr>
            <w:r w:rsidRPr="009C1B40">
              <w:t>Móvil por satélite (espacio-Tierra)</w:t>
            </w:r>
          </w:p>
          <w:p w14:paraId="66639D3B" w14:textId="77777777" w:rsidR="0077118A" w:rsidRPr="009C1B40" w:rsidRDefault="0077118A" w:rsidP="000A730D">
            <w:pPr>
              <w:pStyle w:val="TableTextS5"/>
              <w:rPr>
                <w:color w:val="000000"/>
              </w:rPr>
            </w:pPr>
            <w:r w:rsidRPr="009C1B40">
              <w:rPr>
                <w:rStyle w:val="Artref"/>
              </w:rPr>
              <w:t>5.547</w:t>
            </w:r>
          </w:p>
        </w:tc>
        <w:tc>
          <w:tcPr>
            <w:tcW w:w="3102" w:type="dxa"/>
            <w:tcBorders>
              <w:top w:val="single" w:sz="6" w:space="0" w:color="auto"/>
              <w:left w:val="single" w:sz="6" w:space="0" w:color="auto"/>
              <w:right w:val="single" w:sz="6" w:space="0" w:color="auto"/>
            </w:tcBorders>
          </w:tcPr>
          <w:p w14:paraId="1693E06A" w14:textId="77777777" w:rsidR="0077118A" w:rsidRPr="009C1B40" w:rsidRDefault="0077118A" w:rsidP="000A730D">
            <w:pPr>
              <w:pStyle w:val="TableTextS5"/>
              <w:rPr>
                <w:rStyle w:val="Tablefreq"/>
              </w:rPr>
            </w:pPr>
            <w:r w:rsidRPr="009C1B40">
              <w:rPr>
                <w:rStyle w:val="Tablefreq"/>
              </w:rPr>
              <w:t>40,5-41</w:t>
            </w:r>
          </w:p>
          <w:p w14:paraId="4214FF46" w14:textId="77777777" w:rsidR="0077118A" w:rsidRPr="009C1B40" w:rsidRDefault="0077118A" w:rsidP="000A730D">
            <w:pPr>
              <w:pStyle w:val="TableTextS5"/>
            </w:pPr>
            <w:r w:rsidRPr="009C1B40">
              <w:t>FIJO</w:t>
            </w:r>
          </w:p>
          <w:p w14:paraId="3A92062F" w14:textId="77777777" w:rsidR="0077118A" w:rsidRPr="009C1B40" w:rsidRDefault="0077118A" w:rsidP="000A730D">
            <w:pPr>
              <w:pStyle w:val="TableTextS5"/>
              <w:rPr>
                <w:color w:val="000000"/>
              </w:rPr>
            </w:pPr>
            <w:r w:rsidRPr="009C1B40">
              <w:t xml:space="preserve">FIJO POR SATÉLITE </w:t>
            </w:r>
            <w:r w:rsidRPr="009C1B40">
              <w:br/>
              <w:t>(espacio-Tierra)</w:t>
            </w:r>
            <w:ins w:id="33" w:author="Detraz, Laurence" w:date="2018-07-23T14:36:00Z">
              <w:r w:rsidRPr="009C1B40">
                <w:rPr>
                  <w:color w:val="000000"/>
                </w:rPr>
                <w:t xml:space="preserve"> </w:t>
              </w:r>
            </w:ins>
            <w:ins w:id="34" w:author="Saez Grau, Ricardo" w:date="2018-09-25T11:45:00Z">
              <w:r w:rsidRPr="009C1B40">
                <w:rPr>
                  <w:color w:val="000000"/>
                </w:rPr>
                <w:t xml:space="preserve"> </w:t>
              </w:r>
            </w:ins>
            <w:ins w:id="35" w:author="Kolb, Kim L" w:date="2018-07-08T10:13:00Z">
              <w:r w:rsidRPr="009C1B40">
                <w:rPr>
                  <w:color w:val="000000"/>
                </w:rPr>
                <w:t xml:space="preserve">ADD </w:t>
              </w:r>
              <w:r w:rsidRPr="009C1B40">
                <w:rPr>
                  <w:rStyle w:val="Artref"/>
                </w:rPr>
                <w:t>5.A16</w:t>
              </w:r>
            </w:ins>
          </w:p>
          <w:p w14:paraId="0F04062E" w14:textId="77777777" w:rsidR="0077118A" w:rsidRPr="009C1B40" w:rsidRDefault="0077118A" w:rsidP="000A730D">
            <w:pPr>
              <w:pStyle w:val="TableTextS5"/>
            </w:pPr>
            <w:r w:rsidRPr="009C1B40">
              <w:t>RADIODIFUSIÓN</w:t>
            </w:r>
          </w:p>
          <w:p w14:paraId="286DC2AB" w14:textId="77777777" w:rsidR="0077118A" w:rsidRPr="009C1B40" w:rsidRDefault="0077118A" w:rsidP="000A730D">
            <w:pPr>
              <w:pStyle w:val="TableTextS5"/>
            </w:pPr>
            <w:r w:rsidRPr="009C1B40">
              <w:t>RADIODIFUSIÓN POR SATÉLITE</w:t>
            </w:r>
          </w:p>
          <w:p w14:paraId="15D1D731" w14:textId="77777777" w:rsidR="0077118A" w:rsidRPr="009C1B40" w:rsidRDefault="0077118A" w:rsidP="000A730D">
            <w:pPr>
              <w:pStyle w:val="TableTextS5"/>
            </w:pPr>
            <w:r w:rsidRPr="009C1B40">
              <w:t>Móvil</w:t>
            </w:r>
          </w:p>
          <w:p w14:paraId="2E3927B4" w14:textId="77777777" w:rsidR="0077118A" w:rsidRPr="009C1B40" w:rsidRDefault="0077118A" w:rsidP="000A730D">
            <w:pPr>
              <w:pStyle w:val="TableTextS5"/>
              <w:rPr>
                <w:color w:val="000000"/>
              </w:rPr>
            </w:pPr>
            <w:r w:rsidRPr="009C1B40">
              <w:rPr>
                <w:color w:val="000000"/>
              </w:rPr>
              <w:br/>
            </w:r>
          </w:p>
          <w:p w14:paraId="61B4E102" w14:textId="77777777" w:rsidR="0077118A" w:rsidRPr="009C1B40" w:rsidRDefault="0077118A" w:rsidP="000A730D">
            <w:pPr>
              <w:pStyle w:val="TableTextS5"/>
            </w:pPr>
            <w:r w:rsidRPr="009C1B40">
              <w:rPr>
                <w:rStyle w:val="Artref"/>
              </w:rPr>
              <w:t>5.547</w:t>
            </w:r>
          </w:p>
        </w:tc>
      </w:tr>
      <w:tr w:rsidR="0077118A" w:rsidRPr="009C1B40" w14:paraId="41941BBC" w14:textId="77777777" w:rsidTr="0077118A">
        <w:trPr>
          <w:cantSplit/>
        </w:trPr>
        <w:tc>
          <w:tcPr>
            <w:tcW w:w="9304" w:type="dxa"/>
            <w:gridSpan w:val="3"/>
            <w:tcBorders>
              <w:top w:val="single" w:sz="6" w:space="0" w:color="auto"/>
              <w:left w:val="single" w:sz="6" w:space="0" w:color="auto"/>
              <w:bottom w:val="single" w:sz="4" w:space="0" w:color="auto"/>
              <w:right w:val="single" w:sz="6" w:space="0" w:color="auto"/>
            </w:tcBorders>
          </w:tcPr>
          <w:p w14:paraId="026166D8" w14:textId="77777777" w:rsidR="0077118A" w:rsidRPr="009C1B40" w:rsidRDefault="0077118A" w:rsidP="000A730D">
            <w:pPr>
              <w:pStyle w:val="TableTextS5"/>
            </w:pPr>
            <w:r w:rsidRPr="009C1B40">
              <w:rPr>
                <w:rStyle w:val="Tablefreq"/>
              </w:rPr>
              <w:t>41-42,5</w:t>
            </w:r>
            <w:r w:rsidRPr="009C1B40">
              <w:rPr>
                <w:b/>
                <w:bCs/>
                <w:color w:val="000000"/>
              </w:rPr>
              <w:tab/>
            </w:r>
            <w:r w:rsidRPr="009C1B40">
              <w:rPr>
                <w:b/>
                <w:bCs/>
                <w:color w:val="000000"/>
              </w:rPr>
              <w:tab/>
            </w:r>
            <w:r w:rsidRPr="009C1B40">
              <w:t>FIJO</w:t>
            </w:r>
          </w:p>
          <w:p w14:paraId="6DB31BBF" w14:textId="77777777" w:rsidR="0077118A" w:rsidRPr="009C1B40" w:rsidRDefault="0077118A" w:rsidP="000A730D">
            <w:pPr>
              <w:pStyle w:val="TableTextS5"/>
              <w:rPr>
                <w:color w:val="000000"/>
              </w:rPr>
            </w:pPr>
            <w:r w:rsidRPr="009C1B40">
              <w:tab/>
            </w:r>
            <w:r w:rsidRPr="009C1B40">
              <w:tab/>
            </w:r>
            <w:r w:rsidRPr="009C1B40">
              <w:tab/>
            </w:r>
            <w:r w:rsidRPr="009C1B40">
              <w:tab/>
              <w:t>FIJO POR SATÉLITE (espacio-Tierra)</w:t>
            </w:r>
            <w:r w:rsidRPr="009C1B40">
              <w:rPr>
                <w:color w:val="000000"/>
              </w:rPr>
              <w:t xml:space="preserve">  </w:t>
            </w:r>
            <w:r w:rsidRPr="009C1B40">
              <w:rPr>
                <w:rStyle w:val="Artref"/>
              </w:rPr>
              <w:t>5.516B</w:t>
            </w:r>
            <w:ins w:id="36" w:author="Detraz, Laurence" w:date="2018-07-23T14:36:00Z">
              <w:r w:rsidRPr="009C1B40">
                <w:rPr>
                  <w:color w:val="000000"/>
                </w:rPr>
                <w:t xml:space="preserve"> </w:t>
              </w:r>
            </w:ins>
            <w:ins w:id="37" w:author="Saez Grau, Ricardo" w:date="2018-09-25T11:45:00Z">
              <w:r w:rsidRPr="009C1B40">
                <w:rPr>
                  <w:color w:val="000000"/>
                </w:rPr>
                <w:t xml:space="preserve"> </w:t>
              </w:r>
            </w:ins>
            <w:ins w:id="38" w:author="Kolb, Kim L" w:date="2018-07-08T10:13:00Z">
              <w:r w:rsidRPr="009C1B40">
                <w:rPr>
                  <w:color w:val="000000"/>
                </w:rPr>
                <w:t xml:space="preserve">ADD </w:t>
              </w:r>
              <w:r w:rsidRPr="009C1B40">
                <w:rPr>
                  <w:rStyle w:val="Artref"/>
                </w:rPr>
                <w:t>5.</w:t>
              </w:r>
            </w:ins>
            <w:ins w:id="39" w:author="Kolb, Kim L" w:date="2018-07-10T15:36:00Z">
              <w:r w:rsidRPr="009C1B40">
                <w:rPr>
                  <w:rStyle w:val="Artref"/>
                </w:rPr>
                <w:t>A16</w:t>
              </w:r>
            </w:ins>
          </w:p>
          <w:p w14:paraId="0B3C5FD6" w14:textId="77777777" w:rsidR="0077118A" w:rsidRPr="009C1B40" w:rsidRDefault="0077118A" w:rsidP="000A730D">
            <w:pPr>
              <w:pStyle w:val="TableTextS5"/>
            </w:pPr>
            <w:r w:rsidRPr="009C1B40">
              <w:tab/>
            </w:r>
            <w:r w:rsidRPr="009C1B40">
              <w:tab/>
            </w:r>
            <w:r w:rsidRPr="009C1B40">
              <w:tab/>
            </w:r>
            <w:r w:rsidRPr="009C1B40">
              <w:tab/>
              <w:t>RADIODIFUSIÓN</w:t>
            </w:r>
          </w:p>
          <w:p w14:paraId="26353916" w14:textId="77777777" w:rsidR="0077118A" w:rsidRPr="009C1B40" w:rsidRDefault="0077118A" w:rsidP="000A730D">
            <w:pPr>
              <w:pStyle w:val="TableTextS5"/>
            </w:pPr>
            <w:r w:rsidRPr="009C1B40">
              <w:tab/>
            </w:r>
            <w:r w:rsidRPr="009C1B40">
              <w:tab/>
            </w:r>
            <w:r w:rsidRPr="009C1B40">
              <w:tab/>
            </w:r>
            <w:r w:rsidRPr="009C1B40">
              <w:tab/>
              <w:t>RADIODIFUSIÓN POR SATÉLITE</w:t>
            </w:r>
          </w:p>
          <w:p w14:paraId="62DBB823" w14:textId="77777777" w:rsidR="0077118A" w:rsidRPr="009C1B40" w:rsidRDefault="0077118A" w:rsidP="000A730D">
            <w:pPr>
              <w:pStyle w:val="TableTextS5"/>
            </w:pPr>
            <w:r w:rsidRPr="009C1B40">
              <w:tab/>
            </w:r>
            <w:r w:rsidRPr="009C1B40">
              <w:tab/>
            </w:r>
            <w:r w:rsidRPr="009C1B40">
              <w:tab/>
            </w:r>
            <w:r w:rsidRPr="009C1B40">
              <w:tab/>
              <w:t>Móvil</w:t>
            </w:r>
          </w:p>
          <w:p w14:paraId="22340AEE" w14:textId="77777777" w:rsidR="0077118A" w:rsidRPr="009C1B40" w:rsidRDefault="0077118A" w:rsidP="000A730D">
            <w:pPr>
              <w:pStyle w:val="TableTextS5"/>
              <w:tabs>
                <w:tab w:val="clear" w:pos="170"/>
                <w:tab w:val="clear" w:pos="567"/>
                <w:tab w:val="clear" w:pos="737"/>
              </w:tabs>
              <w:rPr>
                <w:rStyle w:val="Artref"/>
                <w:color w:val="000000"/>
              </w:rPr>
            </w:pPr>
            <w:r w:rsidRPr="009C1B40">
              <w:rPr>
                <w:color w:val="000000"/>
              </w:rPr>
              <w:tab/>
            </w:r>
            <w:r w:rsidRPr="009C1B40">
              <w:rPr>
                <w:color w:val="000000"/>
              </w:rPr>
              <w:tab/>
            </w:r>
            <w:r w:rsidRPr="009C1B40">
              <w:rPr>
                <w:rStyle w:val="Artref"/>
              </w:rPr>
              <w:t>5.547  5.551F  5.551H  5.551I</w:t>
            </w:r>
          </w:p>
        </w:tc>
      </w:tr>
      <w:tr w:rsidR="0077118A" w:rsidRPr="009C1B40" w14:paraId="0B1825C0" w14:textId="77777777" w:rsidTr="0077118A">
        <w:trPr>
          <w:cantSplit/>
        </w:trPr>
        <w:tc>
          <w:tcPr>
            <w:tcW w:w="9304" w:type="dxa"/>
            <w:gridSpan w:val="3"/>
            <w:tcBorders>
              <w:top w:val="single" w:sz="4" w:space="0" w:color="auto"/>
              <w:left w:val="single" w:sz="6" w:space="0" w:color="auto"/>
              <w:bottom w:val="single" w:sz="4" w:space="0" w:color="auto"/>
              <w:right w:val="single" w:sz="6" w:space="0" w:color="auto"/>
            </w:tcBorders>
          </w:tcPr>
          <w:p w14:paraId="69F8DBE1" w14:textId="77777777" w:rsidR="0077118A" w:rsidRPr="009C1B40" w:rsidRDefault="0077118A" w:rsidP="000A730D">
            <w:pPr>
              <w:pStyle w:val="TableTextS5"/>
              <w:rPr>
                <w:b/>
                <w:bCs/>
              </w:rPr>
            </w:pPr>
            <w:r w:rsidRPr="009C1B40">
              <w:rPr>
                <w:rStyle w:val="Tablefreq"/>
                <w:b w:val="0"/>
                <w:bCs/>
              </w:rPr>
              <w:t>...</w:t>
            </w:r>
          </w:p>
        </w:tc>
      </w:tr>
      <w:tr w:rsidR="0077118A" w:rsidRPr="009C1B40" w14:paraId="16C6D691" w14:textId="77777777" w:rsidTr="0077118A">
        <w:trPr>
          <w:cantSplit/>
        </w:trPr>
        <w:tc>
          <w:tcPr>
            <w:tcW w:w="9304" w:type="dxa"/>
            <w:gridSpan w:val="3"/>
            <w:tcBorders>
              <w:top w:val="single" w:sz="4" w:space="0" w:color="auto"/>
              <w:left w:val="single" w:sz="6" w:space="0" w:color="auto"/>
              <w:bottom w:val="single" w:sz="6" w:space="0" w:color="auto"/>
              <w:right w:val="single" w:sz="6" w:space="0" w:color="auto"/>
            </w:tcBorders>
          </w:tcPr>
          <w:p w14:paraId="386CF684" w14:textId="77777777" w:rsidR="0077118A" w:rsidRPr="009C1B40" w:rsidRDefault="0077118A" w:rsidP="000A730D">
            <w:pPr>
              <w:pStyle w:val="TableTextS5"/>
              <w:tabs>
                <w:tab w:val="clear" w:pos="170"/>
                <w:tab w:val="clear" w:pos="567"/>
                <w:tab w:val="clear" w:pos="737"/>
                <w:tab w:val="clear" w:pos="3266"/>
              </w:tabs>
            </w:pPr>
            <w:r w:rsidRPr="009C1B40">
              <w:rPr>
                <w:rStyle w:val="Tablefreq"/>
              </w:rPr>
              <w:lastRenderedPageBreak/>
              <w:t>47,2-47,5</w:t>
            </w:r>
            <w:r w:rsidRPr="009C1B40">
              <w:rPr>
                <w:color w:val="000000"/>
              </w:rPr>
              <w:tab/>
            </w:r>
            <w:r w:rsidRPr="009C1B40">
              <w:t>FIJO</w:t>
            </w:r>
          </w:p>
          <w:p w14:paraId="4739EF88" w14:textId="77777777" w:rsidR="0077118A" w:rsidRPr="009C1B40" w:rsidRDefault="0077118A" w:rsidP="000A730D">
            <w:pPr>
              <w:pStyle w:val="TableTextS5"/>
              <w:tabs>
                <w:tab w:val="clear" w:pos="170"/>
                <w:tab w:val="clear" w:pos="567"/>
                <w:tab w:val="clear" w:pos="737"/>
                <w:tab w:val="clear" w:pos="3266"/>
              </w:tabs>
              <w:rPr>
                <w:b/>
                <w:color w:val="000000"/>
              </w:rPr>
            </w:pPr>
            <w:r w:rsidRPr="009C1B40">
              <w:rPr>
                <w:color w:val="000000"/>
              </w:rPr>
              <w:tab/>
            </w:r>
            <w:r w:rsidRPr="009C1B40">
              <w:rPr>
                <w:color w:val="000000"/>
              </w:rPr>
              <w:tab/>
            </w:r>
            <w:r w:rsidRPr="009C1B40">
              <w:t>FIJO POR SATÉLITE (Tierra</w:t>
            </w:r>
            <w:r w:rsidRPr="009C1B40">
              <w:noBreakHyphen/>
              <w:t xml:space="preserve">espacio)  </w:t>
            </w:r>
            <w:r w:rsidRPr="009C1B40">
              <w:rPr>
                <w:rStyle w:val="Artref"/>
              </w:rPr>
              <w:t>5.552</w:t>
            </w:r>
            <w:ins w:id="40" w:author="Detraz, Laurence" w:date="2018-07-23T14:37:00Z">
              <w:r w:rsidRPr="009C1B40">
                <w:rPr>
                  <w:rStyle w:val="Artref"/>
                  <w:color w:val="000000"/>
                </w:rPr>
                <w:t xml:space="preserve"> </w:t>
              </w:r>
            </w:ins>
            <w:ins w:id="41" w:author="Saez Grau, Ricardo" w:date="2018-09-25T11:45:00Z">
              <w:r w:rsidRPr="009C1B40">
                <w:rPr>
                  <w:rStyle w:val="Artref"/>
                  <w:color w:val="000000"/>
                </w:rPr>
                <w:t xml:space="preserve"> </w:t>
              </w:r>
            </w:ins>
            <w:ins w:id="42" w:author="Kolb, Kim L" w:date="2018-07-08T10:13:00Z">
              <w:r w:rsidRPr="009C1B40">
                <w:rPr>
                  <w:color w:val="000000"/>
                </w:rPr>
                <w:t xml:space="preserve">ADD </w:t>
              </w:r>
              <w:r w:rsidRPr="009C1B40">
                <w:rPr>
                  <w:rStyle w:val="Artref"/>
                </w:rPr>
                <w:t>5.</w:t>
              </w:r>
            </w:ins>
            <w:ins w:id="43" w:author="Kolb, Kim L" w:date="2018-07-10T15:37:00Z">
              <w:r w:rsidRPr="009C1B40">
                <w:rPr>
                  <w:rStyle w:val="Artref"/>
                </w:rPr>
                <w:t>A16</w:t>
              </w:r>
            </w:ins>
          </w:p>
          <w:p w14:paraId="14A71C7C" w14:textId="77777777" w:rsidR="0077118A" w:rsidRPr="009C1B40" w:rsidRDefault="0077118A" w:rsidP="000A730D">
            <w:pPr>
              <w:pStyle w:val="TableTextS5"/>
              <w:tabs>
                <w:tab w:val="clear" w:pos="170"/>
                <w:tab w:val="clear" w:pos="567"/>
                <w:tab w:val="clear" w:pos="737"/>
                <w:tab w:val="clear" w:pos="3266"/>
              </w:tabs>
            </w:pPr>
            <w:r w:rsidRPr="009C1B40">
              <w:rPr>
                <w:color w:val="000000"/>
              </w:rPr>
              <w:tab/>
            </w:r>
            <w:r w:rsidRPr="009C1B40">
              <w:rPr>
                <w:color w:val="000000"/>
              </w:rPr>
              <w:tab/>
            </w:r>
            <w:r w:rsidRPr="009C1B40">
              <w:t>MÓVIL</w:t>
            </w:r>
          </w:p>
          <w:p w14:paraId="69FC7FFC" w14:textId="77777777" w:rsidR="0077118A" w:rsidRPr="009C1B40" w:rsidRDefault="0077118A" w:rsidP="000A730D">
            <w:pPr>
              <w:pStyle w:val="TableTextS5"/>
              <w:tabs>
                <w:tab w:val="clear" w:pos="170"/>
                <w:tab w:val="clear" w:pos="567"/>
                <w:tab w:val="clear" w:pos="737"/>
                <w:tab w:val="clear" w:pos="3266"/>
              </w:tabs>
            </w:pPr>
            <w:r w:rsidRPr="009C1B40">
              <w:rPr>
                <w:color w:val="000000"/>
              </w:rPr>
              <w:tab/>
            </w:r>
            <w:r w:rsidRPr="009C1B40">
              <w:rPr>
                <w:color w:val="000000"/>
              </w:rPr>
              <w:tab/>
            </w:r>
            <w:r w:rsidRPr="009C1B40">
              <w:rPr>
                <w:rStyle w:val="Artref"/>
              </w:rPr>
              <w:t>5.552A</w:t>
            </w:r>
          </w:p>
        </w:tc>
      </w:tr>
    </w:tbl>
    <w:p w14:paraId="6522415B" w14:textId="77777777" w:rsidR="001F35C1" w:rsidRPr="009C1B40" w:rsidRDefault="001F35C1" w:rsidP="000A730D"/>
    <w:p w14:paraId="6E32213D" w14:textId="352F78E6" w:rsidR="001F35C1" w:rsidRPr="009C1B40" w:rsidRDefault="0077118A" w:rsidP="000A730D">
      <w:pPr>
        <w:pStyle w:val="Reasons"/>
      </w:pPr>
      <w:r w:rsidRPr="009C1B40">
        <w:rPr>
          <w:b/>
        </w:rPr>
        <w:t>Motivos:</w:t>
      </w:r>
      <w:r w:rsidRPr="009C1B40">
        <w:tab/>
      </w:r>
      <w:r w:rsidR="00DB305D" w:rsidRPr="009C1B40">
        <w:t>T</w:t>
      </w:r>
      <w:r w:rsidR="00F723F8" w:rsidRPr="009C1B40">
        <w:t xml:space="preserve">ener </w:t>
      </w:r>
      <w:r w:rsidR="00A26030" w:rsidRPr="009C1B40">
        <w:t>disposiciones para la coordinación entre los servicios satelitales no OSG.</w:t>
      </w:r>
    </w:p>
    <w:p w14:paraId="1432118E" w14:textId="77777777" w:rsidR="001F35C1" w:rsidRPr="009C1B40" w:rsidRDefault="0077118A" w:rsidP="000A730D">
      <w:pPr>
        <w:pStyle w:val="Proposal"/>
      </w:pPr>
      <w:r w:rsidRPr="009C1B40">
        <w:t>MOD</w:t>
      </w:r>
      <w:r w:rsidRPr="009C1B40">
        <w:tab/>
        <w:t>CHN/28A6/6</w:t>
      </w:r>
      <w:r w:rsidRPr="009C1B40">
        <w:rPr>
          <w:vanish/>
          <w:color w:val="7F7F7F" w:themeColor="text1" w:themeTint="80"/>
          <w:vertAlign w:val="superscript"/>
        </w:rPr>
        <w:t>#49998</w:t>
      </w:r>
    </w:p>
    <w:p w14:paraId="5FD839BE" w14:textId="77777777" w:rsidR="0077118A" w:rsidRPr="009C1B40" w:rsidRDefault="0077118A" w:rsidP="000A730D">
      <w:pPr>
        <w:pStyle w:val="Tabletitle"/>
      </w:pPr>
      <w:r w:rsidRPr="009C1B40">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7118A" w:rsidRPr="009C1B40" w14:paraId="08F96FA3" w14:textId="77777777" w:rsidTr="0077118A">
        <w:trPr>
          <w:cantSplit/>
        </w:trPr>
        <w:tc>
          <w:tcPr>
            <w:tcW w:w="9304" w:type="dxa"/>
            <w:gridSpan w:val="3"/>
            <w:tcBorders>
              <w:top w:val="single" w:sz="4" w:space="0" w:color="auto"/>
              <w:left w:val="single" w:sz="6" w:space="0" w:color="auto"/>
              <w:bottom w:val="single" w:sz="4" w:space="0" w:color="auto"/>
              <w:right w:val="single" w:sz="6" w:space="0" w:color="auto"/>
            </w:tcBorders>
          </w:tcPr>
          <w:p w14:paraId="052C20F8" w14:textId="77777777" w:rsidR="0077118A" w:rsidRPr="009C1B40" w:rsidRDefault="0077118A" w:rsidP="000A730D">
            <w:pPr>
              <w:pStyle w:val="Tablehead"/>
            </w:pPr>
            <w:r w:rsidRPr="009C1B40">
              <w:t>Atribución a los servicios</w:t>
            </w:r>
          </w:p>
        </w:tc>
      </w:tr>
      <w:tr w:rsidR="0077118A" w:rsidRPr="009C1B40" w14:paraId="2FED1669" w14:textId="77777777" w:rsidTr="0077118A">
        <w:trPr>
          <w:cantSplit/>
        </w:trPr>
        <w:tc>
          <w:tcPr>
            <w:tcW w:w="3101" w:type="dxa"/>
            <w:tcBorders>
              <w:top w:val="single" w:sz="4" w:space="0" w:color="auto"/>
              <w:left w:val="single" w:sz="6" w:space="0" w:color="auto"/>
              <w:bottom w:val="single" w:sz="4" w:space="0" w:color="auto"/>
              <w:right w:val="single" w:sz="6" w:space="0" w:color="auto"/>
            </w:tcBorders>
          </w:tcPr>
          <w:p w14:paraId="643C73C3" w14:textId="77777777" w:rsidR="0077118A" w:rsidRPr="009C1B40" w:rsidRDefault="0077118A" w:rsidP="000A730D">
            <w:pPr>
              <w:pStyle w:val="Tablehead"/>
            </w:pPr>
            <w:r w:rsidRPr="009C1B40">
              <w:t>Región 1</w:t>
            </w:r>
          </w:p>
        </w:tc>
        <w:tc>
          <w:tcPr>
            <w:tcW w:w="3101" w:type="dxa"/>
            <w:tcBorders>
              <w:top w:val="single" w:sz="4" w:space="0" w:color="auto"/>
              <w:left w:val="single" w:sz="6" w:space="0" w:color="auto"/>
              <w:bottom w:val="single" w:sz="4" w:space="0" w:color="auto"/>
              <w:right w:val="single" w:sz="6" w:space="0" w:color="auto"/>
            </w:tcBorders>
          </w:tcPr>
          <w:p w14:paraId="7E31FED7" w14:textId="77777777" w:rsidR="0077118A" w:rsidRPr="009C1B40" w:rsidRDefault="0077118A" w:rsidP="000A730D">
            <w:pPr>
              <w:pStyle w:val="Tablehead"/>
            </w:pPr>
            <w:r w:rsidRPr="009C1B40">
              <w:t>Región 2</w:t>
            </w:r>
          </w:p>
        </w:tc>
        <w:tc>
          <w:tcPr>
            <w:tcW w:w="3102" w:type="dxa"/>
            <w:tcBorders>
              <w:top w:val="single" w:sz="4" w:space="0" w:color="auto"/>
              <w:left w:val="single" w:sz="6" w:space="0" w:color="auto"/>
              <w:bottom w:val="single" w:sz="4" w:space="0" w:color="auto"/>
              <w:right w:val="single" w:sz="6" w:space="0" w:color="auto"/>
            </w:tcBorders>
          </w:tcPr>
          <w:p w14:paraId="5F0A79BC" w14:textId="77777777" w:rsidR="0077118A" w:rsidRPr="009C1B40" w:rsidRDefault="0077118A" w:rsidP="000A730D">
            <w:pPr>
              <w:pStyle w:val="Tablehead"/>
            </w:pPr>
            <w:r w:rsidRPr="009C1B40">
              <w:t>Región 3</w:t>
            </w:r>
          </w:p>
        </w:tc>
      </w:tr>
      <w:tr w:rsidR="0077118A" w:rsidRPr="009C1B40" w14:paraId="363979D1" w14:textId="77777777" w:rsidTr="0077118A">
        <w:trPr>
          <w:cantSplit/>
        </w:trPr>
        <w:tc>
          <w:tcPr>
            <w:tcW w:w="3101" w:type="dxa"/>
            <w:tcBorders>
              <w:top w:val="single" w:sz="4" w:space="0" w:color="auto"/>
              <w:left w:val="single" w:sz="6" w:space="0" w:color="auto"/>
              <w:bottom w:val="single" w:sz="4" w:space="0" w:color="auto"/>
              <w:right w:val="single" w:sz="6" w:space="0" w:color="auto"/>
            </w:tcBorders>
          </w:tcPr>
          <w:p w14:paraId="35819050" w14:textId="77777777" w:rsidR="0077118A" w:rsidRPr="009C1B40" w:rsidRDefault="0077118A" w:rsidP="000A730D">
            <w:pPr>
              <w:pStyle w:val="TableTextS5"/>
              <w:rPr>
                <w:rStyle w:val="Tablefreq"/>
              </w:rPr>
            </w:pPr>
            <w:r w:rsidRPr="009C1B40">
              <w:rPr>
                <w:rStyle w:val="Tablefreq"/>
              </w:rPr>
              <w:t>47,5-47,9</w:t>
            </w:r>
          </w:p>
          <w:p w14:paraId="468A228E" w14:textId="77777777" w:rsidR="0077118A" w:rsidRPr="009C1B40" w:rsidRDefault="0077118A" w:rsidP="000A730D">
            <w:pPr>
              <w:pStyle w:val="TableTextS5"/>
            </w:pPr>
            <w:r w:rsidRPr="009C1B40">
              <w:t>FIJO</w:t>
            </w:r>
          </w:p>
          <w:p w14:paraId="3C5C8517" w14:textId="77777777" w:rsidR="0077118A" w:rsidRPr="009C1B40" w:rsidRDefault="0077118A" w:rsidP="000A730D">
            <w:pPr>
              <w:pStyle w:val="TableTextS5"/>
              <w:rPr>
                <w:color w:val="000000"/>
              </w:rPr>
            </w:pPr>
            <w:r w:rsidRPr="009C1B40">
              <w:t>FIJO POR SATÉLITE</w:t>
            </w:r>
            <w:r w:rsidRPr="009C1B40">
              <w:br/>
              <w:t>(Tierra</w:t>
            </w:r>
            <w:r w:rsidRPr="009C1B40">
              <w:noBreakHyphen/>
              <w:t>espacio)</w:t>
            </w:r>
            <w:r w:rsidRPr="009C1B40">
              <w:rPr>
                <w:color w:val="000000"/>
              </w:rPr>
              <w:t xml:space="preserve">  </w:t>
            </w:r>
            <w:r w:rsidRPr="009C1B40">
              <w:rPr>
                <w:rStyle w:val="Artref"/>
              </w:rPr>
              <w:t>5.552</w:t>
            </w:r>
            <w:ins w:id="44" w:author="Detraz, Laurence" w:date="2018-07-23T14:37:00Z">
              <w:r w:rsidRPr="009C1B40">
                <w:rPr>
                  <w:rStyle w:val="Artref"/>
                  <w:color w:val="000000"/>
                </w:rPr>
                <w:t xml:space="preserve"> </w:t>
              </w:r>
            </w:ins>
            <w:ins w:id="45" w:author="Saez Grau, Ricardo" w:date="2018-09-25T11:47:00Z">
              <w:r w:rsidRPr="009C1B40">
                <w:rPr>
                  <w:rStyle w:val="Artref"/>
                  <w:color w:val="000000"/>
                </w:rPr>
                <w:t xml:space="preserve"> </w:t>
              </w:r>
            </w:ins>
            <w:ins w:id="46" w:author="Kolb, Kim L" w:date="2018-07-08T10:12:00Z">
              <w:r w:rsidRPr="009C1B40">
                <w:rPr>
                  <w:color w:val="000000"/>
                </w:rPr>
                <w:t>ADD</w:t>
              </w:r>
            </w:ins>
            <w:ins w:id="47" w:author="Spanish" w:date="2019-03-14T09:56:00Z">
              <w:r w:rsidRPr="009C1B40">
                <w:rPr>
                  <w:color w:val="000000"/>
                </w:rPr>
                <w:t> </w:t>
              </w:r>
            </w:ins>
            <w:ins w:id="48" w:author="Kolb, Kim L" w:date="2018-07-08T10:12:00Z">
              <w:r w:rsidRPr="009C1B40">
                <w:rPr>
                  <w:rStyle w:val="Artref"/>
                </w:rPr>
                <w:t>5.</w:t>
              </w:r>
            </w:ins>
            <w:ins w:id="49" w:author="Kolb, Kim L" w:date="2018-07-10T15:37:00Z">
              <w:r w:rsidRPr="009C1B40">
                <w:rPr>
                  <w:rStyle w:val="Artref"/>
                </w:rPr>
                <w:t>A16</w:t>
              </w:r>
            </w:ins>
            <w:r w:rsidRPr="009C1B40">
              <w:rPr>
                <w:color w:val="000000"/>
              </w:rPr>
              <w:br/>
            </w:r>
            <w:r w:rsidRPr="009C1B40">
              <w:t>(espacio-Tierra)</w:t>
            </w:r>
            <w:r w:rsidRPr="009C1B40">
              <w:rPr>
                <w:color w:val="000000"/>
              </w:rPr>
              <w:t xml:space="preserve">  </w:t>
            </w:r>
            <w:r w:rsidRPr="009C1B40">
              <w:rPr>
                <w:rStyle w:val="Artref"/>
              </w:rPr>
              <w:t>5.516B  5.554A</w:t>
            </w:r>
          </w:p>
          <w:p w14:paraId="446AA596" w14:textId="77777777" w:rsidR="0077118A" w:rsidRPr="009C1B40" w:rsidRDefault="0077118A" w:rsidP="000A730D">
            <w:pPr>
              <w:pStyle w:val="TableTextS5"/>
              <w:rPr>
                <w:color w:val="000000"/>
              </w:rPr>
            </w:pPr>
            <w:r w:rsidRPr="009C1B40">
              <w:t>MÓVIL</w:t>
            </w:r>
          </w:p>
        </w:tc>
        <w:tc>
          <w:tcPr>
            <w:tcW w:w="6203" w:type="dxa"/>
            <w:gridSpan w:val="2"/>
            <w:tcBorders>
              <w:top w:val="single" w:sz="4" w:space="0" w:color="auto"/>
              <w:left w:val="single" w:sz="6" w:space="0" w:color="auto"/>
              <w:bottom w:val="single" w:sz="4" w:space="0" w:color="auto"/>
              <w:right w:val="single" w:sz="6" w:space="0" w:color="auto"/>
            </w:tcBorders>
          </w:tcPr>
          <w:p w14:paraId="4A5F4A5A" w14:textId="77777777" w:rsidR="0077118A" w:rsidRPr="009C1B40" w:rsidRDefault="0077118A" w:rsidP="000A730D">
            <w:pPr>
              <w:pStyle w:val="TableTextS5"/>
              <w:rPr>
                <w:rStyle w:val="Tablefreq"/>
              </w:rPr>
            </w:pPr>
            <w:r w:rsidRPr="009C1B40">
              <w:rPr>
                <w:rStyle w:val="Tablefreq"/>
              </w:rPr>
              <w:t>47,5-47,9</w:t>
            </w:r>
          </w:p>
          <w:p w14:paraId="44B436E3" w14:textId="77777777" w:rsidR="0077118A" w:rsidRPr="009C1B40" w:rsidRDefault="0077118A" w:rsidP="000A730D">
            <w:pPr>
              <w:pStyle w:val="TableTextS5"/>
            </w:pPr>
            <w:r w:rsidRPr="009C1B40">
              <w:tab/>
            </w:r>
            <w:r w:rsidRPr="009C1B40">
              <w:tab/>
              <w:t>FIJO</w:t>
            </w:r>
          </w:p>
          <w:p w14:paraId="50AA7449" w14:textId="77777777" w:rsidR="0077118A" w:rsidRPr="009C1B40" w:rsidRDefault="0077118A" w:rsidP="000A730D">
            <w:pPr>
              <w:pStyle w:val="TableTextS5"/>
              <w:rPr>
                <w:color w:val="000000"/>
              </w:rPr>
            </w:pPr>
            <w:r w:rsidRPr="009C1B40">
              <w:tab/>
            </w:r>
            <w:r w:rsidRPr="009C1B40">
              <w:tab/>
              <w:t>FIJO POR SATÉLITE (Tierra</w:t>
            </w:r>
            <w:r w:rsidRPr="009C1B40">
              <w:noBreakHyphen/>
              <w:t xml:space="preserve">espacio)  </w:t>
            </w:r>
            <w:r w:rsidRPr="009C1B40">
              <w:rPr>
                <w:rStyle w:val="Artref"/>
              </w:rPr>
              <w:t>5.552</w:t>
            </w:r>
            <w:ins w:id="50" w:author="Detraz, Laurence" w:date="2018-07-23T14:37:00Z">
              <w:r w:rsidRPr="009C1B40">
                <w:rPr>
                  <w:rStyle w:val="Artref"/>
                  <w:color w:val="000000"/>
                </w:rPr>
                <w:t xml:space="preserve"> </w:t>
              </w:r>
            </w:ins>
            <w:ins w:id="51" w:author="Saez Grau, Ricardo" w:date="2018-09-25T11:47:00Z">
              <w:r w:rsidRPr="009C1B40">
                <w:rPr>
                  <w:rStyle w:val="Artref"/>
                  <w:color w:val="000000"/>
                </w:rPr>
                <w:t xml:space="preserve"> </w:t>
              </w:r>
            </w:ins>
            <w:ins w:id="52" w:author="Kolb, Kim L" w:date="2018-07-08T10:12:00Z">
              <w:r w:rsidRPr="009C1B40">
                <w:rPr>
                  <w:color w:val="000000"/>
                </w:rPr>
                <w:t xml:space="preserve">ADD </w:t>
              </w:r>
              <w:r w:rsidRPr="009C1B40">
                <w:rPr>
                  <w:rStyle w:val="Artref"/>
                </w:rPr>
                <w:t>5.</w:t>
              </w:r>
            </w:ins>
            <w:ins w:id="53" w:author="Kolb, Kim L" w:date="2018-07-10T15:37:00Z">
              <w:r w:rsidRPr="009C1B40">
                <w:rPr>
                  <w:rStyle w:val="Artref"/>
                </w:rPr>
                <w:t>A16</w:t>
              </w:r>
            </w:ins>
          </w:p>
          <w:p w14:paraId="363BFBD9" w14:textId="77777777" w:rsidR="0077118A" w:rsidRPr="009C1B40" w:rsidRDefault="0077118A" w:rsidP="000A730D">
            <w:pPr>
              <w:pStyle w:val="TableTextS5"/>
            </w:pPr>
            <w:r w:rsidRPr="009C1B40">
              <w:tab/>
            </w:r>
            <w:r w:rsidRPr="009C1B40">
              <w:tab/>
              <w:t>MÓVIL</w:t>
            </w:r>
          </w:p>
        </w:tc>
      </w:tr>
      <w:tr w:rsidR="0077118A" w:rsidRPr="009C1B40" w14:paraId="59BB2B08" w14:textId="77777777" w:rsidTr="0077118A">
        <w:trPr>
          <w:cantSplit/>
        </w:trPr>
        <w:tc>
          <w:tcPr>
            <w:tcW w:w="9304" w:type="dxa"/>
            <w:gridSpan w:val="3"/>
            <w:tcBorders>
              <w:top w:val="single" w:sz="4" w:space="0" w:color="auto"/>
              <w:left w:val="single" w:sz="6" w:space="0" w:color="auto"/>
              <w:bottom w:val="single" w:sz="4" w:space="0" w:color="auto"/>
              <w:right w:val="single" w:sz="6" w:space="0" w:color="auto"/>
            </w:tcBorders>
          </w:tcPr>
          <w:p w14:paraId="5603136D" w14:textId="77777777" w:rsidR="0077118A" w:rsidRPr="009C1B40" w:rsidRDefault="0077118A" w:rsidP="000A730D">
            <w:pPr>
              <w:pStyle w:val="TableTextS5"/>
            </w:pPr>
            <w:r w:rsidRPr="009C1B40">
              <w:rPr>
                <w:rStyle w:val="Tablefreq"/>
              </w:rPr>
              <w:t>47,9-48,2</w:t>
            </w:r>
            <w:r w:rsidRPr="009C1B40">
              <w:rPr>
                <w:b/>
              </w:rPr>
              <w:tab/>
            </w:r>
            <w:r w:rsidRPr="009C1B40">
              <w:t>FIJO</w:t>
            </w:r>
          </w:p>
          <w:p w14:paraId="4F0D27E5" w14:textId="77777777" w:rsidR="0077118A" w:rsidRPr="009C1B40" w:rsidRDefault="0077118A" w:rsidP="000A730D">
            <w:pPr>
              <w:pStyle w:val="TableTextS5"/>
              <w:rPr>
                <w:color w:val="000000"/>
              </w:rPr>
            </w:pPr>
            <w:r w:rsidRPr="009C1B40">
              <w:tab/>
            </w:r>
            <w:r w:rsidRPr="009C1B40">
              <w:tab/>
            </w:r>
            <w:r w:rsidRPr="009C1B40">
              <w:tab/>
            </w:r>
            <w:r w:rsidRPr="009C1B40">
              <w:tab/>
              <w:t>FIJO POR SATÉLITE (Tierra</w:t>
            </w:r>
            <w:r w:rsidRPr="009C1B40">
              <w:noBreakHyphen/>
              <w:t>espacio)</w:t>
            </w:r>
            <w:r w:rsidRPr="009C1B40">
              <w:rPr>
                <w:color w:val="000000"/>
              </w:rPr>
              <w:t xml:space="preserve">  </w:t>
            </w:r>
            <w:r w:rsidRPr="009C1B40">
              <w:rPr>
                <w:rStyle w:val="Artref"/>
              </w:rPr>
              <w:t>5.552</w:t>
            </w:r>
            <w:ins w:id="54" w:author="Detraz, Laurence" w:date="2018-07-23T14:37:00Z">
              <w:r w:rsidRPr="009C1B40">
                <w:rPr>
                  <w:rStyle w:val="Artref"/>
                  <w:color w:val="000000"/>
                </w:rPr>
                <w:t xml:space="preserve"> </w:t>
              </w:r>
            </w:ins>
            <w:ins w:id="55" w:author="Saez Grau, Ricardo" w:date="2018-09-25T11:47:00Z">
              <w:r w:rsidRPr="009C1B40">
                <w:rPr>
                  <w:rStyle w:val="Artref"/>
                  <w:color w:val="000000"/>
                </w:rPr>
                <w:t xml:space="preserve"> </w:t>
              </w:r>
            </w:ins>
            <w:ins w:id="56" w:author="Kolb, Kim L" w:date="2018-07-08T10:12:00Z">
              <w:r w:rsidRPr="009C1B40">
                <w:rPr>
                  <w:color w:val="000000"/>
                </w:rPr>
                <w:t xml:space="preserve">ADD </w:t>
              </w:r>
              <w:r w:rsidRPr="009C1B40">
                <w:rPr>
                  <w:rStyle w:val="Artref"/>
                </w:rPr>
                <w:t>5.</w:t>
              </w:r>
            </w:ins>
            <w:ins w:id="57" w:author="Kolb, Kim L" w:date="2018-07-10T15:37:00Z">
              <w:r w:rsidRPr="009C1B40">
                <w:rPr>
                  <w:rStyle w:val="Artref"/>
                </w:rPr>
                <w:t>A16</w:t>
              </w:r>
            </w:ins>
          </w:p>
          <w:p w14:paraId="46C05A3A" w14:textId="77777777" w:rsidR="0077118A" w:rsidRPr="009C1B40" w:rsidRDefault="0077118A" w:rsidP="000A730D">
            <w:pPr>
              <w:pStyle w:val="TableTextS5"/>
            </w:pPr>
            <w:r w:rsidRPr="009C1B40">
              <w:rPr>
                <w:color w:val="000000"/>
              </w:rPr>
              <w:tab/>
            </w:r>
            <w:r w:rsidRPr="009C1B40">
              <w:tab/>
            </w:r>
            <w:r w:rsidRPr="009C1B40">
              <w:tab/>
            </w:r>
            <w:r w:rsidRPr="009C1B40">
              <w:tab/>
              <w:t>MÓVIL</w:t>
            </w:r>
          </w:p>
          <w:p w14:paraId="5C523B56" w14:textId="77777777" w:rsidR="0077118A" w:rsidRPr="009C1B40" w:rsidRDefault="0077118A" w:rsidP="000A730D">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pPr>
            <w:r w:rsidRPr="009C1B40">
              <w:rPr>
                <w:color w:val="000000"/>
              </w:rPr>
              <w:tab/>
            </w:r>
            <w:r w:rsidRPr="009C1B40">
              <w:rPr>
                <w:color w:val="000000"/>
              </w:rPr>
              <w:tab/>
            </w:r>
            <w:r w:rsidRPr="009C1B40">
              <w:rPr>
                <w:rStyle w:val="Artref"/>
              </w:rPr>
              <w:t>5.552A</w:t>
            </w:r>
          </w:p>
        </w:tc>
      </w:tr>
      <w:tr w:rsidR="0077118A" w:rsidRPr="009C1B40" w14:paraId="54AA7309" w14:textId="77777777" w:rsidTr="000941A6">
        <w:trPr>
          <w:cantSplit/>
        </w:trPr>
        <w:tc>
          <w:tcPr>
            <w:tcW w:w="3101" w:type="dxa"/>
            <w:tcBorders>
              <w:top w:val="single" w:sz="4" w:space="0" w:color="auto"/>
              <w:left w:val="single" w:sz="6" w:space="0" w:color="auto"/>
              <w:bottom w:val="single" w:sz="4" w:space="0" w:color="auto"/>
              <w:right w:val="single" w:sz="6" w:space="0" w:color="auto"/>
            </w:tcBorders>
          </w:tcPr>
          <w:p w14:paraId="7C6EB51C" w14:textId="77777777" w:rsidR="0077118A" w:rsidRPr="009C1B40" w:rsidRDefault="0077118A" w:rsidP="000A730D">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9C1B40">
              <w:rPr>
                <w:rStyle w:val="Tablefreq"/>
              </w:rPr>
              <w:t>48,2-48,54</w:t>
            </w:r>
          </w:p>
          <w:p w14:paraId="3E26DFE5" w14:textId="77777777" w:rsidR="0077118A" w:rsidRPr="009C1B40" w:rsidRDefault="0077118A" w:rsidP="000A730D">
            <w:pPr>
              <w:pStyle w:val="TableTextS5"/>
            </w:pPr>
            <w:r w:rsidRPr="009C1B40">
              <w:t>FIJO</w:t>
            </w:r>
          </w:p>
          <w:p w14:paraId="74681D3E" w14:textId="77777777" w:rsidR="0077118A" w:rsidRPr="009C1B40" w:rsidRDefault="0077118A" w:rsidP="000A730D">
            <w:pPr>
              <w:pStyle w:val="TableTextS5"/>
              <w:rPr>
                <w:color w:val="000000"/>
              </w:rPr>
            </w:pPr>
            <w:r w:rsidRPr="009C1B40">
              <w:t>FIJO POR SATÉLITE</w:t>
            </w:r>
            <w:r w:rsidRPr="009C1B40">
              <w:br/>
              <w:t>(Tierra</w:t>
            </w:r>
            <w:r w:rsidRPr="009C1B40">
              <w:noBreakHyphen/>
              <w:t>espacio)</w:t>
            </w:r>
            <w:r w:rsidRPr="009C1B40">
              <w:rPr>
                <w:color w:val="000000"/>
              </w:rPr>
              <w:t xml:space="preserve">  </w:t>
            </w:r>
            <w:r w:rsidRPr="009C1B40">
              <w:rPr>
                <w:rStyle w:val="Artref"/>
                <w:color w:val="000000"/>
              </w:rPr>
              <w:t>5.552</w:t>
            </w:r>
            <w:ins w:id="58" w:author="Saez Grau, Ricardo" w:date="2018-09-25T11:47:00Z">
              <w:r w:rsidRPr="009C1B40">
                <w:rPr>
                  <w:rStyle w:val="Artref"/>
                  <w:color w:val="000000"/>
                </w:rPr>
                <w:t xml:space="preserve"> </w:t>
              </w:r>
            </w:ins>
            <w:ins w:id="59" w:author="Detraz, Laurence" w:date="2018-07-23T14:37:00Z">
              <w:r w:rsidRPr="009C1B40">
                <w:rPr>
                  <w:rStyle w:val="Artref"/>
                  <w:color w:val="000000"/>
                </w:rPr>
                <w:t xml:space="preserve"> </w:t>
              </w:r>
            </w:ins>
            <w:ins w:id="60" w:author="Kolb, Kim L" w:date="2018-07-08T10:12:00Z">
              <w:r w:rsidRPr="009C1B40">
                <w:rPr>
                  <w:color w:val="000000"/>
                </w:rPr>
                <w:t>ADD</w:t>
              </w:r>
            </w:ins>
            <w:ins w:id="61" w:author="Spanish" w:date="2019-03-14T09:57:00Z">
              <w:r w:rsidRPr="009C1B40">
                <w:rPr>
                  <w:color w:val="000000"/>
                </w:rPr>
                <w:t> </w:t>
              </w:r>
            </w:ins>
            <w:ins w:id="62" w:author="Kolb, Kim L" w:date="2018-07-08T10:12:00Z">
              <w:r w:rsidRPr="009C1B40">
                <w:rPr>
                  <w:rStyle w:val="Artref"/>
                </w:rPr>
                <w:t>5.</w:t>
              </w:r>
            </w:ins>
            <w:ins w:id="63" w:author="Kolb, Kim L" w:date="2018-07-10T15:37:00Z">
              <w:r w:rsidRPr="009C1B40">
                <w:rPr>
                  <w:rStyle w:val="Artref"/>
                </w:rPr>
                <w:t>A16</w:t>
              </w:r>
            </w:ins>
            <w:r w:rsidRPr="009C1B40">
              <w:rPr>
                <w:color w:val="000000"/>
              </w:rPr>
              <w:br/>
              <w:t xml:space="preserve">(espacio-Tierra)  </w:t>
            </w:r>
            <w:r w:rsidRPr="009C1B40">
              <w:rPr>
                <w:rStyle w:val="Artref"/>
              </w:rPr>
              <w:t>5.516B</w:t>
            </w:r>
            <w:r w:rsidRPr="009C1B40">
              <w:rPr>
                <w:rStyle w:val="Artref"/>
                <w:color w:val="000000"/>
              </w:rPr>
              <w:br/>
            </w:r>
            <w:r w:rsidRPr="009C1B40">
              <w:rPr>
                <w:rStyle w:val="Artref"/>
              </w:rPr>
              <w:t>5.554A  5.555B</w:t>
            </w:r>
          </w:p>
          <w:p w14:paraId="5936D78C" w14:textId="77777777" w:rsidR="0077118A" w:rsidRPr="009C1B40" w:rsidRDefault="0077118A" w:rsidP="000A730D">
            <w:pPr>
              <w:pStyle w:val="TableTextS5"/>
              <w:rPr>
                <w:color w:val="000000"/>
              </w:rPr>
            </w:pPr>
            <w:r w:rsidRPr="009C1B40">
              <w:t>MÓVIL</w:t>
            </w:r>
          </w:p>
        </w:tc>
        <w:tc>
          <w:tcPr>
            <w:tcW w:w="6203" w:type="dxa"/>
            <w:gridSpan w:val="2"/>
            <w:tcBorders>
              <w:top w:val="single" w:sz="4" w:space="0" w:color="auto"/>
              <w:left w:val="single" w:sz="6" w:space="0" w:color="auto"/>
              <w:bottom w:val="single" w:sz="4" w:space="0" w:color="auto"/>
              <w:right w:val="single" w:sz="6" w:space="0" w:color="auto"/>
            </w:tcBorders>
          </w:tcPr>
          <w:p w14:paraId="27F7F1CC" w14:textId="77777777" w:rsidR="0077118A" w:rsidRPr="009C1B40" w:rsidRDefault="0077118A" w:rsidP="000A730D">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9C1B40">
              <w:rPr>
                <w:rStyle w:val="Tablefreq"/>
              </w:rPr>
              <w:t>48,2-50,2</w:t>
            </w:r>
          </w:p>
          <w:p w14:paraId="6E03F413" w14:textId="77777777" w:rsidR="0077118A" w:rsidRPr="009C1B40" w:rsidRDefault="0077118A" w:rsidP="000A730D">
            <w:pPr>
              <w:pStyle w:val="TableTextS5"/>
            </w:pPr>
            <w:r w:rsidRPr="009C1B40">
              <w:tab/>
            </w:r>
            <w:r w:rsidRPr="009C1B40">
              <w:tab/>
              <w:t>FIJO</w:t>
            </w:r>
          </w:p>
          <w:p w14:paraId="28B77C5B" w14:textId="77777777" w:rsidR="0077118A" w:rsidRPr="009C1B40" w:rsidRDefault="0077118A" w:rsidP="000A730D">
            <w:pPr>
              <w:pStyle w:val="TableTextS5"/>
              <w:rPr>
                <w:color w:val="000000"/>
              </w:rPr>
            </w:pPr>
            <w:r w:rsidRPr="009C1B40">
              <w:tab/>
            </w:r>
            <w:r w:rsidRPr="009C1B40">
              <w:tab/>
              <w:t>FIJO POR SATÉLITE (Tierra</w:t>
            </w:r>
            <w:r w:rsidRPr="009C1B40">
              <w:noBreakHyphen/>
              <w:t>espacio)</w:t>
            </w:r>
            <w:r w:rsidRPr="009C1B40">
              <w:rPr>
                <w:color w:val="000000"/>
              </w:rPr>
              <w:t xml:space="preserve">  </w:t>
            </w:r>
            <w:r w:rsidRPr="009C1B40">
              <w:rPr>
                <w:rStyle w:val="Artref"/>
              </w:rPr>
              <w:t>5.516B  5.338A  5.552</w:t>
            </w:r>
            <w:ins w:id="64" w:author="Detraz, Laurence" w:date="2018-07-23T14:37:00Z">
              <w:r w:rsidRPr="009C1B40">
                <w:rPr>
                  <w:rStyle w:val="Artref"/>
                  <w:color w:val="000000"/>
                </w:rPr>
                <w:t xml:space="preserve"> </w:t>
              </w:r>
            </w:ins>
            <w:ins w:id="65" w:author="Saez Grau, Ricardo" w:date="2018-09-25T11:47:00Z">
              <w:r w:rsidRPr="009C1B40">
                <w:rPr>
                  <w:rStyle w:val="Artref"/>
                  <w:color w:val="000000"/>
                </w:rPr>
                <w:t xml:space="preserve"> </w:t>
              </w:r>
            </w:ins>
            <w:r w:rsidRPr="009C1B40">
              <w:rPr>
                <w:rStyle w:val="Artref"/>
                <w:color w:val="000000"/>
              </w:rPr>
              <w:br/>
            </w:r>
            <w:r w:rsidRPr="009C1B40">
              <w:rPr>
                <w:rStyle w:val="Artref"/>
                <w:color w:val="000000"/>
              </w:rPr>
              <w:tab/>
            </w:r>
            <w:ins w:id="66" w:author="Kolb, Kim L" w:date="2018-07-08T10:12:00Z">
              <w:r w:rsidRPr="009C1B40">
                <w:rPr>
                  <w:color w:val="000000"/>
                </w:rPr>
                <w:t xml:space="preserve">ADD </w:t>
              </w:r>
              <w:r w:rsidRPr="009C1B40">
                <w:rPr>
                  <w:rStyle w:val="Artref"/>
                </w:rPr>
                <w:t>5.</w:t>
              </w:r>
            </w:ins>
            <w:ins w:id="67" w:author="Kolb, Kim L" w:date="2018-07-10T15:37:00Z">
              <w:r w:rsidRPr="009C1B40">
                <w:rPr>
                  <w:rStyle w:val="Artref"/>
                </w:rPr>
                <w:t>A16</w:t>
              </w:r>
            </w:ins>
          </w:p>
          <w:p w14:paraId="222A87DA" w14:textId="77777777" w:rsidR="0077118A" w:rsidRPr="009C1B40" w:rsidRDefault="0077118A" w:rsidP="000A730D">
            <w:pPr>
              <w:pStyle w:val="TableTextS5"/>
              <w:rPr>
                <w:color w:val="000000"/>
              </w:rPr>
            </w:pPr>
            <w:r w:rsidRPr="009C1B40">
              <w:tab/>
            </w:r>
            <w:r w:rsidRPr="009C1B40">
              <w:tab/>
              <w:t>MÓVIL</w:t>
            </w:r>
          </w:p>
        </w:tc>
      </w:tr>
      <w:tr w:rsidR="0077118A" w:rsidRPr="009C1B40" w14:paraId="6B2E5BE7" w14:textId="77777777" w:rsidTr="000941A6">
        <w:trPr>
          <w:cantSplit/>
        </w:trPr>
        <w:tc>
          <w:tcPr>
            <w:tcW w:w="3101" w:type="dxa"/>
            <w:tcBorders>
              <w:top w:val="single" w:sz="4" w:space="0" w:color="auto"/>
              <w:left w:val="single" w:sz="6" w:space="0" w:color="auto"/>
              <w:bottom w:val="single" w:sz="4" w:space="0" w:color="auto"/>
              <w:right w:val="single" w:sz="6" w:space="0" w:color="auto"/>
            </w:tcBorders>
          </w:tcPr>
          <w:p w14:paraId="2A0C0CFE" w14:textId="77777777" w:rsidR="0077118A" w:rsidRPr="009C1B40" w:rsidRDefault="0077118A" w:rsidP="000A730D">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9C1B40">
              <w:rPr>
                <w:rStyle w:val="Tablefreq"/>
              </w:rPr>
              <w:t>48,54-49,44</w:t>
            </w:r>
          </w:p>
          <w:p w14:paraId="2B5B3541" w14:textId="77777777" w:rsidR="0077118A" w:rsidRPr="009C1B40" w:rsidRDefault="0077118A" w:rsidP="000A730D">
            <w:pPr>
              <w:pStyle w:val="TableTextS5"/>
            </w:pPr>
            <w:r w:rsidRPr="009C1B40">
              <w:t>FIJO</w:t>
            </w:r>
          </w:p>
          <w:p w14:paraId="6516D54E" w14:textId="77777777" w:rsidR="0077118A" w:rsidRPr="009C1B40" w:rsidRDefault="0077118A" w:rsidP="000A730D">
            <w:pPr>
              <w:pStyle w:val="TableTextS5"/>
              <w:rPr>
                <w:color w:val="000000"/>
              </w:rPr>
            </w:pPr>
            <w:r w:rsidRPr="009C1B40">
              <w:t>FIJO POR SATÉLITE</w:t>
            </w:r>
            <w:r w:rsidRPr="009C1B40">
              <w:br/>
              <w:t>(Tierra</w:t>
            </w:r>
            <w:r w:rsidRPr="009C1B40">
              <w:noBreakHyphen/>
              <w:t>espacio)</w:t>
            </w:r>
            <w:r w:rsidRPr="009C1B40">
              <w:rPr>
                <w:color w:val="000000"/>
              </w:rPr>
              <w:t xml:space="preserve">  </w:t>
            </w:r>
            <w:r w:rsidRPr="009C1B40">
              <w:rPr>
                <w:rStyle w:val="Artref"/>
                <w:color w:val="000000"/>
              </w:rPr>
              <w:t>5.552</w:t>
            </w:r>
            <w:ins w:id="68" w:author="Detraz, Laurence" w:date="2018-07-23T14:37:00Z">
              <w:r w:rsidRPr="009C1B40">
                <w:rPr>
                  <w:rStyle w:val="Artref"/>
                  <w:color w:val="000000"/>
                </w:rPr>
                <w:t xml:space="preserve"> </w:t>
              </w:r>
            </w:ins>
            <w:ins w:id="69" w:author="Saez Grau, Ricardo" w:date="2018-09-25T11:47:00Z">
              <w:r w:rsidRPr="009C1B40">
                <w:rPr>
                  <w:rStyle w:val="Artref"/>
                  <w:color w:val="000000"/>
                </w:rPr>
                <w:t xml:space="preserve"> </w:t>
              </w:r>
            </w:ins>
            <w:ins w:id="70" w:author="Kolb, Kim L" w:date="2018-07-08T10:12:00Z">
              <w:r w:rsidRPr="009C1B40">
                <w:rPr>
                  <w:color w:val="000000"/>
                </w:rPr>
                <w:t>ADD</w:t>
              </w:r>
            </w:ins>
            <w:ins w:id="71" w:author="Spanish" w:date="2019-03-14T09:58:00Z">
              <w:r w:rsidRPr="009C1B40">
                <w:rPr>
                  <w:color w:val="000000"/>
                </w:rPr>
                <w:t> </w:t>
              </w:r>
            </w:ins>
            <w:ins w:id="72" w:author="Kolb, Kim L" w:date="2018-07-08T10:12:00Z">
              <w:r w:rsidRPr="009C1B40">
                <w:rPr>
                  <w:rStyle w:val="Artref"/>
                </w:rPr>
                <w:t>5.</w:t>
              </w:r>
            </w:ins>
            <w:ins w:id="73" w:author="Kolb, Kim L" w:date="2018-07-10T15:37:00Z">
              <w:r w:rsidRPr="009C1B40">
                <w:rPr>
                  <w:rStyle w:val="Artref"/>
                </w:rPr>
                <w:t>A16</w:t>
              </w:r>
            </w:ins>
          </w:p>
          <w:p w14:paraId="3801F13F" w14:textId="77777777" w:rsidR="0077118A" w:rsidRPr="009C1B40" w:rsidRDefault="0077118A" w:rsidP="000A730D">
            <w:pPr>
              <w:pStyle w:val="TableTextS5"/>
            </w:pPr>
            <w:r w:rsidRPr="009C1B40">
              <w:t>MÓVIL</w:t>
            </w:r>
          </w:p>
          <w:p w14:paraId="3D90C48B" w14:textId="77777777" w:rsidR="0077118A" w:rsidRPr="009C1B40" w:rsidRDefault="0077118A" w:rsidP="000A730D">
            <w:pPr>
              <w:pStyle w:val="TableTextS5"/>
              <w:rPr>
                <w:rStyle w:val="Artref"/>
                <w:color w:val="000000"/>
              </w:rPr>
            </w:pPr>
            <w:r w:rsidRPr="009C1B40">
              <w:rPr>
                <w:rStyle w:val="Artref"/>
              </w:rPr>
              <w:t>5.149  5.340  5.555</w:t>
            </w:r>
          </w:p>
        </w:tc>
        <w:tc>
          <w:tcPr>
            <w:tcW w:w="6203" w:type="dxa"/>
            <w:gridSpan w:val="2"/>
            <w:tcBorders>
              <w:top w:val="single" w:sz="4" w:space="0" w:color="auto"/>
              <w:left w:val="single" w:sz="6" w:space="0" w:color="auto"/>
              <w:bottom w:val="single" w:sz="4" w:space="0" w:color="auto"/>
              <w:right w:val="single" w:sz="6" w:space="0" w:color="auto"/>
            </w:tcBorders>
          </w:tcPr>
          <w:p w14:paraId="75D0ED59" w14:textId="77777777" w:rsidR="0077118A" w:rsidRPr="009C1B40" w:rsidRDefault="0077118A" w:rsidP="000A730D">
            <w:pPr>
              <w:pStyle w:val="TableTextS5"/>
              <w:rPr>
                <w:rStyle w:val="Tablefreq"/>
                <w:color w:val="000000"/>
              </w:rPr>
            </w:pPr>
          </w:p>
        </w:tc>
      </w:tr>
      <w:tr w:rsidR="0077118A" w:rsidRPr="009C1B40" w14:paraId="343530E4" w14:textId="77777777" w:rsidTr="000941A6">
        <w:trPr>
          <w:cantSplit/>
        </w:trPr>
        <w:tc>
          <w:tcPr>
            <w:tcW w:w="3101" w:type="dxa"/>
            <w:tcBorders>
              <w:top w:val="single" w:sz="4" w:space="0" w:color="auto"/>
              <w:left w:val="single" w:sz="6" w:space="0" w:color="auto"/>
              <w:bottom w:val="single" w:sz="4" w:space="0" w:color="auto"/>
              <w:right w:val="single" w:sz="6" w:space="0" w:color="auto"/>
            </w:tcBorders>
          </w:tcPr>
          <w:p w14:paraId="6C888E66" w14:textId="77777777" w:rsidR="0077118A" w:rsidRPr="009C1B40" w:rsidRDefault="0077118A" w:rsidP="000A730D">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rPr>
            </w:pPr>
            <w:r w:rsidRPr="009C1B40">
              <w:rPr>
                <w:rStyle w:val="Tablefreq"/>
              </w:rPr>
              <w:t>49,44-50,2</w:t>
            </w:r>
          </w:p>
          <w:p w14:paraId="4DCBC508" w14:textId="77777777" w:rsidR="0077118A" w:rsidRPr="009C1B40" w:rsidRDefault="0077118A" w:rsidP="000A730D">
            <w:pPr>
              <w:pStyle w:val="TableTextS5"/>
            </w:pPr>
            <w:r w:rsidRPr="009C1B40">
              <w:t>FIJO</w:t>
            </w:r>
          </w:p>
          <w:p w14:paraId="1D52A5FD" w14:textId="77777777" w:rsidR="0077118A" w:rsidRPr="009C1B40" w:rsidRDefault="0077118A" w:rsidP="000A730D">
            <w:pPr>
              <w:pStyle w:val="TableTextS5"/>
              <w:rPr>
                <w:color w:val="000000"/>
              </w:rPr>
            </w:pPr>
            <w:r w:rsidRPr="009C1B40">
              <w:t>FIJO POR SATÉLITE</w:t>
            </w:r>
            <w:r w:rsidRPr="009C1B40">
              <w:br/>
              <w:t>(Tierra</w:t>
            </w:r>
            <w:r w:rsidRPr="009C1B40">
              <w:noBreakHyphen/>
              <w:t>espacio)</w:t>
            </w:r>
            <w:r w:rsidRPr="009C1B40">
              <w:rPr>
                <w:color w:val="000000"/>
              </w:rPr>
              <w:t xml:space="preserve">  </w:t>
            </w:r>
            <w:r w:rsidRPr="009C1B40">
              <w:rPr>
                <w:rStyle w:val="Artref"/>
              </w:rPr>
              <w:t>5.338A  5.552</w:t>
            </w:r>
            <w:ins w:id="74" w:author="Detraz, Laurence" w:date="2018-07-23T14:37:00Z">
              <w:r w:rsidRPr="009C1B40">
                <w:rPr>
                  <w:rStyle w:val="Artref"/>
                  <w:color w:val="000000"/>
                </w:rPr>
                <w:t xml:space="preserve"> </w:t>
              </w:r>
            </w:ins>
            <w:ins w:id="75" w:author="Saez Grau, Ricardo" w:date="2018-09-25T11:47:00Z">
              <w:r w:rsidRPr="009C1B40">
                <w:rPr>
                  <w:rStyle w:val="Artref"/>
                  <w:color w:val="000000"/>
                </w:rPr>
                <w:t xml:space="preserve"> </w:t>
              </w:r>
            </w:ins>
            <w:ins w:id="76" w:author="Kolb, Kim L" w:date="2018-07-08T10:12:00Z">
              <w:r w:rsidRPr="009C1B40">
                <w:rPr>
                  <w:color w:val="000000"/>
                </w:rPr>
                <w:t xml:space="preserve">ADD </w:t>
              </w:r>
              <w:r w:rsidRPr="009C1B40">
                <w:rPr>
                  <w:rStyle w:val="Artref"/>
                </w:rPr>
                <w:t>5.</w:t>
              </w:r>
            </w:ins>
            <w:ins w:id="77" w:author="Kolb, Kim L" w:date="2018-07-10T15:37:00Z">
              <w:r w:rsidRPr="009C1B40">
                <w:rPr>
                  <w:rStyle w:val="Artref"/>
                </w:rPr>
                <w:t>A16</w:t>
              </w:r>
            </w:ins>
            <w:r w:rsidRPr="009C1B40">
              <w:rPr>
                <w:rStyle w:val="Artref"/>
                <w:color w:val="000000"/>
              </w:rPr>
              <w:br/>
            </w:r>
            <w:r w:rsidRPr="009C1B40">
              <w:rPr>
                <w:color w:val="000000"/>
              </w:rPr>
              <w:t xml:space="preserve">(espacio-Tierra)  </w:t>
            </w:r>
            <w:r w:rsidRPr="009C1B40">
              <w:rPr>
                <w:rStyle w:val="Artref"/>
              </w:rPr>
              <w:t>5.516B</w:t>
            </w:r>
            <w:r w:rsidRPr="009C1B40">
              <w:rPr>
                <w:rStyle w:val="Artref"/>
              </w:rPr>
              <w:br/>
              <w:t>5.554A  5.555B</w:t>
            </w:r>
          </w:p>
          <w:p w14:paraId="06B6ABD6" w14:textId="77777777" w:rsidR="0077118A" w:rsidRPr="009C1B40" w:rsidRDefault="0077118A" w:rsidP="000A730D">
            <w:pPr>
              <w:pStyle w:val="TableTextS5"/>
              <w:rPr>
                <w:rStyle w:val="Tablefreq"/>
                <w:color w:val="000000"/>
              </w:rPr>
            </w:pPr>
            <w:r w:rsidRPr="009C1B40">
              <w:t>MÓVIL</w:t>
            </w:r>
          </w:p>
        </w:tc>
        <w:tc>
          <w:tcPr>
            <w:tcW w:w="6203" w:type="dxa"/>
            <w:gridSpan w:val="2"/>
            <w:tcBorders>
              <w:top w:val="single" w:sz="4" w:space="0" w:color="auto"/>
              <w:left w:val="single" w:sz="6" w:space="0" w:color="auto"/>
              <w:bottom w:val="single" w:sz="4" w:space="0" w:color="auto"/>
              <w:right w:val="single" w:sz="6" w:space="0" w:color="auto"/>
            </w:tcBorders>
          </w:tcPr>
          <w:p w14:paraId="28EAEAD0" w14:textId="77777777" w:rsidR="0077118A" w:rsidRPr="009C1B40" w:rsidRDefault="0077118A" w:rsidP="000A730D">
            <w:pPr>
              <w:pStyle w:val="TableTextS5"/>
            </w:pPr>
          </w:p>
          <w:p w14:paraId="573EFEA2" w14:textId="77777777" w:rsidR="0077118A" w:rsidRPr="009C1B40" w:rsidRDefault="0077118A" w:rsidP="000A730D">
            <w:pPr>
              <w:pStyle w:val="TableTextS5"/>
            </w:pPr>
          </w:p>
          <w:p w14:paraId="26BB7B39" w14:textId="77777777" w:rsidR="0077118A" w:rsidRPr="009C1B40" w:rsidRDefault="0077118A" w:rsidP="000A730D">
            <w:pPr>
              <w:pStyle w:val="TableTextS5"/>
            </w:pPr>
            <w:r w:rsidRPr="009C1B40">
              <w:br/>
            </w:r>
            <w:r w:rsidRPr="009C1B40">
              <w:br/>
            </w:r>
            <w:r w:rsidRPr="009C1B40">
              <w:br/>
            </w:r>
            <w:r w:rsidRPr="009C1B40">
              <w:br/>
            </w:r>
          </w:p>
          <w:p w14:paraId="0173028B" w14:textId="77777777" w:rsidR="0077118A" w:rsidRPr="009C1B40" w:rsidRDefault="0077118A" w:rsidP="000A730D">
            <w:pPr>
              <w:pStyle w:val="TableTextS5"/>
              <w:tabs>
                <w:tab w:val="clear" w:pos="170"/>
              </w:tabs>
              <w:rPr>
                <w:rStyle w:val="Tablefreq"/>
                <w:color w:val="000000"/>
              </w:rPr>
            </w:pPr>
            <w:r w:rsidRPr="009C1B40">
              <w:tab/>
            </w:r>
            <w:r w:rsidRPr="009C1B40">
              <w:rPr>
                <w:rStyle w:val="Artref"/>
              </w:rPr>
              <w:t>5.149  5.340  5.555</w:t>
            </w:r>
          </w:p>
        </w:tc>
      </w:tr>
      <w:tr w:rsidR="0077118A" w:rsidRPr="009C1B40" w14:paraId="046AEAD0" w14:textId="77777777" w:rsidTr="0077118A">
        <w:trPr>
          <w:cantSplit/>
        </w:trPr>
        <w:tc>
          <w:tcPr>
            <w:tcW w:w="9304" w:type="dxa"/>
            <w:gridSpan w:val="3"/>
            <w:tcBorders>
              <w:top w:val="single" w:sz="4" w:space="0" w:color="auto"/>
              <w:left w:val="single" w:sz="6" w:space="0" w:color="auto"/>
              <w:bottom w:val="single" w:sz="4" w:space="0" w:color="auto"/>
              <w:right w:val="single" w:sz="6" w:space="0" w:color="auto"/>
            </w:tcBorders>
          </w:tcPr>
          <w:p w14:paraId="77A15C9D" w14:textId="77777777" w:rsidR="0077118A" w:rsidRPr="009C1B40" w:rsidRDefault="0077118A" w:rsidP="000A730D">
            <w:pPr>
              <w:pStyle w:val="TableTextS5"/>
              <w:pBdr>
                <w:right w:val="single" w:sz="6" w:space="4" w:color="auto"/>
              </w:pBdr>
              <w:tabs>
                <w:tab w:val="clear" w:pos="170"/>
                <w:tab w:val="clear" w:pos="567"/>
                <w:tab w:val="clear" w:pos="737"/>
                <w:tab w:val="clear" w:pos="3266"/>
              </w:tabs>
              <w:rPr>
                <w:b/>
                <w:bCs/>
              </w:rPr>
            </w:pPr>
            <w:r w:rsidRPr="009C1B40">
              <w:rPr>
                <w:rStyle w:val="Tablefreq"/>
                <w:b w:val="0"/>
                <w:bCs/>
              </w:rPr>
              <w:t>...</w:t>
            </w:r>
          </w:p>
        </w:tc>
      </w:tr>
      <w:tr w:rsidR="0077118A" w:rsidRPr="009C1B40" w14:paraId="0879AC6E" w14:textId="77777777" w:rsidTr="0077118A">
        <w:trPr>
          <w:cantSplit/>
        </w:trPr>
        <w:tc>
          <w:tcPr>
            <w:tcW w:w="9304" w:type="dxa"/>
            <w:gridSpan w:val="3"/>
            <w:tcBorders>
              <w:top w:val="single" w:sz="4" w:space="0" w:color="auto"/>
              <w:left w:val="single" w:sz="6" w:space="0" w:color="auto"/>
              <w:bottom w:val="single" w:sz="6" w:space="0" w:color="auto"/>
              <w:right w:val="single" w:sz="6" w:space="0" w:color="auto"/>
            </w:tcBorders>
          </w:tcPr>
          <w:p w14:paraId="14BEDB7F" w14:textId="77777777" w:rsidR="0077118A" w:rsidRPr="009C1B40" w:rsidRDefault="0077118A" w:rsidP="000A730D">
            <w:pPr>
              <w:pStyle w:val="TableTextS5"/>
            </w:pPr>
            <w:r w:rsidRPr="009C1B40">
              <w:rPr>
                <w:rStyle w:val="Tablefreq"/>
              </w:rPr>
              <w:t>50,4-51,4</w:t>
            </w:r>
            <w:r w:rsidRPr="009C1B40">
              <w:rPr>
                <w:color w:val="000000"/>
              </w:rPr>
              <w:tab/>
            </w:r>
            <w:r w:rsidRPr="009C1B40">
              <w:t>FIJO</w:t>
            </w:r>
          </w:p>
          <w:p w14:paraId="78F757DF" w14:textId="711C92FD" w:rsidR="0077118A" w:rsidRPr="009C1B40" w:rsidRDefault="0077118A" w:rsidP="000A730D">
            <w:pPr>
              <w:pStyle w:val="TableTextS5"/>
              <w:rPr>
                <w:color w:val="000000"/>
              </w:rPr>
            </w:pPr>
            <w:r w:rsidRPr="009C1B40">
              <w:tab/>
            </w:r>
            <w:r w:rsidRPr="009C1B40">
              <w:tab/>
            </w:r>
            <w:r w:rsidRPr="009C1B40">
              <w:tab/>
            </w:r>
            <w:r w:rsidRPr="009C1B40">
              <w:tab/>
              <w:t>FIJO POR SATÉLITE (Tierra-</w:t>
            </w:r>
            <w:proofErr w:type="gramStart"/>
            <w:r w:rsidRPr="009C1B40">
              <w:t>espacio)</w:t>
            </w:r>
            <w:r w:rsidRPr="009C1B40">
              <w:rPr>
                <w:color w:val="000000"/>
              </w:rPr>
              <w:t xml:space="preserve">  </w:t>
            </w:r>
            <w:ins w:id="78" w:author="Spanish" w:date="2019-10-24T07:09:00Z">
              <w:r w:rsidR="00955235">
                <w:rPr>
                  <w:color w:val="000000"/>
                </w:rPr>
                <w:t>MOD</w:t>
              </w:r>
              <w:proofErr w:type="gramEnd"/>
              <w:r w:rsidR="00955235">
                <w:rPr>
                  <w:color w:val="000000"/>
                </w:rPr>
                <w:t xml:space="preserve"> </w:t>
              </w:r>
            </w:ins>
            <w:r w:rsidRPr="009C1B40">
              <w:rPr>
                <w:rStyle w:val="Artref"/>
              </w:rPr>
              <w:t>5.338A</w:t>
            </w:r>
            <w:ins w:id="79" w:author="Saez Grau, Ricardo" w:date="2018-09-25T11:47:00Z">
              <w:r w:rsidRPr="009C1B40">
                <w:rPr>
                  <w:color w:val="000000"/>
                </w:rPr>
                <w:t xml:space="preserve"> </w:t>
              </w:r>
            </w:ins>
            <w:ins w:id="80" w:author="Detraz, Laurence" w:date="2018-07-23T14:37:00Z">
              <w:r w:rsidRPr="009C1B40">
                <w:rPr>
                  <w:rStyle w:val="Artref"/>
                </w:rPr>
                <w:t xml:space="preserve"> </w:t>
              </w:r>
            </w:ins>
            <w:ins w:id="81" w:author="Kolb, Kim L" w:date="2018-07-08T10:12:00Z">
              <w:r w:rsidRPr="009C1B40">
                <w:rPr>
                  <w:color w:val="000000"/>
                </w:rPr>
                <w:t xml:space="preserve">ADD </w:t>
              </w:r>
              <w:r w:rsidRPr="009C1B40">
                <w:rPr>
                  <w:rStyle w:val="Artref"/>
                </w:rPr>
                <w:t>5.</w:t>
              </w:r>
            </w:ins>
            <w:ins w:id="82" w:author="Kolb, Kim L" w:date="2018-07-10T15:37:00Z">
              <w:r w:rsidRPr="009C1B40">
                <w:rPr>
                  <w:rStyle w:val="Artref"/>
                </w:rPr>
                <w:t>A16</w:t>
              </w:r>
            </w:ins>
          </w:p>
          <w:p w14:paraId="43F303D1" w14:textId="77777777" w:rsidR="0077118A" w:rsidRPr="009C1B40" w:rsidRDefault="0077118A" w:rsidP="000A730D">
            <w:pPr>
              <w:pStyle w:val="TableTextS5"/>
            </w:pPr>
            <w:r w:rsidRPr="009C1B40">
              <w:tab/>
            </w:r>
            <w:r w:rsidRPr="009C1B40">
              <w:tab/>
            </w:r>
            <w:r w:rsidRPr="009C1B40">
              <w:tab/>
            </w:r>
            <w:r w:rsidRPr="009C1B40">
              <w:tab/>
              <w:t>MÓVIL</w:t>
            </w:r>
          </w:p>
          <w:p w14:paraId="5CE641DD" w14:textId="77777777" w:rsidR="0077118A" w:rsidRPr="009C1B40" w:rsidRDefault="0077118A" w:rsidP="000A730D">
            <w:pPr>
              <w:pStyle w:val="TableTextS5"/>
              <w:rPr>
                <w:color w:val="000000"/>
              </w:rPr>
            </w:pPr>
            <w:r w:rsidRPr="009C1B40">
              <w:tab/>
            </w:r>
            <w:r w:rsidRPr="009C1B40">
              <w:tab/>
            </w:r>
            <w:r w:rsidRPr="009C1B40">
              <w:tab/>
            </w:r>
            <w:r w:rsidRPr="009C1B40">
              <w:tab/>
              <w:t>Móvil por satélite (Tierra-espacio)</w:t>
            </w:r>
          </w:p>
        </w:tc>
      </w:tr>
    </w:tbl>
    <w:p w14:paraId="3ED8B614" w14:textId="77777777" w:rsidR="001F35C1" w:rsidRPr="009C1B40" w:rsidRDefault="001F35C1" w:rsidP="000A730D"/>
    <w:p w14:paraId="1ACDE6FF" w14:textId="4E3B929C" w:rsidR="001F35C1" w:rsidRPr="009C1B40" w:rsidRDefault="000941A6" w:rsidP="000A730D">
      <w:pPr>
        <w:pStyle w:val="Reasons"/>
      </w:pPr>
      <w:r w:rsidRPr="009C1B40">
        <w:rPr>
          <w:b/>
        </w:rPr>
        <w:t>Motivos:</w:t>
      </w:r>
      <w:r w:rsidR="00F60253" w:rsidRPr="009C1B40">
        <w:rPr>
          <w:b/>
        </w:rPr>
        <w:tab/>
      </w:r>
      <w:r w:rsidR="00DB305D" w:rsidRPr="009C1B40">
        <w:t>I</w:t>
      </w:r>
      <w:r w:rsidRPr="009C1B40">
        <w:t>nsertar disposiciones para la coordinación entre los servicios satelitales no OSG.</w:t>
      </w:r>
    </w:p>
    <w:p w14:paraId="68239449" w14:textId="77777777" w:rsidR="0077118A" w:rsidRPr="009C1B40" w:rsidRDefault="0077118A" w:rsidP="000A730D">
      <w:pPr>
        <w:pStyle w:val="ArtNo"/>
      </w:pPr>
      <w:r w:rsidRPr="009C1B40">
        <w:t xml:space="preserve">ARTÍCULO </w:t>
      </w:r>
      <w:r w:rsidRPr="009C1B40">
        <w:rPr>
          <w:rStyle w:val="href"/>
        </w:rPr>
        <w:t>9</w:t>
      </w:r>
    </w:p>
    <w:p w14:paraId="37FC9195" w14:textId="77777777" w:rsidR="0077118A" w:rsidRPr="009C1B40" w:rsidRDefault="0077118A" w:rsidP="000A730D">
      <w:pPr>
        <w:pStyle w:val="Arttitle"/>
        <w:rPr>
          <w:b w:val="0"/>
          <w:bCs/>
          <w:sz w:val="16"/>
        </w:rPr>
      </w:pPr>
      <w:r w:rsidRPr="009C1B40">
        <w:t xml:space="preserve">Procedimiento para efectuar la coordinación u obtener el acuerdo </w:t>
      </w:r>
      <w:r w:rsidRPr="009C1B40">
        <w:br/>
        <w:t>de otras administraciones</w:t>
      </w:r>
      <w:r w:rsidRPr="009C1B40">
        <w:rPr>
          <w:rStyle w:val="FootnoteReference"/>
          <w:b w:val="0"/>
        </w:rPr>
        <w:t>1</w:t>
      </w:r>
      <w:r w:rsidRPr="009C1B40">
        <w:rPr>
          <w:b w:val="0"/>
          <w:position w:val="6"/>
          <w:sz w:val="18"/>
          <w:szCs w:val="18"/>
        </w:rPr>
        <w:t xml:space="preserve">, </w:t>
      </w:r>
      <w:r w:rsidRPr="009C1B40">
        <w:rPr>
          <w:rStyle w:val="FootnoteReference"/>
          <w:b w:val="0"/>
          <w:szCs w:val="18"/>
        </w:rPr>
        <w:t>2</w:t>
      </w:r>
      <w:r w:rsidRPr="009C1B40">
        <w:rPr>
          <w:b w:val="0"/>
          <w:position w:val="6"/>
          <w:sz w:val="18"/>
          <w:szCs w:val="18"/>
        </w:rPr>
        <w:t xml:space="preserve">, </w:t>
      </w:r>
      <w:r w:rsidRPr="009C1B40">
        <w:rPr>
          <w:rStyle w:val="FootnoteReference"/>
          <w:b w:val="0"/>
          <w:szCs w:val="18"/>
        </w:rPr>
        <w:t>3,</w:t>
      </w:r>
      <w:r w:rsidRPr="009C1B40">
        <w:rPr>
          <w:b w:val="0"/>
          <w:position w:val="6"/>
          <w:sz w:val="18"/>
          <w:szCs w:val="18"/>
        </w:rPr>
        <w:t xml:space="preserve"> </w:t>
      </w:r>
      <w:r w:rsidRPr="009C1B40">
        <w:rPr>
          <w:rStyle w:val="FootnoteReference"/>
          <w:b w:val="0"/>
          <w:szCs w:val="18"/>
        </w:rPr>
        <w:t>4</w:t>
      </w:r>
      <w:r w:rsidRPr="009C1B40">
        <w:rPr>
          <w:b w:val="0"/>
          <w:position w:val="6"/>
          <w:sz w:val="18"/>
          <w:szCs w:val="18"/>
        </w:rPr>
        <w:t xml:space="preserve">, </w:t>
      </w:r>
      <w:r w:rsidRPr="009C1B40">
        <w:rPr>
          <w:rStyle w:val="FootnoteReference"/>
          <w:b w:val="0"/>
          <w:szCs w:val="18"/>
        </w:rPr>
        <w:t>5</w:t>
      </w:r>
      <w:r w:rsidRPr="009C1B40">
        <w:rPr>
          <w:b w:val="0"/>
          <w:position w:val="6"/>
          <w:sz w:val="18"/>
          <w:szCs w:val="18"/>
        </w:rPr>
        <w:t xml:space="preserve">, </w:t>
      </w:r>
      <w:r w:rsidRPr="009C1B40">
        <w:rPr>
          <w:rStyle w:val="FootnoteReference"/>
          <w:b w:val="0"/>
          <w:szCs w:val="18"/>
        </w:rPr>
        <w:t>6</w:t>
      </w:r>
      <w:r w:rsidRPr="009C1B40">
        <w:rPr>
          <w:b w:val="0"/>
          <w:position w:val="6"/>
          <w:sz w:val="18"/>
          <w:szCs w:val="18"/>
        </w:rPr>
        <w:t xml:space="preserve">, </w:t>
      </w:r>
      <w:r w:rsidRPr="009C1B40">
        <w:rPr>
          <w:rStyle w:val="FootnoteReference"/>
          <w:b w:val="0"/>
          <w:szCs w:val="18"/>
        </w:rPr>
        <w:t>7</w:t>
      </w:r>
      <w:r w:rsidRPr="009C1B40">
        <w:rPr>
          <w:b w:val="0"/>
          <w:position w:val="6"/>
          <w:sz w:val="18"/>
          <w:szCs w:val="18"/>
        </w:rPr>
        <w:t xml:space="preserve">, </w:t>
      </w:r>
      <w:r w:rsidRPr="009C1B40">
        <w:rPr>
          <w:rStyle w:val="FootnoteReference"/>
          <w:b w:val="0"/>
          <w:szCs w:val="18"/>
        </w:rPr>
        <w:t>8, 9</w:t>
      </w:r>
      <w:r w:rsidRPr="009C1B40">
        <w:rPr>
          <w:b w:val="0"/>
          <w:sz w:val="16"/>
          <w:szCs w:val="16"/>
        </w:rPr>
        <w:t>     </w:t>
      </w:r>
      <w:r w:rsidRPr="009C1B40">
        <w:rPr>
          <w:b w:val="0"/>
          <w:sz w:val="16"/>
        </w:rPr>
        <w:t>(CMR-15)</w:t>
      </w:r>
    </w:p>
    <w:p w14:paraId="6F69CB88" w14:textId="77777777" w:rsidR="0077118A" w:rsidRPr="009C1B40" w:rsidRDefault="0077118A" w:rsidP="000A730D">
      <w:pPr>
        <w:pStyle w:val="Section1"/>
        <w:rPr>
          <w:b w:val="0"/>
          <w:bCs/>
          <w:szCs w:val="24"/>
        </w:rPr>
      </w:pPr>
      <w:r w:rsidRPr="009C1B40">
        <w:t>Sección II – Procedimiento para efectuar la coordinación</w:t>
      </w:r>
      <w:r w:rsidRPr="009C1B40">
        <w:rPr>
          <w:rStyle w:val="FootnoteReference"/>
          <w:b w:val="0"/>
          <w:bCs/>
        </w:rPr>
        <w:t>12</w:t>
      </w:r>
      <w:r w:rsidRPr="009C1B40">
        <w:rPr>
          <w:rStyle w:val="FootnoteReference"/>
          <w:b w:val="0"/>
          <w:bCs/>
          <w:szCs w:val="18"/>
        </w:rPr>
        <w:t>, 13</w:t>
      </w:r>
    </w:p>
    <w:p w14:paraId="48B20868" w14:textId="77777777" w:rsidR="0077118A" w:rsidRPr="009C1B40" w:rsidRDefault="0077118A" w:rsidP="000A730D">
      <w:pPr>
        <w:pStyle w:val="Subsection1"/>
      </w:pPr>
      <w:r w:rsidRPr="009C1B40">
        <w:t>Subsección IIA – Necesidad y solicitud de coordinación</w:t>
      </w:r>
    </w:p>
    <w:p w14:paraId="70F95C1D" w14:textId="77777777" w:rsidR="001F35C1" w:rsidRPr="009C1B40" w:rsidRDefault="0077118A" w:rsidP="000A730D">
      <w:pPr>
        <w:pStyle w:val="Proposal"/>
      </w:pPr>
      <w:r w:rsidRPr="009C1B40">
        <w:t>MOD</w:t>
      </w:r>
      <w:r w:rsidRPr="009C1B40">
        <w:tab/>
        <w:t>CHN/28A6/7</w:t>
      </w:r>
      <w:r w:rsidRPr="009C1B40">
        <w:rPr>
          <w:vanish/>
          <w:color w:val="7F7F7F" w:themeColor="text1" w:themeTint="80"/>
          <w:vertAlign w:val="superscript"/>
        </w:rPr>
        <w:t>#50009</w:t>
      </w:r>
    </w:p>
    <w:p w14:paraId="294FB8AD" w14:textId="77777777" w:rsidR="0077118A" w:rsidRPr="009C1B40" w:rsidRDefault="0077118A" w:rsidP="000A730D">
      <w:pPr>
        <w:pStyle w:val="enumlev1"/>
      </w:pPr>
      <w:r w:rsidRPr="009C1B40">
        <w:rPr>
          <w:rStyle w:val="Artdef"/>
        </w:rPr>
        <w:t>9.35</w:t>
      </w:r>
      <w:r w:rsidRPr="009C1B40">
        <w:tab/>
      </w:r>
      <w:r w:rsidRPr="009C1B40">
        <w:rPr>
          <w:i/>
          <w:iCs/>
        </w:rPr>
        <w:t>a)</w:t>
      </w:r>
      <w:r w:rsidRPr="009C1B40">
        <w:tab/>
        <w:t>examinar la información con respecto a su conformidad con el número </w:t>
      </w:r>
      <w:r w:rsidRPr="009C1B40">
        <w:rPr>
          <w:rStyle w:val="Artref"/>
          <w:b/>
        </w:rPr>
        <w:t>11.31</w:t>
      </w:r>
      <w:ins w:id="83" w:author="Malaguti, Nelson" w:date="2018-07-20T19:33:00Z">
        <w:r w:rsidRPr="009C1B40">
          <w:rPr>
            <w:rStyle w:val="ArtrefBold"/>
            <w:position w:val="6"/>
            <w:sz w:val="18"/>
          </w:rPr>
          <w:t>MOD</w:t>
        </w:r>
      </w:ins>
      <w:r w:rsidRPr="009C1B40">
        <w:rPr>
          <w:rStyle w:val="ArtrefBold"/>
          <w:position w:val="6"/>
          <w:sz w:val="18"/>
        </w:rPr>
        <w:t> </w:t>
      </w:r>
      <w:r w:rsidRPr="009C1B40">
        <w:rPr>
          <w:rStyle w:val="FootnoteReference"/>
          <w:bCs/>
        </w:rPr>
        <w:t>19</w:t>
      </w:r>
      <w:r w:rsidRPr="009C1B40">
        <w:t xml:space="preserve">; </w:t>
      </w:r>
      <w:r w:rsidRPr="009C1B40">
        <w:rPr>
          <w:sz w:val="16"/>
          <w:szCs w:val="16"/>
        </w:rPr>
        <w:t>(CMR</w:t>
      </w:r>
      <w:r w:rsidRPr="009C1B40">
        <w:rPr>
          <w:sz w:val="16"/>
          <w:szCs w:val="16"/>
        </w:rPr>
        <w:noBreakHyphen/>
      </w:r>
      <w:del w:id="84" w:author="Shellirose" w:date="2018-07-05T06:31:00Z">
        <w:r w:rsidRPr="009C1B40" w:rsidDel="00226791">
          <w:rPr>
            <w:sz w:val="16"/>
            <w:szCs w:val="16"/>
          </w:rPr>
          <w:delText>2000</w:delText>
        </w:r>
      </w:del>
      <w:ins w:id="85" w:author="Shellirose" w:date="2018-07-05T06:31:00Z">
        <w:r w:rsidRPr="009C1B40">
          <w:rPr>
            <w:sz w:val="16"/>
            <w:szCs w:val="16"/>
          </w:rPr>
          <w:t>19</w:t>
        </w:r>
      </w:ins>
      <w:r w:rsidRPr="009C1B40">
        <w:rPr>
          <w:sz w:val="16"/>
          <w:szCs w:val="16"/>
        </w:rPr>
        <w:t>)</w:t>
      </w:r>
    </w:p>
    <w:p w14:paraId="726C8D4D" w14:textId="2D9A8595" w:rsidR="001F35C1" w:rsidRPr="009C1B40" w:rsidRDefault="000941A6" w:rsidP="000A730D">
      <w:pPr>
        <w:pStyle w:val="Reasons"/>
      </w:pPr>
      <w:r w:rsidRPr="009C1B40">
        <w:rPr>
          <w:b/>
        </w:rPr>
        <w:t>Motivos:</w:t>
      </w:r>
      <w:r w:rsidR="00F60253" w:rsidRPr="009C1B40">
        <w:rPr>
          <w:b/>
        </w:rPr>
        <w:tab/>
      </w:r>
      <w:r w:rsidR="00F723F8" w:rsidRPr="009C1B40">
        <w:rPr>
          <w:bCs/>
        </w:rPr>
        <w:t>Modificación consecuente</w:t>
      </w:r>
      <w:r w:rsidRPr="009C1B40">
        <w:t>.</w:t>
      </w:r>
    </w:p>
    <w:p w14:paraId="4975B59D" w14:textId="77777777" w:rsidR="001F35C1" w:rsidRPr="009C1B40" w:rsidRDefault="0077118A" w:rsidP="000A730D">
      <w:pPr>
        <w:pStyle w:val="Proposal"/>
      </w:pPr>
      <w:r w:rsidRPr="009C1B40">
        <w:t>MOD</w:t>
      </w:r>
      <w:r w:rsidRPr="009C1B40">
        <w:tab/>
        <w:t>CHN/28A6/8</w:t>
      </w:r>
      <w:r w:rsidRPr="009C1B40">
        <w:rPr>
          <w:vanish/>
          <w:color w:val="7F7F7F" w:themeColor="text1" w:themeTint="80"/>
          <w:vertAlign w:val="superscript"/>
        </w:rPr>
        <w:t>#50010</w:t>
      </w:r>
    </w:p>
    <w:p w14:paraId="43C51E94" w14:textId="77777777" w:rsidR="0077118A" w:rsidRPr="009C1B40" w:rsidRDefault="0077118A" w:rsidP="000A730D">
      <w:pPr>
        <w:spacing w:before="0"/>
      </w:pPr>
      <w:r w:rsidRPr="009C1B40">
        <w:t>_______________</w:t>
      </w:r>
    </w:p>
    <w:p w14:paraId="7C32E5BC" w14:textId="77777777" w:rsidR="0077118A" w:rsidRPr="009C1B40" w:rsidRDefault="0077118A" w:rsidP="000A730D">
      <w:pPr>
        <w:pStyle w:val="FootnoteText"/>
      </w:pPr>
      <w:r w:rsidRPr="009C1B40">
        <w:rPr>
          <w:rStyle w:val="FootnoteReference"/>
        </w:rPr>
        <w:t>19</w:t>
      </w:r>
      <w:r w:rsidRPr="009C1B40">
        <w:tab/>
      </w:r>
      <w:r w:rsidRPr="009C1B40">
        <w:rPr>
          <w:rStyle w:val="Artdef"/>
        </w:rPr>
        <w:t>9.35.1</w:t>
      </w:r>
      <w:r w:rsidRPr="009C1B40">
        <w:rPr>
          <w:b/>
          <w:bCs/>
        </w:rPr>
        <w:tab/>
      </w:r>
      <w:r w:rsidRPr="009C1B40">
        <w:rPr>
          <w:bCs/>
          <w:color w:val="000000"/>
          <w:szCs w:val="24"/>
        </w:rPr>
        <w:t>L</w:t>
      </w:r>
      <w:r w:rsidRPr="009C1B40">
        <w:rPr>
          <w:iCs/>
          <w:color w:val="000000"/>
          <w:szCs w:val="24"/>
        </w:rPr>
        <w:t>a Oficina incluirá los resultados detallados de su examen, con arreglo al número </w:t>
      </w:r>
      <w:r w:rsidRPr="009C1B40">
        <w:rPr>
          <w:rStyle w:val="Artref"/>
          <w:b/>
          <w:color w:val="000000"/>
          <w:szCs w:val="24"/>
        </w:rPr>
        <w:t>11.31</w:t>
      </w:r>
      <w:r w:rsidRPr="009C1B40">
        <w:rPr>
          <w:bCs/>
          <w:color w:val="000000"/>
          <w:szCs w:val="24"/>
        </w:rPr>
        <w:t>,</w:t>
      </w:r>
      <w:r w:rsidRPr="009C1B40">
        <w:rPr>
          <w:color w:val="000000"/>
          <w:szCs w:val="24"/>
        </w:rPr>
        <w:t xml:space="preserve"> del cumplimiento de los límites estipulados en los Cuadros </w:t>
      </w:r>
      <w:r w:rsidRPr="009C1B40">
        <w:rPr>
          <w:rStyle w:val="Artref"/>
          <w:b/>
          <w:color w:val="000000"/>
          <w:szCs w:val="24"/>
        </w:rPr>
        <w:t>22-1</w:t>
      </w:r>
      <w:r w:rsidRPr="009C1B40">
        <w:rPr>
          <w:color w:val="000000"/>
          <w:szCs w:val="24"/>
        </w:rPr>
        <w:t xml:space="preserve"> a </w:t>
      </w:r>
      <w:r w:rsidRPr="009C1B40">
        <w:rPr>
          <w:rStyle w:val="Artref"/>
          <w:b/>
          <w:color w:val="000000"/>
          <w:szCs w:val="24"/>
        </w:rPr>
        <w:t>22-3</w:t>
      </w:r>
      <w:r w:rsidRPr="009C1B40">
        <w:rPr>
          <w:rStyle w:val="Artref"/>
          <w:bCs/>
        </w:rPr>
        <w:t xml:space="preserve"> </w:t>
      </w:r>
      <w:ins w:id="86" w:author="Spanish" w:date="2019-02-27T17:46:00Z">
        <w:r w:rsidRPr="009C1B40">
          <w:rPr>
            <w:rStyle w:val="Artref"/>
            <w:bCs/>
          </w:rPr>
          <w:t>o</w:t>
        </w:r>
      </w:ins>
      <w:ins w:id="87" w:author="Antonio-Carlos" w:date="2018-08-14T19:58:00Z">
        <w:r w:rsidRPr="009C1B40">
          <w:rPr>
            <w:rStyle w:val="Artref"/>
            <w:bCs/>
          </w:rPr>
          <w:t xml:space="preserve"> los límites para la interferencia de una sola fuente </w:t>
        </w:r>
      </w:ins>
      <w:ins w:id="88" w:author="Spanish" w:date="2019-02-27T17:46:00Z">
        <w:r w:rsidRPr="009C1B40">
          <w:rPr>
            <w:rStyle w:val="Artref"/>
            <w:bCs/>
          </w:rPr>
          <w:t>aplicables del</w:t>
        </w:r>
      </w:ins>
      <w:ins w:id="89" w:author="Antonio-Carlos" w:date="2018-08-14T19:58:00Z">
        <w:r w:rsidRPr="009C1B40">
          <w:rPr>
            <w:rStyle w:val="Artref"/>
            <w:bCs/>
          </w:rPr>
          <w:t xml:space="preserve"> número </w:t>
        </w:r>
        <w:r w:rsidRPr="009C1B40">
          <w:rPr>
            <w:rStyle w:val="Artref"/>
            <w:b/>
          </w:rPr>
          <w:t>22.5L</w:t>
        </w:r>
        <w:r w:rsidRPr="009C1B40">
          <w:rPr>
            <w:color w:val="000000"/>
            <w:szCs w:val="24"/>
          </w:rPr>
          <w:t xml:space="preserve"> </w:t>
        </w:r>
      </w:ins>
      <w:r w:rsidRPr="009C1B40">
        <w:rPr>
          <w:color w:val="000000"/>
          <w:szCs w:val="24"/>
        </w:rPr>
        <w:t>del Artículo </w:t>
      </w:r>
      <w:r w:rsidRPr="009C1B40">
        <w:rPr>
          <w:rStyle w:val="Artref"/>
          <w:b/>
          <w:color w:val="000000"/>
          <w:szCs w:val="24"/>
        </w:rPr>
        <w:t>22</w:t>
      </w:r>
      <w:r w:rsidRPr="009C1B40">
        <w:rPr>
          <w:color w:val="000000"/>
          <w:szCs w:val="24"/>
        </w:rPr>
        <w:t xml:space="preserve"> en la publicación con arreglo al número </w:t>
      </w:r>
      <w:r w:rsidRPr="009C1B40">
        <w:rPr>
          <w:rStyle w:val="Artref"/>
          <w:b/>
          <w:color w:val="000000"/>
          <w:szCs w:val="24"/>
        </w:rPr>
        <w:t>9.38</w:t>
      </w:r>
      <w:r w:rsidRPr="009C1B40">
        <w:t>.</w:t>
      </w:r>
      <w:r w:rsidRPr="009C1B40">
        <w:rPr>
          <w:sz w:val="16"/>
        </w:rPr>
        <w:t>     (CMR</w:t>
      </w:r>
      <w:r w:rsidRPr="009C1B40">
        <w:rPr>
          <w:sz w:val="16"/>
        </w:rPr>
        <w:noBreakHyphen/>
      </w:r>
      <w:del w:id="90" w:author="Shellirose" w:date="2018-07-05T06:33:00Z">
        <w:r w:rsidRPr="009C1B40" w:rsidDel="00226791">
          <w:rPr>
            <w:sz w:val="16"/>
          </w:rPr>
          <w:delText>2000</w:delText>
        </w:r>
      </w:del>
      <w:ins w:id="91" w:author="Shellirose" w:date="2018-07-05T06:33:00Z">
        <w:r w:rsidRPr="009C1B40">
          <w:rPr>
            <w:sz w:val="16"/>
          </w:rPr>
          <w:t>19</w:t>
        </w:r>
      </w:ins>
      <w:r w:rsidRPr="009C1B40">
        <w:rPr>
          <w:sz w:val="16"/>
        </w:rPr>
        <w:t>)</w:t>
      </w:r>
    </w:p>
    <w:p w14:paraId="47A4528F" w14:textId="77777777" w:rsidR="001F35C1" w:rsidRPr="009C1B40" w:rsidRDefault="0077118A" w:rsidP="000A730D">
      <w:pPr>
        <w:pStyle w:val="Reasons"/>
      </w:pPr>
      <w:r w:rsidRPr="009C1B40">
        <w:rPr>
          <w:b/>
        </w:rPr>
        <w:t>Motivos:</w:t>
      </w:r>
      <w:r w:rsidRPr="009C1B40">
        <w:tab/>
      </w:r>
      <w:r w:rsidR="000941A6" w:rsidRPr="009C1B40">
        <w:t>Abordar la publicación del examen de los límites no OSG de una sola fuente por parte de la Oficina.</w:t>
      </w:r>
    </w:p>
    <w:p w14:paraId="06001C22" w14:textId="77777777" w:rsidR="0077118A" w:rsidRPr="009C1B40" w:rsidRDefault="0077118A" w:rsidP="000A730D">
      <w:pPr>
        <w:pStyle w:val="ArtNo"/>
      </w:pPr>
      <w:r w:rsidRPr="009C1B40">
        <w:t xml:space="preserve">ARTÍCULO </w:t>
      </w:r>
      <w:r w:rsidRPr="009C1B40">
        <w:rPr>
          <w:rStyle w:val="href"/>
        </w:rPr>
        <w:t>22</w:t>
      </w:r>
    </w:p>
    <w:p w14:paraId="4D43F235" w14:textId="77777777" w:rsidR="0077118A" w:rsidRPr="009C1B40" w:rsidRDefault="0077118A" w:rsidP="000A730D">
      <w:pPr>
        <w:pStyle w:val="Arttitle"/>
        <w:rPr>
          <w:position w:val="6"/>
          <w:sz w:val="18"/>
        </w:rPr>
      </w:pPr>
      <w:r w:rsidRPr="009C1B40">
        <w:t>Servicios espaciales</w:t>
      </w:r>
      <w:r w:rsidRPr="009C1B40">
        <w:rPr>
          <w:rStyle w:val="FootnoteReference"/>
          <w:b w:val="0"/>
        </w:rPr>
        <w:t>1</w:t>
      </w:r>
    </w:p>
    <w:p w14:paraId="42AFBB63" w14:textId="77777777" w:rsidR="001F35C1" w:rsidRPr="009C1B40" w:rsidRDefault="0077118A" w:rsidP="000A730D">
      <w:pPr>
        <w:pStyle w:val="Proposal"/>
      </w:pPr>
      <w:r w:rsidRPr="009C1B40">
        <w:t>ADD</w:t>
      </w:r>
      <w:r w:rsidRPr="009C1B40">
        <w:tab/>
        <w:t>CHN/28A6/9</w:t>
      </w:r>
      <w:r w:rsidRPr="009C1B40">
        <w:rPr>
          <w:vanish/>
          <w:color w:val="7F7F7F" w:themeColor="text1" w:themeTint="80"/>
          <w:vertAlign w:val="superscript"/>
        </w:rPr>
        <w:t>#50007</w:t>
      </w:r>
    </w:p>
    <w:p w14:paraId="6AB4A086" w14:textId="77777777" w:rsidR="0077118A" w:rsidRPr="009C1B40" w:rsidRDefault="0077118A" w:rsidP="000A730D">
      <w:r w:rsidRPr="009C1B40">
        <w:rPr>
          <w:rStyle w:val="Artdef"/>
        </w:rPr>
        <w:t>22.5L</w:t>
      </w:r>
      <w:r w:rsidRPr="009C1B40">
        <w:rPr>
          <w:b/>
        </w:rPr>
        <w:tab/>
      </w:r>
      <w:r w:rsidRPr="009C1B40">
        <w:rPr>
          <w:b/>
        </w:rPr>
        <w:tab/>
      </w:r>
      <w:r w:rsidRPr="009C1B40">
        <w:t xml:space="preserve">9) </w:t>
      </w:r>
      <w:r w:rsidRPr="009C1B40">
        <w:rPr>
          <w:iCs/>
        </w:rPr>
        <w:t>Un sistema no geoestacionario del servicio fijo por satélite</w:t>
      </w:r>
      <w:r w:rsidRPr="009C1B40">
        <w:rPr>
          <w:b/>
          <w:iCs/>
        </w:rPr>
        <w:t xml:space="preserve"> </w:t>
      </w:r>
      <w:r w:rsidRPr="009C1B40">
        <w:rPr>
          <w:iCs/>
        </w:rPr>
        <w:t xml:space="preserve">en las bandas de frecuencias </w:t>
      </w:r>
      <w:r w:rsidRPr="009C1B40">
        <w:t>37,5-39,5 GHz (espacio-Tierra), 39,5-42,5 GHz (espacio-Tierra), 47,2</w:t>
      </w:r>
      <w:r w:rsidRPr="009C1B40">
        <w:noBreakHyphen/>
        <w:t>50,2 GHz (Tierra-espacio) y 50,4-51,4 GHz (Tierra-espacio) no rebasará:</w:t>
      </w:r>
    </w:p>
    <w:p w14:paraId="2E7F3389" w14:textId="77777777" w:rsidR="0077118A" w:rsidRPr="009C1B40" w:rsidRDefault="0077118A" w:rsidP="000A730D">
      <w:pPr>
        <w:pStyle w:val="enumlev1"/>
      </w:pPr>
      <w:r w:rsidRPr="009C1B40">
        <w:rPr>
          <w:iCs/>
        </w:rPr>
        <w:t>–</w:t>
      </w:r>
      <w:r w:rsidRPr="009C1B40">
        <w:rPr>
          <w:iCs/>
        </w:rPr>
        <w:tab/>
        <w:t>una sola fuente d</w:t>
      </w:r>
      <w:r w:rsidRPr="009C1B40">
        <w:t xml:space="preserve">el 3% del margen de tiempo del valor de </w:t>
      </w:r>
      <w:r w:rsidRPr="009C1B40">
        <w:rPr>
          <w:i/>
        </w:rPr>
        <w:t>C/N</w:t>
      </w:r>
      <w:r w:rsidRPr="009C1B40">
        <w:t xml:space="preserve"> especificado en el objetivo de calidad de funcionamiento a corto plazo asociado al porcentaje de tiempo más bajo (</w:t>
      </w:r>
      <w:r w:rsidRPr="009C1B40">
        <w:rPr>
          <w:i/>
          <w:iCs/>
        </w:rPr>
        <w:t xml:space="preserve">C/N </w:t>
      </w:r>
      <w:r w:rsidRPr="009C1B40">
        <w:t>más baja) para cada enlace OSG de referencia; y</w:t>
      </w:r>
    </w:p>
    <w:p w14:paraId="60E8D619" w14:textId="22F898F2" w:rsidR="0077118A" w:rsidRPr="009C1B40" w:rsidRDefault="0077118A" w:rsidP="000A730D">
      <w:pPr>
        <w:pStyle w:val="enumlev1"/>
        <w:rPr>
          <w:sz w:val="16"/>
          <w:szCs w:val="16"/>
        </w:rPr>
      </w:pPr>
      <w:r w:rsidRPr="009C1B40">
        <w:t>–</w:t>
      </w:r>
      <w:r w:rsidRPr="009C1B40">
        <w:tab/>
        <w:t>una reducción del 3% de la eficiencia espectral mediada en el tiempo</w:t>
      </w:r>
      <w:r w:rsidR="00F60253" w:rsidRPr="009C1B40">
        <w:rPr>
          <w:rStyle w:val="FootnoteReference"/>
        </w:rPr>
        <w:footnoteReference w:customMarkFollows="1" w:id="1"/>
        <w:t>27</w:t>
      </w:r>
      <w:r w:rsidRPr="009C1B40">
        <w:t xml:space="preserve"> asociada al objetivo de calidad de funcionamiento a largo plazo para enlaces OSG de referencia con codificación y modulación adaptables.</w:t>
      </w:r>
      <w:r w:rsidR="00CE17A8" w:rsidRPr="009C1B40">
        <w:t xml:space="preserve"> </w:t>
      </w:r>
      <w:r w:rsidR="00F723F8" w:rsidRPr="009C1B40">
        <w:t>L</w:t>
      </w:r>
      <w:r w:rsidR="00CE17A8" w:rsidRPr="009C1B40">
        <w:t xml:space="preserve">os procedimientos y metodologías especificados en </w:t>
      </w:r>
      <w:r w:rsidR="007C63A4" w:rsidRPr="009C1B40">
        <w:t>el proyecto de nueva</w:t>
      </w:r>
      <w:r w:rsidR="00CE17A8" w:rsidRPr="009C1B40">
        <w:t xml:space="preserve"> </w:t>
      </w:r>
      <w:r w:rsidR="000877C1" w:rsidRPr="009C1B40">
        <w:t xml:space="preserve">Resolución </w:t>
      </w:r>
      <w:r w:rsidR="00CE17A8" w:rsidRPr="009C1B40">
        <w:rPr>
          <w:b/>
          <w:bCs/>
        </w:rPr>
        <w:t>[CHN/A16] (</w:t>
      </w:r>
      <w:r w:rsidR="00F723F8" w:rsidRPr="009C1B40">
        <w:rPr>
          <w:b/>
          <w:bCs/>
        </w:rPr>
        <w:t>CMR</w:t>
      </w:r>
      <w:r w:rsidR="00CE17A8" w:rsidRPr="009C1B40">
        <w:rPr>
          <w:b/>
          <w:bCs/>
        </w:rPr>
        <w:noBreakHyphen/>
        <w:t>19)</w:t>
      </w:r>
      <w:r w:rsidR="00F723F8" w:rsidRPr="009C1B40">
        <w:t xml:space="preserve"> se utilizarán </w:t>
      </w:r>
      <w:r w:rsidR="00F723F8" w:rsidRPr="009C1B40">
        <w:lastRenderedPageBreak/>
        <w:t>para los cálculos</w:t>
      </w:r>
      <w:r w:rsidR="00CE17A8" w:rsidRPr="009C1B40">
        <w:t>. Los niveles de dfpe de los sistemas del SFS no OSG se derivarán a partir de la versión más reciente de la Recomendación UIT-R S.1503</w:t>
      </w:r>
      <w:r w:rsidR="00CE17A8" w:rsidRPr="009C1B40">
        <w:rPr>
          <w:sz w:val="16"/>
          <w:szCs w:val="16"/>
        </w:rPr>
        <w:t>.     (CMR</w:t>
      </w:r>
      <w:r w:rsidR="00CE17A8" w:rsidRPr="009C1B40">
        <w:rPr>
          <w:sz w:val="16"/>
          <w:szCs w:val="16"/>
        </w:rPr>
        <w:noBreakHyphen/>
        <w:t>19)</w:t>
      </w:r>
    </w:p>
    <w:p w14:paraId="5F6A7A49" w14:textId="698FD3A5" w:rsidR="001F35C1" w:rsidRPr="009C1B40" w:rsidRDefault="0077118A" w:rsidP="000A730D">
      <w:pPr>
        <w:pStyle w:val="Reasons"/>
      </w:pPr>
      <w:r w:rsidRPr="009C1B40">
        <w:rPr>
          <w:b/>
        </w:rPr>
        <w:t>Motivos:</w:t>
      </w:r>
      <w:r w:rsidRPr="009C1B40">
        <w:tab/>
      </w:r>
      <w:r w:rsidR="00CE17A8" w:rsidRPr="009C1B40">
        <w:t xml:space="preserve">Con base a los estudios del UIT-R, las </w:t>
      </w:r>
      <w:r w:rsidR="00CE17A8" w:rsidRPr="009C1B40">
        <w:rPr>
          <w:bCs/>
        </w:rPr>
        <w:t>disposiciones técnico-reglamentarias detalladas en lo anterior introducirán disposiciones técnico-reglamentarias en el Reglamento de Radiocomunicaciones que posibilitarán la incorporación de sistemas satelitales no OSG que protegerán a las redes OSG y ofrecerán la máxima eficiencia espectral para operaciones simultáneas de sistema</w:t>
      </w:r>
      <w:r w:rsidR="00B92D51" w:rsidRPr="009C1B40">
        <w:rPr>
          <w:bCs/>
        </w:rPr>
        <w:t>s</w:t>
      </w:r>
      <w:r w:rsidR="00CE17A8" w:rsidRPr="009C1B40">
        <w:rPr>
          <w:bCs/>
        </w:rPr>
        <w:t xml:space="preserve"> no OSG y las de red</w:t>
      </w:r>
      <w:r w:rsidR="00B92D51" w:rsidRPr="009C1B40">
        <w:rPr>
          <w:bCs/>
        </w:rPr>
        <w:t>es</w:t>
      </w:r>
      <w:r w:rsidR="00CE17A8" w:rsidRPr="009C1B40">
        <w:rPr>
          <w:bCs/>
        </w:rPr>
        <w:t xml:space="preserve"> OSG en las bandas 50/40 GHz. </w:t>
      </w:r>
      <w:r w:rsidR="00117EA3" w:rsidRPr="009C1B40">
        <w:rPr>
          <w:bCs/>
        </w:rPr>
        <w:t xml:space="preserve">El término </w:t>
      </w:r>
      <w:r w:rsidR="00F60253" w:rsidRPr="009C1B40">
        <w:rPr>
          <w:bCs/>
        </w:rPr>
        <w:t>«</w:t>
      </w:r>
      <w:r w:rsidR="00117EA3" w:rsidRPr="009C1B40">
        <w:rPr>
          <w:bCs/>
        </w:rPr>
        <w:t>capacidad de reserva</w:t>
      </w:r>
      <w:r w:rsidR="009C1B40" w:rsidRPr="009C1B40">
        <w:rPr>
          <w:bCs/>
        </w:rPr>
        <w:t>»</w:t>
      </w:r>
      <w:r w:rsidR="00117EA3" w:rsidRPr="009C1B40">
        <w:rPr>
          <w:bCs/>
        </w:rPr>
        <w:t xml:space="preserve"> no está claro, por lo que es más apropiado el término </w:t>
      </w:r>
      <w:r w:rsidR="009C1B40" w:rsidRPr="009C1B40">
        <w:rPr>
          <w:bCs/>
        </w:rPr>
        <w:t>«</w:t>
      </w:r>
      <w:r w:rsidR="00117EA3" w:rsidRPr="009C1B40">
        <w:rPr>
          <w:bCs/>
        </w:rPr>
        <w:t>eficiencia espectral</w:t>
      </w:r>
      <w:r w:rsidR="00F60253" w:rsidRPr="009C1B40">
        <w:rPr>
          <w:bCs/>
        </w:rPr>
        <w:t>»</w:t>
      </w:r>
      <w:r w:rsidR="00CE17A8" w:rsidRPr="009C1B40">
        <w:rPr>
          <w:bCs/>
        </w:rPr>
        <w:t>.</w:t>
      </w:r>
    </w:p>
    <w:p w14:paraId="12E2305E" w14:textId="77777777" w:rsidR="001F35C1" w:rsidRPr="009C1B40" w:rsidRDefault="0077118A" w:rsidP="000A730D">
      <w:pPr>
        <w:pStyle w:val="Proposal"/>
      </w:pPr>
      <w:r w:rsidRPr="009C1B40">
        <w:t>ADD</w:t>
      </w:r>
      <w:r w:rsidRPr="009C1B40">
        <w:tab/>
        <w:t>CHN/28A6/10</w:t>
      </w:r>
      <w:r w:rsidRPr="009C1B40">
        <w:rPr>
          <w:vanish/>
          <w:color w:val="7F7F7F" w:themeColor="text1" w:themeTint="80"/>
          <w:vertAlign w:val="superscript"/>
        </w:rPr>
        <w:t>#50008</w:t>
      </w:r>
    </w:p>
    <w:p w14:paraId="0A664491" w14:textId="387523FB" w:rsidR="0077118A" w:rsidRPr="009C1B40" w:rsidRDefault="0077118A" w:rsidP="000A730D">
      <w:r w:rsidRPr="009C1B40">
        <w:rPr>
          <w:rStyle w:val="Artdef"/>
        </w:rPr>
        <w:t>22.5M</w:t>
      </w:r>
      <w:r w:rsidRPr="009C1B40">
        <w:tab/>
      </w:r>
      <w:r w:rsidRPr="009C1B40">
        <w:tab/>
        <w:t>10) Las administraciones que exploten sistemas de satélites no geoestacionarios del servicio fijo por satélite en las bandas de frecuencias 37,5-39,5, 39,5-42,5, 47,2</w:t>
      </w:r>
      <w:r w:rsidRPr="009C1B40">
        <w:noBreakHyphen/>
        <w:t>50,2, y 50,4</w:t>
      </w:r>
      <w:r w:rsidRPr="009C1B40">
        <w:noBreakHyphen/>
        <w:t xml:space="preserve">51,4 GHz, o que proyecten hacerlo, deberán garantizar que la interferencia combinada causada a las redes del SFS no OSG, el SMS y el SRS no supera el 10% de los objetivos de calidad de funcionamiento a corto y largo plazo aplicando las disposiciones del proyecto de nueva Resolución </w:t>
      </w:r>
      <w:r w:rsidRPr="009C1B40">
        <w:rPr>
          <w:b/>
        </w:rPr>
        <w:t>[</w:t>
      </w:r>
      <w:r w:rsidR="0062002E" w:rsidRPr="009C1B40">
        <w:rPr>
          <w:b/>
        </w:rPr>
        <w:t>CHN/</w:t>
      </w:r>
      <w:r w:rsidRPr="009C1B40">
        <w:rPr>
          <w:b/>
        </w:rPr>
        <w:t>A16] (CMR-19)</w:t>
      </w:r>
      <w:r w:rsidRPr="009C1B40">
        <w:t>.</w:t>
      </w:r>
      <w:r w:rsidRPr="009C1B40">
        <w:rPr>
          <w:sz w:val="16"/>
          <w:szCs w:val="16"/>
        </w:rPr>
        <w:t>     </w:t>
      </w:r>
      <w:r w:rsidRPr="009C1B40">
        <w:rPr>
          <w:sz w:val="16"/>
          <w:szCs w:val="16"/>
          <w:lang w:eastAsia="zh-CN"/>
        </w:rPr>
        <w:t>(CMR-19)</w:t>
      </w:r>
    </w:p>
    <w:p w14:paraId="10612DEB" w14:textId="77777777" w:rsidR="001F35C1" w:rsidRPr="009C1B40" w:rsidRDefault="0077118A" w:rsidP="000A730D">
      <w:pPr>
        <w:pStyle w:val="Reasons"/>
      </w:pPr>
      <w:r w:rsidRPr="009C1B40">
        <w:rPr>
          <w:b/>
        </w:rPr>
        <w:t>Motivos:</w:t>
      </w:r>
      <w:r w:rsidRPr="009C1B40">
        <w:tab/>
      </w:r>
      <w:r w:rsidR="00CE17A8" w:rsidRPr="009C1B40">
        <w:t xml:space="preserve">Con base a los estudios del UIT-R, las </w:t>
      </w:r>
      <w:r w:rsidR="00CE17A8" w:rsidRPr="009C1B40">
        <w:rPr>
          <w:bCs/>
        </w:rPr>
        <w:t>disposiciones técnico-reglamentarias detalladas en lo anterior introducirán disposiciones técnico-reglamentarias en el Reglamento de Radiocomunicaciones que posibilitarán la incorporación de sistemas satelitales no OSG que protegerán a las redes OSG y ofrecerán la máxima eficiencia espectral para operaciones simultáneas del sistema no OSG y las de la red OSG en las bandas 50/40 GHz.</w:t>
      </w:r>
    </w:p>
    <w:p w14:paraId="7B2B4F88" w14:textId="77777777" w:rsidR="001F35C1" w:rsidRPr="009C1B40" w:rsidRDefault="0077118A" w:rsidP="000A730D">
      <w:pPr>
        <w:pStyle w:val="Proposal"/>
      </w:pPr>
      <w:r w:rsidRPr="009C1B40">
        <w:t>SUP</w:t>
      </w:r>
      <w:r w:rsidRPr="009C1B40">
        <w:tab/>
        <w:t>CHN/28A6/11</w:t>
      </w:r>
    </w:p>
    <w:p w14:paraId="47971954" w14:textId="77777777" w:rsidR="0077118A" w:rsidRPr="009C1B40" w:rsidRDefault="0077118A">
      <w:pPr>
        <w:pStyle w:val="ResNo"/>
        <w:pPrChange w:id="92" w:author="Spanish" w:date="2019-10-18T17:02:00Z">
          <w:pPr>
            <w:pStyle w:val="ResNo"/>
            <w:spacing w:before="240"/>
          </w:pPr>
        </w:pPrChange>
      </w:pPr>
      <w:r w:rsidRPr="009C1B40">
        <w:t xml:space="preserve">RESOLUCIÓN </w:t>
      </w:r>
      <w:r w:rsidRPr="009C1B40">
        <w:rPr>
          <w:rStyle w:val="href"/>
        </w:rPr>
        <w:t>159</w:t>
      </w:r>
      <w:r w:rsidRPr="009C1B40">
        <w:t xml:space="preserve"> (CMR-15)</w:t>
      </w:r>
    </w:p>
    <w:p w14:paraId="0AB38E5A" w14:textId="77777777" w:rsidR="0077118A" w:rsidRPr="009C1B40" w:rsidRDefault="0077118A" w:rsidP="000A730D">
      <w:pPr>
        <w:pStyle w:val="Restitle"/>
      </w:pPr>
      <w:r w:rsidRPr="009C1B40">
        <w:t>Estudios sobre temas técnicos y operacionales y disposiciones reglamentarias para sistemas de satélite no geoestacionarios, del servicio fijo por satélite</w:t>
      </w:r>
      <w:r w:rsidRPr="009C1B40">
        <w:br/>
        <w:t>en las bandas de frecuencias 37,5-39,5 GHz (espacio-Tierra),</w:t>
      </w:r>
      <w:r w:rsidRPr="009C1B40">
        <w:br/>
        <w:t xml:space="preserve">39,5-42,5 GHz (espacio-Tierra), 47,2-50,2 GHz (Tierra-espacio) </w:t>
      </w:r>
      <w:r w:rsidRPr="009C1B40">
        <w:br/>
        <w:t>y 50,4-51,4 GHz (Tierra-espacio)</w:t>
      </w:r>
    </w:p>
    <w:p w14:paraId="2568B637" w14:textId="0CF2E910" w:rsidR="001F35C1" w:rsidRPr="009C1B40" w:rsidRDefault="0077118A" w:rsidP="000A730D">
      <w:pPr>
        <w:pStyle w:val="Reasons"/>
      </w:pPr>
      <w:r w:rsidRPr="009C1B40">
        <w:rPr>
          <w:b/>
        </w:rPr>
        <w:t>Motivos:</w:t>
      </w:r>
      <w:r w:rsidRPr="009C1B40">
        <w:tab/>
      </w:r>
      <w:r w:rsidR="00CF145B" w:rsidRPr="009C1B40">
        <w:t>Ya no se necesita puesto que se ha satisfecho por métodos especificados en la nueva resolución de la CMR-19</w:t>
      </w:r>
      <w:r w:rsidR="008C4E31" w:rsidRPr="009C1B40">
        <w:t>.</w:t>
      </w:r>
    </w:p>
    <w:p w14:paraId="3D231334" w14:textId="77777777" w:rsidR="001F35C1" w:rsidRPr="009C1B40" w:rsidRDefault="0077118A" w:rsidP="000A730D">
      <w:pPr>
        <w:pStyle w:val="Proposal"/>
      </w:pPr>
      <w:r w:rsidRPr="009C1B40">
        <w:t>MOD</w:t>
      </w:r>
      <w:r w:rsidRPr="009C1B40">
        <w:tab/>
        <w:t>CHN/28A6/12</w:t>
      </w:r>
      <w:r w:rsidRPr="009C1B40">
        <w:rPr>
          <w:vanish/>
          <w:color w:val="7F7F7F" w:themeColor="text1" w:themeTint="80"/>
          <w:vertAlign w:val="superscript"/>
        </w:rPr>
        <w:t>#50013</w:t>
      </w:r>
    </w:p>
    <w:p w14:paraId="05A486B7" w14:textId="77777777" w:rsidR="0077118A" w:rsidRPr="009C1B40" w:rsidRDefault="0077118A" w:rsidP="000A730D">
      <w:pPr>
        <w:pStyle w:val="ResNo"/>
      </w:pPr>
      <w:r w:rsidRPr="009C1B40">
        <w:t>RESOLUCIÓN 750 (Rev.CMR-</w:t>
      </w:r>
      <w:del w:id="93" w:author="Spanish" w:date="2019-03-14T10:17:00Z">
        <w:r w:rsidRPr="009C1B40" w:rsidDel="005F61EB">
          <w:delText>15</w:delText>
        </w:r>
      </w:del>
      <w:ins w:id="94" w:author="Spanish" w:date="2019-03-14T10:17:00Z">
        <w:r w:rsidRPr="009C1B40">
          <w:t>19</w:t>
        </w:r>
      </w:ins>
      <w:r w:rsidRPr="009C1B40">
        <w:t>)</w:t>
      </w:r>
    </w:p>
    <w:p w14:paraId="13D0BF46" w14:textId="77777777" w:rsidR="0077118A" w:rsidRPr="009C1B40" w:rsidRDefault="0077118A" w:rsidP="000A730D">
      <w:pPr>
        <w:pStyle w:val="Restitle"/>
      </w:pPr>
      <w:r w:rsidRPr="009C1B40">
        <w:t>Compatibilidad entre el servicio de exploración de la Tierra</w:t>
      </w:r>
      <w:r w:rsidRPr="009C1B40">
        <w:br/>
        <w:t>por satélite (pasivo) y los servicios activos pertinentes</w:t>
      </w:r>
    </w:p>
    <w:p w14:paraId="4A469B06" w14:textId="77777777" w:rsidR="0077118A" w:rsidRPr="009C1B40" w:rsidRDefault="0077118A" w:rsidP="000A730D">
      <w:r w:rsidRPr="009C1B40">
        <w:t>…</w:t>
      </w:r>
    </w:p>
    <w:p w14:paraId="68801C65" w14:textId="77777777" w:rsidR="0077118A" w:rsidRPr="009C1B40" w:rsidRDefault="0077118A" w:rsidP="003B00D7">
      <w:pPr>
        <w:pStyle w:val="TableNo"/>
      </w:pPr>
      <w:r w:rsidRPr="009C1B40">
        <w:lastRenderedPageBreak/>
        <w:t>CUADRO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560"/>
        <w:gridCol w:w="4739"/>
      </w:tblGrid>
      <w:tr w:rsidR="0077118A" w:rsidRPr="009C1B40" w14:paraId="55204B17" w14:textId="77777777" w:rsidTr="0077118A">
        <w:trPr>
          <w:cantSplit/>
          <w:tblHeader/>
          <w:jc w:val="center"/>
        </w:trPr>
        <w:tc>
          <w:tcPr>
            <w:tcW w:w="1696" w:type="dxa"/>
            <w:vAlign w:val="center"/>
          </w:tcPr>
          <w:p w14:paraId="15CE3532" w14:textId="77777777" w:rsidR="0077118A" w:rsidRPr="009C1B40" w:rsidRDefault="0077118A" w:rsidP="000A730D">
            <w:pPr>
              <w:pStyle w:val="Tablehead"/>
            </w:pPr>
            <w:r w:rsidRPr="009C1B40">
              <w:t>Banda atribuida al SETS (pasivo)</w:t>
            </w:r>
          </w:p>
        </w:tc>
        <w:tc>
          <w:tcPr>
            <w:tcW w:w="1701" w:type="dxa"/>
            <w:vAlign w:val="center"/>
          </w:tcPr>
          <w:p w14:paraId="22DB8539" w14:textId="77777777" w:rsidR="0077118A" w:rsidRPr="009C1B40" w:rsidRDefault="0077118A" w:rsidP="000A730D">
            <w:pPr>
              <w:pStyle w:val="Tablehead"/>
            </w:pPr>
            <w:r w:rsidRPr="009C1B40">
              <w:t>Banda atribuida</w:t>
            </w:r>
            <w:r w:rsidRPr="009C1B40">
              <w:br/>
              <w:t>a los servicios activos</w:t>
            </w:r>
          </w:p>
        </w:tc>
        <w:tc>
          <w:tcPr>
            <w:tcW w:w="1560" w:type="dxa"/>
            <w:vAlign w:val="center"/>
          </w:tcPr>
          <w:p w14:paraId="5A92AF2D" w14:textId="77777777" w:rsidR="0077118A" w:rsidRPr="009C1B40" w:rsidRDefault="0077118A" w:rsidP="000A730D">
            <w:pPr>
              <w:pStyle w:val="Tablehead"/>
            </w:pPr>
            <w:r w:rsidRPr="009C1B40">
              <w:t>Servicio activo</w:t>
            </w:r>
          </w:p>
        </w:tc>
        <w:tc>
          <w:tcPr>
            <w:tcW w:w="4739" w:type="dxa"/>
            <w:vAlign w:val="center"/>
          </w:tcPr>
          <w:p w14:paraId="48573886" w14:textId="77777777" w:rsidR="0077118A" w:rsidRPr="009C1B40" w:rsidRDefault="0077118A" w:rsidP="000A730D">
            <w:pPr>
              <w:pStyle w:val="Tablehead"/>
            </w:pPr>
            <w:r w:rsidRPr="009C1B40">
              <w:t>Límites de la potencia de las emisiones no deseadas</w:t>
            </w:r>
            <w:r w:rsidRPr="009C1B40">
              <w:br/>
              <w:t>de las estaciones de servicios activos en un ancho</w:t>
            </w:r>
            <w:r w:rsidRPr="009C1B40">
              <w:br/>
              <w:t>de banda determinado en la banda</w:t>
            </w:r>
            <w:r w:rsidRPr="009C1B40">
              <w:br/>
              <w:t>atribuida al SETS (pasivo)</w:t>
            </w:r>
            <w:r w:rsidRPr="009C1B40">
              <w:rPr>
                <w:vertAlign w:val="superscript"/>
              </w:rPr>
              <w:t>1</w:t>
            </w:r>
          </w:p>
        </w:tc>
      </w:tr>
      <w:tr w:rsidR="0077118A" w:rsidRPr="009C1B40" w14:paraId="16972E8D" w14:textId="77777777" w:rsidTr="0077118A">
        <w:trPr>
          <w:cantSplit/>
          <w:jc w:val="center"/>
        </w:trPr>
        <w:tc>
          <w:tcPr>
            <w:tcW w:w="1696" w:type="dxa"/>
            <w:vAlign w:val="center"/>
          </w:tcPr>
          <w:p w14:paraId="52ED8619" w14:textId="77777777" w:rsidR="0077118A" w:rsidRPr="009C1B40" w:rsidRDefault="0077118A" w:rsidP="000A730D">
            <w:pPr>
              <w:pStyle w:val="Tabletext"/>
              <w:jc w:val="center"/>
            </w:pPr>
            <w:r w:rsidRPr="009C1B40">
              <w:t>1 400-</w:t>
            </w:r>
            <w:r w:rsidRPr="009C1B40">
              <w:br/>
              <w:t>1 427 MHz</w:t>
            </w:r>
          </w:p>
        </w:tc>
        <w:tc>
          <w:tcPr>
            <w:tcW w:w="1701" w:type="dxa"/>
            <w:vAlign w:val="center"/>
          </w:tcPr>
          <w:p w14:paraId="7D3E57A0" w14:textId="77777777" w:rsidR="0077118A" w:rsidRPr="009C1B40" w:rsidRDefault="0077118A" w:rsidP="000A730D">
            <w:pPr>
              <w:pStyle w:val="Tabletext"/>
              <w:jc w:val="center"/>
            </w:pPr>
            <w:r w:rsidRPr="009C1B40">
              <w:t>1 427-</w:t>
            </w:r>
            <w:r w:rsidRPr="009C1B40">
              <w:br/>
              <w:t>1 452 MHz</w:t>
            </w:r>
          </w:p>
        </w:tc>
        <w:tc>
          <w:tcPr>
            <w:tcW w:w="1560" w:type="dxa"/>
            <w:vAlign w:val="center"/>
          </w:tcPr>
          <w:p w14:paraId="5BB4A091" w14:textId="77777777" w:rsidR="0077118A" w:rsidRPr="009C1B40" w:rsidRDefault="0077118A" w:rsidP="000A730D">
            <w:pPr>
              <w:pStyle w:val="Tabletext"/>
              <w:jc w:val="center"/>
            </w:pPr>
            <w:r w:rsidRPr="009C1B40">
              <w:t>Móvil</w:t>
            </w:r>
          </w:p>
        </w:tc>
        <w:tc>
          <w:tcPr>
            <w:tcW w:w="4739" w:type="dxa"/>
          </w:tcPr>
          <w:p w14:paraId="3B80B5DD" w14:textId="77777777" w:rsidR="0077118A" w:rsidRPr="009C1B40" w:rsidRDefault="0077118A" w:rsidP="000A730D">
            <w:pPr>
              <w:pStyle w:val="Tabletext"/>
              <w:tabs>
                <w:tab w:val="clear" w:pos="1134"/>
              </w:tabs>
            </w:pPr>
            <w:r w:rsidRPr="009C1B40">
              <w:t>–72 dBW en los 27 MHz de la banda del SETS (pasivo) para estaciones base IMT</w:t>
            </w:r>
          </w:p>
          <w:p w14:paraId="53CDBB4C" w14:textId="77777777" w:rsidR="0077118A" w:rsidRPr="009C1B40" w:rsidRDefault="0077118A" w:rsidP="000A730D">
            <w:pPr>
              <w:pStyle w:val="Tabletext"/>
            </w:pPr>
            <w:r w:rsidRPr="009C1B40">
              <w:t>–62 dBW en los 27 MHz de la banda del SETS (pasivo) para estaciones móviles IMT</w:t>
            </w:r>
            <w:r w:rsidRPr="009C1B40">
              <w:rPr>
                <w:vertAlign w:val="superscript"/>
              </w:rPr>
              <w:t>2, 3</w:t>
            </w:r>
          </w:p>
        </w:tc>
      </w:tr>
      <w:tr w:rsidR="0077118A" w:rsidRPr="009C1B40" w14:paraId="204DE0DA" w14:textId="77777777" w:rsidTr="0077118A">
        <w:trPr>
          <w:cantSplit/>
          <w:jc w:val="center"/>
        </w:trPr>
        <w:tc>
          <w:tcPr>
            <w:tcW w:w="1696" w:type="dxa"/>
            <w:vAlign w:val="center"/>
          </w:tcPr>
          <w:p w14:paraId="40E185D4" w14:textId="77777777" w:rsidR="0077118A" w:rsidRPr="009C1B40" w:rsidRDefault="0077118A" w:rsidP="000A730D">
            <w:pPr>
              <w:pStyle w:val="Tabletext"/>
              <w:jc w:val="center"/>
            </w:pPr>
            <w:r w:rsidRPr="009C1B40">
              <w:t>23,6-24,0 GHz</w:t>
            </w:r>
          </w:p>
        </w:tc>
        <w:tc>
          <w:tcPr>
            <w:tcW w:w="1701" w:type="dxa"/>
            <w:vAlign w:val="center"/>
          </w:tcPr>
          <w:p w14:paraId="26D7EF1B" w14:textId="77777777" w:rsidR="0077118A" w:rsidRPr="009C1B40" w:rsidRDefault="0077118A" w:rsidP="000A730D">
            <w:pPr>
              <w:pStyle w:val="Tabletext"/>
              <w:jc w:val="center"/>
            </w:pPr>
            <w:r w:rsidRPr="009C1B40">
              <w:t>22,55-23,55 GHz</w:t>
            </w:r>
          </w:p>
        </w:tc>
        <w:tc>
          <w:tcPr>
            <w:tcW w:w="1560" w:type="dxa"/>
            <w:vAlign w:val="center"/>
          </w:tcPr>
          <w:p w14:paraId="44FCB786" w14:textId="77777777" w:rsidR="0077118A" w:rsidRPr="009C1B40" w:rsidRDefault="0077118A" w:rsidP="000A730D">
            <w:pPr>
              <w:pStyle w:val="Tabletext"/>
              <w:jc w:val="center"/>
            </w:pPr>
            <w:r w:rsidRPr="009C1B40">
              <w:t>Entre satélites</w:t>
            </w:r>
          </w:p>
        </w:tc>
        <w:tc>
          <w:tcPr>
            <w:tcW w:w="4739" w:type="dxa"/>
          </w:tcPr>
          <w:p w14:paraId="2E196BEB" w14:textId="77777777" w:rsidR="0077118A" w:rsidRPr="009C1B40" w:rsidRDefault="0077118A" w:rsidP="000A730D">
            <w:pPr>
              <w:pStyle w:val="Tabletext"/>
            </w:pPr>
            <w:r w:rsidRPr="009C1B40">
              <w:t>–36 dBW en cualquier porción de 200 MHz de la banda atribuida al SETS (pasivo) para los sistemas de satélites no geoestacionarios (no OSG) del SES respecto de los cuales la Oficina reciba la información completa para la publicación anticipada antes del 1 de enero de 2020, y −46 dBW en cualquier porción de 200 MHz de la banda atribuida al SETS (pasivo) para los sistemas no OSG del SES para los cuales la Oficina reciba la información completa para la publicación anticipada a partir del 1 de enero de 2020, inclusive</w:t>
            </w:r>
          </w:p>
        </w:tc>
      </w:tr>
      <w:tr w:rsidR="0077118A" w:rsidRPr="009C1B40" w14:paraId="02BB6B2E" w14:textId="77777777" w:rsidTr="0077118A">
        <w:trPr>
          <w:cantSplit/>
          <w:jc w:val="center"/>
        </w:trPr>
        <w:tc>
          <w:tcPr>
            <w:tcW w:w="1696" w:type="dxa"/>
            <w:vAlign w:val="center"/>
          </w:tcPr>
          <w:p w14:paraId="66B7D3CC" w14:textId="77777777" w:rsidR="0077118A" w:rsidRPr="009C1B40" w:rsidRDefault="0077118A" w:rsidP="000A730D">
            <w:pPr>
              <w:pStyle w:val="Tabletext"/>
              <w:jc w:val="center"/>
            </w:pPr>
            <w:r w:rsidRPr="009C1B40">
              <w:t>31,3-31,5 GHz</w:t>
            </w:r>
          </w:p>
        </w:tc>
        <w:tc>
          <w:tcPr>
            <w:tcW w:w="1701" w:type="dxa"/>
            <w:vAlign w:val="center"/>
          </w:tcPr>
          <w:p w14:paraId="354539B0" w14:textId="77777777" w:rsidR="0077118A" w:rsidRPr="009C1B40" w:rsidRDefault="0077118A" w:rsidP="000A730D">
            <w:pPr>
              <w:pStyle w:val="Tabletext"/>
              <w:jc w:val="center"/>
            </w:pPr>
            <w:r w:rsidRPr="009C1B40">
              <w:t>31-31,3 GHz</w:t>
            </w:r>
          </w:p>
        </w:tc>
        <w:tc>
          <w:tcPr>
            <w:tcW w:w="1560" w:type="dxa"/>
            <w:vAlign w:val="center"/>
          </w:tcPr>
          <w:p w14:paraId="3BC2E317" w14:textId="77777777" w:rsidR="0077118A" w:rsidRPr="009C1B40" w:rsidRDefault="0077118A" w:rsidP="000A730D">
            <w:pPr>
              <w:pStyle w:val="Tabletext"/>
              <w:jc w:val="center"/>
            </w:pPr>
            <w:r w:rsidRPr="009C1B40">
              <w:t>Fijo (salvo las estaciones sobre plataforma a gran altitud – HAPS)</w:t>
            </w:r>
          </w:p>
        </w:tc>
        <w:tc>
          <w:tcPr>
            <w:tcW w:w="4739" w:type="dxa"/>
          </w:tcPr>
          <w:p w14:paraId="3E8EAE24" w14:textId="77777777" w:rsidR="0077118A" w:rsidRPr="009C1B40" w:rsidRDefault="0077118A" w:rsidP="000A730D">
            <w:pPr>
              <w:pStyle w:val="Tabletext"/>
            </w:pPr>
            <w:r w:rsidRPr="009C1B40">
              <w:t>Para las estaciones que se pongan en servicio después del 1 de enero de 2012: –38 dBW en cualquier porción de 100 MHz de la banda atribuida al SETS (pasivo). Este límite no se aplica a las estaciones autorizadas antes del 1 de enero de 2012</w:t>
            </w:r>
          </w:p>
        </w:tc>
      </w:tr>
      <w:tr w:rsidR="0077118A" w:rsidRPr="009C1B40" w14:paraId="7D6FDABB" w14:textId="77777777" w:rsidTr="0077118A">
        <w:trPr>
          <w:cantSplit/>
          <w:jc w:val="center"/>
        </w:trPr>
        <w:tc>
          <w:tcPr>
            <w:tcW w:w="1696" w:type="dxa"/>
            <w:vMerge w:val="restart"/>
            <w:vAlign w:val="center"/>
          </w:tcPr>
          <w:p w14:paraId="6B0B7DDA" w14:textId="77777777" w:rsidR="0077118A" w:rsidRPr="009C1B40" w:rsidRDefault="0077118A" w:rsidP="000A730D">
            <w:pPr>
              <w:pStyle w:val="Tabletext"/>
              <w:jc w:val="center"/>
            </w:pPr>
            <w:r w:rsidRPr="009C1B40">
              <w:t>50,2-50,4 GHz</w:t>
            </w:r>
          </w:p>
        </w:tc>
        <w:tc>
          <w:tcPr>
            <w:tcW w:w="1701" w:type="dxa"/>
            <w:vMerge w:val="restart"/>
            <w:vAlign w:val="center"/>
          </w:tcPr>
          <w:p w14:paraId="32E8129A" w14:textId="77777777" w:rsidR="0077118A" w:rsidRPr="009C1B40" w:rsidRDefault="0077118A" w:rsidP="000A730D">
            <w:pPr>
              <w:pStyle w:val="Tabletext"/>
              <w:jc w:val="center"/>
            </w:pPr>
            <w:r w:rsidRPr="009C1B40">
              <w:t>49,7-50,2 GHz</w:t>
            </w:r>
          </w:p>
        </w:tc>
        <w:tc>
          <w:tcPr>
            <w:tcW w:w="1560" w:type="dxa"/>
            <w:vMerge w:val="restart"/>
            <w:vAlign w:val="center"/>
          </w:tcPr>
          <w:p w14:paraId="0C1E78D6" w14:textId="77777777" w:rsidR="0077118A" w:rsidRPr="009C1B40" w:rsidRDefault="0077118A" w:rsidP="000A730D">
            <w:pPr>
              <w:pStyle w:val="Tabletext"/>
              <w:jc w:val="center"/>
            </w:pPr>
            <w:r w:rsidRPr="009C1B40">
              <w:t>Fijo por satélite (Tierra-espacio)</w:t>
            </w:r>
            <w:r w:rsidRPr="009C1B40">
              <w:rPr>
                <w:vertAlign w:val="superscript"/>
              </w:rPr>
              <w:t>4</w:t>
            </w:r>
          </w:p>
        </w:tc>
        <w:tc>
          <w:tcPr>
            <w:tcW w:w="4739" w:type="dxa"/>
          </w:tcPr>
          <w:p w14:paraId="2C00C929" w14:textId="2258CDE9" w:rsidR="0077118A" w:rsidRPr="009C1B40" w:rsidRDefault="0077118A" w:rsidP="000A730D">
            <w:pPr>
              <w:pStyle w:val="Tabletext"/>
            </w:pPr>
            <w:r w:rsidRPr="009C1B40">
              <w:t xml:space="preserve">Para las estaciones </w:t>
            </w:r>
            <w:ins w:id="95" w:author="Mar Rubio, Francisco" w:date="2019-10-21T18:28:00Z">
              <w:r w:rsidR="0062002E" w:rsidRPr="009C1B40">
                <w:t xml:space="preserve">OSG </w:t>
              </w:r>
            </w:ins>
            <w:r w:rsidRPr="009C1B40">
              <w:t>que se pongan en servicio después de la fecha de entrada en vigor de las Actas Finales de la CMR</w:t>
            </w:r>
            <w:r w:rsidRPr="009C1B40">
              <w:noBreakHyphen/>
              <w:t>07</w:t>
            </w:r>
            <w:ins w:id="96" w:author="Spanish" w:date="2019-10-24T07:11:00Z">
              <w:r w:rsidR="00F03666">
                <w:t xml:space="preserve"> </w:t>
              </w:r>
            </w:ins>
            <w:ins w:id="97" w:author="Mar Rubio, Francisco" w:date="2019-10-21T19:48:00Z">
              <w:r w:rsidR="00AE07C5" w:rsidRPr="009C1B40">
                <w:t>y cuya información de notificación completa se ha</w:t>
              </w:r>
            </w:ins>
            <w:ins w:id="98" w:author="Mar Rubio, Francisco" w:date="2019-10-22T14:23:00Z">
              <w:r w:rsidR="00672DFE" w:rsidRPr="009C1B40">
                <w:t>ya</w:t>
              </w:r>
            </w:ins>
            <w:ins w:id="99" w:author="Mar Rubio, Francisco" w:date="2019-10-21T19:48:00Z">
              <w:r w:rsidR="00AE07C5" w:rsidRPr="009C1B40">
                <w:t xml:space="preserve"> recibido antes del 1 de enero </w:t>
              </w:r>
            </w:ins>
            <w:ins w:id="100" w:author="Mar Rubio, Francisco" w:date="2019-10-21T19:49:00Z">
              <w:r w:rsidR="00AE07C5" w:rsidRPr="009C1B40">
                <w:t>de 2020</w:t>
              </w:r>
            </w:ins>
            <w:r w:rsidRPr="009C1B40">
              <w:t>:</w:t>
            </w:r>
          </w:p>
          <w:p w14:paraId="3531FD5E" w14:textId="77777777" w:rsidR="0077118A" w:rsidRPr="009C1B40" w:rsidRDefault="0077118A" w:rsidP="000A730D">
            <w:pPr>
              <w:pStyle w:val="Tabletext"/>
            </w:pPr>
            <w:r w:rsidRPr="009C1B40">
              <w:t>–10 dBW</w:t>
            </w:r>
            <w:r w:rsidRPr="009C1B40" w:rsidDel="008F017D">
              <w:t xml:space="preserve"> </w:t>
            </w:r>
            <w:r w:rsidRPr="009C1B40">
              <w:t>en los 200 MHz de la banda atribuida al SETS (pasivo) para estaciones terrenas con una ganancia de antena mayor o igual que 57 dBi</w:t>
            </w:r>
          </w:p>
          <w:p w14:paraId="59D1BFF6" w14:textId="77777777" w:rsidR="0077118A" w:rsidRPr="009C1B40" w:rsidRDefault="0077118A" w:rsidP="000A730D">
            <w:pPr>
              <w:pStyle w:val="Tabletext"/>
              <w:rPr>
                <w:ins w:id="101" w:author="Kolb, Kim L" w:date="2018-07-09T13:14:00Z"/>
              </w:rPr>
            </w:pPr>
            <w:r w:rsidRPr="009C1B40">
              <w:t>–20 dBW</w:t>
            </w:r>
            <w:r w:rsidRPr="009C1B40" w:rsidDel="008F017D">
              <w:t xml:space="preserve"> </w:t>
            </w:r>
            <w:r w:rsidRPr="009C1B40">
              <w:t>en los 200 MHz de la banda atribuida al SETS (pasivo) de las estaciones terrenas con una ganancia de antena menor que 57 dBi</w:t>
            </w:r>
          </w:p>
          <w:p w14:paraId="5EBE1EC6" w14:textId="47F57F28" w:rsidR="0077118A" w:rsidRPr="009C1B40" w:rsidRDefault="0077118A" w:rsidP="000A730D">
            <w:pPr>
              <w:pStyle w:val="Tabletext"/>
              <w:rPr>
                <w:ins w:id="102" w:author="Spanish1" w:date="2019-02-27T20:34:00Z"/>
              </w:rPr>
            </w:pPr>
            <w:ins w:id="103" w:author="Spanish1" w:date="2019-02-27T20:34:00Z">
              <w:r w:rsidRPr="009C1B40">
                <w:t xml:space="preserve">Para las estaciones </w:t>
              </w:r>
            </w:ins>
            <w:ins w:id="104" w:author="Mar Rubio, Francisco" w:date="2019-10-21T19:49:00Z">
              <w:r w:rsidR="00AE07C5" w:rsidRPr="009C1B40">
                <w:t>OSG cuya información de notificación completa se ha</w:t>
              </w:r>
            </w:ins>
            <w:ins w:id="105" w:author="Mar Rubio, Francisco" w:date="2019-10-22T14:23:00Z">
              <w:r w:rsidR="00672DFE" w:rsidRPr="009C1B40">
                <w:t>ya</w:t>
              </w:r>
            </w:ins>
            <w:ins w:id="106" w:author="Mar Rubio, Francisco" w:date="2019-10-21T19:49:00Z">
              <w:r w:rsidR="00AE07C5" w:rsidRPr="009C1B40">
                <w:t xml:space="preserve"> recibido por la Oficina después d</w:t>
              </w:r>
            </w:ins>
            <w:ins w:id="107" w:author="Mar Rubio, Francisco" w:date="2019-10-21T19:50:00Z">
              <w:r w:rsidR="00AE07C5" w:rsidRPr="009C1B40">
                <w:t>el 1 de enero de 2020</w:t>
              </w:r>
            </w:ins>
            <w:ins w:id="108" w:author="Spanish1" w:date="2019-02-27T20:34:00Z">
              <w:r w:rsidRPr="009C1B40">
                <w:t>:</w:t>
              </w:r>
            </w:ins>
          </w:p>
          <w:p w14:paraId="6FC27CD1" w14:textId="0C13AF4C" w:rsidR="0077118A" w:rsidRPr="009C1B40" w:rsidRDefault="003B00D7" w:rsidP="000A730D">
            <w:pPr>
              <w:pStyle w:val="Tabletext"/>
              <w:rPr>
                <w:ins w:id="109" w:author="Spanish1" w:date="2019-02-27T20:34:00Z"/>
              </w:rPr>
            </w:pPr>
            <w:ins w:id="110" w:author="Spanish" w:date="2019-10-23T12:56:00Z">
              <w:r w:rsidRPr="009C1B40">
                <w:t>–</w:t>
              </w:r>
            </w:ins>
            <w:ins w:id="111" w:author="Mar Rubio, Francisco" w:date="2019-10-21T19:51:00Z">
              <w:r w:rsidR="00AE07C5" w:rsidRPr="009C1B40">
                <w:t xml:space="preserve">35 dBW en </w:t>
              </w:r>
            </w:ins>
            <w:ins w:id="112" w:author="Mar Rubio, Francisco" w:date="2019-10-21T19:54:00Z">
              <w:r w:rsidR="00AE07C5" w:rsidRPr="009C1B40">
                <w:t>cualquier</w:t>
              </w:r>
            </w:ins>
            <w:ins w:id="113" w:author="Mar Rubio, Francisco" w:date="2019-10-21T19:55:00Z">
              <w:r w:rsidR="00AE07C5" w:rsidRPr="009C1B40">
                <w:t xml:space="preserve"> porción de</w:t>
              </w:r>
            </w:ins>
            <w:ins w:id="114" w:author="Mar Rubio, Francisco" w:date="2019-10-21T19:51:00Z">
              <w:r w:rsidR="00AE07C5" w:rsidRPr="009C1B40">
                <w:t xml:space="preserve"> 200 MHz de banda </w:t>
              </w:r>
            </w:ins>
            <w:ins w:id="115" w:author="Mar Rubio, Francisco" w:date="2019-10-21T19:54:00Z">
              <w:r w:rsidR="00AE07C5" w:rsidRPr="009C1B40">
                <w:t xml:space="preserve">atribuida </w:t>
              </w:r>
            </w:ins>
            <w:ins w:id="116" w:author="Mar Rubio, Francisco" w:date="2019-10-21T19:51:00Z">
              <w:r w:rsidR="00AE07C5" w:rsidRPr="009C1B40">
                <w:t xml:space="preserve">SETS (pasivo) </w:t>
              </w:r>
            </w:ins>
            <w:ins w:id="117" w:author="Mar Rubio, Francisco" w:date="2019-10-21T19:54:00Z">
              <w:r w:rsidR="00AE07C5" w:rsidRPr="009C1B40">
                <w:t>para</w:t>
              </w:r>
            </w:ins>
            <w:ins w:id="118" w:author="Mar Rubio, Francisco" w:date="2019-10-21T19:51:00Z">
              <w:r w:rsidR="00AE07C5" w:rsidRPr="009C1B40">
                <w:t xml:space="preserve"> estaciones terrenas con ángulos de elevación inferiores a 80º y con una ganancia de antena superior o </w:t>
              </w:r>
            </w:ins>
            <w:ins w:id="119" w:author="Mar Rubio, Francisco" w:date="2019-10-21T19:52:00Z">
              <w:r w:rsidR="00AE07C5" w:rsidRPr="009C1B40">
                <w:t>igual a 57 dBi</w:t>
              </w:r>
            </w:ins>
          </w:p>
          <w:p w14:paraId="133B4302" w14:textId="5230CF00" w:rsidR="0077118A" w:rsidRPr="009C1B40" w:rsidRDefault="003B00D7" w:rsidP="000A730D">
            <w:pPr>
              <w:pStyle w:val="Tabletext"/>
              <w:rPr>
                <w:ins w:id="120" w:author="Spanish1" w:date="2019-02-27T20:34:00Z"/>
              </w:rPr>
            </w:pPr>
            <w:ins w:id="121" w:author="Spanish" w:date="2019-10-23T12:56:00Z">
              <w:r w:rsidRPr="009C1B40">
                <w:t>–</w:t>
              </w:r>
            </w:ins>
            <w:ins w:id="122" w:author="Mar Rubio, Francisco" w:date="2019-10-21T19:52:00Z">
              <w:r w:rsidR="00AE07C5" w:rsidRPr="009C1B40">
                <w:t xml:space="preserve">52 dBW en </w:t>
              </w:r>
            </w:ins>
            <w:ins w:id="123" w:author="Mar Rubio, Francisco" w:date="2019-10-21T19:54:00Z">
              <w:r w:rsidR="00AE07C5" w:rsidRPr="009C1B40">
                <w:t>cualquier</w:t>
              </w:r>
            </w:ins>
            <w:ins w:id="124" w:author="Mar Rubio, Francisco" w:date="2019-10-21T19:53:00Z">
              <w:r w:rsidR="00AE07C5" w:rsidRPr="009C1B40">
                <w:t xml:space="preserve"> </w:t>
              </w:r>
            </w:ins>
            <w:ins w:id="125" w:author="Mar Rubio, Francisco" w:date="2019-10-21T19:55:00Z">
              <w:r w:rsidR="00AE07C5" w:rsidRPr="009C1B40">
                <w:t xml:space="preserve">porción de </w:t>
              </w:r>
            </w:ins>
            <w:ins w:id="126" w:author="Mar Rubio, Francisco" w:date="2019-10-21T19:52:00Z">
              <w:r w:rsidR="00AE07C5" w:rsidRPr="009C1B40">
                <w:t xml:space="preserve">200 MHz de banda </w:t>
              </w:r>
            </w:ins>
            <w:ins w:id="127" w:author="Mar Rubio, Francisco" w:date="2019-10-21T19:53:00Z">
              <w:r w:rsidR="00AE07C5" w:rsidRPr="009C1B40">
                <w:t xml:space="preserve">atribuida al </w:t>
              </w:r>
            </w:ins>
            <w:ins w:id="128" w:author="Mar Rubio, Francisco" w:date="2019-10-21T19:52:00Z">
              <w:r w:rsidR="00AE07C5" w:rsidRPr="009C1B40">
                <w:t xml:space="preserve">SETS (pasivo) </w:t>
              </w:r>
            </w:ins>
            <w:ins w:id="129" w:author="Mar Rubio, Francisco" w:date="2019-10-21T19:54:00Z">
              <w:r w:rsidR="00AE07C5" w:rsidRPr="009C1B40">
                <w:t>para</w:t>
              </w:r>
            </w:ins>
            <w:ins w:id="130" w:author="Mar Rubio, Francisco" w:date="2019-10-21T19:52:00Z">
              <w:r w:rsidR="00AE07C5" w:rsidRPr="009C1B40">
                <w:t xml:space="preserve"> estaciones terrenas con ángulos de elevación </w:t>
              </w:r>
            </w:ins>
            <w:ins w:id="131" w:author="Spanish" w:date="2019-10-24T07:14:00Z">
              <w:r w:rsidR="009B338D">
                <w:t xml:space="preserve">superiores </w:t>
              </w:r>
            </w:ins>
            <w:ins w:id="132" w:author="Spanish" w:date="2019-10-24T07:15:00Z">
              <w:r w:rsidR="009B338D">
                <w:t xml:space="preserve">o iguales </w:t>
              </w:r>
            </w:ins>
            <w:ins w:id="133" w:author="Mar Rubio, Francisco" w:date="2019-10-21T19:52:00Z">
              <w:r w:rsidR="00AE07C5" w:rsidRPr="009C1B40">
                <w:t>a 80º y con una ganancia de antena superior o igual a 57 dBi</w:t>
              </w:r>
            </w:ins>
          </w:p>
          <w:p w14:paraId="33FFF53C" w14:textId="0E5B72C3" w:rsidR="0077118A" w:rsidRPr="009C1B40" w:rsidRDefault="003B00D7" w:rsidP="003B00D7">
            <w:pPr>
              <w:pStyle w:val="Tabletext"/>
              <w:rPr>
                <w:sz w:val="18"/>
                <w:szCs w:val="18"/>
              </w:rPr>
            </w:pPr>
            <w:ins w:id="134" w:author="Spanish" w:date="2019-10-23T12:56:00Z">
              <w:r w:rsidRPr="009C1B40">
                <w:t>–</w:t>
              </w:r>
            </w:ins>
            <w:ins w:id="135" w:author="Mar Rubio, Francisco" w:date="2019-10-21T19:53:00Z">
              <w:r w:rsidR="00AE07C5" w:rsidRPr="009C1B40">
                <w:t xml:space="preserve">55 </w:t>
              </w:r>
            </w:ins>
            <w:ins w:id="136" w:author="Spanish1" w:date="2019-02-27T20:36:00Z">
              <w:r w:rsidR="0077118A" w:rsidRPr="009C1B40">
                <w:t xml:space="preserve">dBW en </w:t>
              </w:r>
            </w:ins>
            <w:ins w:id="137" w:author="Mar Rubio, Francisco" w:date="2019-10-21T19:54:00Z">
              <w:r w:rsidR="00AE07C5" w:rsidRPr="009C1B40">
                <w:t>cualquier</w:t>
              </w:r>
            </w:ins>
            <w:ins w:id="138" w:author="Spanish1" w:date="2019-02-27T20:36:00Z">
              <w:r w:rsidR="0077118A" w:rsidRPr="009C1B40">
                <w:t xml:space="preserve"> </w:t>
              </w:r>
            </w:ins>
            <w:ins w:id="139" w:author="Mar Rubio, Francisco" w:date="2019-10-21T19:55:00Z">
              <w:r w:rsidR="00AE07C5" w:rsidRPr="009C1B40">
                <w:t xml:space="preserve">porción de </w:t>
              </w:r>
            </w:ins>
            <w:ins w:id="140" w:author="Spanish1" w:date="2019-02-27T20:36:00Z">
              <w:r w:rsidR="0077118A" w:rsidRPr="009C1B40">
                <w:t xml:space="preserve">200 MHz de la banda atribuida al SETS (pasivo) para estaciones terrenas con una ganancia de antena </w:t>
              </w:r>
            </w:ins>
            <w:ins w:id="141" w:author="Spanish" w:date="2019-10-24T07:15:00Z">
              <w:r w:rsidR="00505A2D">
                <w:t>inferior</w:t>
              </w:r>
            </w:ins>
            <w:ins w:id="142" w:author="Spanish" w:date="2019-03-27T14:51:00Z">
              <w:r w:rsidR="0077118A" w:rsidRPr="009C1B40">
                <w:t xml:space="preserve"> a</w:t>
              </w:r>
            </w:ins>
            <w:ins w:id="143" w:author="Spanish1" w:date="2019-02-27T20:36:00Z">
              <w:r w:rsidR="0077118A" w:rsidRPr="009C1B40">
                <w:t xml:space="preserve"> </w:t>
              </w:r>
            </w:ins>
            <w:ins w:id="144" w:author="Spanish1" w:date="2019-02-27T20:34:00Z">
              <w:r w:rsidR="0077118A" w:rsidRPr="009C1B40">
                <w:t>57 dBi</w:t>
              </w:r>
            </w:ins>
          </w:p>
        </w:tc>
      </w:tr>
      <w:tr w:rsidR="0077118A" w:rsidRPr="009C1B40" w14:paraId="5A0BD4FD" w14:textId="77777777" w:rsidTr="0077118A">
        <w:trPr>
          <w:cantSplit/>
          <w:jc w:val="center"/>
        </w:trPr>
        <w:tc>
          <w:tcPr>
            <w:tcW w:w="1696" w:type="dxa"/>
            <w:vMerge/>
            <w:tcBorders>
              <w:bottom w:val="single" w:sz="4" w:space="0" w:color="auto"/>
            </w:tcBorders>
            <w:vAlign w:val="center"/>
          </w:tcPr>
          <w:p w14:paraId="47273344" w14:textId="77777777" w:rsidR="0077118A" w:rsidRPr="009C1B40" w:rsidRDefault="0077118A" w:rsidP="000A730D">
            <w:pPr>
              <w:pStyle w:val="Tabletext"/>
              <w:jc w:val="center"/>
              <w:rPr>
                <w:sz w:val="18"/>
                <w:szCs w:val="18"/>
              </w:rPr>
            </w:pPr>
          </w:p>
        </w:tc>
        <w:tc>
          <w:tcPr>
            <w:tcW w:w="1701" w:type="dxa"/>
            <w:vMerge/>
            <w:tcBorders>
              <w:bottom w:val="single" w:sz="4" w:space="0" w:color="auto"/>
            </w:tcBorders>
            <w:vAlign w:val="center"/>
          </w:tcPr>
          <w:p w14:paraId="45E690F1" w14:textId="77777777" w:rsidR="0077118A" w:rsidRPr="009C1B40" w:rsidRDefault="0077118A" w:rsidP="000A730D">
            <w:pPr>
              <w:pStyle w:val="Tabletext"/>
              <w:jc w:val="center"/>
              <w:rPr>
                <w:sz w:val="18"/>
                <w:szCs w:val="18"/>
              </w:rPr>
            </w:pPr>
          </w:p>
        </w:tc>
        <w:tc>
          <w:tcPr>
            <w:tcW w:w="1560" w:type="dxa"/>
            <w:vMerge/>
            <w:tcBorders>
              <w:bottom w:val="single" w:sz="4" w:space="0" w:color="auto"/>
            </w:tcBorders>
            <w:vAlign w:val="center"/>
          </w:tcPr>
          <w:p w14:paraId="39535434" w14:textId="77777777" w:rsidR="0077118A" w:rsidRPr="009C1B40" w:rsidRDefault="0077118A" w:rsidP="000A730D">
            <w:pPr>
              <w:pStyle w:val="Tabletext"/>
              <w:jc w:val="center"/>
              <w:rPr>
                <w:sz w:val="18"/>
                <w:szCs w:val="18"/>
              </w:rPr>
            </w:pPr>
          </w:p>
        </w:tc>
        <w:tc>
          <w:tcPr>
            <w:tcW w:w="4739" w:type="dxa"/>
            <w:tcBorders>
              <w:bottom w:val="single" w:sz="4" w:space="0" w:color="auto"/>
            </w:tcBorders>
          </w:tcPr>
          <w:p w14:paraId="349129B2" w14:textId="15C315F1" w:rsidR="0077118A" w:rsidRPr="009C1B40" w:rsidRDefault="0077118A" w:rsidP="000A730D">
            <w:pPr>
              <w:pStyle w:val="Tabletext"/>
            </w:pPr>
            <w:r w:rsidRPr="009C1B40">
              <w:t>Para las estaciones</w:t>
            </w:r>
            <w:ins w:id="145" w:author="Mar Rubio, Francisco" w:date="2019-10-21T19:57:00Z">
              <w:r w:rsidR="00AE07C5" w:rsidRPr="009C1B40">
                <w:t xml:space="preserve"> no OSG</w:t>
              </w:r>
            </w:ins>
            <w:r w:rsidRPr="009C1B40">
              <w:t xml:space="preserve"> que se pongan en servicio después de la fecha de entrada en vigor de las Actas Finales de la CMR</w:t>
            </w:r>
            <w:r w:rsidRPr="009C1B40">
              <w:noBreakHyphen/>
              <w:t>07</w:t>
            </w:r>
            <w:ins w:id="146" w:author="Spanish" w:date="2019-02-28T04:15:00Z">
              <w:r w:rsidRPr="009C1B40">
                <w:t xml:space="preserve"> </w:t>
              </w:r>
            </w:ins>
            <w:ins w:id="147" w:author="Antonio-Carlos" w:date="2018-08-15T18:39:00Z">
              <w:r w:rsidRPr="009C1B40">
                <w:t>y</w:t>
              </w:r>
            </w:ins>
            <w:ins w:id="148" w:author="Spanish1" w:date="2019-02-27T20:37:00Z">
              <w:r w:rsidRPr="009C1B40">
                <w:t xml:space="preserve"> </w:t>
              </w:r>
            </w:ins>
            <w:ins w:id="149" w:author="Mar Rubio, Francisco" w:date="2019-10-21T19:58:00Z">
              <w:r w:rsidR="0018491A" w:rsidRPr="009C1B40">
                <w:t>antes del 1 de enero de 2020</w:t>
              </w:r>
            </w:ins>
            <w:r w:rsidRPr="009C1B40">
              <w:t>:</w:t>
            </w:r>
          </w:p>
          <w:p w14:paraId="3FF9533A" w14:textId="77777777" w:rsidR="0077118A" w:rsidRPr="009C1B40" w:rsidRDefault="0077118A" w:rsidP="000A730D">
            <w:pPr>
              <w:pStyle w:val="Tabletext"/>
            </w:pPr>
            <w:r w:rsidRPr="009C1B40">
              <w:t>–10 dBW</w:t>
            </w:r>
            <w:r w:rsidRPr="009C1B40" w:rsidDel="008F017D">
              <w:t xml:space="preserve"> </w:t>
            </w:r>
            <w:r w:rsidRPr="009C1B40">
              <w:t>en los 200 MHz de la banda atribuida al SETS (pasivo) para estaciones terrenas con una ganancia de antena mayor o igual que 57 dBi</w:t>
            </w:r>
          </w:p>
          <w:p w14:paraId="5AFAAF6F" w14:textId="77777777" w:rsidR="0077118A" w:rsidRPr="009C1B40" w:rsidRDefault="0077118A" w:rsidP="000A730D">
            <w:pPr>
              <w:pStyle w:val="Tabletext"/>
              <w:rPr>
                <w:ins w:id="150" w:author="Spanish2" w:date="2019-02-27T19:24:00Z"/>
              </w:rPr>
            </w:pPr>
            <w:r w:rsidRPr="009C1B40">
              <w:t>–20 dBW</w:t>
            </w:r>
            <w:r w:rsidRPr="009C1B40" w:rsidDel="008F017D">
              <w:t xml:space="preserve"> </w:t>
            </w:r>
            <w:r w:rsidRPr="009C1B40">
              <w:t>en los 200 MHz de la banda atribuida al SETS (pasivo) de las estaciones terrenas con una ganancia de antena menor que 57 dBi</w:t>
            </w:r>
          </w:p>
          <w:p w14:paraId="7A78CA82" w14:textId="079341AD" w:rsidR="0018491A" w:rsidRPr="009C1B40" w:rsidRDefault="0018491A" w:rsidP="000A730D">
            <w:pPr>
              <w:pStyle w:val="Tabletext"/>
              <w:rPr>
                <w:ins w:id="151" w:author="Mar Rubio, Francisco" w:date="2019-10-21T19:59:00Z"/>
                <w:rPrChange w:id="152" w:author="Mar Rubio, Francisco" w:date="2019-10-21T19:59:00Z">
                  <w:rPr>
                    <w:ins w:id="153" w:author="Mar Rubio, Francisco" w:date="2019-10-21T19:59:00Z"/>
                    <w:i/>
                    <w:iCs/>
                    <w:lang w:val="es-ES"/>
                  </w:rPr>
                </w:rPrChange>
              </w:rPr>
            </w:pPr>
            <w:ins w:id="154" w:author="Mar Rubio, Francisco" w:date="2019-10-21T19:59:00Z">
              <w:r w:rsidRPr="009C1B40">
                <w:rPr>
                  <w:rPrChange w:id="155" w:author="Mar Rubio, Francisco" w:date="2019-10-21T19:59:00Z">
                    <w:rPr>
                      <w:i/>
                      <w:iCs/>
                      <w:lang w:val="es-ES"/>
                    </w:rPr>
                  </w:rPrChange>
                </w:rPr>
                <w:t>Para estaciones no OSG puestas en servicio después del 1 de enero de 2020:</w:t>
              </w:r>
            </w:ins>
          </w:p>
          <w:p w14:paraId="724C05AB" w14:textId="5DE9C97D" w:rsidR="0077118A" w:rsidRPr="009C1B40" w:rsidRDefault="003B00D7" w:rsidP="000A730D">
            <w:pPr>
              <w:pStyle w:val="Tabletext"/>
              <w:rPr>
                <w:ins w:id="156" w:author="Spanish1" w:date="2019-02-27T20:40:00Z"/>
              </w:rPr>
            </w:pPr>
            <w:ins w:id="157" w:author="Spanish" w:date="2019-10-23T12:56:00Z">
              <w:r w:rsidRPr="009C1B40">
                <w:t>–</w:t>
              </w:r>
            </w:ins>
            <w:ins w:id="158" w:author="Mar Rubio, Francisco" w:date="2019-10-21T19:59:00Z">
              <w:r w:rsidR="0018491A" w:rsidRPr="009C1B40">
                <w:t xml:space="preserve">45 </w:t>
              </w:r>
            </w:ins>
            <w:ins w:id="159" w:author="Spanish1" w:date="2019-02-27T20:42:00Z">
              <w:r w:rsidR="0077118A" w:rsidRPr="009C1B40">
                <w:t xml:space="preserve">dBW en los 200 MHz de la banda atribuida al SETS (pasivo) para estaciones terrenas con una ganancia de antena </w:t>
              </w:r>
            </w:ins>
            <w:ins w:id="160" w:author="Spanish" w:date="2019-03-27T15:03:00Z">
              <w:r w:rsidR="0077118A" w:rsidRPr="009C1B40">
                <w:t>igual o superior a</w:t>
              </w:r>
            </w:ins>
            <w:ins w:id="161" w:author="Spanish1" w:date="2019-02-27T20:42:00Z">
              <w:r w:rsidR="0077118A" w:rsidRPr="009C1B40">
                <w:t xml:space="preserve"> </w:t>
              </w:r>
            </w:ins>
            <w:ins w:id="162" w:author="Spanish1" w:date="2019-02-27T20:40:00Z">
              <w:r w:rsidR="0077118A" w:rsidRPr="009C1B40">
                <w:t>57 dBi</w:t>
              </w:r>
            </w:ins>
          </w:p>
          <w:p w14:paraId="597E36DE" w14:textId="63B03FB2" w:rsidR="0077118A" w:rsidRPr="009C1B40" w:rsidRDefault="003B00D7" w:rsidP="000A730D">
            <w:pPr>
              <w:pStyle w:val="Tabletext"/>
              <w:rPr>
                <w:highlight w:val="cyan"/>
                <w:rPrChange w:id="163" w:author="Mar Rubio, Francisco" w:date="2019-10-21T19:01:00Z">
                  <w:rPr>
                    <w:sz w:val="18"/>
                    <w:szCs w:val="18"/>
                  </w:rPr>
                </w:rPrChange>
              </w:rPr>
            </w:pPr>
            <w:ins w:id="164" w:author="Spanish" w:date="2019-10-23T12:56:00Z">
              <w:r w:rsidRPr="009C1B40">
                <w:t>–</w:t>
              </w:r>
            </w:ins>
            <w:ins w:id="165" w:author="Mar Rubio, Francisco" w:date="2019-10-21T20:00:00Z">
              <w:r w:rsidR="0018491A" w:rsidRPr="009C1B40">
                <w:t xml:space="preserve">55 </w:t>
              </w:r>
            </w:ins>
            <w:ins w:id="166" w:author="Spanish1" w:date="2019-02-27T20:42:00Z">
              <w:r w:rsidR="0077118A" w:rsidRPr="009C1B40">
                <w:t xml:space="preserve">dBW en los 200 MHz de la banda atribuida al SETS (pasivo) para estaciones terrenas con una ganancia de antena </w:t>
              </w:r>
            </w:ins>
            <w:ins w:id="167" w:author="Spanish" w:date="2019-03-27T15:03:00Z">
              <w:r w:rsidR="0077118A" w:rsidRPr="009C1B40">
                <w:t>inferior a</w:t>
              </w:r>
            </w:ins>
            <w:ins w:id="168" w:author="Spanish1" w:date="2019-02-27T20:42:00Z">
              <w:r w:rsidR="0077118A" w:rsidRPr="009C1B40">
                <w:t xml:space="preserve"> </w:t>
              </w:r>
            </w:ins>
            <w:ins w:id="169" w:author="Spanish1" w:date="2019-02-27T20:40:00Z">
              <w:r w:rsidR="0077118A" w:rsidRPr="009C1B40">
                <w:t>57 dBi</w:t>
              </w:r>
            </w:ins>
          </w:p>
        </w:tc>
      </w:tr>
      <w:tr w:rsidR="0077118A" w:rsidRPr="009C1B40" w14:paraId="0AAFD448" w14:textId="77777777" w:rsidTr="0077118A">
        <w:trPr>
          <w:cantSplit/>
          <w:jc w:val="center"/>
        </w:trPr>
        <w:tc>
          <w:tcPr>
            <w:tcW w:w="1696" w:type="dxa"/>
            <w:vMerge w:val="restart"/>
            <w:vAlign w:val="center"/>
          </w:tcPr>
          <w:p w14:paraId="12F6CECC" w14:textId="77777777" w:rsidR="0077118A" w:rsidRPr="009C1B40" w:rsidRDefault="0077118A" w:rsidP="000A730D">
            <w:pPr>
              <w:pStyle w:val="Tabletext"/>
              <w:jc w:val="center"/>
            </w:pPr>
            <w:r w:rsidRPr="009C1B40">
              <w:t>50,2-50,4 GHz</w:t>
            </w:r>
          </w:p>
        </w:tc>
        <w:tc>
          <w:tcPr>
            <w:tcW w:w="1701" w:type="dxa"/>
            <w:vMerge w:val="restart"/>
            <w:vAlign w:val="center"/>
          </w:tcPr>
          <w:p w14:paraId="21681644" w14:textId="77777777" w:rsidR="0077118A" w:rsidRPr="009C1B40" w:rsidRDefault="0077118A" w:rsidP="000A730D">
            <w:pPr>
              <w:pStyle w:val="Tabletext"/>
              <w:jc w:val="center"/>
            </w:pPr>
            <w:r w:rsidRPr="009C1B40">
              <w:t>50,4-50,9 GHz</w:t>
            </w:r>
          </w:p>
        </w:tc>
        <w:tc>
          <w:tcPr>
            <w:tcW w:w="1560" w:type="dxa"/>
            <w:vMerge w:val="restart"/>
            <w:vAlign w:val="center"/>
          </w:tcPr>
          <w:p w14:paraId="312B0459" w14:textId="77777777" w:rsidR="0077118A" w:rsidRPr="009C1B40" w:rsidRDefault="0077118A" w:rsidP="000A730D">
            <w:pPr>
              <w:pStyle w:val="Tabletext"/>
              <w:jc w:val="center"/>
            </w:pPr>
            <w:r w:rsidRPr="009C1B40">
              <w:t>Fijo por satélite (Tierra-espacio)</w:t>
            </w:r>
            <w:r w:rsidRPr="009C1B40">
              <w:rPr>
                <w:vertAlign w:val="superscript"/>
              </w:rPr>
              <w:t>4</w:t>
            </w:r>
          </w:p>
        </w:tc>
        <w:tc>
          <w:tcPr>
            <w:tcW w:w="4739" w:type="dxa"/>
            <w:tcBorders>
              <w:bottom w:val="single" w:sz="4" w:space="0" w:color="auto"/>
            </w:tcBorders>
          </w:tcPr>
          <w:p w14:paraId="2D3AB723" w14:textId="0CD46F90" w:rsidR="0077118A" w:rsidRPr="009C1B40" w:rsidRDefault="0077118A" w:rsidP="000A730D">
            <w:pPr>
              <w:pStyle w:val="Tabletext"/>
            </w:pPr>
            <w:r w:rsidRPr="009C1B40">
              <w:t xml:space="preserve">Para las estaciones </w:t>
            </w:r>
            <w:ins w:id="170" w:author="Mar Rubio, Francisco" w:date="2019-10-21T20:01:00Z">
              <w:r w:rsidR="0018491A" w:rsidRPr="009C1B40">
                <w:t xml:space="preserve">OSG </w:t>
              </w:r>
            </w:ins>
            <w:ins w:id="171" w:author="Spanish" w:date="2019-03-27T15:06:00Z">
              <w:r w:rsidRPr="009C1B40">
                <w:t>puestas</w:t>
              </w:r>
            </w:ins>
            <w:r w:rsidRPr="009C1B40">
              <w:t xml:space="preserve"> en servicio después de la fecha de entrada en vigor de las Actas Finales de la CMR-07</w:t>
            </w:r>
            <w:ins w:id="172" w:author="Kolb, Kim L" w:date="2019-02-19T10:13:00Z">
              <w:r w:rsidRPr="009C1B40">
                <w:t xml:space="preserve"> </w:t>
              </w:r>
            </w:ins>
            <w:ins w:id="173" w:author="Spanish1" w:date="2019-02-27T20:49:00Z">
              <w:r w:rsidRPr="009C1B40">
                <w:t xml:space="preserve">y </w:t>
              </w:r>
            </w:ins>
            <w:ins w:id="174" w:author="Mar Rubio, Francisco" w:date="2019-10-21T20:01:00Z">
              <w:r w:rsidR="0018491A" w:rsidRPr="009C1B40">
                <w:t>cuya información de notificación completa se recib</w:t>
              </w:r>
            </w:ins>
            <w:ins w:id="175" w:author="Mar Rubio, Francisco" w:date="2019-10-22T14:26:00Z">
              <w:r w:rsidR="00672DFE" w:rsidRPr="009C1B40">
                <w:t>a</w:t>
              </w:r>
            </w:ins>
            <w:ins w:id="176" w:author="Mar Rubio, Francisco" w:date="2019-10-21T20:01:00Z">
              <w:r w:rsidR="0018491A" w:rsidRPr="009C1B40">
                <w:t xml:space="preserve"> antes del 1 de enero de 2020</w:t>
              </w:r>
            </w:ins>
            <w:r w:rsidRPr="009C1B40">
              <w:t>:</w:t>
            </w:r>
          </w:p>
          <w:p w14:paraId="409072F6" w14:textId="77777777" w:rsidR="0077118A" w:rsidRPr="009C1B40" w:rsidRDefault="0077118A" w:rsidP="000A730D">
            <w:pPr>
              <w:pStyle w:val="Tabletext"/>
            </w:pPr>
            <w:r w:rsidRPr="009C1B40">
              <w:t>–10 dBW en los 200 MHz de la banda atribuida al SETS (pasivo) para estaciones terrenas con una ganancia de antena mayor o igual que 57 dBi</w:t>
            </w:r>
          </w:p>
          <w:p w14:paraId="00971885" w14:textId="77777777" w:rsidR="0077118A" w:rsidRPr="009C1B40" w:rsidRDefault="0077118A" w:rsidP="000A730D">
            <w:pPr>
              <w:pStyle w:val="Tabletext"/>
            </w:pPr>
            <w:r w:rsidRPr="009C1B40">
              <w:t>–20 dBW</w:t>
            </w:r>
            <w:r w:rsidRPr="009C1B40" w:rsidDel="008F017D">
              <w:t xml:space="preserve"> </w:t>
            </w:r>
            <w:r w:rsidRPr="009C1B40">
              <w:t>en los 200 MHz de la banda atribuida al SETS (pasivo) para estaciones terrenas con una ganancia de antena menor que 57 dBi</w:t>
            </w:r>
          </w:p>
          <w:p w14:paraId="3F944EEE" w14:textId="065F0E32" w:rsidR="0077118A" w:rsidRPr="009C1B40" w:rsidRDefault="0077118A" w:rsidP="000A730D">
            <w:pPr>
              <w:pStyle w:val="Tabletext"/>
              <w:rPr>
                <w:ins w:id="177" w:author="Spanish1" w:date="2019-02-27T20:51:00Z"/>
              </w:rPr>
            </w:pPr>
            <w:ins w:id="178" w:author="Spanish1" w:date="2019-02-27T20:51:00Z">
              <w:r w:rsidRPr="009C1B40">
                <w:t>Para las estaciones O</w:t>
              </w:r>
            </w:ins>
            <w:ins w:id="179" w:author="Spanish1" w:date="2019-02-27T20:53:00Z">
              <w:r w:rsidRPr="009C1B40">
                <w:t xml:space="preserve">SG </w:t>
              </w:r>
            </w:ins>
            <w:ins w:id="180" w:author="Mar Rubio, Francisco" w:date="2019-10-21T20:06:00Z">
              <w:r w:rsidR="0018491A" w:rsidRPr="009C1B40">
                <w:t>cuya información de notificación completa se recib</w:t>
              </w:r>
            </w:ins>
            <w:ins w:id="181" w:author="Mar Rubio, Francisco" w:date="2019-10-22T14:26:00Z">
              <w:r w:rsidR="00672DFE" w:rsidRPr="009C1B40">
                <w:t>a</w:t>
              </w:r>
            </w:ins>
            <w:ins w:id="182" w:author="Mar Rubio, Francisco" w:date="2019-10-21T20:06:00Z">
              <w:r w:rsidR="0018491A" w:rsidRPr="009C1B40">
                <w:t xml:space="preserve"> por la Oficina después del 1 de enero de 2020</w:t>
              </w:r>
            </w:ins>
            <w:ins w:id="183" w:author="Spanish1" w:date="2019-02-27T20:51:00Z">
              <w:r w:rsidRPr="009C1B40">
                <w:t>:</w:t>
              </w:r>
            </w:ins>
          </w:p>
          <w:p w14:paraId="37A4C52C" w14:textId="304BA8F2" w:rsidR="0077118A" w:rsidRPr="009C1B40" w:rsidRDefault="003B00D7" w:rsidP="000A730D">
            <w:pPr>
              <w:pStyle w:val="Tabletext"/>
              <w:rPr>
                <w:ins w:id="184" w:author="Mar Rubio, Francisco" w:date="2019-10-21T20:09:00Z"/>
              </w:rPr>
            </w:pPr>
            <w:ins w:id="185" w:author="Spanish" w:date="2019-10-23T12:56:00Z">
              <w:r w:rsidRPr="009C1B40">
                <w:t>–</w:t>
              </w:r>
            </w:ins>
            <w:ins w:id="186" w:author="Mar Rubio, Francisco" w:date="2019-10-21T20:06:00Z">
              <w:r w:rsidR="0018491A" w:rsidRPr="009C1B40">
                <w:t xml:space="preserve">35 </w:t>
              </w:r>
            </w:ins>
            <w:ins w:id="187" w:author="Spanish1" w:date="2019-02-27T20:53:00Z">
              <w:r w:rsidR="0077118A" w:rsidRPr="009C1B40">
                <w:t xml:space="preserve">dBW en </w:t>
              </w:r>
            </w:ins>
            <w:ins w:id="188" w:author="Mar Rubio, Francisco" w:date="2019-10-21T20:06:00Z">
              <w:r w:rsidR="0018491A" w:rsidRPr="009C1B40">
                <w:t>cual</w:t>
              </w:r>
            </w:ins>
            <w:ins w:id="189" w:author="Mar Rubio, Francisco" w:date="2019-10-21T20:07:00Z">
              <w:r w:rsidR="0018491A" w:rsidRPr="009C1B40">
                <w:t xml:space="preserve">quier porción de </w:t>
              </w:r>
            </w:ins>
            <w:ins w:id="190" w:author="Spanish1" w:date="2019-02-27T20:53:00Z">
              <w:r w:rsidR="0077118A" w:rsidRPr="009C1B40">
                <w:t xml:space="preserve">200 MHz de la banda atribuida al SETS (pasivo) para estaciones terrenas con </w:t>
              </w:r>
            </w:ins>
            <w:ins w:id="191" w:author="Mar Rubio, Francisco" w:date="2019-10-21T20:08:00Z">
              <w:r w:rsidR="00A704F8" w:rsidRPr="009C1B40">
                <w:t xml:space="preserve">un ángulo de elevación inferior a 80º y </w:t>
              </w:r>
            </w:ins>
            <w:ins w:id="192" w:author="Spanish1" w:date="2019-02-27T20:53:00Z">
              <w:r w:rsidR="0077118A" w:rsidRPr="009C1B40">
                <w:t xml:space="preserve">una ganancia de antena </w:t>
              </w:r>
            </w:ins>
            <w:ins w:id="193" w:author="Spanish" w:date="2019-03-27T15:07:00Z">
              <w:r w:rsidR="0077118A" w:rsidRPr="009C1B40">
                <w:t>igual o superior a</w:t>
              </w:r>
            </w:ins>
            <w:ins w:id="194" w:author="Spanish1" w:date="2019-02-27T20:51:00Z">
              <w:r w:rsidR="0077118A" w:rsidRPr="009C1B40">
                <w:t xml:space="preserve"> 57 dBi</w:t>
              </w:r>
            </w:ins>
          </w:p>
          <w:p w14:paraId="2408F361" w14:textId="115AC515" w:rsidR="0077118A" w:rsidRPr="009C1B40" w:rsidRDefault="003B00D7" w:rsidP="000A730D">
            <w:pPr>
              <w:pStyle w:val="Tabletext"/>
              <w:rPr>
                <w:ins w:id="195" w:author="Spanish2" w:date="2019-02-27T19:26:00Z"/>
                <w:rPrChange w:id="196" w:author="Mar Rubio, Francisco" w:date="2019-10-21T19:01:00Z">
                  <w:rPr>
                    <w:ins w:id="197" w:author="Spanish2" w:date="2019-02-27T19:26:00Z"/>
                    <w:b/>
                  </w:rPr>
                </w:rPrChange>
              </w:rPr>
            </w:pPr>
            <w:ins w:id="198" w:author="Spanish" w:date="2019-10-23T12:56:00Z">
              <w:r w:rsidRPr="009C1B40">
                <w:t>–</w:t>
              </w:r>
            </w:ins>
            <w:ins w:id="199" w:author="Mar Rubio, Francisco" w:date="2019-10-21T20:09:00Z">
              <w:r w:rsidR="00A704F8" w:rsidRPr="009C1B40">
                <w:t>52 dBW en cualquier porción de 200 MHz de la banda atribuida al SETS (pasivo) para estaciones terrenas con ángulos de elevación superiores o iguales a 80º y con una ganancia de antena superior o igual a 57 dBi</w:t>
              </w:r>
            </w:ins>
          </w:p>
          <w:p w14:paraId="676367CD" w14:textId="6B5381BC" w:rsidR="00A704F8" w:rsidRPr="009C1B40" w:rsidRDefault="003B00D7" w:rsidP="000A730D">
            <w:pPr>
              <w:pStyle w:val="Tabletext"/>
              <w:rPr>
                <w:ins w:id="200" w:author="Mar Rubio, Francisco" w:date="2019-10-21T20:10:00Z"/>
              </w:rPr>
            </w:pPr>
            <w:ins w:id="201" w:author="Spanish" w:date="2019-10-23T12:56:00Z">
              <w:r w:rsidRPr="009C1B40">
                <w:t>–</w:t>
              </w:r>
            </w:ins>
            <w:ins w:id="202" w:author="Mar Rubio, Francisco" w:date="2019-10-21T20:10:00Z">
              <w:r w:rsidR="00A704F8" w:rsidRPr="009C1B40">
                <w:t>55 dBW en cualquier porción de 200 MHz de la banda atribuida al SETS (pasivo) para estaciones terrenas con una ganancia de antena inferior a 57 dBi</w:t>
              </w:r>
            </w:ins>
          </w:p>
          <w:p w14:paraId="066D9733" w14:textId="13C1705A" w:rsidR="0077118A" w:rsidRPr="009C1B40" w:rsidRDefault="0077118A" w:rsidP="000A730D">
            <w:pPr>
              <w:pStyle w:val="Tabletext"/>
            </w:pPr>
            <w:r w:rsidRPr="009C1B40">
              <w:t>Para las estaciones</w:t>
            </w:r>
            <w:ins w:id="203" w:author="Mar Rubio, Francisco" w:date="2019-10-21T20:10:00Z">
              <w:r w:rsidR="00A704F8" w:rsidRPr="009C1B40">
                <w:t xml:space="preserve"> no</w:t>
              </w:r>
            </w:ins>
            <w:r w:rsidRPr="009C1B40">
              <w:t xml:space="preserve"> OSG</w:t>
            </w:r>
            <w:ins w:id="204" w:author="Spanish1" w:date="2019-02-27T20:49:00Z">
              <w:r w:rsidRPr="009C1B40">
                <w:t xml:space="preserve"> </w:t>
              </w:r>
            </w:ins>
            <w:ins w:id="205" w:author="Spanish" w:date="2019-03-27T15:07:00Z">
              <w:r w:rsidRPr="009C1B40">
                <w:t>puestas</w:t>
              </w:r>
            </w:ins>
            <w:r w:rsidRPr="009C1B40">
              <w:t xml:space="preserve"> en servicio después de la fecha de entrada en vigor de las Actas Finales de la CMR-07 y</w:t>
            </w:r>
            <w:ins w:id="206" w:author="Spanish1" w:date="2019-02-27T20:49:00Z">
              <w:r w:rsidRPr="009C1B40">
                <w:t xml:space="preserve"> </w:t>
              </w:r>
            </w:ins>
            <w:ins w:id="207" w:author="Mar Rubio, Francisco" w:date="2019-10-21T20:11:00Z">
              <w:r w:rsidR="00A704F8" w:rsidRPr="009C1B40">
                <w:t>antes del 1 de enero de 2020</w:t>
              </w:r>
            </w:ins>
            <w:ins w:id="208" w:author="Spanish1" w:date="2019-02-27T20:55:00Z">
              <w:r w:rsidRPr="009C1B40">
                <w:t>:</w:t>
              </w:r>
            </w:ins>
          </w:p>
          <w:p w14:paraId="354E3387" w14:textId="77777777" w:rsidR="0077118A" w:rsidRPr="009C1B40" w:rsidRDefault="0077118A" w:rsidP="000A730D">
            <w:pPr>
              <w:pStyle w:val="Tabletext"/>
            </w:pPr>
            <w:r w:rsidRPr="009C1B40">
              <w:t>–10 dBW en los 200 MHz de la banda atribuida al SETS (pasivo) para estaciones terrenas con una ganancia de antena mayor o igual que 57 dBi</w:t>
            </w:r>
          </w:p>
          <w:p w14:paraId="141B9E22" w14:textId="77777777" w:rsidR="0077118A" w:rsidRPr="009C1B40" w:rsidRDefault="0077118A" w:rsidP="000A730D">
            <w:pPr>
              <w:pStyle w:val="Tabletext"/>
              <w:rPr>
                <w:ins w:id="209" w:author="Spanish2" w:date="2019-02-27T19:26:00Z"/>
              </w:rPr>
            </w:pPr>
            <w:r w:rsidRPr="009C1B40">
              <w:t>–20 dBW</w:t>
            </w:r>
            <w:r w:rsidRPr="009C1B40" w:rsidDel="008F017D">
              <w:t xml:space="preserve"> </w:t>
            </w:r>
            <w:r w:rsidRPr="009C1B40">
              <w:t>en los 200 MHz de la banda atribuida al SETS (pasivo) para estaciones terrenas con una ganancia de antena menor que 57 dBi</w:t>
            </w:r>
          </w:p>
          <w:p w14:paraId="42B73D1A" w14:textId="0DEEAB91" w:rsidR="0077118A" w:rsidRPr="009C1B40" w:rsidRDefault="0077118A" w:rsidP="000A730D">
            <w:pPr>
              <w:pStyle w:val="Tabletext"/>
              <w:rPr>
                <w:sz w:val="18"/>
                <w:szCs w:val="18"/>
                <w:highlight w:val="cyan"/>
              </w:rPr>
            </w:pPr>
            <w:ins w:id="210" w:author="Spanish1" w:date="2019-02-27T20:56:00Z">
              <w:r w:rsidRPr="009C1B40">
                <w:t xml:space="preserve">Para estaciones no OSG </w:t>
              </w:r>
            </w:ins>
            <w:ins w:id="211" w:author="Mar Rubio, Francisco" w:date="2019-10-21T20:12:00Z">
              <w:r w:rsidR="00A704F8" w:rsidRPr="009C1B40">
                <w:t>puestas en servicio después del 1 de enero de 2020:</w:t>
              </w:r>
            </w:ins>
          </w:p>
        </w:tc>
      </w:tr>
      <w:tr w:rsidR="0077118A" w:rsidRPr="009C1B40" w14:paraId="674864FC" w14:textId="77777777" w:rsidTr="0077118A">
        <w:trPr>
          <w:cantSplit/>
          <w:jc w:val="center"/>
        </w:trPr>
        <w:tc>
          <w:tcPr>
            <w:tcW w:w="1696" w:type="dxa"/>
            <w:vMerge/>
            <w:vAlign w:val="center"/>
          </w:tcPr>
          <w:p w14:paraId="166F8CB9" w14:textId="77777777" w:rsidR="0077118A" w:rsidRPr="009C1B40" w:rsidRDefault="0077118A" w:rsidP="000A730D">
            <w:pPr>
              <w:pStyle w:val="Tabletext"/>
              <w:jc w:val="center"/>
              <w:rPr>
                <w:sz w:val="18"/>
                <w:szCs w:val="18"/>
              </w:rPr>
            </w:pPr>
          </w:p>
        </w:tc>
        <w:tc>
          <w:tcPr>
            <w:tcW w:w="1701" w:type="dxa"/>
            <w:vMerge/>
            <w:vAlign w:val="center"/>
          </w:tcPr>
          <w:p w14:paraId="50766262" w14:textId="77777777" w:rsidR="0077118A" w:rsidRPr="009C1B40" w:rsidRDefault="0077118A" w:rsidP="000A730D">
            <w:pPr>
              <w:pStyle w:val="Tabletext"/>
              <w:jc w:val="center"/>
              <w:rPr>
                <w:sz w:val="18"/>
                <w:szCs w:val="18"/>
              </w:rPr>
            </w:pPr>
          </w:p>
        </w:tc>
        <w:tc>
          <w:tcPr>
            <w:tcW w:w="1560" w:type="dxa"/>
            <w:vMerge/>
            <w:vAlign w:val="center"/>
          </w:tcPr>
          <w:p w14:paraId="68A926E3" w14:textId="77777777" w:rsidR="0077118A" w:rsidRPr="009C1B40" w:rsidRDefault="0077118A" w:rsidP="000A730D">
            <w:pPr>
              <w:pStyle w:val="Tabletext"/>
              <w:jc w:val="center"/>
              <w:rPr>
                <w:sz w:val="18"/>
                <w:szCs w:val="18"/>
              </w:rPr>
            </w:pPr>
          </w:p>
        </w:tc>
        <w:tc>
          <w:tcPr>
            <w:tcW w:w="4739" w:type="dxa"/>
          </w:tcPr>
          <w:p w14:paraId="7AD6417E" w14:textId="491CCE0B" w:rsidR="00672DFE" w:rsidRPr="009C1B40" w:rsidRDefault="00672DFE" w:rsidP="000A730D">
            <w:pPr>
              <w:pStyle w:val="Tabletext"/>
              <w:rPr>
                <w:ins w:id="212" w:author="Mar Rubio, Francisco" w:date="2019-10-22T14:30:00Z"/>
              </w:rPr>
            </w:pPr>
            <w:ins w:id="213" w:author="Mar Rubio, Francisco" w:date="2019-10-22T14:29:00Z">
              <w:r w:rsidRPr="009C1B40">
                <w:t>–45 dBW</w:t>
              </w:r>
              <w:r w:rsidRPr="009C1B40" w:rsidDel="008F017D">
                <w:t xml:space="preserve"> </w:t>
              </w:r>
              <w:r w:rsidRPr="009C1B40">
                <w:t xml:space="preserve">en los 200 MHz de la banda atribuida al SETS (pasivo) para estaciones terrenas con una ganancia de antena </w:t>
              </w:r>
            </w:ins>
            <w:ins w:id="214" w:author="Mar Rubio, Francisco" w:date="2019-10-22T14:30:00Z">
              <w:r w:rsidRPr="009C1B40">
                <w:t xml:space="preserve">igual </w:t>
              </w:r>
            </w:ins>
            <w:ins w:id="215" w:author="Spanish" w:date="2019-10-24T07:23:00Z">
              <w:r w:rsidR="00484AD1">
                <w:t>o</w:t>
              </w:r>
            </w:ins>
            <w:ins w:id="216" w:author="Mar Rubio, Francisco" w:date="2019-10-22T14:30:00Z">
              <w:r w:rsidRPr="009C1B40">
                <w:t xml:space="preserve"> superior a </w:t>
              </w:r>
            </w:ins>
            <w:ins w:id="217" w:author="Mar Rubio, Francisco" w:date="2019-10-22T14:29:00Z">
              <w:r w:rsidRPr="009C1B40">
                <w:t>57 dBi</w:t>
              </w:r>
            </w:ins>
          </w:p>
          <w:p w14:paraId="63FFCC2A" w14:textId="7FD4FE6C" w:rsidR="0077118A" w:rsidRPr="009C1B40" w:rsidRDefault="00672DFE" w:rsidP="003B00D7">
            <w:pPr>
              <w:pStyle w:val="Tabletext"/>
              <w:rPr>
                <w:sz w:val="18"/>
                <w:szCs w:val="18"/>
              </w:rPr>
            </w:pPr>
            <w:ins w:id="218" w:author="Mar Rubio, Francisco" w:date="2019-10-22T14:30:00Z">
              <w:r w:rsidRPr="009C1B40">
                <w:t>–55 dBW</w:t>
              </w:r>
              <w:r w:rsidRPr="009C1B40" w:rsidDel="008F017D">
                <w:t xml:space="preserve"> </w:t>
              </w:r>
              <w:r w:rsidRPr="009C1B40">
                <w:t xml:space="preserve">en los 200 MHz de la banda atribuida al SETS (pasivo) para estaciones terrenas con una ganancia de antena </w:t>
              </w:r>
              <w:r w:rsidR="00B573EF" w:rsidRPr="009C1B40">
                <w:t>inferior a</w:t>
              </w:r>
              <w:r w:rsidRPr="009C1B40">
                <w:t xml:space="preserve"> 57 dBi</w:t>
              </w:r>
            </w:ins>
          </w:p>
        </w:tc>
      </w:tr>
      <w:tr w:rsidR="0077118A" w:rsidRPr="009C1B40" w14:paraId="00963DC0" w14:textId="77777777" w:rsidTr="0077118A">
        <w:trPr>
          <w:cantSplit/>
          <w:jc w:val="center"/>
        </w:trPr>
        <w:tc>
          <w:tcPr>
            <w:tcW w:w="1696" w:type="dxa"/>
            <w:tcBorders>
              <w:bottom w:val="single" w:sz="4" w:space="0" w:color="auto"/>
            </w:tcBorders>
            <w:vAlign w:val="center"/>
          </w:tcPr>
          <w:p w14:paraId="5F570FCE" w14:textId="77777777" w:rsidR="0077118A" w:rsidRPr="009C1B40" w:rsidRDefault="0077118A" w:rsidP="000A730D">
            <w:pPr>
              <w:pStyle w:val="Tabletext"/>
              <w:jc w:val="center"/>
            </w:pPr>
            <w:r w:rsidRPr="009C1B40">
              <w:t>52,6-54,25 GHz</w:t>
            </w:r>
          </w:p>
        </w:tc>
        <w:tc>
          <w:tcPr>
            <w:tcW w:w="1701" w:type="dxa"/>
            <w:tcBorders>
              <w:bottom w:val="single" w:sz="4" w:space="0" w:color="auto"/>
            </w:tcBorders>
            <w:vAlign w:val="center"/>
          </w:tcPr>
          <w:p w14:paraId="2A064022" w14:textId="77777777" w:rsidR="0077118A" w:rsidRPr="009C1B40" w:rsidRDefault="0077118A" w:rsidP="000A730D">
            <w:pPr>
              <w:pStyle w:val="Tabletext"/>
              <w:jc w:val="center"/>
            </w:pPr>
            <w:r w:rsidRPr="009C1B40">
              <w:t>51,4-52,6 GHz</w:t>
            </w:r>
          </w:p>
        </w:tc>
        <w:tc>
          <w:tcPr>
            <w:tcW w:w="1560" w:type="dxa"/>
            <w:tcBorders>
              <w:bottom w:val="single" w:sz="4" w:space="0" w:color="auto"/>
            </w:tcBorders>
            <w:vAlign w:val="center"/>
          </w:tcPr>
          <w:p w14:paraId="4CD71A37" w14:textId="77777777" w:rsidR="0077118A" w:rsidRPr="009C1B40" w:rsidRDefault="0077118A" w:rsidP="000A730D">
            <w:pPr>
              <w:pStyle w:val="Tabletext"/>
              <w:jc w:val="center"/>
            </w:pPr>
            <w:r w:rsidRPr="009C1B40">
              <w:t>Fijo</w:t>
            </w:r>
          </w:p>
        </w:tc>
        <w:tc>
          <w:tcPr>
            <w:tcW w:w="4739" w:type="dxa"/>
            <w:tcBorders>
              <w:bottom w:val="single" w:sz="4" w:space="0" w:color="auto"/>
            </w:tcBorders>
          </w:tcPr>
          <w:p w14:paraId="73157CDB" w14:textId="77777777" w:rsidR="0077118A" w:rsidRPr="009C1B40" w:rsidRDefault="0077118A" w:rsidP="000A730D">
            <w:pPr>
              <w:pStyle w:val="Tabletext"/>
            </w:pPr>
            <w:r w:rsidRPr="009C1B40">
              <w:t>Para las estaciones que se pongan en servicio después de la fecha de entrada en vigor de las Actas Finales de la CMR-07:</w:t>
            </w:r>
          </w:p>
          <w:p w14:paraId="1A63C556" w14:textId="77777777" w:rsidR="0077118A" w:rsidRPr="009C1B40" w:rsidRDefault="0077118A" w:rsidP="000A730D">
            <w:pPr>
              <w:pStyle w:val="Tabletext"/>
            </w:pPr>
            <w:r w:rsidRPr="009C1B40">
              <w:t>–33 dBW en cualquier porción de 100 MHz de la banda pasiva</w:t>
            </w:r>
          </w:p>
        </w:tc>
      </w:tr>
    </w:tbl>
    <w:p w14:paraId="32F75706" w14:textId="77777777" w:rsidR="00CB530D" w:rsidRDefault="00CB530D" w:rsidP="00CB530D">
      <w:pPr>
        <w:pStyle w:val="Note"/>
        <w:rPr>
          <w:ins w:id="219" w:author="Spanish" w:date="2019-10-24T08:06:00Z"/>
        </w:rPr>
      </w:pPr>
      <w:ins w:id="220" w:author="Spanish" w:date="2019-10-24T08:06:00Z">
        <w:r w:rsidRPr="009834BD">
          <w:t>N</w:t>
        </w:r>
        <w:r w:rsidRPr="009834BD">
          <w:rPr>
            <w:lang w:eastAsia="zh-CN"/>
          </w:rPr>
          <w:t xml:space="preserve">OTA </w:t>
        </w:r>
        <w:r w:rsidRPr="009C1B40">
          <w:rPr>
            <w:lang w:eastAsia="zh-CN"/>
          </w:rPr>
          <w:t>–</w:t>
        </w:r>
        <w:r w:rsidRPr="009834BD">
          <w:rPr>
            <w:lang w:eastAsia="zh-CN"/>
          </w:rPr>
          <w:t xml:space="preserve"> </w:t>
        </w:r>
        <w:r w:rsidRPr="009C1B40">
          <w:rPr>
            <w:lang w:eastAsia="zh-CN"/>
          </w:rPr>
          <w:t xml:space="preserve">Véase la subsección </w:t>
        </w:r>
        <w:r w:rsidRPr="009834BD">
          <w:rPr>
            <w:lang w:eastAsia="zh-CN"/>
          </w:rPr>
          <w:t xml:space="preserve">3/1.6/3.3 </w:t>
        </w:r>
        <w:r w:rsidRPr="009C1B40">
          <w:rPr>
            <w:lang w:eastAsia="zh-CN"/>
          </w:rPr>
          <w:t>del Informe de la RPC sobre el estudio de los sistemas no OSG y SETS</w:t>
        </w:r>
        <w:r w:rsidRPr="009834BD">
          <w:t xml:space="preserve"> (pasiv</w:t>
        </w:r>
        <w:r w:rsidRPr="009C1B40">
          <w:t>o</w:t>
        </w:r>
        <w:r w:rsidRPr="009834BD">
          <w:t>).</w:t>
        </w:r>
      </w:ins>
    </w:p>
    <w:p w14:paraId="4E6FE94F" w14:textId="7854C16C" w:rsidR="001F35C1" w:rsidRPr="009C1B40" w:rsidRDefault="0077118A" w:rsidP="000A730D">
      <w:pPr>
        <w:pStyle w:val="Reasons"/>
      </w:pPr>
      <w:r w:rsidRPr="009C1B40">
        <w:rPr>
          <w:b/>
        </w:rPr>
        <w:t>Motivos:</w:t>
      </w:r>
      <w:r w:rsidRPr="009C1B40">
        <w:tab/>
      </w:r>
      <w:r w:rsidR="00994025" w:rsidRPr="009C1B40">
        <w:t xml:space="preserve">Los estudios han demostrado que, para permitir que la interferencia agregada de las emisiones de las estaciones del SFS OSG y no OSG cumplan con </w:t>
      </w:r>
      <w:r w:rsidR="005868E6" w:rsidRPr="009C1B40">
        <w:t xml:space="preserve">los </w:t>
      </w:r>
      <w:r w:rsidR="00994025" w:rsidRPr="009C1B40">
        <w:t>criterios</w:t>
      </w:r>
      <w:r w:rsidR="005868E6" w:rsidRPr="009C1B40">
        <w:t xml:space="preserve"> de protección de los sistemas del SETS</w:t>
      </w:r>
      <w:r w:rsidR="00994025" w:rsidRPr="009C1B40">
        <w:t>, se requieren modificaciones a los límites de emisiones no deseados para los sistemas tanto OSG como no OSG del SFS.</w:t>
      </w:r>
    </w:p>
    <w:p w14:paraId="3656568D" w14:textId="77777777" w:rsidR="001F35C1" w:rsidRPr="009C1B40" w:rsidRDefault="0077118A" w:rsidP="000A730D">
      <w:pPr>
        <w:pStyle w:val="Proposal"/>
      </w:pPr>
      <w:r w:rsidRPr="009C1B40">
        <w:t>ADD</w:t>
      </w:r>
      <w:r w:rsidRPr="009C1B40">
        <w:tab/>
        <w:t>CHN/28A6/13</w:t>
      </w:r>
      <w:r w:rsidRPr="009C1B40">
        <w:rPr>
          <w:vanish/>
          <w:color w:val="7F7F7F" w:themeColor="text1" w:themeTint="80"/>
          <w:vertAlign w:val="superscript"/>
        </w:rPr>
        <w:t>#50011</w:t>
      </w:r>
    </w:p>
    <w:p w14:paraId="29432F19" w14:textId="7800A7AE" w:rsidR="0077118A" w:rsidRPr="009C1B40" w:rsidRDefault="0077118A" w:rsidP="000A730D">
      <w:pPr>
        <w:pStyle w:val="ResNo"/>
      </w:pPr>
      <w:r w:rsidRPr="009C1B40">
        <w:t xml:space="preserve">PROYECTO DE NUEVA RESOLUCIÓN </w:t>
      </w:r>
      <w:r w:rsidRPr="009C1B40">
        <w:rPr>
          <w:rStyle w:val="href"/>
        </w:rPr>
        <w:t>[</w:t>
      </w:r>
      <w:r w:rsidR="0062002E" w:rsidRPr="009C1B40">
        <w:rPr>
          <w:rStyle w:val="href"/>
        </w:rPr>
        <w:t>CHN/</w:t>
      </w:r>
      <w:r w:rsidRPr="009C1B40">
        <w:rPr>
          <w:rStyle w:val="href"/>
        </w:rPr>
        <w:t>A16]</w:t>
      </w:r>
      <w:r w:rsidRPr="009C1B40">
        <w:t xml:space="preserve"> (CMR</w:t>
      </w:r>
      <w:r w:rsidRPr="009C1B40">
        <w:noBreakHyphen/>
        <w:t>19)</w:t>
      </w:r>
    </w:p>
    <w:p w14:paraId="11729DB0" w14:textId="77777777" w:rsidR="0077118A" w:rsidRPr="009C1B40" w:rsidRDefault="0077118A" w:rsidP="000A730D">
      <w:pPr>
        <w:pStyle w:val="Restitle"/>
      </w:pPr>
      <w:bookmarkStart w:id="221" w:name="_Toc327364511"/>
      <w:bookmarkStart w:id="222" w:name="_Toc450048777"/>
      <w:r w:rsidRPr="009C1B40">
        <w:t xml:space="preserve">Protección de las redes geoestacionarias del SFS, el SRS y el SMS contra la interferencia inaceptable causada por sistemas del SFS no geoestacionarios </w:t>
      </w:r>
      <w:r w:rsidRPr="009C1B40">
        <w:br/>
        <w:t xml:space="preserve">en las bandas de frecuencias </w:t>
      </w:r>
      <w:r w:rsidRPr="009C1B40">
        <w:rPr>
          <w:lang w:eastAsia="zh-CN"/>
        </w:rPr>
        <w:t>37,5</w:t>
      </w:r>
      <w:r w:rsidRPr="009C1B40">
        <w:rPr>
          <w:lang w:eastAsia="zh-CN"/>
        </w:rPr>
        <w:sym w:font="Symbol" w:char="F02D"/>
      </w:r>
      <w:r w:rsidRPr="009C1B40">
        <w:rPr>
          <w:lang w:eastAsia="zh-CN"/>
        </w:rPr>
        <w:t xml:space="preserve">39,5 GHz, 39,5-42,5 GHz, </w:t>
      </w:r>
      <w:r w:rsidRPr="009C1B40">
        <w:rPr>
          <w:lang w:eastAsia="zh-CN"/>
        </w:rPr>
        <w:br/>
        <w:t>47,2-50,2 GHz, y 50,4-51,4 GHz</w:t>
      </w:r>
      <w:bookmarkEnd w:id="221"/>
      <w:bookmarkEnd w:id="222"/>
    </w:p>
    <w:p w14:paraId="751826FA" w14:textId="77777777" w:rsidR="0077118A" w:rsidRPr="009C1B40" w:rsidRDefault="0077118A" w:rsidP="000A730D">
      <w:pPr>
        <w:pStyle w:val="Normalaftertitle0"/>
        <w:keepNext/>
      </w:pPr>
      <w:r w:rsidRPr="009C1B40">
        <w:t>La Conferencia Mundial de Radiocomunicaciones (Sharm el-Sheikh, 2019),</w:t>
      </w:r>
    </w:p>
    <w:p w14:paraId="3A9C2DF2" w14:textId="77777777" w:rsidR="0077118A" w:rsidRPr="009C1B40" w:rsidRDefault="0077118A" w:rsidP="000A730D">
      <w:pPr>
        <w:pStyle w:val="Call"/>
      </w:pPr>
      <w:r w:rsidRPr="009C1B40">
        <w:t>considerando</w:t>
      </w:r>
    </w:p>
    <w:p w14:paraId="149B70C3" w14:textId="087B394D" w:rsidR="0077118A" w:rsidRPr="009C1B40" w:rsidRDefault="0077118A" w:rsidP="000A730D">
      <w:r w:rsidRPr="009C1B40">
        <w:rPr>
          <w:i/>
        </w:rPr>
        <w:t>a)</w:t>
      </w:r>
      <w:r w:rsidRPr="009C1B40">
        <w:tab/>
        <w:t xml:space="preserve">que las bandas de frecuencias </w:t>
      </w:r>
      <w:r w:rsidRPr="009C1B40">
        <w:rPr>
          <w:lang w:eastAsia="zh-CN"/>
        </w:rPr>
        <w:t>37,5-39,5 GHz, 39,5-42,5 GHz, 47,2-50,2 GHz (Tierra</w:t>
      </w:r>
      <w:r w:rsidRPr="009C1B40">
        <w:rPr>
          <w:lang w:eastAsia="zh-CN"/>
        </w:rPr>
        <w:noBreakHyphen/>
        <w:t xml:space="preserve">espacio), y 50,4-51,4 GHz </w:t>
      </w:r>
      <w:r w:rsidRPr="009C1B40">
        <w:t>están atribuidas, a título primario al servicio fijo por satélite (SFS) en todas las Regiones;</w:t>
      </w:r>
    </w:p>
    <w:p w14:paraId="2A41A622" w14:textId="77777777" w:rsidR="0077118A" w:rsidRPr="009C1B40" w:rsidRDefault="0077118A" w:rsidP="000A730D">
      <w:r w:rsidRPr="009C1B40">
        <w:rPr>
          <w:i/>
          <w:iCs/>
        </w:rPr>
        <w:t>b)</w:t>
      </w:r>
      <w:r w:rsidRPr="009C1B40">
        <w:tab/>
      </w:r>
      <w:r w:rsidRPr="009C1B40">
        <w:rPr>
          <w:lang w:eastAsia="zh-CN"/>
        </w:rPr>
        <w:t>que las bandas de frecuencias 40,5-41 GHz y 41-42,5 GHz están atribuidas a título primario al servicio de radiodifusión por satélite (SRS) en todas las regiones</w:t>
      </w:r>
      <w:r w:rsidRPr="009C1B40">
        <w:t>;</w:t>
      </w:r>
    </w:p>
    <w:p w14:paraId="338F3028" w14:textId="77777777" w:rsidR="0077118A" w:rsidRPr="009C1B40" w:rsidRDefault="0077118A" w:rsidP="000A730D">
      <w:pPr>
        <w:rPr>
          <w:lang w:eastAsia="zh-CN"/>
        </w:rPr>
      </w:pPr>
      <w:r w:rsidRPr="009C1B40">
        <w:rPr>
          <w:i/>
          <w:iCs/>
          <w:lang w:eastAsia="zh-CN"/>
        </w:rPr>
        <w:t>c)</w:t>
      </w:r>
      <w:r w:rsidRPr="009C1B40">
        <w:rPr>
          <w:lang w:eastAsia="zh-CN"/>
        </w:rPr>
        <w:tab/>
        <w:t>que las bandas de frecuencias 39,5-40 GHz y 40-40,5 GHz están atribuidas a título primario al servicio móvil por satélite (SMS) en todas las regiones;</w:t>
      </w:r>
    </w:p>
    <w:p w14:paraId="17374527" w14:textId="266177EF" w:rsidR="0077118A" w:rsidRPr="009C1B40" w:rsidRDefault="0077118A" w:rsidP="000A730D">
      <w:r w:rsidRPr="009C1B40">
        <w:rPr>
          <w:i/>
          <w:iCs/>
        </w:rPr>
        <w:t>d)</w:t>
      </w:r>
      <w:r w:rsidRPr="009C1B40">
        <w:tab/>
        <w:t xml:space="preserve">que el Artículo </w:t>
      </w:r>
      <w:r w:rsidRPr="009C1B40">
        <w:rPr>
          <w:b/>
        </w:rPr>
        <w:t xml:space="preserve">22 </w:t>
      </w:r>
      <w:r w:rsidR="0062002E" w:rsidRPr="009C1B40">
        <w:rPr>
          <w:bCs/>
        </w:rPr>
        <w:t>del Reglamento de Radiocomunicaciones</w:t>
      </w:r>
      <w:r w:rsidR="0062002E" w:rsidRPr="009C1B40">
        <w:rPr>
          <w:b/>
        </w:rPr>
        <w:t xml:space="preserve"> </w:t>
      </w:r>
      <w:r w:rsidRPr="009C1B40">
        <w:t>contiene disposiciones técnicas y reglamentarias sobre la compartición entre los sistemas del SFS OSG y no OSG en las bandas</w:t>
      </w:r>
      <w:r w:rsidRPr="009C1B40">
        <w:rPr>
          <w:b/>
        </w:rPr>
        <w:t xml:space="preserve"> </w:t>
      </w:r>
      <w:r w:rsidR="005868E6" w:rsidRPr="009C1B40">
        <w:rPr>
          <w:bCs/>
        </w:rPr>
        <w:t xml:space="preserve">de frecuencias </w:t>
      </w:r>
      <w:r w:rsidRPr="009C1B40">
        <w:rPr>
          <w:bCs/>
        </w:rPr>
        <w:t xml:space="preserve">indicadas </w:t>
      </w:r>
      <w:r w:rsidRPr="009C1B40">
        <w:t xml:space="preserve">en el </w:t>
      </w:r>
      <w:r w:rsidRPr="009C1B40">
        <w:rPr>
          <w:i/>
        </w:rPr>
        <w:t>considerando a)</w:t>
      </w:r>
      <w:r w:rsidRPr="009C1B40">
        <w:t>;</w:t>
      </w:r>
    </w:p>
    <w:p w14:paraId="3E649BBF" w14:textId="77777777" w:rsidR="0077118A" w:rsidRPr="009C1B40" w:rsidRDefault="0077118A" w:rsidP="000A730D">
      <w:r w:rsidRPr="009C1B40">
        <w:rPr>
          <w:i/>
          <w:lang w:eastAsia="zh-CN"/>
        </w:rPr>
        <w:t>e)</w:t>
      </w:r>
      <w:r w:rsidRPr="009C1B40">
        <w:rPr>
          <w:lang w:eastAsia="zh-CN"/>
        </w:rPr>
        <w:tab/>
      </w:r>
      <w:r w:rsidRPr="009C1B40">
        <w:t>que, de conformidad con el número </w:t>
      </w:r>
      <w:r w:rsidRPr="009C1B40">
        <w:rPr>
          <w:b/>
          <w:bCs/>
        </w:rPr>
        <w:t>22.2</w:t>
      </w:r>
      <w:r w:rsidRPr="009C1B40">
        <w:t>, los sistemas de satélites en la órbita de los satélites no geoestacionarios (no OSG) no deberán causar interferencia inaceptable a las redes de satélites en la órbita de los satélites geoestacionarios (OSG) del SFS y del SRS y que, a menos que se especifique lo contrario en el Reglamento de Radiocomunicaciones, no deberán reclamar protección contra redes de satélites geoestacionarios del SFS ni del SRS;</w:t>
      </w:r>
    </w:p>
    <w:p w14:paraId="34B7B92B" w14:textId="77777777" w:rsidR="0077118A" w:rsidRPr="009C1B40" w:rsidRDefault="0077118A" w:rsidP="000A730D">
      <w:r w:rsidRPr="009C1B40">
        <w:rPr>
          <w:i/>
          <w:lang w:eastAsia="zh-CN"/>
        </w:rPr>
        <w:lastRenderedPageBreak/>
        <w:t>f</w:t>
      </w:r>
      <w:r w:rsidRPr="009C1B40">
        <w:rPr>
          <w:lang w:eastAsia="zh-CN"/>
        </w:rPr>
        <w:t>)</w:t>
      </w:r>
      <w:r w:rsidRPr="009C1B40">
        <w:rPr>
          <w:lang w:eastAsia="zh-CN"/>
        </w:rPr>
        <w:tab/>
      </w:r>
      <w:r w:rsidRPr="009C1B40">
        <w:t>que los sistemas del SFS no OSG se beneficiarían de la mayor certidumbre resultante de la cuantificación de las medidas reglamentarias técnicas necesarias para proteger las redes de satélites OSG que funcionan en las bandas indicadas en los</w:t>
      </w:r>
      <w:r w:rsidRPr="009C1B40">
        <w:rPr>
          <w:szCs w:val="24"/>
          <w:lang w:eastAsia="zh-CN"/>
        </w:rPr>
        <w:t xml:space="preserve"> </w:t>
      </w:r>
      <w:r w:rsidRPr="009C1B40">
        <w:rPr>
          <w:i/>
          <w:szCs w:val="24"/>
          <w:lang w:eastAsia="zh-CN"/>
        </w:rPr>
        <w:t>considerando</w:t>
      </w:r>
      <w:r w:rsidRPr="009C1B40">
        <w:rPr>
          <w:szCs w:val="24"/>
          <w:lang w:eastAsia="zh-CN"/>
        </w:rPr>
        <w:t xml:space="preserve"> </w:t>
      </w:r>
      <w:r w:rsidRPr="009C1B40">
        <w:rPr>
          <w:i/>
          <w:iCs/>
          <w:szCs w:val="24"/>
          <w:lang w:eastAsia="zh-CN"/>
        </w:rPr>
        <w:t>a)</w:t>
      </w:r>
      <w:r w:rsidRPr="009C1B40">
        <w:rPr>
          <w:szCs w:val="24"/>
          <w:lang w:eastAsia="zh-CN"/>
        </w:rPr>
        <w:t xml:space="preserve">, </w:t>
      </w:r>
      <w:r w:rsidRPr="009C1B40">
        <w:rPr>
          <w:i/>
          <w:iCs/>
          <w:szCs w:val="24"/>
          <w:lang w:eastAsia="zh-CN"/>
        </w:rPr>
        <w:t>b)</w:t>
      </w:r>
      <w:r w:rsidRPr="009C1B40">
        <w:t xml:space="preserve"> y </w:t>
      </w:r>
      <w:r w:rsidRPr="009C1B40">
        <w:rPr>
          <w:i/>
          <w:iCs/>
          <w:szCs w:val="24"/>
          <w:lang w:eastAsia="zh-CN"/>
        </w:rPr>
        <w:t>c)</w:t>
      </w:r>
      <w:r w:rsidRPr="009C1B40">
        <w:t xml:space="preserve"> anteriores</w:t>
      </w:r>
      <w:r w:rsidRPr="009C1B40">
        <w:rPr>
          <w:lang w:eastAsia="zh-CN"/>
        </w:rPr>
        <w:t>;</w:t>
      </w:r>
    </w:p>
    <w:p w14:paraId="074764BE" w14:textId="56C86A47" w:rsidR="0077118A" w:rsidRPr="009C1B40" w:rsidRDefault="0077118A" w:rsidP="000A730D">
      <w:r w:rsidRPr="009C1B40">
        <w:rPr>
          <w:i/>
          <w:iCs/>
        </w:rPr>
        <w:t>g)</w:t>
      </w:r>
      <w:r w:rsidRPr="009C1B40">
        <w:tab/>
        <w:t xml:space="preserve">que las redes OSG del SFS, el SMS y el SRS </w:t>
      </w:r>
      <w:r w:rsidR="005868E6" w:rsidRPr="009C1B40">
        <w:t xml:space="preserve">podrían </w:t>
      </w:r>
      <w:r w:rsidRPr="009C1B40">
        <w:t xml:space="preserve">protegerse sin imponer restricciones indebidas a los sistemas del SFS no OSG en las bandas a las que se hace referencia en los </w:t>
      </w:r>
      <w:r w:rsidRPr="009C1B40">
        <w:rPr>
          <w:i/>
        </w:rPr>
        <w:t>considerando</w:t>
      </w:r>
      <w:r w:rsidRPr="009C1B40">
        <w:t xml:space="preserve"> </w:t>
      </w:r>
      <w:r w:rsidRPr="009C1B40">
        <w:rPr>
          <w:i/>
        </w:rPr>
        <w:t xml:space="preserve">a), b) </w:t>
      </w:r>
      <w:r w:rsidRPr="009C1B40">
        <w:rPr>
          <w:iCs/>
        </w:rPr>
        <w:t>y</w:t>
      </w:r>
      <w:r w:rsidRPr="009C1B40">
        <w:rPr>
          <w:i/>
        </w:rPr>
        <w:t xml:space="preserve"> c) </w:t>
      </w:r>
      <w:r w:rsidRPr="009C1B40">
        <w:rPr>
          <w:iCs/>
        </w:rPr>
        <w:t>anteriores</w:t>
      </w:r>
      <w:r w:rsidRPr="009C1B40">
        <w:t>;</w:t>
      </w:r>
    </w:p>
    <w:p w14:paraId="58F07063" w14:textId="7A5202A1" w:rsidR="0077118A" w:rsidRPr="009C1B40" w:rsidRDefault="0077118A" w:rsidP="000A730D">
      <w:r w:rsidRPr="009C1B40">
        <w:rPr>
          <w:i/>
          <w:iCs/>
        </w:rPr>
        <w:t>h)</w:t>
      </w:r>
      <w:r w:rsidRPr="009C1B40">
        <w:tab/>
        <w:t xml:space="preserve">que </w:t>
      </w:r>
      <w:r w:rsidR="005868E6" w:rsidRPr="009C1B40">
        <w:t xml:space="preserve">para las bandas mencionadas en el </w:t>
      </w:r>
      <w:r w:rsidR="005868E6" w:rsidRPr="009C1B40">
        <w:rPr>
          <w:i/>
          <w:iCs/>
        </w:rPr>
        <w:t>considerando a)</w:t>
      </w:r>
      <w:r w:rsidR="005868E6" w:rsidRPr="009C1B40">
        <w:t xml:space="preserve">, </w:t>
      </w:r>
      <w:r w:rsidRPr="009C1B40">
        <w:t xml:space="preserve">la CMR-19 modificó el Artículo </w:t>
      </w:r>
      <w:r w:rsidRPr="009C1B40">
        <w:rPr>
          <w:b/>
          <w:bCs/>
        </w:rPr>
        <w:t>22</w:t>
      </w:r>
      <w:r w:rsidRPr="009C1B40">
        <w:t xml:space="preserve"> para limitar los márgenes de tiempo de la degradación permisible combinada y de una sola fuente en términos de </w:t>
      </w:r>
      <w:r w:rsidRPr="009C1B40">
        <w:rPr>
          <w:i/>
          <w:iCs/>
        </w:rPr>
        <w:t>C/N</w:t>
      </w:r>
      <w:r w:rsidRPr="009C1B40">
        <w:t xml:space="preserve"> causada por los sistemas del SFS no OSG a las redes de satélites OSG, sobre la base de</w:t>
      </w:r>
      <w:r w:rsidR="009C1B40">
        <w:t xml:space="preserve"> </w:t>
      </w:r>
      <w:r w:rsidR="005868E6" w:rsidRPr="009C1B40">
        <w:t>la metodología de compartición mencionada en el Anexo 2 a la presente Resolución y los enlaces de referencia del Anexo 1 a la presente Resolución</w:t>
      </w:r>
      <w:r w:rsidRPr="009C1B40">
        <w:t>;</w:t>
      </w:r>
    </w:p>
    <w:p w14:paraId="1B147BFB" w14:textId="77777777" w:rsidR="0077118A" w:rsidRPr="009C1B40" w:rsidRDefault="0077118A" w:rsidP="000A730D">
      <w:r w:rsidRPr="009C1B40">
        <w:rPr>
          <w:i/>
          <w:iCs/>
        </w:rPr>
        <w:t>i)</w:t>
      </w:r>
      <w:r w:rsidRPr="009C1B40">
        <w:rPr>
          <w:i/>
          <w:iCs/>
        </w:rPr>
        <w:tab/>
      </w:r>
      <w:r w:rsidRPr="009C1B40">
        <w:t>que los parámetros operativos y las características orbitales de los sistemas del SFS no OSG suelen ser heterogéneos;</w:t>
      </w:r>
    </w:p>
    <w:p w14:paraId="7BE502E1" w14:textId="77777777" w:rsidR="0077118A" w:rsidRPr="009C1B40" w:rsidRDefault="0077118A" w:rsidP="000A730D">
      <w:r w:rsidRPr="009C1B40">
        <w:rPr>
          <w:i/>
          <w:iCs/>
        </w:rPr>
        <w:t>j)</w:t>
      </w:r>
      <w:r w:rsidRPr="009C1B40">
        <w:tab/>
        <w:t xml:space="preserve">que, como consecuencia de esta heterogeneidad, la tolerancia de tiempo para el valor </w:t>
      </w:r>
      <w:r w:rsidRPr="009C1B40">
        <w:rPr>
          <w:i/>
          <w:iCs/>
        </w:rPr>
        <w:t>C/N</w:t>
      </w:r>
      <w:r w:rsidRPr="009C1B40">
        <w:t xml:space="preserve"> especificado en el objetivo de calidad de funcionamiento a corto plazo asociado con el porcentaje de tiempo más bajo (</w:t>
      </w:r>
      <w:r w:rsidRPr="009C1B40">
        <w:rPr>
          <w:i/>
          <w:iCs/>
        </w:rPr>
        <w:t>C/N</w:t>
      </w:r>
      <w:r w:rsidRPr="009C1B40">
        <w:t xml:space="preserve"> más baja) o la disminución del caudal (eficiencia espectral) a largo plazo, causadas a los enlaces del SFS OSG de referencia por los sistemas del SFS no OSG, probablemente varíe de unos sistemas a otros;</w:t>
      </w:r>
    </w:p>
    <w:p w14:paraId="1BAC6282" w14:textId="4C3EBFC1" w:rsidR="0077118A" w:rsidRPr="009C1B40" w:rsidRDefault="0077118A" w:rsidP="000A730D">
      <w:r w:rsidRPr="009C1B40">
        <w:rPr>
          <w:i/>
          <w:iCs/>
        </w:rPr>
        <w:t>k)</w:t>
      </w:r>
      <w:r w:rsidRPr="009C1B40">
        <w:tab/>
        <w:t xml:space="preserve">que </w:t>
      </w:r>
      <w:r w:rsidR="005868E6" w:rsidRPr="009C1B40">
        <w:t xml:space="preserve">el </w:t>
      </w:r>
      <w:r w:rsidRPr="009C1B40">
        <w:t>nivel</w:t>
      </w:r>
      <w:r w:rsidR="005868E6" w:rsidRPr="009C1B40">
        <w:t xml:space="preserve"> límite</w:t>
      </w:r>
      <w:r w:rsidRPr="009C1B40">
        <w:t xml:space="preserve"> de interferencia combinada del SFS no OSG est</w:t>
      </w:r>
      <w:r w:rsidR="005868E6" w:rsidRPr="009C1B40">
        <w:t>á</w:t>
      </w:r>
      <w:r w:rsidRPr="009C1B40">
        <w:t xml:space="preserve"> </w:t>
      </w:r>
      <w:r w:rsidR="005868E6" w:rsidRPr="009C1B40">
        <w:t xml:space="preserve">directamente </w:t>
      </w:r>
      <w:r w:rsidRPr="009C1B40">
        <w:t>relacionado con el número real de sistemas</w:t>
      </w:r>
      <w:r w:rsidR="005868E6" w:rsidRPr="009C1B40">
        <w:t xml:space="preserve"> no OSG de una sola fuente</w:t>
      </w:r>
      <w:r w:rsidRPr="009C1B40">
        <w:t xml:space="preserve"> que comparten una</w:t>
      </w:r>
      <w:r w:rsidR="005868E6" w:rsidRPr="009C1B40">
        <w:t xml:space="preserve"> misma</w:t>
      </w:r>
      <w:r w:rsidRPr="009C1B40">
        <w:t xml:space="preserve"> banda de frecuencias;</w:t>
      </w:r>
    </w:p>
    <w:p w14:paraId="3F4BD6F0" w14:textId="4AD49ABB" w:rsidR="0077118A" w:rsidRPr="009C1B40" w:rsidRDefault="0077118A" w:rsidP="000A730D">
      <w:r w:rsidRPr="009C1B40">
        <w:rPr>
          <w:i/>
        </w:rPr>
        <w:t>l)</w:t>
      </w:r>
      <w:r w:rsidRPr="009C1B40">
        <w:tab/>
        <w:t xml:space="preserve">que, para proteger las redes OSG del SFS, el SMS y el SRS en las bandas de frecuencias indicadas en el </w:t>
      </w:r>
      <w:r w:rsidRPr="009C1B40">
        <w:rPr>
          <w:i/>
        </w:rPr>
        <w:t>considerando</w:t>
      </w:r>
      <w:r w:rsidRPr="009C1B40">
        <w:t xml:space="preserve"> </w:t>
      </w:r>
      <w:r w:rsidRPr="009C1B40">
        <w:rPr>
          <w:i/>
          <w:iCs/>
        </w:rPr>
        <w:t>a)</w:t>
      </w:r>
      <w:r w:rsidRPr="009C1B40">
        <w:t xml:space="preserve"> contra la interferencia inaceptable, la interferencia </w:t>
      </w:r>
      <w:r w:rsidR="00CF013C" w:rsidRPr="009C1B40">
        <w:t xml:space="preserve">combinada </w:t>
      </w:r>
      <w:r w:rsidRPr="009C1B40">
        <w:t>causada por todos los sistemas del SFS no OSG que funcionan en la misma frecuencia no debe</w:t>
      </w:r>
      <w:r w:rsidR="00CF013C" w:rsidRPr="009C1B40">
        <w:t>rá</w:t>
      </w:r>
      <w:r w:rsidRPr="009C1B40">
        <w:t xml:space="preserve"> sobrepasar l</w:t>
      </w:r>
      <w:r w:rsidR="00CF013C" w:rsidRPr="009C1B40">
        <w:t>a interferencia combinada máxima</w:t>
      </w:r>
      <w:r w:rsidRPr="009C1B40">
        <w:t xml:space="preserve"> especificad</w:t>
      </w:r>
      <w:r w:rsidR="00CF013C" w:rsidRPr="009C1B40">
        <w:t>a</w:t>
      </w:r>
      <w:r w:rsidRPr="009C1B40">
        <w:t xml:space="preserve"> en el número </w:t>
      </w:r>
      <w:r w:rsidRPr="009C1B40">
        <w:rPr>
          <w:b/>
          <w:bCs/>
        </w:rPr>
        <w:t xml:space="preserve">22.5M </w:t>
      </w:r>
      <w:r w:rsidRPr="009C1B40">
        <w:t>del Reglamento de Radiocomunicaciones;</w:t>
      </w:r>
    </w:p>
    <w:p w14:paraId="5B819A7D" w14:textId="64BC549F" w:rsidR="0077118A" w:rsidRPr="009C1B40" w:rsidRDefault="0077118A" w:rsidP="000A730D">
      <w:r w:rsidRPr="009C1B40">
        <w:rPr>
          <w:i/>
          <w:iCs/>
        </w:rPr>
        <w:t>m)</w:t>
      </w:r>
      <w:r w:rsidRPr="009C1B40">
        <w:rPr>
          <w:i/>
          <w:iCs/>
        </w:rPr>
        <w:tab/>
      </w:r>
      <w:r w:rsidRPr="009C1B40">
        <w:rPr>
          <w:iCs/>
        </w:rPr>
        <w:t xml:space="preserve">que, para alcanzar el nivel de protección de los enlaces OSG de referencia definido en </w:t>
      </w:r>
      <w:r w:rsidR="00CF013C" w:rsidRPr="009C1B40">
        <w:t>el Anexo 1 a la presente Resolución</w:t>
      </w:r>
      <w:r w:rsidRPr="009C1B40">
        <w:t>, las administraciones que exploten sistemas del SFS no OSG, o que proyecten hacerlo, tendrán que alcanzar un acuerdo tras las oportunas reuniones de consulta;</w:t>
      </w:r>
    </w:p>
    <w:p w14:paraId="16109D6E" w14:textId="77777777" w:rsidR="0077118A" w:rsidRPr="009C1B40" w:rsidRDefault="0077118A" w:rsidP="000A730D">
      <w:r w:rsidRPr="009C1B40">
        <w:rPr>
          <w:i/>
        </w:rPr>
        <w:t>n</w:t>
      </w:r>
      <w:r w:rsidRPr="009C1B40">
        <w:rPr>
          <w:iCs/>
        </w:rPr>
        <w:t>)</w:t>
      </w:r>
      <w:r w:rsidRPr="009C1B40">
        <w:rPr>
          <w:iCs/>
        </w:rPr>
        <w:tab/>
        <w:t>que</w:t>
      </w:r>
      <w:r w:rsidRPr="009C1B40">
        <w:rPr>
          <w:i/>
          <w:iCs/>
        </w:rPr>
        <w:t xml:space="preserve"> </w:t>
      </w:r>
      <w:r w:rsidRPr="009C1B40">
        <w:t xml:space="preserve">el nivel combinado de margen de tiempo para el valor </w:t>
      </w:r>
      <w:r w:rsidRPr="009C1B40">
        <w:rPr>
          <w:i/>
          <w:iCs/>
        </w:rPr>
        <w:t>C/N</w:t>
      </w:r>
      <w:r w:rsidRPr="009C1B40">
        <w:t xml:space="preserve"> especificado en el objetivo de calidad de funcionamiento a corto plazo asociado al porcentaje de tiempo más bajo (</w:t>
      </w:r>
      <w:r w:rsidRPr="009C1B40">
        <w:rPr>
          <w:i/>
          <w:iCs/>
        </w:rPr>
        <w:t>C/N</w:t>
      </w:r>
      <w:r w:rsidRPr="009C1B40">
        <w:t> más baja) de los enlaces OSG de referencia probablemente sea la suma de los niveles de una sola fuente causados por los sistemas del SFS no OSG,</w:t>
      </w:r>
    </w:p>
    <w:p w14:paraId="16744DA5" w14:textId="77777777" w:rsidR="0077118A" w:rsidRPr="009C1B40" w:rsidRDefault="0077118A" w:rsidP="000A730D">
      <w:pPr>
        <w:pStyle w:val="Call"/>
      </w:pPr>
      <w:r w:rsidRPr="009C1B40">
        <w:t>reconociendo</w:t>
      </w:r>
    </w:p>
    <w:p w14:paraId="06D36DC4" w14:textId="77777777" w:rsidR="0077118A" w:rsidRPr="009C1B40" w:rsidRDefault="0077118A" w:rsidP="000A730D">
      <w:r w:rsidRPr="009C1B40">
        <w:rPr>
          <w:i/>
          <w:iCs/>
        </w:rPr>
        <w:t>a)</w:t>
      </w:r>
      <w:r w:rsidRPr="009C1B40">
        <w:tab/>
        <w:t>que es probable que los sistemas del SFS no OSG necesiten aplicar técnicas de reducción de la interferencia, tales como ángulos de evitación orbital, diversidad de emplazamientos de las estaciones terrenas y evitación del arco OSG, para facilitar la compartición de frecuencias entre sistemas del SFS no OSG y proteger las redes del SFS OSG;</w:t>
      </w:r>
    </w:p>
    <w:p w14:paraId="78269BDE" w14:textId="77777777" w:rsidR="0077118A" w:rsidRPr="009C1B40" w:rsidRDefault="0077118A" w:rsidP="000A730D">
      <w:r w:rsidRPr="009C1B40">
        <w:rPr>
          <w:i/>
          <w:iCs/>
        </w:rPr>
        <w:t>b)</w:t>
      </w:r>
      <w:r w:rsidRPr="009C1B40">
        <w:tab/>
        <w:t xml:space="preserve">que las administraciones que explotan o planean explotar sistemas del SFS no OSG tendrán que celebrar consultas para llegar a un acuerdo a fin de repartir el margen de interferencia combinada entre todos los sistemas del SFS no OSG que utilizan las bandas de frecuencias indicadas en el </w:t>
      </w:r>
      <w:r w:rsidRPr="009C1B40">
        <w:rPr>
          <w:i/>
          <w:iCs/>
        </w:rPr>
        <w:t>considerando a)</w:t>
      </w:r>
      <w:r w:rsidRPr="009C1B40">
        <w:t xml:space="preserve"> de manera que se garantice la protección de las redes OSG del SFS, el SMS y el SRS prevista en el número </w:t>
      </w:r>
      <w:r w:rsidRPr="009C1B40">
        <w:rPr>
          <w:rStyle w:val="Artref"/>
          <w:rFonts w:eastAsia="Calibri"/>
          <w:b/>
          <w:bCs/>
        </w:rPr>
        <w:t>22.5M</w:t>
      </w:r>
      <w:r w:rsidRPr="009C1B40">
        <w:t xml:space="preserve"> del Reglamento de Radiocomunicaciones;</w:t>
      </w:r>
    </w:p>
    <w:p w14:paraId="7C367F2B" w14:textId="77777777" w:rsidR="0077118A" w:rsidRPr="009C1B40" w:rsidRDefault="0077118A" w:rsidP="000A730D">
      <w:r w:rsidRPr="009C1B40">
        <w:rPr>
          <w:i/>
          <w:iCs/>
        </w:rPr>
        <w:lastRenderedPageBreak/>
        <w:t>c)</w:t>
      </w:r>
      <w:r w:rsidRPr="009C1B40">
        <w:tab/>
        <w:t xml:space="preserve">que, habida cuenta del margen de una sola fuente del número </w:t>
      </w:r>
      <w:r w:rsidRPr="009C1B40">
        <w:rPr>
          <w:rStyle w:val="Artref"/>
          <w:b/>
          <w:bCs/>
        </w:rPr>
        <w:t>22.5L</w:t>
      </w:r>
      <w:r w:rsidRPr="009C1B40">
        <w:t>, el efecto combinado de todos los sistemas del SFS no OSG puede calcularse sin necesidad de herramientas informáticas especializadas a partir de los resultados del efecto de una sola fuente en cada sistema;</w:t>
      </w:r>
    </w:p>
    <w:p w14:paraId="51B987A3" w14:textId="66F91165" w:rsidR="0077118A" w:rsidRPr="009C1B40" w:rsidRDefault="0077118A" w:rsidP="000A730D">
      <w:r w:rsidRPr="009C1B40">
        <w:rPr>
          <w:i/>
          <w:iCs/>
        </w:rPr>
        <w:t>d)</w:t>
      </w:r>
      <w:r w:rsidRPr="009C1B40">
        <w:tab/>
        <w:t xml:space="preserve">que las administraciones que explotan sistemas del SFS no OSG en las bandas de frecuencias indicadas en el </w:t>
      </w:r>
      <w:r w:rsidRPr="009C1B40">
        <w:rPr>
          <w:i/>
          <w:iCs/>
        </w:rPr>
        <w:t>considerando a)</w:t>
      </w:r>
      <w:r w:rsidRPr="009C1B40">
        <w:t xml:space="preserve"> </w:t>
      </w:r>
      <w:r w:rsidR="00B63B1F" w:rsidRPr="009C1B40">
        <w:t>necesit</w:t>
      </w:r>
      <w:r w:rsidR="00006DB5" w:rsidRPr="009C1B40">
        <w:t>a</w:t>
      </w:r>
      <w:r w:rsidR="00B63B1F" w:rsidRPr="009C1B40">
        <w:t>n establecer</w:t>
      </w:r>
      <w:r w:rsidRPr="009C1B40">
        <w:t xml:space="preserve"> consultas </w:t>
      </w:r>
      <w:r w:rsidR="00B63B1F" w:rsidRPr="009C1B40">
        <w:t xml:space="preserve">de </w:t>
      </w:r>
      <w:r w:rsidR="009C1B40" w:rsidRPr="009C1B40">
        <w:t>«</w:t>
      </w:r>
      <w:r w:rsidR="00B63B1F" w:rsidRPr="009C1B40">
        <w:t>nivel de urgencia</w:t>
      </w:r>
      <w:r w:rsidR="009C1B40" w:rsidRPr="009C1B40">
        <w:t>»</w:t>
      </w:r>
      <w:r w:rsidR="00B63B1F" w:rsidRPr="009C1B40">
        <w:t xml:space="preserve"> </w:t>
      </w:r>
      <w:r w:rsidRPr="009C1B40">
        <w:t xml:space="preserve">para </w:t>
      </w:r>
      <w:r w:rsidR="00B63B1F" w:rsidRPr="009C1B40">
        <w:t xml:space="preserve">cooperar y </w:t>
      </w:r>
      <w:r w:rsidRPr="009C1B40">
        <w:t xml:space="preserve">llegar a un acuerdo cuando </w:t>
      </w:r>
      <w:r w:rsidR="00B63B1F" w:rsidRPr="009C1B40">
        <w:t>el nivel de</w:t>
      </w:r>
      <w:r w:rsidRPr="009C1B40">
        <w:t xml:space="preserve"> interferencia combinada supere los márgenes de tolerancia combinada de los sistemas del SFS no OSG operativos;</w:t>
      </w:r>
    </w:p>
    <w:p w14:paraId="55954B29" w14:textId="77777777" w:rsidR="0077118A" w:rsidRPr="009C1B40" w:rsidRDefault="0077118A" w:rsidP="000A730D">
      <w:r w:rsidRPr="009C1B40">
        <w:rPr>
          <w:i/>
          <w:iCs/>
        </w:rPr>
        <w:t>e</w:t>
      </w:r>
      <w:r w:rsidRPr="009C1B40">
        <w:rPr>
          <w:rFonts w:eastAsia="Calibri"/>
          <w:i/>
          <w:iCs/>
        </w:rPr>
        <w:t>)</w:t>
      </w:r>
      <w:r w:rsidRPr="009C1B40">
        <w:rPr>
          <w:rFonts w:eastAsia="Calibri"/>
        </w:rPr>
        <w:tab/>
      </w:r>
      <w:r w:rsidRPr="009C1B40">
        <w:t xml:space="preserve">que se anima a los representantes de las administraciones que explotan o tengan previsto explotar redes OSG del SFS, el SMS y el SRS a participar en las decisiones tomadas de conformidad con el </w:t>
      </w:r>
      <w:r w:rsidRPr="009C1B40">
        <w:rPr>
          <w:i/>
        </w:rPr>
        <w:t>reconociendo b</w:t>
      </w:r>
      <w:r w:rsidRPr="009C1B40">
        <w:rPr>
          <w:i/>
          <w:iCs/>
        </w:rPr>
        <w:t>)</w:t>
      </w:r>
      <w:r w:rsidRPr="009C1B40">
        <w:t>;</w:t>
      </w:r>
    </w:p>
    <w:p w14:paraId="5B7140A8" w14:textId="63588F02" w:rsidR="0077118A" w:rsidRPr="009C1B40" w:rsidRDefault="0077118A" w:rsidP="000A730D">
      <w:r w:rsidRPr="009C1B40">
        <w:rPr>
          <w:i/>
          <w:iCs/>
        </w:rPr>
        <w:t>f)</w:t>
      </w:r>
      <w:r w:rsidRPr="009C1B40">
        <w:rPr>
          <w:i/>
          <w:iCs/>
        </w:rPr>
        <w:tab/>
      </w:r>
      <w:r w:rsidRPr="009C1B40">
        <w:rPr>
          <w:iCs/>
        </w:rPr>
        <w:t>que,</w:t>
      </w:r>
      <w:r w:rsidRPr="009C1B40">
        <w:rPr>
          <w:i/>
          <w:iCs/>
        </w:rPr>
        <w:t xml:space="preserve"> </w:t>
      </w:r>
      <w:r w:rsidRPr="009C1B40">
        <w:t>en las bandas de frecuencias 37,5-39,5 GHz (espacio-Tierra), 39,5-42,5 GHz (espacio-Tierra), 47,2-50,2 GHz (Tierra-espacio) y 50,4-51,4 GHz (Tierra-espacio), las señales experimentan un alto nivel de atenuación debido a los efectos atmosféricos tales como la lluvia, la</w:t>
      </w:r>
      <w:r w:rsidR="003444E8" w:rsidRPr="009C1B40">
        <w:t>s nubes</w:t>
      </w:r>
      <w:r w:rsidRPr="009C1B40">
        <w:t xml:space="preserve"> y la absorción gaseosa;</w:t>
      </w:r>
    </w:p>
    <w:p w14:paraId="22CA41ED" w14:textId="23A08E64" w:rsidR="0077118A" w:rsidRPr="009C1B40" w:rsidRDefault="0077118A" w:rsidP="000A730D">
      <w:r w:rsidRPr="009C1B40">
        <w:rPr>
          <w:i/>
          <w:iCs/>
        </w:rPr>
        <w:t>g)</w:t>
      </w:r>
      <w:r w:rsidRPr="009C1B40">
        <w:rPr>
          <w:i/>
          <w:iCs/>
        </w:rPr>
        <w:tab/>
      </w:r>
      <w:r w:rsidRPr="009C1B40">
        <w:rPr>
          <w:iCs/>
        </w:rPr>
        <w:t xml:space="preserve">que, dados los altos niveles de </w:t>
      </w:r>
      <w:r w:rsidR="00385DCF" w:rsidRPr="009C1B40">
        <w:rPr>
          <w:iCs/>
        </w:rPr>
        <w:t xml:space="preserve">atenuación </w:t>
      </w:r>
      <w:r w:rsidRPr="009C1B40">
        <w:rPr>
          <w:iCs/>
        </w:rPr>
        <w:t xml:space="preserve">previstos, es conveniente que las redes OSG y los sistemas del SFS no OSG apliquen medidas </w:t>
      </w:r>
      <w:r w:rsidR="00385DCF" w:rsidRPr="009C1B40">
        <w:rPr>
          <w:iCs/>
        </w:rPr>
        <w:t xml:space="preserve">contra el desvanecimiento </w:t>
      </w:r>
      <w:r w:rsidRPr="009C1B40">
        <w:rPr>
          <w:iCs/>
        </w:rPr>
        <w:t xml:space="preserve">como el control de potencia automático, el control de potencia y la </w:t>
      </w:r>
      <w:r w:rsidRPr="009C1B40">
        <w:t>codificación y modulación adaptables,</w:t>
      </w:r>
    </w:p>
    <w:p w14:paraId="444FF338" w14:textId="77777777" w:rsidR="0077118A" w:rsidRPr="009C1B40" w:rsidRDefault="0077118A" w:rsidP="000A730D">
      <w:pPr>
        <w:pStyle w:val="Call"/>
      </w:pPr>
      <w:r w:rsidRPr="009C1B40">
        <w:t>observando</w:t>
      </w:r>
    </w:p>
    <w:p w14:paraId="4A32882E" w14:textId="08808ED1" w:rsidR="0077118A" w:rsidRPr="009C1B40" w:rsidRDefault="0077118A" w:rsidP="000A730D">
      <w:r w:rsidRPr="009C1B40">
        <w:rPr>
          <w:i/>
          <w:iCs/>
        </w:rPr>
        <w:t>a)</w:t>
      </w:r>
      <w:r w:rsidRPr="009C1B40">
        <w:tab/>
        <w:t xml:space="preserve">que </w:t>
      </w:r>
      <w:r w:rsidR="003444E8" w:rsidRPr="009C1B40">
        <w:t xml:space="preserve">en </w:t>
      </w:r>
      <w:r w:rsidR="0006248E" w:rsidRPr="009C1B40">
        <w:t>el Anexo 2 a la presente Resolución</w:t>
      </w:r>
      <w:r w:rsidRPr="009C1B40">
        <w:t xml:space="preserve"> se define la metodología para </w:t>
      </w:r>
      <w:r w:rsidR="0006248E" w:rsidRPr="009C1B40">
        <w:t>calcular</w:t>
      </w:r>
      <w:r w:rsidRPr="009C1B40">
        <w:t xml:space="preserve"> los límites de interferencia de una sola fuente y combinada para proteger las redes OSG;</w:t>
      </w:r>
    </w:p>
    <w:p w14:paraId="0F9F2894" w14:textId="77777777" w:rsidR="0077118A" w:rsidRPr="009C1B40" w:rsidRDefault="0077118A" w:rsidP="000A730D">
      <w:r w:rsidRPr="009C1B40">
        <w:rPr>
          <w:i/>
          <w:iCs/>
        </w:rPr>
        <w:t>b)</w:t>
      </w:r>
      <w:r w:rsidRPr="009C1B40">
        <w:tab/>
        <w:t>que la Recomendación UIT-R S.1503 contiene orientaciones relativas al cálculo de los niveles de dfpe de un sistema no OSG con respecto a las estaciones terrenas y satélites OSG;</w:t>
      </w:r>
    </w:p>
    <w:p w14:paraId="67E45D67" w14:textId="46F396C2" w:rsidR="0077118A" w:rsidRPr="009C1B40" w:rsidRDefault="0077118A" w:rsidP="000A730D">
      <w:r w:rsidRPr="009C1B40">
        <w:rPr>
          <w:i/>
          <w:iCs/>
        </w:rPr>
        <w:t>c)</w:t>
      </w:r>
      <w:r w:rsidRPr="009C1B40">
        <w:tab/>
        <w:t xml:space="preserve">que </w:t>
      </w:r>
      <w:r w:rsidR="0006248E" w:rsidRPr="009C1B40">
        <w:t xml:space="preserve">el Anexo 1 a la presente Resolución </w:t>
      </w:r>
      <w:r w:rsidRPr="009C1B40">
        <w:t>contiene las características de los sistemas de satélites OSG que deben considerarse en los análisis de compartición de frecuencias no OSG/OSG en las bandas de frecuencias 37,5-39,5 GHz, 39,5-42,5 GHz, 47,2-50,2 GHZ y 50,4-51,4 GHz,</w:t>
      </w:r>
    </w:p>
    <w:p w14:paraId="3EE015A1" w14:textId="77777777" w:rsidR="0077118A" w:rsidRPr="009C1B40" w:rsidRDefault="0077118A" w:rsidP="000A730D">
      <w:pPr>
        <w:pStyle w:val="Call"/>
      </w:pPr>
      <w:r w:rsidRPr="009C1B40">
        <w:t>resuelve</w:t>
      </w:r>
    </w:p>
    <w:p w14:paraId="6CDC39C6" w14:textId="7703950E" w:rsidR="0077118A" w:rsidRPr="009C1B40" w:rsidRDefault="0077118A" w:rsidP="000A730D">
      <w:pPr>
        <w:rPr>
          <w:lang w:eastAsia="ja-JP"/>
        </w:rPr>
      </w:pPr>
      <w:r w:rsidRPr="009C1B40">
        <w:t>1</w:t>
      </w:r>
      <w:r w:rsidRPr="009C1B40">
        <w:tab/>
        <w:t xml:space="preserve">que las administraciones que exploten sistemas del SFS no </w:t>
      </w:r>
      <w:r w:rsidR="00C1678A" w:rsidRPr="009C1B40">
        <w:t xml:space="preserve">OSG </w:t>
      </w:r>
      <w:r w:rsidRPr="009C1B40">
        <w:t xml:space="preserve">en las bandas de frecuencias indicadas en el </w:t>
      </w:r>
      <w:r w:rsidRPr="009C1B40">
        <w:rPr>
          <w:i/>
        </w:rPr>
        <w:t>considerando</w:t>
      </w:r>
      <w:r w:rsidRPr="009C1B40">
        <w:t xml:space="preserve"> </w:t>
      </w:r>
      <w:r w:rsidRPr="009C1B40">
        <w:rPr>
          <w:i/>
        </w:rPr>
        <w:t>a) supra</w:t>
      </w:r>
      <w:r w:rsidRPr="009C1B40">
        <w:t xml:space="preserve">, o que proyecten hacerlo, </w:t>
      </w:r>
      <w:r w:rsidR="00C1678A" w:rsidRPr="009C1B40">
        <w:t>adopten</w:t>
      </w:r>
      <w:r w:rsidRPr="009C1B40">
        <w:t xml:space="preserve"> las medidas necesarias, modificando si hiciera falta sus sistemas o redes oportunamente, para garantizar que la interferencia combinada causada </w:t>
      </w:r>
      <w:r w:rsidR="00C1678A" w:rsidRPr="009C1B40">
        <w:t xml:space="preserve">por esos sistemas </w:t>
      </w:r>
      <w:r w:rsidRPr="009C1B40">
        <w:t>a las redes de satélites del SFS OSG, el SMS OSG y del SRS OSG no sobrepasará los límites de protección combinados</w:t>
      </w:r>
      <w:r w:rsidR="0006486A" w:rsidRPr="009C1B40">
        <w:t xml:space="preserve"> </w:t>
      </w:r>
      <w:r w:rsidR="00C1678A" w:rsidRPr="009C1B40">
        <w:t>determinados</w:t>
      </w:r>
      <w:r w:rsidRPr="009C1B40">
        <w:t xml:space="preserve"> en virtud del</w:t>
      </w:r>
      <w:r w:rsidRPr="009C1B40">
        <w:rPr>
          <w:szCs w:val="24"/>
          <w:lang w:eastAsia="zh-CN"/>
        </w:rPr>
        <w:t xml:space="preserve"> número </w:t>
      </w:r>
      <w:r w:rsidRPr="009C1B40">
        <w:rPr>
          <w:rStyle w:val="Artref"/>
          <w:b/>
        </w:rPr>
        <w:t>22.5M</w:t>
      </w:r>
      <w:r w:rsidRPr="009C1B40">
        <w:rPr>
          <w:b/>
          <w:szCs w:val="24"/>
          <w:lang w:eastAsia="zh-CN"/>
        </w:rPr>
        <w:t xml:space="preserve"> </w:t>
      </w:r>
      <w:r w:rsidRPr="009C1B40">
        <w:rPr>
          <w:szCs w:val="24"/>
          <w:lang w:eastAsia="zh-CN"/>
        </w:rPr>
        <w:t>del Reglamento de Radiocomunicaciones</w:t>
      </w:r>
      <w:r w:rsidRPr="009C1B40">
        <w:rPr>
          <w:lang w:eastAsia="ja-JP"/>
        </w:rPr>
        <w:t>;</w:t>
      </w:r>
    </w:p>
    <w:p w14:paraId="1001C091" w14:textId="2960BFF3" w:rsidR="0077118A" w:rsidRPr="009C1B40" w:rsidRDefault="0077118A" w:rsidP="000A730D">
      <w:r w:rsidRPr="009C1B40">
        <w:t>2</w:t>
      </w:r>
      <w:r w:rsidRPr="009C1B40">
        <w:tab/>
        <w:t xml:space="preserve">que, para cumplir las obligaciones que impone el </w:t>
      </w:r>
      <w:r w:rsidRPr="009C1B40">
        <w:rPr>
          <w:i/>
        </w:rPr>
        <w:t>resuelve </w:t>
      </w:r>
      <w:r w:rsidRPr="009C1B40">
        <w:rPr>
          <w:iCs/>
        </w:rPr>
        <w:t xml:space="preserve">1 </w:t>
      </w:r>
      <w:r w:rsidRPr="009C1B40">
        <w:rPr>
          <w:i/>
          <w:iCs/>
        </w:rPr>
        <w:t>supra</w:t>
      </w:r>
      <w:r w:rsidRPr="009C1B40">
        <w:t xml:space="preserve">, las administraciones que exploten sistemas del SFS no </w:t>
      </w:r>
      <w:r w:rsidR="00C1678A" w:rsidRPr="009C1B40">
        <w:t>OSG</w:t>
      </w:r>
      <w:r w:rsidRPr="009C1B40">
        <w:t xml:space="preserve">, o que proyecten hacerlo, </w:t>
      </w:r>
      <w:r w:rsidR="00C1678A" w:rsidRPr="009C1B40">
        <w:t xml:space="preserve">deberán </w:t>
      </w:r>
      <w:r w:rsidRPr="009C1B40">
        <w:t>cooper</w:t>
      </w:r>
      <w:r w:rsidR="00C1678A" w:rsidRPr="009C1B40">
        <w:t>ar</w:t>
      </w:r>
      <w:r w:rsidRPr="009C1B40">
        <w:t xml:space="preserve"> </w:t>
      </w:r>
      <w:r w:rsidR="00C1678A" w:rsidRPr="009C1B40">
        <w:t xml:space="preserve">en las </w:t>
      </w:r>
      <w:r w:rsidRPr="009C1B40">
        <w:t xml:space="preserve">reuniones de consulta periódicas indicadas en el </w:t>
      </w:r>
      <w:r w:rsidRPr="009C1B40">
        <w:rPr>
          <w:i/>
          <w:iCs/>
        </w:rPr>
        <w:t>reconociendo b)</w:t>
      </w:r>
      <w:r w:rsidRPr="009C1B40">
        <w:t>, para garantizar que las operaciones de todas las redes no OSG no sobrepasarán el nivel de protección combinado para las redes de satélites geoestacionarios;</w:t>
      </w:r>
    </w:p>
    <w:p w14:paraId="2E452C34" w14:textId="7ED8EAE0" w:rsidR="0077118A" w:rsidRPr="009C1B40" w:rsidRDefault="0077118A" w:rsidP="000A730D">
      <w:r w:rsidRPr="009C1B40">
        <w:t>3</w:t>
      </w:r>
      <w:r w:rsidRPr="009C1B40">
        <w:tab/>
        <w:t xml:space="preserve">que, para cumplir las obligaciones que impone el </w:t>
      </w:r>
      <w:r w:rsidRPr="009C1B40">
        <w:rPr>
          <w:i/>
        </w:rPr>
        <w:t>resuelve</w:t>
      </w:r>
      <w:r w:rsidRPr="009C1B40">
        <w:t xml:space="preserve"> 2</w:t>
      </w:r>
      <w:r w:rsidRPr="009C1B40">
        <w:rPr>
          <w:i/>
        </w:rPr>
        <w:t xml:space="preserve"> supra</w:t>
      </w:r>
      <w:r w:rsidRPr="009C1B40">
        <w:t xml:space="preserve">, las administraciones tengan en cuenta las características de los satélites OSG enumeradas en </w:t>
      </w:r>
      <w:r w:rsidR="00C1678A" w:rsidRPr="009C1B40">
        <w:t xml:space="preserve">los enlaces de referencia OSG del Anexo 1 a la presente Resolución </w:t>
      </w:r>
      <w:r w:rsidRPr="009C1B40">
        <w:t xml:space="preserve">cuando apliquen la metodología definida en el </w:t>
      </w:r>
      <w:r w:rsidR="00C1678A" w:rsidRPr="009C1B40">
        <w:t xml:space="preserve">Anexo 2 a la presente Resolución </w:t>
      </w:r>
      <w:r w:rsidRPr="009C1B40">
        <w:t xml:space="preserve">y </w:t>
      </w:r>
      <w:r w:rsidR="00C1678A" w:rsidRPr="009C1B40">
        <w:t xml:space="preserve">calculen </w:t>
      </w:r>
      <w:r w:rsidRPr="009C1B40">
        <w:t xml:space="preserve">la interferencia combinada causada a las redes OSG mediante el </w:t>
      </w:r>
      <w:r w:rsidRPr="009C1B40">
        <w:rPr>
          <w:i/>
          <w:iCs/>
        </w:rPr>
        <w:t>software</w:t>
      </w:r>
      <w:r w:rsidRPr="009C1B40">
        <w:t xml:space="preserve"> de validación;</w:t>
      </w:r>
    </w:p>
    <w:p w14:paraId="6C6B878A" w14:textId="6BED8A43" w:rsidR="0077118A" w:rsidRPr="009C1B40" w:rsidRDefault="00C1678A" w:rsidP="000A730D">
      <w:pPr>
        <w:rPr>
          <w:szCs w:val="24"/>
        </w:rPr>
      </w:pPr>
      <w:r w:rsidRPr="009C1B40">
        <w:rPr>
          <w:szCs w:val="24"/>
        </w:rPr>
        <w:t>4</w:t>
      </w:r>
      <w:r w:rsidR="0077118A" w:rsidRPr="009C1B40">
        <w:rPr>
          <w:szCs w:val="24"/>
        </w:rPr>
        <w:tab/>
      </w:r>
      <w:r w:rsidR="0077118A" w:rsidRPr="009C1B40">
        <w:t xml:space="preserve">que las administraciones </w:t>
      </w:r>
      <w:r w:rsidRPr="009C1B40">
        <w:t xml:space="preserve">que operen sistemas </w:t>
      </w:r>
      <w:r w:rsidR="000735BF" w:rsidRPr="009C1B40">
        <w:t>d</w:t>
      </w:r>
      <w:r w:rsidRPr="009C1B40">
        <w:t>el SFS</w:t>
      </w:r>
      <w:r w:rsidR="000735BF" w:rsidRPr="009C1B40">
        <w:t xml:space="preserve"> no OSG</w:t>
      </w:r>
      <w:r w:rsidRPr="009C1B40">
        <w:t xml:space="preserve">, o que </w:t>
      </w:r>
      <w:r w:rsidR="007C686C" w:rsidRPr="009C1B40">
        <w:t>proyecten hacerlo</w:t>
      </w:r>
      <w:r w:rsidRPr="009C1B40">
        <w:t xml:space="preserve">, </w:t>
      </w:r>
      <w:r w:rsidR="0077118A" w:rsidRPr="009C1B40">
        <w:t xml:space="preserve">(incluidos los representantes de las administraciones que explotan redes OSG del SFS, el SMS y el </w:t>
      </w:r>
      <w:r w:rsidR="0077118A" w:rsidRPr="009C1B40">
        <w:lastRenderedPageBreak/>
        <w:t xml:space="preserve">SRS) </w:t>
      </w:r>
      <w:r w:rsidRPr="009C1B40">
        <w:t xml:space="preserve">y </w:t>
      </w:r>
      <w:r w:rsidR="0077118A" w:rsidRPr="009C1B40">
        <w:t xml:space="preserve">participen en las consultas puedan utilizar su propio software junto con cualquier herramienta de </w:t>
      </w:r>
      <w:r w:rsidR="0077118A" w:rsidRPr="00C334DC">
        <w:rPr>
          <w:i/>
          <w:iCs/>
        </w:rPr>
        <w:t>software</w:t>
      </w:r>
      <w:r w:rsidR="0077118A" w:rsidRPr="009C1B40">
        <w:t xml:space="preserve"> que utilice la </w:t>
      </w:r>
      <w:r w:rsidRPr="009C1B40">
        <w:t>Oficina de Radiocomunicaciones</w:t>
      </w:r>
      <w:r w:rsidR="0077118A" w:rsidRPr="009C1B40">
        <w:t xml:space="preserve"> para el cálculo y la verificación de los límites combinados del </w:t>
      </w:r>
      <w:r w:rsidRPr="009C1B40">
        <w:t>Anexo 2 a la presente Resolución</w:t>
      </w:r>
      <w:r w:rsidR="0077118A" w:rsidRPr="009C1B40">
        <w:t>, previo acuerdo de los participantes en la reunión;</w:t>
      </w:r>
    </w:p>
    <w:p w14:paraId="743BB609" w14:textId="6EDB93A0" w:rsidR="0077118A" w:rsidRPr="009C1B40" w:rsidRDefault="00C1678A" w:rsidP="000A730D">
      <w:r w:rsidRPr="009C1B40">
        <w:t>5</w:t>
      </w:r>
      <w:r w:rsidR="0077118A" w:rsidRPr="009C1B40">
        <w:tab/>
        <w:t xml:space="preserve">que, para cumplir las obligaciones que impone el </w:t>
      </w:r>
      <w:r w:rsidR="0077118A" w:rsidRPr="009C1B40">
        <w:rPr>
          <w:i/>
        </w:rPr>
        <w:t xml:space="preserve">resuelve </w:t>
      </w:r>
      <w:r w:rsidR="0077118A" w:rsidRPr="009C1B40">
        <w:t xml:space="preserve">1 </w:t>
      </w:r>
      <w:r w:rsidR="0077118A" w:rsidRPr="009C1B40">
        <w:rPr>
          <w:i/>
        </w:rPr>
        <w:t>supra</w:t>
      </w:r>
      <w:r w:rsidR="0077118A" w:rsidRPr="009C1B40">
        <w:t xml:space="preserve">, las administraciones, tengan en cuenta solamente los sistemas del SFS no </w:t>
      </w:r>
      <w:r w:rsidR="000735BF" w:rsidRPr="009C1B40">
        <w:t xml:space="preserve">OSG </w:t>
      </w:r>
      <w:r w:rsidR="0077118A" w:rsidRPr="009C1B40">
        <w:t xml:space="preserve">con asignaciones de frecuencias en las bandas indicadas en el </w:t>
      </w:r>
      <w:r w:rsidR="0077118A" w:rsidRPr="009C1B40">
        <w:rPr>
          <w:i/>
        </w:rPr>
        <w:t>considerando</w:t>
      </w:r>
      <w:r w:rsidR="0077118A" w:rsidRPr="009C1B40">
        <w:rPr>
          <w:i/>
          <w:iCs/>
        </w:rPr>
        <w:t xml:space="preserve"> a)</w:t>
      </w:r>
      <w:r w:rsidR="0077118A" w:rsidRPr="009C1B40">
        <w:t xml:space="preserve"> </w:t>
      </w:r>
      <w:r w:rsidR="0077118A" w:rsidRPr="009C1B40">
        <w:rPr>
          <w:i/>
        </w:rPr>
        <w:t>supra</w:t>
      </w:r>
      <w:r w:rsidR="0077118A" w:rsidRPr="009C1B40">
        <w:t xml:space="preserve"> que hayan satisfecho los criterios enumerados en el Anexo 2 a esta Resolución facilitando la oportuna información en las reuniones de consulta indicadas en el </w:t>
      </w:r>
      <w:r w:rsidR="0077118A" w:rsidRPr="009C1B40">
        <w:rPr>
          <w:i/>
        </w:rPr>
        <w:t xml:space="preserve">resuelve </w:t>
      </w:r>
      <w:r w:rsidR="0077118A" w:rsidRPr="009C1B40">
        <w:t>2;</w:t>
      </w:r>
    </w:p>
    <w:p w14:paraId="31C36FAE" w14:textId="44A36717" w:rsidR="0077118A" w:rsidRPr="009C1B40" w:rsidRDefault="00C1678A" w:rsidP="000A730D">
      <w:r w:rsidRPr="009C1B40">
        <w:t>6</w:t>
      </w:r>
      <w:r w:rsidR="0077118A" w:rsidRPr="009C1B40">
        <w:tab/>
        <w:t xml:space="preserve">que, para preparar acuerdos de cumplimiento de sus obligaciones en virtud del </w:t>
      </w:r>
      <w:r w:rsidR="0077118A" w:rsidRPr="009C1B40">
        <w:rPr>
          <w:i/>
        </w:rPr>
        <w:t>resuelve </w:t>
      </w:r>
      <w:r w:rsidR="0077118A" w:rsidRPr="009C1B40">
        <w:t xml:space="preserve">1 </w:t>
      </w:r>
      <w:r w:rsidR="0077118A" w:rsidRPr="009C1B40">
        <w:rPr>
          <w:i/>
        </w:rPr>
        <w:t>supra</w:t>
      </w:r>
      <w:r w:rsidR="0077118A" w:rsidRPr="009C1B40">
        <w:t xml:space="preserve">, las administraciones </w:t>
      </w:r>
      <w:r w:rsidR="000735BF" w:rsidRPr="009C1B40">
        <w:t xml:space="preserve">deberán </w:t>
      </w:r>
      <w:r w:rsidR="0077118A" w:rsidRPr="009C1B40">
        <w:t>estable</w:t>
      </w:r>
      <w:r w:rsidR="000735BF" w:rsidRPr="009C1B40">
        <w:t>cer</w:t>
      </w:r>
      <w:r w:rsidR="0077118A" w:rsidRPr="009C1B40">
        <w:t xml:space="preserve"> mecanismos para garantizar que se otorgará, a todas las posibles administraciones notificantes y operadores de sistemas y redes del SFS, el debido reconocimiento y la oportunidad de participar en el proceso;</w:t>
      </w:r>
    </w:p>
    <w:p w14:paraId="6B308B1E" w14:textId="3DDDB0F9" w:rsidR="0077118A" w:rsidRPr="009C1B40" w:rsidRDefault="000735BF" w:rsidP="000A730D">
      <w:r w:rsidRPr="009C1B40">
        <w:t>7</w:t>
      </w:r>
      <w:r w:rsidR="0077118A" w:rsidRPr="009C1B40">
        <w:rPr>
          <w:i/>
          <w:iCs/>
        </w:rPr>
        <w:tab/>
      </w:r>
      <w:r w:rsidR="0077118A" w:rsidRPr="009C1B40">
        <w:t>que se requiere la participación en el proceso de consultas de las administraciones que explotan o planean explotar sistemas del SFS no OSG sujetos a esta Resolución y que, si una administración responsable no participa en dicho proceso, ello no la eximirá de las obligaciones estipuladas en el</w:t>
      </w:r>
      <w:r w:rsidR="0077118A" w:rsidRPr="009C1B40">
        <w:rPr>
          <w:color w:val="000000" w:themeColor="text1"/>
        </w:rPr>
        <w:t xml:space="preserve"> </w:t>
      </w:r>
      <w:r w:rsidR="0077118A" w:rsidRPr="009C1B40">
        <w:rPr>
          <w:i/>
          <w:iCs/>
          <w:color w:val="000000" w:themeColor="text1"/>
        </w:rPr>
        <w:t>resuelve</w:t>
      </w:r>
      <w:r w:rsidR="0077118A" w:rsidRPr="009C1B40">
        <w:t xml:space="preserve"> 1</w:t>
      </w:r>
      <w:r w:rsidR="0077118A" w:rsidRPr="009C1B40">
        <w:rPr>
          <w:color w:val="000000" w:themeColor="text1"/>
        </w:rPr>
        <w:t xml:space="preserve"> anterior ni impedirá que en las consultas se tengan en cuenta sus sistemas a la hora de realizar los cálculos de interferencia combinada;</w:t>
      </w:r>
    </w:p>
    <w:p w14:paraId="0564F4FF" w14:textId="3D2CE9A8" w:rsidR="0077118A" w:rsidRPr="009C1B40" w:rsidRDefault="003B02F3" w:rsidP="000A730D">
      <w:r w:rsidRPr="009C1B40">
        <w:t>8</w:t>
      </w:r>
      <w:r w:rsidR="0077118A" w:rsidRPr="009C1B40">
        <w:tab/>
        <w:t xml:space="preserve">que cada administración, si no se ha alcanzado un acuerdo en las reuniones de consulta mencionado en el </w:t>
      </w:r>
      <w:r w:rsidR="0077118A" w:rsidRPr="009C1B40">
        <w:rPr>
          <w:i/>
          <w:iCs/>
        </w:rPr>
        <w:t xml:space="preserve">resuelve </w:t>
      </w:r>
      <w:r w:rsidR="0077118A" w:rsidRPr="009C1B40">
        <w:t xml:space="preserve">2, garantice que sus sistemas del SFS no OSG sujetos a la presente Resolución funcionan de conformidad con los márgenes de interferencia procedente de una sola fuente reducidos, calculados con arreglo al reparto de los márgenes combinados correspondientes al número de sistemas no OSG que funcionan simultáneamente para que no se rebase el margen combinado estipulado en el número </w:t>
      </w:r>
      <w:r w:rsidR="0077118A" w:rsidRPr="009C1B40">
        <w:rPr>
          <w:b/>
          <w:bCs/>
        </w:rPr>
        <w:t>22.5M</w:t>
      </w:r>
      <w:r w:rsidR="0077118A" w:rsidRPr="009C1B40">
        <w:t>;</w:t>
      </w:r>
    </w:p>
    <w:p w14:paraId="0D179FCD" w14:textId="7DF718FB" w:rsidR="0077118A" w:rsidRPr="009C1B40" w:rsidRDefault="003B02F3" w:rsidP="000A730D">
      <w:r w:rsidRPr="009C1B40">
        <w:t>9</w:t>
      </w:r>
      <w:r w:rsidR="0077118A" w:rsidRPr="009C1B40">
        <w:tab/>
        <w:t xml:space="preserve">que, en aplicación </w:t>
      </w:r>
      <w:r w:rsidR="000735BF" w:rsidRPr="009C1B40">
        <w:t xml:space="preserve">práctica </w:t>
      </w:r>
      <w:r w:rsidR="0077118A" w:rsidRPr="009C1B40">
        <w:t xml:space="preserve">del </w:t>
      </w:r>
      <w:r w:rsidR="0077118A" w:rsidRPr="009C1B40">
        <w:rPr>
          <w:i/>
        </w:rPr>
        <w:t>resuelve</w:t>
      </w:r>
      <w:r w:rsidR="0077118A" w:rsidRPr="009C1B40">
        <w:t xml:space="preserve"> </w:t>
      </w:r>
      <w:r w:rsidR="000735BF" w:rsidRPr="009C1B40">
        <w:t>7</w:t>
      </w:r>
      <w:r w:rsidR="0077118A" w:rsidRPr="009C1B40">
        <w:rPr>
          <w:i/>
        </w:rPr>
        <w:t xml:space="preserve"> </w:t>
      </w:r>
      <w:r w:rsidR="0077118A" w:rsidRPr="009C1B40">
        <w:t xml:space="preserve">anterior, si las consultas muestran un rebasamiento del margen de tolerancia combinada de los sistemas del SFS no OSG en funcionamiento, todos los sistemas del SFS no OSG operativos </w:t>
      </w:r>
      <w:r w:rsidR="006D770B" w:rsidRPr="009C1B40">
        <w:t>trabajen juntos para reducir la interferencia combinada, sin limitarse a reducir sus emisiones o mediante modificaciones pertinentes a la operación de sus sistemas;</w:t>
      </w:r>
    </w:p>
    <w:p w14:paraId="06EA9A06" w14:textId="66EEC2EC" w:rsidR="0077118A" w:rsidRPr="009C1B40" w:rsidRDefault="003B02F3" w:rsidP="000A730D">
      <w:r w:rsidRPr="009C1B40">
        <w:t>10</w:t>
      </w:r>
      <w:r w:rsidR="0077118A" w:rsidRPr="009C1B40">
        <w:tab/>
        <w:t xml:space="preserve">que las administraciones que participan en las reuniones de consulta a las que se hace referencia en el </w:t>
      </w:r>
      <w:r w:rsidR="0077118A" w:rsidRPr="009C1B40">
        <w:rPr>
          <w:i/>
        </w:rPr>
        <w:t xml:space="preserve">resuelve </w:t>
      </w:r>
      <w:r w:rsidR="0077118A" w:rsidRPr="009C1B40">
        <w:t xml:space="preserve">2 designen a un coordinador la responsabilidad de comunicar a la Oficina, como se muestra en el Anexo 1, los resultados de los cálculos operativos del sistema no OSG combinado y las determinaciones de compartición llevadas a cabo en aplicación del </w:t>
      </w:r>
      <w:r w:rsidR="0077118A" w:rsidRPr="009C1B40">
        <w:rPr>
          <w:i/>
        </w:rPr>
        <w:t xml:space="preserve">resuelve </w:t>
      </w:r>
      <w:r w:rsidRPr="009C1B40">
        <w:t xml:space="preserve">1, </w:t>
      </w:r>
      <w:r w:rsidR="006D770B" w:rsidRPr="009C1B40">
        <w:t>7</w:t>
      </w:r>
      <w:r w:rsidRPr="009C1B40">
        <w:t xml:space="preserve"> y </w:t>
      </w:r>
      <w:r w:rsidR="006D770B" w:rsidRPr="009C1B40">
        <w:t>8</w:t>
      </w:r>
      <w:r w:rsidR="0077118A" w:rsidRPr="009C1B40">
        <w:t xml:space="preserve"> </w:t>
      </w:r>
      <w:r w:rsidR="0077118A" w:rsidRPr="009C1B40">
        <w:rPr>
          <w:i/>
        </w:rPr>
        <w:t>supra</w:t>
      </w:r>
      <w:r w:rsidR="0077118A" w:rsidRPr="009C1B40">
        <w:t>, con independencia de que dichas determinaciones den lugar a la modificación de las características de sus respectivos sistemas que hayan sido publicadas, presentando un proyecto de acta de cada reunión de consulta y public</w:t>
      </w:r>
      <w:r w:rsidR="007C686C" w:rsidRPr="009C1B40">
        <w:t>á</w:t>
      </w:r>
      <w:r w:rsidR="0077118A" w:rsidRPr="009C1B40">
        <w:t>ndo</w:t>
      </w:r>
      <w:r w:rsidR="007C686C" w:rsidRPr="009C1B40">
        <w:t>lo</w:t>
      </w:r>
      <w:r w:rsidR="0077118A" w:rsidRPr="009C1B40">
        <w:t xml:space="preserve"> </w:t>
      </w:r>
      <w:r w:rsidR="006D770B" w:rsidRPr="009C1B40">
        <w:t>cuando se apruebe</w:t>
      </w:r>
      <w:r w:rsidR="0077118A" w:rsidRPr="009C1B40">
        <w:t>,</w:t>
      </w:r>
    </w:p>
    <w:p w14:paraId="71238A74" w14:textId="77777777" w:rsidR="0077118A" w:rsidRPr="009C1B40" w:rsidRDefault="0077118A" w:rsidP="000A730D">
      <w:pPr>
        <w:pStyle w:val="Call"/>
      </w:pPr>
      <w:r w:rsidRPr="009C1B40">
        <w:t>invita a la Oficina de Radiocomunicaciones</w:t>
      </w:r>
    </w:p>
    <w:p w14:paraId="7B837FC5" w14:textId="77777777" w:rsidR="0077118A" w:rsidRPr="009C1B40" w:rsidRDefault="0077118A" w:rsidP="000A730D">
      <w:r w:rsidRPr="009C1B40">
        <w:t xml:space="preserve">a participar en las reuniones de consulta indicadas en el </w:t>
      </w:r>
      <w:r w:rsidRPr="009C1B40">
        <w:rPr>
          <w:i/>
        </w:rPr>
        <w:t xml:space="preserve">resuelve </w:t>
      </w:r>
      <w:r w:rsidRPr="009C1B40">
        <w:t xml:space="preserve">2 en calidad de observadora y a prestar el asesoramiento necesario con respecto a los resultados de los cálculos de la incidencia de la interferencia combinada realizados con arreglo al </w:t>
      </w:r>
      <w:r w:rsidRPr="009C1B40">
        <w:rPr>
          <w:i/>
        </w:rPr>
        <w:t>resuelve</w:t>
      </w:r>
      <w:r w:rsidRPr="009C1B40">
        <w:t xml:space="preserve"> 1,</w:t>
      </w:r>
    </w:p>
    <w:p w14:paraId="7EC99DAD" w14:textId="77777777" w:rsidR="0077118A" w:rsidRPr="009C1B40" w:rsidRDefault="0077118A" w:rsidP="000A730D">
      <w:pPr>
        <w:pStyle w:val="Call"/>
      </w:pPr>
      <w:r w:rsidRPr="009C1B40">
        <w:t>encarga a la Oficina de Radiocomunicaciones</w:t>
      </w:r>
    </w:p>
    <w:p w14:paraId="17B2F275" w14:textId="70B8B744" w:rsidR="0077118A" w:rsidRPr="009C1B40" w:rsidRDefault="0077118A" w:rsidP="000A730D">
      <w:r w:rsidRPr="009C1B40">
        <w:t>1</w:t>
      </w:r>
      <w:r w:rsidRPr="009C1B40">
        <w:tab/>
        <w:t xml:space="preserve">que publique en la Circular Internacional de Información sobre Frecuencias (BR IFIC) la información mencionada en el </w:t>
      </w:r>
      <w:r w:rsidRPr="009C1B40">
        <w:rPr>
          <w:i/>
          <w:iCs/>
        </w:rPr>
        <w:t>resuelve</w:t>
      </w:r>
      <w:r w:rsidRPr="009C1B40">
        <w:t> </w:t>
      </w:r>
      <w:r w:rsidR="00CF298D" w:rsidRPr="009C1B40">
        <w:t>6</w:t>
      </w:r>
      <w:r w:rsidRPr="009C1B40">
        <w:t>;</w:t>
      </w:r>
    </w:p>
    <w:p w14:paraId="470C28AD" w14:textId="77777777" w:rsidR="0077118A" w:rsidRPr="009C1B40" w:rsidRDefault="0077118A" w:rsidP="000A730D">
      <w:pPr>
        <w:rPr>
          <w:szCs w:val="24"/>
        </w:rPr>
      </w:pPr>
      <w:r w:rsidRPr="009C1B40">
        <w:rPr>
          <w:szCs w:val="24"/>
        </w:rPr>
        <w:t>2</w:t>
      </w:r>
      <w:r w:rsidRPr="009C1B40">
        <w:rPr>
          <w:szCs w:val="24"/>
        </w:rPr>
        <w:tab/>
        <w:t xml:space="preserve">que excluya los cálculos combinados evocados en el número </w:t>
      </w:r>
      <w:r w:rsidRPr="009C1B40">
        <w:rPr>
          <w:b/>
          <w:bCs/>
          <w:szCs w:val="24"/>
        </w:rPr>
        <w:t>22.5M</w:t>
      </w:r>
      <w:r w:rsidRPr="009C1B40">
        <w:rPr>
          <w:szCs w:val="24"/>
        </w:rPr>
        <w:t xml:space="preserve"> del examen de una red de satélites con arreglo al número </w:t>
      </w:r>
      <w:r w:rsidRPr="009C1B40">
        <w:rPr>
          <w:b/>
          <w:bCs/>
          <w:szCs w:val="24"/>
        </w:rPr>
        <w:t>11.31</w:t>
      </w:r>
      <w:r w:rsidRPr="009C1B40">
        <w:rPr>
          <w:szCs w:val="24"/>
        </w:rPr>
        <w:t>,</w:t>
      </w:r>
    </w:p>
    <w:p w14:paraId="38815B33" w14:textId="77777777" w:rsidR="0077118A" w:rsidRPr="009C1B40" w:rsidRDefault="0077118A" w:rsidP="000A730D">
      <w:pPr>
        <w:pStyle w:val="Call"/>
      </w:pPr>
      <w:bookmarkStart w:id="223" w:name="a"/>
      <w:bookmarkEnd w:id="223"/>
      <w:r w:rsidRPr="009C1B40">
        <w:lastRenderedPageBreak/>
        <w:t>insta a las administraciones</w:t>
      </w:r>
    </w:p>
    <w:p w14:paraId="55949203" w14:textId="77777777" w:rsidR="0077118A" w:rsidRPr="009C1B40" w:rsidRDefault="0077118A" w:rsidP="000A730D">
      <w:pPr>
        <w:rPr>
          <w:i/>
        </w:rPr>
      </w:pPr>
      <w:r w:rsidRPr="009C1B40">
        <w:t xml:space="preserve">a facilitar a la Oficina de Radiocomunicaciones y a todos los participantes en las reuniones de consulta las metodologías, hipótesis y contribuciones utilizadas en relación con el </w:t>
      </w:r>
      <w:r w:rsidRPr="009C1B40">
        <w:rPr>
          <w:i/>
        </w:rPr>
        <w:t xml:space="preserve">resuelve </w:t>
      </w:r>
      <w:r w:rsidRPr="009C1B40">
        <w:rPr>
          <w:iCs/>
        </w:rPr>
        <w:t>3</w:t>
      </w:r>
      <w:r w:rsidRPr="009C1B40">
        <w:rPr>
          <w:i/>
        </w:rPr>
        <w:t>.</w:t>
      </w:r>
    </w:p>
    <w:p w14:paraId="3FB258CD" w14:textId="3524C621" w:rsidR="0077118A" w:rsidRPr="009C1B40" w:rsidRDefault="0077118A" w:rsidP="000A730D">
      <w:pPr>
        <w:pStyle w:val="AnnexNo"/>
      </w:pPr>
      <w:r w:rsidRPr="009C1B40">
        <w:t xml:space="preserve">anexo 1 al proyecto de nueva resolución </w:t>
      </w:r>
      <w:r w:rsidRPr="009C1B40">
        <w:rPr>
          <w:rStyle w:val="href"/>
        </w:rPr>
        <w:t>[</w:t>
      </w:r>
      <w:r w:rsidR="006D770B" w:rsidRPr="009C1B40">
        <w:rPr>
          <w:rStyle w:val="href"/>
        </w:rPr>
        <w:t>CHN/</w:t>
      </w:r>
      <w:r w:rsidRPr="009C1B40">
        <w:rPr>
          <w:rStyle w:val="href"/>
        </w:rPr>
        <w:t>A16]</w:t>
      </w:r>
      <w:r w:rsidRPr="009C1B40">
        <w:t xml:space="preserve"> (CMR-19)</w:t>
      </w:r>
    </w:p>
    <w:p w14:paraId="380596E7" w14:textId="0E99E0DB" w:rsidR="0077118A" w:rsidRPr="009C1B40" w:rsidRDefault="0077118A" w:rsidP="000A730D">
      <w:pPr>
        <w:pStyle w:val="Annextitle"/>
      </w:pPr>
      <w:r w:rsidRPr="009C1B40">
        <w:t>Lista de las características de la red geoestacionaria y formato de los</w:t>
      </w:r>
      <w:r w:rsidR="00CB4122" w:rsidRPr="009C1B40">
        <w:br/>
      </w:r>
      <w:r w:rsidRPr="009C1B40">
        <w:t>resultados de los cálculos combinados que deben facilitarse</w:t>
      </w:r>
      <w:r w:rsidR="00CB4122" w:rsidRPr="009C1B40">
        <w:br/>
      </w:r>
      <w:r w:rsidRPr="009C1B40">
        <w:t xml:space="preserve">a la </w:t>
      </w:r>
      <w:r w:rsidR="006D770B" w:rsidRPr="009C1B40">
        <w:t>Oficina</w:t>
      </w:r>
      <w:r w:rsidRPr="009C1B40">
        <w:t xml:space="preserve"> para su publicación con fines informativos</w:t>
      </w:r>
    </w:p>
    <w:p w14:paraId="497ADB02" w14:textId="3E39DA48" w:rsidR="0077118A" w:rsidRPr="009C1B40" w:rsidRDefault="0077118A" w:rsidP="000A730D">
      <w:pPr>
        <w:pStyle w:val="Heading1"/>
      </w:pPr>
      <w:bookmarkStart w:id="224" w:name="_Toc526514441"/>
      <w:bookmarkStart w:id="225" w:name="_Toc526515053"/>
      <w:bookmarkStart w:id="226" w:name="_Toc528076500"/>
      <w:bookmarkStart w:id="227" w:name="_Toc3991733"/>
      <w:r w:rsidRPr="009C1B40">
        <w:t>I</w:t>
      </w:r>
      <w:r w:rsidRPr="009C1B40">
        <w:tab/>
        <w:t>Características de la red OSG que deben utilizarse para calcular las emisiones combinadas de los sistemas del SFS no OSG</w:t>
      </w:r>
      <w:bookmarkEnd w:id="224"/>
      <w:bookmarkEnd w:id="225"/>
      <w:bookmarkEnd w:id="226"/>
      <w:bookmarkEnd w:id="227"/>
    </w:p>
    <w:p w14:paraId="0930B352" w14:textId="356D3F10" w:rsidR="0077118A" w:rsidRPr="009C1B40" w:rsidRDefault="0077118A" w:rsidP="000A730D">
      <w:pPr>
        <w:pStyle w:val="Heading2"/>
      </w:pPr>
      <w:bookmarkStart w:id="228" w:name="_Toc526515054"/>
      <w:bookmarkStart w:id="229" w:name="_Toc3991734"/>
      <w:r w:rsidRPr="009C1B40">
        <w:t>I-1</w:t>
      </w:r>
      <w:r w:rsidRPr="009C1B40">
        <w:tab/>
        <w:t>Características de la red OSG</w:t>
      </w:r>
      <w:bookmarkEnd w:id="228"/>
      <w:bookmarkEnd w:id="229"/>
      <w:r w:rsidR="007C686C" w:rsidRPr="009C1B40">
        <w:t xml:space="preserve"> y enlaces de referencia</w:t>
      </w:r>
    </w:p>
    <w:p w14:paraId="630DC000" w14:textId="7CBCC0E4" w:rsidR="003A6059" w:rsidRPr="009C1B40" w:rsidRDefault="002D3357" w:rsidP="000A730D">
      <w:pPr>
        <w:rPr>
          <w:bCs/>
        </w:rPr>
      </w:pPr>
      <w:r w:rsidRPr="009C1B40">
        <w:t>En lo que respecta a las características genéricas de los sistemas de satélites OSG para la evaluación del cumplimiento de los requisitos de una sola fuente en los sistemas no OSG, los datos de los Cuadros 1 y 2 deben tomarse como una gama genérica de características técnicas representativas del despliegue de la red OSG que es independiente de cualquier ubicación geográfica concreta y que se utilizará únicamente para determinar el efecto de la interferencia de un sistema no OSG en las redes de satélites OSG y no como base para la coordinación entre redes de satélite.</w:t>
      </w:r>
    </w:p>
    <w:p w14:paraId="218BA95A" w14:textId="77777777" w:rsidR="003A6059" w:rsidRPr="009C1B40" w:rsidRDefault="003A6059" w:rsidP="000A730D">
      <w:pPr>
        <w:tabs>
          <w:tab w:val="clear" w:pos="1134"/>
          <w:tab w:val="clear" w:pos="1871"/>
          <w:tab w:val="clear" w:pos="2268"/>
        </w:tabs>
        <w:overflowPunct/>
        <w:autoSpaceDE/>
        <w:autoSpaceDN/>
        <w:adjustRightInd/>
        <w:spacing w:before="0"/>
        <w:textAlignment w:val="auto"/>
        <w:rPr>
          <w:caps/>
          <w:sz w:val="20"/>
          <w:rPrChange w:id="230" w:author="Mar Rubio, Francisco" w:date="2019-10-21T19:01:00Z">
            <w:rPr>
              <w:caps/>
              <w:sz w:val="20"/>
              <w:lang w:val="en-US"/>
            </w:rPr>
          </w:rPrChange>
        </w:rPr>
      </w:pPr>
    </w:p>
    <w:p w14:paraId="05ECA403" w14:textId="77777777" w:rsidR="003A6059" w:rsidRPr="009C1B40" w:rsidRDefault="003A6059" w:rsidP="000A730D">
      <w:pPr>
        <w:tabs>
          <w:tab w:val="clear" w:pos="1134"/>
          <w:tab w:val="clear" w:pos="1871"/>
          <w:tab w:val="clear" w:pos="2268"/>
        </w:tabs>
        <w:overflowPunct/>
        <w:autoSpaceDE/>
        <w:autoSpaceDN/>
        <w:adjustRightInd/>
        <w:spacing w:before="0"/>
        <w:textAlignment w:val="auto"/>
        <w:rPr>
          <w:caps/>
          <w:sz w:val="20"/>
          <w:rPrChange w:id="231" w:author="Mar Rubio, Francisco" w:date="2019-10-21T19:01:00Z">
            <w:rPr>
              <w:caps/>
              <w:sz w:val="20"/>
              <w:lang w:val="en-US"/>
            </w:rPr>
          </w:rPrChange>
        </w:rPr>
        <w:sectPr w:rsidR="003A6059" w:rsidRPr="009C1B40" w:rsidSect="00E8787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14:paraId="625CB10C" w14:textId="77777777" w:rsidR="003A6059" w:rsidRPr="009C1B40" w:rsidRDefault="008314DA" w:rsidP="000A730D">
      <w:pPr>
        <w:pStyle w:val="TableNo"/>
      </w:pPr>
      <w:r w:rsidRPr="009C1B40">
        <w:lastRenderedPageBreak/>
        <w:t>CUADRO</w:t>
      </w:r>
      <w:r w:rsidR="003A6059" w:rsidRPr="009C1B40">
        <w:t xml:space="preserve"> 1</w:t>
      </w:r>
    </w:p>
    <w:p w14:paraId="19010EC6" w14:textId="7D58ACF0" w:rsidR="003A6059" w:rsidRPr="009C1B40" w:rsidRDefault="001540FD" w:rsidP="000A730D">
      <w:pPr>
        <w:pStyle w:val="Tabletitle"/>
      </w:pPr>
      <w:r w:rsidRPr="009C1B40">
        <w:t xml:space="preserve">Parámetros genéricos de enlace de los enlaces OSG a utilizar en el examen del impacto de los </w:t>
      </w:r>
      <w:r w:rsidRPr="009C1B40">
        <w:br/>
        <w:t xml:space="preserve">enlaces </w:t>
      </w:r>
      <w:r w:rsidR="0006486A" w:rsidRPr="009C1B40">
        <w:t>descendentes</w:t>
      </w:r>
      <w:r w:rsidR="007C686C" w:rsidRPr="009C1B40">
        <w:t xml:space="preserve"> </w:t>
      </w:r>
      <w:r w:rsidRPr="009C1B40">
        <w:t>(</w:t>
      </w:r>
      <w:r w:rsidR="007C686C" w:rsidRPr="009C1B40">
        <w:t>espacio-</w:t>
      </w:r>
      <w:r w:rsidRPr="009C1B40">
        <w:t xml:space="preserve">Tierra) procedentes de </w:t>
      </w:r>
      <w:r w:rsidR="007C686C" w:rsidRPr="009C1B40">
        <w:t>una</w:t>
      </w:r>
      <w:r w:rsidRPr="009C1B40">
        <w:t xml:space="preserve"> red no OSG</w:t>
      </w:r>
    </w:p>
    <w:tbl>
      <w:tblPr>
        <w:tblW w:w="14312" w:type="dxa"/>
        <w:tblLayout w:type="fixed"/>
        <w:tblLook w:val="04A0" w:firstRow="1" w:lastRow="0" w:firstColumn="1" w:lastColumn="0" w:noHBand="0" w:noVBand="1"/>
      </w:tblPr>
      <w:tblGrid>
        <w:gridCol w:w="562"/>
        <w:gridCol w:w="4111"/>
        <w:gridCol w:w="1071"/>
        <w:gridCol w:w="268"/>
        <w:gridCol w:w="447"/>
        <w:gridCol w:w="357"/>
        <w:gridCol w:w="536"/>
        <w:gridCol w:w="535"/>
        <w:gridCol w:w="358"/>
        <w:gridCol w:w="446"/>
        <w:gridCol w:w="268"/>
        <w:gridCol w:w="1072"/>
        <w:gridCol w:w="4281"/>
      </w:tblGrid>
      <w:tr w:rsidR="009432D3" w:rsidRPr="009C1B40" w14:paraId="0880BCCB" w14:textId="77777777" w:rsidTr="001540FD">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08D9B" w14:textId="77777777" w:rsidR="009432D3" w:rsidRPr="009C1B40" w:rsidRDefault="009432D3" w:rsidP="000A730D">
            <w:pPr>
              <w:keepNext/>
              <w:spacing w:before="80" w:after="80"/>
              <w:jc w:val="center"/>
              <w:rPr>
                <w:rFonts w:ascii="Times New Roman Bold" w:eastAsia="SimSun" w:hAnsi="Times New Roman Bold" w:cs="Times New Roman Bold"/>
                <w:b/>
                <w:sz w:val="20"/>
              </w:rPr>
            </w:pPr>
            <w:r w:rsidRPr="009C1B40">
              <w:rPr>
                <w:rFonts w:ascii="Times New Roman Bold" w:eastAsia="SimSun" w:hAnsi="Times New Roman Bold" w:cs="Times New Roman Bold"/>
                <w:b/>
                <w:sz w:val="20"/>
              </w:rPr>
              <w:t>1</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2655EAF" w14:textId="77777777" w:rsidR="009432D3" w:rsidRPr="009C1B40" w:rsidRDefault="001540FD" w:rsidP="000A730D">
            <w:pPr>
              <w:pStyle w:val="Tablehead"/>
              <w:rPr>
                <w:rFonts w:eastAsia="SimSun"/>
                <w:highlight w:val="cyan"/>
              </w:rPr>
            </w:pPr>
            <w:r w:rsidRPr="009C1B40">
              <w:rPr>
                <w:rFonts w:eastAsia="SimSun"/>
              </w:rPr>
              <w:t>Parámetros genéricos del enlace = servicio</w:t>
            </w:r>
          </w:p>
        </w:tc>
        <w:tc>
          <w:tcPr>
            <w:tcW w:w="5358"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5EE1E37" w14:textId="77777777" w:rsidR="009432D3" w:rsidRPr="009C1B40" w:rsidRDefault="009432D3" w:rsidP="000A730D">
            <w:pPr>
              <w:keepNext/>
              <w:spacing w:before="80" w:after="80"/>
              <w:jc w:val="center"/>
              <w:rPr>
                <w:rFonts w:ascii="Times New Roman Bold" w:eastAsia="SimSun" w:hAnsi="Times New Roman Bold" w:cs="Times New Roman Bold"/>
                <w:b/>
                <w:sz w:val="20"/>
              </w:rPr>
            </w:pPr>
          </w:p>
        </w:tc>
        <w:tc>
          <w:tcPr>
            <w:tcW w:w="4281" w:type="dxa"/>
            <w:tcBorders>
              <w:left w:val="single" w:sz="4" w:space="0" w:color="auto"/>
            </w:tcBorders>
            <w:vAlign w:val="center"/>
          </w:tcPr>
          <w:p w14:paraId="3B09F820"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3F1C4FA7"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D77111"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c>
          <w:tcPr>
            <w:tcW w:w="4111" w:type="dxa"/>
            <w:tcBorders>
              <w:top w:val="nil"/>
              <w:left w:val="nil"/>
              <w:bottom w:val="single" w:sz="4" w:space="0" w:color="auto"/>
              <w:right w:val="single" w:sz="4" w:space="0" w:color="auto"/>
            </w:tcBorders>
            <w:shd w:val="clear" w:color="auto" w:fill="auto"/>
            <w:noWrap/>
            <w:vAlign w:val="center"/>
            <w:hideMark/>
          </w:tcPr>
          <w:p w14:paraId="5D19714A" w14:textId="77777777" w:rsidR="009432D3" w:rsidRPr="009C1B40" w:rsidRDefault="001540FD" w:rsidP="000A730D">
            <w:pPr>
              <w:pStyle w:val="Tabletext"/>
              <w:rPr>
                <w:rFonts w:eastAsia="SimSun"/>
                <w:highlight w:val="yellow"/>
              </w:rPr>
            </w:pPr>
            <w:r w:rsidRPr="009C1B40">
              <w:rPr>
                <w:rFonts w:eastAsia="SimSun"/>
              </w:rPr>
              <w:t>Tipo de enlace</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341C151A" w14:textId="17DB16D4" w:rsidR="009432D3" w:rsidRPr="009C1B40" w:rsidRDefault="009432D3" w:rsidP="000A730D">
            <w:pPr>
              <w:pStyle w:val="Tabletext"/>
              <w:jc w:val="center"/>
              <w:rPr>
                <w:rFonts w:eastAsia="SimSun"/>
                <w:sz w:val="19"/>
                <w:szCs w:val="19"/>
              </w:rPr>
            </w:pPr>
            <w:r w:rsidRPr="009C1B40">
              <w:rPr>
                <w:rFonts w:eastAsia="SimSun"/>
                <w:sz w:val="19"/>
                <w:szCs w:val="19"/>
              </w:rPr>
              <w:t>Us</w:t>
            </w:r>
            <w:r w:rsidR="00450DB0" w:rsidRPr="009C1B40">
              <w:rPr>
                <w:rFonts w:eastAsia="SimSun"/>
                <w:sz w:val="19"/>
                <w:szCs w:val="19"/>
              </w:rPr>
              <w:t>uario</w:t>
            </w:r>
            <w:r w:rsidRPr="009C1B40">
              <w:rPr>
                <w:rFonts w:eastAsia="SimSun"/>
                <w:sz w:val="19"/>
                <w:szCs w:val="19"/>
              </w:rPr>
              <w:t xml:space="preserve"> #1</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34624B88" w14:textId="493E4C7D" w:rsidR="009432D3" w:rsidRPr="009C1B40" w:rsidRDefault="00450DB0" w:rsidP="000A730D">
            <w:pPr>
              <w:pStyle w:val="Tabletext"/>
              <w:jc w:val="center"/>
              <w:rPr>
                <w:rFonts w:eastAsia="SimSun"/>
                <w:sz w:val="19"/>
                <w:szCs w:val="19"/>
              </w:rPr>
            </w:pPr>
            <w:r w:rsidRPr="009C1B40">
              <w:rPr>
                <w:rFonts w:eastAsia="SimSun"/>
                <w:sz w:val="19"/>
                <w:szCs w:val="19"/>
              </w:rPr>
              <w:t>Usuario</w:t>
            </w:r>
            <w:r w:rsidR="009432D3" w:rsidRPr="009C1B40">
              <w:rPr>
                <w:rFonts w:eastAsia="SimSun"/>
                <w:sz w:val="19"/>
                <w:szCs w:val="19"/>
              </w:rPr>
              <w:t xml:space="preserve"> #2</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39F86604" w14:textId="591ADCC6" w:rsidR="009432D3" w:rsidRPr="009C1B40" w:rsidRDefault="00450DB0" w:rsidP="000A730D">
            <w:pPr>
              <w:pStyle w:val="Tabletext"/>
              <w:jc w:val="center"/>
              <w:rPr>
                <w:rFonts w:eastAsia="SimSun"/>
                <w:sz w:val="19"/>
                <w:szCs w:val="19"/>
              </w:rPr>
            </w:pPr>
            <w:r w:rsidRPr="009C1B40">
              <w:rPr>
                <w:rFonts w:eastAsia="SimSun"/>
                <w:sz w:val="19"/>
                <w:szCs w:val="19"/>
              </w:rPr>
              <w:t>Usuario</w:t>
            </w:r>
            <w:r w:rsidR="009432D3" w:rsidRPr="009C1B40">
              <w:rPr>
                <w:rFonts w:eastAsia="SimSun"/>
                <w:sz w:val="19"/>
                <w:szCs w:val="19"/>
              </w:rPr>
              <w:t xml:space="preserve"> #3</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096E777B" w14:textId="3BCB76FA" w:rsidR="009432D3" w:rsidRPr="009C1B40" w:rsidRDefault="00450DB0" w:rsidP="000A730D">
            <w:pPr>
              <w:pStyle w:val="Tabletext"/>
              <w:jc w:val="center"/>
              <w:rPr>
                <w:rFonts w:eastAsia="SimSun"/>
                <w:sz w:val="19"/>
                <w:szCs w:val="19"/>
              </w:rPr>
            </w:pPr>
            <w:r w:rsidRPr="009C1B40">
              <w:rPr>
                <w:rFonts w:eastAsia="SimSun"/>
                <w:sz w:val="19"/>
                <w:szCs w:val="19"/>
              </w:rPr>
              <w:t>Usuario</w:t>
            </w:r>
            <w:r w:rsidR="009432D3" w:rsidRPr="009C1B40">
              <w:rPr>
                <w:rFonts w:eastAsia="SimSun"/>
                <w:sz w:val="19"/>
                <w:szCs w:val="19"/>
              </w:rPr>
              <w:t xml:space="preserve"> #4</w:t>
            </w:r>
          </w:p>
        </w:tc>
        <w:tc>
          <w:tcPr>
            <w:tcW w:w="10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EA5CDB" w14:textId="6301B3CE" w:rsidR="009432D3" w:rsidRPr="009C1B40" w:rsidRDefault="00450DB0" w:rsidP="000A730D">
            <w:pPr>
              <w:pStyle w:val="Tabletext"/>
              <w:jc w:val="center"/>
              <w:rPr>
                <w:rFonts w:eastAsia="SimSun"/>
                <w:sz w:val="19"/>
                <w:szCs w:val="19"/>
              </w:rPr>
            </w:pPr>
            <w:r w:rsidRPr="009C1B40">
              <w:rPr>
                <w:rFonts w:eastAsia="SimSun"/>
                <w:sz w:val="19"/>
                <w:szCs w:val="19"/>
              </w:rPr>
              <w:t>Pasarela</w:t>
            </w:r>
            <w:r w:rsidR="009432D3" w:rsidRPr="009C1B40">
              <w:rPr>
                <w:rFonts w:eastAsia="SimSun"/>
                <w:sz w:val="19"/>
                <w:szCs w:val="19"/>
              </w:rPr>
              <w:t xml:space="preserve"> #1</w:t>
            </w:r>
          </w:p>
        </w:tc>
        <w:tc>
          <w:tcPr>
            <w:tcW w:w="4281" w:type="dxa"/>
            <w:tcBorders>
              <w:top w:val="nil"/>
              <w:left w:val="single" w:sz="4" w:space="0" w:color="auto"/>
            </w:tcBorders>
            <w:vAlign w:val="center"/>
          </w:tcPr>
          <w:p w14:paraId="52F94015"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123518F6"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289455"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1.1</w:t>
            </w:r>
          </w:p>
        </w:tc>
        <w:tc>
          <w:tcPr>
            <w:tcW w:w="4111" w:type="dxa"/>
            <w:tcBorders>
              <w:top w:val="nil"/>
              <w:left w:val="nil"/>
              <w:bottom w:val="single" w:sz="4" w:space="0" w:color="auto"/>
              <w:right w:val="single" w:sz="4" w:space="0" w:color="auto"/>
            </w:tcBorders>
            <w:shd w:val="clear" w:color="auto" w:fill="auto"/>
            <w:noWrap/>
            <w:vAlign w:val="center"/>
            <w:hideMark/>
          </w:tcPr>
          <w:p w14:paraId="7BCF5279" w14:textId="4DEF744A" w:rsidR="009432D3" w:rsidRPr="009C1B40" w:rsidRDefault="006D770B" w:rsidP="000A730D">
            <w:pPr>
              <w:pStyle w:val="Tabletext"/>
              <w:rPr>
                <w:rFonts w:eastAsia="SimSun"/>
                <w:highlight w:val="cyan"/>
              </w:rPr>
            </w:pPr>
            <w:r w:rsidRPr="009C1B40">
              <w:rPr>
                <w:rFonts w:eastAsia="SimSun"/>
              </w:rPr>
              <w:t>Banda de f</w:t>
            </w:r>
            <w:r w:rsidR="001540FD" w:rsidRPr="009C1B40">
              <w:rPr>
                <w:rFonts w:eastAsia="SimSun"/>
              </w:rPr>
              <w:t>recuencia (GHz)</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5B9BE4BD" w14:textId="77777777" w:rsidR="009432D3" w:rsidRPr="009C1B40" w:rsidRDefault="009432D3" w:rsidP="000A730D">
            <w:pPr>
              <w:pStyle w:val="Tabletext"/>
              <w:jc w:val="center"/>
              <w:rPr>
                <w:rFonts w:eastAsia="SimSun"/>
              </w:rPr>
            </w:pPr>
            <w:r w:rsidRPr="009C1B40">
              <w:rPr>
                <w:rFonts w:eastAsia="SimSun"/>
              </w:rPr>
              <w:t>40</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06A31F60" w14:textId="77777777" w:rsidR="009432D3" w:rsidRPr="009C1B40" w:rsidRDefault="009432D3" w:rsidP="000A730D">
            <w:pPr>
              <w:pStyle w:val="Tabletext"/>
              <w:jc w:val="center"/>
              <w:rPr>
                <w:rFonts w:eastAsia="SimSun"/>
              </w:rPr>
            </w:pPr>
            <w:r w:rsidRPr="009C1B40">
              <w:rPr>
                <w:rFonts w:eastAsia="SimSun"/>
              </w:rPr>
              <w:t>40</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3AF74AE4" w14:textId="77777777" w:rsidR="009432D3" w:rsidRPr="009C1B40" w:rsidRDefault="009432D3" w:rsidP="000A730D">
            <w:pPr>
              <w:pStyle w:val="Tabletext"/>
              <w:jc w:val="center"/>
              <w:rPr>
                <w:rFonts w:eastAsia="SimSun"/>
              </w:rPr>
            </w:pPr>
            <w:r w:rsidRPr="009C1B40">
              <w:rPr>
                <w:rFonts w:eastAsia="SimSun"/>
              </w:rPr>
              <w:t>40</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3C00DC54" w14:textId="77777777" w:rsidR="009432D3" w:rsidRPr="009C1B40" w:rsidRDefault="009432D3" w:rsidP="000A730D">
            <w:pPr>
              <w:pStyle w:val="Tabletext"/>
              <w:jc w:val="center"/>
              <w:rPr>
                <w:rFonts w:eastAsia="SimSun"/>
              </w:rPr>
            </w:pPr>
            <w:r w:rsidRPr="009C1B40">
              <w:rPr>
                <w:rFonts w:eastAsia="SimSun"/>
              </w:rPr>
              <w:t>40</w:t>
            </w:r>
          </w:p>
        </w:tc>
        <w:tc>
          <w:tcPr>
            <w:tcW w:w="1072" w:type="dxa"/>
            <w:tcBorders>
              <w:top w:val="single" w:sz="4" w:space="0" w:color="auto"/>
              <w:left w:val="nil"/>
              <w:bottom w:val="single" w:sz="4" w:space="0" w:color="auto"/>
              <w:right w:val="single" w:sz="4" w:space="0" w:color="auto"/>
            </w:tcBorders>
            <w:shd w:val="clear" w:color="auto" w:fill="auto"/>
            <w:vAlign w:val="center"/>
          </w:tcPr>
          <w:p w14:paraId="081151A5" w14:textId="77777777" w:rsidR="009432D3" w:rsidRPr="009C1B40" w:rsidRDefault="009432D3" w:rsidP="000A730D">
            <w:pPr>
              <w:pStyle w:val="Tabletext"/>
              <w:jc w:val="center"/>
              <w:rPr>
                <w:rFonts w:eastAsia="SimSun"/>
              </w:rPr>
            </w:pPr>
            <w:r w:rsidRPr="009C1B40">
              <w:rPr>
                <w:rFonts w:eastAsia="SimSun"/>
              </w:rPr>
              <w:t>40</w:t>
            </w:r>
          </w:p>
        </w:tc>
        <w:tc>
          <w:tcPr>
            <w:tcW w:w="4281" w:type="dxa"/>
            <w:tcBorders>
              <w:top w:val="nil"/>
              <w:left w:val="single" w:sz="4" w:space="0" w:color="auto"/>
            </w:tcBorders>
            <w:vAlign w:val="center"/>
          </w:tcPr>
          <w:p w14:paraId="1B75D33A"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77941121"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A0B5462"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1.2</w:t>
            </w:r>
          </w:p>
        </w:tc>
        <w:tc>
          <w:tcPr>
            <w:tcW w:w="4111" w:type="dxa"/>
            <w:tcBorders>
              <w:top w:val="nil"/>
              <w:left w:val="nil"/>
              <w:bottom w:val="single" w:sz="4" w:space="0" w:color="auto"/>
              <w:right w:val="single" w:sz="4" w:space="0" w:color="auto"/>
            </w:tcBorders>
            <w:shd w:val="clear" w:color="auto" w:fill="auto"/>
            <w:noWrap/>
            <w:vAlign w:val="center"/>
          </w:tcPr>
          <w:p w14:paraId="3FB1043A" w14:textId="77777777" w:rsidR="009432D3" w:rsidRPr="009C1B40" w:rsidRDefault="008314DA" w:rsidP="000A730D">
            <w:pPr>
              <w:pStyle w:val="Tabletext"/>
              <w:rPr>
                <w:rFonts w:eastAsia="SimSun"/>
                <w:highlight w:val="yellow"/>
              </w:rPr>
            </w:pPr>
            <w:r w:rsidRPr="009C1B40">
              <w:rPr>
                <w:rFonts w:eastAsia="SimSun"/>
              </w:rPr>
              <w:t>Densidad p.i.r.e. (dBW/MHz)</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04FBE9A2" w14:textId="77777777" w:rsidR="009432D3" w:rsidRPr="009C1B40" w:rsidRDefault="009432D3" w:rsidP="000A730D">
            <w:pPr>
              <w:pStyle w:val="Tabletext"/>
              <w:jc w:val="center"/>
              <w:rPr>
                <w:rFonts w:eastAsia="SimSun"/>
              </w:rPr>
            </w:pPr>
            <w:r w:rsidRPr="009C1B40">
              <w:rPr>
                <w:rFonts w:eastAsia="SimSun"/>
              </w:rPr>
              <w:t>38</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4F3EA70B" w14:textId="77777777" w:rsidR="009432D3" w:rsidRPr="009C1B40" w:rsidRDefault="009432D3" w:rsidP="000A730D">
            <w:pPr>
              <w:pStyle w:val="Tabletext"/>
              <w:jc w:val="center"/>
              <w:rPr>
                <w:rFonts w:eastAsia="SimSun"/>
              </w:rPr>
            </w:pPr>
            <w:r w:rsidRPr="009C1B40">
              <w:rPr>
                <w:rFonts w:eastAsia="SimSun"/>
              </w:rPr>
              <w:t>38</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319B3DDE" w14:textId="77777777" w:rsidR="009432D3" w:rsidRPr="009C1B40" w:rsidRDefault="009432D3" w:rsidP="000A730D">
            <w:pPr>
              <w:pStyle w:val="Tabletext"/>
              <w:jc w:val="center"/>
              <w:rPr>
                <w:rFonts w:eastAsia="SimSun"/>
              </w:rPr>
            </w:pPr>
            <w:r w:rsidRPr="009C1B40">
              <w:rPr>
                <w:rFonts w:eastAsia="SimSun"/>
              </w:rPr>
              <w:t>38</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2BA14491" w14:textId="77777777" w:rsidR="009432D3" w:rsidRPr="009C1B40" w:rsidRDefault="009432D3" w:rsidP="000A730D">
            <w:pPr>
              <w:pStyle w:val="Tabletext"/>
              <w:jc w:val="center"/>
              <w:rPr>
                <w:rFonts w:eastAsia="SimSun"/>
              </w:rPr>
            </w:pPr>
            <w:r w:rsidRPr="009C1B40">
              <w:rPr>
                <w:rFonts w:eastAsia="SimSun"/>
              </w:rPr>
              <w:t>38</w:t>
            </w:r>
          </w:p>
        </w:tc>
        <w:tc>
          <w:tcPr>
            <w:tcW w:w="1072" w:type="dxa"/>
            <w:tcBorders>
              <w:top w:val="single" w:sz="4" w:space="0" w:color="auto"/>
              <w:left w:val="nil"/>
              <w:bottom w:val="single" w:sz="4" w:space="0" w:color="auto"/>
              <w:right w:val="single" w:sz="4" w:space="0" w:color="auto"/>
            </w:tcBorders>
            <w:shd w:val="clear" w:color="auto" w:fill="auto"/>
            <w:vAlign w:val="center"/>
          </w:tcPr>
          <w:p w14:paraId="64D03D20" w14:textId="77777777" w:rsidR="009432D3" w:rsidRPr="009C1B40" w:rsidRDefault="009432D3" w:rsidP="000A730D">
            <w:pPr>
              <w:pStyle w:val="Tabletext"/>
              <w:jc w:val="center"/>
              <w:rPr>
                <w:rFonts w:eastAsia="SimSun"/>
              </w:rPr>
            </w:pPr>
            <w:r w:rsidRPr="009C1B40">
              <w:rPr>
                <w:rFonts w:eastAsia="SimSun"/>
              </w:rPr>
              <w:t>38</w:t>
            </w:r>
          </w:p>
        </w:tc>
        <w:tc>
          <w:tcPr>
            <w:tcW w:w="4281" w:type="dxa"/>
            <w:tcBorders>
              <w:top w:val="nil"/>
              <w:left w:val="single" w:sz="4" w:space="0" w:color="auto"/>
            </w:tcBorders>
            <w:vAlign w:val="center"/>
          </w:tcPr>
          <w:p w14:paraId="23C5D549"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7A15EF62"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662275D"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1.3</w:t>
            </w:r>
          </w:p>
        </w:tc>
        <w:tc>
          <w:tcPr>
            <w:tcW w:w="4111" w:type="dxa"/>
            <w:tcBorders>
              <w:top w:val="nil"/>
              <w:left w:val="nil"/>
              <w:bottom w:val="single" w:sz="4" w:space="0" w:color="auto"/>
              <w:right w:val="single" w:sz="4" w:space="0" w:color="auto"/>
            </w:tcBorders>
            <w:shd w:val="clear" w:color="auto" w:fill="auto"/>
            <w:noWrap/>
            <w:vAlign w:val="center"/>
          </w:tcPr>
          <w:p w14:paraId="7E8CBE5F" w14:textId="05F2D0F4" w:rsidR="009432D3" w:rsidRPr="009C1B40" w:rsidRDefault="00F24A72" w:rsidP="000A730D">
            <w:pPr>
              <w:pStyle w:val="Tabletext"/>
              <w:rPr>
                <w:rFonts w:eastAsia="SimSun"/>
                <w:highlight w:val="cyan"/>
              </w:rPr>
            </w:pPr>
            <w:r w:rsidRPr="009C1B40">
              <w:rPr>
                <w:rFonts w:eastAsia="SimSun"/>
              </w:rPr>
              <w:t xml:space="preserve">Diámetro </w:t>
            </w:r>
            <w:r w:rsidR="0016426E" w:rsidRPr="009C1B40">
              <w:rPr>
                <w:rFonts w:eastAsia="SimSun"/>
              </w:rPr>
              <w:t xml:space="preserve">de antena </w:t>
            </w:r>
            <w:r w:rsidRPr="009C1B40">
              <w:rPr>
                <w:rFonts w:eastAsia="SimSun"/>
              </w:rPr>
              <w:t xml:space="preserve">equivalente </w:t>
            </w:r>
            <w:r w:rsidR="0016426E" w:rsidRPr="009C1B40">
              <w:rPr>
                <w:rFonts w:eastAsia="SimSun"/>
              </w:rPr>
              <w:t>(m)</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78704D6D" w14:textId="7B663A61" w:rsidR="009432D3" w:rsidRPr="009C1B40" w:rsidRDefault="00F974D7" w:rsidP="000A730D">
            <w:pPr>
              <w:pStyle w:val="Tabletext"/>
              <w:jc w:val="center"/>
              <w:rPr>
                <w:rFonts w:eastAsia="SimSun"/>
              </w:rPr>
            </w:pPr>
            <w:r>
              <w:rPr>
                <w:rFonts w:eastAsia="SimSun"/>
              </w:rPr>
              <w:t>0,</w:t>
            </w:r>
            <w:r w:rsidR="009432D3" w:rsidRPr="009C1B40">
              <w:rPr>
                <w:rFonts w:eastAsia="SimSun"/>
              </w:rPr>
              <w:t>45</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075745D0" w14:textId="77777777" w:rsidR="009432D3" w:rsidRPr="009C1B40" w:rsidRDefault="009432D3" w:rsidP="000A730D">
            <w:pPr>
              <w:pStyle w:val="Tabletext"/>
              <w:jc w:val="center"/>
              <w:rPr>
                <w:rFonts w:eastAsia="SimSun"/>
              </w:rPr>
            </w:pPr>
            <w:r w:rsidRPr="009C1B40">
              <w:rPr>
                <w:rFonts w:eastAsia="SimSun"/>
              </w:rPr>
              <w:t>0,78</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3A1DEFBD" w14:textId="77777777" w:rsidR="009432D3" w:rsidRPr="009C1B40" w:rsidRDefault="009432D3" w:rsidP="000A730D">
            <w:pPr>
              <w:pStyle w:val="Tabletext"/>
              <w:jc w:val="center"/>
              <w:rPr>
                <w:rFonts w:eastAsia="SimSun"/>
              </w:rPr>
            </w:pPr>
            <w:r w:rsidRPr="009C1B40">
              <w:rPr>
                <w:rFonts w:eastAsia="SimSun"/>
              </w:rPr>
              <w:t>2,4</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298301D3" w14:textId="77777777" w:rsidR="009432D3" w:rsidRPr="009C1B40" w:rsidRDefault="009432D3" w:rsidP="000A730D">
            <w:pPr>
              <w:pStyle w:val="Tabletext"/>
              <w:jc w:val="center"/>
              <w:rPr>
                <w:rFonts w:eastAsia="SimSun"/>
              </w:rPr>
            </w:pPr>
            <w:r w:rsidRPr="009C1B40">
              <w:rPr>
                <w:rFonts w:eastAsia="SimSun"/>
              </w:rPr>
              <w:t>0,3</w:t>
            </w:r>
          </w:p>
        </w:tc>
        <w:tc>
          <w:tcPr>
            <w:tcW w:w="1072" w:type="dxa"/>
            <w:tcBorders>
              <w:top w:val="single" w:sz="4" w:space="0" w:color="auto"/>
              <w:left w:val="nil"/>
              <w:bottom w:val="single" w:sz="4" w:space="0" w:color="auto"/>
              <w:right w:val="single" w:sz="4" w:space="0" w:color="auto"/>
            </w:tcBorders>
            <w:shd w:val="clear" w:color="auto" w:fill="auto"/>
            <w:vAlign w:val="center"/>
          </w:tcPr>
          <w:p w14:paraId="21E9BF2A" w14:textId="77777777" w:rsidR="009432D3" w:rsidRPr="009C1B40" w:rsidRDefault="009432D3" w:rsidP="000A730D">
            <w:pPr>
              <w:pStyle w:val="Tabletext"/>
              <w:jc w:val="center"/>
              <w:rPr>
                <w:rFonts w:eastAsia="SimSun"/>
              </w:rPr>
            </w:pPr>
            <w:r w:rsidRPr="009C1B40">
              <w:rPr>
                <w:rFonts w:eastAsia="SimSun"/>
              </w:rPr>
              <w:t>7,5/13</w:t>
            </w:r>
          </w:p>
        </w:tc>
        <w:tc>
          <w:tcPr>
            <w:tcW w:w="4281" w:type="dxa"/>
            <w:tcBorders>
              <w:top w:val="nil"/>
              <w:left w:val="single" w:sz="4" w:space="0" w:color="auto"/>
            </w:tcBorders>
            <w:vAlign w:val="center"/>
          </w:tcPr>
          <w:p w14:paraId="1F577AFD"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5663DFAC"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68D7AA3"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1.4</w:t>
            </w:r>
          </w:p>
        </w:tc>
        <w:tc>
          <w:tcPr>
            <w:tcW w:w="4111" w:type="dxa"/>
            <w:tcBorders>
              <w:top w:val="nil"/>
              <w:left w:val="nil"/>
              <w:bottom w:val="single" w:sz="4" w:space="0" w:color="auto"/>
              <w:right w:val="single" w:sz="4" w:space="0" w:color="auto"/>
            </w:tcBorders>
            <w:shd w:val="clear" w:color="auto" w:fill="auto"/>
            <w:noWrap/>
            <w:vAlign w:val="center"/>
          </w:tcPr>
          <w:p w14:paraId="6CA698C0" w14:textId="77777777" w:rsidR="009432D3" w:rsidRPr="009C1B40" w:rsidRDefault="0016426E" w:rsidP="000A730D">
            <w:pPr>
              <w:pStyle w:val="Tabletext"/>
              <w:rPr>
                <w:rFonts w:eastAsia="SimSun"/>
                <w:highlight w:val="yellow"/>
              </w:rPr>
            </w:pPr>
            <w:r w:rsidRPr="009C1B40">
              <w:rPr>
                <w:rFonts w:eastAsia="SimSun"/>
              </w:rPr>
              <w:t>Ancho de banda (MHz)</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4E3F0046" w14:textId="77777777" w:rsidR="009432D3" w:rsidRPr="009C1B40" w:rsidRDefault="009432D3" w:rsidP="000A730D">
            <w:pPr>
              <w:pStyle w:val="Tabletext"/>
              <w:jc w:val="center"/>
              <w:rPr>
                <w:rFonts w:eastAsia="SimSun"/>
              </w:rPr>
            </w:pPr>
            <w:r w:rsidRPr="009C1B40">
              <w:rPr>
                <w:rFonts w:eastAsia="SimSun"/>
              </w:rPr>
              <w:t>1</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61FA6774" w14:textId="77777777" w:rsidR="009432D3" w:rsidRPr="009C1B40" w:rsidRDefault="009432D3" w:rsidP="000A730D">
            <w:pPr>
              <w:pStyle w:val="Tabletext"/>
              <w:jc w:val="center"/>
              <w:rPr>
                <w:rFonts w:eastAsia="SimSun"/>
              </w:rPr>
            </w:pPr>
            <w:r w:rsidRPr="009C1B40">
              <w:rPr>
                <w:rFonts w:eastAsia="SimSun"/>
              </w:rPr>
              <w:t>1</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5E5FA7CD" w14:textId="77777777" w:rsidR="009432D3" w:rsidRPr="009C1B40" w:rsidRDefault="009432D3" w:rsidP="000A730D">
            <w:pPr>
              <w:pStyle w:val="Tabletext"/>
              <w:jc w:val="center"/>
              <w:rPr>
                <w:rFonts w:eastAsia="SimSun"/>
              </w:rPr>
            </w:pPr>
            <w:r w:rsidRPr="009C1B40">
              <w:rPr>
                <w:rFonts w:eastAsia="SimSun"/>
              </w:rPr>
              <w:t>1</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16B55B70" w14:textId="77777777" w:rsidR="009432D3" w:rsidRPr="009C1B40" w:rsidRDefault="009432D3" w:rsidP="000A730D">
            <w:pPr>
              <w:pStyle w:val="Tabletext"/>
              <w:jc w:val="center"/>
              <w:rPr>
                <w:rFonts w:eastAsia="SimSun"/>
              </w:rPr>
            </w:pPr>
            <w:r w:rsidRPr="009C1B40">
              <w:rPr>
                <w:rFonts w:eastAsia="SimSun"/>
              </w:rPr>
              <w:t>1</w:t>
            </w:r>
          </w:p>
        </w:tc>
        <w:tc>
          <w:tcPr>
            <w:tcW w:w="1072" w:type="dxa"/>
            <w:tcBorders>
              <w:top w:val="single" w:sz="4" w:space="0" w:color="auto"/>
              <w:left w:val="nil"/>
              <w:bottom w:val="single" w:sz="4" w:space="0" w:color="auto"/>
              <w:right w:val="single" w:sz="4" w:space="0" w:color="auto"/>
            </w:tcBorders>
            <w:shd w:val="clear" w:color="auto" w:fill="auto"/>
            <w:vAlign w:val="center"/>
          </w:tcPr>
          <w:p w14:paraId="468183BF" w14:textId="77777777" w:rsidR="009432D3" w:rsidRPr="009C1B40" w:rsidRDefault="009432D3" w:rsidP="000A730D">
            <w:pPr>
              <w:pStyle w:val="Tabletext"/>
              <w:jc w:val="center"/>
              <w:rPr>
                <w:rFonts w:eastAsia="SimSun"/>
              </w:rPr>
            </w:pPr>
            <w:r w:rsidRPr="009C1B40">
              <w:rPr>
                <w:rFonts w:eastAsia="SimSun"/>
              </w:rPr>
              <w:t>1</w:t>
            </w:r>
          </w:p>
        </w:tc>
        <w:tc>
          <w:tcPr>
            <w:tcW w:w="4281" w:type="dxa"/>
            <w:tcBorders>
              <w:top w:val="nil"/>
              <w:left w:val="single" w:sz="4" w:space="0" w:color="auto"/>
            </w:tcBorders>
            <w:vAlign w:val="center"/>
          </w:tcPr>
          <w:p w14:paraId="71A808BB"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27CB6DEF"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088BF7F"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1.4</w:t>
            </w:r>
          </w:p>
        </w:tc>
        <w:tc>
          <w:tcPr>
            <w:tcW w:w="4111" w:type="dxa"/>
            <w:tcBorders>
              <w:top w:val="nil"/>
              <w:left w:val="nil"/>
              <w:bottom w:val="single" w:sz="4" w:space="0" w:color="auto"/>
              <w:right w:val="single" w:sz="4" w:space="0" w:color="auto"/>
            </w:tcBorders>
            <w:shd w:val="clear" w:color="auto" w:fill="auto"/>
            <w:noWrap/>
            <w:vAlign w:val="center"/>
          </w:tcPr>
          <w:p w14:paraId="29274833" w14:textId="4F46C907" w:rsidR="009432D3" w:rsidRPr="009C1B40" w:rsidRDefault="00F24A72" w:rsidP="000A730D">
            <w:pPr>
              <w:pStyle w:val="Tabletext"/>
              <w:rPr>
                <w:rFonts w:eastAsia="SimSun"/>
                <w:highlight w:val="cyan"/>
              </w:rPr>
            </w:pPr>
            <w:r w:rsidRPr="009C1B40">
              <w:rPr>
                <w:rFonts w:eastAsia="SimSun"/>
              </w:rPr>
              <w:t>Características de lóbulo lateral</w:t>
            </w:r>
            <w:r w:rsidR="0016426E" w:rsidRPr="009C1B40">
              <w:rPr>
                <w:rFonts w:eastAsia="SimSun"/>
              </w:rPr>
              <w:t xml:space="preserve"> de ganancia de la antena de la estación terrena (ES)</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630996EE" w14:textId="77777777" w:rsidR="009432D3" w:rsidRPr="009C1B40" w:rsidRDefault="009432D3" w:rsidP="000A730D">
            <w:pPr>
              <w:pStyle w:val="Tabletext"/>
              <w:jc w:val="center"/>
              <w:rPr>
                <w:rFonts w:eastAsia="SimSun"/>
              </w:rPr>
            </w:pPr>
            <w:r w:rsidRPr="009C1B40">
              <w:rPr>
                <w:rFonts w:eastAsia="SimSun"/>
              </w:rPr>
              <w:t>S.580</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01F01077" w14:textId="77777777" w:rsidR="009432D3" w:rsidRPr="009C1B40" w:rsidRDefault="009432D3" w:rsidP="000A730D">
            <w:pPr>
              <w:pStyle w:val="Tabletext"/>
              <w:jc w:val="center"/>
              <w:rPr>
                <w:rFonts w:eastAsia="SimSun"/>
              </w:rPr>
            </w:pPr>
            <w:r w:rsidRPr="009C1B40">
              <w:rPr>
                <w:rFonts w:eastAsia="SimSun"/>
              </w:rPr>
              <w:t>S.580</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71B45D33" w14:textId="77777777" w:rsidR="009432D3" w:rsidRPr="009C1B40" w:rsidRDefault="009432D3" w:rsidP="000A730D">
            <w:pPr>
              <w:pStyle w:val="Tabletext"/>
              <w:jc w:val="center"/>
              <w:rPr>
                <w:rFonts w:eastAsia="SimSun"/>
              </w:rPr>
            </w:pPr>
            <w:r w:rsidRPr="009C1B40">
              <w:rPr>
                <w:rFonts w:eastAsia="SimSun"/>
              </w:rPr>
              <w:t>S.580</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2F6861AB" w14:textId="77777777" w:rsidR="009432D3" w:rsidRPr="009C1B40" w:rsidRDefault="009432D3" w:rsidP="000A730D">
            <w:pPr>
              <w:pStyle w:val="Tabletext"/>
              <w:jc w:val="center"/>
              <w:rPr>
                <w:rFonts w:eastAsia="SimSun"/>
              </w:rPr>
            </w:pPr>
            <w:r w:rsidRPr="009C1B40">
              <w:rPr>
                <w:rFonts w:eastAsia="SimSun"/>
              </w:rPr>
              <w:t>S.580</w:t>
            </w:r>
          </w:p>
        </w:tc>
        <w:tc>
          <w:tcPr>
            <w:tcW w:w="1072" w:type="dxa"/>
            <w:tcBorders>
              <w:top w:val="single" w:sz="4" w:space="0" w:color="auto"/>
              <w:left w:val="nil"/>
              <w:bottom w:val="single" w:sz="4" w:space="0" w:color="auto"/>
              <w:right w:val="single" w:sz="4" w:space="0" w:color="auto"/>
            </w:tcBorders>
            <w:shd w:val="clear" w:color="auto" w:fill="auto"/>
            <w:vAlign w:val="center"/>
          </w:tcPr>
          <w:p w14:paraId="5277BC81" w14:textId="77777777" w:rsidR="009432D3" w:rsidRPr="009C1B40" w:rsidRDefault="009432D3" w:rsidP="000A730D">
            <w:pPr>
              <w:pStyle w:val="Tabletext"/>
              <w:jc w:val="center"/>
              <w:rPr>
                <w:rFonts w:eastAsia="SimSun"/>
              </w:rPr>
            </w:pPr>
            <w:r w:rsidRPr="009C1B40">
              <w:rPr>
                <w:rFonts w:eastAsia="SimSun"/>
              </w:rPr>
              <w:t>S.580</w:t>
            </w:r>
          </w:p>
        </w:tc>
        <w:tc>
          <w:tcPr>
            <w:tcW w:w="4281" w:type="dxa"/>
            <w:tcBorders>
              <w:top w:val="nil"/>
              <w:left w:val="single" w:sz="4" w:space="0" w:color="auto"/>
            </w:tcBorders>
            <w:vAlign w:val="center"/>
          </w:tcPr>
          <w:p w14:paraId="56878378"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65052862"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2452D69"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1.5</w:t>
            </w:r>
          </w:p>
        </w:tc>
        <w:tc>
          <w:tcPr>
            <w:tcW w:w="4111" w:type="dxa"/>
            <w:tcBorders>
              <w:top w:val="nil"/>
              <w:left w:val="nil"/>
              <w:bottom w:val="single" w:sz="4" w:space="0" w:color="auto"/>
              <w:right w:val="single" w:sz="4" w:space="0" w:color="auto"/>
            </w:tcBorders>
            <w:shd w:val="clear" w:color="auto" w:fill="auto"/>
            <w:noWrap/>
            <w:vAlign w:val="center"/>
          </w:tcPr>
          <w:p w14:paraId="72EBE8D6" w14:textId="77777777" w:rsidR="009432D3" w:rsidRPr="009C1B40" w:rsidRDefault="00912C6C" w:rsidP="000A730D">
            <w:pPr>
              <w:pStyle w:val="Tabletext"/>
              <w:rPr>
                <w:rFonts w:eastAsia="SimSun"/>
                <w:highlight w:val="yellow"/>
              </w:rPr>
            </w:pPr>
            <w:r w:rsidRPr="009C1B40">
              <w:rPr>
                <w:rFonts w:eastAsia="SimSun"/>
              </w:rPr>
              <w:t>Eficiencia de la antena de la ES</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5F5055D2" w14:textId="77777777" w:rsidR="009432D3" w:rsidRPr="009C1B40" w:rsidRDefault="009432D3" w:rsidP="000A730D">
            <w:pPr>
              <w:pStyle w:val="Tabletext"/>
              <w:jc w:val="center"/>
              <w:rPr>
                <w:rFonts w:eastAsia="SimSun"/>
              </w:rPr>
            </w:pPr>
            <w:r w:rsidRPr="009C1B40">
              <w:rPr>
                <w:rFonts w:eastAsia="SimSun"/>
              </w:rPr>
              <w:t>0,48</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27F951B3" w14:textId="77777777" w:rsidR="009432D3" w:rsidRPr="009C1B40" w:rsidRDefault="009432D3" w:rsidP="000A730D">
            <w:pPr>
              <w:pStyle w:val="Tabletext"/>
              <w:jc w:val="center"/>
              <w:rPr>
                <w:rFonts w:eastAsia="SimSun"/>
              </w:rPr>
            </w:pPr>
            <w:r w:rsidRPr="009C1B40">
              <w:rPr>
                <w:rFonts w:eastAsia="SimSun"/>
              </w:rPr>
              <w:t>0,48</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22C015E6" w14:textId="77777777" w:rsidR="009432D3" w:rsidRPr="009C1B40" w:rsidRDefault="009432D3" w:rsidP="000A730D">
            <w:pPr>
              <w:pStyle w:val="Tabletext"/>
              <w:jc w:val="center"/>
              <w:rPr>
                <w:rFonts w:eastAsia="SimSun"/>
              </w:rPr>
            </w:pPr>
            <w:r w:rsidRPr="009C1B40">
              <w:rPr>
                <w:rFonts w:eastAsia="SimSun"/>
              </w:rPr>
              <w:t>0,53</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3E14D22D" w14:textId="680E4B9C" w:rsidR="009432D3" w:rsidRPr="009C1B40" w:rsidRDefault="009432D3" w:rsidP="000A730D">
            <w:pPr>
              <w:pStyle w:val="Tabletext"/>
              <w:jc w:val="center"/>
              <w:rPr>
                <w:rFonts w:eastAsia="SimSun"/>
              </w:rPr>
            </w:pPr>
            <w:r w:rsidRPr="009C1B40">
              <w:rPr>
                <w:rFonts w:eastAsia="SimSun"/>
              </w:rPr>
              <w:t>0</w:t>
            </w:r>
            <w:r w:rsidR="0006486A" w:rsidRPr="009C1B40">
              <w:rPr>
                <w:rFonts w:eastAsia="SimSun"/>
              </w:rPr>
              <w:t>,</w:t>
            </w:r>
            <w:r w:rsidRPr="009C1B40">
              <w:rPr>
                <w:rFonts w:eastAsia="SimSun"/>
              </w:rPr>
              <w:t>49 (</w:t>
            </w:r>
            <w:r w:rsidR="0006486A" w:rsidRPr="009C1B40">
              <w:rPr>
                <w:rFonts w:eastAsia="SimSun"/>
              </w:rPr>
              <w:t>solo para recepción</w:t>
            </w:r>
            <w:r w:rsidRPr="009C1B40">
              <w:rPr>
                <w:rFonts w:eastAsia="SimSun"/>
              </w:rPr>
              <w:t>)</w:t>
            </w:r>
          </w:p>
        </w:tc>
        <w:tc>
          <w:tcPr>
            <w:tcW w:w="1072" w:type="dxa"/>
            <w:tcBorders>
              <w:top w:val="single" w:sz="4" w:space="0" w:color="auto"/>
              <w:left w:val="nil"/>
              <w:bottom w:val="single" w:sz="4" w:space="0" w:color="auto"/>
              <w:right w:val="single" w:sz="4" w:space="0" w:color="auto"/>
            </w:tcBorders>
            <w:shd w:val="clear" w:color="auto" w:fill="auto"/>
            <w:vAlign w:val="center"/>
          </w:tcPr>
          <w:p w14:paraId="3FCFD5F9" w14:textId="77777777" w:rsidR="009432D3" w:rsidRPr="009C1B40" w:rsidRDefault="009432D3" w:rsidP="000A730D">
            <w:pPr>
              <w:pStyle w:val="Tabletext"/>
              <w:jc w:val="center"/>
              <w:rPr>
                <w:rFonts w:eastAsia="SimSun"/>
              </w:rPr>
            </w:pPr>
            <w:r w:rsidRPr="009C1B40">
              <w:rPr>
                <w:rFonts w:eastAsia="SimSun"/>
              </w:rPr>
              <w:t>0,55</w:t>
            </w:r>
          </w:p>
        </w:tc>
        <w:tc>
          <w:tcPr>
            <w:tcW w:w="4281" w:type="dxa"/>
            <w:tcBorders>
              <w:top w:val="nil"/>
              <w:left w:val="single" w:sz="4" w:space="0" w:color="auto"/>
            </w:tcBorders>
            <w:vAlign w:val="center"/>
          </w:tcPr>
          <w:p w14:paraId="23509231"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65FCAB39"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1EB157D"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1.6</w:t>
            </w:r>
          </w:p>
        </w:tc>
        <w:tc>
          <w:tcPr>
            <w:tcW w:w="4111" w:type="dxa"/>
            <w:tcBorders>
              <w:top w:val="nil"/>
              <w:left w:val="nil"/>
              <w:bottom w:val="single" w:sz="4" w:space="0" w:color="auto"/>
              <w:right w:val="single" w:sz="4" w:space="0" w:color="auto"/>
            </w:tcBorders>
            <w:shd w:val="clear" w:color="auto" w:fill="auto"/>
            <w:noWrap/>
            <w:vAlign w:val="center"/>
          </w:tcPr>
          <w:p w14:paraId="02A426BE" w14:textId="77777777" w:rsidR="009432D3" w:rsidRPr="009C1B40" w:rsidRDefault="00912C6C" w:rsidP="000A730D">
            <w:pPr>
              <w:pStyle w:val="Tabletext"/>
              <w:rPr>
                <w:rFonts w:eastAsia="SimSun"/>
                <w:highlight w:val="yellow"/>
              </w:rPr>
            </w:pPr>
            <w:r w:rsidRPr="009C1B40">
              <w:rPr>
                <w:rFonts w:eastAsia="SimSun"/>
              </w:rPr>
              <w:t>Pérdidas adicionales del enlace (dB)</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6E6F01B1" w14:textId="77777777" w:rsidR="009432D3" w:rsidRPr="009C1B40" w:rsidRDefault="009432D3" w:rsidP="000A730D">
            <w:pPr>
              <w:pStyle w:val="Tabletext"/>
              <w:jc w:val="center"/>
              <w:rPr>
                <w:rFonts w:eastAsia="SimSun"/>
              </w:rPr>
            </w:pPr>
            <w:r w:rsidRPr="009C1B40">
              <w:rPr>
                <w:rFonts w:eastAsia="SimSun"/>
              </w:rPr>
              <w:t>1</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33A0C5C3" w14:textId="77777777" w:rsidR="009432D3" w:rsidRPr="009C1B40" w:rsidRDefault="009432D3" w:rsidP="000A730D">
            <w:pPr>
              <w:pStyle w:val="Tabletext"/>
              <w:jc w:val="center"/>
              <w:rPr>
                <w:rFonts w:eastAsia="SimSun"/>
              </w:rPr>
            </w:pPr>
            <w:r w:rsidRPr="009C1B40">
              <w:rPr>
                <w:rFonts w:eastAsia="SimSun"/>
              </w:rPr>
              <w:t>1</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39CF87F5" w14:textId="77777777" w:rsidR="009432D3" w:rsidRPr="009C1B40" w:rsidRDefault="009432D3" w:rsidP="000A730D">
            <w:pPr>
              <w:pStyle w:val="Tabletext"/>
              <w:jc w:val="center"/>
              <w:rPr>
                <w:rFonts w:eastAsia="SimSun"/>
              </w:rPr>
            </w:pPr>
            <w:r w:rsidRPr="009C1B40">
              <w:rPr>
                <w:rFonts w:eastAsia="SimSun"/>
              </w:rPr>
              <w:t>1</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699F8BBB" w14:textId="77777777" w:rsidR="009432D3" w:rsidRPr="009C1B40" w:rsidRDefault="009432D3" w:rsidP="000A730D">
            <w:pPr>
              <w:pStyle w:val="Tabletext"/>
              <w:jc w:val="center"/>
              <w:rPr>
                <w:rFonts w:eastAsia="SimSun"/>
              </w:rPr>
            </w:pPr>
            <w:r w:rsidRPr="009C1B40">
              <w:rPr>
                <w:rFonts w:eastAsia="SimSun"/>
              </w:rPr>
              <w:t>1</w:t>
            </w:r>
          </w:p>
        </w:tc>
        <w:tc>
          <w:tcPr>
            <w:tcW w:w="1072" w:type="dxa"/>
            <w:tcBorders>
              <w:top w:val="single" w:sz="4" w:space="0" w:color="auto"/>
              <w:left w:val="nil"/>
              <w:bottom w:val="single" w:sz="4" w:space="0" w:color="auto"/>
              <w:right w:val="single" w:sz="4" w:space="0" w:color="auto"/>
            </w:tcBorders>
            <w:shd w:val="clear" w:color="auto" w:fill="auto"/>
            <w:vAlign w:val="center"/>
          </w:tcPr>
          <w:p w14:paraId="28C07AF3" w14:textId="77777777" w:rsidR="009432D3" w:rsidRPr="009C1B40" w:rsidRDefault="009432D3" w:rsidP="000A730D">
            <w:pPr>
              <w:pStyle w:val="Tabletext"/>
              <w:jc w:val="center"/>
              <w:rPr>
                <w:rFonts w:eastAsia="SimSun"/>
              </w:rPr>
            </w:pPr>
            <w:r w:rsidRPr="009C1B40">
              <w:rPr>
                <w:rFonts w:eastAsia="SimSun"/>
              </w:rPr>
              <w:t>1</w:t>
            </w:r>
          </w:p>
        </w:tc>
        <w:tc>
          <w:tcPr>
            <w:tcW w:w="4281" w:type="dxa"/>
            <w:tcBorders>
              <w:top w:val="nil"/>
              <w:left w:val="single" w:sz="4" w:space="0" w:color="auto"/>
            </w:tcBorders>
            <w:vAlign w:val="center"/>
          </w:tcPr>
          <w:p w14:paraId="7B3972F9"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6BDB2D0E"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94191C9"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1.7</w:t>
            </w:r>
          </w:p>
        </w:tc>
        <w:tc>
          <w:tcPr>
            <w:tcW w:w="4111" w:type="dxa"/>
            <w:tcBorders>
              <w:top w:val="nil"/>
              <w:left w:val="nil"/>
              <w:bottom w:val="single" w:sz="4" w:space="0" w:color="auto"/>
              <w:right w:val="single" w:sz="4" w:space="0" w:color="auto"/>
            </w:tcBorders>
            <w:shd w:val="clear" w:color="auto" w:fill="auto"/>
            <w:noWrap/>
            <w:vAlign w:val="center"/>
          </w:tcPr>
          <w:p w14:paraId="53828AF5" w14:textId="77777777" w:rsidR="009432D3" w:rsidRPr="009C1B40" w:rsidRDefault="00912C6C" w:rsidP="000A730D">
            <w:pPr>
              <w:pStyle w:val="Tabletext"/>
              <w:rPr>
                <w:rFonts w:eastAsia="SimSun"/>
                <w:highlight w:val="yellow"/>
              </w:rPr>
            </w:pPr>
            <w:r w:rsidRPr="009C1B40">
              <w:rPr>
                <w:rFonts w:eastAsia="SimSun"/>
              </w:rPr>
              <w:t>Margen adicional del enlace (dB)</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5219C905" w14:textId="77777777" w:rsidR="009432D3" w:rsidRPr="009C1B40" w:rsidRDefault="009432D3" w:rsidP="000A730D">
            <w:pPr>
              <w:pStyle w:val="Tabletext"/>
              <w:jc w:val="center"/>
              <w:rPr>
                <w:rFonts w:eastAsia="SimSun"/>
              </w:rPr>
            </w:pPr>
            <w:r w:rsidRPr="009C1B40">
              <w:rPr>
                <w:rFonts w:eastAsia="SimSun"/>
              </w:rPr>
              <w:t>3</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4241B3DC" w14:textId="77777777" w:rsidR="009432D3" w:rsidRPr="009C1B40" w:rsidRDefault="009432D3" w:rsidP="000A730D">
            <w:pPr>
              <w:pStyle w:val="Tabletext"/>
              <w:jc w:val="center"/>
              <w:rPr>
                <w:rFonts w:eastAsia="SimSun"/>
              </w:rPr>
            </w:pPr>
            <w:r w:rsidRPr="009C1B40">
              <w:rPr>
                <w:rFonts w:eastAsia="SimSun"/>
              </w:rPr>
              <w:t>3</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6D9DE01A" w14:textId="77777777" w:rsidR="009432D3" w:rsidRPr="009C1B40" w:rsidRDefault="009432D3" w:rsidP="000A730D">
            <w:pPr>
              <w:pStyle w:val="Tabletext"/>
              <w:jc w:val="center"/>
              <w:rPr>
                <w:rFonts w:eastAsia="SimSun"/>
              </w:rPr>
            </w:pPr>
            <w:r w:rsidRPr="009C1B40">
              <w:rPr>
                <w:rFonts w:eastAsia="SimSun"/>
              </w:rPr>
              <w:t>3</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5CAB35D6" w14:textId="77777777" w:rsidR="009432D3" w:rsidRPr="009C1B40" w:rsidRDefault="009432D3" w:rsidP="000A730D">
            <w:pPr>
              <w:pStyle w:val="Tabletext"/>
              <w:jc w:val="center"/>
              <w:rPr>
                <w:rFonts w:eastAsia="SimSun"/>
              </w:rPr>
            </w:pPr>
            <w:r w:rsidRPr="009C1B40">
              <w:rPr>
                <w:rFonts w:eastAsia="SimSun"/>
              </w:rPr>
              <w:t>3</w:t>
            </w:r>
          </w:p>
        </w:tc>
        <w:tc>
          <w:tcPr>
            <w:tcW w:w="1072" w:type="dxa"/>
            <w:tcBorders>
              <w:top w:val="single" w:sz="4" w:space="0" w:color="auto"/>
              <w:left w:val="nil"/>
              <w:bottom w:val="single" w:sz="4" w:space="0" w:color="auto"/>
              <w:right w:val="single" w:sz="4" w:space="0" w:color="auto"/>
            </w:tcBorders>
            <w:shd w:val="clear" w:color="auto" w:fill="auto"/>
            <w:vAlign w:val="center"/>
          </w:tcPr>
          <w:p w14:paraId="2F3D3E44" w14:textId="77777777" w:rsidR="009432D3" w:rsidRPr="009C1B40" w:rsidRDefault="009432D3" w:rsidP="000A730D">
            <w:pPr>
              <w:pStyle w:val="Tabletext"/>
              <w:jc w:val="center"/>
              <w:rPr>
                <w:rFonts w:eastAsia="SimSun"/>
              </w:rPr>
            </w:pPr>
            <w:r w:rsidRPr="009C1B40">
              <w:rPr>
                <w:rFonts w:eastAsia="SimSun"/>
              </w:rPr>
              <w:t>3</w:t>
            </w:r>
          </w:p>
        </w:tc>
        <w:tc>
          <w:tcPr>
            <w:tcW w:w="4281" w:type="dxa"/>
            <w:tcBorders>
              <w:top w:val="nil"/>
              <w:left w:val="single" w:sz="4" w:space="0" w:color="auto"/>
            </w:tcBorders>
            <w:vAlign w:val="center"/>
          </w:tcPr>
          <w:p w14:paraId="5B8A8347"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664754DD" w14:textId="77777777" w:rsidTr="001540FD">
        <w:trPr>
          <w:cantSplit/>
          <w:trHeight w:val="20"/>
        </w:trPr>
        <w:tc>
          <w:tcPr>
            <w:tcW w:w="10031" w:type="dxa"/>
            <w:gridSpan w:val="12"/>
            <w:tcBorders>
              <w:top w:val="nil"/>
              <w:left w:val="single" w:sz="4" w:space="0" w:color="auto"/>
              <w:bottom w:val="single" w:sz="4" w:space="0" w:color="auto"/>
              <w:right w:val="single" w:sz="4" w:space="0" w:color="auto"/>
            </w:tcBorders>
            <w:shd w:val="clear" w:color="auto" w:fill="auto"/>
            <w:noWrap/>
            <w:vAlign w:val="center"/>
          </w:tcPr>
          <w:p w14:paraId="525C725D"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281" w:type="dxa"/>
            <w:tcBorders>
              <w:top w:val="nil"/>
              <w:left w:val="single" w:sz="4" w:space="0" w:color="auto"/>
            </w:tcBorders>
            <w:vAlign w:val="center"/>
          </w:tcPr>
          <w:p w14:paraId="3F9C326D"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6CDCF044"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98F973F" w14:textId="77777777" w:rsidR="009432D3" w:rsidRPr="009C1B40" w:rsidRDefault="009432D3" w:rsidP="000A730D">
            <w:pPr>
              <w:keepNext/>
              <w:spacing w:before="80" w:after="80"/>
              <w:jc w:val="center"/>
              <w:rPr>
                <w:rFonts w:ascii="Times New Roman Bold" w:eastAsia="SimSun" w:hAnsi="Times New Roman Bold" w:cs="Times New Roman Bold"/>
                <w:b/>
                <w:sz w:val="20"/>
              </w:rPr>
            </w:pPr>
            <w:r w:rsidRPr="009C1B40">
              <w:rPr>
                <w:rFonts w:ascii="Times New Roman Bold" w:eastAsia="SimSun" w:hAnsi="Times New Roman Bold" w:cs="Times New Roman Bold"/>
                <w:b/>
                <w:sz w:val="20"/>
              </w:rPr>
              <w:t>2</w:t>
            </w:r>
          </w:p>
        </w:tc>
        <w:tc>
          <w:tcPr>
            <w:tcW w:w="411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4AA3A7A" w14:textId="3F21C455" w:rsidR="009432D3" w:rsidRPr="009C1B40" w:rsidRDefault="00912C6C" w:rsidP="000A730D">
            <w:pPr>
              <w:pStyle w:val="Tablehead"/>
              <w:rPr>
                <w:rFonts w:eastAsia="SimSun"/>
                <w:highlight w:val="cyan"/>
              </w:rPr>
            </w:pPr>
            <w:r w:rsidRPr="009C1B40">
              <w:rPr>
                <w:rFonts w:eastAsia="SimSun"/>
              </w:rPr>
              <w:t xml:space="preserve">Parámetros genéricos del enlace </w:t>
            </w:r>
            <w:r w:rsidR="00F974D7" w:rsidRPr="00F974D7">
              <w:rPr>
                <w:rFonts w:eastAsia="SimSun"/>
              </w:rPr>
              <w:t>–</w:t>
            </w:r>
            <w:r w:rsidR="00F974D7">
              <w:rPr>
                <w:rFonts w:eastAsia="SimSun"/>
              </w:rPr>
              <w:br/>
            </w:r>
            <w:r w:rsidRPr="009C1B40">
              <w:rPr>
                <w:rFonts w:eastAsia="SimSun"/>
              </w:rPr>
              <w:t>Análisis paramétrico</w:t>
            </w:r>
          </w:p>
        </w:tc>
        <w:tc>
          <w:tcPr>
            <w:tcW w:w="5358" w:type="dxa"/>
            <w:gridSpan w:val="10"/>
            <w:tcBorders>
              <w:top w:val="nil"/>
              <w:left w:val="nil"/>
              <w:bottom w:val="single" w:sz="4" w:space="0" w:color="auto"/>
              <w:right w:val="single" w:sz="4" w:space="0" w:color="auto"/>
            </w:tcBorders>
            <w:shd w:val="clear" w:color="auto" w:fill="auto"/>
            <w:noWrap/>
            <w:vAlign w:val="center"/>
          </w:tcPr>
          <w:p w14:paraId="41925E6B" w14:textId="77777777" w:rsidR="009432D3" w:rsidRPr="009C1B40" w:rsidRDefault="00912C6C" w:rsidP="000A730D">
            <w:pPr>
              <w:pStyle w:val="Tablehead"/>
              <w:rPr>
                <w:rFonts w:eastAsia="SimSun"/>
                <w:highlight w:val="cyan"/>
              </w:rPr>
            </w:pPr>
            <w:r w:rsidRPr="009C1B40">
              <w:rPr>
                <w:rFonts w:eastAsia="SimSun"/>
              </w:rPr>
              <w:t>Casos paramétricos para evaluación</w:t>
            </w:r>
          </w:p>
        </w:tc>
        <w:tc>
          <w:tcPr>
            <w:tcW w:w="4281" w:type="dxa"/>
            <w:tcBorders>
              <w:top w:val="nil"/>
              <w:left w:val="nil"/>
            </w:tcBorders>
            <w:vAlign w:val="center"/>
          </w:tcPr>
          <w:p w14:paraId="273D11B4"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49B78EA6"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2FA64A6"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2.1</w:t>
            </w:r>
          </w:p>
        </w:tc>
        <w:tc>
          <w:tcPr>
            <w:tcW w:w="4111" w:type="dxa"/>
            <w:tcBorders>
              <w:top w:val="nil"/>
              <w:left w:val="nil"/>
              <w:bottom w:val="single" w:sz="4" w:space="0" w:color="auto"/>
              <w:right w:val="single" w:sz="4" w:space="0" w:color="auto"/>
            </w:tcBorders>
            <w:shd w:val="clear" w:color="auto" w:fill="auto"/>
            <w:noWrap/>
            <w:vAlign w:val="center"/>
          </w:tcPr>
          <w:p w14:paraId="0AF42F91" w14:textId="373BDB84" w:rsidR="009432D3" w:rsidRPr="009C1B40" w:rsidRDefault="00912C6C" w:rsidP="000A730D">
            <w:pPr>
              <w:pStyle w:val="Tabletext"/>
              <w:rPr>
                <w:rFonts w:eastAsia="SimSun"/>
                <w:highlight w:val="yellow"/>
              </w:rPr>
            </w:pPr>
            <w:r w:rsidRPr="009C1B40">
              <w:rPr>
                <w:rFonts w:eastAsia="SimSun"/>
              </w:rPr>
              <w:t>Variación de la densidad p.i.r.e</w:t>
            </w:r>
            <w:r w:rsidR="009C1B40">
              <w:rPr>
                <w:rFonts w:eastAsia="SimSun"/>
              </w:rPr>
              <w:t>.</w:t>
            </w:r>
          </w:p>
        </w:tc>
        <w:tc>
          <w:tcPr>
            <w:tcW w:w="5358" w:type="dxa"/>
            <w:gridSpan w:val="10"/>
            <w:tcBorders>
              <w:top w:val="nil"/>
              <w:left w:val="nil"/>
              <w:bottom w:val="single" w:sz="4" w:space="0" w:color="auto"/>
              <w:right w:val="single" w:sz="4" w:space="0" w:color="auto"/>
            </w:tcBorders>
            <w:shd w:val="clear" w:color="auto" w:fill="auto"/>
            <w:noWrap/>
            <w:vAlign w:val="center"/>
          </w:tcPr>
          <w:p w14:paraId="54D17982" w14:textId="2D05AA50" w:rsidR="009432D3" w:rsidRPr="009C1B40" w:rsidRDefault="007471D3" w:rsidP="000A730D">
            <w:pPr>
              <w:pStyle w:val="Tabletext"/>
              <w:jc w:val="center"/>
              <w:rPr>
                <w:rFonts w:eastAsia="SimSun"/>
                <w:highlight w:val="yellow"/>
              </w:rPr>
            </w:pPr>
            <w:r w:rsidRPr="009C1B40">
              <w:rPr>
                <w:rFonts w:eastAsia="SimSun"/>
              </w:rPr>
              <w:t>± 3 dB con respecto al valor de 1</w:t>
            </w:r>
            <w:r w:rsidR="00F974D7">
              <w:rPr>
                <w:rFonts w:eastAsia="SimSun"/>
              </w:rPr>
              <w:t>,</w:t>
            </w:r>
            <w:r w:rsidRPr="009C1B40">
              <w:rPr>
                <w:rFonts w:eastAsia="SimSun"/>
              </w:rPr>
              <w:t>2</w:t>
            </w:r>
          </w:p>
        </w:tc>
        <w:tc>
          <w:tcPr>
            <w:tcW w:w="4281" w:type="dxa"/>
            <w:tcBorders>
              <w:top w:val="nil"/>
              <w:left w:val="nil"/>
            </w:tcBorders>
            <w:vAlign w:val="center"/>
          </w:tcPr>
          <w:p w14:paraId="032F5409"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1F155082" w14:textId="77777777" w:rsidTr="001540FD">
        <w:trPr>
          <w:cantSplit/>
          <w:trHeight w:val="20"/>
        </w:trPr>
        <w:tc>
          <w:tcPr>
            <w:tcW w:w="562" w:type="dxa"/>
            <w:vMerge w:val="restart"/>
            <w:tcBorders>
              <w:top w:val="nil"/>
              <w:left w:val="single" w:sz="4" w:space="0" w:color="auto"/>
              <w:right w:val="single" w:sz="4" w:space="0" w:color="auto"/>
            </w:tcBorders>
            <w:shd w:val="clear" w:color="auto" w:fill="auto"/>
            <w:noWrap/>
            <w:vAlign w:val="center"/>
          </w:tcPr>
          <w:p w14:paraId="21E844AF"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2.2</w:t>
            </w:r>
          </w:p>
        </w:tc>
        <w:tc>
          <w:tcPr>
            <w:tcW w:w="4111" w:type="dxa"/>
            <w:tcBorders>
              <w:top w:val="nil"/>
              <w:left w:val="nil"/>
              <w:bottom w:val="single" w:sz="4" w:space="0" w:color="auto"/>
              <w:right w:val="single" w:sz="4" w:space="0" w:color="auto"/>
            </w:tcBorders>
            <w:shd w:val="clear" w:color="auto" w:fill="auto"/>
            <w:noWrap/>
            <w:vAlign w:val="center"/>
            <w:hideMark/>
          </w:tcPr>
          <w:p w14:paraId="669FB7E7" w14:textId="77777777" w:rsidR="009432D3" w:rsidRPr="009C1B40" w:rsidRDefault="007471D3" w:rsidP="000A730D">
            <w:pPr>
              <w:pStyle w:val="Tabletext"/>
              <w:rPr>
                <w:rFonts w:eastAsia="SimSun"/>
                <w:highlight w:val="yellow"/>
              </w:rPr>
            </w:pPr>
            <w:r w:rsidRPr="009C1B40">
              <w:rPr>
                <w:rFonts w:eastAsia="SimSun"/>
              </w:rPr>
              <w:t>Ángulo de elevación (grados)</w:t>
            </w:r>
          </w:p>
        </w:tc>
        <w:tc>
          <w:tcPr>
            <w:tcW w:w="1786" w:type="dxa"/>
            <w:gridSpan w:val="3"/>
            <w:tcBorders>
              <w:top w:val="single" w:sz="4" w:space="0" w:color="auto"/>
              <w:left w:val="nil"/>
              <w:bottom w:val="single" w:sz="4" w:space="0" w:color="auto"/>
              <w:right w:val="single" w:sz="4" w:space="0" w:color="auto"/>
            </w:tcBorders>
            <w:shd w:val="clear" w:color="auto" w:fill="auto"/>
            <w:noWrap/>
            <w:vAlign w:val="center"/>
          </w:tcPr>
          <w:p w14:paraId="185EF9F4" w14:textId="4A4EB1F2" w:rsidR="009432D3" w:rsidRPr="009C1B40" w:rsidRDefault="004855E4" w:rsidP="000A730D">
            <w:pPr>
              <w:pStyle w:val="Tabletext"/>
              <w:jc w:val="center"/>
              <w:rPr>
                <w:rFonts w:eastAsia="SimSun"/>
              </w:rPr>
            </w:pPr>
            <w:r w:rsidRPr="009C1B40">
              <w:rPr>
                <w:rFonts w:eastAsia="SimSun"/>
              </w:rPr>
              <w:t>Por confirmar</w:t>
            </w:r>
          </w:p>
        </w:tc>
        <w:tc>
          <w:tcPr>
            <w:tcW w:w="1786" w:type="dxa"/>
            <w:gridSpan w:val="4"/>
            <w:tcBorders>
              <w:top w:val="single" w:sz="4" w:space="0" w:color="auto"/>
              <w:left w:val="nil"/>
              <w:bottom w:val="single" w:sz="4" w:space="0" w:color="auto"/>
              <w:right w:val="single" w:sz="4" w:space="0" w:color="auto"/>
            </w:tcBorders>
            <w:shd w:val="clear" w:color="auto" w:fill="auto"/>
            <w:vAlign w:val="center"/>
          </w:tcPr>
          <w:p w14:paraId="0EA7C1BD" w14:textId="34E812A1" w:rsidR="009432D3" w:rsidRPr="009C1B40" w:rsidRDefault="004855E4" w:rsidP="000A730D">
            <w:pPr>
              <w:pStyle w:val="Tabletext"/>
              <w:jc w:val="center"/>
              <w:rPr>
                <w:rFonts w:eastAsia="SimSun"/>
              </w:rPr>
            </w:pPr>
            <w:r w:rsidRPr="009C1B40">
              <w:rPr>
                <w:rFonts w:eastAsia="SimSun"/>
              </w:rPr>
              <w:t>Por confirmar</w:t>
            </w:r>
          </w:p>
        </w:tc>
        <w:tc>
          <w:tcPr>
            <w:tcW w:w="1786" w:type="dxa"/>
            <w:gridSpan w:val="3"/>
            <w:tcBorders>
              <w:top w:val="single" w:sz="4" w:space="0" w:color="auto"/>
              <w:left w:val="nil"/>
              <w:bottom w:val="single" w:sz="4" w:space="0" w:color="auto"/>
              <w:right w:val="single" w:sz="4" w:space="0" w:color="auto"/>
            </w:tcBorders>
            <w:shd w:val="clear" w:color="auto" w:fill="auto"/>
            <w:vAlign w:val="center"/>
          </w:tcPr>
          <w:p w14:paraId="54C016B2" w14:textId="409A8DE8" w:rsidR="009432D3" w:rsidRPr="009C1B40" w:rsidRDefault="004855E4" w:rsidP="000A730D">
            <w:pPr>
              <w:pStyle w:val="Tabletext"/>
              <w:jc w:val="center"/>
              <w:rPr>
                <w:rFonts w:eastAsia="SimSun"/>
              </w:rPr>
            </w:pPr>
            <w:r w:rsidRPr="009C1B40">
              <w:rPr>
                <w:rFonts w:eastAsia="SimSun"/>
              </w:rPr>
              <w:t>Por confirmar</w:t>
            </w:r>
          </w:p>
        </w:tc>
        <w:tc>
          <w:tcPr>
            <w:tcW w:w="4281" w:type="dxa"/>
            <w:tcBorders>
              <w:top w:val="nil"/>
              <w:left w:val="nil"/>
            </w:tcBorders>
            <w:vAlign w:val="center"/>
          </w:tcPr>
          <w:p w14:paraId="68339CDA"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0C06ADDA" w14:textId="77777777" w:rsidTr="001540FD">
        <w:trPr>
          <w:cantSplit/>
          <w:trHeight w:val="20"/>
        </w:trPr>
        <w:tc>
          <w:tcPr>
            <w:tcW w:w="562" w:type="dxa"/>
            <w:vMerge/>
            <w:tcBorders>
              <w:left w:val="single" w:sz="4" w:space="0" w:color="auto"/>
              <w:right w:val="single" w:sz="4" w:space="0" w:color="auto"/>
            </w:tcBorders>
            <w:shd w:val="clear" w:color="auto" w:fill="auto"/>
            <w:noWrap/>
            <w:vAlign w:val="center"/>
          </w:tcPr>
          <w:p w14:paraId="0FBE41A1"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c>
          <w:tcPr>
            <w:tcW w:w="4111" w:type="dxa"/>
            <w:tcBorders>
              <w:top w:val="nil"/>
              <w:left w:val="nil"/>
              <w:bottom w:val="single" w:sz="4" w:space="0" w:color="auto"/>
              <w:right w:val="single" w:sz="4" w:space="0" w:color="auto"/>
            </w:tcBorders>
            <w:shd w:val="clear" w:color="auto" w:fill="auto"/>
            <w:noWrap/>
            <w:vAlign w:val="bottom"/>
          </w:tcPr>
          <w:p w14:paraId="10E86C06" w14:textId="77777777" w:rsidR="009432D3" w:rsidRPr="009C1B40" w:rsidRDefault="007471D3" w:rsidP="000A730D">
            <w:pPr>
              <w:pStyle w:val="Tabletext"/>
              <w:rPr>
                <w:rFonts w:eastAsia="SimSun"/>
                <w:highlight w:val="yellow"/>
              </w:rPr>
            </w:pPr>
            <w:r w:rsidRPr="009C1B40">
              <w:rPr>
                <w:rFonts w:eastAsia="SimSun"/>
              </w:rPr>
              <w:t>Margen adicional del enlace (dB)</w:t>
            </w:r>
          </w:p>
        </w:tc>
        <w:tc>
          <w:tcPr>
            <w:tcW w:w="1786" w:type="dxa"/>
            <w:gridSpan w:val="3"/>
            <w:tcBorders>
              <w:top w:val="single" w:sz="4" w:space="0" w:color="auto"/>
              <w:left w:val="nil"/>
              <w:bottom w:val="single" w:sz="4" w:space="0" w:color="auto"/>
              <w:right w:val="single" w:sz="4" w:space="0" w:color="auto"/>
            </w:tcBorders>
            <w:shd w:val="clear" w:color="auto" w:fill="auto"/>
            <w:noWrap/>
            <w:vAlign w:val="center"/>
          </w:tcPr>
          <w:p w14:paraId="3F84CDF0" w14:textId="47F006D3" w:rsidR="009432D3" w:rsidRPr="009C1B40" w:rsidRDefault="004855E4" w:rsidP="000A730D">
            <w:pPr>
              <w:pStyle w:val="Tabletext"/>
              <w:jc w:val="center"/>
              <w:rPr>
                <w:rFonts w:eastAsia="SimSun"/>
              </w:rPr>
            </w:pPr>
            <w:r w:rsidRPr="009C1B40">
              <w:rPr>
                <w:rFonts w:eastAsia="SimSun"/>
              </w:rPr>
              <w:t>Por confirmar</w:t>
            </w:r>
          </w:p>
        </w:tc>
        <w:tc>
          <w:tcPr>
            <w:tcW w:w="1786" w:type="dxa"/>
            <w:gridSpan w:val="4"/>
            <w:tcBorders>
              <w:top w:val="single" w:sz="4" w:space="0" w:color="auto"/>
              <w:left w:val="nil"/>
              <w:bottom w:val="single" w:sz="4" w:space="0" w:color="auto"/>
              <w:right w:val="single" w:sz="4" w:space="0" w:color="auto"/>
            </w:tcBorders>
            <w:shd w:val="clear" w:color="auto" w:fill="auto"/>
            <w:vAlign w:val="center"/>
          </w:tcPr>
          <w:p w14:paraId="64DD4D06" w14:textId="7CCE34AA" w:rsidR="009432D3" w:rsidRPr="009C1B40" w:rsidRDefault="004855E4" w:rsidP="000A730D">
            <w:pPr>
              <w:pStyle w:val="Tabletext"/>
              <w:jc w:val="center"/>
              <w:rPr>
                <w:rFonts w:eastAsia="SimSun"/>
              </w:rPr>
            </w:pPr>
            <w:r w:rsidRPr="009C1B40">
              <w:rPr>
                <w:rFonts w:eastAsia="SimSun"/>
              </w:rPr>
              <w:t>Por confirmar</w:t>
            </w:r>
          </w:p>
        </w:tc>
        <w:tc>
          <w:tcPr>
            <w:tcW w:w="1786" w:type="dxa"/>
            <w:gridSpan w:val="3"/>
            <w:tcBorders>
              <w:top w:val="single" w:sz="4" w:space="0" w:color="auto"/>
              <w:left w:val="nil"/>
              <w:bottom w:val="single" w:sz="4" w:space="0" w:color="auto"/>
              <w:right w:val="single" w:sz="4" w:space="0" w:color="auto"/>
            </w:tcBorders>
            <w:shd w:val="clear" w:color="auto" w:fill="auto"/>
            <w:vAlign w:val="center"/>
          </w:tcPr>
          <w:p w14:paraId="18E0BB0B" w14:textId="11918577" w:rsidR="009432D3" w:rsidRPr="009C1B40" w:rsidRDefault="004855E4" w:rsidP="000A730D">
            <w:pPr>
              <w:pStyle w:val="Tabletext"/>
              <w:jc w:val="center"/>
              <w:rPr>
                <w:rFonts w:eastAsia="SimSun"/>
              </w:rPr>
            </w:pPr>
            <w:r w:rsidRPr="009C1B40">
              <w:rPr>
                <w:rFonts w:eastAsia="SimSun"/>
              </w:rPr>
              <w:t>Por confirmar</w:t>
            </w:r>
          </w:p>
        </w:tc>
        <w:tc>
          <w:tcPr>
            <w:tcW w:w="4281" w:type="dxa"/>
            <w:tcBorders>
              <w:top w:val="nil"/>
              <w:left w:val="nil"/>
            </w:tcBorders>
            <w:vAlign w:val="center"/>
          </w:tcPr>
          <w:p w14:paraId="00746300"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4A7ABEC7" w14:textId="77777777" w:rsidTr="001540FD">
        <w:trPr>
          <w:cantSplit/>
          <w:trHeight w:val="20"/>
        </w:trPr>
        <w:tc>
          <w:tcPr>
            <w:tcW w:w="562" w:type="dxa"/>
            <w:vMerge/>
            <w:tcBorders>
              <w:left w:val="single" w:sz="4" w:space="0" w:color="auto"/>
              <w:bottom w:val="single" w:sz="4" w:space="0" w:color="auto"/>
              <w:right w:val="single" w:sz="4" w:space="0" w:color="auto"/>
            </w:tcBorders>
            <w:shd w:val="clear" w:color="auto" w:fill="auto"/>
            <w:noWrap/>
            <w:vAlign w:val="center"/>
          </w:tcPr>
          <w:p w14:paraId="7748362C"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c>
          <w:tcPr>
            <w:tcW w:w="4111" w:type="dxa"/>
            <w:tcBorders>
              <w:top w:val="nil"/>
              <w:left w:val="nil"/>
              <w:bottom w:val="single" w:sz="4" w:space="0" w:color="auto"/>
              <w:right w:val="single" w:sz="4" w:space="0" w:color="auto"/>
            </w:tcBorders>
            <w:shd w:val="clear" w:color="auto" w:fill="auto"/>
            <w:noWrap/>
            <w:vAlign w:val="bottom"/>
          </w:tcPr>
          <w:p w14:paraId="2853213F" w14:textId="10AAE3AA" w:rsidR="009432D3" w:rsidRPr="009C1B40" w:rsidRDefault="007471D3" w:rsidP="000A730D">
            <w:pPr>
              <w:pStyle w:val="Tabletext"/>
              <w:rPr>
                <w:rFonts w:eastAsia="SimSun"/>
                <w:highlight w:val="yellow"/>
              </w:rPr>
            </w:pPr>
            <w:r w:rsidRPr="009C1B40">
              <w:rPr>
                <w:rFonts w:eastAsia="SimSun"/>
              </w:rPr>
              <w:t>Latitud (grad</w:t>
            </w:r>
            <w:r w:rsidR="0006486A" w:rsidRPr="009C1B40">
              <w:rPr>
                <w:rFonts w:eastAsia="SimSun"/>
              </w:rPr>
              <w:t>os</w:t>
            </w:r>
            <w:r w:rsidRPr="009C1B40">
              <w:rPr>
                <w:rFonts w:eastAsia="SimSun"/>
              </w:rPr>
              <w:t>)</w:t>
            </w:r>
          </w:p>
        </w:tc>
        <w:tc>
          <w:tcPr>
            <w:tcW w:w="1786" w:type="dxa"/>
            <w:gridSpan w:val="3"/>
            <w:tcBorders>
              <w:top w:val="single" w:sz="4" w:space="0" w:color="auto"/>
              <w:left w:val="nil"/>
              <w:bottom w:val="single" w:sz="4" w:space="0" w:color="auto"/>
              <w:right w:val="single" w:sz="4" w:space="0" w:color="auto"/>
            </w:tcBorders>
            <w:shd w:val="clear" w:color="auto" w:fill="auto"/>
            <w:noWrap/>
            <w:vAlign w:val="center"/>
          </w:tcPr>
          <w:p w14:paraId="182F354C" w14:textId="3F729081" w:rsidR="009432D3" w:rsidRPr="009C1B40" w:rsidRDefault="004855E4" w:rsidP="000A730D">
            <w:pPr>
              <w:pStyle w:val="Tabletext"/>
              <w:jc w:val="center"/>
              <w:rPr>
                <w:rFonts w:eastAsia="SimSun"/>
              </w:rPr>
            </w:pPr>
            <w:r w:rsidRPr="009C1B40">
              <w:rPr>
                <w:rFonts w:eastAsia="SimSun"/>
              </w:rPr>
              <w:t>Por confirmar</w:t>
            </w:r>
          </w:p>
        </w:tc>
        <w:tc>
          <w:tcPr>
            <w:tcW w:w="1786" w:type="dxa"/>
            <w:gridSpan w:val="4"/>
            <w:tcBorders>
              <w:top w:val="single" w:sz="4" w:space="0" w:color="auto"/>
              <w:left w:val="nil"/>
              <w:bottom w:val="single" w:sz="4" w:space="0" w:color="auto"/>
              <w:right w:val="single" w:sz="4" w:space="0" w:color="auto"/>
            </w:tcBorders>
            <w:shd w:val="clear" w:color="auto" w:fill="auto"/>
            <w:vAlign w:val="center"/>
          </w:tcPr>
          <w:p w14:paraId="661C5C0E" w14:textId="1173F6A0" w:rsidR="009432D3" w:rsidRPr="009C1B40" w:rsidRDefault="004855E4" w:rsidP="000A730D">
            <w:pPr>
              <w:pStyle w:val="Tabletext"/>
              <w:jc w:val="center"/>
              <w:rPr>
                <w:rFonts w:eastAsia="SimSun"/>
              </w:rPr>
            </w:pPr>
            <w:r w:rsidRPr="009C1B40">
              <w:rPr>
                <w:rFonts w:eastAsia="SimSun"/>
              </w:rPr>
              <w:t>Por confirmar</w:t>
            </w:r>
          </w:p>
        </w:tc>
        <w:tc>
          <w:tcPr>
            <w:tcW w:w="1786" w:type="dxa"/>
            <w:gridSpan w:val="3"/>
            <w:tcBorders>
              <w:top w:val="single" w:sz="4" w:space="0" w:color="auto"/>
              <w:left w:val="nil"/>
              <w:bottom w:val="single" w:sz="4" w:space="0" w:color="auto"/>
              <w:right w:val="single" w:sz="4" w:space="0" w:color="auto"/>
            </w:tcBorders>
            <w:shd w:val="clear" w:color="auto" w:fill="auto"/>
            <w:vAlign w:val="center"/>
          </w:tcPr>
          <w:p w14:paraId="69046ECF" w14:textId="74155896" w:rsidR="009432D3" w:rsidRPr="009C1B40" w:rsidRDefault="004855E4" w:rsidP="000A730D">
            <w:pPr>
              <w:pStyle w:val="Tabletext"/>
              <w:jc w:val="center"/>
              <w:rPr>
                <w:rFonts w:eastAsia="SimSun"/>
              </w:rPr>
            </w:pPr>
            <w:r w:rsidRPr="009C1B40">
              <w:rPr>
                <w:rFonts w:eastAsia="SimSun"/>
              </w:rPr>
              <w:t>Por confirmar</w:t>
            </w:r>
          </w:p>
        </w:tc>
        <w:tc>
          <w:tcPr>
            <w:tcW w:w="4281" w:type="dxa"/>
            <w:tcBorders>
              <w:top w:val="nil"/>
              <w:left w:val="nil"/>
            </w:tcBorders>
            <w:vAlign w:val="center"/>
          </w:tcPr>
          <w:p w14:paraId="6A1BE05A"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65124D9E"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1F5A937"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2.3</w:t>
            </w:r>
          </w:p>
        </w:tc>
        <w:tc>
          <w:tcPr>
            <w:tcW w:w="4111" w:type="dxa"/>
            <w:tcBorders>
              <w:top w:val="nil"/>
              <w:left w:val="nil"/>
              <w:bottom w:val="single" w:sz="4" w:space="0" w:color="auto"/>
              <w:right w:val="single" w:sz="4" w:space="0" w:color="auto"/>
            </w:tcBorders>
            <w:shd w:val="clear" w:color="auto" w:fill="auto"/>
            <w:noWrap/>
            <w:vAlign w:val="center"/>
            <w:hideMark/>
          </w:tcPr>
          <w:p w14:paraId="2869836A" w14:textId="162CEA45" w:rsidR="009432D3" w:rsidRPr="009C1B40" w:rsidRDefault="00657FF6" w:rsidP="000A730D">
            <w:pPr>
              <w:pStyle w:val="Tabletext"/>
              <w:rPr>
                <w:rFonts w:eastAsia="SimSun"/>
                <w:highlight w:val="cyan"/>
              </w:rPr>
            </w:pPr>
            <w:r w:rsidRPr="009C1B40">
              <w:rPr>
                <w:rFonts w:eastAsia="SimSun"/>
              </w:rPr>
              <w:t xml:space="preserve">Intensidad de lluvia </w:t>
            </w:r>
            <w:r w:rsidR="007471D3" w:rsidRPr="009C1B40">
              <w:rPr>
                <w:rFonts w:eastAsia="SimSun"/>
              </w:rPr>
              <w:t>del 0,01% (mm/</w:t>
            </w:r>
            <w:proofErr w:type="spellStart"/>
            <w:r w:rsidR="007471D3" w:rsidRPr="009C1B40">
              <w:rPr>
                <w:rFonts w:eastAsia="SimSun"/>
              </w:rPr>
              <w:t>hr</w:t>
            </w:r>
            <w:proofErr w:type="spellEnd"/>
            <w:r w:rsidR="007471D3" w:rsidRPr="009C1B40">
              <w:rPr>
                <w:rFonts w:eastAsia="SimSun"/>
              </w:rPr>
              <w:t>)</w:t>
            </w:r>
          </w:p>
        </w:tc>
        <w:tc>
          <w:tcPr>
            <w:tcW w:w="5358" w:type="dxa"/>
            <w:gridSpan w:val="10"/>
            <w:tcBorders>
              <w:top w:val="nil"/>
              <w:left w:val="nil"/>
              <w:bottom w:val="single" w:sz="4" w:space="0" w:color="auto"/>
              <w:right w:val="single" w:sz="4" w:space="0" w:color="auto"/>
            </w:tcBorders>
            <w:shd w:val="clear" w:color="auto" w:fill="auto"/>
            <w:noWrap/>
            <w:vAlign w:val="center"/>
          </w:tcPr>
          <w:p w14:paraId="72E34A94" w14:textId="474CDC66" w:rsidR="009432D3" w:rsidRPr="009C1B40" w:rsidRDefault="004855E4" w:rsidP="000A730D">
            <w:pPr>
              <w:pStyle w:val="Tabletext"/>
              <w:jc w:val="center"/>
              <w:rPr>
                <w:rFonts w:eastAsia="SimSun"/>
              </w:rPr>
            </w:pPr>
            <w:r w:rsidRPr="009C1B40">
              <w:rPr>
                <w:rFonts w:eastAsia="SimSun"/>
              </w:rPr>
              <w:t>Por confirmar</w:t>
            </w:r>
          </w:p>
        </w:tc>
        <w:tc>
          <w:tcPr>
            <w:tcW w:w="4281" w:type="dxa"/>
            <w:tcBorders>
              <w:top w:val="nil"/>
              <w:left w:val="nil"/>
            </w:tcBorders>
            <w:vAlign w:val="center"/>
          </w:tcPr>
          <w:p w14:paraId="14B0FE23"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550AB59C"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A389C7D"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2.4</w:t>
            </w:r>
          </w:p>
        </w:tc>
        <w:tc>
          <w:tcPr>
            <w:tcW w:w="4111" w:type="dxa"/>
            <w:tcBorders>
              <w:top w:val="nil"/>
              <w:left w:val="nil"/>
              <w:bottom w:val="single" w:sz="4" w:space="0" w:color="auto"/>
              <w:right w:val="single" w:sz="4" w:space="0" w:color="auto"/>
            </w:tcBorders>
            <w:shd w:val="clear" w:color="auto" w:fill="auto"/>
            <w:noWrap/>
            <w:vAlign w:val="center"/>
            <w:hideMark/>
          </w:tcPr>
          <w:p w14:paraId="38D82514" w14:textId="77777777" w:rsidR="009432D3" w:rsidRPr="009C1B40" w:rsidRDefault="007471D3" w:rsidP="000A730D">
            <w:pPr>
              <w:pStyle w:val="Tabletext"/>
              <w:rPr>
                <w:rFonts w:eastAsia="SimSun"/>
                <w:highlight w:val="yellow"/>
              </w:rPr>
            </w:pPr>
            <w:r w:rsidRPr="009C1B40">
              <w:rPr>
                <w:rFonts w:eastAsia="SimSun"/>
              </w:rPr>
              <w:t>Altura de la ES (m)</w:t>
            </w:r>
          </w:p>
        </w:tc>
        <w:tc>
          <w:tcPr>
            <w:tcW w:w="5358" w:type="dxa"/>
            <w:gridSpan w:val="10"/>
            <w:tcBorders>
              <w:top w:val="nil"/>
              <w:left w:val="nil"/>
              <w:bottom w:val="single" w:sz="4" w:space="0" w:color="auto"/>
              <w:right w:val="single" w:sz="4" w:space="0" w:color="auto"/>
            </w:tcBorders>
            <w:shd w:val="clear" w:color="auto" w:fill="auto"/>
            <w:noWrap/>
            <w:vAlign w:val="center"/>
            <w:hideMark/>
          </w:tcPr>
          <w:p w14:paraId="5713368C" w14:textId="77777777" w:rsidR="009432D3" w:rsidRPr="009C1B40" w:rsidRDefault="009432D3" w:rsidP="000A730D">
            <w:pPr>
              <w:pStyle w:val="Tabletext"/>
              <w:jc w:val="center"/>
              <w:rPr>
                <w:rFonts w:eastAsia="SimSun"/>
              </w:rPr>
            </w:pPr>
            <w:r w:rsidRPr="009C1B40">
              <w:rPr>
                <w:rFonts w:eastAsia="SimSun"/>
              </w:rPr>
              <w:t>0, 500, 1 000</w:t>
            </w:r>
          </w:p>
        </w:tc>
        <w:tc>
          <w:tcPr>
            <w:tcW w:w="4281" w:type="dxa"/>
            <w:tcBorders>
              <w:top w:val="nil"/>
              <w:left w:val="nil"/>
            </w:tcBorders>
            <w:vAlign w:val="center"/>
          </w:tcPr>
          <w:p w14:paraId="1720813D"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5DDB13C7"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6E60135"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2.5</w:t>
            </w:r>
          </w:p>
        </w:tc>
        <w:tc>
          <w:tcPr>
            <w:tcW w:w="4111" w:type="dxa"/>
            <w:tcBorders>
              <w:top w:val="nil"/>
              <w:left w:val="nil"/>
              <w:bottom w:val="single" w:sz="4" w:space="0" w:color="auto"/>
              <w:right w:val="single" w:sz="4" w:space="0" w:color="auto"/>
            </w:tcBorders>
            <w:shd w:val="clear" w:color="auto" w:fill="auto"/>
            <w:noWrap/>
            <w:vAlign w:val="center"/>
            <w:hideMark/>
          </w:tcPr>
          <w:p w14:paraId="10C91870" w14:textId="77777777" w:rsidR="009432D3" w:rsidRPr="009C1B40" w:rsidRDefault="00FB7CEF" w:rsidP="000A730D">
            <w:pPr>
              <w:pStyle w:val="Tabletext"/>
              <w:rPr>
                <w:rFonts w:eastAsia="SimSun"/>
                <w:highlight w:val="yellow"/>
              </w:rPr>
            </w:pPr>
            <w:r w:rsidRPr="009C1B40">
              <w:rPr>
                <w:rFonts w:eastAsia="SimSun"/>
              </w:rPr>
              <w:t>Temperatura de ruido de los satélites (K)</w:t>
            </w:r>
          </w:p>
        </w:tc>
        <w:tc>
          <w:tcPr>
            <w:tcW w:w="5358" w:type="dxa"/>
            <w:gridSpan w:val="10"/>
            <w:tcBorders>
              <w:top w:val="nil"/>
              <w:left w:val="nil"/>
              <w:bottom w:val="single" w:sz="4" w:space="0" w:color="auto"/>
              <w:right w:val="single" w:sz="4" w:space="0" w:color="auto"/>
            </w:tcBorders>
            <w:shd w:val="clear" w:color="auto" w:fill="auto"/>
            <w:noWrap/>
            <w:vAlign w:val="center"/>
          </w:tcPr>
          <w:p w14:paraId="0DBB2D6C" w14:textId="7D01126E" w:rsidR="009432D3" w:rsidRPr="009C1B40" w:rsidRDefault="009432D3" w:rsidP="000A730D">
            <w:pPr>
              <w:pStyle w:val="Tabletext"/>
              <w:jc w:val="center"/>
              <w:rPr>
                <w:rFonts w:eastAsia="SimSun"/>
              </w:rPr>
            </w:pPr>
            <w:r w:rsidRPr="009C1B40">
              <w:rPr>
                <w:rFonts w:eastAsia="SimSun"/>
              </w:rPr>
              <w:t xml:space="preserve">392K, 20 </w:t>
            </w:r>
            <w:r w:rsidR="00DF6614" w:rsidRPr="009C1B40">
              <w:rPr>
                <w:rFonts w:eastAsia="SimSun"/>
              </w:rPr>
              <w:t>grados de ángulo de elevación de antena</w:t>
            </w:r>
          </w:p>
          <w:p w14:paraId="60CA4C91" w14:textId="5993FFE8" w:rsidR="009432D3" w:rsidRPr="009C1B40" w:rsidRDefault="009432D3" w:rsidP="000A730D">
            <w:pPr>
              <w:pStyle w:val="Tabletext"/>
              <w:jc w:val="center"/>
              <w:rPr>
                <w:rFonts w:eastAsia="SimSun"/>
              </w:rPr>
            </w:pPr>
            <w:r w:rsidRPr="009C1B40">
              <w:rPr>
                <w:rFonts w:eastAsia="SimSun"/>
              </w:rPr>
              <w:t xml:space="preserve">231K, 40 </w:t>
            </w:r>
            <w:r w:rsidR="00DF6614" w:rsidRPr="009C1B40">
              <w:rPr>
                <w:rFonts w:eastAsia="SimSun"/>
              </w:rPr>
              <w:t>grados de ángulo de elevación de antena</w:t>
            </w:r>
          </w:p>
          <w:p w14:paraId="4BE849B1" w14:textId="79C11F20" w:rsidR="009432D3" w:rsidRPr="009C1B40" w:rsidRDefault="009432D3" w:rsidP="000A730D">
            <w:pPr>
              <w:pStyle w:val="Tabletext"/>
              <w:jc w:val="center"/>
              <w:rPr>
                <w:rFonts w:eastAsia="SimSun"/>
              </w:rPr>
            </w:pPr>
            <w:r w:rsidRPr="009C1B40">
              <w:rPr>
                <w:rFonts w:eastAsia="SimSun"/>
              </w:rPr>
              <w:t xml:space="preserve">110K, 60 </w:t>
            </w:r>
            <w:r w:rsidR="00DF6614" w:rsidRPr="009C1B40">
              <w:rPr>
                <w:rFonts w:eastAsia="SimSun"/>
              </w:rPr>
              <w:t xml:space="preserve">grados de ángulo de elevación de antena </w:t>
            </w:r>
          </w:p>
        </w:tc>
        <w:tc>
          <w:tcPr>
            <w:tcW w:w="4281" w:type="dxa"/>
            <w:tcBorders>
              <w:top w:val="nil"/>
              <w:left w:val="nil"/>
            </w:tcBorders>
            <w:vAlign w:val="center"/>
          </w:tcPr>
          <w:p w14:paraId="295FDE2C"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2587DA66"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892924F"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2.6</w:t>
            </w:r>
          </w:p>
        </w:tc>
        <w:tc>
          <w:tcPr>
            <w:tcW w:w="4111" w:type="dxa"/>
            <w:tcBorders>
              <w:top w:val="nil"/>
              <w:left w:val="nil"/>
              <w:bottom w:val="single" w:sz="4" w:space="0" w:color="auto"/>
              <w:right w:val="single" w:sz="4" w:space="0" w:color="auto"/>
            </w:tcBorders>
            <w:shd w:val="clear" w:color="auto" w:fill="auto"/>
            <w:noWrap/>
            <w:vAlign w:val="center"/>
            <w:hideMark/>
          </w:tcPr>
          <w:p w14:paraId="6A03B272" w14:textId="77777777" w:rsidR="009432D3" w:rsidRPr="009C1B40" w:rsidRDefault="00FB7CEF" w:rsidP="000A730D">
            <w:pPr>
              <w:pStyle w:val="Tabletext"/>
              <w:rPr>
                <w:rFonts w:eastAsia="SimSun"/>
                <w:highlight w:val="yellow"/>
              </w:rPr>
            </w:pPr>
            <w:r w:rsidRPr="009C1B40">
              <w:rPr>
                <w:rFonts w:eastAsia="SimSun"/>
              </w:rPr>
              <w:t xml:space="preserve">Umbral </w:t>
            </w:r>
            <w:r w:rsidRPr="00F974D7">
              <w:rPr>
                <w:rFonts w:eastAsia="SimSun"/>
                <w:i/>
                <w:iCs/>
              </w:rPr>
              <w:t>C/N</w:t>
            </w:r>
            <w:r w:rsidRPr="009C1B40">
              <w:rPr>
                <w:rFonts w:eastAsia="SimSun"/>
              </w:rPr>
              <w:t xml:space="preserve"> (dB)</w:t>
            </w:r>
          </w:p>
        </w:tc>
        <w:tc>
          <w:tcPr>
            <w:tcW w:w="5358" w:type="dxa"/>
            <w:gridSpan w:val="10"/>
            <w:tcBorders>
              <w:top w:val="nil"/>
              <w:left w:val="nil"/>
              <w:bottom w:val="single" w:sz="4" w:space="0" w:color="auto"/>
              <w:right w:val="single" w:sz="4" w:space="0" w:color="auto"/>
            </w:tcBorders>
            <w:shd w:val="clear" w:color="auto" w:fill="auto"/>
            <w:noWrap/>
            <w:vAlign w:val="center"/>
            <w:hideMark/>
          </w:tcPr>
          <w:p w14:paraId="2AE19FC6" w14:textId="77777777" w:rsidR="009432D3" w:rsidRPr="009C1B40" w:rsidRDefault="00FB7CEF" w:rsidP="000A730D">
            <w:pPr>
              <w:pStyle w:val="Tabletext"/>
              <w:jc w:val="center"/>
              <w:rPr>
                <w:rFonts w:eastAsia="SimSun"/>
              </w:rPr>
            </w:pPr>
            <w:r w:rsidRPr="009C1B40">
              <w:rPr>
                <w:rFonts w:eastAsia="SimSun"/>
              </w:rPr>
              <w:t>3,5, 5, 7,</w:t>
            </w:r>
            <w:r w:rsidR="009432D3" w:rsidRPr="009C1B40">
              <w:rPr>
                <w:rFonts w:eastAsia="SimSun"/>
              </w:rPr>
              <w:t>5, 9, 10</w:t>
            </w:r>
          </w:p>
        </w:tc>
        <w:tc>
          <w:tcPr>
            <w:tcW w:w="4281" w:type="dxa"/>
            <w:tcBorders>
              <w:top w:val="nil"/>
              <w:left w:val="nil"/>
            </w:tcBorders>
            <w:vAlign w:val="center"/>
          </w:tcPr>
          <w:p w14:paraId="2CBB3909"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02B14F0B" w14:textId="77777777" w:rsidTr="001540FD">
        <w:trPr>
          <w:cantSplit/>
          <w:trHeight w:val="20"/>
        </w:trPr>
        <w:tc>
          <w:tcPr>
            <w:tcW w:w="10031" w:type="dxa"/>
            <w:gridSpan w:val="12"/>
            <w:tcBorders>
              <w:top w:val="single" w:sz="4" w:space="0" w:color="auto"/>
            </w:tcBorders>
            <w:shd w:val="clear" w:color="auto" w:fill="auto"/>
            <w:noWrap/>
            <w:vAlign w:val="center"/>
          </w:tcPr>
          <w:p w14:paraId="67D24382"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281" w:type="dxa"/>
            <w:tcBorders>
              <w:top w:val="nil"/>
              <w:left w:val="nil"/>
            </w:tcBorders>
            <w:vAlign w:val="center"/>
          </w:tcPr>
          <w:p w14:paraId="0874C4DF"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2D662DB8" w14:textId="77777777" w:rsidTr="001540FD">
        <w:trPr>
          <w:cantSplit/>
          <w:trHeight w:val="20"/>
        </w:trPr>
        <w:tc>
          <w:tcPr>
            <w:tcW w:w="10031" w:type="dxa"/>
            <w:gridSpan w:val="12"/>
            <w:tcBorders>
              <w:top w:val="nil"/>
              <w:bottom w:val="single" w:sz="4" w:space="0" w:color="auto"/>
            </w:tcBorders>
            <w:shd w:val="clear" w:color="auto" w:fill="auto"/>
            <w:noWrap/>
            <w:vAlign w:val="center"/>
          </w:tcPr>
          <w:p w14:paraId="67321D07"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281" w:type="dxa"/>
            <w:tcBorders>
              <w:top w:val="nil"/>
              <w:bottom w:val="single" w:sz="4" w:space="0" w:color="auto"/>
            </w:tcBorders>
            <w:vAlign w:val="center"/>
          </w:tcPr>
          <w:p w14:paraId="0890930E"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r>
      <w:tr w:rsidR="009432D3" w:rsidRPr="009C1B40" w14:paraId="7F8F0E9C" w14:textId="77777777" w:rsidTr="001540FD">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4B712" w14:textId="77777777" w:rsidR="009432D3" w:rsidRPr="009C1B40" w:rsidDel="007528C0" w:rsidRDefault="009432D3" w:rsidP="000A730D">
            <w:pPr>
              <w:keepNext/>
              <w:spacing w:before="80" w:after="80"/>
              <w:jc w:val="center"/>
              <w:rPr>
                <w:rFonts w:ascii="Times New Roman Bold" w:eastAsia="SimSun" w:hAnsi="Times New Roman Bold" w:cs="Times New Roman Bold"/>
                <w:b/>
                <w:sz w:val="20"/>
              </w:rPr>
            </w:pPr>
            <w:r w:rsidRPr="009C1B40">
              <w:rPr>
                <w:rFonts w:ascii="Times New Roman Bold" w:eastAsia="SimSun" w:hAnsi="Times New Roman Bold" w:cs="Times New Roman Bold"/>
                <w:b/>
                <w:sz w:val="20"/>
              </w:rPr>
              <w:t>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E201578" w14:textId="01B5DD47" w:rsidR="009432D3" w:rsidRPr="009C1B40" w:rsidRDefault="00FB7CEF" w:rsidP="000A730D">
            <w:pPr>
              <w:pStyle w:val="Tablehead"/>
              <w:rPr>
                <w:rFonts w:eastAsia="SimSun"/>
                <w:highlight w:val="cyan"/>
              </w:rPr>
            </w:pPr>
            <w:r w:rsidRPr="009C1B40">
              <w:rPr>
                <w:rFonts w:eastAsia="SimSun"/>
              </w:rPr>
              <w:t xml:space="preserve">Ejemplo de implementación </w:t>
            </w:r>
            <w:r w:rsidR="00B03667" w:rsidRPr="00B03667">
              <w:rPr>
                <w:rFonts w:eastAsia="SimSun"/>
              </w:rPr>
              <w:t>–</w:t>
            </w:r>
            <w:r w:rsidR="00B03667">
              <w:rPr>
                <w:rFonts w:eastAsia="SimSun"/>
              </w:rPr>
              <w:br/>
            </w:r>
            <w:r w:rsidRPr="009C1B40">
              <w:rPr>
                <w:rFonts w:eastAsia="SimSun"/>
              </w:rPr>
              <w:t>Cálculo del enlace</w:t>
            </w:r>
          </w:p>
        </w:tc>
        <w:tc>
          <w:tcPr>
            <w:tcW w:w="5358" w:type="dxa"/>
            <w:gridSpan w:val="10"/>
            <w:tcBorders>
              <w:top w:val="single" w:sz="4" w:space="0" w:color="auto"/>
              <w:left w:val="nil"/>
              <w:bottom w:val="single" w:sz="4" w:space="0" w:color="auto"/>
              <w:right w:val="single" w:sz="4" w:space="0" w:color="auto"/>
            </w:tcBorders>
            <w:shd w:val="clear" w:color="auto" w:fill="auto"/>
            <w:noWrap/>
            <w:vAlign w:val="center"/>
          </w:tcPr>
          <w:p w14:paraId="4FE44D99" w14:textId="6063E2B1" w:rsidR="009432D3" w:rsidRPr="009C1B40" w:rsidRDefault="00DF6614" w:rsidP="000A730D">
            <w:pPr>
              <w:pStyle w:val="Tablehead"/>
              <w:rPr>
                <w:rFonts w:eastAsia="SimSun"/>
                <w:highlight w:val="cyan"/>
              </w:rPr>
            </w:pPr>
            <w:r w:rsidRPr="009C1B40">
              <w:rPr>
                <w:rFonts w:eastAsia="SimSun"/>
              </w:rPr>
              <w:t>P</w:t>
            </w:r>
            <w:r w:rsidR="00BA01DC" w:rsidRPr="009C1B40">
              <w:rPr>
                <w:rFonts w:eastAsia="SimSun"/>
              </w:rPr>
              <w:t>arámetros del primer caso tomados para ejemplos</w:t>
            </w:r>
          </w:p>
        </w:tc>
        <w:tc>
          <w:tcPr>
            <w:tcW w:w="4281" w:type="dxa"/>
            <w:tcBorders>
              <w:top w:val="single" w:sz="4" w:space="0" w:color="auto"/>
              <w:left w:val="nil"/>
              <w:bottom w:val="single" w:sz="4" w:space="0" w:color="auto"/>
              <w:right w:val="single" w:sz="4" w:space="0" w:color="auto"/>
            </w:tcBorders>
            <w:vAlign w:val="center"/>
          </w:tcPr>
          <w:p w14:paraId="0481B87C" w14:textId="77777777" w:rsidR="009432D3" w:rsidRPr="009C1B40" w:rsidRDefault="0016426E" w:rsidP="000A730D">
            <w:pPr>
              <w:pStyle w:val="Tablehead"/>
              <w:rPr>
                <w:rFonts w:eastAsia="SimSun"/>
                <w:highlight w:val="cyan"/>
              </w:rPr>
            </w:pPr>
            <w:r w:rsidRPr="009C1B40">
              <w:rPr>
                <w:rFonts w:eastAsia="SimSun"/>
              </w:rPr>
              <w:t>Ecuaciones para calcular la disponibilidad del enlace descendente</w:t>
            </w:r>
          </w:p>
        </w:tc>
      </w:tr>
      <w:tr w:rsidR="009432D3" w:rsidRPr="009C1B40" w14:paraId="371987C9"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E308543" w14:textId="77777777" w:rsidR="009432D3" w:rsidRPr="009C1B40" w:rsidDel="007528C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3,1</w:t>
            </w:r>
          </w:p>
        </w:tc>
        <w:tc>
          <w:tcPr>
            <w:tcW w:w="4111" w:type="dxa"/>
            <w:tcBorders>
              <w:top w:val="nil"/>
              <w:left w:val="nil"/>
              <w:bottom w:val="single" w:sz="4" w:space="0" w:color="auto"/>
              <w:right w:val="single" w:sz="4" w:space="0" w:color="auto"/>
            </w:tcBorders>
            <w:shd w:val="clear" w:color="auto" w:fill="auto"/>
            <w:noWrap/>
            <w:vAlign w:val="center"/>
          </w:tcPr>
          <w:p w14:paraId="1675284B" w14:textId="77777777" w:rsidR="009432D3" w:rsidRPr="009C1B40" w:rsidRDefault="00BA01DC" w:rsidP="000A730D">
            <w:pPr>
              <w:pStyle w:val="Tabletext"/>
              <w:rPr>
                <w:rFonts w:eastAsia="SimSun"/>
                <w:highlight w:val="cyan"/>
              </w:rPr>
            </w:pPr>
            <w:r w:rsidRPr="009C1B40">
              <w:rPr>
                <w:rFonts w:eastAsia="SimSun"/>
              </w:rPr>
              <w:t>Ganancia de cresta de la ES (dBi)</w:t>
            </w:r>
          </w:p>
        </w:tc>
        <w:tc>
          <w:tcPr>
            <w:tcW w:w="2679" w:type="dxa"/>
            <w:gridSpan w:val="5"/>
            <w:tcBorders>
              <w:top w:val="nil"/>
              <w:left w:val="nil"/>
              <w:bottom w:val="single" w:sz="4" w:space="0" w:color="auto"/>
              <w:right w:val="single" w:sz="4" w:space="0" w:color="auto"/>
            </w:tcBorders>
            <w:shd w:val="clear" w:color="auto" w:fill="auto"/>
            <w:noWrap/>
            <w:vAlign w:val="center"/>
          </w:tcPr>
          <w:p w14:paraId="27978DA1" w14:textId="0F69D363" w:rsidR="009432D3" w:rsidRPr="009C1B40" w:rsidRDefault="00001412" w:rsidP="000A730D">
            <w:pPr>
              <w:pStyle w:val="Tabletext"/>
              <w:jc w:val="center"/>
              <w:rPr>
                <w:rFonts w:eastAsia="SimSun"/>
              </w:rPr>
            </w:pPr>
            <w:r w:rsidRPr="009C1B40">
              <w:rPr>
                <w:rFonts w:eastAsia="SimSun"/>
              </w:rPr>
              <w:t>Por confirmar</w:t>
            </w:r>
          </w:p>
        </w:tc>
        <w:tc>
          <w:tcPr>
            <w:tcW w:w="2679" w:type="dxa"/>
            <w:gridSpan w:val="5"/>
            <w:tcBorders>
              <w:top w:val="nil"/>
              <w:left w:val="nil"/>
              <w:bottom w:val="single" w:sz="4" w:space="0" w:color="auto"/>
              <w:right w:val="single" w:sz="4" w:space="0" w:color="auto"/>
            </w:tcBorders>
            <w:vAlign w:val="center"/>
          </w:tcPr>
          <w:p w14:paraId="7C211ECB" w14:textId="69A50FD6" w:rsidR="009432D3" w:rsidRPr="009C1B40" w:rsidRDefault="00001412" w:rsidP="000A730D">
            <w:pPr>
              <w:pStyle w:val="Tabletext"/>
              <w:jc w:val="center"/>
              <w:rPr>
                <w:rFonts w:eastAsia="SimSun"/>
              </w:rPr>
            </w:pPr>
            <w:r w:rsidRPr="009C1B40">
              <w:rPr>
                <w:rFonts w:eastAsia="SimSun"/>
              </w:rPr>
              <w:t>Por confirmar</w:t>
            </w:r>
          </w:p>
        </w:tc>
        <w:tc>
          <w:tcPr>
            <w:tcW w:w="4281" w:type="dxa"/>
            <w:tcBorders>
              <w:top w:val="nil"/>
              <w:left w:val="single" w:sz="4" w:space="0" w:color="auto"/>
              <w:bottom w:val="single" w:sz="4" w:space="0" w:color="auto"/>
              <w:right w:val="single" w:sz="4" w:space="0" w:color="auto"/>
            </w:tcBorders>
            <w:vAlign w:val="center"/>
          </w:tcPr>
          <w:p w14:paraId="1DA752A0"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38"/>
                <w:sz w:val="20"/>
              </w:rPr>
              <w:object w:dxaOrig="2820" w:dyaOrig="880" w14:anchorId="6FAA1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6pt;height:36pt" o:ole="">
                  <v:imagedata r:id="rId17" o:title=""/>
                </v:shape>
                <o:OLEObject Type="Embed" ProgID="Equation.DSMT4" ShapeID="_x0000_i1025" DrawAspect="Content" ObjectID="_1633413540" r:id="rId18"/>
              </w:object>
            </w:r>
          </w:p>
        </w:tc>
      </w:tr>
      <w:tr w:rsidR="009432D3" w:rsidRPr="009C1B40" w14:paraId="5AE4D09B" w14:textId="77777777" w:rsidTr="001540FD">
        <w:trPr>
          <w:cantSplit/>
          <w:trHeight w:val="20"/>
        </w:trPr>
        <w:tc>
          <w:tcPr>
            <w:tcW w:w="562" w:type="dxa"/>
            <w:vMerge w:val="restart"/>
            <w:tcBorders>
              <w:top w:val="single" w:sz="4" w:space="0" w:color="auto"/>
              <w:left w:val="single" w:sz="4" w:space="0" w:color="auto"/>
            </w:tcBorders>
            <w:shd w:val="clear" w:color="auto" w:fill="auto"/>
            <w:noWrap/>
            <w:vAlign w:val="center"/>
          </w:tcPr>
          <w:p w14:paraId="697B04AE"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c>
          <w:tcPr>
            <w:tcW w:w="4111" w:type="dxa"/>
            <w:vMerge w:val="restart"/>
            <w:tcBorders>
              <w:top w:val="single" w:sz="4" w:space="0" w:color="auto"/>
            </w:tcBorders>
            <w:shd w:val="clear" w:color="auto" w:fill="auto"/>
            <w:noWrap/>
            <w:vAlign w:val="center"/>
          </w:tcPr>
          <w:p w14:paraId="2F6F7F2C" w14:textId="08FEAFB6" w:rsidR="009432D3" w:rsidRPr="009C1B40" w:rsidRDefault="00F24A72" w:rsidP="000A730D">
            <w:pPr>
              <w:pStyle w:val="Tabletext"/>
              <w:rPr>
                <w:rFonts w:eastAsia="SimSun"/>
                <w:i/>
              </w:rPr>
            </w:pPr>
            <w:r w:rsidRPr="009C1B40">
              <w:rPr>
                <w:rFonts w:eastAsia="SimSun"/>
                <w:i/>
              </w:rPr>
              <w:t>Paso intermedio</w:t>
            </w:r>
            <w:r w:rsidR="009432D3" w:rsidRPr="009C1B40">
              <w:rPr>
                <w:rFonts w:eastAsia="SimSun"/>
                <w:i/>
              </w:rPr>
              <w:t xml:space="preserve">: </w:t>
            </w:r>
            <w:r w:rsidRPr="009C1B40">
              <w:rPr>
                <w:rFonts w:eastAsia="SimSun"/>
                <w:i/>
              </w:rPr>
              <w:t>calcular la latitud correspondiente</w:t>
            </w:r>
            <w:r w:rsidR="009432D3" w:rsidRPr="009C1B40">
              <w:rPr>
                <w:rFonts w:eastAsia="SimSun"/>
                <w:i/>
              </w:rPr>
              <w:t xml:space="preserve"> </w:t>
            </w:r>
            <w:r w:rsidRPr="009C1B40">
              <w:rPr>
                <w:rFonts w:eastAsia="SimSun"/>
                <w:i/>
              </w:rPr>
              <w:t>con la elevación</w:t>
            </w:r>
            <w:r w:rsidR="009432D3" w:rsidRPr="009C1B40">
              <w:rPr>
                <w:rFonts w:eastAsia="SimSun"/>
                <w:i/>
              </w:rPr>
              <w:t>, ε</w:t>
            </w:r>
          </w:p>
        </w:tc>
        <w:tc>
          <w:tcPr>
            <w:tcW w:w="1339" w:type="dxa"/>
            <w:gridSpan w:val="2"/>
            <w:vMerge w:val="restart"/>
            <w:tcBorders>
              <w:top w:val="single" w:sz="4" w:space="0" w:color="auto"/>
            </w:tcBorders>
            <w:shd w:val="clear" w:color="auto" w:fill="auto"/>
            <w:noWrap/>
            <w:vAlign w:val="center"/>
          </w:tcPr>
          <w:p w14:paraId="636E8D67"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1340" w:type="dxa"/>
            <w:gridSpan w:val="3"/>
            <w:vMerge w:val="restart"/>
            <w:tcBorders>
              <w:top w:val="single" w:sz="4" w:space="0" w:color="auto"/>
            </w:tcBorders>
            <w:shd w:val="clear" w:color="auto" w:fill="auto"/>
            <w:noWrap/>
            <w:vAlign w:val="center"/>
          </w:tcPr>
          <w:p w14:paraId="2333A121"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1339" w:type="dxa"/>
            <w:gridSpan w:val="3"/>
            <w:vMerge w:val="restart"/>
            <w:tcBorders>
              <w:top w:val="single" w:sz="4" w:space="0" w:color="auto"/>
            </w:tcBorders>
            <w:vAlign w:val="center"/>
          </w:tcPr>
          <w:p w14:paraId="0EB93A5F"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1340" w:type="dxa"/>
            <w:gridSpan w:val="2"/>
            <w:vMerge w:val="restart"/>
            <w:tcBorders>
              <w:top w:val="single" w:sz="4" w:space="0" w:color="auto"/>
              <w:right w:val="single" w:sz="4" w:space="0" w:color="auto"/>
            </w:tcBorders>
            <w:shd w:val="clear" w:color="auto" w:fill="auto"/>
            <w:noWrap/>
            <w:vAlign w:val="center"/>
          </w:tcPr>
          <w:p w14:paraId="7300F7A5"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281" w:type="dxa"/>
            <w:tcBorders>
              <w:top w:val="nil"/>
              <w:left w:val="single" w:sz="4" w:space="0" w:color="auto"/>
              <w:bottom w:val="single" w:sz="4" w:space="0" w:color="auto"/>
              <w:right w:val="single" w:sz="4" w:space="0" w:color="auto"/>
            </w:tcBorders>
            <w:vAlign w:val="center"/>
          </w:tcPr>
          <w:p w14:paraId="07296A6F"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36"/>
                <w:sz w:val="20"/>
              </w:rPr>
              <w:object w:dxaOrig="2740" w:dyaOrig="840" w14:anchorId="6A609294">
                <v:shape id="_x0000_i1026" type="#_x0000_t75" style="width:118.7pt;height:34.55pt" o:ole="">
                  <v:imagedata r:id="rId19" o:title=""/>
                </v:shape>
                <o:OLEObject Type="Embed" ProgID="Equation.DSMT4" ShapeID="_x0000_i1026" DrawAspect="Content" ObjectID="_1633413541" r:id="rId20"/>
              </w:object>
            </w:r>
          </w:p>
        </w:tc>
      </w:tr>
      <w:tr w:rsidR="009432D3" w:rsidRPr="009C1B40" w14:paraId="647A47C2" w14:textId="77777777" w:rsidTr="001540FD">
        <w:trPr>
          <w:cantSplit/>
          <w:trHeight w:val="20"/>
        </w:trPr>
        <w:tc>
          <w:tcPr>
            <w:tcW w:w="562" w:type="dxa"/>
            <w:vMerge/>
            <w:tcBorders>
              <w:left w:val="single" w:sz="4" w:space="0" w:color="auto"/>
              <w:bottom w:val="single" w:sz="4" w:space="0" w:color="auto"/>
            </w:tcBorders>
            <w:shd w:val="clear" w:color="auto" w:fill="auto"/>
            <w:noWrap/>
            <w:vAlign w:val="center"/>
          </w:tcPr>
          <w:p w14:paraId="1723B190"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c>
          <w:tcPr>
            <w:tcW w:w="4111" w:type="dxa"/>
            <w:vMerge/>
            <w:tcBorders>
              <w:bottom w:val="single" w:sz="4" w:space="0" w:color="auto"/>
            </w:tcBorders>
            <w:shd w:val="clear" w:color="auto" w:fill="auto"/>
            <w:noWrap/>
            <w:vAlign w:val="center"/>
          </w:tcPr>
          <w:p w14:paraId="4F5FA054"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c>
          <w:tcPr>
            <w:tcW w:w="1339" w:type="dxa"/>
            <w:gridSpan w:val="2"/>
            <w:vMerge/>
            <w:tcBorders>
              <w:bottom w:val="single" w:sz="4" w:space="0" w:color="auto"/>
            </w:tcBorders>
            <w:shd w:val="clear" w:color="auto" w:fill="auto"/>
            <w:noWrap/>
            <w:vAlign w:val="center"/>
          </w:tcPr>
          <w:p w14:paraId="22968724"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1340" w:type="dxa"/>
            <w:gridSpan w:val="3"/>
            <w:vMerge/>
            <w:tcBorders>
              <w:bottom w:val="single" w:sz="4" w:space="0" w:color="auto"/>
            </w:tcBorders>
            <w:shd w:val="clear" w:color="auto" w:fill="auto"/>
            <w:noWrap/>
            <w:vAlign w:val="center"/>
          </w:tcPr>
          <w:p w14:paraId="03CB34A4"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1339" w:type="dxa"/>
            <w:gridSpan w:val="3"/>
            <w:vMerge/>
            <w:tcBorders>
              <w:bottom w:val="single" w:sz="4" w:space="0" w:color="auto"/>
            </w:tcBorders>
            <w:vAlign w:val="center"/>
          </w:tcPr>
          <w:p w14:paraId="25AF32C6"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1340" w:type="dxa"/>
            <w:gridSpan w:val="2"/>
            <w:vMerge/>
            <w:tcBorders>
              <w:bottom w:val="single" w:sz="4" w:space="0" w:color="auto"/>
              <w:right w:val="single" w:sz="4" w:space="0" w:color="auto"/>
            </w:tcBorders>
            <w:shd w:val="clear" w:color="auto" w:fill="auto"/>
            <w:noWrap/>
            <w:vAlign w:val="center"/>
          </w:tcPr>
          <w:p w14:paraId="4D3B9C70"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281" w:type="dxa"/>
            <w:tcBorders>
              <w:top w:val="nil"/>
              <w:left w:val="single" w:sz="4" w:space="0" w:color="auto"/>
              <w:bottom w:val="single" w:sz="4" w:space="0" w:color="auto"/>
              <w:right w:val="single" w:sz="4" w:space="0" w:color="auto"/>
            </w:tcBorders>
            <w:vAlign w:val="center"/>
          </w:tcPr>
          <w:p w14:paraId="02ED4B9C"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14"/>
                <w:sz w:val="20"/>
              </w:rPr>
              <w:object w:dxaOrig="2100" w:dyaOrig="400" w14:anchorId="15E42563">
                <v:shape id="_x0000_i1027" type="#_x0000_t75" style="width:90.55pt;height:16.05pt" o:ole="">
                  <v:imagedata r:id="rId21" o:title=""/>
                </v:shape>
                <o:OLEObject Type="Embed" ProgID="Equation.DSMT4" ShapeID="_x0000_i1027" DrawAspect="Content" ObjectID="_1633413542" r:id="rId22"/>
              </w:object>
            </w:r>
          </w:p>
        </w:tc>
      </w:tr>
      <w:tr w:rsidR="009432D3" w:rsidRPr="009C1B40" w14:paraId="38A235C3"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21FBE23" w14:textId="77777777" w:rsidR="009432D3" w:rsidRPr="009C1B40" w:rsidDel="007528C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3.2</w:t>
            </w:r>
          </w:p>
        </w:tc>
        <w:tc>
          <w:tcPr>
            <w:tcW w:w="4111" w:type="dxa"/>
            <w:tcBorders>
              <w:top w:val="nil"/>
              <w:left w:val="nil"/>
              <w:bottom w:val="single" w:sz="4" w:space="0" w:color="auto"/>
              <w:right w:val="single" w:sz="4" w:space="0" w:color="auto"/>
            </w:tcBorders>
            <w:shd w:val="clear" w:color="auto" w:fill="auto"/>
            <w:noWrap/>
            <w:vAlign w:val="center"/>
          </w:tcPr>
          <w:p w14:paraId="56CE1B55" w14:textId="77777777" w:rsidR="009432D3" w:rsidRPr="009C1B40" w:rsidRDefault="00BA01DC" w:rsidP="000A730D">
            <w:pPr>
              <w:pStyle w:val="Tabletext"/>
              <w:rPr>
                <w:rFonts w:eastAsia="SimSun"/>
                <w:highlight w:val="cyan"/>
              </w:rPr>
            </w:pPr>
            <w:r w:rsidRPr="009C1B40">
              <w:rPr>
                <w:rFonts w:eastAsia="SimSun"/>
              </w:rPr>
              <w:t>Longitud del trayecto (km)</w:t>
            </w:r>
          </w:p>
        </w:tc>
        <w:tc>
          <w:tcPr>
            <w:tcW w:w="2679" w:type="dxa"/>
            <w:gridSpan w:val="5"/>
            <w:tcBorders>
              <w:top w:val="nil"/>
              <w:left w:val="nil"/>
              <w:bottom w:val="single" w:sz="4" w:space="0" w:color="auto"/>
              <w:right w:val="single" w:sz="4" w:space="0" w:color="auto"/>
            </w:tcBorders>
            <w:shd w:val="clear" w:color="auto" w:fill="auto"/>
            <w:noWrap/>
            <w:vAlign w:val="center"/>
          </w:tcPr>
          <w:p w14:paraId="3BFB64D2" w14:textId="777DEECC" w:rsidR="009432D3" w:rsidRPr="009C1B40" w:rsidRDefault="00001412" w:rsidP="000A730D">
            <w:pPr>
              <w:pStyle w:val="Tabletext"/>
              <w:jc w:val="center"/>
              <w:rPr>
                <w:rFonts w:eastAsia="SimSun"/>
              </w:rPr>
            </w:pPr>
            <w:r w:rsidRPr="009C1B40">
              <w:rPr>
                <w:rFonts w:eastAsia="SimSun"/>
              </w:rPr>
              <w:t>Por confirmar</w:t>
            </w:r>
          </w:p>
        </w:tc>
        <w:tc>
          <w:tcPr>
            <w:tcW w:w="2679" w:type="dxa"/>
            <w:gridSpan w:val="5"/>
            <w:tcBorders>
              <w:top w:val="nil"/>
              <w:left w:val="nil"/>
              <w:bottom w:val="single" w:sz="4" w:space="0" w:color="auto"/>
              <w:right w:val="single" w:sz="4" w:space="0" w:color="auto"/>
            </w:tcBorders>
            <w:vAlign w:val="center"/>
          </w:tcPr>
          <w:p w14:paraId="36579712" w14:textId="480BAE3B" w:rsidR="009432D3" w:rsidRPr="009C1B40" w:rsidRDefault="00001412" w:rsidP="000A730D">
            <w:pPr>
              <w:pStyle w:val="Tabletext"/>
              <w:jc w:val="center"/>
              <w:rPr>
                <w:rFonts w:eastAsia="SimSun"/>
              </w:rPr>
            </w:pPr>
            <w:r w:rsidRPr="009C1B40">
              <w:rPr>
                <w:rFonts w:eastAsia="SimSun"/>
              </w:rPr>
              <w:t>Por confirmar</w:t>
            </w:r>
          </w:p>
        </w:tc>
        <w:tc>
          <w:tcPr>
            <w:tcW w:w="4281" w:type="dxa"/>
            <w:tcBorders>
              <w:top w:val="nil"/>
              <w:left w:val="single" w:sz="4" w:space="0" w:color="auto"/>
              <w:bottom w:val="single" w:sz="4" w:space="0" w:color="auto"/>
              <w:right w:val="single" w:sz="4" w:space="0" w:color="auto"/>
            </w:tcBorders>
            <w:vAlign w:val="center"/>
          </w:tcPr>
          <w:p w14:paraId="594B4BA7"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16"/>
                <w:sz w:val="20"/>
              </w:rPr>
              <w:object w:dxaOrig="3840" w:dyaOrig="480" w14:anchorId="6C7B16D6">
                <v:shape id="_x0000_i1028" type="#_x0000_t75" style="width:167.5pt;height:19.25pt" o:ole="">
                  <v:imagedata r:id="rId23" o:title=""/>
                </v:shape>
                <o:OLEObject Type="Embed" ProgID="Equation.DSMT4" ShapeID="_x0000_i1028" DrawAspect="Content" ObjectID="_1633413543" r:id="rId24"/>
              </w:object>
            </w:r>
          </w:p>
        </w:tc>
      </w:tr>
      <w:tr w:rsidR="009432D3" w:rsidRPr="009C1B40" w14:paraId="1D27F394"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1F5497D"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3.3</w:t>
            </w:r>
          </w:p>
        </w:tc>
        <w:tc>
          <w:tcPr>
            <w:tcW w:w="4111" w:type="dxa"/>
            <w:tcBorders>
              <w:top w:val="nil"/>
              <w:left w:val="nil"/>
              <w:bottom w:val="single" w:sz="4" w:space="0" w:color="auto"/>
              <w:right w:val="single" w:sz="4" w:space="0" w:color="auto"/>
            </w:tcBorders>
            <w:shd w:val="clear" w:color="auto" w:fill="auto"/>
            <w:noWrap/>
            <w:vAlign w:val="center"/>
            <w:hideMark/>
          </w:tcPr>
          <w:p w14:paraId="7A111D78" w14:textId="77777777" w:rsidR="009432D3" w:rsidRPr="009C1B40" w:rsidRDefault="00BA01DC"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highlight w:val="cyan"/>
              </w:rPr>
            </w:pPr>
            <w:r w:rsidRPr="009C1B40">
              <w:rPr>
                <w:rFonts w:eastAsia="SimSun"/>
                <w:sz w:val="20"/>
              </w:rPr>
              <w:t>Pérdida de trayecto (dB)</w:t>
            </w:r>
          </w:p>
        </w:tc>
        <w:tc>
          <w:tcPr>
            <w:tcW w:w="2679" w:type="dxa"/>
            <w:gridSpan w:val="5"/>
            <w:tcBorders>
              <w:top w:val="nil"/>
              <w:left w:val="nil"/>
              <w:bottom w:val="single" w:sz="4" w:space="0" w:color="auto"/>
              <w:right w:val="single" w:sz="4" w:space="0" w:color="auto"/>
            </w:tcBorders>
            <w:shd w:val="clear" w:color="auto" w:fill="auto"/>
            <w:noWrap/>
            <w:vAlign w:val="center"/>
          </w:tcPr>
          <w:p w14:paraId="7DA4755B" w14:textId="4FAFE57B" w:rsidR="009432D3" w:rsidRPr="009C1B40" w:rsidRDefault="00001412" w:rsidP="000A730D">
            <w:pPr>
              <w:pStyle w:val="Tabletext"/>
              <w:jc w:val="center"/>
              <w:rPr>
                <w:rFonts w:eastAsia="SimSun"/>
              </w:rPr>
            </w:pPr>
            <w:r w:rsidRPr="009C1B40">
              <w:rPr>
                <w:rFonts w:eastAsia="SimSun"/>
              </w:rPr>
              <w:t>Por confirmar</w:t>
            </w:r>
          </w:p>
        </w:tc>
        <w:tc>
          <w:tcPr>
            <w:tcW w:w="2679" w:type="dxa"/>
            <w:gridSpan w:val="5"/>
            <w:tcBorders>
              <w:top w:val="nil"/>
              <w:left w:val="nil"/>
              <w:bottom w:val="single" w:sz="4" w:space="0" w:color="auto"/>
              <w:right w:val="single" w:sz="4" w:space="0" w:color="auto"/>
            </w:tcBorders>
            <w:vAlign w:val="center"/>
          </w:tcPr>
          <w:p w14:paraId="29373280" w14:textId="597D606F" w:rsidR="009432D3" w:rsidRPr="009C1B40" w:rsidRDefault="00001412" w:rsidP="000A730D">
            <w:pPr>
              <w:pStyle w:val="Tabletext"/>
              <w:jc w:val="center"/>
              <w:rPr>
                <w:rFonts w:eastAsia="SimSun"/>
              </w:rPr>
            </w:pPr>
            <w:r w:rsidRPr="009C1B40">
              <w:rPr>
                <w:rFonts w:eastAsia="SimSun"/>
              </w:rPr>
              <w:t>Por confirmar</w:t>
            </w:r>
          </w:p>
        </w:tc>
        <w:tc>
          <w:tcPr>
            <w:tcW w:w="4281" w:type="dxa"/>
            <w:tcBorders>
              <w:top w:val="nil"/>
              <w:left w:val="single" w:sz="4" w:space="0" w:color="auto"/>
              <w:bottom w:val="single" w:sz="4" w:space="0" w:color="auto"/>
              <w:right w:val="single" w:sz="4" w:space="0" w:color="auto"/>
            </w:tcBorders>
            <w:vAlign w:val="center"/>
          </w:tcPr>
          <w:p w14:paraId="45991784" w14:textId="1AD2842A" w:rsidR="009432D3" w:rsidRPr="009C1B40" w:rsidRDefault="00B03667"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16"/>
                <w:sz w:val="20"/>
              </w:rPr>
              <w:object w:dxaOrig="4459" w:dyaOrig="420" w14:anchorId="492801B5">
                <v:shape id="_x0000_i1048" type="#_x0000_t75" style="width:186.4pt;height:17.45pt" o:ole="">
                  <v:imagedata r:id="rId25" o:title=""/>
                </v:shape>
                <o:OLEObject Type="Embed" ProgID="Equation.DSMT4" ShapeID="_x0000_i1048" DrawAspect="Content" ObjectID="_1633413544" r:id="rId26"/>
              </w:object>
            </w:r>
          </w:p>
        </w:tc>
      </w:tr>
      <w:tr w:rsidR="009432D3" w:rsidRPr="009C1B40" w14:paraId="789E5512"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0B83954"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3.4</w:t>
            </w:r>
          </w:p>
        </w:tc>
        <w:tc>
          <w:tcPr>
            <w:tcW w:w="4111" w:type="dxa"/>
            <w:tcBorders>
              <w:top w:val="nil"/>
              <w:left w:val="nil"/>
              <w:bottom w:val="single" w:sz="4" w:space="0" w:color="auto"/>
              <w:right w:val="single" w:sz="4" w:space="0" w:color="auto"/>
            </w:tcBorders>
            <w:shd w:val="clear" w:color="auto" w:fill="auto"/>
            <w:noWrap/>
            <w:vAlign w:val="center"/>
            <w:hideMark/>
          </w:tcPr>
          <w:p w14:paraId="567C06B5" w14:textId="77777777" w:rsidR="009432D3" w:rsidRPr="009C1B40" w:rsidRDefault="00BA01DC" w:rsidP="000A730D">
            <w:pPr>
              <w:pStyle w:val="Tabletext"/>
              <w:rPr>
                <w:rFonts w:eastAsia="SimSun"/>
                <w:highlight w:val="cyan"/>
              </w:rPr>
            </w:pPr>
            <w:r w:rsidRPr="009C1B40">
              <w:rPr>
                <w:rFonts w:eastAsia="SimSun"/>
              </w:rPr>
              <w:t>Intensidad simple deseada sin desvanecimiento (dBW/MHz)</w:t>
            </w:r>
          </w:p>
        </w:tc>
        <w:tc>
          <w:tcPr>
            <w:tcW w:w="2679" w:type="dxa"/>
            <w:gridSpan w:val="5"/>
            <w:tcBorders>
              <w:top w:val="nil"/>
              <w:left w:val="nil"/>
              <w:bottom w:val="single" w:sz="4" w:space="0" w:color="auto"/>
              <w:right w:val="single" w:sz="4" w:space="0" w:color="auto"/>
            </w:tcBorders>
            <w:shd w:val="clear" w:color="auto" w:fill="auto"/>
            <w:noWrap/>
            <w:vAlign w:val="center"/>
          </w:tcPr>
          <w:p w14:paraId="6F1A3A9F" w14:textId="610F4A39" w:rsidR="009432D3" w:rsidRPr="009C1B40" w:rsidRDefault="00001412" w:rsidP="000A730D">
            <w:pPr>
              <w:pStyle w:val="Tabletext"/>
              <w:jc w:val="center"/>
              <w:rPr>
                <w:rFonts w:eastAsia="SimSun"/>
              </w:rPr>
            </w:pPr>
            <w:r w:rsidRPr="009C1B40">
              <w:rPr>
                <w:rFonts w:eastAsia="SimSun"/>
              </w:rPr>
              <w:t>Por confirmar</w:t>
            </w:r>
          </w:p>
        </w:tc>
        <w:tc>
          <w:tcPr>
            <w:tcW w:w="2679" w:type="dxa"/>
            <w:gridSpan w:val="5"/>
            <w:tcBorders>
              <w:top w:val="nil"/>
              <w:left w:val="nil"/>
              <w:bottom w:val="single" w:sz="4" w:space="0" w:color="auto"/>
              <w:right w:val="single" w:sz="4" w:space="0" w:color="auto"/>
            </w:tcBorders>
            <w:vAlign w:val="center"/>
          </w:tcPr>
          <w:p w14:paraId="5C47E30A" w14:textId="5FAED13D" w:rsidR="009432D3" w:rsidRPr="009C1B40" w:rsidRDefault="00001412" w:rsidP="000A730D">
            <w:pPr>
              <w:pStyle w:val="Tabletext"/>
              <w:jc w:val="center"/>
              <w:rPr>
                <w:rFonts w:eastAsia="SimSun"/>
              </w:rPr>
            </w:pPr>
            <w:r w:rsidRPr="009C1B40">
              <w:rPr>
                <w:rFonts w:eastAsia="SimSun"/>
              </w:rPr>
              <w:t>Por confirmar</w:t>
            </w:r>
          </w:p>
        </w:tc>
        <w:tc>
          <w:tcPr>
            <w:tcW w:w="4281" w:type="dxa"/>
            <w:tcBorders>
              <w:top w:val="nil"/>
              <w:left w:val="single" w:sz="4" w:space="0" w:color="auto"/>
              <w:bottom w:val="single" w:sz="4" w:space="0" w:color="auto"/>
              <w:right w:val="single" w:sz="4" w:space="0" w:color="auto"/>
            </w:tcBorders>
            <w:vAlign w:val="center"/>
          </w:tcPr>
          <w:p w14:paraId="4CDDEB72"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16"/>
                <w:sz w:val="20"/>
              </w:rPr>
              <w:object w:dxaOrig="2659" w:dyaOrig="400" w14:anchorId="1ED6613C">
                <v:shape id="_x0000_i1030" type="#_x0000_t75" style="width:115.85pt;height:16.05pt" o:ole="">
                  <v:imagedata r:id="rId27" o:title=""/>
                </v:shape>
                <o:OLEObject Type="Embed" ProgID="Equation.DSMT4" ShapeID="_x0000_i1030" DrawAspect="Content" ObjectID="_1633413545" r:id="rId28"/>
              </w:object>
            </w:r>
          </w:p>
        </w:tc>
      </w:tr>
      <w:tr w:rsidR="009432D3" w:rsidRPr="009C1B40" w14:paraId="50EFF238"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D327984"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3.5</w:t>
            </w:r>
          </w:p>
        </w:tc>
        <w:tc>
          <w:tcPr>
            <w:tcW w:w="4111" w:type="dxa"/>
            <w:tcBorders>
              <w:top w:val="nil"/>
              <w:left w:val="nil"/>
              <w:bottom w:val="single" w:sz="4" w:space="0" w:color="auto"/>
              <w:right w:val="single" w:sz="4" w:space="0" w:color="auto"/>
            </w:tcBorders>
            <w:shd w:val="clear" w:color="auto" w:fill="auto"/>
            <w:noWrap/>
            <w:vAlign w:val="center"/>
            <w:hideMark/>
          </w:tcPr>
          <w:p w14:paraId="446C9F09" w14:textId="77777777" w:rsidR="009432D3" w:rsidRPr="009C1B40" w:rsidRDefault="00BA01DC" w:rsidP="000A730D">
            <w:pPr>
              <w:pStyle w:val="Tabletext"/>
              <w:rPr>
                <w:rFonts w:eastAsia="SimSun"/>
                <w:highlight w:val="cyan"/>
              </w:rPr>
            </w:pPr>
            <w:r w:rsidRPr="009C1B40">
              <w:rPr>
                <w:rFonts w:eastAsia="SimSun"/>
              </w:rPr>
              <w:t>Ruido más margen (dBW/MHz)</w:t>
            </w:r>
          </w:p>
        </w:tc>
        <w:tc>
          <w:tcPr>
            <w:tcW w:w="2679" w:type="dxa"/>
            <w:gridSpan w:val="5"/>
            <w:tcBorders>
              <w:top w:val="nil"/>
              <w:left w:val="nil"/>
              <w:bottom w:val="single" w:sz="4" w:space="0" w:color="auto"/>
              <w:right w:val="single" w:sz="4" w:space="0" w:color="auto"/>
            </w:tcBorders>
            <w:shd w:val="clear" w:color="auto" w:fill="auto"/>
            <w:noWrap/>
            <w:vAlign w:val="center"/>
          </w:tcPr>
          <w:p w14:paraId="161DED45" w14:textId="555943E6" w:rsidR="009432D3" w:rsidRPr="009C1B40" w:rsidRDefault="00001412" w:rsidP="000A730D">
            <w:pPr>
              <w:pStyle w:val="Tabletext"/>
              <w:jc w:val="center"/>
              <w:rPr>
                <w:rFonts w:eastAsia="SimSun"/>
              </w:rPr>
            </w:pPr>
            <w:r w:rsidRPr="009C1B40">
              <w:rPr>
                <w:rFonts w:eastAsia="SimSun"/>
              </w:rPr>
              <w:t>Por confirmar</w:t>
            </w:r>
          </w:p>
        </w:tc>
        <w:tc>
          <w:tcPr>
            <w:tcW w:w="2679" w:type="dxa"/>
            <w:gridSpan w:val="5"/>
            <w:tcBorders>
              <w:top w:val="nil"/>
              <w:left w:val="nil"/>
              <w:bottom w:val="single" w:sz="4" w:space="0" w:color="auto"/>
              <w:right w:val="single" w:sz="4" w:space="0" w:color="auto"/>
            </w:tcBorders>
            <w:vAlign w:val="center"/>
          </w:tcPr>
          <w:p w14:paraId="1524311B" w14:textId="68F5CFD1" w:rsidR="009432D3" w:rsidRPr="009C1B40" w:rsidRDefault="00001412" w:rsidP="000A730D">
            <w:pPr>
              <w:pStyle w:val="Tabletext"/>
              <w:jc w:val="center"/>
              <w:rPr>
                <w:rFonts w:eastAsia="SimSun"/>
              </w:rPr>
            </w:pPr>
            <w:r w:rsidRPr="009C1B40">
              <w:rPr>
                <w:rFonts w:eastAsia="SimSun"/>
              </w:rPr>
              <w:t>Por confirmar</w:t>
            </w:r>
          </w:p>
        </w:tc>
        <w:tc>
          <w:tcPr>
            <w:tcW w:w="4281" w:type="dxa"/>
            <w:tcBorders>
              <w:top w:val="nil"/>
              <w:left w:val="single" w:sz="4" w:space="0" w:color="auto"/>
              <w:bottom w:val="single" w:sz="4" w:space="0" w:color="auto"/>
              <w:right w:val="single" w:sz="4" w:space="0" w:color="auto"/>
            </w:tcBorders>
            <w:vAlign w:val="center"/>
          </w:tcPr>
          <w:p w14:paraId="287CA5C3"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14"/>
                <w:sz w:val="20"/>
              </w:rPr>
              <w:object w:dxaOrig="3260" w:dyaOrig="400" w14:anchorId="215D0487">
                <v:shape id="_x0000_i1031" type="#_x0000_t75" style="width:141.5pt;height:16.05pt" o:ole="">
                  <v:imagedata r:id="rId29" o:title=""/>
                </v:shape>
                <o:OLEObject Type="Embed" ProgID="Equation.DSMT4" ShapeID="_x0000_i1031" DrawAspect="Content" ObjectID="_1633413546" r:id="rId30"/>
              </w:object>
            </w:r>
          </w:p>
        </w:tc>
      </w:tr>
      <w:tr w:rsidR="009432D3" w:rsidRPr="009C1B40" w14:paraId="5BBA85F7" w14:textId="77777777" w:rsidTr="001540FD">
        <w:trPr>
          <w:cantSplit/>
          <w:trHeight w:val="20"/>
        </w:trPr>
        <w:tc>
          <w:tcPr>
            <w:tcW w:w="14312" w:type="dxa"/>
            <w:gridSpan w:val="13"/>
            <w:tcBorders>
              <w:top w:val="nil"/>
              <w:left w:val="single" w:sz="4" w:space="0" w:color="auto"/>
              <w:bottom w:val="single" w:sz="4" w:space="0" w:color="auto"/>
              <w:right w:val="single" w:sz="4" w:space="0" w:color="auto"/>
            </w:tcBorders>
            <w:shd w:val="clear" w:color="auto" w:fill="auto"/>
            <w:noWrap/>
            <w:vAlign w:val="center"/>
          </w:tcPr>
          <w:p w14:paraId="202C3A05"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9432D3" w:rsidRPr="009C1B40" w14:paraId="21C3E040"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B23EC2" w14:textId="77777777" w:rsidR="009432D3" w:rsidRPr="009C1B40" w:rsidRDefault="009432D3" w:rsidP="000A730D">
            <w:pPr>
              <w:keepNext/>
              <w:spacing w:before="80" w:after="80"/>
              <w:jc w:val="center"/>
              <w:rPr>
                <w:rFonts w:ascii="Times New Roman Bold" w:eastAsia="SimSun" w:hAnsi="Times New Roman Bold" w:cs="Times New Roman Bold"/>
                <w:b/>
                <w:sz w:val="20"/>
              </w:rPr>
            </w:pPr>
            <w:r w:rsidRPr="009C1B40">
              <w:rPr>
                <w:rFonts w:ascii="Times New Roman Bold" w:eastAsia="SimSun" w:hAnsi="Times New Roman Bold" w:cs="Times New Roman Bold"/>
                <w:b/>
                <w:sz w:val="20"/>
              </w:rPr>
              <w:t>4</w:t>
            </w:r>
          </w:p>
        </w:tc>
        <w:tc>
          <w:tcPr>
            <w:tcW w:w="4111" w:type="dxa"/>
            <w:tcBorders>
              <w:top w:val="nil"/>
              <w:left w:val="nil"/>
              <w:bottom w:val="single" w:sz="4" w:space="0" w:color="auto"/>
              <w:right w:val="single" w:sz="4" w:space="0" w:color="auto"/>
            </w:tcBorders>
            <w:shd w:val="clear" w:color="auto" w:fill="auto"/>
            <w:noWrap/>
            <w:vAlign w:val="center"/>
            <w:hideMark/>
          </w:tcPr>
          <w:p w14:paraId="5A1E4CC6" w14:textId="77777777" w:rsidR="009432D3" w:rsidRPr="009C1B40" w:rsidRDefault="00BA01DC" w:rsidP="000A730D">
            <w:pPr>
              <w:pStyle w:val="Tablehead"/>
              <w:rPr>
                <w:rFonts w:eastAsia="SimSun"/>
                <w:highlight w:val="cyan"/>
              </w:rPr>
            </w:pPr>
            <w:r w:rsidRPr="009C1B40">
              <w:rPr>
                <w:rFonts w:eastAsia="SimSun"/>
              </w:rPr>
              <w:t>Verificaciones de validación</w:t>
            </w:r>
          </w:p>
        </w:tc>
        <w:tc>
          <w:tcPr>
            <w:tcW w:w="9639" w:type="dxa"/>
            <w:gridSpan w:val="11"/>
            <w:tcBorders>
              <w:top w:val="nil"/>
              <w:left w:val="nil"/>
              <w:bottom w:val="single" w:sz="4" w:space="0" w:color="auto"/>
              <w:right w:val="single" w:sz="4" w:space="0" w:color="auto"/>
            </w:tcBorders>
            <w:shd w:val="clear" w:color="auto" w:fill="auto"/>
            <w:noWrap/>
            <w:vAlign w:val="center"/>
            <w:hideMark/>
          </w:tcPr>
          <w:p w14:paraId="57743FE4"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9432D3" w:rsidRPr="009C1B40" w14:paraId="3198E90F"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7EC998"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4.1</w:t>
            </w:r>
          </w:p>
        </w:tc>
        <w:tc>
          <w:tcPr>
            <w:tcW w:w="4111" w:type="dxa"/>
            <w:tcBorders>
              <w:top w:val="nil"/>
              <w:left w:val="nil"/>
              <w:bottom w:val="single" w:sz="4" w:space="0" w:color="auto"/>
              <w:right w:val="single" w:sz="4" w:space="0" w:color="auto"/>
            </w:tcBorders>
            <w:shd w:val="clear" w:color="auto" w:fill="auto"/>
            <w:noWrap/>
            <w:vAlign w:val="center"/>
            <w:hideMark/>
          </w:tcPr>
          <w:p w14:paraId="0508BDF7" w14:textId="77777777" w:rsidR="009432D3" w:rsidRPr="009C1B40" w:rsidRDefault="00BA01DC" w:rsidP="000A730D">
            <w:pPr>
              <w:pStyle w:val="Tabletext"/>
              <w:rPr>
                <w:rFonts w:eastAsia="SimSun"/>
                <w:highlight w:val="yellow"/>
              </w:rPr>
            </w:pPr>
            <w:r w:rsidRPr="009C1B40">
              <w:rPr>
                <w:rFonts w:eastAsia="SimSun"/>
              </w:rPr>
              <w:t>Margen para desvanecimiento por lluvia (dB)</w:t>
            </w:r>
          </w:p>
        </w:tc>
        <w:tc>
          <w:tcPr>
            <w:tcW w:w="2679" w:type="dxa"/>
            <w:gridSpan w:val="5"/>
            <w:tcBorders>
              <w:top w:val="nil"/>
              <w:left w:val="nil"/>
              <w:bottom w:val="single" w:sz="4" w:space="0" w:color="auto"/>
              <w:right w:val="single" w:sz="4" w:space="0" w:color="auto"/>
            </w:tcBorders>
            <w:shd w:val="clear" w:color="auto" w:fill="auto"/>
            <w:noWrap/>
            <w:vAlign w:val="center"/>
          </w:tcPr>
          <w:p w14:paraId="3B6C5604" w14:textId="6550EEA2" w:rsidR="009432D3" w:rsidRPr="009C1B40" w:rsidRDefault="00001412" w:rsidP="000A730D">
            <w:pPr>
              <w:pStyle w:val="Tabletext"/>
              <w:jc w:val="center"/>
              <w:rPr>
                <w:rFonts w:eastAsia="SimSun"/>
              </w:rPr>
            </w:pPr>
            <w:r w:rsidRPr="009C1B40">
              <w:rPr>
                <w:rFonts w:eastAsia="SimSun"/>
              </w:rPr>
              <w:t xml:space="preserve">Por confirmar </w:t>
            </w:r>
          </w:p>
        </w:tc>
        <w:tc>
          <w:tcPr>
            <w:tcW w:w="2679" w:type="dxa"/>
            <w:gridSpan w:val="5"/>
            <w:tcBorders>
              <w:top w:val="nil"/>
              <w:left w:val="nil"/>
              <w:bottom w:val="single" w:sz="4" w:space="0" w:color="auto"/>
              <w:right w:val="single" w:sz="4" w:space="0" w:color="auto"/>
            </w:tcBorders>
            <w:vAlign w:val="center"/>
          </w:tcPr>
          <w:p w14:paraId="462CB484" w14:textId="02B5D238" w:rsidR="009432D3" w:rsidRPr="009C1B40" w:rsidRDefault="00001412" w:rsidP="000A730D">
            <w:pPr>
              <w:pStyle w:val="Tabletext"/>
              <w:jc w:val="center"/>
              <w:rPr>
                <w:rFonts w:eastAsia="SimSun"/>
              </w:rPr>
            </w:pPr>
            <w:r w:rsidRPr="009C1B40">
              <w:rPr>
                <w:rFonts w:eastAsia="SimSun"/>
              </w:rPr>
              <w:t xml:space="preserve">Por confirmar </w:t>
            </w:r>
          </w:p>
        </w:tc>
        <w:tc>
          <w:tcPr>
            <w:tcW w:w="4281" w:type="dxa"/>
            <w:tcBorders>
              <w:top w:val="nil"/>
              <w:left w:val="single" w:sz="4" w:space="0" w:color="auto"/>
              <w:bottom w:val="single" w:sz="4" w:space="0" w:color="auto"/>
              <w:right w:val="single" w:sz="4" w:space="0" w:color="auto"/>
            </w:tcBorders>
            <w:vAlign w:val="center"/>
          </w:tcPr>
          <w:p w14:paraId="3C15F65C"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28"/>
                <w:sz w:val="20"/>
              </w:rPr>
              <w:object w:dxaOrig="2880" w:dyaOrig="680" w14:anchorId="08837EB2">
                <v:shape id="_x0000_i1032" type="#_x0000_t75" style="width:124.4pt;height:27.45pt" o:ole="">
                  <v:imagedata r:id="rId31" o:title=""/>
                </v:shape>
                <o:OLEObject Type="Embed" ProgID="Equation.DSMT4" ShapeID="_x0000_i1032" DrawAspect="Content" ObjectID="_1633413547" r:id="rId32"/>
              </w:object>
            </w:r>
          </w:p>
        </w:tc>
      </w:tr>
      <w:tr w:rsidR="009432D3" w:rsidRPr="009C1B40" w14:paraId="156B25E7"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31C2C8"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4.2</w:t>
            </w:r>
          </w:p>
        </w:tc>
        <w:tc>
          <w:tcPr>
            <w:tcW w:w="4111" w:type="dxa"/>
            <w:tcBorders>
              <w:top w:val="nil"/>
              <w:left w:val="nil"/>
              <w:bottom w:val="single" w:sz="4" w:space="0" w:color="auto"/>
              <w:right w:val="single" w:sz="4" w:space="0" w:color="auto"/>
            </w:tcBorders>
            <w:shd w:val="clear" w:color="auto" w:fill="auto"/>
            <w:noWrap/>
            <w:vAlign w:val="center"/>
            <w:hideMark/>
          </w:tcPr>
          <w:p w14:paraId="5A0A66CB" w14:textId="0F244353" w:rsidR="009432D3" w:rsidRPr="009F7E65" w:rsidRDefault="00F24A72" w:rsidP="000A730D">
            <w:pPr>
              <w:pStyle w:val="Tabletext"/>
              <w:rPr>
                <w:rFonts w:eastAsia="SimSun"/>
                <w:highlight w:val="cyan"/>
                <w:lang w:val="en-GB"/>
              </w:rPr>
            </w:pPr>
            <w:proofErr w:type="spellStart"/>
            <w:r w:rsidRPr="009F7E65">
              <w:rPr>
                <w:rFonts w:eastAsia="SimSun"/>
                <w:i/>
                <w:lang w:val="en-GB"/>
              </w:rPr>
              <w:t>PFD</w:t>
            </w:r>
            <w:r w:rsidR="0016426E" w:rsidRPr="009F7E65">
              <w:rPr>
                <w:rFonts w:eastAsia="SimSun"/>
                <w:i/>
                <w:vertAlign w:val="subscript"/>
                <w:lang w:val="en-GB"/>
              </w:rPr>
              <w:t>val</w:t>
            </w:r>
            <w:proofErr w:type="spellEnd"/>
            <w:r w:rsidR="0016426E" w:rsidRPr="009F7E65">
              <w:rPr>
                <w:rFonts w:eastAsia="SimSun"/>
                <w:i/>
                <w:lang w:val="en-GB"/>
              </w:rPr>
              <w:t xml:space="preserve"> </w:t>
            </w:r>
            <w:r w:rsidR="0016426E" w:rsidRPr="009F7E65">
              <w:rPr>
                <w:rFonts w:eastAsia="SimSun"/>
                <w:lang w:val="en-GB"/>
              </w:rPr>
              <w:t>(</w:t>
            </w:r>
            <w:proofErr w:type="gramStart"/>
            <w:r w:rsidR="0016426E" w:rsidRPr="009F7E65">
              <w:rPr>
                <w:rFonts w:eastAsia="SimSun"/>
                <w:lang w:val="en-GB"/>
              </w:rPr>
              <w:t>dB(</w:t>
            </w:r>
            <w:proofErr w:type="gramEnd"/>
            <w:r w:rsidR="0016426E" w:rsidRPr="009F7E65">
              <w:rPr>
                <w:rFonts w:eastAsia="SimSun"/>
                <w:lang w:val="en-GB"/>
              </w:rPr>
              <w:t>W/(m</w:t>
            </w:r>
            <w:r w:rsidR="0016426E" w:rsidRPr="009F7E65">
              <w:rPr>
                <w:rFonts w:eastAsia="SimSun"/>
                <w:vertAlign w:val="superscript"/>
                <w:lang w:val="en-GB"/>
              </w:rPr>
              <w:t>2</w:t>
            </w:r>
            <w:r w:rsidR="0016426E" w:rsidRPr="009F7E65">
              <w:rPr>
                <w:rFonts w:eastAsia="SimSun"/>
                <w:lang w:val="en-GB"/>
              </w:rPr>
              <w:t> · MHz)))</w:t>
            </w:r>
          </w:p>
        </w:tc>
        <w:tc>
          <w:tcPr>
            <w:tcW w:w="2679" w:type="dxa"/>
            <w:gridSpan w:val="5"/>
            <w:tcBorders>
              <w:top w:val="nil"/>
              <w:left w:val="nil"/>
              <w:bottom w:val="single" w:sz="4" w:space="0" w:color="auto"/>
              <w:right w:val="single" w:sz="4" w:space="0" w:color="auto"/>
            </w:tcBorders>
            <w:shd w:val="clear" w:color="auto" w:fill="auto"/>
            <w:noWrap/>
            <w:vAlign w:val="center"/>
          </w:tcPr>
          <w:p w14:paraId="5C16686A" w14:textId="256E2C12" w:rsidR="009432D3" w:rsidRPr="009C1B40" w:rsidRDefault="00001412" w:rsidP="000A730D">
            <w:pPr>
              <w:pStyle w:val="Tabletext"/>
              <w:jc w:val="center"/>
              <w:rPr>
                <w:rFonts w:eastAsia="SimSun"/>
              </w:rPr>
            </w:pPr>
            <w:r w:rsidRPr="009C1B40">
              <w:rPr>
                <w:rFonts w:eastAsia="SimSun"/>
              </w:rPr>
              <w:t>Por confirmar</w:t>
            </w:r>
          </w:p>
        </w:tc>
        <w:tc>
          <w:tcPr>
            <w:tcW w:w="2679" w:type="dxa"/>
            <w:gridSpan w:val="5"/>
            <w:tcBorders>
              <w:top w:val="nil"/>
              <w:left w:val="nil"/>
              <w:bottom w:val="single" w:sz="4" w:space="0" w:color="auto"/>
              <w:right w:val="single" w:sz="4" w:space="0" w:color="auto"/>
            </w:tcBorders>
            <w:vAlign w:val="center"/>
          </w:tcPr>
          <w:p w14:paraId="62B08F36" w14:textId="4E96CA32" w:rsidR="009432D3" w:rsidRPr="009C1B40" w:rsidRDefault="00001412" w:rsidP="000A730D">
            <w:pPr>
              <w:pStyle w:val="Tabletext"/>
              <w:jc w:val="center"/>
              <w:rPr>
                <w:rFonts w:eastAsia="SimSun"/>
              </w:rPr>
            </w:pPr>
            <w:r w:rsidRPr="009C1B40">
              <w:rPr>
                <w:rFonts w:eastAsia="SimSun"/>
              </w:rPr>
              <w:t>Por confirmar</w:t>
            </w:r>
          </w:p>
        </w:tc>
        <w:tc>
          <w:tcPr>
            <w:tcW w:w="4281" w:type="dxa"/>
            <w:tcBorders>
              <w:top w:val="nil"/>
              <w:left w:val="single" w:sz="4" w:space="0" w:color="auto"/>
              <w:bottom w:val="single" w:sz="4" w:space="0" w:color="auto"/>
              <w:right w:val="single" w:sz="4" w:space="0" w:color="auto"/>
            </w:tcBorders>
            <w:vAlign w:val="center"/>
          </w:tcPr>
          <w:p w14:paraId="2A72E941" w14:textId="77777777" w:rsidR="009432D3" w:rsidRPr="009C1B40" w:rsidRDefault="009432D3"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22"/>
                <w:sz w:val="20"/>
              </w:rPr>
              <w:object w:dxaOrig="2900" w:dyaOrig="560" w14:anchorId="37A0295D">
                <v:shape id="_x0000_i1033" type="#_x0000_t75" style="width:126.55pt;height:23.9pt" o:ole="">
                  <v:imagedata r:id="rId33" o:title=""/>
                </v:shape>
                <o:OLEObject Type="Embed" ProgID="Equation.DSMT4" ShapeID="_x0000_i1033" DrawAspect="Content" ObjectID="_1633413548" r:id="rId34"/>
              </w:object>
            </w:r>
          </w:p>
        </w:tc>
      </w:tr>
      <w:tr w:rsidR="009432D3" w:rsidRPr="009C1B40" w14:paraId="054E00D4" w14:textId="77777777" w:rsidTr="001540FD">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A99C6BD"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4.3</w:t>
            </w:r>
          </w:p>
        </w:tc>
        <w:tc>
          <w:tcPr>
            <w:tcW w:w="4111" w:type="dxa"/>
            <w:tcBorders>
              <w:top w:val="nil"/>
              <w:left w:val="nil"/>
              <w:bottom w:val="single" w:sz="4" w:space="0" w:color="auto"/>
              <w:right w:val="single" w:sz="4" w:space="0" w:color="auto"/>
            </w:tcBorders>
            <w:shd w:val="clear" w:color="auto" w:fill="auto"/>
            <w:noWrap/>
            <w:vAlign w:val="center"/>
          </w:tcPr>
          <w:p w14:paraId="086A26DE" w14:textId="26E0D27A"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 xml:space="preserve">Delta </w:t>
            </w:r>
            <w:r w:rsidR="00F24A72" w:rsidRPr="009C1B40">
              <w:rPr>
                <w:rFonts w:eastAsia="SimSun"/>
                <w:sz w:val="20"/>
              </w:rPr>
              <w:t>del Artículo</w:t>
            </w:r>
            <w:r w:rsidRPr="009C1B40">
              <w:rPr>
                <w:rFonts w:eastAsia="SimSun"/>
                <w:sz w:val="20"/>
              </w:rPr>
              <w:t xml:space="preserve"> </w:t>
            </w:r>
            <w:r w:rsidRPr="009C1B40">
              <w:rPr>
                <w:rFonts w:eastAsia="SimSun"/>
                <w:b/>
                <w:bCs/>
                <w:sz w:val="20"/>
              </w:rPr>
              <w:t>21</w:t>
            </w:r>
          </w:p>
        </w:tc>
        <w:tc>
          <w:tcPr>
            <w:tcW w:w="2679" w:type="dxa"/>
            <w:gridSpan w:val="5"/>
            <w:tcBorders>
              <w:top w:val="nil"/>
              <w:left w:val="nil"/>
              <w:bottom w:val="single" w:sz="4" w:space="0" w:color="auto"/>
              <w:right w:val="single" w:sz="4" w:space="0" w:color="auto"/>
            </w:tcBorders>
            <w:shd w:val="clear" w:color="auto" w:fill="auto"/>
            <w:noWrap/>
            <w:vAlign w:val="center"/>
          </w:tcPr>
          <w:p w14:paraId="6B61BCD5" w14:textId="4B0182D6" w:rsidR="009432D3" w:rsidRPr="009C1B40" w:rsidRDefault="00001412" w:rsidP="000A730D">
            <w:pPr>
              <w:pStyle w:val="Tabletext"/>
              <w:jc w:val="center"/>
              <w:rPr>
                <w:rFonts w:eastAsia="SimSun"/>
              </w:rPr>
            </w:pPr>
            <w:r w:rsidRPr="009C1B40">
              <w:rPr>
                <w:rFonts w:eastAsia="SimSun"/>
              </w:rPr>
              <w:t>Por confirmar</w:t>
            </w:r>
          </w:p>
        </w:tc>
        <w:tc>
          <w:tcPr>
            <w:tcW w:w="2679" w:type="dxa"/>
            <w:gridSpan w:val="5"/>
            <w:tcBorders>
              <w:top w:val="nil"/>
              <w:left w:val="nil"/>
              <w:bottom w:val="single" w:sz="4" w:space="0" w:color="auto"/>
              <w:right w:val="single" w:sz="4" w:space="0" w:color="auto"/>
            </w:tcBorders>
            <w:vAlign w:val="center"/>
          </w:tcPr>
          <w:p w14:paraId="1F961B56" w14:textId="36888D32" w:rsidR="009432D3" w:rsidRPr="009C1B40" w:rsidRDefault="00001412" w:rsidP="000A730D">
            <w:pPr>
              <w:pStyle w:val="Tabletext"/>
              <w:jc w:val="center"/>
              <w:rPr>
                <w:rFonts w:eastAsia="SimSun"/>
              </w:rPr>
            </w:pPr>
            <w:r w:rsidRPr="009C1B40">
              <w:rPr>
                <w:rFonts w:eastAsia="SimSun"/>
              </w:rPr>
              <w:t>Por confirmar</w:t>
            </w:r>
          </w:p>
        </w:tc>
        <w:tc>
          <w:tcPr>
            <w:tcW w:w="4281" w:type="dxa"/>
            <w:tcBorders>
              <w:top w:val="nil"/>
              <w:left w:val="single" w:sz="4" w:space="0" w:color="auto"/>
              <w:bottom w:val="single" w:sz="4" w:space="0" w:color="auto"/>
              <w:right w:val="single" w:sz="4" w:space="0" w:color="auto"/>
            </w:tcBorders>
            <w:vAlign w:val="center"/>
          </w:tcPr>
          <w:p w14:paraId="5CA371B4" w14:textId="77777777" w:rsidR="009432D3" w:rsidRPr="009C1B40" w:rsidRDefault="009432D3"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bl>
    <w:p w14:paraId="1C8270DA" w14:textId="77777777" w:rsidR="001540FD" w:rsidRPr="009C1B40" w:rsidRDefault="001540FD" w:rsidP="000A730D">
      <w:pPr>
        <w:pStyle w:val="Tabletext"/>
      </w:pPr>
    </w:p>
    <w:p w14:paraId="533018A3" w14:textId="77777777" w:rsidR="001540FD" w:rsidRPr="009C1B40" w:rsidRDefault="003502EA" w:rsidP="000A730D">
      <w:pPr>
        <w:pStyle w:val="TableNo"/>
      </w:pPr>
      <w:r w:rsidRPr="009C1B40">
        <w:lastRenderedPageBreak/>
        <w:t>cuadro</w:t>
      </w:r>
      <w:r w:rsidR="001540FD" w:rsidRPr="009C1B40">
        <w:t xml:space="preserve"> 2</w:t>
      </w:r>
    </w:p>
    <w:p w14:paraId="772DFCF4" w14:textId="58268317" w:rsidR="001540FD" w:rsidRPr="009C1B40" w:rsidRDefault="0016426E" w:rsidP="000A730D">
      <w:pPr>
        <w:pStyle w:val="Tabletitle"/>
      </w:pPr>
      <w:r w:rsidRPr="009C1B40">
        <w:t xml:space="preserve">Parámetros genéricos de enlace de los enlaces OSG a utilizar en el examen del impacto de los </w:t>
      </w:r>
      <w:r w:rsidRPr="009C1B40">
        <w:br/>
        <w:t xml:space="preserve">enlaces ascendentes (Tierra-espacio) procedentes de </w:t>
      </w:r>
      <w:r w:rsidR="006D354E" w:rsidRPr="009C1B40">
        <w:t>una</w:t>
      </w:r>
      <w:r w:rsidRPr="009C1B40">
        <w:t xml:space="preserve"> red no OSG</w:t>
      </w:r>
    </w:p>
    <w:tbl>
      <w:tblPr>
        <w:tblW w:w="14312" w:type="dxa"/>
        <w:tblLayout w:type="fixed"/>
        <w:tblLook w:val="04A0" w:firstRow="1" w:lastRow="0" w:firstColumn="1" w:lastColumn="0" w:noHBand="0" w:noVBand="1"/>
      </w:tblPr>
      <w:tblGrid>
        <w:gridCol w:w="555"/>
        <w:gridCol w:w="4827"/>
        <w:gridCol w:w="1063"/>
        <w:gridCol w:w="354"/>
        <w:gridCol w:w="709"/>
        <w:gridCol w:w="708"/>
        <w:gridCol w:w="355"/>
        <w:gridCol w:w="1063"/>
        <w:gridCol w:w="4678"/>
      </w:tblGrid>
      <w:tr w:rsidR="001540FD" w:rsidRPr="009C1B40" w14:paraId="7F2CABFD" w14:textId="77777777" w:rsidTr="001540FD">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E1161" w14:textId="77777777" w:rsidR="001540FD" w:rsidRPr="009C1B40" w:rsidRDefault="001540FD" w:rsidP="000A730D">
            <w:pPr>
              <w:keepNext/>
              <w:spacing w:before="80" w:after="80"/>
              <w:jc w:val="center"/>
              <w:rPr>
                <w:rFonts w:ascii="Times New Roman Bold" w:eastAsia="SimSun" w:hAnsi="Times New Roman Bold" w:cs="Times New Roman Bold"/>
                <w:b/>
                <w:sz w:val="20"/>
              </w:rPr>
            </w:pPr>
            <w:r w:rsidRPr="009C1B40">
              <w:rPr>
                <w:rFonts w:ascii="Times New Roman Bold" w:eastAsia="SimSun" w:hAnsi="Times New Roman Bold" w:cs="Times New Roman Bold"/>
                <w:b/>
                <w:sz w:val="20"/>
              </w:rPr>
              <w:t>1</w:t>
            </w:r>
          </w:p>
        </w:tc>
        <w:tc>
          <w:tcPr>
            <w:tcW w:w="4827" w:type="dxa"/>
            <w:tcBorders>
              <w:top w:val="single" w:sz="4" w:space="0" w:color="auto"/>
              <w:left w:val="nil"/>
              <w:bottom w:val="single" w:sz="4" w:space="0" w:color="auto"/>
              <w:right w:val="single" w:sz="4" w:space="0" w:color="auto"/>
            </w:tcBorders>
            <w:shd w:val="clear" w:color="auto" w:fill="auto"/>
            <w:noWrap/>
            <w:vAlign w:val="center"/>
            <w:hideMark/>
          </w:tcPr>
          <w:p w14:paraId="5FFD9013" w14:textId="77777777" w:rsidR="001540FD" w:rsidRPr="009C1B40" w:rsidRDefault="0016426E" w:rsidP="000A730D">
            <w:pPr>
              <w:pStyle w:val="Tablehead"/>
              <w:rPr>
                <w:rFonts w:eastAsia="SimSun"/>
                <w:highlight w:val="cyan"/>
              </w:rPr>
            </w:pPr>
            <w:r w:rsidRPr="009C1B40">
              <w:rPr>
                <w:rFonts w:eastAsia="SimSun"/>
              </w:rPr>
              <w:t>Parámetros genéricos del enlace = servicio</w:t>
            </w:r>
          </w:p>
        </w:tc>
        <w:tc>
          <w:tcPr>
            <w:tcW w:w="4252" w:type="dxa"/>
            <w:gridSpan w:val="6"/>
            <w:tcBorders>
              <w:top w:val="single" w:sz="4" w:space="0" w:color="auto"/>
              <w:left w:val="nil"/>
              <w:bottom w:val="single" w:sz="4" w:space="0" w:color="auto"/>
              <w:right w:val="single" w:sz="4" w:space="0" w:color="auto"/>
            </w:tcBorders>
            <w:shd w:val="clear" w:color="auto" w:fill="auto"/>
            <w:noWrap/>
            <w:vAlign w:val="center"/>
            <w:hideMark/>
          </w:tcPr>
          <w:p w14:paraId="1D8D20F1"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678" w:type="dxa"/>
            <w:tcBorders>
              <w:left w:val="single" w:sz="4" w:space="0" w:color="auto"/>
            </w:tcBorders>
            <w:shd w:val="clear" w:color="auto" w:fill="auto"/>
            <w:noWrap/>
            <w:vAlign w:val="center"/>
            <w:hideMark/>
          </w:tcPr>
          <w:p w14:paraId="4A357094"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47D4BCAC"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6FCEFB06"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827" w:type="dxa"/>
            <w:tcBorders>
              <w:top w:val="nil"/>
              <w:left w:val="nil"/>
              <w:bottom w:val="single" w:sz="4" w:space="0" w:color="auto"/>
              <w:right w:val="single" w:sz="4" w:space="0" w:color="auto"/>
            </w:tcBorders>
            <w:shd w:val="clear" w:color="auto" w:fill="auto"/>
            <w:noWrap/>
            <w:vAlign w:val="center"/>
            <w:hideMark/>
          </w:tcPr>
          <w:p w14:paraId="72810798" w14:textId="77777777" w:rsidR="001540FD" w:rsidRPr="009C1B40" w:rsidRDefault="0016426E" w:rsidP="000A730D">
            <w:pPr>
              <w:pStyle w:val="Tabletext"/>
              <w:rPr>
                <w:rFonts w:eastAsia="SimSun"/>
                <w:highlight w:val="yellow"/>
              </w:rPr>
            </w:pPr>
            <w:r w:rsidRPr="009C1B40">
              <w:rPr>
                <w:rFonts w:eastAsia="SimSun"/>
              </w:rPr>
              <w:t>Tipo de enlace</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5B0D3A25" w14:textId="42B3861D" w:rsidR="001540FD" w:rsidRPr="009C1B40" w:rsidRDefault="004151F5"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Enlace</w:t>
            </w:r>
            <w:r w:rsidR="001540FD" w:rsidRPr="009C1B40">
              <w:rPr>
                <w:rFonts w:eastAsia="SimSun"/>
                <w:sz w:val="20"/>
              </w:rPr>
              <w:t xml:space="preserve"> #1</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257C74E2" w14:textId="787799A3" w:rsidR="001540FD" w:rsidRPr="009C1B40" w:rsidRDefault="004151F5"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Enlace</w:t>
            </w:r>
            <w:r w:rsidR="001540FD" w:rsidRPr="009C1B40">
              <w:rPr>
                <w:rFonts w:eastAsia="SimSun"/>
                <w:sz w:val="20"/>
              </w:rPr>
              <w:t xml:space="preserve"> #2</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329CDAF8" w14:textId="0E5DD905" w:rsidR="001540FD" w:rsidRPr="009C1B40" w:rsidRDefault="004151F5"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Enlace</w:t>
            </w:r>
            <w:r w:rsidR="001540FD" w:rsidRPr="009C1B40">
              <w:rPr>
                <w:rFonts w:eastAsia="SimSun"/>
                <w:sz w:val="20"/>
              </w:rPr>
              <w:t xml:space="preserve"> #3</w:t>
            </w:r>
          </w:p>
        </w:tc>
        <w:tc>
          <w:tcPr>
            <w:tcW w:w="1063" w:type="dxa"/>
            <w:tcBorders>
              <w:top w:val="single" w:sz="4" w:space="0" w:color="auto"/>
              <w:left w:val="nil"/>
              <w:bottom w:val="single" w:sz="4" w:space="0" w:color="auto"/>
              <w:right w:val="single" w:sz="4" w:space="0" w:color="auto"/>
            </w:tcBorders>
            <w:shd w:val="clear" w:color="auto" w:fill="auto"/>
            <w:vAlign w:val="center"/>
          </w:tcPr>
          <w:p w14:paraId="46891FE7" w14:textId="64EBA2AF" w:rsidR="001540FD" w:rsidRPr="009C1B40" w:rsidRDefault="004151F5"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Enlace</w:t>
            </w:r>
            <w:r w:rsidR="001540FD" w:rsidRPr="009C1B40">
              <w:rPr>
                <w:rFonts w:eastAsia="SimSun"/>
                <w:sz w:val="20"/>
              </w:rPr>
              <w:t xml:space="preserve"> #4</w:t>
            </w:r>
          </w:p>
        </w:tc>
        <w:tc>
          <w:tcPr>
            <w:tcW w:w="4678" w:type="dxa"/>
            <w:tcBorders>
              <w:top w:val="nil"/>
              <w:left w:val="single" w:sz="4" w:space="0" w:color="auto"/>
            </w:tcBorders>
            <w:shd w:val="clear" w:color="auto" w:fill="auto"/>
            <w:noWrap/>
            <w:vAlign w:val="center"/>
          </w:tcPr>
          <w:p w14:paraId="1599C985"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630C0F0E"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4756E5A8"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1.1</w:t>
            </w:r>
          </w:p>
        </w:tc>
        <w:tc>
          <w:tcPr>
            <w:tcW w:w="4827" w:type="dxa"/>
            <w:tcBorders>
              <w:top w:val="nil"/>
              <w:left w:val="nil"/>
              <w:bottom w:val="single" w:sz="4" w:space="0" w:color="auto"/>
              <w:right w:val="single" w:sz="4" w:space="0" w:color="auto"/>
            </w:tcBorders>
            <w:shd w:val="clear" w:color="auto" w:fill="auto"/>
            <w:noWrap/>
            <w:vAlign w:val="center"/>
            <w:hideMark/>
          </w:tcPr>
          <w:p w14:paraId="6BB52955" w14:textId="029388C5" w:rsidR="001540FD" w:rsidRPr="009C1B40" w:rsidRDefault="006D354E" w:rsidP="000A730D">
            <w:pPr>
              <w:pStyle w:val="Tabletext"/>
              <w:rPr>
                <w:rFonts w:eastAsia="SimSun"/>
                <w:highlight w:val="cyan"/>
              </w:rPr>
            </w:pPr>
            <w:r w:rsidRPr="009C1B40">
              <w:rPr>
                <w:rFonts w:eastAsia="SimSun"/>
              </w:rPr>
              <w:t>Banda de f</w:t>
            </w:r>
            <w:r w:rsidR="0016426E" w:rsidRPr="009C1B40">
              <w:rPr>
                <w:rFonts w:eastAsia="SimSun"/>
              </w:rPr>
              <w:t>recuencia (GHz)</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1FFF90C6" w14:textId="77777777" w:rsidR="001540FD" w:rsidRPr="009C1B40" w:rsidRDefault="001540FD" w:rsidP="000A730D">
            <w:pPr>
              <w:pStyle w:val="Tabletext"/>
              <w:jc w:val="center"/>
              <w:rPr>
                <w:rFonts w:eastAsia="SimSun"/>
              </w:rPr>
            </w:pPr>
            <w:r w:rsidRPr="009C1B40">
              <w:rPr>
                <w:rFonts w:eastAsia="SimSun"/>
              </w:rPr>
              <w:t>49</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2A61CF2D" w14:textId="77777777" w:rsidR="001540FD" w:rsidRPr="009C1B40" w:rsidRDefault="001540FD" w:rsidP="000A730D">
            <w:pPr>
              <w:pStyle w:val="Tabletext"/>
              <w:jc w:val="center"/>
              <w:rPr>
                <w:rFonts w:eastAsia="SimSun"/>
              </w:rPr>
            </w:pPr>
            <w:r w:rsidRPr="009C1B40">
              <w:rPr>
                <w:rFonts w:eastAsia="SimSun"/>
              </w:rPr>
              <w:t>49</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0555C39F" w14:textId="77777777" w:rsidR="001540FD" w:rsidRPr="009C1B40" w:rsidRDefault="001540FD" w:rsidP="000A730D">
            <w:pPr>
              <w:pStyle w:val="Tabletext"/>
              <w:jc w:val="center"/>
              <w:rPr>
                <w:rFonts w:eastAsia="SimSun"/>
              </w:rPr>
            </w:pPr>
            <w:r w:rsidRPr="009C1B40">
              <w:rPr>
                <w:rFonts w:eastAsia="SimSun"/>
              </w:rPr>
              <w:t>49</w:t>
            </w:r>
          </w:p>
        </w:tc>
        <w:tc>
          <w:tcPr>
            <w:tcW w:w="1063" w:type="dxa"/>
            <w:tcBorders>
              <w:top w:val="single" w:sz="4" w:space="0" w:color="auto"/>
              <w:left w:val="nil"/>
              <w:bottom w:val="single" w:sz="4" w:space="0" w:color="auto"/>
              <w:right w:val="single" w:sz="4" w:space="0" w:color="auto"/>
            </w:tcBorders>
            <w:shd w:val="clear" w:color="auto" w:fill="auto"/>
            <w:vAlign w:val="center"/>
          </w:tcPr>
          <w:p w14:paraId="463E6F2C" w14:textId="77777777" w:rsidR="001540FD" w:rsidRPr="009C1B40" w:rsidRDefault="001540FD" w:rsidP="000A730D">
            <w:pPr>
              <w:pStyle w:val="Tabletext"/>
              <w:jc w:val="center"/>
              <w:rPr>
                <w:rFonts w:eastAsia="SimSun"/>
              </w:rPr>
            </w:pPr>
            <w:r w:rsidRPr="009C1B40">
              <w:rPr>
                <w:rFonts w:eastAsia="SimSun"/>
              </w:rPr>
              <w:t>49</w:t>
            </w:r>
          </w:p>
        </w:tc>
        <w:tc>
          <w:tcPr>
            <w:tcW w:w="4678" w:type="dxa"/>
            <w:tcBorders>
              <w:top w:val="nil"/>
              <w:left w:val="single" w:sz="4" w:space="0" w:color="auto"/>
            </w:tcBorders>
            <w:shd w:val="clear" w:color="auto" w:fill="auto"/>
            <w:noWrap/>
            <w:vAlign w:val="center"/>
          </w:tcPr>
          <w:p w14:paraId="643BBE9A"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66C54006"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60AA889D"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1.2</w:t>
            </w:r>
          </w:p>
        </w:tc>
        <w:tc>
          <w:tcPr>
            <w:tcW w:w="4827" w:type="dxa"/>
            <w:tcBorders>
              <w:top w:val="nil"/>
              <w:left w:val="nil"/>
              <w:bottom w:val="single" w:sz="4" w:space="0" w:color="auto"/>
              <w:right w:val="single" w:sz="4" w:space="0" w:color="auto"/>
            </w:tcBorders>
            <w:shd w:val="clear" w:color="auto" w:fill="auto"/>
            <w:noWrap/>
            <w:vAlign w:val="center"/>
          </w:tcPr>
          <w:p w14:paraId="0947EAE5" w14:textId="69913C44" w:rsidR="001540FD" w:rsidRPr="009C1B40" w:rsidRDefault="006D354E" w:rsidP="000A730D">
            <w:pPr>
              <w:pStyle w:val="Tabletext"/>
              <w:rPr>
                <w:rFonts w:eastAsia="SimSun"/>
                <w:highlight w:val="cyan"/>
              </w:rPr>
            </w:pPr>
            <w:r w:rsidRPr="009C1B40">
              <w:rPr>
                <w:rFonts w:eastAsia="SimSun"/>
              </w:rPr>
              <w:t xml:space="preserve">Densidad </w:t>
            </w:r>
            <w:proofErr w:type="spellStart"/>
            <w:r w:rsidR="00B03667">
              <w:rPr>
                <w:rFonts w:eastAsia="SimSun"/>
              </w:rPr>
              <w:t>p.i.r.e</w:t>
            </w:r>
            <w:proofErr w:type="spellEnd"/>
            <w:r w:rsidR="00B03667">
              <w:rPr>
                <w:rFonts w:eastAsia="SimSun"/>
              </w:rPr>
              <w:t>.</w:t>
            </w:r>
            <w:r w:rsidR="0016426E" w:rsidRPr="009C1B40">
              <w:rPr>
                <w:rFonts w:eastAsia="SimSun"/>
              </w:rPr>
              <w:t xml:space="preserve"> de la ES (dBW/Hz)</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270B1056" w14:textId="77777777" w:rsidR="001540FD" w:rsidRPr="009C1B40" w:rsidRDefault="001540FD" w:rsidP="000A730D">
            <w:pPr>
              <w:pStyle w:val="Tabletext"/>
              <w:jc w:val="center"/>
              <w:rPr>
                <w:rFonts w:eastAsia="SimSun"/>
              </w:rPr>
            </w:pPr>
            <w:r w:rsidRPr="009C1B40">
              <w:rPr>
                <w:rFonts w:eastAsia="SimSun"/>
              </w:rPr>
              <w:t>−5</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6E7E6F1B" w14:textId="77777777" w:rsidR="001540FD" w:rsidRPr="009C1B40" w:rsidRDefault="001540FD" w:rsidP="000A730D">
            <w:pPr>
              <w:pStyle w:val="Tabletext"/>
              <w:jc w:val="center"/>
              <w:rPr>
                <w:rFonts w:eastAsia="SimSun"/>
              </w:rPr>
            </w:pPr>
            <w:r w:rsidRPr="009C1B40">
              <w:rPr>
                <w:rFonts w:eastAsia="SimSun"/>
              </w:rPr>
              <w:t>−10</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03796409" w14:textId="77777777" w:rsidR="001540FD" w:rsidRPr="009C1B40" w:rsidRDefault="001540FD" w:rsidP="000A730D">
            <w:pPr>
              <w:pStyle w:val="Tabletext"/>
              <w:jc w:val="center"/>
              <w:rPr>
                <w:rFonts w:eastAsia="SimSun"/>
              </w:rPr>
            </w:pPr>
            <w:r w:rsidRPr="009C1B40">
              <w:rPr>
                <w:rFonts w:eastAsia="SimSun"/>
              </w:rPr>
              <w:t>−15</w:t>
            </w:r>
          </w:p>
        </w:tc>
        <w:tc>
          <w:tcPr>
            <w:tcW w:w="1063" w:type="dxa"/>
            <w:tcBorders>
              <w:top w:val="single" w:sz="4" w:space="0" w:color="auto"/>
              <w:left w:val="nil"/>
              <w:bottom w:val="single" w:sz="4" w:space="0" w:color="auto"/>
              <w:right w:val="single" w:sz="4" w:space="0" w:color="auto"/>
            </w:tcBorders>
            <w:shd w:val="clear" w:color="auto" w:fill="auto"/>
            <w:vAlign w:val="center"/>
          </w:tcPr>
          <w:p w14:paraId="62FF5F3F" w14:textId="77777777" w:rsidR="001540FD" w:rsidRPr="009C1B40" w:rsidRDefault="001540FD" w:rsidP="000A730D">
            <w:pPr>
              <w:pStyle w:val="Tabletext"/>
              <w:jc w:val="center"/>
              <w:rPr>
                <w:rFonts w:eastAsia="SimSun"/>
              </w:rPr>
            </w:pPr>
            <w:r w:rsidRPr="009C1B40">
              <w:rPr>
                <w:rFonts w:eastAsia="SimSun"/>
              </w:rPr>
              <w:t>−25</w:t>
            </w:r>
          </w:p>
        </w:tc>
        <w:tc>
          <w:tcPr>
            <w:tcW w:w="4678" w:type="dxa"/>
            <w:tcBorders>
              <w:top w:val="nil"/>
              <w:left w:val="single" w:sz="4" w:space="0" w:color="auto"/>
            </w:tcBorders>
            <w:shd w:val="clear" w:color="auto" w:fill="auto"/>
            <w:noWrap/>
            <w:vAlign w:val="center"/>
          </w:tcPr>
          <w:p w14:paraId="79F5D3A4"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5033CA" w:rsidRPr="009C1B40" w14:paraId="15ABFEFB" w14:textId="77777777" w:rsidTr="00B72BCA">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836135A" w14:textId="77777777" w:rsidR="005033CA" w:rsidRPr="009C1B40" w:rsidRDefault="005033CA" w:rsidP="005033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1.3</w:t>
            </w:r>
          </w:p>
        </w:tc>
        <w:tc>
          <w:tcPr>
            <w:tcW w:w="4827" w:type="dxa"/>
            <w:tcBorders>
              <w:top w:val="nil"/>
              <w:left w:val="nil"/>
              <w:bottom w:val="single" w:sz="4" w:space="0" w:color="auto"/>
              <w:right w:val="single" w:sz="4" w:space="0" w:color="auto"/>
            </w:tcBorders>
            <w:shd w:val="clear" w:color="auto" w:fill="auto"/>
            <w:noWrap/>
            <w:vAlign w:val="center"/>
          </w:tcPr>
          <w:p w14:paraId="0D913020" w14:textId="77777777" w:rsidR="005033CA" w:rsidRPr="009C1B40" w:rsidRDefault="005033CA" w:rsidP="005033CA">
            <w:pPr>
              <w:pStyle w:val="Tabletext"/>
              <w:rPr>
                <w:rFonts w:eastAsia="SimSun"/>
                <w:highlight w:val="yellow"/>
              </w:rPr>
            </w:pPr>
            <w:r w:rsidRPr="009C1B40">
              <w:rPr>
                <w:rFonts w:eastAsia="SimSun"/>
              </w:rPr>
              <w:t>Tamaño de haz puntual (grados)</w:t>
            </w:r>
          </w:p>
        </w:tc>
        <w:tc>
          <w:tcPr>
            <w:tcW w:w="1063" w:type="dxa"/>
            <w:tcBorders>
              <w:top w:val="single" w:sz="4" w:space="0" w:color="auto"/>
              <w:left w:val="nil"/>
              <w:bottom w:val="single" w:sz="4" w:space="0" w:color="auto"/>
              <w:right w:val="single" w:sz="4" w:space="0" w:color="auto"/>
            </w:tcBorders>
            <w:shd w:val="clear" w:color="auto" w:fill="auto"/>
            <w:noWrap/>
          </w:tcPr>
          <w:p w14:paraId="15EFF998" w14:textId="3A842400" w:rsidR="005033CA" w:rsidRPr="009C1B40" w:rsidRDefault="005033CA" w:rsidP="005033CA">
            <w:pPr>
              <w:pStyle w:val="Tabletext"/>
              <w:jc w:val="center"/>
              <w:rPr>
                <w:rFonts w:eastAsia="SimSun"/>
              </w:rPr>
            </w:pPr>
            <w:r w:rsidRPr="009C1B40">
              <w:rPr>
                <w:rFonts w:eastAsia="SimSun"/>
              </w:rPr>
              <w:t>Por confirmar</w:t>
            </w:r>
          </w:p>
        </w:tc>
        <w:tc>
          <w:tcPr>
            <w:tcW w:w="1063" w:type="dxa"/>
            <w:gridSpan w:val="2"/>
            <w:tcBorders>
              <w:top w:val="single" w:sz="4" w:space="0" w:color="auto"/>
              <w:left w:val="nil"/>
              <w:bottom w:val="single" w:sz="4" w:space="0" w:color="auto"/>
              <w:right w:val="single" w:sz="4" w:space="0" w:color="auto"/>
            </w:tcBorders>
            <w:shd w:val="clear" w:color="auto" w:fill="auto"/>
          </w:tcPr>
          <w:p w14:paraId="3246F803" w14:textId="339BA031" w:rsidR="005033CA" w:rsidRPr="009C1B40" w:rsidRDefault="005033CA" w:rsidP="005033CA">
            <w:pPr>
              <w:pStyle w:val="Tabletext"/>
              <w:jc w:val="center"/>
              <w:rPr>
                <w:rFonts w:eastAsia="SimSun"/>
              </w:rPr>
            </w:pPr>
            <w:r w:rsidRPr="009C1B40">
              <w:rPr>
                <w:rFonts w:eastAsia="SimSun"/>
              </w:rPr>
              <w:t>Por confirmar</w:t>
            </w:r>
          </w:p>
        </w:tc>
        <w:tc>
          <w:tcPr>
            <w:tcW w:w="1063" w:type="dxa"/>
            <w:gridSpan w:val="2"/>
            <w:tcBorders>
              <w:top w:val="single" w:sz="4" w:space="0" w:color="auto"/>
              <w:left w:val="nil"/>
              <w:bottom w:val="single" w:sz="4" w:space="0" w:color="auto"/>
              <w:right w:val="single" w:sz="4" w:space="0" w:color="auto"/>
            </w:tcBorders>
            <w:shd w:val="clear" w:color="auto" w:fill="auto"/>
          </w:tcPr>
          <w:p w14:paraId="67A562FB" w14:textId="3A2BDC99" w:rsidR="005033CA" w:rsidRPr="009C1B40" w:rsidRDefault="005033CA" w:rsidP="005033CA">
            <w:pPr>
              <w:pStyle w:val="Tabletext"/>
              <w:jc w:val="center"/>
              <w:rPr>
                <w:rFonts w:eastAsia="SimSun"/>
              </w:rPr>
            </w:pPr>
            <w:r w:rsidRPr="009C1B40">
              <w:rPr>
                <w:rFonts w:eastAsia="SimSun"/>
              </w:rPr>
              <w:t>Por confirmar</w:t>
            </w:r>
          </w:p>
        </w:tc>
        <w:tc>
          <w:tcPr>
            <w:tcW w:w="1063" w:type="dxa"/>
            <w:tcBorders>
              <w:top w:val="single" w:sz="4" w:space="0" w:color="auto"/>
              <w:left w:val="nil"/>
              <w:bottom w:val="single" w:sz="4" w:space="0" w:color="auto"/>
              <w:right w:val="single" w:sz="4" w:space="0" w:color="auto"/>
            </w:tcBorders>
            <w:shd w:val="clear" w:color="auto" w:fill="auto"/>
          </w:tcPr>
          <w:p w14:paraId="4ED3137F" w14:textId="7620A352" w:rsidR="005033CA" w:rsidRPr="009C1B40" w:rsidRDefault="005033CA" w:rsidP="005033CA">
            <w:pPr>
              <w:pStyle w:val="Tabletext"/>
              <w:jc w:val="center"/>
              <w:rPr>
                <w:rFonts w:eastAsia="SimSun"/>
              </w:rPr>
            </w:pPr>
            <w:r w:rsidRPr="009C1B40">
              <w:rPr>
                <w:rFonts w:eastAsia="SimSun"/>
              </w:rPr>
              <w:t>Por confirmar</w:t>
            </w:r>
          </w:p>
        </w:tc>
        <w:tc>
          <w:tcPr>
            <w:tcW w:w="4678" w:type="dxa"/>
            <w:tcBorders>
              <w:top w:val="nil"/>
              <w:left w:val="single" w:sz="4" w:space="0" w:color="auto"/>
            </w:tcBorders>
            <w:shd w:val="clear" w:color="auto" w:fill="auto"/>
            <w:noWrap/>
            <w:vAlign w:val="center"/>
          </w:tcPr>
          <w:p w14:paraId="129FC096" w14:textId="77777777" w:rsidR="005033CA" w:rsidRPr="009C1B40" w:rsidRDefault="005033CA" w:rsidP="005033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706EB7C7"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0261976A"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1.4</w:t>
            </w:r>
          </w:p>
        </w:tc>
        <w:tc>
          <w:tcPr>
            <w:tcW w:w="4827" w:type="dxa"/>
            <w:tcBorders>
              <w:top w:val="nil"/>
              <w:left w:val="nil"/>
              <w:bottom w:val="single" w:sz="4" w:space="0" w:color="auto"/>
              <w:right w:val="single" w:sz="4" w:space="0" w:color="auto"/>
            </w:tcBorders>
            <w:shd w:val="clear" w:color="auto" w:fill="auto"/>
            <w:noWrap/>
            <w:vAlign w:val="center"/>
          </w:tcPr>
          <w:p w14:paraId="74FA61C5" w14:textId="29AA2704" w:rsidR="001540FD" w:rsidRPr="009C1B40" w:rsidRDefault="001814C2" w:rsidP="000A730D">
            <w:pPr>
              <w:pStyle w:val="Tabletext"/>
              <w:rPr>
                <w:rFonts w:eastAsia="SimSun"/>
                <w:highlight w:val="cyan"/>
              </w:rPr>
            </w:pPr>
            <w:r w:rsidRPr="009C1B40">
              <w:rPr>
                <w:rFonts w:eastAsia="SimSun"/>
              </w:rPr>
              <w:t xml:space="preserve">Nivel del lóbulo lateral </w:t>
            </w:r>
            <w:r w:rsidR="00B03667">
              <w:rPr>
                <w:rFonts w:eastAsia="SimSun"/>
              </w:rPr>
              <w:t xml:space="preserve">Rec. </w:t>
            </w:r>
            <w:r w:rsidRPr="009C1B40">
              <w:rPr>
                <w:rFonts w:eastAsia="SimSun"/>
              </w:rPr>
              <w:t>UIT-R S.672 (dB)</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485BF79" w14:textId="77777777" w:rsidR="001540FD" w:rsidRPr="009C1B40" w:rsidRDefault="001540FD" w:rsidP="000A730D">
            <w:pPr>
              <w:pStyle w:val="Tabletext"/>
              <w:jc w:val="center"/>
              <w:rPr>
                <w:rFonts w:eastAsia="SimSun"/>
              </w:rPr>
            </w:pPr>
            <w:r w:rsidRPr="009C1B40">
              <w:rPr>
                <w:rFonts w:eastAsia="SimSun"/>
              </w:rPr>
              <w:t>−25</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5A0F6DEE" w14:textId="77777777" w:rsidR="001540FD" w:rsidRPr="009C1B40" w:rsidRDefault="001540FD" w:rsidP="000A730D">
            <w:pPr>
              <w:pStyle w:val="Tabletext"/>
              <w:jc w:val="center"/>
              <w:rPr>
                <w:rFonts w:eastAsia="SimSun"/>
              </w:rPr>
            </w:pPr>
            <w:r w:rsidRPr="009C1B40">
              <w:rPr>
                <w:rFonts w:eastAsia="SimSun"/>
              </w:rPr>
              <w:t>−25</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1CF92FA9" w14:textId="77777777" w:rsidR="001540FD" w:rsidRPr="009C1B40" w:rsidRDefault="001540FD" w:rsidP="000A730D">
            <w:pPr>
              <w:pStyle w:val="Tabletext"/>
              <w:jc w:val="center"/>
              <w:rPr>
                <w:rFonts w:eastAsia="SimSun"/>
              </w:rPr>
            </w:pPr>
            <w:r w:rsidRPr="009C1B40">
              <w:rPr>
                <w:rFonts w:eastAsia="SimSun"/>
              </w:rPr>
              <w:t>−25</w:t>
            </w:r>
          </w:p>
        </w:tc>
        <w:tc>
          <w:tcPr>
            <w:tcW w:w="1063" w:type="dxa"/>
            <w:tcBorders>
              <w:top w:val="single" w:sz="4" w:space="0" w:color="auto"/>
              <w:left w:val="nil"/>
              <w:bottom w:val="single" w:sz="4" w:space="0" w:color="auto"/>
              <w:right w:val="single" w:sz="4" w:space="0" w:color="auto"/>
            </w:tcBorders>
            <w:shd w:val="clear" w:color="auto" w:fill="auto"/>
            <w:vAlign w:val="center"/>
          </w:tcPr>
          <w:p w14:paraId="1EA624F6" w14:textId="77777777" w:rsidR="001540FD" w:rsidRPr="009C1B40" w:rsidRDefault="001540FD" w:rsidP="000A730D">
            <w:pPr>
              <w:pStyle w:val="Tabletext"/>
              <w:jc w:val="center"/>
              <w:rPr>
                <w:rFonts w:eastAsia="SimSun"/>
              </w:rPr>
            </w:pPr>
            <w:r w:rsidRPr="009C1B40">
              <w:rPr>
                <w:rFonts w:eastAsia="SimSun"/>
              </w:rPr>
              <w:t>−25</w:t>
            </w:r>
          </w:p>
        </w:tc>
        <w:tc>
          <w:tcPr>
            <w:tcW w:w="4678" w:type="dxa"/>
            <w:tcBorders>
              <w:top w:val="nil"/>
              <w:left w:val="single" w:sz="4" w:space="0" w:color="auto"/>
            </w:tcBorders>
            <w:shd w:val="clear" w:color="auto" w:fill="auto"/>
            <w:noWrap/>
            <w:vAlign w:val="center"/>
          </w:tcPr>
          <w:p w14:paraId="66E4BE8B"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086A095D"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628D52F7"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1.5</w:t>
            </w:r>
          </w:p>
        </w:tc>
        <w:tc>
          <w:tcPr>
            <w:tcW w:w="4827" w:type="dxa"/>
            <w:tcBorders>
              <w:top w:val="nil"/>
              <w:left w:val="nil"/>
              <w:bottom w:val="single" w:sz="4" w:space="0" w:color="auto"/>
              <w:right w:val="single" w:sz="4" w:space="0" w:color="auto"/>
            </w:tcBorders>
            <w:shd w:val="clear" w:color="auto" w:fill="auto"/>
            <w:noWrap/>
            <w:vAlign w:val="center"/>
          </w:tcPr>
          <w:p w14:paraId="62B4A95E" w14:textId="77777777" w:rsidR="001540FD" w:rsidRPr="009C1B40" w:rsidRDefault="001814C2" w:rsidP="000A730D">
            <w:pPr>
              <w:pStyle w:val="Tabletext"/>
              <w:rPr>
                <w:rFonts w:eastAsia="SimSun"/>
                <w:highlight w:val="yellow"/>
              </w:rPr>
            </w:pPr>
            <w:r w:rsidRPr="009C1B40">
              <w:rPr>
                <w:rFonts w:eastAsia="SimSun"/>
              </w:rPr>
              <w:t>Eficiencia de la antena de la ES</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7D25A9B" w14:textId="77777777" w:rsidR="001540FD" w:rsidRPr="009C1B40" w:rsidRDefault="00D55575" w:rsidP="000A730D">
            <w:pPr>
              <w:pStyle w:val="Tabletext"/>
              <w:jc w:val="center"/>
              <w:rPr>
                <w:rFonts w:eastAsia="SimSun"/>
              </w:rPr>
            </w:pPr>
            <w:r w:rsidRPr="009C1B40">
              <w:rPr>
                <w:rFonts w:eastAsia="SimSun"/>
              </w:rPr>
              <w:t>0,</w:t>
            </w:r>
            <w:r w:rsidR="001540FD" w:rsidRPr="009C1B40">
              <w:rPr>
                <w:rFonts w:eastAsia="SimSun"/>
              </w:rPr>
              <w:t>48</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6BEAD5E1" w14:textId="77777777" w:rsidR="001540FD" w:rsidRPr="009C1B40" w:rsidRDefault="00D55575" w:rsidP="000A730D">
            <w:pPr>
              <w:pStyle w:val="Tabletext"/>
              <w:jc w:val="center"/>
              <w:rPr>
                <w:rFonts w:eastAsia="SimSun"/>
              </w:rPr>
            </w:pPr>
            <w:r w:rsidRPr="009C1B40">
              <w:rPr>
                <w:rFonts w:eastAsia="SimSun"/>
              </w:rPr>
              <w:t>0,</w:t>
            </w:r>
            <w:r w:rsidR="001540FD" w:rsidRPr="009C1B40">
              <w:rPr>
                <w:rFonts w:eastAsia="SimSun"/>
              </w:rPr>
              <w:t>47</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2B1C1652" w14:textId="77777777" w:rsidR="001540FD" w:rsidRPr="009C1B40" w:rsidRDefault="00D55575" w:rsidP="000A730D">
            <w:pPr>
              <w:pStyle w:val="Tabletext"/>
              <w:jc w:val="center"/>
              <w:rPr>
                <w:rFonts w:eastAsia="SimSun"/>
              </w:rPr>
            </w:pPr>
            <w:r w:rsidRPr="009C1B40">
              <w:rPr>
                <w:rFonts w:eastAsia="SimSun"/>
              </w:rPr>
              <w:t>0,</w:t>
            </w:r>
            <w:r w:rsidR="001540FD" w:rsidRPr="009C1B40">
              <w:rPr>
                <w:rFonts w:eastAsia="SimSun"/>
              </w:rPr>
              <w:t>47</w:t>
            </w:r>
          </w:p>
        </w:tc>
        <w:tc>
          <w:tcPr>
            <w:tcW w:w="1063" w:type="dxa"/>
            <w:tcBorders>
              <w:top w:val="single" w:sz="4" w:space="0" w:color="auto"/>
              <w:left w:val="nil"/>
              <w:bottom w:val="single" w:sz="4" w:space="0" w:color="auto"/>
              <w:right w:val="single" w:sz="4" w:space="0" w:color="auto"/>
            </w:tcBorders>
            <w:shd w:val="clear" w:color="auto" w:fill="auto"/>
            <w:vAlign w:val="center"/>
          </w:tcPr>
          <w:p w14:paraId="6F910BBF" w14:textId="77777777" w:rsidR="001540FD" w:rsidRPr="009C1B40" w:rsidRDefault="00D55575" w:rsidP="000A730D">
            <w:pPr>
              <w:pStyle w:val="Tabletext"/>
              <w:jc w:val="center"/>
              <w:rPr>
                <w:rFonts w:eastAsia="SimSun"/>
              </w:rPr>
            </w:pPr>
            <w:r w:rsidRPr="009C1B40">
              <w:rPr>
                <w:rFonts w:eastAsia="SimSun"/>
              </w:rPr>
              <w:t>0,</w:t>
            </w:r>
            <w:r w:rsidR="001540FD" w:rsidRPr="009C1B40">
              <w:rPr>
                <w:rFonts w:eastAsia="SimSun"/>
              </w:rPr>
              <w:t>42</w:t>
            </w:r>
          </w:p>
        </w:tc>
        <w:tc>
          <w:tcPr>
            <w:tcW w:w="4678" w:type="dxa"/>
            <w:tcBorders>
              <w:top w:val="nil"/>
              <w:left w:val="single" w:sz="4" w:space="0" w:color="auto"/>
            </w:tcBorders>
            <w:shd w:val="clear" w:color="auto" w:fill="auto"/>
            <w:noWrap/>
            <w:vAlign w:val="center"/>
          </w:tcPr>
          <w:p w14:paraId="2A7C94ED"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6AD62EAC"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66F5F047"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1.6</w:t>
            </w:r>
          </w:p>
        </w:tc>
        <w:tc>
          <w:tcPr>
            <w:tcW w:w="4827" w:type="dxa"/>
            <w:tcBorders>
              <w:top w:val="nil"/>
              <w:left w:val="nil"/>
              <w:bottom w:val="single" w:sz="4" w:space="0" w:color="auto"/>
              <w:right w:val="single" w:sz="4" w:space="0" w:color="auto"/>
            </w:tcBorders>
            <w:shd w:val="clear" w:color="auto" w:fill="auto"/>
            <w:noWrap/>
            <w:vAlign w:val="center"/>
          </w:tcPr>
          <w:p w14:paraId="040FB62E" w14:textId="77777777" w:rsidR="001540FD" w:rsidRPr="009C1B40" w:rsidRDefault="001814C2" w:rsidP="000A730D">
            <w:pPr>
              <w:pStyle w:val="Tabletext"/>
              <w:rPr>
                <w:rFonts w:eastAsia="SimSun"/>
                <w:highlight w:val="yellow"/>
              </w:rPr>
            </w:pPr>
            <w:r w:rsidRPr="009C1B40">
              <w:rPr>
                <w:rFonts w:eastAsia="SimSun"/>
              </w:rPr>
              <w:t>Pérdidas adicionales del enlace (dB)</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69CCA2C7" w14:textId="77777777" w:rsidR="001540FD" w:rsidRPr="009C1B40" w:rsidRDefault="001540FD" w:rsidP="000A730D">
            <w:pPr>
              <w:pStyle w:val="Tabletext"/>
              <w:jc w:val="center"/>
              <w:rPr>
                <w:rFonts w:eastAsia="SimSun"/>
              </w:rPr>
            </w:pPr>
            <w:r w:rsidRPr="009C1B40">
              <w:rPr>
                <w:rFonts w:eastAsia="SimSun"/>
              </w:rPr>
              <w:t>1</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6A8DA29A" w14:textId="77777777" w:rsidR="001540FD" w:rsidRPr="009C1B40" w:rsidRDefault="001540FD" w:rsidP="000A730D">
            <w:pPr>
              <w:pStyle w:val="Tabletext"/>
              <w:jc w:val="center"/>
              <w:rPr>
                <w:rFonts w:eastAsia="SimSun"/>
              </w:rPr>
            </w:pPr>
            <w:r w:rsidRPr="009C1B40">
              <w:rPr>
                <w:rFonts w:eastAsia="SimSun"/>
              </w:rPr>
              <w:t>1</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56A3E6E1" w14:textId="77777777" w:rsidR="001540FD" w:rsidRPr="009C1B40" w:rsidRDefault="001540FD" w:rsidP="000A730D">
            <w:pPr>
              <w:pStyle w:val="Tabletext"/>
              <w:jc w:val="center"/>
              <w:rPr>
                <w:rFonts w:eastAsia="SimSun"/>
              </w:rPr>
            </w:pPr>
            <w:r w:rsidRPr="009C1B40">
              <w:rPr>
                <w:rFonts w:eastAsia="SimSun"/>
              </w:rPr>
              <w:t>1</w:t>
            </w:r>
          </w:p>
        </w:tc>
        <w:tc>
          <w:tcPr>
            <w:tcW w:w="1063" w:type="dxa"/>
            <w:tcBorders>
              <w:top w:val="single" w:sz="4" w:space="0" w:color="auto"/>
              <w:left w:val="nil"/>
              <w:bottom w:val="single" w:sz="4" w:space="0" w:color="auto"/>
              <w:right w:val="single" w:sz="4" w:space="0" w:color="auto"/>
            </w:tcBorders>
            <w:shd w:val="clear" w:color="auto" w:fill="auto"/>
            <w:vAlign w:val="center"/>
          </w:tcPr>
          <w:p w14:paraId="68DD2605" w14:textId="77777777" w:rsidR="001540FD" w:rsidRPr="009C1B40" w:rsidRDefault="001540FD" w:rsidP="000A730D">
            <w:pPr>
              <w:pStyle w:val="Tabletext"/>
              <w:jc w:val="center"/>
              <w:rPr>
                <w:rFonts w:eastAsia="SimSun"/>
              </w:rPr>
            </w:pPr>
            <w:r w:rsidRPr="009C1B40">
              <w:rPr>
                <w:rFonts w:eastAsia="SimSun"/>
              </w:rPr>
              <w:t>1</w:t>
            </w:r>
          </w:p>
        </w:tc>
        <w:tc>
          <w:tcPr>
            <w:tcW w:w="4678" w:type="dxa"/>
            <w:tcBorders>
              <w:top w:val="nil"/>
              <w:left w:val="single" w:sz="4" w:space="0" w:color="auto"/>
            </w:tcBorders>
            <w:shd w:val="clear" w:color="auto" w:fill="auto"/>
            <w:noWrap/>
            <w:vAlign w:val="center"/>
          </w:tcPr>
          <w:p w14:paraId="07087752"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719B013F"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5C96AEE"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1.7</w:t>
            </w:r>
          </w:p>
        </w:tc>
        <w:tc>
          <w:tcPr>
            <w:tcW w:w="4827" w:type="dxa"/>
            <w:tcBorders>
              <w:top w:val="nil"/>
              <w:left w:val="nil"/>
              <w:bottom w:val="single" w:sz="4" w:space="0" w:color="auto"/>
              <w:right w:val="single" w:sz="4" w:space="0" w:color="auto"/>
            </w:tcBorders>
            <w:shd w:val="clear" w:color="auto" w:fill="auto"/>
            <w:noWrap/>
            <w:vAlign w:val="center"/>
          </w:tcPr>
          <w:p w14:paraId="0B17FC6A" w14:textId="77777777" w:rsidR="001540FD" w:rsidRPr="009C1B40" w:rsidRDefault="001814C2" w:rsidP="000A730D">
            <w:pPr>
              <w:pStyle w:val="Tabletext"/>
              <w:rPr>
                <w:rFonts w:eastAsia="SimSun"/>
                <w:highlight w:val="yellow"/>
              </w:rPr>
            </w:pPr>
            <w:r w:rsidRPr="009C1B40">
              <w:rPr>
                <w:rFonts w:eastAsia="SimSun"/>
              </w:rPr>
              <w:t>Margen adicional del enlace (dB)</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23B1AB7" w14:textId="77777777" w:rsidR="001540FD" w:rsidRPr="009C1B40" w:rsidRDefault="001540FD" w:rsidP="000A730D">
            <w:pPr>
              <w:pStyle w:val="Tabletext"/>
              <w:jc w:val="center"/>
              <w:rPr>
                <w:rFonts w:eastAsia="SimSun"/>
              </w:rPr>
            </w:pPr>
            <w:r w:rsidRPr="009C1B40">
              <w:rPr>
                <w:rFonts w:eastAsia="SimSun"/>
              </w:rPr>
              <w:t>3</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207CBEC4" w14:textId="77777777" w:rsidR="001540FD" w:rsidRPr="009C1B40" w:rsidRDefault="001540FD" w:rsidP="000A730D">
            <w:pPr>
              <w:pStyle w:val="Tabletext"/>
              <w:jc w:val="center"/>
              <w:rPr>
                <w:rFonts w:eastAsia="SimSun"/>
              </w:rPr>
            </w:pPr>
            <w:r w:rsidRPr="009C1B40">
              <w:rPr>
                <w:rFonts w:eastAsia="SimSun"/>
              </w:rPr>
              <w:t>3</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6CAF2856" w14:textId="77777777" w:rsidR="001540FD" w:rsidRPr="009C1B40" w:rsidRDefault="001540FD" w:rsidP="000A730D">
            <w:pPr>
              <w:pStyle w:val="Tabletext"/>
              <w:jc w:val="center"/>
              <w:rPr>
                <w:rFonts w:eastAsia="SimSun"/>
              </w:rPr>
            </w:pPr>
            <w:r w:rsidRPr="009C1B40">
              <w:rPr>
                <w:rFonts w:eastAsia="SimSun"/>
              </w:rPr>
              <w:t>3</w:t>
            </w:r>
          </w:p>
        </w:tc>
        <w:tc>
          <w:tcPr>
            <w:tcW w:w="1063" w:type="dxa"/>
            <w:tcBorders>
              <w:top w:val="single" w:sz="4" w:space="0" w:color="auto"/>
              <w:left w:val="nil"/>
              <w:bottom w:val="single" w:sz="4" w:space="0" w:color="auto"/>
              <w:right w:val="single" w:sz="4" w:space="0" w:color="auto"/>
            </w:tcBorders>
            <w:shd w:val="clear" w:color="auto" w:fill="auto"/>
            <w:vAlign w:val="center"/>
          </w:tcPr>
          <w:p w14:paraId="16AB61DB" w14:textId="77777777" w:rsidR="001540FD" w:rsidRPr="009C1B40" w:rsidRDefault="001540FD" w:rsidP="000A730D">
            <w:pPr>
              <w:pStyle w:val="Tabletext"/>
              <w:jc w:val="center"/>
              <w:rPr>
                <w:rFonts w:eastAsia="SimSun"/>
              </w:rPr>
            </w:pPr>
            <w:r w:rsidRPr="009C1B40">
              <w:rPr>
                <w:rFonts w:eastAsia="SimSun"/>
              </w:rPr>
              <w:t>3</w:t>
            </w:r>
          </w:p>
        </w:tc>
        <w:tc>
          <w:tcPr>
            <w:tcW w:w="4678" w:type="dxa"/>
            <w:tcBorders>
              <w:top w:val="nil"/>
              <w:left w:val="single" w:sz="4" w:space="0" w:color="auto"/>
            </w:tcBorders>
            <w:shd w:val="clear" w:color="auto" w:fill="auto"/>
            <w:noWrap/>
            <w:vAlign w:val="center"/>
          </w:tcPr>
          <w:p w14:paraId="47D5D6B7"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09F468C3" w14:textId="77777777" w:rsidTr="001540FD">
        <w:trPr>
          <w:cantSplit/>
          <w:trHeight w:val="20"/>
        </w:trPr>
        <w:tc>
          <w:tcPr>
            <w:tcW w:w="9634" w:type="dxa"/>
            <w:gridSpan w:val="8"/>
            <w:tcBorders>
              <w:top w:val="nil"/>
              <w:left w:val="single" w:sz="4" w:space="0" w:color="auto"/>
              <w:bottom w:val="single" w:sz="4" w:space="0" w:color="auto"/>
              <w:right w:val="single" w:sz="4" w:space="0" w:color="auto"/>
            </w:tcBorders>
            <w:shd w:val="clear" w:color="auto" w:fill="auto"/>
            <w:noWrap/>
            <w:vAlign w:val="center"/>
          </w:tcPr>
          <w:p w14:paraId="628BB4C3"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highlight w:val="cyan"/>
              </w:rPr>
            </w:pPr>
          </w:p>
        </w:tc>
        <w:tc>
          <w:tcPr>
            <w:tcW w:w="4678" w:type="dxa"/>
            <w:tcBorders>
              <w:top w:val="nil"/>
              <w:left w:val="single" w:sz="4" w:space="0" w:color="auto"/>
            </w:tcBorders>
            <w:shd w:val="clear" w:color="auto" w:fill="auto"/>
            <w:vAlign w:val="center"/>
          </w:tcPr>
          <w:p w14:paraId="24A285D1"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310ACDA9"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0063BF69" w14:textId="77777777" w:rsidR="001540FD" w:rsidRPr="009C1B40" w:rsidRDefault="001540FD" w:rsidP="000A730D">
            <w:pPr>
              <w:keepNext/>
              <w:spacing w:before="80" w:after="80"/>
              <w:jc w:val="center"/>
              <w:rPr>
                <w:rFonts w:ascii="Times New Roman Bold" w:eastAsia="SimSun" w:hAnsi="Times New Roman Bold" w:cs="Times New Roman Bold"/>
                <w:b/>
                <w:sz w:val="20"/>
              </w:rPr>
            </w:pPr>
            <w:r w:rsidRPr="009C1B40">
              <w:rPr>
                <w:rFonts w:ascii="Times New Roman Bold" w:eastAsia="SimSun" w:hAnsi="Times New Roman Bold" w:cs="Times New Roman Bold"/>
                <w:b/>
                <w:sz w:val="20"/>
              </w:rPr>
              <w:t>2</w:t>
            </w:r>
          </w:p>
        </w:tc>
        <w:tc>
          <w:tcPr>
            <w:tcW w:w="4827" w:type="dxa"/>
            <w:tcBorders>
              <w:top w:val="nil"/>
              <w:left w:val="nil"/>
              <w:bottom w:val="single" w:sz="4" w:space="0" w:color="auto"/>
              <w:right w:val="single" w:sz="4" w:space="0" w:color="auto"/>
            </w:tcBorders>
            <w:shd w:val="clear" w:color="auto" w:fill="auto"/>
            <w:noWrap/>
            <w:vAlign w:val="center"/>
          </w:tcPr>
          <w:p w14:paraId="0DB2C5F6" w14:textId="77777777" w:rsidR="001540FD" w:rsidRPr="009C1B40" w:rsidRDefault="001814C2" w:rsidP="000A730D">
            <w:pPr>
              <w:pStyle w:val="Tablehead"/>
              <w:rPr>
                <w:rFonts w:eastAsia="SimSun"/>
                <w:highlight w:val="cyan"/>
              </w:rPr>
            </w:pPr>
            <w:r w:rsidRPr="009C1B40">
              <w:rPr>
                <w:rFonts w:eastAsia="SimSun"/>
              </w:rPr>
              <w:t>Parámetros genéricos del enlace - Análisis paramétrico</w:t>
            </w:r>
          </w:p>
        </w:tc>
        <w:tc>
          <w:tcPr>
            <w:tcW w:w="4252" w:type="dxa"/>
            <w:gridSpan w:val="6"/>
            <w:tcBorders>
              <w:top w:val="nil"/>
              <w:left w:val="nil"/>
              <w:bottom w:val="single" w:sz="4" w:space="0" w:color="auto"/>
              <w:right w:val="single" w:sz="4" w:space="0" w:color="auto"/>
            </w:tcBorders>
            <w:shd w:val="clear" w:color="auto" w:fill="auto"/>
            <w:noWrap/>
            <w:vAlign w:val="center"/>
          </w:tcPr>
          <w:p w14:paraId="1E61254B" w14:textId="01A14103" w:rsidR="001540FD" w:rsidRPr="009C1B40" w:rsidRDefault="00DF6614" w:rsidP="000A730D">
            <w:pPr>
              <w:keepNext/>
              <w:spacing w:before="80" w:after="80"/>
              <w:jc w:val="center"/>
              <w:rPr>
                <w:rFonts w:ascii="Times New Roman Bold" w:eastAsia="SimSun" w:hAnsi="Times New Roman Bold" w:cs="Times New Roman Bold"/>
                <w:b/>
                <w:sz w:val="20"/>
              </w:rPr>
            </w:pPr>
            <w:r w:rsidRPr="009C1B40">
              <w:rPr>
                <w:rFonts w:ascii="Times New Roman Bold" w:eastAsia="SimSun" w:hAnsi="Times New Roman Bold" w:cs="Times New Roman Bold"/>
                <w:b/>
                <w:sz w:val="20"/>
              </w:rPr>
              <w:t xml:space="preserve">Casos paramétricos para evaluación </w:t>
            </w:r>
          </w:p>
        </w:tc>
        <w:tc>
          <w:tcPr>
            <w:tcW w:w="4678" w:type="dxa"/>
            <w:tcBorders>
              <w:top w:val="nil"/>
              <w:left w:val="nil"/>
            </w:tcBorders>
            <w:shd w:val="clear" w:color="auto" w:fill="auto"/>
            <w:vAlign w:val="center"/>
          </w:tcPr>
          <w:p w14:paraId="0FE07590"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b/>
                <w:sz w:val="20"/>
              </w:rPr>
            </w:pPr>
          </w:p>
        </w:tc>
      </w:tr>
      <w:tr w:rsidR="001540FD" w:rsidRPr="009C1B40" w14:paraId="550F2CEE"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068096A7"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2.1</w:t>
            </w:r>
          </w:p>
        </w:tc>
        <w:tc>
          <w:tcPr>
            <w:tcW w:w="4827" w:type="dxa"/>
            <w:tcBorders>
              <w:top w:val="nil"/>
              <w:left w:val="nil"/>
              <w:bottom w:val="single" w:sz="4" w:space="0" w:color="auto"/>
              <w:right w:val="single" w:sz="4" w:space="0" w:color="auto"/>
            </w:tcBorders>
            <w:shd w:val="clear" w:color="auto" w:fill="auto"/>
            <w:noWrap/>
            <w:vAlign w:val="center"/>
          </w:tcPr>
          <w:p w14:paraId="0E20385F" w14:textId="77777777" w:rsidR="001540FD" w:rsidRPr="009C1B40" w:rsidRDefault="00D55575" w:rsidP="000A730D">
            <w:pPr>
              <w:pStyle w:val="Tabletext"/>
              <w:rPr>
                <w:rFonts w:eastAsia="SimSun"/>
                <w:highlight w:val="yellow"/>
              </w:rPr>
            </w:pPr>
            <w:r w:rsidRPr="009C1B40">
              <w:rPr>
                <w:rFonts w:eastAsia="SimSun"/>
              </w:rPr>
              <w:t>Variación de la densidad p.i.r.e.</w:t>
            </w:r>
          </w:p>
        </w:tc>
        <w:tc>
          <w:tcPr>
            <w:tcW w:w="4252" w:type="dxa"/>
            <w:gridSpan w:val="6"/>
            <w:tcBorders>
              <w:top w:val="nil"/>
              <w:left w:val="nil"/>
              <w:bottom w:val="single" w:sz="4" w:space="0" w:color="auto"/>
              <w:right w:val="single" w:sz="4" w:space="0" w:color="auto"/>
            </w:tcBorders>
            <w:shd w:val="clear" w:color="auto" w:fill="auto"/>
            <w:noWrap/>
            <w:vAlign w:val="center"/>
          </w:tcPr>
          <w:p w14:paraId="051F54BB" w14:textId="6067ECEA" w:rsidR="001540FD" w:rsidRPr="009C1B40" w:rsidRDefault="001540FD" w:rsidP="000A730D">
            <w:pPr>
              <w:pStyle w:val="Tabletext"/>
              <w:jc w:val="center"/>
              <w:rPr>
                <w:rFonts w:eastAsia="SimSun"/>
              </w:rPr>
            </w:pPr>
            <w:r w:rsidRPr="009C1B40">
              <w:rPr>
                <w:rFonts w:eastAsia="SimSun"/>
              </w:rPr>
              <w:t xml:space="preserve">±3 dB </w:t>
            </w:r>
            <w:r w:rsidR="00DF6614" w:rsidRPr="009C1B40">
              <w:rPr>
                <w:rFonts w:eastAsia="SimSun"/>
              </w:rPr>
              <w:t>del valor en</w:t>
            </w:r>
            <w:r w:rsidRPr="009C1B40">
              <w:rPr>
                <w:rFonts w:eastAsia="SimSun"/>
              </w:rPr>
              <w:t xml:space="preserve"> 1</w:t>
            </w:r>
            <w:r w:rsidR="00616A97">
              <w:rPr>
                <w:rFonts w:eastAsia="SimSun"/>
              </w:rPr>
              <w:t>,</w:t>
            </w:r>
            <w:r w:rsidRPr="009C1B40">
              <w:rPr>
                <w:rFonts w:eastAsia="SimSun"/>
              </w:rPr>
              <w:t>2</w:t>
            </w:r>
          </w:p>
        </w:tc>
        <w:tc>
          <w:tcPr>
            <w:tcW w:w="4678" w:type="dxa"/>
            <w:tcBorders>
              <w:top w:val="nil"/>
              <w:left w:val="nil"/>
            </w:tcBorders>
            <w:shd w:val="clear" w:color="auto" w:fill="auto"/>
            <w:vAlign w:val="center"/>
          </w:tcPr>
          <w:p w14:paraId="1E023099"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3A287877" w14:textId="77777777" w:rsidTr="001540FD">
        <w:trPr>
          <w:cantSplit/>
          <w:trHeight w:val="20"/>
        </w:trPr>
        <w:tc>
          <w:tcPr>
            <w:tcW w:w="555" w:type="dxa"/>
            <w:vMerge w:val="restart"/>
            <w:tcBorders>
              <w:top w:val="nil"/>
              <w:left w:val="single" w:sz="4" w:space="0" w:color="auto"/>
              <w:right w:val="single" w:sz="4" w:space="0" w:color="auto"/>
            </w:tcBorders>
            <w:shd w:val="clear" w:color="auto" w:fill="auto"/>
            <w:noWrap/>
            <w:vAlign w:val="center"/>
          </w:tcPr>
          <w:p w14:paraId="423B8E03"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2.2</w:t>
            </w:r>
          </w:p>
        </w:tc>
        <w:tc>
          <w:tcPr>
            <w:tcW w:w="4827" w:type="dxa"/>
            <w:tcBorders>
              <w:top w:val="nil"/>
              <w:left w:val="nil"/>
              <w:bottom w:val="single" w:sz="4" w:space="0" w:color="auto"/>
              <w:right w:val="single" w:sz="4" w:space="0" w:color="auto"/>
            </w:tcBorders>
            <w:shd w:val="clear" w:color="auto" w:fill="auto"/>
            <w:noWrap/>
            <w:vAlign w:val="center"/>
            <w:hideMark/>
          </w:tcPr>
          <w:p w14:paraId="01C3E3FB" w14:textId="77777777" w:rsidR="001540FD" w:rsidRPr="009C1B40" w:rsidRDefault="00D55575" w:rsidP="000A730D">
            <w:pPr>
              <w:pStyle w:val="Tabletext"/>
              <w:rPr>
                <w:rFonts w:eastAsia="SimSun"/>
                <w:highlight w:val="yellow"/>
              </w:rPr>
            </w:pPr>
            <w:r w:rsidRPr="009C1B40">
              <w:rPr>
                <w:rFonts w:eastAsia="SimSun"/>
              </w:rPr>
              <w:t>Ángulo de elevación (grados)</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530DD452" w14:textId="6FBEF461" w:rsidR="001540FD" w:rsidRPr="009C1B40" w:rsidRDefault="00001412" w:rsidP="000A730D">
            <w:pPr>
              <w:pStyle w:val="Tabletext"/>
              <w:jc w:val="center"/>
              <w:rPr>
                <w:rFonts w:eastAsia="SimSun"/>
              </w:rPr>
            </w:pPr>
            <w:r w:rsidRPr="009C1B40">
              <w:rPr>
                <w:rFonts w:eastAsia="SimSun"/>
              </w:rPr>
              <w:t>Por confirmar</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4973A36" w14:textId="50190F6F" w:rsidR="001540FD" w:rsidRPr="009C1B40" w:rsidRDefault="00001412" w:rsidP="000A730D">
            <w:pPr>
              <w:pStyle w:val="Tabletext"/>
              <w:jc w:val="center"/>
              <w:rPr>
                <w:rFonts w:eastAsia="SimSun"/>
                <w:sz w:val="18"/>
              </w:rPr>
            </w:pPr>
            <w:r w:rsidRPr="009C1B40">
              <w:rPr>
                <w:rFonts w:eastAsia="SimSun"/>
              </w:rPr>
              <w:t>Por confirmar</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8A11417" w14:textId="6DA8651F" w:rsidR="001540FD" w:rsidRPr="009C1B40" w:rsidRDefault="00001412" w:rsidP="000A730D">
            <w:pPr>
              <w:pStyle w:val="Tabletext"/>
              <w:jc w:val="center"/>
              <w:rPr>
                <w:rFonts w:eastAsia="SimSun"/>
              </w:rPr>
            </w:pPr>
            <w:r w:rsidRPr="009C1B40">
              <w:rPr>
                <w:rFonts w:eastAsia="SimSun"/>
              </w:rPr>
              <w:t>Por confirmar</w:t>
            </w:r>
          </w:p>
        </w:tc>
        <w:tc>
          <w:tcPr>
            <w:tcW w:w="4678" w:type="dxa"/>
            <w:tcBorders>
              <w:top w:val="nil"/>
              <w:left w:val="nil"/>
            </w:tcBorders>
            <w:shd w:val="clear" w:color="auto" w:fill="auto"/>
            <w:vAlign w:val="center"/>
          </w:tcPr>
          <w:p w14:paraId="668C9477"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222CCE59" w14:textId="77777777" w:rsidTr="001540FD">
        <w:trPr>
          <w:cantSplit/>
          <w:trHeight w:val="20"/>
        </w:trPr>
        <w:tc>
          <w:tcPr>
            <w:tcW w:w="555" w:type="dxa"/>
            <w:vMerge/>
            <w:tcBorders>
              <w:left w:val="single" w:sz="4" w:space="0" w:color="auto"/>
              <w:right w:val="single" w:sz="4" w:space="0" w:color="auto"/>
            </w:tcBorders>
            <w:shd w:val="clear" w:color="auto" w:fill="auto"/>
            <w:noWrap/>
            <w:vAlign w:val="center"/>
          </w:tcPr>
          <w:p w14:paraId="3DA241E6"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827" w:type="dxa"/>
            <w:tcBorders>
              <w:top w:val="nil"/>
              <w:left w:val="nil"/>
              <w:bottom w:val="single" w:sz="4" w:space="0" w:color="auto"/>
              <w:right w:val="single" w:sz="4" w:space="0" w:color="auto"/>
            </w:tcBorders>
            <w:shd w:val="clear" w:color="auto" w:fill="auto"/>
            <w:noWrap/>
            <w:vAlign w:val="center"/>
          </w:tcPr>
          <w:p w14:paraId="14C6F823" w14:textId="77777777" w:rsidR="001540FD" w:rsidRPr="009C1B40" w:rsidRDefault="00D55575" w:rsidP="000A730D">
            <w:pPr>
              <w:pStyle w:val="Tabletext"/>
              <w:rPr>
                <w:rFonts w:eastAsia="SimSun"/>
              </w:rPr>
            </w:pPr>
            <w:r w:rsidRPr="009C1B40">
              <w:rPr>
                <w:rFonts w:eastAsia="SimSun"/>
              </w:rPr>
              <w:t>Margen adicional del enlace (dB)</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302A198D" w14:textId="4A6CBD7E" w:rsidR="001540FD" w:rsidRPr="009C1B40" w:rsidRDefault="00001412" w:rsidP="000A730D">
            <w:pPr>
              <w:pStyle w:val="Tabletext"/>
              <w:jc w:val="center"/>
              <w:rPr>
                <w:rFonts w:eastAsia="SimSun"/>
              </w:rPr>
            </w:pPr>
            <w:r w:rsidRPr="009C1B40">
              <w:rPr>
                <w:rFonts w:eastAsia="SimSun"/>
              </w:rPr>
              <w:t>Por confirmar</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A2310F6" w14:textId="2B42180E" w:rsidR="001540FD" w:rsidRPr="009C1B40" w:rsidRDefault="00001412" w:rsidP="000A730D">
            <w:pPr>
              <w:pStyle w:val="Tabletext"/>
              <w:jc w:val="center"/>
              <w:rPr>
                <w:rFonts w:eastAsia="SimSun"/>
              </w:rPr>
            </w:pPr>
            <w:r w:rsidRPr="009C1B40">
              <w:rPr>
                <w:rFonts w:eastAsia="SimSun"/>
              </w:rPr>
              <w:t>Por confirmar</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E4E85F0" w14:textId="528C4A7B" w:rsidR="001540FD" w:rsidRPr="009C1B40" w:rsidRDefault="00001412" w:rsidP="000A730D">
            <w:pPr>
              <w:pStyle w:val="Tabletext"/>
              <w:jc w:val="center"/>
              <w:rPr>
                <w:rFonts w:eastAsia="SimSun"/>
              </w:rPr>
            </w:pPr>
            <w:r w:rsidRPr="009C1B40">
              <w:rPr>
                <w:rFonts w:eastAsia="SimSun"/>
              </w:rPr>
              <w:t>Por confirmar</w:t>
            </w:r>
          </w:p>
        </w:tc>
        <w:tc>
          <w:tcPr>
            <w:tcW w:w="4678" w:type="dxa"/>
            <w:tcBorders>
              <w:top w:val="nil"/>
              <w:left w:val="nil"/>
            </w:tcBorders>
            <w:shd w:val="clear" w:color="auto" w:fill="auto"/>
            <w:vAlign w:val="center"/>
          </w:tcPr>
          <w:p w14:paraId="7574F01F"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70788DAC" w14:textId="77777777" w:rsidTr="001540FD">
        <w:trPr>
          <w:cantSplit/>
          <w:trHeight w:val="20"/>
        </w:trPr>
        <w:tc>
          <w:tcPr>
            <w:tcW w:w="555" w:type="dxa"/>
            <w:vMerge/>
            <w:tcBorders>
              <w:left w:val="single" w:sz="4" w:space="0" w:color="auto"/>
              <w:bottom w:val="single" w:sz="4" w:space="0" w:color="auto"/>
              <w:right w:val="single" w:sz="4" w:space="0" w:color="auto"/>
            </w:tcBorders>
            <w:shd w:val="clear" w:color="auto" w:fill="auto"/>
            <w:noWrap/>
            <w:vAlign w:val="center"/>
          </w:tcPr>
          <w:p w14:paraId="2BF4F431"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827" w:type="dxa"/>
            <w:tcBorders>
              <w:top w:val="nil"/>
              <w:left w:val="nil"/>
              <w:bottom w:val="single" w:sz="4" w:space="0" w:color="auto"/>
              <w:right w:val="single" w:sz="4" w:space="0" w:color="auto"/>
            </w:tcBorders>
            <w:shd w:val="clear" w:color="auto" w:fill="auto"/>
            <w:noWrap/>
            <w:vAlign w:val="center"/>
          </w:tcPr>
          <w:p w14:paraId="6F48B6B1" w14:textId="42C69C8B" w:rsidR="001540FD" w:rsidRPr="009C1B40" w:rsidRDefault="00D55575" w:rsidP="000A730D">
            <w:pPr>
              <w:pStyle w:val="Tabletext"/>
              <w:rPr>
                <w:rFonts w:eastAsia="SimSun"/>
                <w:highlight w:val="yellow"/>
              </w:rPr>
            </w:pPr>
            <w:r w:rsidRPr="009C1B40">
              <w:rPr>
                <w:rFonts w:eastAsia="SimSun"/>
              </w:rPr>
              <w:t>Latitud (grad</w:t>
            </w:r>
            <w:r w:rsidR="0006486A" w:rsidRPr="009C1B40">
              <w:rPr>
                <w:rFonts w:eastAsia="SimSun"/>
              </w:rPr>
              <w:t>os</w:t>
            </w:r>
            <w:r w:rsidRPr="009C1B40">
              <w:rPr>
                <w:rFonts w:eastAsia="SimSun"/>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53959BA9" w14:textId="644B58BB" w:rsidR="001540FD" w:rsidRPr="009C1B40" w:rsidRDefault="00001412" w:rsidP="000A730D">
            <w:pPr>
              <w:pStyle w:val="Tabletext"/>
              <w:jc w:val="center"/>
              <w:rPr>
                <w:rFonts w:eastAsia="SimSun"/>
              </w:rPr>
            </w:pPr>
            <w:r w:rsidRPr="009C1B40">
              <w:rPr>
                <w:rFonts w:eastAsia="SimSun"/>
              </w:rPr>
              <w:t>Por confirmar</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2D8189DF" w14:textId="16DDB7D0" w:rsidR="001540FD" w:rsidRPr="009C1B40" w:rsidRDefault="00001412" w:rsidP="000A730D">
            <w:pPr>
              <w:pStyle w:val="Tabletext"/>
              <w:jc w:val="center"/>
              <w:rPr>
                <w:rFonts w:eastAsia="SimSun"/>
              </w:rPr>
            </w:pPr>
            <w:r w:rsidRPr="009C1B40">
              <w:rPr>
                <w:rFonts w:eastAsia="SimSun"/>
              </w:rPr>
              <w:t>Por confirmar</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D9303EE" w14:textId="34D352E2" w:rsidR="001540FD" w:rsidRPr="009C1B40" w:rsidRDefault="00001412" w:rsidP="000A730D">
            <w:pPr>
              <w:pStyle w:val="Tabletext"/>
              <w:jc w:val="center"/>
              <w:rPr>
                <w:rFonts w:eastAsia="SimSun"/>
              </w:rPr>
            </w:pPr>
            <w:r w:rsidRPr="009C1B40">
              <w:rPr>
                <w:rFonts w:eastAsia="SimSun"/>
              </w:rPr>
              <w:t>Por confirmar</w:t>
            </w:r>
          </w:p>
        </w:tc>
        <w:tc>
          <w:tcPr>
            <w:tcW w:w="4678" w:type="dxa"/>
            <w:tcBorders>
              <w:top w:val="nil"/>
              <w:left w:val="nil"/>
            </w:tcBorders>
            <w:shd w:val="clear" w:color="auto" w:fill="auto"/>
            <w:vAlign w:val="center"/>
          </w:tcPr>
          <w:p w14:paraId="6C0AAC15"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24C1E44E"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5BDFFCFD"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2.3</w:t>
            </w:r>
          </w:p>
        </w:tc>
        <w:tc>
          <w:tcPr>
            <w:tcW w:w="4827" w:type="dxa"/>
            <w:tcBorders>
              <w:top w:val="nil"/>
              <w:left w:val="nil"/>
              <w:bottom w:val="single" w:sz="4" w:space="0" w:color="auto"/>
              <w:right w:val="single" w:sz="4" w:space="0" w:color="auto"/>
            </w:tcBorders>
            <w:shd w:val="clear" w:color="auto" w:fill="auto"/>
            <w:noWrap/>
            <w:vAlign w:val="center"/>
            <w:hideMark/>
          </w:tcPr>
          <w:p w14:paraId="3AF95957" w14:textId="77777777" w:rsidR="001540FD" w:rsidRPr="009C1B40" w:rsidRDefault="00D55575"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highlight w:val="cyan"/>
              </w:rPr>
            </w:pPr>
            <w:r w:rsidRPr="009C1B40">
              <w:rPr>
                <w:rFonts w:eastAsia="SimSun"/>
                <w:sz w:val="20"/>
              </w:rPr>
              <w:t>Intensidad de lluvia del 0,01% (mm/hr)</w:t>
            </w:r>
          </w:p>
        </w:tc>
        <w:tc>
          <w:tcPr>
            <w:tcW w:w="4252" w:type="dxa"/>
            <w:gridSpan w:val="6"/>
            <w:tcBorders>
              <w:top w:val="nil"/>
              <w:left w:val="nil"/>
              <w:bottom w:val="single" w:sz="4" w:space="0" w:color="auto"/>
              <w:right w:val="single" w:sz="4" w:space="0" w:color="auto"/>
            </w:tcBorders>
            <w:shd w:val="clear" w:color="auto" w:fill="auto"/>
            <w:noWrap/>
            <w:vAlign w:val="center"/>
          </w:tcPr>
          <w:p w14:paraId="0AE539DF" w14:textId="26E87F52" w:rsidR="001540FD" w:rsidRPr="009C1B40" w:rsidRDefault="00A35994" w:rsidP="000A730D">
            <w:pPr>
              <w:pStyle w:val="Tabletext"/>
              <w:jc w:val="center"/>
              <w:rPr>
                <w:rFonts w:eastAsia="SimSun"/>
              </w:rPr>
            </w:pPr>
            <w:r w:rsidRPr="009C1B40">
              <w:rPr>
                <w:rFonts w:eastAsia="SimSun"/>
              </w:rPr>
              <w:t>Por confirmar</w:t>
            </w:r>
          </w:p>
        </w:tc>
        <w:tc>
          <w:tcPr>
            <w:tcW w:w="4678" w:type="dxa"/>
            <w:tcBorders>
              <w:top w:val="nil"/>
              <w:left w:val="nil"/>
            </w:tcBorders>
            <w:shd w:val="clear" w:color="auto" w:fill="auto"/>
            <w:vAlign w:val="center"/>
          </w:tcPr>
          <w:p w14:paraId="16E9DCA2"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0852D24D"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D6059AE"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2.4</w:t>
            </w:r>
          </w:p>
        </w:tc>
        <w:tc>
          <w:tcPr>
            <w:tcW w:w="4827" w:type="dxa"/>
            <w:tcBorders>
              <w:top w:val="nil"/>
              <w:left w:val="nil"/>
              <w:bottom w:val="single" w:sz="4" w:space="0" w:color="auto"/>
              <w:right w:val="single" w:sz="4" w:space="0" w:color="auto"/>
            </w:tcBorders>
            <w:shd w:val="clear" w:color="auto" w:fill="auto"/>
            <w:noWrap/>
            <w:vAlign w:val="center"/>
            <w:hideMark/>
          </w:tcPr>
          <w:p w14:paraId="345D3DC8" w14:textId="77777777" w:rsidR="001540FD" w:rsidRPr="009C1B40" w:rsidRDefault="00D55575" w:rsidP="000A730D">
            <w:pPr>
              <w:pStyle w:val="Tabletext"/>
              <w:rPr>
                <w:rFonts w:eastAsia="SimSun"/>
                <w:highlight w:val="yellow"/>
              </w:rPr>
            </w:pPr>
            <w:r w:rsidRPr="009C1B40">
              <w:rPr>
                <w:rFonts w:eastAsia="SimSun"/>
              </w:rPr>
              <w:t>Altura de la ES (m)</w:t>
            </w:r>
          </w:p>
        </w:tc>
        <w:tc>
          <w:tcPr>
            <w:tcW w:w="4252" w:type="dxa"/>
            <w:gridSpan w:val="6"/>
            <w:tcBorders>
              <w:top w:val="nil"/>
              <w:left w:val="nil"/>
              <w:bottom w:val="single" w:sz="4" w:space="0" w:color="auto"/>
              <w:right w:val="single" w:sz="4" w:space="0" w:color="auto"/>
            </w:tcBorders>
            <w:shd w:val="clear" w:color="auto" w:fill="auto"/>
            <w:noWrap/>
            <w:vAlign w:val="center"/>
          </w:tcPr>
          <w:p w14:paraId="7817E5C3" w14:textId="77777777" w:rsidR="001540FD" w:rsidRPr="009C1B40" w:rsidRDefault="001540FD" w:rsidP="000A730D">
            <w:pPr>
              <w:pStyle w:val="Tabletext"/>
              <w:jc w:val="center"/>
              <w:rPr>
                <w:rFonts w:eastAsia="SimSun"/>
              </w:rPr>
            </w:pPr>
            <w:r w:rsidRPr="009C1B40">
              <w:rPr>
                <w:rFonts w:eastAsia="SimSun"/>
              </w:rPr>
              <w:t>0,</w:t>
            </w:r>
            <w:r w:rsidR="007471D3" w:rsidRPr="009C1B40">
              <w:rPr>
                <w:rFonts w:eastAsia="SimSun"/>
              </w:rPr>
              <w:t xml:space="preserve"> </w:t>
            </w:r>
            <w:r w:rsidRPr="009C1B40">
              <w:rPr>
                <w:rFonts w:eastAsia="SimSun"/>
              </w:rPr>
              <w:t>500, 1 000</w:t>
            </w:r>
          </w:p>
        </w:tc>
        <w:tc>
          <w:tcPr>
            <w:tcW w:w="4678" w:type="dxa"/>
            <w:tcBorders>
              <w:top w:val="nil"/>
              <w:left w:val="nil"/>
            </w:tcBorders>
            <w:shd w:val="clear" w:color="auto" w:fill="auto"/>
            <w:vAlign w:val="center"/>
          </w:tcPr>
          <w:p w14:paraId="47D66E50"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17888604"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6C5A8247"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2.5</w:t>
            </w:r>
          </w:p>
        </w:tc>
        <w:tc>
          <w:tcPr>
            <w:tcW w:w="4827" w:type="dxa"/>
            <w:tcBorders>
              <w:top w:val="nil"/>
              <w:left w:val="nil"/>
              <w:bottom w:val="single" w:sz="4" w:space="0" w:color="auto"/>
              <w:right w:val="single" w:sz="4" w:space="0" w:color="auto"/>
            </w:tcBorders>
            <w:shd w:val="clear" w:color="auto" w:fill="auto"/>
            <w:noWrap/>
            <w:vAlign w:val="center"/>
            <w:hideMark/>
          </w:tcPr>
          <w:p w14:paraId="6744C15F" w14:textId="77777777" w:rsidR="001540FD" w:rsidRPr="009C1B40" w:rsidRDefault="00D55575"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highlight w:val="yellow"/>
              </w:rPr>
            </w:pPr>
            <w:r w:rsidRPr="009C1B40">
              <w:rPr>
                <w:rFonts w:eastAsia="SimSun"/>
                <w:sz w:val="20"/>
              </w:rPr>
              <w:t>Temperatura de ruido de los satélites (K)</w:t>
            </w:r>
          </w:p>
        </w:tc>
        <w:tc>
          <w:tcPr>
            <w:tcW w:w="4252" w:type="dxa"/>
            <w:gridSpan w:val="6"/>
            <w:tcBorders>
              <w:top w:val="nil"/>
              <w:left w:val="nil"/>
              <w:bottom w:val="single" w:sz="4" w:space="0" w:color="auto"/>
              <w:right w:val="single" w:sz="4" w:space="0" w:color="auto"/>
            </w:tcBorders>
            <w:shd w:val="clear" w:color="auto" w:fill="auto"/>
            <w:noWrap/>
            <w:vAlign w:val="center"/>
          </w:tcPr>
          <w:p w14:paraId="53BB42C9" w14:textId="77777777" w:rsidR="001540FD" w:rsidRPr="009C1B40" w:rsidRDefault="001540FD" w:rsidP="000A730D">
            <w:pPr>
              <w:pStyle w:val="Tabletext"/>
              <w:jc w:val="center"/>
              <w:rPr>
                <w:rFonts w:eastAsia="SimSun"/>
              </w:rPr>
            </w:pPr>
            <w:r w:rsidRPr="009C1B40">
              <w:rPr>
                <w:rFonts w:eastAsia="SimSun"/>
              </w:rPr>
              <w:t>500</w:t>
            </w:r>
          </w:p>
        </w:tc>
        <w:tc>
          <w:tcPr>
            <w:tcW w:w="4678" w:type="dxa"/>
            <w:tcBorders>
              <w:top w:val="nil"/>
              <w:left w:val="nil"/>
            </w:tcBorders>
            <w:shd w:val="clear" w:color="auto" w:fill="auto"/>
            <w:vAlign w:val="center"/>
          </w:tcPr>
          <w:p w14:paraId="51FDFABA"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6907B9D6" w14:textId="77777777" w:rsidTr="001540FD">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A1620"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2.6</w:t>
            </w:r>
          </w:p>
        </w:tc>
        <w:tc>
          <w:tcPr>
            <w:tcW w:w="4827" w:type="dxa"/>
            <w:tcBorders>
              <w:top w:val="single" w:sz="4" w:space="0" w:color="auto"/>
              <w:left w:val="nil"/>
              <w:bottom w:val="single" w:sz="4" w:space="0" w:color="auto"/>
              <w:right w:val="single" w:sz="4" w:space="0" w:color="auto"/>
            </w:tcBorders>
            <w:shd w:val="clear" w:color="auto" w:fill="auto"/>
            <w:noWrap/>
            <w:vAlign w:val="center"/>
            <w:hideMark/>
          </w:tcPr>
          <w:p w14:paraId="2B7FBF30" w14:textId="77777777" w:rsidR="001540FD" w:rsidRPr="009C1B40" w:rsidRDefault="00D55575"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9C1B40">
              <w:rPr>
                <w:rFonts w:eastAsia="SimSun"/>
                <w:sz w:val="20"/>
              </w:rPr>
              <w:t xml:space="preserve">Umbral </w:t>
            </w:r>
            <w:r w:rsidRPr="00616A97">
              <w:rPr>
                <w:rFonts w:eastAsia="SimSun"/>
                <w:i/>
                <w:iCs/>
                <w:sz w:val="20"/>
              </w:rPr>
              <w:t>C/N</w:t>
            </w:r>
            <w:r w:rsidRPr="009C1B40">
              <w:rPr>
                <w:rFonts w:eastAsia="SimSun"/>
                <w:sz w:val="20"/>
              </w:rPr>
              <w:t xml:space="preserve"> (dB)</w:t>
            </w:r>
          </w:p>
        </w:tc>
        <w:tc>
          <w:tcPr>
            <w:tcW w:w="4252" w:type="dxa"/>
            <w:gridSpan w:val="6"/>
            <w:tcBorders>
              <w:top w:val="single" w:sz="4" w:space="0" w:color="auto"/>
              <w:left w:val="nil"/>
              <w:bottom w:val="single" w:sz="4" w:space="0" w:color="auto"/>
              <w:right w:val="single" w:sz="4" w:space="0" w:color="auto"/>
            </w:tcBorders>
            <w:shd w:val="clear" w:color="auto" w:fill="auto"/>
            <w:noWrap/>
            <w:vAlign w:val="center"/>
          </w:tcPr>
          <w:p w14:paraId="5ED66E20" w14:textId="77777777" w:rsidR="001540FD" w:rsidRPr="009C1B40" w:rsidRDefault="00D55575" w:rsidP="000A730D">
            <w:pPr>
              <w:pStyle w:val="Tabletext"/>
              <w:jc w:val="center"/>
              <w:rPr>
                <w:rFonts w:eastAsia="SimSun"/>
              </w:rPr>
            </w:pPr>
            <w:r w:rsidRPr="009C1B40">
              <w:rPr>
                <w:rFonts w:eastAsia="SimSun"/>
              </w:rPr>
              <w:t>3,5, 5, 7,</w:t>
            </w:r>
            <w:r w:rsidR="001540FD" w:rsidRPr="009C1B40">
              <w:rPr>
                <w:rFonts w:eastAsia="SimSun"/>
              </w:rPr>
              <w:t>5, 9, 10</w:t>
            </w:r>
          </w:p>
        </w:tc>
        <w:tc>
          <w:tcPr>
            <w:tcW w:w="4678" w:type="dxa"/>
            <w:tcBorders>
              <w:top w:val="nil"/>
              <w:left w:val="nil"/>
            </w:tcBorders>
            <w:shd w:val="clear" w:color="auto" w:fill="auto"/>
            <w:vAlign w:val="center"/>
          </w:tcPr>
          <w:p w14:paraId="634BABB9"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0D51AAED" w14:textId="77777777" w:rsidTr="001540FD">
        <w:trPr>
          <w:cantSplit/>
          <w:trHeight w:val="20"/>
        </w:trPr>
        <w:tc>
          <w:tcPr>
            <w:tcW w:w="9634" w:type="dxa"/>
            <w:gridSpan w:val="8"/>
            <w:tcBorders>
              <w:top w:val="single" w:sz="4" w:space="0" w:color="auto"/>
            </w:tcBorders>
            <w:shd w:val="clear" w:color="auto" w:fill="auto"/>
            <w:noWrap/>
            <w:vAlign w:val="center"/>
          </w:tcPr>
          <w:p w14:paraId="68713A94"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678" w:type="dxa"/>
            <w:tcBorders>
              <w:top w:val="nil"/>
              <w:left w:val="nil"/>
            </w:tcBorders>
            <w:shd w:val="clear" w:color="auto" w:fill="auto"/>
            <w:vAlign w:val="center"/>
          </w:tcPr>
          <w:p w14:paraId="5AE138EC"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3EE73B7B" w14:textId="77777777" w:rsidTr="001540FD">
        <w:trPr>
          <w:cantSplit/>
          <w:trHeight w:val="20"/>
        </w:trPr>
        <w:tc>
          <w:tcPr>
            <w:tcW w:w="9634" w:type="dxa"/>
            <w:gridSpan w:val="8"/>
            <w:tcBorders>
              <w:top w:val="nil"/>
              <w:bottom w:val="single" w:sz="4" w:space="0" w:color="auto"/>
            </w:tcBorders>
            <w:shd w:val="clear" w:color="auto" w:fill="auto"/>
            <w:noWrap/>
            <w:vAlign w:val="center"/>
          </w:tcPr>
          <w:p w14:paraId="1116FCE0"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678" w:type="dxa"/>
            <w:tcBorders>
              <w:top w:val="nil"/>
              <w:bottom w:val="single" w:sz="4" w:space="0" w:color="auto"/>
            </w:tcBorders>
            <w:shd w:val="clear" w:color="auto" w:fill="auto"/>
            <w:vAlign w:val="center"/>
          </w:tcPr>
          <w:p w14:paraId="39EFC862"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1540FD" w:rsidRPr="009C1B40" w14:paraId="1308BC29" w14:textId="77777777" w:rsidTr="001540FD">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1BC65" w14:textId="77777777" w:rsidR="001540FD" w:rsidRPr="009C1B40" w:rsidDel="007528C0" w:rsidRDefault="001540FD" w:rsidP="000A730D">
            <w:pPr>
              <w:keepNext/>
              <w:spacing w:before="80" w:after="80"/>
              <w:jc w:val="center"/>
              <w:rPr>
                <w:rFonts w:ascii="Times New Roman Bold" w:eastAsia="SimSun" w:hAnsi="Times New Roman Bold" w:cs="Times New Roman Bold"/>
                <w:b/>
                <w:sz w:val="20"/>
              </w:rPr>
            </w:pPr>
            <w:r w:rsidRPr="009C1B40">
              <w:rPr>
                <w:rFonts w:ascii="Times New Roman Bold" w:eastAsia="SimSun" w:hAnsi="Times New Roman Bold" w:cs="Times New Roman Bold"/>
                <w:b/>
                <w:sz w:val="20"/>
              </w:rPr>
              <w:t>3</w:t>
            </w:r>
          </w:p>
        </w:tc>
        <w:tc>
          <w:tcPr>
            <w:tcW w:w="4827" w:type="dxa"/>
            <w:tcBorders>
              <w:top w:val="single" w:sz="4" w:space="0" w:color="auto"/>
              <w:left w:val="nil"/>
              <w:bottom w:val="single" w:sz="4" w:space="0" w:color="auto"/>
              <w:right w:val="single" w:sz="4" w:space="0" w:color="auto"/>
            </w:tcBorders>
            <w:shd w:val="clear" w:color="auto" w:fill="auto"/>
            <w:noWrap/>
            <w:vAlign w:val="center"/>
          </w:tcPr>
          <w:p w14:paraId="3A0538F2" w14:textId="173CA379" w:rsidR="001540FD" w:rsidRPr="009C1B40" w:rsidRDefault="00276B25" w:rsidP="000A730D">
            <w:pPr>
              <w:pStyle w:val="Tablehead"/>
              <w:rPr>
                <w:rFonts w:eastAsia="SimSun"/>
                <w:highlight w:val="cyan"/>
              </w:rPr>
            </w:pPr>
            <w:r w:rsidRPr="009C1B40">
              <w:rPr>
                <w:rFonts w:eastAsia="SimSun"/>
              </w:rPr>
              <w:t xml:space="preserve">Ejemplo de implementación </w:t>
            </w:r>
            <w:r w:rsidR="00616A97" w:rsidRPr="00616A97">
              <w:rPr>
                <w:rFonts w:eastAsia="SimSun"/>
              </w:rPr>
              <w:t>–</w:t>
            </w:r>
            <w:r w:rsidRPr="009C1B40">
              <w:rPr>
                <w:rFonts w:eastAsia="SimSun"/>
              </w:rPr>
              <w:t xml:space="preserve"> Cálculo del enlace</w:t>
            </w:r>
          </w:p>
        </w:tc>
        <w:tc>
          <w:tcPr>
            <w:tcW w:w="4252" w:type="dxa"/>
            <w:gridSpan w:val="6"/>
            <w:tcBorders>
              <w:top w:val="single" w:sz="4" w:space="0" w:color="auto"/>
              <w:left w:val="nil"/>
              <w:bottom w:val="single" w:sz="4" w:space="0" w:color="auto"/>
              <w:right w:val="single" w:sz="4" w:space="0" w:color="auto"/>
            </w:tcBorders>
            <w:shd w:val="clear" w:color="auto" w:fill="auto"/>
            <w:noWrap/>
            <w:vAlign w:val="center"/>
          </w:tcPr>
          <w:p w14:paraId="756675FA" w14:textId="77777777" w:rsidR="001540FD" w:rsidRPr="009C1B40" w:rsidRDefault="00276B25" w:rsidP="000A730D">
            <w:pPr>
              <w:pStyle w:val="Tablehead"/>
              <w:rPr>
                <w:rFonts w:eastAsia="SimSun"/>
                <w:highlight w:val="cyan"/>
              </w:rPr>
            </w:pPr>
            <w:r w:rsidRPr="009C1B40">
              <w:rPr>
                <w:rFonts w:eastAsia="SimSun"/>
              </w:rPr>
              <w:t>Casos de parámetros del primer caso tomados para ejemplos</w:t>
            </w:r>
          </w:p>
        </w:tc>
        <w:tc>
          <w:tcPr>
            <w:tcW w:w="4678" w:type="dxa"/>
            <w:tcBorders>
              <w:top w:val="single" w:sz="4" w:space="0" w:color="auto"/>
              <w:left w:val="nil"/>
              <w:bottom w:val="single" w:sz="4" w:space="0" w:color="auto"/>
              <w:right w:val="single" w:sz="4" w:space="0" w:color="auto"/>
            </w:tcBorders>
            <w:shd w:val="clear" w:color="auto" w:fill="auto"/>
            <w:vAlign w:val="center"/>
          </w:tcPr>
          <w:p w14:paraId="76C8DE65" w14:textId="77777777" w:rsidR="001540FD" w:rsidRPr="009C1B40" w:rsidRDefault="00276B25" w:rsidP="000A730D">
            <w:pPr>
              <w:pStyle w:val="Tablehead"/>
              <w:rPr>
                <w:rFonts w:eastAsia="SimSun"/>
                <w:highlight w:val="cyan"/>
              </w:rPr>
            </w:pPr>
            <w:r w:rsidRPr="009C1B40">
              <w:rPr>
                <w:rFonts w:eastAsia="SimSun"/>
              </w:rPr>
              <w:t>Ecuaciones para calcular la disponibilidad del enlace ascendente</w:t>
            </w:r>
          </w:p>
        </w:tc>
      </w:tr>
      <w:tr w:rsidR="001540FD" w:rsidRPr="009C1B40" w14:paraId="12805F43"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512720EC" w14:textId="77777777" w:rsidR="001540FD" w:rsidRPr="009C1B40" w:rsidDel="007528C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3.1</w:t>
            </w:r>
          </w:p>
        </w:tc>
        <w:tc>
          <w:tcPr>
            <w:tcW w:w="4827" w:type="dxa"/>
            <w:tcBorders>
              <w:top w:val="nil"/>
              <w:left w:val="nil"/>
              <w:bottom w:val="single" w:sz="4" w:space="0" w:color="auto"/>
              <w:right w:val="single" w:sz="4" w:space="0" w:color="auto"/>
            </w:tcBorders>
            <w:shd w:val="clear" w:color="auto" w:fill="auto"/>
            <w:noWrap/>
            <w:vAlign w:val="center"/>
          </w:tcPr>
          <w:p w14:paraId="6526E821" w14:textId="77777777" w:rsidR="001540FD" w:rsidRPr="009C1B40" w:rsidRDefault="00276B25" w:rsidP="000A730D">
            <w:pPr>
              <w:pStyle w:val="Tabletext"/>
              <w:rPr>
                <w:rFonts w:eastAsia="SimSun"/>
                <w:highlight w:val="cyan"/>
              </w:rPr>
            </w:pPr>
            <w:r w:rsidRPr="009C1B40">
              <w:rPr>
                <w:rFonts w:eastAsia="SimSun"/>
              </w:rPr>
              <w:t>Ganancia de cresta de la ES (dBi)</w:t>
            </w:r>
          </w:p>
        </w:tc>
        <w:tc>
          <w:tcPr>
            <w:tcW w:w="2126" w:type="dxa"/>
            <w:gridSpan w:val="3"/>
            <w:tcBorders>
              <w:top w:val="nil"/>
              <w:left w:val="nil"/>
              <w:bottom w:val="single" w:sz="4" w:space="0" w:color="auto"/>
              <w:right w:val="single" w:sz="4" w:space="0" w:color="auto"/>
            </w:tcBorders>
            <w:shd w:val="clear" w:color="auto" w:fill="auto"/>
            <w:noWrap/>
            <w:vAlign w:val="center"/>
          </w:tcPr>
          <w:p w14:paraId="20A4377F" w14:textId="7115FD0D" w:rsidR="001540FD" w:rsidRPr="009C1B40" w:rsidRDefault="00A35994" w:rsidP="000A730D">
            <w:pPr>
              <w:pStyle w:val="Tabletext"/>
              <w:jc w:val="center"/>
              <w:rPr>
                <w:rFonts w:eastAsia="SimSun"/>
              </w:rPr>
            </w:pPr>
            <w:r w:rsidRPr="009C1B40">
              <w:rPr>
                <w:rFonts w:eastAsia="SimSun"/>
              </w:rPr>
              <w:t>Por confirmar</w:t>
            </w:r>
          </w:p>
        </w:tc>
        <w:tc>
          <w:tcPr>
            <w:tcW w:w="2126" w:type="dxa"/>
            <w:gridSpan w:val="3"/>
            <w:tcBorders>
              <w:top w:val="nil"/>
              <w:left w:val="nil"/>
              <w:bottom w:val="single" w:sz="4" w:space="0" w:color="auto"/>
              <w:right w:val="single" w:sz="4" w:space="0" w:color="auto"/>
            </w:tcBorders>
            <w:shd w:val="clear" w:color="auto" w:fill="auto"/>
            <w:noWrap/>
            <w:vAlign w:val="center"/>
          </w:tcPr>
          <w:p w14:paraId="56F1C021" w14:textId="37DE365E" w:rsidR="001540FD" w:rsidRPr="009C1B40" w:rsidRDefault="00A35994" w:rsidP="000A730D">
            <w:pPr>
              <w:pStyle w:val="Tabletext"/>
              <w:jc w:val="center"/>
              <w:rPr>
                <w:rFonts w:eastAsia="SimSun"/>
              </w:rPr>
            </w:pPr>
            <w:r w:rsidRPr="009C1B40">
              <w:rPr>
                <w:rFonts w:eastAsia="SimSun"/>
              </w:rPr>
              <w:t>Por confirmar</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13648649"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42"/>
                <w:sz w:val="20"/>
              </w:rPr>
              <w:object w:dxaOrig="2860" w:dyaOrig="960" w14:anchorId="165F9F31">
                <v:shape id="_x0000_i1034" type="#_x0000_t75" style="width:123.7pt;height:39.2pt" o:ole="">
                  <v:imagedata r:id="rId35" o:title=""/>
                </v:shape>
                <o:OLEObject Type="Embed" ProgID="Equation.DSMT4" ShapeID="_x0000_i1034" DrawAspect="Content" ObjectID="_1633413549" r:id="rId36"/>
              </w:object>
            </w:r>
          </w:p>
        </w:tc>
      </w:tr>
      <w:tr w:rsidR="001540FD" w:rsidRPr="009C1B40" w14:paraId="25D93DF4" w14:textId="77777777" w:rsidTr="001540FD">
        <w:trPr>
          <w:cantSplit/>
          <w:trHeight w:val="20"/>
        </w:trPr>
        <w:tc>
          <w:tcPr>
            <w:tcW w:w="555" w:type="dxa"/>
            <w:vMerge w:val="restart"/>
            <w:tcBorders>
              <w:top w:val="single" w:sz="4" w:space="0" w:color="auto"/>
              <w:left w:val="single" w:sz="4" w:space="0" w:color="auto"/>
            </w:tcBorders>
            <w:shd w:val="clear" w:color="auto" w:fill="auto"/>
            <w:noWrap/>
            <w:vAlign w:val="center"/>
          </w:tcPr>
          <w:p w14:paraId="61D33E6B"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827" w:type="dxa"/>
            <w:vMerge w:val="restart"/>
            <w:tcBorders>
              <w:top w:val="single" w:sz="4" w:space="0" w:color="auto"/>
            </w:tcBorders>
            <w:shd w:val="clear" w:color="auto" w:fill="auto"/>
            <w:noWrap/>
            <w:vAlign w:val="center"/>
          </w:tcPr>
          <w:p w14:paraId="000E67BE" w14:textId="781F9B32" w:rsidR="001540FD" w:rsidRPr="009C1B40" w:rsidRDefault="00DF6614" w:rsidP="000A730D">
            <w:pPr>
              <w:pStyle w:val="Tabletext"/>
              <w:rPr>
                <w:rFonts w:eastAsia="SimSun"/>
                <w:i/>
              </w:rPr>
            </w:pPr>
            <w:r w:rsidRPr="009C1B40">
              <w:rPr>
                <w:rFonts w:eastAsia="SimSun"/>
                <w:i/>
              </w:rPr>
              <w:t>Paso intermedio: calcular la latitud correspondiente con la elevación, ε</w:t>
            </w:r>
          </w:p>
        </w:tc>
        <w:tc>
          <w:tcPr>
            <w:tcW w:w="2126" w:type="dxa"/>
            <w:gridSpan w:val="3"/>
            <w:vMerge w:val="restart"/>
            <w:tcBorders>
              <w:top w:val="single" w:sz="4" w:space="0" w:color="auto"/>
            </w:tcBorders>
            <w:shd w:val="clear" w:color="auto" w:fill="auto"/>
            <w:noWrap/>
            <w:vAlign w:val="center"/>
          </w:tcPr>
          <w:p w14:paraId="43AE8178" w14:textId="77777777" w:rsidR="001540FD" w:rsidRPr="009C1B40" w:rsidRDefault="001540FD" w:rsidP="000A730D">
            <w:pPr>
              <w:pStyle w:val="Tabletext"/>
              <w:jc w:val="center"/>
              <w:rPr>
                <w:rFonts w:eastAsia="SimSun"/>
              </w:rPr>
            </w:pPr>
          </w:p>
        </w:tc>
        <w:tc>
          <w:tcPr>
            <w:tcW w:w="2126" w:type="dxa"/>
            <w:gridSpan w:val="3"/>
            <w:vMerge w:val="restart"/>
            <w:tcBorders>
              <w:top w:val="single" w:sz="4" w:space="0" w:color="auto"/>
              <w:right w:val="single" w:sz="4" w:space="0" w:color="auto"/>
            </w:tcBorders>
            <w:shd w:val="clear" w:color="auto" w:fill="auto"/>
            <w:noWrap/>
            <w:vAlign w:val="center"/>
          </w:tcPr>
          <w:p w14:paraId="18A9C133" w14:textId="77777777" w:rsidR="001540FD" w:rsidRPr="009C1B40" w:rsidRDefault="001540FD" w:rsidP="000A730D">
            <w:pPr>
              <w:pStyle w:val="Tabletext"/>
              <w:jc w:val="center"/>
              <w:rPr>
                <w:rFonts w:eastAsia="SimSun"/>
              </w:rPr>
            </w:pP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43657228" w14:textId="77777777" w:rsidR="001540FD" w:rsidRPr="009C1B40" w:rsidRDefault="001540FD" w:rsidP="000A73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36"/>
                <w:sz w:val="20"/>
              </w:rPr>
              <w:object w:dxaOrig="2740" w:dyaOrig="840" w14:anchorId="6D6ADC6F">
                <v:shape id="_x0000_i1035" type="#_x0000_t75" style="width:118.7pt;height:34.55pt" o:ole="">
                  <v:imagedata r:id="rId19" o:title=""/>
                </v:shape>
                <o:OLEObject Type="Embed" ProgID="Equation.DSMT4" ShapeID="_x0000_i1035" DrawAspect="Content" ObjectID="_1633413550" r:id="rId37"/>
              </w:object>
            </w:r>
          </w:p>
        </w:tc>
      </w:tr>
      <w:tr w:rsidR="001540FD" w:rsidRPr="009C1B40" w14:paraId="358A6A69" w14:textId="77777777" w:rsidTr="001540FD">
        <w:trPr>
          <w:cantSplit/>
          <w:trHeight w:val="20"/>
        </w:trPr>
        <w:tc>
          <w:tcPr>
            <w:tcW w:w="555" w:type="dxa"/>
            <w:vMerge/>
            <w:tcBorders>
              <w:left w:val="single" w:sz="4" w:space="0" w:color="auto"/>
              <w:bottom w:val="single" w:sz="4" w:space="0" w:color="auto"/>
            </w:tcBorders>
            <w:shd w:val="clear" w:color="auto" w:fill="auto"/>
            <w:noWrap/>
            <w:vAlign w:val="center"/>
          </w:tcPr>
          <w:p w14:paraId="1A2A6FD1"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c>
          <w:tcPr>
            <w:tcW w:w="4827" w:type="dxa"/>
            <w:vMerge/>
            <w:tcBorders>
              <w:bottom w:val="single" w:sz="4" w:space="0" w:color="auto"/>
            </w:tcBorders>
            <w:shd w:val="clear" w:color="auto" w:fill="auto"/>
            <w:noWrap/>
            <w:vAlign w:val="center"/>
          </w:tcPr>
          <w:p w14:paraId="691064EA"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p>
        </w:tc>
        <w:tc>
          <w:tcPr>
            <w:tcW w:w="2126" w:type="dxa"/>
            <w:gridSpan w:val="3"/>
            <w:vMerge/>
            <w:tcBorders>
              <w:bottom w:val="single" w:sz="4" w:space="0" w:color="auto"/>
            </w:tcBorders>
            <w:shd w:val="clear" w:color="auto" w:fill="auto"/>
            <w:noWrap/>
            <w:vAlign w:val="center"/>
          </w:tcPr>
          <w:p w14:paraId="34FC437E" w14:textId="77777777" w:rsidR="001540FD" w:rsidRPr="009C1B40" w:rsidRDefault="001540FD" w:rsidP="000A730D">
            <w:pPr>
              <w:pStyle w:val="Tabletext"/>
              <w:jc w:val="center"/>
              <w:rPr>
                <w:rFonts w:eastAsia="SimSun"/>
              </w:rPr>
            </w:pPr>
          </w:p>
        </w:tc>
        <w:tc>
          <w:tcPr>
            <w:tcW w:w="2126" w:type="dxa"/>
            <w:gridSpan w:val="3"/>
            <w:vMerge/>
            <w:tcBorders>
              <w:bottom w:val="single" w:sz="4" w:space="0" w:color="auto"/>
              <w:right w:val="single" w:sz="4" w:space="0" w:color="auto"/>
            </w:tcBorders>
            <w:shd w:val="clear" w:color="auto" w:fill="auto"/>
            <w:noWrap/>
            <w:vAlign w:val="center"/>
          </w:tcPr>
          <w:p w14:paraId="4CB6147C" w14:textId="77777777" w:rsidR="001540FD" w:rsidRPr="009C1B40" w:rsidRDefault="001540FD" w:rsidP="000A730D">
            <w:pPr>
              <w:pStyle w:val="Tabletext"/>
              <w:jc w:val="center"/>
              <w:rPr>
                <w:rFonts w:eastAsia="SimSun"/>
              </w:rPr>
            </w:pP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003CBF7A"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14"/>
                <w:sz w:val="20"/>
              </w:rPr>
              <w:object w:dxaOrig="2100" w:dyaOrig="400" w14:anchorId="37979306">
                <v:shape id="_x0000_i1036" type="#_x0000_t75" style="width:90.55pt;height:16.05pt" o:ole="">
                  <v:imagedata r:id="rId21" o:title=""/>
                </v:shape>
                <o:OLEObject Type="Embed" ProgID="Equation.DSMT4" ShapeID="_x0000_i1036" DrawAspect="Content" ObjectID="_1633413551" r:id="rId38"/>
              </w:object>
            </w:r>
          </w:p>
        </w:tc>
      </w:tr>
      <w:tr w:rsidR="001540FD" w:rsidRPr="009C1B40" w14:paraId="24FC6141"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1A2115BD" w14:textId="77777777" w:rsidR="001540FD" w:rsidRPr="009C1B40" w:rsidDel="007528C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3.2</w:t>
            </w:r>
          </w:p>
        </w:tc>
        <w:tc>
          <w:tcPr>
            <w:tcW w:w="4827" w:type="dxa"/>
            <w:tcBorders>
              <w:top w:val="nil"/>
              <w:left w:val="nil"/>
              <w:bottom w:val="single" w:sz="4" w:space="0" w:color="auto"/>
              <w:right w:val="single" w:sz="4" w:space="0" w:color="auto"/>
            </w:tcBorders>
            <w:shd w:val="clear" w:color="auto" w:fill="auto"/>
            <w:noWrap/>
            <w:vAlign w:val="center"/>
          </w:tcPr>
          <w:p w14:paraId="024BC27D" w14:textId="77777777" w:rsidR="001540FD" w:rsidRPr="009C1B40" w:rsidRDefault="00276B25" w:rsidP="000A730D">
            <w:pPr>
              <w:pStyle w:val="Tabletext"/>
              <w:rPr>
                <w:rFonts w:eastAsia="SimSun"/>
                <w:highlight w:val="yellow"/>
              </w:rPr>
            </w:pPr>
            <w:r w:rsidRPr="009C1B40">
              <w:rPr>
                <w:rFonts w:eastAsia="SimSun"/>
              </w:rPr>
              <w:t>Longitud del trayecto (km)</w:t>
            </w:r>
          </w:p>
        </w:tc>
        <w:tc>
          <w:tcPr>
            <w:tcW w:w="2126" w:type="dxa"/>
            <w:gridSpan w:val="3"/>
            <w:tcBorders>
              <w:top w:val="nil"/>
              <w:left w:val="nil"/>
              <w:bottom w:val="single" w:sz="4" w:space="0" w:color="auto"/>
              <w:right w:val="single" w:sz="4" w:space="0" w:color="auto"/>
            </w:tcBorders>
            <w:shd w:val="clear" w:color="auto" w:fill="auto"/>
            <w:noWrap/>
            <w:vAlign w:val="center"/>
          </w:tcPr>
          <w:p w14:paraId="2F70EC2F" w14:textId="0857FA54" w:rsidR="001540FD" w:rsidRPr="009C1B40" w:rsidRDefault="00A35994" w:rsidP="000A730D">
            <w:pPr>
              <w:pStyle w:val="Tabletext"/>
              <w:jc w:val="center"/>
              <w:rPr>
                <w:rFonts w:eastAsia="SimSun"/>
              </w:rPr>
            </w:pPr>
            <w:r w:rsidRPr="009C1B40">
              <w:rPr>
                <w:rFonts w:eastAsia="SimSun"/>
              </w:rPr>
              <w:t>Por confirmar</w:t>
            </w:r>
          </w:p>
        </w:tc>
        <w:tc>
          <w:tcPr>
            <w:tcW w:w="2126" w:type="dxa"/>
            <w:gridSpan w:val="3"/>
            <w:tcBorders>
              <w:top w:val="nil"/>
              <w:left w:val="nil"/>
              <w:bottom w:val="single" w:sz="4" w:space="0" w:color="auto"/>
              <w:right w:val="single" w:sz="4" w:space="0" w:color="auto"/>
            </w:tcBorders>
            <w:shd w:val="clear" w:color="auto" w:fill="auto"/>
            <w:noWrap/>
            <w:vAlign w:val="center"/>
          </w:tcPr>
          <w:p w14:paraId="1A219874" w14:textId="26E62A71" w:rsidR="001540FD" w:rsidRPr="009C1B40" w:rsidRDefault="00A35994" w:rsidP="000A730D">
            <w:pPr>
              <w:pStyle w:val="Tabletext"/>
              <w:jc w:val="center"/>
              <w:rPr>
                <w:rFonts w:eastAsia="SimSun"/>
              </w:rPr>
            </w:pPr>
            <w:r w:rsidRPr="009C1B40">
              <w:rPr>
                <w:rFonts w:eastAsia="SimSun"/>
              </w:rPr>
              <w:t>Por confirmar</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15E2484D"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16"/>
                <w:sz w:val="20"/>
              </w:rPr>
              <w:object w:dxaOrig="3840" w:dyaOrig="480" w14:anchorId="4CF01B08">
                <v:shape id="_x0000_i1037" type="#_x0000_t75" style="width:167.5pt;height:19.25pt" o:ole="">
                  <v:imagedata r:id="rId23" o:title=""/>
                </v:shape>
                <o:OLEObject Type="Embed" ProgID="Equation.DSMT4" ShapeID="_x0000_i1037" DrawAspect="Content" ObjectID="_1633413552" r:id="rId39"/>
              </w:object>
            </w:r>
          </w:p>
        </w:tc>
      </w:tr>
      <w:tr w:rsidR="001540FD" w:rsidRPr="009C1B40" w14:paraId="6653D60B"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012BC5B2"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3.3</w:t>
            </w:r>
          </w:p>
        </w:tc>
        <w:tc>
          <w:tcPr>
            <w:tcW w:w="4827" w:type="dxa"/>
            <w:tcBorders>
              <w:top w:val="nil"/>
              <w:left w:val="nil"/>
              <w:bottom w:val="single" w:sz="4" w:space="0" w:color="auto"/>
              <w:right w:val="single" w:sz="4" w:space="0" w:color="auto"/>
            </w:tcBorders>
            <w:shd w:val="clear" w:color="auto" w:fill="auto"/>
            <w:noWrap/>
            <w:vAlign w:val="center"/>
            <w:hideMark/>
          </w:tcPr>
          <w:p w14:paraId="074BF14B" w14:textId="77777777" w:rsidR="001540FD" w:rsidRPr="009C1B40" w:rsidRDefault="00276B25" w:rsidP="000A730D">
            <w:pPr>
              <w:pStyle w:val="Tabletext"/>
              <w:rPr>
                <w:rFonts w:eastAsia="SimSun"/>
                <w:highlight w:val="yellow"/>
              </w:rPr>
            </w:pPr>
            <w:r w:rsidRPr="009C1B40">
              <w:rPr>
                <w:rFonts w:eastAsia="SimSun"/>
              </w:rPr>
              <w:t>Pérdida de trayecto (dB)</w:t>
            </w:r>
          </w:p>
        </w:tc>
        <w:tc>
          <w:tcPr>
            <w:tcW w:w="2126" w:type="dxa"/>
            <w:gridSpan w:val="3"/>
            <w:tcBorders>
              <w:top w:val="nil"/>
              <w:left w:val="nil"/>
              <w:bottom w:val="single" w:sz="4" w:space="0" w:color="auto"/>
              <w:right w:val="single" w:sz="4" w:space="0" w:color="auto"/>
            </w:tcBorders>
            <w:shd w:val="clear" w:color="auto" w:fill="auto"/>
            <w:noWrap/>
            <w:vAlign w:val="center"/>
          </w:tcPr>
          <w:p w14:paraId="0774837F" w14:textId="71161B98" w:rsidR="001540FD" w:rsidRPr="009C1B40" w:rsidRDefault="00A35994" w:rsidP="000A730D">
            <w:pPr>
              <w:pStyle w:val="Tabletext"/>
              <w:jc w:val="center"/>
              <w:rPr>
                <w:rFonts w:eastAsia="SimSun"/>
              </w:rPr>
            </w:pPr>
            <w:r w:rsidRPr="009C1B40">
              <w:rPr>
                <w:rFonts w:eastAsia="SimSun"/>
              </w:rPr>
              <w:t>Por confirmar</w:t>
            </w:r>
          </w:p>
        </w:tc>
        <w:tc>
          <w:tcPr>
            <w:tcW w:w="2126" w:type="dxa"/>
            <w:gridSpan w:val="3"/>
            <w:tcBorders>
              <w:top w:val="nil"/>
              <w:left w:val="nil"/>
              <w:bottom w:val="single" w:sz="4" w:space="0" w:color="auto"/>
              <w:right w:val="single" w:sz="4" w:space="0" w:color="auto"/>
            </w:tcBorders>
            <w:shd w:val="clear" w:color="auto" w:fill="auto"/>
            <w:noWrap/>
            <w:vAlign w:val="center"/>
          </w:tcPr>
          <w:p w14:paraId="1BE5556D" w14:textId="297BB747" w:rsidR="001540FD" w:rsidRPr="009C1B40" w:rsidRDefault="00A35994" w:rsidP="000A730D">
            <w:pPr>
              <w:pStyle w:val="Tabletext"/>
              <w:jc w:val="center"/>
              <w:rPr>
                <w:rFonts w:eastAsia="SimSun"/>
              </w:rPr>
            </w:pPr>
            <w:r w:rsidRPr="009C1B40">
              <w:rPr>
                <w:rFonts w:eastAsia="SimSun"/>
              </w:rPr>
              <w:t>Por confirmar</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480AEDDB" w14:textId="040EA4AD" w:rsidR="001540FD" w:rsidRPr="009C1B40" w:rsidRDefault="00616A97"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16"/>
                <w:sz w:val="20"/>
              </w:rPr>
              <w:object w:dxaOrig="4459" w:dyaOrig="420" w14:anchorId="3249D12E">
                <v:shape id="_x0000_i1050" type="#_x0000_t75" style="width:186.4pt;height:17.45pt" o:ole="">
                  <v:imagedata r:id="rId40" o:title=""/>
                </v:shape>
                <o:OLEObject Type="Embed" ProgID="Equation.DSMT4" ShapeID="_x0000_i1050" DrawAspect="Content" ObjectID="_1633413553" r:id="rId41"/>
              </w:object>
            </w:r>
          </w:p>
        </w:tc>
      </w:tr>
      <w:tr w:rsidR="001540FD" w:rsidRPr="009C1B40" w14:paraId="44EBAFB0"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947404F"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3.4</w:t>
            </w:r>
          </w:p>
        </w:tc>
        <w:tc>
          <w:tcPr>
            <w:tcW w:w="4827" w:type="dxa"/>
            <w:tcBorders>
              <w:top w:val="nil"/>
              <w:left w:val="nil"/>
              <w:bottom w:val="single" w:sz="4" w:space="0" w:color="auto"/>
              <w:right w:val="single" w:sz="4" w:space="0" w:color="auto"/>
            </w:tcBorders>
            <w:shd w:val="clear" w:color="auto" w:fill="auto"/>
            <w:noWrap/>
            <w:vAlign w:val="center"/>
            <w:hideMark/>
          </w:tcPr>
          <w:p w14:paraId="7D7AE825" w14:textId="77777777" w:rsidR="001540FD" w:rsidRPr="009C1B40" w:rsidRDefault="00276B25" w:rsidP="000A730D">
            <w:pPr>
              <w:pStyle w:val="Tabletext"/>
              <w:rPr>
                <w:rFonts w:eastAsia="SimSun"/>
                <w:highlight w:val="yellow"/>
              </w:rPr>
            </w:pPr>
            <w:r w:rsidRPr="009C1B40">
              <w:rPr>
                <w:rFonts w:eastAsia="SimSun"/>
              </w:rPr>
              <w:t>Intensidad simple deseada sin desvanecimiento (dBW/MHz)</w:t>
            </w:r>
          </w:p>
        </w:tc>
        <w:tc>
          <w:tcPr>
            <w:tcW w:w="2126" w:type="dxa"/>
            <w:gridSpan w:val="3"/>
            <w:tcBorders>
              <w:top w:val="nil"/>
              <w:left w:val="nil"/>
              <w:bottom w:val="single" w:sz="4" w:space="0" w:color="auto"/>
              <w:right w:val="single" w:sz="4" w:space="0" w:color="auto"/>
            </w:tcBorders>
            <w:shd w:val="clear" w:color="auto" w:fill="auto"/>
            <w:noWrap/>
            <w:vAlign w:val="center"/>
          </w:tcPr>
          <w:p w14:paraId="6F28BE49" w14:textId="519F8CA8" w:rsidR="001540FD" w:rsidRPr="009C1B40" w:rsidRDefault="00A35994" w:rsidP="000A730D">
            <w:pPr>
              <w:pStyle w:val="Tabletext"/>
              <w:jc w:val="center"/>
              <w:rPr>
                <w:rFonts w:eastAsia="SimSun"/>
              </w:rPr>
            </w:pPr>
            <w:r w:rsidRPr="009C1B40">
              <w:rPr>
                <w:rFonts w:eastAsia="SimSun"/>
              </w:rPr>
              <w:t>Por confirmar</w:t>
            </w:r>
          </w:p>
        </w:tc>
        <w:tc>
          <w:tcPr>
            <w:tcW w:w="2126" w:type="dxa"/>
            <w:gridSpan w:val="3"/>
            <w:tcBorders>
              <w:top w:val="nil"/>
              <w:left w:val="nil"/>
              <w:bottom w:val="single" w:sz="4" w:space="0" w:color="auto"/>
              <w:right w:val="single" w:sz="4" w:space="0" w:color="auto"/>
            </w:tcBorders>
            <w:shd w:val="clear" w:color="auto" w:fill="auto"/>
            <w:noWrap/>
            <w:vAlign w:val="center"/>
          </w:tcPr>
          <w:p w14:paraId="0918F7A0" w14:textId="5B91090A" w:rsidR="001540FD" w:rsidRPr="009C1B40" w:rsidRDefault="00A35994" w:rsidP="000A730D">
            <w:pPr>
              <w:pStyle w:val="Tabletext"/>
              <w:jc w:val="center"/>
              <w:rPr>
                <w:rFonts w:eastAsia="SimSun"/>
              </w:rPr>
            </w:pPr>
            <w:r w:rsidRPr="009C1B40">
              <w:rPr>
                <w:rFonts w:eastAsia="SimSun"/>
              </w:rPr>
              <w:t>Por confirmar</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1DE06767" w14:textId="77777777" w:rsidR="001540FD" w:rsidRPr="009C1B40" w:rsidRDefault="001540FD"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16"/>
                <w:sz w:val="20"/>
              </w:rPr>
              <w:object w:dxaOrig="2659" w:dyaOrig="400" w14:anchorId="54EAB24B">
                <v:shape id="_x0000_i1039" type="#_x0000_t75" style="width:115.85pt;height:16.05pt" o:ole="">
                  <v:imagedata r:id="rId27" o:title=""/>
                </v:shape>
                <o:OLEObject Type="Embed" ProgID="Equation.DSMT4" ShapeID="_x0000_i1039" DrawAspect="Content" ObjectID="_1633413554" r:id="rId42"/>
              </w:object>
            </w:r>
          </w:p>
        </w:tc>
      </w:tr>
      <w:tr w:rsidR="00276B25" w:rsidRPr="009C1B40" w14:paraId="41EBE34F"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20BFC18A" w14:textId="77777777" w:rsidR="00276B25" w:rsidRPr="009C1B40" w:rsidRDefault="00276B25"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3.5</w:t>
            </w:r>
          </w:p>
        </w:tc>
        <w:tc>
          <w:tcPr>
            <w:tcW w:w="4827" w:type="dxa"/>
            <w:tcBorders>
              <w:top w:val="nil"/>
              <w:left w:val="nil"/>
              <w:bottom w:val="single" w:sz="4" w:space="0" w:color="auto"/>
              <w:right w:val="single" w:sz="4" w:space="0" w:color="auto"/>
            </w:tcBorders>
            <w:shd w:val="clear" w:color="auto" w:fill="auto"/>
            <w:noWrap/>
            <w:vAlign w:val="center"/>
            <w:hideMark/>
          </w:tcPr>
          <w:p w14:paraId="7770935C" w14:textId="77777777" w:rsidR="00276B25" w:rsidRPr="009C1B40" w:rsidRDefault="00276B25" w:rsidP="000A730D">
            <w:pPr>
              <w:pStyle w:val="Tabletext"/>
            </w:pPr>
            <w:r w:rsidRPr="009C1B40">
              <w:rPr>
                <w:szCs w:val="22"/>
              </w:rPr>
              <w:t>Ruido más margen (dBW/MHz)</w:t>
            </w:r>
          </w:p>
        </w:tc>
        <w:tc>
          <w:tcPr>
            <w:tcW w:w="2126" w:type="dxa"/>
            <w:gridSpan w:val="3"/>
            <w:tcBorders>
              <w:top w:val="nil"/>
              <w:left w:val="nil"/>
              <w:bottom w:val="single" w:sz="4" w:space="0" w:color="auto"/>
              <w:right w:val="single" w:sz="4" w:space="0" w:color="auto"/>
            </w:tcBorders>
            <w:shd w:val="clear" w:color="auto" w:fill="auto"/>
            <w:noWrap/>
            <w:vAlign w:val="center"/>
          </w:tcPr>
          <w:p w14:paraId="34D23485" w14:textId="46AEE4DE" w:rsidR="00276B25" w:rsidRPr="009C1B40" w:rsidRDefault="00A35994" w:rsidP="000A730D">
            <w:pPr>
              <w:pStyle w:val="Tabletext"/>
              <w:jc w:val="center"/>
              <w:rPr>
                <w:rFonts w:eastAsia="SimSun"/>
              </w:rPr>
            </w:pPr>
            <w:r w:rsidRPr="009C1B40">
              <w:rPr>
                <w:rFonts w:eastAsia="SimSun"/>
              </w:rPr>
              <w:t>Por confirmar</w:t>
            </w:r>
          </w:p>
        </w:tc>
        <w:tc>
          <w:tcPr>
            <w:tcW w:w="2126" w:type="dxa"/>
            <w:gridSpan w:val="3"/>
            <w:tcBorders>
              <w:top w:val="nil"/>
              <w:left w:val="nil"/>
              <w:bottom w:val="single" w:sz="4" w:space="0" w:color="auto"/>
              <w:right w:val="single" w:sz="4" w:space="0" w:color="auto"/>
            </w:tcBorders>
            <w:shd w:val="clear" w:color="auto" w:fill="auto"/>
            <w:noWrap/>
            <w:vAlign w:val="center"/>
          </w:tcPr>
          <w:p w14:paraId="7F35B525" w14:textId="3FABBE28" w:rsidR="00276B25" w:rsidRPr="009C1B40" w:rsidRDefault="00A35994" w:rsidP="000A730D">
            <w:pPr>
              <w:pStyle w:val="Tabletext"/>
              <w:jc w:val="center"/>
              <w:rPr>
                <w:rFonts w:eastAsia="SimSun"/>
              </w:rPr>
            </w:pPr>
            <w:r w:rsidRPr="009C1B40">
              <w:rPr>
                <w:rFonts w:eastAsia="SimSun"/>
              </w:rPr>
              <w:t>Por confirmar</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4A733CAF" w14:textId="77777777" w:rsidR="00276B25" w:rsidRPr="009C1B40" w:rsidRDefault="00276B25"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14"/>
                <w:sz w:val="20"/>
              </w:rPr>
              <w:object w:dxaOrig="3260" w:dyaOrig="400" w14:anchorId="4AC6C641">
                <v:shape id="_x0000_i1040" type="#_x0000_t75" style="width:141.5pt;height:16.05pt" o:ole="">
                  <v:imagedata r:id="rId29" o:title=""/>
                </v:shape>
                <o:OLEObject Type="Embed" ProgID="Equation.DSMT4" ShapeID="_x0000_i1040" DrawAspect="Content" ObjectID="_1633413555" r:id="rId43"/>
              </w:object>
            </w:r>
          </w:p>
        </w:tc>
      </w:tr>
      <w:tr w:rsidR="00276B25" w:rsidRPr="009C1B40" w14:paraId="645BBB6A" w14:textId="77777777" w:rsidTr="001540FD">
        <w:trPr>
          <w:cantSplit/>
          <w:trHeight w:val="20"/>
        </w:trPr>
        <w:tc>
          <w:tcPr>
            <w:tcW w:w="14312" w:type="dxa"/>
            <w:gridSpan w:val="9"/>
            <w:tcBorders>
              <w:top w:val="nil"/>
              <w:left w:val="single" w:sz="4" w:space="0" w:color="auto"/>
              <w:bottom w:val="single" w:sz="4" w:space="0" w:color="auto"/>
              <w:right w:val="single" w:sz="4" w:space="0" w:color="auto"/>
            </w:tcBorders>
            <w:shd w:val="clear" w:color="auto" w:fill="auto"/>
            <w:noWrap/>
            <w:vAlign w:val="center"/>
          </w:tcPr>
          <w:p w14:paraId="117C3075" w14:textId="77777777" w:rsidR="00276B25" w:rsidRPr="009C1B40" w:rsidRDefault="00276B25"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276B25" w:rsidRPr="009C1B40" w14:paraId="4BAB01A1"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2E31B337" w14:textId="77777777" w:rsidR="00276B25" w:rsidRPr="009C1B40" w:rsidRDefault="00276B25" w:rsidP="000A730D">
            <w:pPr>
              <w:keepNext/>
              <w:spacing w:before="80" w:after="80"/>
              <w:jc w:val="center"/>
              <w:rPr>
                <w:rFonts w:ascii="Times New Roman Bold" w:eastAsia="SimSun" w:hAnsi="Times New Roman Bold" w:cs="Times New Roman Bold"/>
                <w:b/>
                <w:sz w:val="20"/>
              </w:rPr>
            </w:pPr>
            <w:r w:rsidRPr="009C1B40">
              <w:rPr>
                <w:rFonts w:ascii="Times New Roman Bold" w:eastAsia="SimSun" w:hAnsi="Times New Roman Bold" w:cs="Times New Roman Bold"/>
                <w:b/>
                <w:sz w:val="20"/>
              </w:rPr>
              <w:t>4</w:t>
            </w:r>
          </w:p>
        </w:tc>
        <w:tc>
          <w:tcPr>
            <w:tcW w:w="4827" w:type="dxa"/>
            <w:tcBorders>
              <w:top w:val="nil"/>
              <w:left w:val="nil"/>
              <w:bottom w:val="single" w:sz="4" w:space="0" w:color="auto"/>
              <w:right w:val="single" w:sz="4" w:space="0" w:color="auto"/>
            </w:tcBorders>
            <w:shd w:val="clear" w:color="auto" w:fill="auto"/>
            <w:noWrap/>
            <w:vAlign w:val="center"/>
            <w:hideMark/>
          </w:tcPr>
          <w:p w14:paraId="43B5196D" w14:textId="77777777" w:rsidR="00276B25" w:rsidRPr="009C1B40" w:rsidRDefault="00276B25" w:rsidP="000A730D">
            <w:pPr>
              <w:pStyle w:val="Tablehead"/>
              <w:rPr>
                <w:rFonts w:eastAsia="SimSun"/>
                <w:highlight w:val="cyan"/>
              </w:rPr>
            </w:pPr>
            <w:r w:rsidRPr="009C1B40">
              <w:rPr>
                <w:rFonts w:eastAsia="SimSun"/>
              </w:rPr>
              <w:t>Verificaciones de validación</w:t>
            </w:r>
          </w:p>
        </w:tc>
        <w:tc>
          <w:tcPr>
            <w:tcW w:w="8930" w:type="dxa"/>
            <w:gridSpan w:val="7"/>
            <w:tcBorders>
              <w:top w:val="nil"/>
              <w:left w:val="nil"/>
              <w:bottom w:val="single" w:sz="4" w:space="0" w:color="auto"/>
              <w:right w:val="single" w:sz="4" w:space="0" w:color="auto"/>
            </w:tcBorders>
            <w:shd w:val="clear" w:color="auto" w:fill="auto"/>
            <w:noWrap/>
            <w:vAlign w:val="center"/>
            <w:hideMark/>
          </w:tcPr>
          <w:p w14:paraId="159D3946" w14:textId="77777777" w:rsidR="00276B25" w:rsidRPr="009C1B40" w:rsidRDefault="00276B25"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p>
        </w:tc>
      </w:tr>
      <w:tr w:rsidR="00276B25" w:rsidRPr="009C1B40" w14:paraId="2327C4FF" w14:textId="77777777" w:rsidTr="001540F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7A6A5719" w14:textId="77777777" w:rsidR="00276B25" w:rsidRPr="009C1B40" w:rsidRDefault="00276B25"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sz w:val="20"/>
              </w:rPr>
              <w:t>4.1</w:t>
            </w:r>
          </w:p>
        </w:tc>
        <w:tc>
          <w:tcPr>
            <w:tcW w:w="4827" w:type="dxa"/>
            <w:tcBorders>
              <w:top w:val="nil"/>
              <w:left w:val="nil"/>
              <w:bottom w:val="single" w:sz="4" w:space="0" w:color="auto"/>
              <w:right w:val="single" w:sz="4" w:space="0" w:color="auto"/>
            </w:tcBorders>
            <w:shd w:val="clear" w:color="auto" w:fill="auto"/>
            <w:noWrap/>
            <w:vAlign w:val="center"/>
            <w:hideMark/>
          </w:tcPr>
          <w:p w14:paraId="5C9C6393" w14:textId="77777777" w:rsidR="00276B25" w:rsidRPr="009C1B40" w:rsidRDefault="00276B25"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highlight w:val="yellow"/>
              </w:rPr>
            </w:pPr>
            <w:r w:rsidRPr="009C1B40">
              <w:rPr>
                <w:rFonts w:eastAsia="SimSun"/>
                <w:sz w:val="20"/>
              </w:rPr>
              <w:t>Margen para desvanecimiento por lluvia (dB)</w:t>
            </w:r>
          </w:p>
        </w:tc>
        <w:tc>
          <w:tcPr>
            <w:tcW w:w="2126" w:type="dxa"/>
            <w:gridSpan w:val="3"/>
            <w:tcBorders>
              <w:top w:val="nil"/>
              <w:left w:val="nil"/>
              <w:bottom w:val="single" w:sz="4" w:space="0" w:color="auto"/>
              <w:right w:val="single" w:sz="4" w:space="0" w:color="auto"/>
            </w:tcBorders>
            <w:shd w:val="clear" w:color="auto" w:fill="auto"/>
            <w:noWrap/>
            <w:vAlign w:val="center"/>
          </w:tcPr>
          <w:p w14:paraId="76A4E43A" w14:textId="1AC82CA3" w:rsidR="00276B25" w:rsidRPr="009C1B40" w:rsidRDefault="00A35994"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rPr>
              <w:t>Por confirmar</w:t>
            </w:r>
          </w:p>
        </w:tc>
        <w:tc>
          <w:tcPr>
            <w:tcW w:w="2126" w:type="dxa"/>
            <w:gridSpan w:val="3"/>
            <w:tcBorders>
              <w:top w:val="nil"/>
              <w:left w:val="nil"/>
              <w:bottom w:val="single" w:sz="4" w:space="0" w:color="auto"/>
              <w:right w:val="single" w:sz="4" w:space="0" w:color="auto"/>
            </w:tcBorders>
            <w:shd w:val="clear" w:color="auto" w:fill="auto"/>
            <w:noWrap/>
            <w:vAlign w:val="center"/>
          </w:tcPr>
          <w:p w14:paraId="2ED47F81" w14:textId="1DF0A524" w:rsidR="00276B25" w:rsidRPr="009C1B40" w:rsidRDefault="00A35994"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rPr>
              <w:t>Por confirmar</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292C4A36" w14:textId="77777777" w:rsidR="00276B25" w:rsidRPr="009C1B40" w:rsidRDefault="00276B25" w:rsidP="000A73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9C1B40">
              <w:rPr>
                <w:rFonts w:eastAsia="SimSun"/>
                <w:position w:val="-28"/>
                <w:sz w:val="20"/>
              </w:rPr>
              <w:object w:dxaOrig="2880" w:dyaOrig="680" w14:anchorId="46B091BE">
                <v:shape id="_x0000_i1041" type="#_x0000_t75" style="width:124.4pt;height:27.45pt" o:ole="">
                  <v:imagedata r:id="rId31" o:title=""/>
                </v:shape>
                <o:OLEObject Type="Embed" ProgID="Equation.DSMT4" ShapeID="_x0000_i1041" DrawAspect="Content" ObjectID="_1633413556" r:id="rId44"/>
              </w:object>
            </w:r>
          </w:p>
        </w:tc>
      </w:tr>
      <w:tr w:rsidR="00276B25" w:rsidRPr="009C1B40" w14:paraId="43B3F680" w14:textId="77777777" w:rsidTr="001540FD">
        <w:trPr>
          <w:cantSplit/>
          <w:trHeight w:val="20"/>
        </w:trPr>
        <w:tc>
          <w:tcPr>
            <w:tcW w:w="14312" w:type="dxa"/>
            <w:gridSpan w:val="9"/>
            <w:tcBorders>
              <w:top w:val="single" w:sz="4" w:space="0" w:color="auto"/>
            </w:tcBorders>
            <w:shd w:val="clear" w:color="auto" w:fill="auto"/>
            <w:noWrap/>
          </w:tcPr>
          <w:p w14:paraId="47BD3A23" w14:textId="56B2B3C5" w:rsidR="00276B25" w:rsidRPr="009C1B40" w:rsidRDefault="00276B25" w:rsidP="000A730D">
            <w:pPr>
              <w:pStyle w:val="Tabletext"/>
              <w:rPr>
                <w:rFonts w:eastAsia="SimSun"/>
              </w:rPr>
            </w:pPr>
            <w:r w:rsidRPr="009C1B40">
              <w:rPr>
                <w:rFonts w:eastAsia="SimSun"/>
              </w:rPr>
              <w:t>Not</w:t>
            </w:r>
            <w:r w:rsidR="00DF6614" w:rsidRPr="009C1B40">
              <w:rPr>
                <w:rFonts w:eastAsia="SimSun"/>
              </w:rPr>
              <w:t>a</w:t>
            </w:r>
            <w:r w:rsidR="00616A97">
              <w:rPr>
                <w:rFonts w:eastAsia="SimSun" w:hint="eastAsia"/>
              </w:rPr>
              <w:t>:</w:t>
            </w:r>
            <w:r w:rsidR="00616A97">
              <w:rPr>
                <w:rFonts w:eastAsia="SimSun"/>
              </w:rPr>
              <w:t xml:space="preserve"> </w:t>
            </w:r>
            <w:r w:rsidR="00616A97" w:rsidRPr="009C1B40">
              <w:rPr>
                <w:rFonts w:eastAsia="SimSun"/>
              </w:rPr>
              <w:t xml:space="preserve">Los </w:t>
            </w:r>
            <w:r w:rsidR="00BF45C0" w:rsidRPr="009C1B40">
              <w:rPr>
                <w:rFonts w:eastAsia="SimSun"/>
              </w:rPr>
              <w:t xml:space="preserve">anteriores valores </w:t>
            </w:r>
            <w:r w:rsidR="00BF45C0" w:rsidRPr="00616A97">
              <w:rPr>
                <w:rFonts w:eastAsia="SimSun"/>
                <w:i/>
                <w:iCs/>
              </w:rPr>
              <w:t>C/N</w:t>
            </w:r>
            <w:r w:rsidR="00BF45C0" w:rsidRPr="009C1B40">
              <w:rPr>
                <w:rFonts w:eastAsia="SimSun"/>
              </w:rPr>
              <w:t xml:space="preserve"> representan umbrales de</w:t>
            </w:r>
            <w:r w:rsidRPr="009C1B40">
              <w:rPr>
                <w:rFonts w:eastAsia="SimSun"/>
              </w:rPr>
              <w:t>:</w:t>
            </w:r>
          </w:p>
          <w:p w14:paraId="416C1FD7" w14:textId="053DDFCD" w:rsidR="00276B25" w:rsidRPr="009C1B40" w:rsidRDefault="00276B25" w:rsidP="000A730D">
            <w:pPr>
              <w:pStyle w:val="Tabletext"/>
              <w:rPr>
                <w:rFonts w:eastAsia="SimSun"/>
              </w:rPr>
            </w:pPr>
            <w:r w:rsidRPr="009C1B40">
              <w:rPr>
                <w:rFonts w:eastAsia="SimSun"/>
              </w:rPr>
              <w:t>•</w:t>
            </w:r>
            <w:r w:rsidRPr="009C1B40">
              <w:rPr>
                <w:rFonts w:eastAsia="SimSun"/>
              </w:rPr>
              <w:tab/>
              <w:t>3</w:t>
            </w:r>
            <w:r w:rsidR="00BF45C0" w:rsidRPr="009C1B40">
              <w:rPr>
                <w:rFonts w:eastAsia="SimSun"/>
              </w:rPr>
              <w:t>,</w:t>
            </w:r>
            <w:r w:rsidRPr="009C1B40">
              <w:rPr>
                <w:rFonts w:eastAsia="SimSun"/>
              </w:rPr>
              <w:t xml:space="preserve">5 dB </w:t>
            </w:r>
            <w:r w:rsidR="00BF45C0" w:rsidRPr="009C1B40">
              <w:rPr>
                <w:rFonts w:eastAsia="SimSun"/>
              </w:rPr>
              <w:t>para enlaces que utilizan codificación</w:t>
            </w:r>
            <w:r w:rsidRPr="009C1B40">
              <w:rPr>
                <w:rFonts w:eastAsia="SimSun"/>
              </w:rPr>
              <w:t xml:space="preserve"> QPSK FEC1/2 </w:t>
            </w:r>
          </w:p>
          <w:p w14:paraId="6C0E4DC0" w14:textId="09646B9D" w:rsidR="00276B25" w:rsidRPr="009C1B40" w:rsidRDefault="00276B25" w:rsidP="000A730D">
            <w:pPr>
              <w:pStyle w:val="Tabletext"/>
              <w:rPr>
                <w:rFonts w:eastAsia="SimSun"/>
              </w:rPr>
            </w:pPr>
            <w:r w:rsidRPr="009C1B40">
              <w:rPr>
                <w:rFonts w:eastAsia="SimSun"/>
              </w:rPr>
              <w:t>•</w:t>
            </w:r>
            <w:r w:rsidRPr="009C1B40">
              <w:rPr>
                <w:rFonts w:eastAsia="SimSun"/>
              </w:rPr>
              <w:tab/>
              <w:t xml:space="preserve">5 dB </w:t>
            </w:r>
            <w:r w:rsidR="00BF45C0" w:rsidRPr="009C1B40">
              <w:rPr>
                <w:rFonts w:eastAsia="SimSun"/>
              </w:rPr>
              <w:t>para enlaces que utilizan codificación</w:t>
            </w:r>
            <w:r w:rsidRPr="009C1B40">
              <w:rPr>
                <w:rFonts w:eastAsia="SimSun"/>
              </w:rPr>
              <w:t xml:space="preserve"> 8PSK FEC1/2 </w:t>
            </w:r>
          </w:p>
          <w:p w14:paraId="7BC9A5FF" w14:textId="5ACA10D2" w:rsidR="00276B25" w:rsidRPr="009C1B40" w:rsidRDefault="00276B25" w:rsidP="000A730D">
            <w:pPr>
              <w:pStyle w:val="Tabletext"/>
              <w:rPr>
                <w:rFonts w:eastAsia="SimSun"/>
              </w:rPr>
            </w:pPr>
            <w:r w:rsidRPr="009C1B40">
              <w:rPr>
                <w:rFonts w:eastAsia="SimSun"/>
              </w:rPr>
              <w:t>•</w:t>
            </w:r>
            <w:r w:rsidRPr="009C1B40">
              <w:rPr>
                <w:rFonts w:eastAsia="SimSun"/>
              </w:rPr>
              <w:tab/>
              <w:t>7</w:t>
            </w:r>
            <w:r w:rsidR="0076746A" w:rsidRPr="009C1B40">
              <w:rPr>
                <w:rFonts w:eastAsia="SimSun"/>
              </w:rPr>
              <w:t>,</w:t>
            </w:r>
            <w:r w:rsidRPr="009C1B40">
              <w:rPr>
                <w:rFonts w:eastAsia="SimSun"/>
              </w:rPr>
              <w:t xml:space="preserve">5dB </w:t>
            </w:r>
            <w:r w:rsidR="0076746A" w:rsidRPr="009C1B40">
              <w:rPr>
                <w:rFonts w:eastAsia="SimSun"/>
              </w:rPr>
              <w:t xml:space="preserve">para enlaces que utilizan codificación </w:t>
            </w:r>
            <w:r w:rsidRPr="009C1B40">
              <w:rPr>
                <w:rFonts w:eastAsia="SimSun"/>
              </w:rPr>
              <w:t xml:space="preserve">8PSK FEC3/4 </w:t>
            </w:r>
          </w:p>
          <w:p w14:paraId="01F23388" w14:textId="46CA1260" w:rsidR="00276B25" w:rsidRPr="009C1B40" w:rsidRDefault="00276B25" w:rsidP="000A730D">
            <w:pPr>
              <w:pStyle w:val="Tabletext"/>
              <w:rPr>
                <w:rFonts w:eastAsia="SimSun"/>
              </w:rPr>
            </w:pPr>
            <w:r w:rsidRPr="009C1B40">
              <w:rPr>
                <w:rFonts w:eastAsia="SimSun"/>
              </w:rPr>
              <w:t>•</w:t>
            </w:r>
            <w:r w:rsidRPr="009C1B40">
              <w:rPr>
                <w:rFonts w:eastAsia="SimSun"/>
              </w:rPr>
              <w:tab/>
              <w:t xml:space="preserve">9 dB </w:t>
            </w:r>
            <w:r w:rsidR="0076746A" w:rsidRPr="009C1B40">
              <w:rPr>
                <w:rFonts w:eastAsia="SimSun"/>
              </w:rPr>
              <w:t xml:space="preserve">para enlaces que utilizan codificación </w:t>
            </w:r>
            <w:r w:rsidRPr="009C1B40">
              <w:rPr>
                <w:rFonts w:eastAsia="SimSun"/>
              </w:rPr>
              <w:t xml:space="preserve">8PSK FEC7/8 </w:t>
            </w:r>
          </w:p>
          <w:p w14:paraId="43AFA0AD" w14:textId="550EDAF2" w:rsidR="00276B25" w:rsidRPr="009C1B40" w:rsidRDefault="00276B25" w:rsidP="000A730D">
            <w:pPr>
              <w:pStyle w:val="Tabletext"/>
              <w:rPr>
                <w:rFonts w:eastAsia="SimSun"/>
              </w:rPr>
            </w:pPr>
            <w:r w:rsidRPr="009C1B40">
              <w:rPr>
                <w:rFonts w:eastAsia="SimSun"/>
              </w:rPr>
              <w:t>•</w:t>
            </w:r>
            <w:r w:rsidRPr="009C1B40">
              <w:rPr>
                <w:rFonts w:eastAsia="SimSun"/>
              </w:rPr>
              <w:tab/>
              <w:t xml:space="preserve">10 dB </w:t>
            </w:r>
            <w:r w:rsidR="0076746A" w:rsidRPr="009C1B40">
              <w:rPr>
                <w:rFonts w:eastAsia="SimSun"/>
              </w:rPr>
              <w:t>para enlaces que utilizan codificación</w:t>
            </w:r>
            <w:r w:rsidRPr="009C1B40">
              <w:rPr>
                <w:rFonts w:eastAsia="SimSun"/>
              </w:rPr>
              <w:t xml:space="preserve"> 16APSK FEC3/4 </w:t>
            </w:r>
          </w:p>
        </w:tc>
      </w:tr>
    </w:tbl>
    <w:p w14:paraId="6A045B53" w14:textId="77777777" w:rsidR="001540FD" w:rsidRPr="009C1B40" w:rsidRDefault="001540FD" w:rsidP="000A730D">
      <w:pPr>
        <w:pStyle w:val="Tabletext"/>
      </w:pPr>
    </w:p>
    <w:p w14:paraId="44305C4A" w14:textId="77777777" w:rsidR="001540FD" w:rsidRPr="009C1B40" w:rsidRDefault="001540FD" w:rsidP="000A730D">
      <w:pPr>
        <w:tabs>
          <w:tab w:val="clear" w:pos="1134"/>
          <w:tab w:val="clear" w:pos="1871"/>
          <w:tab w:val="clear" w:pos="2268"/>
        </w:tabs>
        <w:overflowPunct/>
        <w:autoSpaceDE/>
        <w:autoSpaceDN/>
        <w:adjustRightInd/>
        <w:spacing w:before="0"/>
        <w:textAlignment w:val="auto"/>
        <w:rPr>
          <w:sz w:val="20"/>
        </w:rPr>
        <w:sectPr w:rsidR="001540FD" w:rsidRPr="009C1B40" w:rsidSect="003A6059">
          <w:headerReference w:type="default" r:id="rId45"/>
          <w:headerReference w:type="first" r:id="rId46"/>
          <w:pgSz w:w="16834" w:h="11907" w:orient="landscape" w:code="9"/>
          <w:pgMar w:top="1134" w:right="1418" w:bottom="1134" w:left="1418" w:header="720" w:footer="720" w:gutter="0"/>
          <w:cols w:space="720"/>
          <w:titlePg/>
        </w:sectPr>
      </w:pPr>
    </w:p>
    <w:p w14:paraId="0E515442" w14:textId="77777777" w:rsidR="0077118A" w:rsidRPr="009C1B40" w:rsidRDefault="0077118A" w:rsidP="000A730D">
      <w:pPr>
        <w:pStyle w:val="Heading2"/>
      </w:pPr>
      <w:bookmarkStart w:id="232" w:name="_Toc526515055"/>
      <w:bookmarkStart w:id="233" w:name="_Toc3991735"/>
      <w:r w:rsidRPr="009C1B40">
        <w:lastRenderedPageBreak/>
        <w:t>I-2</w:t>
      </w:r>
      <w:r w:rsidRPr="009C1B40">
        <w:tab/>
        <w:t>Parámetros de las constelaciones de sistemas de satélites no OSG</w:t>
      </w:r>
      <w:bookmarkEnd w:id="232"/>
      <w:bookmarkEnd w:id="233"/>
    </w:p>
    <w:p w14:paraId="611A257E" w14:textId="77777777" w:rsidR="0077118A" w:rsidRPr="009C1B40" w:rsidRDefault="0077118A" w:rsidP="000A730D">
      <w:r w:rsidRPr="009C1B40">
        <w:t>Para cada sistema de satélit</w:t>
      </w:r>
      <w:r w:rsidR="007900CC" w:rsidRPr="009C1B40">
        <w:t xml:space="preserve">es no OSG deben facilitase a la Oficina </w:t>
      </w:r>
      <w:r w:rsidRPr="009C1B40">
        <w:t>los siguientes parámetros para que los publique en los cálculos combinados:</w:t>
      </w:r>
    </w:p>
    <w:p w14:paraId="431D317C" w14:textId="77777777" w:rsidR="0077118A" w:rsidRPr="009C1B40" w:rsidRDefault="0077118A" w:rsidP="000A730D">
      <w:pPr>
        <w:pStyle w:val="enumlev1"/>
      </w:pPr>
      <w:r w:rsidRPr="009C1B40">
        <w:t>–</w:t>
      </w:r>
      <w:r w:rsidRPr="009C1B40">
        <w:tab/>
        <w:t>administración notificante;</w:t>
      </w:r>
    </w:p>
    <w:p w14:paraId="52002C4D" w14:textId="77777777" w:rsidR="0077118A" w:rsidRPr="009C1B40" w:rsidRDefault="0077118A" w:rsidP="000A730D">
      <w:pPr>
        <w:pStyle w:val="enumlev1"/>
      </w:pPr>
      <w:r w:rsidRPr="009C1B40">
        <w:t>–</w:t>
      </w:r>
      <w:r w:rsidRPr="009C1B40">
        <w:tab/>
        <w:t>número de estaciones espaciales utilizado en el cálculo combinado;</w:t>
      </w:r>
    </w:p>
    <w:p w14:paraId="6BB06009" w14:textId="77777777" w:rsidR="0077118A" w:rsidRPr="009C1B40" w:rsidRDefault="0077118A" w:rsidP="000A730D">
      <w:pPr>
        <w:pStyle w:val="enumlev1"/>
      </w:pPr>
      <w:r w:rsidRPr="009C1B40">
        <w:t>–</w:t>
      </w:r>
      <w:r w:rsidRPr="009C1B40">
        <w:tab/>
        <w:t>contribución de una sola fuente al efecto combinado de cada uno de los sistemas del SFS no OSG.</w:t>
      </w:r>
    </w:p>
    <w:p w14:paraId="68611FD8" w14:textId="77777777" w:rsidR="0077118A" w:rsidRPr="009C1B40" w:rsidRDefault="0077118A" w:rsidP="000A730D">
      <w:pPr>
        <w:pStyle w:val="Heading1"/>
      </w:pPr>
      <w:bookmarkStart w:id="234" w:name="_Toc526514442"/>
      <w:bookmarkStart w:id="235" w:name="_Toc526515056"/>
      <w:bookmarkStart w:id="236" w:name="_Toc528076501"/>
      <w:bookmarkStart w:id="237" w:name="_Toc3991736"/>
      <w:r w:rsidRPr="009C1B40">
        <w:t>II</w:t>
      </w:r>
      <w:r w:rsidRPr="009C1B40">
        <w:tab/>
        <w:t>Resultados del cálculo de la dfpe combinada</w:t>
      </w:r>
      <w:bookmarkEnd w:id="234"/>
      <w:bookmarkEnd w:id="235"/>
      <w:bookmarkEnd w:id="236"/>
      <w:bookmarkEnd w:id="237"/>
    </w:p>
    <w:p w14:paraId="710F94EE" w14:textId="77777777" w:rsidR="0077118A" w:rsidRPr="009C1B40" w:rsidRDefault="0077118A" w:rsidP="000A730D">
      <w:pPr>
        <w:pStyle w:val="AnnexNo"/>
      </w:pPr>
      <w:r w:rsidRPr="009C1B40">
        <w:t xml:space="preserve">anexo 2 al proyecto de nueva resolución </w:t>
      </w:r>
      <w:r w:rsidRPr="009C1B40">
        <w:rPr>
          <w:rStyle w:val="href"/>
        </w:rPr>
        <w:t>[</w:t>
      </w:r>
      <w:r w:rsidR="007900CC" w:rsidRPr="009C1B40">
        <w:rPr>
          <w:rStyle w:val="href"/>
        </w:rPr>
        <w:t>CHN/</w:t>
      </w:r>
      <w:r w:rsidRPr="009C1B40">
        <w:rPr>
          <w:rStyle w:val="href"/>
        </w:rPr>
        <w:t>A16]</w:t>
      </w:r>
      <w:r w:rsidRPr="009C1B40">
        <w:t xml:space="preserve"> (CMR-19)</w:t>
      </w:r>
    </w:p>
    <w:p w14:paraId="7DD16B23" w14:textId="3388D489" w:rsidR="007900CC" w:rsidRPr="009C1B40" w:rsidRDefault="00E649A0" w:rsidP="000A730D">
      <w:pPr>
        <w:pStyle w:val="Annextitle"/>
      </w:pPr>
      <w:r w:rsidRPr="009C1B40">
        <w:t>Descripción de parámetros y procedimientos para la evaluación</w:t>
      </w:r>
      <w:r w:rsidR="002F01F2">
        <w:br/>
      </w:r>
      <w:r w:rsidRPr="009C1B40">
        <w:t>de interferencia de un sistema no OSG en enlaces OSG</w:t>
      </w:r>
    </w:p>
    <w:p w14:paraId="66082782" w14:textId="025C5B5D" w:rsidR="005E487F" w:rsidRPr="009C1B40" w:rsidRDefault="00E649A0" w:rsidP="000A730D">
      <w:r w:rsidRPr="009C1B40">
        <w:t>En e</w:t>
      </w:r>
      <w:r w:rsidR="005E487F" w:rsidRPr="009C1B40">
        <w:t xml:space="preserve">ste Anexo </w:t>
      </w:r>
      <w:r w:rsidRPr="009C1B40">
        <w:t xml:space="preserve">se muestra el proceso </w:t>
      </w:r>
      <w:r w:rsidR="005E487F" w:rsidRPr="009C1B40">
        <w:t xml:space="preserve">para validar el cumplimiento con la interferencia permisible de una sola fuente de un sistema no OSG en redes OSG utilizando los parámetros genéricos de los enlaces del Anexo 1 </w:t>
      </w:r>
      <w:r w:rsidRPr="009C1B40">
        <w:t xml:space="preserve">de esta Resolución </w:t>
      </w:r>
      <w:r w:rsidR="005E487F" w:rsidRPr="009C1B40">
        <w:t>y los efectos de las interferencias utilizando la última versión de la Recomendación UIT-R S.1503. El procedimiento para determinar el cumplimiento con la interferencia permisible de una sola fuente se basa en los siguientes principios.</w:t>
      </w:r>
    </w:p>
    <w:p w14:paraId="7CD75B42" w14:textId="44A09909" w:rsidR="007900CC" w:rsidRPr="009C1B40" w:rsidRDefault="007900CC" w:rsidP="000A730D">
      <w:r w:rsidRPr="009C1B40">
        <w:rPr>
          <w:i/>
        </w:rPr>
        <w:t>Princip</w:t>
      </w:r>
      <w:r w:rsidR="00E649A0" w:rsidRPr="009C1B40">
        <w:rPr>
          <w:i/>
        </w:rPr>
        <w:t>io</w:t>
      </w:r>
      <w:r w:rsidRPr="009C1B40">
        <w:rPr>
          <w:i/>
        </w:rPr>
        <w:t xml:space="preserve"> 1:</w:t>
      </w:r>
      <w:r w:rsidRPr="009C1B40">
        <w:t xml:space="preserve"> </w:t>
      </w:r>
      <w:r w:rsidR="002F01F2" w:rsidRPr="009C1B40">
        <w:t xml:space="preserve">Como </w:t>
      </w:r>
      <w:r w:rsidR="00E649A0" w:rsidRPr="009C1B40">
        <w:t xml:space="preserve">en estas bandas la atenuación del desvanecimiento varía mucho en un año, y para alcanzar el rendimiento a corto plazo de un enlace, el margen atribuido únicamente al </w:t>
      </w:r>
      <w:r w:rsidR="007F68EE" w:rsidRPr="009C1B40">
        <w:t>desvanecimiento</w:t>
      </w:r>
      <w:r w:rsidR="00E649A0" w:rsidRPr="009C1B40">
        <w:t xml:space="preserve"> tiende a ser muy grande</w:t>
      </w:r>
      <w:r w:rsidRPr="009C1B40">
        <w:t xml:space="preserve">. </w:t>
      </w:r>
      <w:r w:rsidR="00E649A0" w:rsidRPr="009C1B40">
        <w:t xml:space="preserve">Además, </w:t>
      </w:r>
      <w:r w:rsidR="005E487F" w:rsidRPr="009C1B40">
        <w:t xml:space="preserve">los sistemas del SFS no geoestacionarios </w:t>
      </w:r>
      <w:r w:rsidR="00E649A0" w:rsidRPr="009C1B40">
        <w:t xml:space="preserve">puede que </w:t>
      </w:r>
      <w:r w:rsidR="005E487F" w:rsidRPr="009C1B40">
        <w:t>necesiten implementar técnicas de reducción de la interferencia, tales como ángulos de evitación orbital, diversidad de emplazamientos de las estaciones terrenas y evitación del arco OSG, para facilitar la compartición de frecuencias y proteger las redes OSG.</w:t>
      </w:r>
      <w:r w:rsidR="002F01F2">
        <w:t xml:space="preserve"> </w:t>
      </w:r>
      <w:r w:rsidR="002D3357" w:rsidRPr="009C1B40">
        <w:t xml:space="preserve">La probabilidad de que se produzca una interrupción de la red por interferencia o desvanecimiento sería de un porcentaje muy pequeño en un año. Así, la aparición simultánea de interferencia y desvanecimiento no es estadísticamente significativa. Los márgenes de interferencia pueden determinarse suponiendo que la interferencia combinada de naturaleza variable en el tiempo (sin degradación simultánea del desvanecimiento) puede por sí misma utilizar el 10% de los márgenes de tiempo para la </w:t>
      </w:r>
      <w:r w:rsidR="002D3357" w:rsidRPr="009C1B40">
        <w:rPr>
          <w:color w:val="000000"/>
          <w:szCs w:val="24"/>
        </w:rPr>
        <w:t>BER</w:t>
      </w:r>
      <w:r w:rsidR="002D3357" w:rsidRPr="009C1B40">
        <w:rPr>
          <w:rFonts w:ascii="Helvetica" w:hAnsi="Helvetica"/>
          <w:color w:val="000000"/>
          <w:szCs w:val="24"/>
        </w:rPr>
        <w:t xml:space="preserve"> </w:t>
      </w:r>
      <w:r w:rsidR="002D3357" w:rsidRPr="009C1B40">
        <w:rPr>
          <w:color w:val="000000"/>
          <w:szCs w:val="24"/>
        </w:rPr>
        <w:t>(o el</w:t>
      </w:r>
      <w:r w:rsidR="002D3357" w:rsidRPr="009C1B40">
        <w:rPr>
          <w:rFonts w:ascii="Helvetica" w:hAnsi="Helvetica"/>
          <w:color w:val="000000"/>
          <w:szCs w:val="24"/>
        </w:rPr>
        <w:t xml:space="preserve"> </w:t>
      </w:r>
      <w:r w:rsidR="002D3357" w:rsidRPr="009C1B40">
        <w:rPr>
          <w:color w:val="000000"/>
          <w:szCs w:val="24"/>
        </w:rPr>
        <w:t>valor de</w:t>
      </w:r>
      <w:r w:rsidR="002D3357" w:rsidRPr="009C1B40">
        <w:rPr>
          <w:rFonts w:ascii="Helvetica" w:hAnsi="Helvetica"/>
          <w:color w:val="000000"/>
          <w:szCs w:val="24"/>
        </w:rPr>
        <w:t xml:space="preserve"> </w:t>
      </w:r>
      <w:r w:rsidR="002D3357" w:rsidRPr="009C1B40">
        <w:rPr>
          <w:i/>
          <w:iCs/>
          <w:color w:val="000000"/>
          <w:szCs w:val="24"/>
        </w:rPr>
        <w:t>C/N</w:t>
      </w:r>
      <w:r w:rsidR="002D3357" w:rsidRPr="009C1B40">
        <w:rPr>
          <w:color w:val="000000"/>
          <w:szCs w:val="24"/>
        </w:rPr>
        <w:t>)</w:t>
      </w:r>
      <w:r w:rsidR="002D3357" w:rsidRPr="009C1B40">
        <w:rPr>
          <w:rFonts w:ascii="Helvetica" w:hAnsi="Helvetica"/>
          <w:color w:val="000000"/>
          <w:szCs w:val="24"/>
        </w:rPr>
        <w:t xml:space="preserve"> </w:t>
      </w:r>
      <w:r w:rsidR="002D3357" w:rsidRPr="009C1B40">
        <w:rPr>
          <w:color w:val="000000"/>
          <w:szCs w:val="24"/>
        </w:rPr>
        <w:t>especificados</w:t>
      </w:r>
      <w:r w:rsidR="002D3357" w:rsidRPr="009C1B40">
        <w:rPr>
          <w:rFonts w:ascii="Helvetica" w:hAnsi="Helvetica"/>
          <w:color w:val="000000"/>
          <w:szCs w:val="24"/>
        </w:rPr>
        <w:t xml:space="preserve"> </w:t>
      </w:r>
      <w:r w:rsidR="002D3357" w:rsidRPr="009C1B40">
        <w:rPr>
          <w:color w:val="000000"/>
          <w:szCs w:val="24"/>
        </w:rPr>
        <w:t>en</w:t>
      </w:r>
      <w:r w:rsidR="002D3357" w:rsidRPr="009C1B40">
        <w:rPr>
          <w:rFonts w:ascii="Helvetica" w:hAnsi="Helvetica"/>
          <w:color w:val="000000"/>
          <w:szCs w:val="24"/>
        </w:rPr>
        <w:t xml:space="preserve"> </w:t>
      </w:r>
      <w:r w:rsidR="002D3357" w:rsidRPr="009C1B40">
        <w:rPr>
          <w:color w:val="000000"/>
          <w:szCs w:val="24"/>
        </w:rPr>
        <w:t>los objetivos</w:t>
      </w:r>
      <w:r w:rsidR="002D3357" w:rsidRPr="009C1B40">
        <w:rPr>
          <w:rFonts w:ascii="Helvetica" w:hAnsi="Helvetica"/>
          <w:color w:val="000000"/>
          <w:szCs w:val="24"/>
        </w:rPr>
        <w:t xml:space="preserve"> </w:t>
      </w:r>
      <w:r w:rsidR="002D3357" w:rsidRPr="009C1B40">
        <w:rPr>
          <w:color w:val="000000"/>
          <w:szCs w:val="24"/>
        </w:rPr>
        <w:t>de calidad</w:t>
      </w:r>
      <w:r w:rsidR="002D3357" w:rsidRPr="009C1B40">
        <w:rPr>
          <w:rFonts w:ascii="Helvetica" w:hAnsi="Helvetica"/>
          <w:color w:val="000000"/>
          <w:szCs w:val="24"/>
        </w:rPr>
        <w:t xml:space="preserve"> </w:t>
      </w:r>
      <w:r w:rsidR="002D3357" w:rsidRPr="009C1B40">
        <w:rPr>
          <w:color w:val="000000"/>
          <w:szCs w:val="24"/>
        </w:rPr>
        <w:t>de funcionamiento a</w:t>
      </w:r>
      <w:r w:rsidR="002D3357" w:rsidRPr="009C1B40">
        <w:rPr>
          <w:rFonts w:ascii="Helvetica" w:hAnsi="Helvetica"/>
          <w:color w:val="000000"/>
          <w:szCs w:val="24"/>
        </w:rPr>
        <w:t xml:space="preserve"> </w:t>
      </w:r>
      <w:r w:rsidR="002D3357" w:rsidRPr="009C1B40">
        <w:rPr>
          <w:color w:val="000000"/>
          <w:szCs w:val="24"/>
        </w:rPr>
        <w:t>corto</w:t>
      </w:r>
      <w:r w:rsidR="002D3357" w:rsidRPr="009C1B40">
        <w:rPr>
          <w:rFonts w:ascii="Helvetica" w:hAnsi="Helvetica"/>
          <w:color w:val="000000"/>
          <w:szCs w:val="24"/>
        </w:rPr>
        <w:t xml:space="preserve"> </w:t>
      </w:r>
      <w:r w:rsidR="002D3357" w:rsidRPr="009C1B40">
        <w:rPr>
          <w:color w:val="000000"/>
          <w:szCs w:val="24"/>
        </w:rPr>
        <w:t>plazo de</w:t>
      </w:r>
      <w:r w:rsidR="002D3357" w:rsidRPr="009C1B40">
        <w:rPr>
          <w:rFonts w:ascii="Helvetica" w:hAnsi="Helvetica"/>
          <w:color w:val="000000"/>
          <w:szCs w:val="24"/>
        </w:rPr>
        <w:t xml:space="preserve"> </w:t>
      </w:r>
      <w:r w:rsidR="002D3357" w:rsidRPr="009C1B40">
        <w:rPr>
          <w:color w:val="000000"/>
          <w:szCs w:val="24"/>
        </w:rPr>
        <w:t>la red</w:t>
      </w:r>
      <w:r w:rsidR="002D3357" w:rsidRPr="009C1B40">
        <w:rPr>
          <w:rFonts w:ascii="Helvetica" w:hAnsi="Helvetica"/>
          <w:color w:val="000000"/>
          <w:szCs w:val="24"/>
        </w:rPr>
        <w:t xml:space="preserve"> </w:t>
      </w:r>
      <w:r w:rsidR="002D3357" w:rsidRPr="009C1B40">
        <w:rPr>
          <w:color w:val="000000"/>
          <w:szCs w:val="24"/>
        </w:rPr>
        <w:t>deseada.</w:t>
      </w:r>
      <w:r w:rsidR="002D3357" w:rsidRPr="009C1B40">
        <w:t xml:space="preserve"> El efecto de la interferencia de una sola fuente no debe superar el 3% de ese margen de tiempo.</w:t>
      </w:r>
    </w:p>
    <w:p w14:paraId="6CD4ED08" w14:textId="4222FA31" w:rsidR="007900CC" w:rsidRPr="009C1B40" w:rsidRDefault="002D3357" w:rsidP="000A730D">
      <w:pPr>
        <w:rPr>
          <w:color w:val="000000"/>
          <w:szCs w:val="24"/>
        </w:rPr>
      </w:pPr>
      <w:r w:rsidRPr="009C1B40">
        <w:rPr>
          <w:i/>
        </w:rPr>
        <w:t>Principio 2:</w:t>
      </w:r>
      <w:r w:rsidRPr="009C1B40">
        <w:t xml:space="preserve"> En el diseño de la red OSG debe atribuirse un margen del 10% a la interferencia combinada a largo plazo no variable en el tiempo procedente de redes no OSG, además de su ruido térmico, al calcular la potencia total de ruido del sistema. La interferencia de una sola fuente no debe superar el 3% de la potencia del ruido total del sistema.</w:t>
      </w:r>
    </w:p>
    <w:p w14:paraId="3F964810" w14:textId="6BA54141" w:rsidR="005E487F" w:rsidRPr="009C1B40" w:rsidRDefault="007900CC" w:rsidP="000A730D">
      <w:pPr>
        <w:keepNext/>
      </w:pPr>
      <w:r w:rsidRPr="009C1B40">
        <w:rPr>
          <w:i/>
          <w:iCs/>
        </w:rPr>
        <w:t>Princ</w:t>
      </w:r>
      <w:r w:rsidR="0006486A" w:rsidRPr="009C1B40">
        <w:rPr>
          <w:i/>
          <w:iCs/>
        </w:rPr>
        <w:t>ipio</w:t>
      </w:r>
      <w:r w:rsidRPr="009C1B40">
        <w:rPr>
          <w:i/>
          <w:iCs/>
        </w:rPr>
        <w:t xml:space="preserve"> 3</w:t>
      </w:r>
      <w:r w:rsidRPr="009C1B40">
        <w:t xml:space="preserve">: </w:t>
      </w:r>
      <w:r w:rsidR="00A50B48" w:rsidRPr="009C1B40">
        <w:t>Una de l</w:t>
      </w:r>
      <w:r w:rsidR="005E487F" w:rsidRPr="009C1B40">
        <w:t xml:space="preserve">as fuentes dependientes del tiempo de la degradación del rendimiento del enlace </w:t>
      </w:r>
      <w:r w:rsidR="00A50B48" w:rsidRPr="009C1B40">
        <w:t>se debe a</w:t>
      </w:r>
      <w:r w:rsidR="005E487F" w:rsidRPr="009C1B40">
        <w:t xml:space="preserve">l desvanecimiento del enlace (debido a la lluvia, a las nubes, a los gases y al centelleo) </w:t>
      </w:r>
      <w:r w:rsidR="00A50B48" w:rsidRPr="009C1B40">
        <w:t xml:space="preserve">y a </w:t>
      </w:r>
      <w:r w:rsidR="005E487F" w:rsidRPr="009C1B40">
        <w:t>las características del enlace</w:t>
      </w:r>
      <w:r w:rsidR="00A50B48" w:rsidRPr="009C1B40">
        <w:t xml:space="preserve">. El </w:t>
      </w:r>
      <w:r w:rsidR="00A50B48" w:rsidRPr="002F01F2">
        <w:rPr>
          <w:i/>
          <w:iCs/>
        </w:rPr>
        <w:t>C/N</w:t>
      </w:r>
      <w:r w:rsidR="00A50B48" w:rsidRPr="009C1B40">
        <w:t xml:space="preserve"> total con desvanecimiento en el ancho de banda de referencia para una portadora en cuestión es</w:t>
      </w:r>
      <w:r w:rsidR="005E487F" w:rsidRPr="009C1B40">
        <w:t>:</w:t>
      </w:r>
    </w:p>
    <w:p w14:paraId="293CE424" w14:textId="77777777" w:rsidR="00A35994" w:rsidRPr="009C1B40" w:rsidRDefault="00A35994" w:rsidP="00A35994">
      <w:pPr>
        <w:pStyle w:val="Equation"/>
        <w:rPr>
          <w:rFonts w:eastAsiaTheme="minorEastAsia"/>
          <w:szCs w:val="24"/>
          <w:lang w:eastAsia="zh-CN"/>
        </w:rPr>
      </w:pPr>
      <w:r w:rsidRPr="009C1B40">
        <w:tab/>
      </w:r>
      <w:r w:rsidRPr="009C1B40">
        <w:tab/>
      </w:r>
      <w:r w:rsidRPr="009C1B40">
        <w:rPr>
          <w:position w:val="-32"/>
        </w:rPr>
        <w:object w:dxaOrig="2100" w:dyaOrig="720" w14:anchorId="7DBF26B5">
          <v:shape id="_x0000_i1042" type="#_x0000_t75" style="width:104.45pt;height:36.35pt" o:ole="">
            <v:imagedata r:id="rId47" o:title=""/>
          </v:shape>
          <o:OLEObject Type="Embed" ProgID="Equation.DSMT4" ShapeID="_x0000_i1042" DrawAspect="Content" ObjectID="_1633413557" r:id="rId48"/>
        </w:object>
      </w:r>
      <w:r w:rsidRPr="009C1B40">
        <w:rPr>
          <w:rFonts w:eastAsiaTheme="minorEastAsia"/>
          <w:szCs w:val="24"/>
        </w:rPr>
        <w:tab/>
        <w:t>(3)</w:t>
      </w:r>
    </w:p>
    <w:p w14:paraId="4B1384A2" w14:textId="42B5F9F8" w:rsidR="007900CC" w:rsidRPr="009C1B40" w:rsidRDefault="006D7EB0" w:rsidP="000A730D">
      <w:pPr>
        <w:rPr>
          <w:lang w:eastAsia="zh-CN"/>
        </w:rPr>
      </w:pPr>
      <w:r w:rsidRPr="009C1B40">
        <w:lastRenderedPageBreak/>
        <w:t>donde</w:t>
      </w:r>
      <w:r w:rsidR="007900CC" w:rsidRPr="009C1B40">
        <w:t>:</w:t>
      </w:r>
    </w:p>
    <w:p w14:paraId="46D41717" w14:textId="1B1CD08C" w:rsidR="007900CC" w:rsidRPr="009C1B40" w:rsidRDefault="007900CC" w:rsidP="000A730D">
      <w:pPr>
        <w:pStyle w:val="Equationlegend"/>
        <w:rPr>
          <w:szCs w:val="24"/>
          <w:lang w:eastAsia="zh-CN"/>
        </w:rPr>
      </w:pPr>
      <w:r w:rsidRPr="009C1B40">
        <w:tab/>
      </w:r>
      <w:r w:rsidR="006D7EB0" w:rsidRPr="009C1B40">
        <w:t>C</w:t>
      </w:r>
      <w:r w:rsidR="006D7EB0" w:rsidRPr="009C1B40">
        <w:rPr>
          <w:vertAlign w:val="subscript"/>
        </w:rPr>
        <w:t xml:space="preserve">cs </w:t>
      </w:r>
      <w:r w:rsidR="006D7EB0" w:rsidRPr="009C1B40">
        <w:rPr>
          <w:vertAlign w:val="subscript"/>
        </w:rPr>
        <w:tab/>
      </w:r>
      <w:r w:rsidR="006D7EB0" w:rsidRPr="009C1B40">
        <w:t>es la potencia de la señal deseada (dBW) en condiciones de cielo despejado,</w:t>
      </w:r>
    </w:p>
    <w:p w14:paraId="518697D5" w14:textId="3C04CB21" w:rsidR="007900CC" w:rsidRPr="009C1B40" w:rsidRDefault="007900CC" w:rsidP="000A730D">
      <w:pPr>
        <w:pStyle w:val="Equationlegend"/>
        <w:rPr>
          <w:szCs w:val="24"/>
          <w:lang w:eastAsia="zh-CN"/>
        </w:rPr>
      </w:pPr>
      <w:r w:rsidRPr="009C1B40">
        <w:rPr>
          <w:i/>
          <w:iCs/>
          <w:szCs w:val="24"/>
        </w:rPr>
        <w:tab/>
      </w:r>
      <w:r w:rsidR="006D7EB0" w:rsidRPr="009C1B40">
        <w:rPr>
          <w:i/>
          <w:iCs/>
          <w:szCs w:val="24"/>
        </w:rPr>
        <w:t>A</w:t>
      </w:r>
      <w:r w:rsidR="006D7EB0" w:rsidRPr="009C1B40">
        <w:tab/>
        <w:t>es la atenuación variable en el tiempo (dB) debido al desvanecimiento,</w:t>
      </w:r>
    </w:p>
    <w:p w14:paraId="337BB559" w14:textId="3458FA7B" w:rsidR="007900CC" w:rsidRPr="009C1B40" w:rsidRDefault="007900CC" w:rsidP="000A730D">
      <w:pPr>
        <w:pStyle w:val="Equationlegend"/>
      </w:pPr>
      <w:r w:rsidRPr="009C1B40">
        <w:rPr>
          <w:i/>
          <w:iCs/>
          <w:szCs w:val="24"/>
        </w:rPr>
        <w:tab/>
        <w:t>N</w:t>
      </w:r>
      <w:r w:rsidRPr="009C1B40">
        <w:rPr>
          <w:i/>
          <w:iCs/>
          <w:szCs w:val="24"/>
          <w:vertAlign w:val="subscript"/>
        </w:rPr>
        <w:t>T</w:t>
      </w:r>
      <w:r w:rsidRPr="009C1B40">
        <w:rPr>
          <w:i/>
          <w:iCs/>
          <w:szCs w:val="24"/>
          <w:vertAlign w:val="subscript"/>
        </w:rPr>
        <w:tab/>
      </w:r>
      <w:r w:rsidR="006D7EB0" w:rsidRPr="009C1B40">
        <w:t>es el ruido total del sistema, que incluye el ruido térmico del sistema y la interferencia a largo plazo que no varía en el tiempo.</w:t>
      </w:r>
      <w:r w:rsidR="009C1B40" w:rsidRPr="009C1B40">
        <w:t xml:space="preserve"> </w:t>
      </w:r>
    </w:p>
    <w:p w14:paraId="2BE8F18C" w14:textId="546B7436" w:rsidR="007900CC" w:rsidRPr="009C1B40" w:rsidRDefault="006D7EB0" w:rsidP="000A730D">
      <w:r w:rsidRPr="009C1B40">
        <w:t xml:space="preserve">La fórmula (60) de la Recomendación UIT-R P.618-13 proporciona un método para calcular la atenuación total debida al desvanecimiento con una probabilidad fija </w:t>
      </w:r>
      <w:r w:rsidRPr="009C1B40">
        <w:rPr>
          <w:i/>
          <w:iCs/>
        </w:rPr>
        <w:t>p</w:t>
      </w:r>
      <w:r w:rsidRPr="009C1B40">
        <w:t xml:space="preserve"> y se reproduce a continuación:</w:t>
      </w:r>
    </w:p>
    <w:p w14:paraId="14C800F1" w14:textId="77777777" w:rsidR="00A35994" w:rsidRPr="009C1B40" w:rsidRDefault="00A35994" w:rsidP="00A35994">
      <w:pPr>
        <w:pStyle w:val="Equation"/>
        <w:rPr>
          <w:rFonts w:eastAsiaTheme="minorEastAsia"/>
        </w:rPr>
      </w:pPr>
      <w:r w:rsidRPr="009C1B40">
        <w:tab/>
      </w:r>
      <w:r w:rsidRPr="009C1B40">
        <w:tab/>
      </w:r>
      <w:r w:rsidRPr="009C1B40">
        <w:rPr>
          <w:position w:val="-16"/>
        </w:rPr>
        <w:object w:dxaOrig="4500" w:dyaOrig="540" w14:anchorId="2EB5F014">
          <v:shape id="_x0000_i1043" type="#_x0000_t75" style="width:223.85pt;height:23.5pt" o:ole="">
            <v:imagedata r:id="rId49" o:title=""/>
          </v:shape>
          <o:OLEObject Type="Embed" ProgID="Equation.DSMT4" ShapeID="_x0000_i1043" DrawAspect="Content" ObjectID="_1633413558" r:id="rId50"/>
        </w:object>
      </w:r>
      <w:r w:rsidRPr="009C1B40">
        <w:rPr>
          <w:rFonts w:eastAsiaTheme="minorEastAsia"/>
        </w:rPr>
        <w:tab/>
        <w:t>(4)</w:t>
      </w:r>
    </w:p>
    <w:p w14:paraId="0F5EE0D9" w14:textId="3E558B4B" w:rsidR="006D7EB0" w:rsidRPr="009C1B40" w:rsidRDefault="006D7EB0" w:rsidP="000A730D">
      <w:pPr>
        <w:rPr>
          <w:iCs/>
        </w:rPr>
      </w:pPr>
      <w:r w:rsidRPr="009C1B40">
        <w:t xml:space="preserve">Si el objetivo de rendimiento a corto plazo de un enlace es </w:t>
      </w:r>
      <w:r w:rsidRPr="009C1B40">
        <w:rPr>
          <w:i/>
        </w:rPr>
        <w:t>C/N</w:t>
      </w:r>
      <w:r w:rsidRPr="009C1B40">
        <w:t>≥</w:t>
      </w:r>
      <w:r w:rsidRPr="002F01F2">
        <w:rPr>
          <w:iCs/>
        </w:rPr>
        <w:t>(</w:t>
      </w:r>
      <w:r w:rsidRPr="009C1B40">
        <w:rPr>
          <w:i/>
        </w:rPr>
        <w:t>C/</w:t>
      </w:r>
      <w:proofErr w:type="gramStart"/>
      <w:r w:rsidRPr="009C1B40">
        <w:rPr>
          <w:i/>
        </w:rPr>
        <w:t>N</w:t>
      </w:r>
      <w:r w:rsidRPr="009C1B40">
        <w:t>)</w:t>
      </w:r>
      <w:r w:rsidRPr="009C1B40">
        <w:rPr>
          <w:i/>
          <w:vertAlign w:val="subscript"/>
        </w:rPr>
        <w:t>umbral</w:t>
      </w:r>
      <w:proofErr w:type="gramEnd"/>
      <w:r w:rsidRPr="009C1B40">
        <w:rPr>
          <w:vertAlign w:val="subscript"/>
        </w:rPr>
        <w:t xml:space="preserve"> </w:t>
      </w:r>
      <w:r w:rsidRPr="009C1B40">
        <w:t xml:space="preserve">para más del </w:t>
      </w:r>
      <w:r w:rsidRPr="009C1B40">
        <w:rPr>
          <w:i/>
        </w:rPr>
        <w:t>ap%</w:t>
      </w:r>
      <w:r w:rsidRPr="009C1B40">
        <w:t xml:space="preserve"> del tiempo de un año, entonces el tiempo permitido para </w:t>
      </w:r>
      <w:r w:rsidRPr="009C1B40">
        <w:rPr>
          <w:i/>
        </w:rPr>
        <w:t>C/N&lt;</w:t>
      </w:r>
      <w:r w:rsidRPr="009C1B40">
        <w:t>(</w:t>
      </w:r>
      <w:r w:rsidRPr="002F01F2">
        <w:rPr>
          <w:i/>
          <w:iCs/>
        </w:rPr>
        <w:t>C/N</w:t>
      </w:r>
      <w:r w:rsidRPr="002F01F2">
        <w:rPr>
          <w:iCs/>
        </w:rPr>
        <w:t>)</w:t>
      </w:r>
      <w:r w:rsidRPr="009C1B40">
        <w:rPr>
          <w:i/>
          <w:vertAlign w:val="subscript"/>
        </w:rPr>
        <w:t>umbral</w:t>
      </w:r>
      <w:r w:rsidRPr="009C1B40">
        <w:rPr>
          <w:i/>
        </w:rPr>
        <w:t xml:space="preserve"> </w:t>
      </w:r>
      <w:r w:rsidRPr="009C1B40">
        <w:t>debe ser inferior al (100</w:t>
      </w:r>
      <w:r w:rsidR="009C1B40">
        <w:t> –</w:t>
      </w:r>
      <w:r w:rsidRPr="009C1B40">
        <w:t> </w:t>
      </w:r>
      <w:r w:rsidRPr="009C1B40">
        <w:rPr>
          <w:i/>
        </w:rPr>
        <w:t>ap</w:t>
      </w:r>
      <w:r w:rsidRPr="002F01F2">
        <w:rPr>
          <w:iCs/>
        </w:rPr>
        <w:t>)</w:t>
      </w:r>
      <w:r w:rsidRPr="009C1B40">
        <w:t xml:space="preserve">% de un año. Como en el </w:t>
      </w:r>
      <w:r w:rsidRPr="009C1B40">
        <w:rPr>
          <w:i/>
        </w:rPr>
        <w:t>Principio 1</w:t>
      </w:r>
      <w:r w:rsidRPr="009C1B40">
        <w:t xml:space="preserve"> se atribuye un margen de tiempo del 90% al desvanecimiento, la probabilidad de atenuación del desvanecimiento que necesitamos calcular es de 0,9*(100 </w:t>
      </w:r>
      <w:r w:rsidR="00A35994" w:rsidRPr="009C1B40">
        <w:t>–</w:t>
      </w:r>
      <w:r w:rsidRPr="009C1B40">
        <w:t> </w:t>
      </w:r>
      <w:proofErr w:type="spellStart"/>
      <w:proofErr w:type="gramStart"/>
      <w:r w:rsidRPr="009C1B40">
        <w:rPr>
          <w:i/>
        </w:rPr>
        <w:t>ap</w:t>
      </w:r>
      <w:proofErr w:type="spellEnd"/>
      <w:r w:rsidRPr="009C1B40">
        <w:t>)%</w:t>
      </w:r>
      <w:proofErr w:type="gramEnd"/>
      <w:r w:rsidRPr="009C1B40">
        <w:t xml:space="preserve">, donde </w:t>
      </w:r>
      <w:r w:rsidRPr="002F01F2">
        <w:rPr>
          <w:iCs/>
        </w:rPr>
        <w:t>(</w:t>
      </w:r>
      <w:r w:rsidRPr="009C1B40">
        <w:rPr>
          <w:i/>
        </w:rPr>
        <w:t>C/N</w:t>
      </w:r>
      <w:r w:rsidR="002F01F2" w:rsidRPr="002F01F2">
        <w:rPr>
          <w:iCs/>
        </w:rPr>
        <w:t>)</w:t>
      </w:r>
      <w:proofErr w:type="spellStart"/>
      <w:r w:rsidRPr="009C1B40">
        <w:rPr>
          <w:i/>
          <w:vertAlign w:val="subscript"/>
        </w:rPr>
        <w:t>cs</w:t>
      </w:r>
      <w:proofErr w:type="spellEnd"/>
      <w:r w:rsidRPr="009C1B40">
        <w:t> </w:t>
      </w:r>
      <w:r w:rsidR="009C1B40">
        <w:t>–</w:t>
      </w:r>
      <w:r w:rsidRPr="009C1B40">
        <w:rPr>
          <w:i/>
        </w:rPr>
        <w:t xml:space="preserve"> </w:t>
      </w:r>
      <w:r w:rsidRPr="002F01F2">
        <w:rPr>
          <w:iCs/>
        </w:rPr>
        <w:t>(</w:t>
      </w:r>
      <w:r w:rsidRPr="009C1B40">
        <w:rPr>
          <w:i/>
        </w:rPr>
        <w:t>C/N</w:t>
      </w:r>
      <w:r w:rsidRPr="002F01F2">
        <w:rPr>
          <w:iCs/>
        </w:rPr>
        <w:t>)</w:t>
      </w:r>
      <w:r w:rsidRPr="009C1B40">
        <w:rPr>
          <w:i/>
          <w:vertAlign w:val="subscript"/>
        </w:rPr>
        <w:t>umbral</w:t>
      </w:r>
      <w:r w:rsidRPr="009C1B40">
        <w:t> </w:t>
      </w:r>
      <w:r w:rsidRPr="009C1B40">
        <w:rPr>
          <w:i/>
        </w:rPr>
        <w:t>= A</w:t>
      </w:r>
      <w:r w:rsidRPr="009C1B40">
        <w:rPr>
          <w:i/>
          <w:vertAlign w:val="subscript"/>
        </w:rPr>
        <w:t>T</w:t>
      </w:r>
      <w:r w:rsidRPr="009C1B40">
        <w:t xml:space="preserve">(0,9*(100 </w:t>
      </w:r>
      <w:r w:rsidR="00A35994" w:rsidRPr="009C1B40">
        <w:t>–</w:t>
      </w:r>
      <w:r w:rsidRPr="009C1B40">
        <w:t> </w:t>
      </w:r>
      <w:proofErr w:type="spellStart"/>
      <w:r w:rsidRPr="009C1B40">
        <w:rPr>
          <w:i/>
        </w:rPr>
        <w:t>ap</w:t>
      </w:r>
      <w:proofErr w:type="spellEnd"/>
      <w:r w:rsidRPr="009C1B40">
        <w:t>)%)</w:t>
      </w:r>
      <w:r w:rsidRPr="009C1B40">
        <w:rPr>
          <w:i/>
        </w:rPr>
        <w:t>.</w:t>
      </w:r>
      <w:r w:rsidRPr="009C1B40">
        <w:t xml:space="preserve"> Por lo tanto, </w:t>
      </w:r>
      <w:r w:rsidRPr="009C1B40">
        <w:rPr>
          <w:i/>
        </w:rPr>
        <w:t>Ccs</w:t>
      </w:r>
      <w:r w:rsidRPr="009C1B40">
        <w:t xml:space="preserve"> pueden obtenerse por medio de:</w:t>
      </w:r>
      <w:r w:rsidRPr="009C1B40">
        <w:rPr>
          <w:iCs/>
        </w:rPr>
        <w:t xml:space="preserve"> </w:t>
      </w:r>
    </w:p>
    <w:p w14:paraId="11F30B20" w14:textId="61938EBA" w:rsidR="00A35994" w:rsidRPr="009C1B40" w:rsidRDefault="00A35994" w:rsidP="00A35994">
      <w:pPr>
        <w:pStyle w:val="Equation"/>
      </w:pPr>
      <w:r w:rsidRPr="009C1B40">
        <w:tab/>
      </w:r>
      <w:r w:rsidRPr="009C1B40">
        <w:tab/>
      </w:r>
      <w:r w:rsidRPr="009C1B40">
        <w:rPr>
          <w:position w:val="-14"/>
        </w:rPr>
        <w:object w:dxaOrig="4620" w:dyaOrig="400" w14:anchorId="390BBA33">
          <v:shape id="_x0000_i1044" type="#_x0000_t75" style="width:230.6pt;height:20.3pt" o:ole="">
            <v:imagedata r:id="rId51" o:title=""/>
          </v:shape>
          <o:OLEObject Type="Embed" ProgID="Equation.DSMT4" ShapeID="_x0000_i1044" DrawAspect="Content" ObjectID="_1633413559" r:id="rId52"/>
        </w:object>
      </w:r>
      <w:r w:rsidRPr="009C1B40">
        <w:tab/>
        <w:t>(5)</w:t>
      </w:r>
    </w:p>
    <w:p w14:paraId="2F2E1C77" w14:textId="094BC43B" w:rsidR="007900CC" w:rsidRPr="009C1B40" w:rsidRDefault="006D7EB0" w:rsidP="000A730D">
      <w:r w:rsidRPr="009C1B40">
        <w:t xml:space="preserve">Por ejemplo, si el objetivo de rendimiento a corto plazo de un enlace es </w:t>
      </w:r>
      <w:r w:rsidRPr="009C1B40">
        <w:rPr>
          <w:i/>
        </w:rPr>
        <w:t xml:space="preserve">C/N ≥ </w:t>
      </w:r>
      <w:r w:rsidRPr="002F01F2">
        <w:rPr>
          <w:iCs/>
        </w:rPr>
        <w:t>(</w:t>
      </w:r>
      <w:r w:rsidRPr="009C1B40">
        <w:rPr>
          <w:i/>
        </w:rPr>
        <w:t>C/</w:t>
      </w:r>
      <w:proofErr w:type="gramStart"/>
      <w:r w:rsidRPr="009C1B40">
        <w:rPr>
          <w:i/>
        </w:rPr>
        <w:t>N</w:t>
      </w:r>
      <w:r w:rsidRPr="002F01F2">
        <w:rPr>
          <w:iCs/>
        </w:rPr>
        <w:t>)</w:t>
      </w:r>
      <w:r w:rsidRPr="009C1B40">
        <w:rPr>
          <w:i/>
          <w:vertAlign w:val="subscript"/>
        </w:rPr>
        <w:t>umbral</w:t>
      </w:r>
      <w:proofErr w:type="gramEnd"/>
      <w:r w:rsidRPr="009C1B40">
        <w:t xml:space="preserve"> para más del 99,99% de un año, eso significa que</w:t>
      </w:r>
      <w:r w:rsidRPr="009C1B40">
        <w:rPr>
          <w:i/>
        </w:rPr>
        <w:t xml:space="preserve"> C/N </w:t>
      </w:r>
      <w:r w:rsidRPr="009C1B40">
        <w:t>solo puede ser inferior a</w:t>
      </w:r>
      <w:r w:rsidRPr="009C1B40">
        <w:rPr>
          <w:i/>
        </w:rPr>
        <w:t xml:space="preserve"> </w:t>
      </w:r>
      <w:r w:rsidRPr="002F01F2">
        <w:rPr>
          <w:iCs/>
        </w:rPr>
        <w:t>(</w:t>
      </w:r>
      <w:r w:rsidRPr="009C1B40">
        <w:rPr>
          <w:i/>
        </w:rPr>
        <w:t>C/N</w:t>
      </w:r>
      <w:r w:rsidR="008A68BD" w:rsidRPr="008A68BD">
        <w:rPr>
          <w:iCs/>
        </w:rPr>
        <w:t>)</w:t>
      </w:r>
      <w:r w:rsidR="002F01F2" w:rsidRPr="002F01F2">
        <w:rPr>
          <w:i/>
          <w:vertAlign w:val="subscript"/>
        </w:rPr>
        <w:t xml:space="preserve"> </w:t>
      </w:r>
      <w:r w:rsidR="002F01F2" w:rsidRPr="009C1B40">
        <w:rPr>
          <w:i/>
          <w:vertAlign w:val="subscript"/>
        </w:rPr>
        <w:t>umbral</w:t>
      </w:r>
      <w:r w:rsidRPr="002F01F2">
        <w:t xml:space="preserve"> </w:t>
      </w:r>
      <w:r w:rsidRPr="009C1B40">
        <w:t xml:space="preserve">menos del 0,01% de un año. </w:t>
      </w:r>
      <w:proofErr w:type="gramStart"/>
      <w:r w:rsidRPr="00340560">
        <w:rPr>
          <w:i/>
          <w:iCs/>
        </w:rPr>
        <w:t>A</w:t>
      </w:r>
      <w:r w:rsidRPr="009C1B40">
        <w:rPr>
          <w:i/>
          <w:vertAlign w:val="subscript"/>
        </w:rPr>
        <w:t>T</w:t>
      </w:r>
      <w:r w:rsidRPr="009C1B40">
        <w:t>(</w:t>
      </w:r>
      <w:proofErr w:type="gramEnd"/>
      <w:r w:rsidRPr="009C1B40">
        <w:t>0,009%) para la atenuación al 0,009% de probabilidad debe calcularse utilizando la fórmula (4).</w:t>
      </w:r>
    </w:p>
    <w:p w14:paraId="60574173" w14:textId="10555E0D" w:rsidR="006D7EB0" w:rsidRPr="009C1B40" w:rsidRDefault="006D7EB0" w:rsidP="000A730D">
      <w:r w:rsidRPr="009C1B40">
        <w:rPr>
          <w:i/>
          <w:iCs/>
        </w:rPr>
        <w:t>Principio 4</w:t>
      </w:r>
      <w:r w:rsidRPr="009C1B40">
        <w:t xml:space="preserve">: Al determinar </w:t>
      </w:r>
      <w:r w:rsidRPr="009C1B40">
        <w:rPr>
          <w:i/>
          <w:iCs/>
        </w:rPr>
        <w:t>Ccs</w:t>
      </w:r>
      <w:r w:rsidRPr="009C1B40">
        <w:t>, el nivel admisible de máscara de interferencia de una sola fuente del sistema no OSG puede calcularse utilizando la Metodología B de la Recomendación UIT</w:t>
      </w:r>
      <w:r w:rsidR="00340560">
        <w:noBreakHyphen/>
      </w:r>
      <w:r w:rsidRPr="009C1B40">
        <w:t>R</w:t>
      </w:r>
      <w:r w:rsidR="00340560">
        <w:t> </w:t>
      </w:r>
      <w:r w:rsidRPr="009C1B40">
        <w:t>S.1323.</w:t>
      </w:r>
    </w:p>
    <w:p w14:paraId="1706D946" w14:textId="48000526" w:rsidR="007900CC" w:rsidRPr="009C1B40" w:rsidRDefault="006D7EB0" w:rsidP="000A730D">
      <w:r w:rsidRPr="009C1B40">
        <w:t>Así</w:t>
      </w:r>
      <w:r w:rsidR="007900CC" w:rsidRPr="009C1B40">
        <w:t>:</w:t>
      </w:r>
    </w:p>
    <w:p w14:paraId="7FFF9EFD" w14:textId="51EED16B" w:rsidR="00A62EFD" w:rsidRPr="009C1B40" w:rsidRDefault="00A62EFD" w:rsidP="00A62EFD">
      <w:pPr>
        <w:pStyle w:val="Equation"/>
      </w:pPr>
      <w:r w:rsidRPr="009C1B40">
        <w:tab/>
      </w:r>
      <w:r w:rsidR="00654BDB" w:rsidRPr="009C1B40">
        <w:rPr>
          <w:position w:val="-70"/>
        </w:rPr>
        <w:object w:dxaOrig="6640" w:dyaOrig="1520" w14:anchorId="6B74EEF2">
          <v:shape id="_x0000_i1054" type="#_x0000_t75" style="width:331.85pt;height:76.3pt" o:ole="">
            <v:imagedata r:id="rId53" o:title=""/>
          </v:shape>
          <o:OLEObject Type="Embed" ProgID="Equation.DSMT4" ShapeID="_x0000_i1054" DrawAspect="Content" ObjectID="_1633413560" r:id="rId54"/>
        </w:object>
      </w:r>
      <w:r w:rsidRPr="009C1B40">
        <w:tab/>
      </w:r>
      <w:r w:rsidRPr="009C1B40">
        <w:rPr>
          <w:rFonts w:eastAsiaTheme="minorEastAsia"/>
        </w:rPr>
        <w:t>(6)</w:t>
      </w:r>
    </w:p>
    <w:p w14:paraId="6FC6EAA1" w14:textId="57637B34" w:rsidR="007900CC" w:rsidRPr="009C1B40" w:rsidRDefault="006D7EB0" w:rsidP="000A730D">
      <w:pPr>
        <w:keepNext/>
        <w:rPr>
          <w:rFonts w:eastAsiaTheme="minorEastAsia"/>
        </w:rPr>
      </w:pPr>
      <w:r w:rsidRPr="009C1B40">
        <w:rPr>
          <w:rFonts w:eastAsiaTheme="minorEastAsia"/>
        </w:rPr>
        <w:t>donde</w:t>
      </w:r>
      <w:r w:rsidR="007900CC" w:rsidRPr="009C1B40">
        <w:rPr>
          <w:rFonts w:eastAsiaTheme="minorEastAsia"/>
        </w:rPr>
        <w:t>:</w:t>
      </w:r>
    </w:p>
    <w:p w14:paraId="04B85F37" w14:textId="77777777" w:rsidR="006D7EB0" w:rsidRPr="009C1B40" w:rsidRDefault="007900CC" w:rsidP="000A730D">
      <w:pPr>
        <w:pStyle w:val="Equationlegend"/>
      </w:pPr>
      <w:r w:rsidRPr="009C1B40">
        <w:rPr>
          <w:i/>
        </w:rPr>
        <w:tab/>
        <w:t>I</w:t>
      </w:r>
      <w:r w:rsidRPr="009C1B40">
        <w:rPr>
          <w:iCs/>
        </w:rPr>
        <w:t>(</w:t>
      </w:r>
      <w:r w:rsidRPr="009C1B40">
        <w:rPr>
          <w:i/>
        </w:rPr>
        <w:t>t</w:t>
      </w:r>
      <w:r w:rsidRPr="009C1B40">
        <w:rPr>
          <w:iCs/>
        </w:rPr>
        <w:t>)</w:t>
      </w:r>
      <w:r w:rsidRPr="009C1B40">
        <w:rPr>
          <w:i/>
        </w:rPr>
        <w:t>:</w:t>
      </w:r>
      <w:r w:rsidRPr="009C1B40">
        <w:tab/>
      </w:r>
      <w:r w:rsidR="006D7EB0" w:rsidRPr="009C1B40">
        <w:t>umbral de interferencia (dBW)</w:t>
      </w:r>
    </w:p>
    <w:p w14:paraId="3A897224" w14:textId="5AC78616" w:rsidR="006D7EB0" w:rsidRPr="009C1B40" w:rsidRDefault="007900CC" w:rsidP="000A730D">
      <w:pPr>
        <w:pStyle w:val="Equationlegend"/>
      </w:pPr>
      <w:r w:rsidRPr="009C1B40">
        <w:rPr>
          <w:i/>
        </w:rPr>
        <w:tab/>
        <w:t>t:</w:t>
      </w:r>
      <w:r w:rsidRPr="009C1B40">
        <w:tab/>
      </w:r>
      <w:r w:rsidR="006D7EB0" w:rsidRPr="009C1B40">
        <w:t>porcentaje de tiempo</w:t>
      </w:r>
    </w:p>
    <w:p w14:paraId="548500AD" w14:textId="7F7E5181" w:rsidR="007900CC" w:rsidRPr="009C1B40" w:rsidRDefault="007900CC" w:rsidP="000A730D">
      <w:pPr>
        <w:pStyle w:val="Equationlegend"/>
      </w:pPr>
      <w:r w:rsidRPr="009C1B40">
        <w:rPr>
          <w:i/>
        </w:rPr>
        <w:tab/>
        <w:t>p:</w:t>
      </w:r>
      <w:r w:rsidRPr="009C1B40">
        <w:tab/>
      </w:r>
      <w:r w:rsidR="006D7EB0" w:rsidRPr="009C1B40">
        <w:t>porcentaje de tiempo para</w:t>
      </w:r>
      <w:r w:rsidR="006D7EB0" w:rsidRPr="009C1B40">
        <w:rPr>
          <w:i/>
          <w:iCs/>
        </w:rPr>
        <w:t xml:space="preserve"> C/N</w:t>
      </w:r>
      <w:r w:rsidR="006D7EB0" w:rsidRPr="009C1B40">
        <w:t xml:space="preserve"> inferior a</w:t>
      </w:r>
      <w:r w:rsidR="006D7EB0" w:rsidRPr="009C1B40">
        <w:rPr>
          <w:i/>
          <w:iCs/>
        </w:rPr>
        <w:t xml:space="preserve"> </w:t>
      </w:r>
      <w:bookmarkStart w:id="238" w:name="_GoBack"/>
      <w:r w:rsidR="006D7EB0" w:rsidRPr="00B51C94">
        <w:t>(</w:t>
      </w:r>
      <w:bookmarkEnd w:id="238"/>
      <w:r w:rsidR="006D7EB0" w:rsidRPr="009C1B40">
        <w:rPr>
          <w:i/>
          <w:iCs/>
        </w:rPr>
        <w:t>C/</w:t>
      </w:r>
      <w:proofErr w:type="gramStart"/>
      <w:r w:rsidR="006D7EB0" w:rsidRPr="009C1B40">
        <w:rPr>
          <w:i/>
          <w:iCs/>
        </w:rPr>
        <w:t>N</w:t>
      </w:r>
      <w:r w:rsidR="006D7EB0" w:rsidRPr="009C1B40">
        <w:t>)</w:t>
      </w:r>
      <w:r w:rsidR="006D7EB0" w:rsidRPr="009C1B40">
        <w:rPr>
          <w:i/>
          <w:iCs/>
          <w:vertAlign w:val="subscript"/>
        </w:rPr>
        <w:t>umbral</w:t>
      </w:r>
      <w:proofErr w:type="gramEnd"/>
    </w:p>
    <w:p w14:paraId="0D77C365" w14:textId="77777777" w:rsidR="007900CC" w:rsidRPr="009F7E65" w:rsidRDefault="007900CC" w:rsidP="000A730D">
      <w:pPr>
        <w:pStyle w:val="Equationlegend"/>
        <w:rPr>
          <w:i/>
          <w:lang w:val="fr-BE"/>
        </w:rPr>
      </w:pPr>
      <w:r w:rsidRPr="009C1B40">
        <w:rPr>
          <w:i/>
        </w:rPr>
        <w:tab/>
      </w:r>
      <w:proofErr w:type="spellStart"/>
      <w:r w:rsidRPr="009F7E65">
        <w:rPr>
          <w:i/>
          <w:lang w:val="fr-BE"/>
        </w:rPr>
        <w:t>I</w:t>
      </w:r>
      <w:r w:rsidRPr="009F7E65">
        <w:rPr>
          <w:i/>
          <w:vertAlign w:val="subscript"/>
          <w:lang w:val="fr-BE"/>
        </w:rPr>
        <w:t>bit-sync</w:t>
      </w:r>
      <w:proofErr w:type="spellEnd"/>
      <w:r w:rsidRPr="009F7E65">
        <w:rPr>
          <w:i/>
          <w:vertAlign w:val="subscript"/>
          <w:lang w:val="fr-BE"/>
        </w:rPr>
        <w:t xml:space="preserve"> </w:t>
      </w:r>
      <w:r w:rsidRPr="009F7E65">
        <w:rPr>
          <w:i/>
          <w:lang w:val="fr-BE"/>
        </w:rPr>
        <w:tab/>
        <w:t xml:space="preserve">= </w:t>
      </w:r>
      <w:r w:rsidRPr="009F7E65">
        <w:rPr>
          <w:iCs/>
          <w:lang w:val="fr-BE"/>
        </w:rPr>
        <w:t>10</w:t>
      </w:r>
      <w:proofErr w:type="gramStart"/>
      <w:r w:rsidRPr="009F7E65">
        <w:rPr>
          <w:iCs/>
          <w:lang w:val="fr-BE"/>
        </w:rPr>
        <w:t>lg[</w:t>
      </w:r>
      <w:proofErr w:type="gramEnd"/>
      <w:r w:rsidRPr="009F7E65">
        <w:rPr>
          <w:iCs/>
          <w:lang w:val="fr-BE"/>
        </w:rPr>
        <w:t>(10^(</w:t>
      </w:r>
      <w:proofErr w:type="spellStart"/>
      <w:r w:rsidRPr="009F7E65">
        <w:rPr>
          <w:i/>
          <w:lang w:val="fr-BE"/>
        </w:rPr>
        <w:t>z</w:t>
      </w:r>
      <w:r w:rsidRPr="009F7E65">
        <w:rPr>
          <w:i/>
          <w:vertAlign w:val="subscript"/>
          <w:lang w:val="fr-BE"/>
        </w:rPr>
        <w:t>t</w:t>
      </w:r>
      <w:proofErr w:type="spellEnd"/>
      <w:r w:rsidRPr="009F7E65">
        <w:rPr>
          <w:i/>
          <w:lang w:val="fr-BE"/>
        </w:rPr>
        <w:t xml:space="preserve"> + </w:t>
      </w:r>
      <w:proofErr w:type="spellStart"/>
      <w:r w:rsidRPr="009F7E65">
        <w:rPr>
          <w:i/>
          <w:lang w:val="fr-BE"/>
        </w:rPr>
        <w:t>z</w:t>
      </w:r>
      <w:r w:rsidRPr="009F7E65">
        <w:rPr>
          <w:i/>
          <w:vertAlign w:val="subscript"/>
          <w:lang w:val="fr-BE"/>
        </w:rPr>
        <w:t>s</w:t>
      </w:r>
      <w:proofErr w:type="spellEnd"/>
      <w:r w:rsidRPr="009F7E65">
        <w:rPr>
          <w:iCs/>
          <w:lang w:val="fr-BE"/>
        </w:rPr>
        <w:t xml:space="preserve">)/10) − 1) </w:t>
      </w:r>
      <w:r w:rsidRPr="009F7E65">
        <w:rPr>
          <w:i/>
          <w:lang w:val="fr-BE"/>
        </w:rPr>
        <w:t>N</w:t>
      </w:r>
      <w:r w:rsidRPr="009F7E65">
        <w:rPr>
          <w:i/>
          <w:vertAlign w:val="subscript"/>
          <w:lang w:val="fr-BE"/>
        </w:rPr>
        <w:t>T</w:t>
      </w:r>
      <w:r w:rsidRPr="009F7E65">
        <w:rPr>
          <w:iCs/>
          <w:lang w:val="fr-BE"/>
        </w:rPr>
        <w:t>]</w:t>
      </w:r>
    </w:p>
    <w:p w14:paraId="468FA54D" w14:textId="77777777" w:rsidR="007900CC" w:rsidRPr="009F7E65" w:rsidRDefault="007900CC" w:rsidP="000A730D">
      <w:pPr>
        <w:pStyle w:val="Equationlegend"/>
        <w:rPr>
          <w:i/>
          <w:lang w:val="en-GB"/>
        </w:rPr>
      </w:pPr>
      <w:r w:rsidRPr="009F7E65">
        <w:rPr>
          <w:i/>
          <w:lang w:val="fr-BE"/>
        </w:rPr>
        <w:tab/>
      </w:r>
      <w:r w:rsidRPr="009F7E65">
        <w:rPr>
          <w:i/>
          <w:lang w:val="en-GB"/>
        </w:rPr>
        <w:t>I</w:t>
      </w:r>
      <w:r w:rsidRPr="009F7E65">
        <w:rPr>
          <w:i/>
          <w:vertAlign w:val="subscript"/>
          <w:lang w:val="en-GB"/>
        </w:rPr>
        <w:t>BER</w:t>
      </w:r>
      <w:r w:rsidRPr="009F7E65">
        <w:rPr>
          <w:i/>
          <w:lang w:val="en-GB"/>
        </w:rPr>
        <w:tab/>
        <w:t xml:space="preserve">= </w:t>
      </w:r>
      <w:r w:rsidRPr="009F7E65">
        <w:rPr>
          <w:iCs/>
          <w:lang w:val="en-GB"/>
        </w:rPr>
        <w:t>10lg[(10^(</w:t>
      </w:r>
      <w:proofErr w:type="spellStart"/>
      <w:r w:rsidRPr="009F7E65">
        <w:rPr>
          <w:i/>
          <w:lang w:val="en-GB"/>
        </w:rPr>
        <w:t>z</w:t>
      </w:r>
      <w:r w:rsidRPr="009F7E65">
        <w:rPr>
          <w:i/>
          <w:vertAlign w:val="subscript"/>
          <w:lang w:val="en-GB"/>
        </w:rPr>
        <w:t>t</w:t>
      </w:r>
      <w:proofErr w:type="spellEnd"/>
      <w:r w:rsidRPr="009F7E65">
        <w:rPr>
          <w:i/>
          <w:lang w:val="en-GB"/>
        </w:rPr>
        <w:t>/</w:t>
      </w:r>
      <w:r w:rsidRPr="009F7E65">
        <w:rPr>
          <w:iCs/>
          <w:lang w:val="en-GB"/>
        </w:rPr>
        <w:t xml:space="preserve">10) − 1) </w:t>
      </w:r>
      <w:r w:rsidRPr="009F7E65">
        <w:rPr>
          <w:i/>
          <w:lang w:val="en-GB"/>
        </w:rPr>
        <w:t>N</w:t>
      </w:r>
      <w:r w:rsidRPr="009F7E65">
        <w:rPr>
          <w:i/>
          <w:vertAlign w:val="subscript"/>
          <w:lang w:val="en-GB"/>
        </w:rPr>
        <w:t>T</w:t>
      </w:r>
      <w:r w:rsidRPr="009F7E65">
        <w:rPr>
          <w:iCs/>
          <w:lang w:val="en-GB"/>
        </w:rPr>
        <w:t>]</w:t>
      </w:r>
    </w:p>
    <w:p w14:paraId="0FC549E0" w14:textId="5436C617" w:rsidR="007900CC" w:rsidRPr="009F7E65" w:rsidRDefault="007900CC" w:rsidP="000A730D">
      <w:pPr>
        <w:pStyle w:val="Equationlegend"/>
        <w:rPr>
          <w:i/>
          <w:lang w:val="en-GB"/>
        </w:rPr>
      </w:pPr>
      <w:r w:rsidRPr="009F7E65">
        <w:rPr>
          <w:i/>
          <w:lang w:val="en-GB"/>
        </w:rPr>
        <w:tab/>
      </w:r>
      <w:proofErr w:type="spellStart"/>
      <w:r w:rsidRPr="009F7E65">
        <w:rPr>
          <w:i/>
          <w:lang w:val="en-GB"/>
        </w:rPr>
        <w:t>I</w:t>
      </w:r>
      <w:r w:rsidRPr="009F7E65">
        <w:rPr>
          <w:i/>
          <w:vertAlign w:val="subscript"/>
          <w:lang w:val="en-GB"/>
        </w:rPr>
        <w:t>long</w:t>
      </w:r>
      <w:proofErr w:type="spellEnd"/>
      <w:r w:rsidRPr="009F7E65">
        <w:rPr>
          <w:i/>
          <w:vertAlign w:val="subscript"/>
          <w:lang w:val="en-GB"/>
        </w:rPr>
        <w:t xml:space="preserve">-term </w:t>
      </w:r>
      <w:r w:rsidRPr="009F7E65">
        <w:rPr>
          <w:i/>
          <w:lang w:val="en-GB"/>
        </w:rPr>
        <w:tab/>
        <w:t xml:space="preserve">= </w:t>
      </w:r>
      <w:r w:rsidRPr="009F7E65">
        <w:rPr>
          <w:iCs/>
          <w:lang w:val="en-GB"/>
        </w:rPr>
        <w:t>10</w:t>
      </w:r>
      <w:proofErr w:type="gramStart"/>
      <w:r w:rsidRPr="009F7E65">
        <w:rPr>
          <w:iCs/>
          <w:lang w:val="en-GB"/>
        </w:rPr>
        <w:t>lg[</w:t>
      </w:r>
      <w:proofErr w:type="gramEnd"/>
      <w:r w:rsidRPr="009F7E65">
        <w:rPr>
          <w:iCs/>
          <w:lang w:val="en-GB"/>
        </w:rPr>
        <w:t>(3/100)</w:t>
      </w:r>
      <w:r w:rsidRPr="009F7E65">
        <w:rPr>
          <w:i/>
          <w:lang w:val="en-GB"/>
        </w:rPr>
        <w:t xml:space="preserve"> N</w:t>
      </w:r>
      <w:r w:rsidRPr="009F7E65">
        <w:rPr>
          <w:i/>
          <w:vertAlign w:val="subscript"/>
          <w:lang w:val="en-GB"/>
        </w:rPr>
        <w:t>T</w:t>
      </w:r>
      <w:r w:rsidRPr="009F7E65">
        <w:rPr>
          <w:iCs/>
          <w:lang w:val="en-GB"/>
        </w:rPr>
        <w:t>]</w:t>
      </w:r>
      <w:r w:rsidRPr="009F7E65">
        <w:rPr>
          <w:i/>
          <w:lang w:val="en-GB"/>
        </w:rPr>
        <w:t xml:space="preserve">, </w:t>
      </w:r>
      <w:r w:rsidRPr="009F7E65">
        <w:rPr>
          <w:lang w:val="en-GB"/>
        </w:rPr>
        <w:t>p</w:t>
      </w:r>
      <w:r w:rsidR="006D7EB0" w:rsidRPr="009F7E65">
        <w:rPr>
          <w:lang w:val="en-GB"/>
        </w:rPr>
        <w:t>o</w:t>
      </w:r>
      <w:r w:rsidRPr="009F7E65">
        <w:rPr>
          <w:lang w:val="en-GB"/>
        </w:rPr>
        <w:t xml:space="preserve">r </w:t>
      </w:r>
      <w:r w:rsidRPr="009F7E65">
        <w:rPr>
          <w:i/>
          <w:lang w:val="en-GB"/>
        </w:rPr>
        <w:t>prin</w:t>
      </w:r>
      <w:r w:rsidR="006D7EB0" w:rsidRPr="009F7E65">
        <w:rPr>
          <w:i/>
          <w:lang w:val="en-GB"/>
        </w:rPr>
        <w:t>cipio</w:t>
      </w:r>
      <w:r w:rsidRPr="009F7E65">
        <w:rPr>
          <w:i/>
          <w:lang w:val="en-GB"/>
        </w:rPr>
        <w:t xml:space="preserve"> 2</w:t>
      </w:r>
    </w:p>
    <w:p w14:paraId="1EAFD41E" w14:textId="56AF6E0E" w:rsidR="007900CC" w:rsidRPr="009C1B40" w:rsidRDefault="007900CC" w:rsidP="000A730D">
      <w:pPr>
        <w:pStyle w:val="Equationlegend"/>
        <w:rPr>
          <w:i/>
          <w:vertAlign w:val="subscript"/>
        </w:rPr>
      </w:pPr>
      <w:r w:rsidRPr="009F7E65">
        <w:rPr>
          <w:i/>
          <w:lang w:val="en-GB"/>
        </w:rPr>
        <w:tab/>
      </w:r>
      <w:proofErr w:type="spellStart"/>
      <w:r w:rsidRPr="009C1B40">
        <w:rPr>
          <w:i/>
        </w:rPr>
        <w:t>z</w:t>
      </w:r>
      <w:r w:rsidRPr="009C1B40">
        <w:rPr>
          <w:i/>
          <w:vertAlign w:val="subscript"/>
        </w:rPr>
        <w:t>t</w:t>
      </w:r>
      <w:proofErr w:type="spellEnd"/>
      <w:r w:rsidRPr="009C1B40">
        <w:rPr>
          <w:i/>
        </w:rPr>
        <w:t xml:space="preserve"> </w:t>
      </w:r>
      <w:r w:rsidRPr="009C1B40">
        <w:rPr>
          <w:i/>
        </w:rPr>
        <w:tab/>
        <w:t>=</w:t>
      </w:r>
      <w:r w:rsidRPr="009C1B40">
        <w:rPr>
          <w:iCs/>
        </w:rPr>
        <w:t xml:space="preserve"> (</w:t>
      </w:r>
      <w:r w:rsidRPr="009C1B40">
        <w:rPr>
          <w:i/>
        </w:rPr>
        <w:t>C</w:t>
      </w:r>
      <w:r w:rsidRPr="009C1B40">
        <w:rPr>
          <w:iCs/>
        </w:rPr>
        <w:t>/</w:t>
      </w:r>
      <w:proofErr w:type="gramStart"/>
      <w:r w:rsidRPr="009C1B40">
        <w:rPr>
          <w:i/>
        </w:rPr>
        <w:t>N</w:t>
      </w:r>
      <w:r w:rsidRPr="009C1B40">
        <w:rPr>
          <w:iCs/>
        </w:rPr>
        <w:t>)</w:t>
      </w:r>
      <w:proofErr w:type="spellStart"/>
      <w:r w:rsidRPr="009C1B40">
        <w:rPr>
          <w:i/>
          <w:vertAlign w:val="subscript"/>
        </w:rPr>
        <w:t>cs</w:t>
      </w:r>
      <w:proofErr w:type="spellEnd"/>
      <w:proofErr w:type="gramEnd"/>
      <w:r w:rsidRPr="009C1B40">
        <w:rPr>
          <w:i/>
        </w:rPr>
        <w:t xml:space="preserve"> − </w:t>
      </w:r>
      <w:r w:rsidRPr="009C1B40">
        <w:rPr>
          <w:iCs/>
        </w:rPr>
        <w:t>(</w:t>
      </w:r>
      <w:r w:rsidRPr="009C1B40">
        <w:rPr>
          <w:i/>
        </w:rPr>
        <w:t>C</w:t>
      </w:r>
      <w:r w:rsidRPr="009C1B40">
        <w:rPr>
          <w:iCs/>
        </w:rPr>
        <w:t>/</w:t>
      </w:r>
      <w:r w:rsidRPr="009C1B40">
        <w:rPr>
          <w:i/>
        </w:rPr>
        <w:t>N</w:t>
      </w:r>
      <w:r w:rsidRPr="009C1B40">
        <w:rPr>
          <w:iCs/>
        </w:rPr>
        <w:t>)</w:t>
      </w:r>
      <w:r w:rsidR="004003CF" w:rsidRPr="009C1B40">
        <w:rPr>
          <w:i/>
          <w:vertAlign w:val="subscript"/>
        </w:rPr>
        <w:t>umbral</w:t>
      </w:r>
    </w:p>
    <w:p w14:paraId="5A695026" w14:textId="77787C15" w:rsidR="007900CC" w:rsidRPr="009C1B40" w:rsidRDefault="004003CF" w:rsidP="000A730D">
      <w:r w:rsidRPr="009C1B40">
        <w:t xml:space="preserve">Utilizando la fórmula </w:t>
      </w:r>
      <w:r w:rsidR="007900CC" w:rsidRPr="009C1B40">
        <w:t>(5),</w:t>
      </w:r>
      <w:r w:rsidR="007900CC" w:rsidRPr="009C1B40">
        <w:rPr>
          <w:i/>
          <w:iCs/>
        </w:rPr>
        <w:t xml:space="preserve"> </w:t>
      </w:r>
      <w:proofErr w:type="spellStart"/>
      <w:r w:rsidR="007900CC" w:rsidRPr="009C1B40">
        <w:rPr>
          <w:i/>
          <w:iCs/>
        </w:rPr>
        <w:t>z</w:t>
      </w:r>
      <w:r w:rsidR="007900CC" w:rsidRPr="009C1B40">
        <w:rPr>
          <w:i/>
          <w:iCs/>
          <w:vertAlign w:val="subscript"/>
        </w:rPr>
        <w:t>t</w:t>
      </w:r>
      <w:proofErr w:type="spellEnd"/>
      <w:r w:rsidR="007900CC" w:rsidRPr="009C1B40">
        <w:t xml:space="preserve"> = </w:t>
      </w:r>
      <w:r w:rsidR="007900CC" w:rsidRPr="009C1B40">
        <w:rPr>
          <w:i/>
          <w:iCs/>
        </w:rPr>
        <w:t>A</w:t>
      </w:r>
      <w:r w:rsidR="007900CC" w:rsidRPr="009C1B40">
        <w:rPr>
          <w:i/>
          <w:iCs/>
          <w:vertAlign w:val="subscript"/>
        </w:rPr>
        <w:t>T</w:t>
      </w:r>
      <w:r w:rsidR="007900CC" w:rsidRPr="009C1B40">
        <w:t>(0</w:t>
      </w:r>
      <w:r w:rsidR="00353344">
        <w:t>,</w:t>
      </w:r>
      <w:r w:rsidR="007900CC" w:rsidRPr="009C1B40">
        <w:t>9*</w:t>
      </w:r>
      <w:r w:rsidR="007900CC" w:rsidRPr="009C1B40">
        <w:rPr>
          <w:i/>
          <w:iCs/>
        </w:rPr>
        <w:t>p</w:t>
      </w:r>
      <w:r w:rsidR="007900CC" w:rsidRPr="009C1B40">
        <w:t>)</w:t>
      </w:r>
    </w:p>
    <w:p w14:paraId="1534A610" w14:textId="58BA673C" w:rsidR="007900CC" w:rsidRPr="009C1B40" w:rsidRDefault="007900CC" w:rsidP="000A730D">
      <w:pPr>
        <w:pStyle w:val="Equationlegend"/>
        <w:rPr>
          <w:i/>
          <w:vertAlign w:val="subscript"/>
        </w:rPr>
      </w:pPr>
      <w:r w:rsidRPr="009C1B40">
        <w:rPr>
          <w:i/>
        </w:rPr>
        <w:tab/>
        <w:t>z</w:t>
      </w:r>
      <w:r w:rsidRPr="009C1B40">
        <w:rPr>
          <w:i/>
          <w:vertAlign w:val="subscript"/>
        </w:rPr>
        <w:t>s</w:t>
      </w:r>
      <w:r w:rsidRPr="009C1B40">
        <w:rPr>
          <w:i/>
        </w:rPr>
        <w:t xml:space="preserve"> =</w:t>
      </w:r>
      <w:r w:rsidRPr="009C1B40">
        <w:rPr>
          <w:i/>
        </w:rPr>
        <w:tab/>
      </w:r>
      <w:r w:rsidRPr="009C1B40">
        <w:rPr>
          <w:iCs/>
        </w:rPr>
        <w:t>(</w:t>
      </w:r>
      <w:r w:rsidRPr="009C1B40">
        <w:rPr>
          <w:i/>
        </w:rPr>
        <w:t>C</w:t>
      </w:r>
      <w:r w:rsidRPr="009C1B40">
        <w:rPr>
          <w:iCs/>
        </w:rPr>
        <w:t>/</w:t>
      </w:r>
      <w:r w:rsidRPr="009C1B40">
        <w:rPr>
          <w:i/>
        </w:rPr>
        <w:t>N</w:t>
      </w:r>
      <w:r w:rsidRPr="009C1B40">
        <w:rPr>
          <w:iCs/>
        </w:rPr>
        <w:t>)</w:t>
      </w:r>
      <w:r w:rsidR="004003CF" w:rsidRPr="009C1B40">
        <w:rPr>
          <w:i/>
          <w:vertAlign w:val="subscript"/>
        </w:rPr>
        <w:t>umbral</w:t>
      </w:r>
      <w:r w:rsidRPr="009C1B40">
        <w:rPr>
          <w:i/>
        </w:rPr>
        <w:t xml:space="preserve"> − </w:t>
      </w:r>
      <w:r w:rsidRPr="009C1B40">
        <w:rPr>
          <w:iCs/>
        </w:rPr>
        <w:t>(</w:t>
      </w:r>
      <w:r w:rsidRPr="009C1B40">
        <w:rPr>
          <w:i/>
        </w:rPr>
        <w:t>C</w:t>
      </w:r>
      <w:r w:rsidRPr="009C1B40">
        <w:rPr>
          <w:iCs/>
        </w:rPr>
        <w:t>/</w:t>
      </w:r>
      <w:r w:rsidRPr="009C1B40">
        <w:rPr>
          <w:i/>
        </w:rPr>
        <w:t>N</w:t>
      </w:r>
      <w:r w:rsidRPr="009C1B40">
        <w:rPr>
          <w:iCs/>
        </w:rPr>
        <w:t>)</w:t>
      </w:r>
      <w:r w:rsidRPr="009C1B40">
        <w:rPr>
          <w:i/>
          <w:vertAlign w:val="subscript"/>
        </w:rPr>
        <w:t>bit-sync</w:t>
      </w:r>
    </w:p>
    <w:p w14:paraId="1FD368A4" w14:textId="59D0A22B" w:rsidR="007900CC" w:rsidRPr="009C1B40" w:rsidRDefault="007900CC" w:rsidP="000A730D">
      <w:pPr>
        <w:pStyle w:val="Equationlegend"/>
        <w:rPr>
          <w:i/>
          <w:vertAlign w:val="subscript"/>
        </w:rPr>
      </w:pPr>
      <w:r w:rsidRPr="009C1B40">
        <w:rPr>
          <w:i/>
        </w:rPr>
        <w:tab/>
      </w:r>
      <w:r w:rsidRPr="009C1B40">
        <w:rPr>
          <w:iCs/>
        </w:rPr>
        <w:t>(</w:t>
      </w:r>
      <w:r w:rsidRPr="009C1B40">
        <w:rPr>
          <w:i/>
        </w:rPr>
        <w:t>C</w:t>
      </w:r>
      <w:r w:rsidRPr="009C1B40">
        <w:rPr>
          <w:iCs/>
        </w:rPr>
        <w:t>/</w:t>
      </w:r>
      <w:r w:rsidRPr="009C1B40">
        <w:rPr>
          <w:i/>
        </w:rPr>
        <w:t>N</w:t>
      </w:r>
      <w:r w:rsidRPr="009C1B40">
        <w:rPr>
          <w:iCs/>
        </w:rPr>
        <w:t>)</w:t>
      </w:r>
      <w:r w:rsidRPr="009C1B40">
        <w:rPr>
          <w:i/>
          <w:vertAlign w:val="subscript"/>
        </w:rPr>
        <w:t>bit-sync</w:t>
      </w:r>
      <w:r w:rsidRPr="009C1B40">
        <w:rPr>
          <w:i/>
        </w:rPr>
        <w:tab/>
      </w:r>
      <w:r w:rsidR="004003CF" w:rsidRPr="009C1B40">
        <w:t xml:space="preserve">es el valor mínimo de </w:t>
      </w:r>
      <w:r w:rsidR="004003CF" w:rsidRPr="009C1B40">
        <w:rPr>
          <w:i/>
        </w:rPr>
        <w:t xml:space="preserve">C/N </w:t>
      </w:r>
      <w:r w:rsidR="004003CF" w:rsidRPr="009C1B40">
        <w:t xml:space="preserve">para mantener la sincronización del bit de la portadora. Si no se dan valores puede suponerse 0,9 dB inferior a </w:t>
      </w:r>
      <w:r w:rsidR="004003CF" w:rsidRPr="00353344">
        <w:rPr>
          <w:iCs/>
        </w:rPr>
        <w:t>(</w:t>
      </w:r>
      <w:r w:rsidR="004003CF" w:rsidRPr="009C1B40">
        <w:rPr>
          <w:i/>
        </w:rPr>
        <w:t>C/</w:t>
      </w:r>
      <w:proofErr w:type="gramStart"/>
      <w:r w:rsidR="004003CF" w:rsidRPr="009C1B40">
        <w:rPr>
          <w:i/>
        </w:rPr>
        <w:t>N</w:t>
      </w:r>
      <w:r w:rsidR="004003CF" w:rsidRPr="009C1B40">
        <w:t>)</w:t>
      </w:r>
      <w:r w:rsidR="004003CF" w:rsidRPr="009C1B40">
        <w:rPr>
          <w:i/>
          <w:vertAlign w:val="subscript"/>
        </w:rPr>
        <w:t>umbral</w:t>
      </w:r>
      <w:proofErr w:type="gramEnd"/>
      <w:r w:rsidR="004003CF" w:rsidRPr="009C1B40">
        <w:t xml:space="preserve"> </w:t>
      </w:r>
    </w:p>
    <w:p w14:paraId="4474425B" w14:textId="77777777" w:rsidR="004003CF" w:rsidRPr="009C1B40" w:rsidRDefault="007900CC" w:rsidP="000A730D">
      <w:pPr>
        <w:pStyle w:val="Equationlegend"/>
        <w:rPr>
          <w:i/>
        </w:rPr>
      </w:pPr>
      <w:r w:rsidRPr="009C1B40">
        <w:rPr>
          <w:i/>
        </w:rPr>
        <w:lastRenderedPageBreak/>
        <w:tab/>
        <w:t>Y</w:t>
      </w:r>
      <w:r w:rsidRPr="009C1B40">
        <w:rPr>
          <w:i/>
        </w:rPr>
        <w:tab/>
      </w:r>
      <w:r w:rsidR="004003CF" w:rsidRPr="009C1B40">
        <w:t>es el porcentaje de tiempo de un año definido para el rendimiento a largo plazo. Normalmente</w:t>
      </w:r>
      <w:r w:rsidR="004003CF" w:rsidRPr="009C1B40">
        <w:rPr>
          <w:i/>
        </w:rPr>
        <w:t xml:space="preserve"> y</w:t>
      </w:r>
      <w:r w:rsidR="004003CF" w:rsidRPr="009C1B40">
        <w:t> = 10%</w:t>
      </w:r>
      <w:r w:rsidR="004003CF" w:rsidRPr="009C1B40">
        <w:rPr>
          <w:i/>
        </w:rPr>
        <w:t>.</w:t>
      </w:r>
    </w:p>
    <w:p w14:paraId="3B2284E9" w14:textId="77777777" w:rsidR="004003CF" w:rsidRPr="009C1B40" w:rsidRDefault="004003CF" w:rsidP="000A730D">
      <w:r w:rsidRPr="009C1B40">
        <w:rPr>
          <w:i/>
        </w:rPr>
        <w:t>Principio 5</w:t>
      </w:r>
      <w:r w:rsidRPr="009C1B40">
        <w:t>: La dfpe de una sola fuente se calcula utilizando un método descrito en la versión más reciente de la Recomendación UIT-R S.1503. La función de distribución de probabilidad (fdp) de la potencia de interferencia de una sola fuente puede calcularse a partir de la fdp de la dfpe:</w:t>
      </w:r>
    </w:p>
    <w:p w14:paraId="5049F789" w14:textId="77777777" w:rsidR="00A62EFD" w:rsidRPr="009C1B40" w:rsidRDefault="00A62EFD" w:rsidP="00A62EFD">
      <w:pPr>
        <w:pStyle w:val="Equation"/>
        <w:rPr>
          <w:rFonts w:eastAsiaTheme="minorEastAsia"/>
          <w:i/>
        </w:rPr>
      </w:pPr>
      <w:r w:rsidRPr="009C1B40">
        <w:rPr>
          <w:rFonts w:eastAsiaTheme="minorEastAsia"/>
          <w:i/>
        </w:rPr>
        <w:tab/>
      </w:r>
      <w:r w:rsidRPr="009C1B40">
        <w:rPr>
          <w:rFonts w:eastAsiaTheme="minorEastAsia"/>
          <w:i/>
        </w:rPr>
        <w:tab/>
      </w:r>
      <w:r w:rsidRPr="009C1B40">
        <w:rPr>
          <w:rFonts w:eastAsiaTheme="minorEastAsia"/>
          <w:i/>
          <w:position w:val="-32"/>
        </w:rPr>
        <w:object w:dxaOrig="3080" w:dyaOrig="760" w14:anchorId="717FD637">
          <v:shape id="_x0000_i1046" type="#_x0000_t75" style="width:154pt;height:38.15pt" o:ole="">
            <v:imagedata r:id="rId55" o:title=""/>
          </v:shape>
          <o:OLEObject Type="Embed" ProgID="Equation.DSMT4" ShapeID="_x0000_i1046" DrawAspect="Content" ObjectID="_1633413561" r:id="rId56"/>
        </w:object>
      </w:r>
      <w:r w:rsidRPr="009C1B40">
        <w:rPr>
          <w:rFonts w:eastAsiaTheme="minorEastAsia"/>
          <w:szCs w:val="24"/>
          <w:lang w:eastAsia="zh-CN"/>
        </w:rPr>
        <w:tab/>
        <w:t>(7)</w:t>
      </w:r>
    </w:p>
    <w:p w14:paraId="20098CC2" w14:textId="6C071220" w:rsidR="007900CC" w:rsidRPr="009C1B40" w:rsidRDefault="004003CF" w:rsidP="000A730D">
      <w:r w:rsidRPr="009C1B40">
        <w:t xml:space="preserve">A </w:t>
      </w:r>
      <w:proofErr w:type="gramStart"/>
      <w:r w:rsidRPr="009C1B40">
        <w:t>continuación</w:t>
      </w:r>
      <w:proofErr w:type="gramEnd"/>
      <w:r w:rsidRPr="009C1B40">
        <w:t xml:space="preserve"> se calcula la función de distribución acumulativa (</w:t>
      </w:r>
      <w:proofErr w:type="spellStart"/>
      <w:r w:rsidR="00D1289B" w:rsidRPr="009C1B40">
        <w:t>cdf</w:t>
      </w:r>
      <w:proofErr w:type="spellEnd"/>
      <w:r w:rsidRPr="009C1B40">
        <w:t xml:space="preserve">) de la interferencia de una sola fuente. Los datos estadísticos cdf se validan con la máscara </w:t>
      </w:r>
      <w:r w:rsidRPr="009C1B40">
        <w:rPr>
          <w:i/>
          <w:iCs/>
        </w:rPr>
        <w:t>I(t</w:t>
      </w:r>
      <w:r w:rsidRPr="009C1B40">
        <w:t>) de la ecuación (6) para que durante cualquier per</w:t>
      </w:r>
      <w:r w:rsidR="00D1289B">
        <w:t>i</w:t>
      </w:r>
      <w:r w:rsidRPr="009C1B40">
        <w:t>odo de tiempo porcentual la interferencia de una sola fuente procedente de la red no OSG no supere los límites definidos en la ecuación (6).</w:t>
      </w:r>
    </w:p>
    <w:p w14:paraId="2969A0E8" w14:textId="5EEA4164" w:rsidR="007900CC" w:rsidRPr="009C1B40" w:rsidRDefault="004003CF" w:rsidP="000A730D">
      <w:pPr>
        <w:rPr>
          <w:lang w:eastAsia="zh-CN"/>
        </w:rPr>
      </w:pPr>
      <w:r w:rsidRPr="009C1B40">
        <w:rPr>
          <w:b/>
        </w:rPr>
        <w:t>Motivos:</w:t>
      </w:r>
      <w:r w:rsidR="00A62EFD" w:rsidRPr="009C1B40">
        <w:rPr>
          <w:b/>
        </w:rPr>
        <w:tab/>
      </w:r>
      <w:r w:rsidRPr="009C1B40">
        <w:t>La ventaja de este método propuesto es que todos los cálculos son sencillos y están definidos en las Recomendaciones UIT-R existentes. Se eliminan las conjeturas y la ambigüedad en el proceso de validación de la interferencia de una sola fuente. También se evita la complejidad de calcular las convoluciones de múltiples funciones de distribución de probabilidad.</w:t>
      </w:r>
    </w:p>
    <w:p w14:paraId="544EA11F" w14:textId="664F4DE2" w:rsidR="007900CC" w:rsidRPr="009C1B40" w:rsidRDefault="007900CC" w:rsidP="000A730D">
      <w:pPr>
        <w:pStyle w:val="AnnexNo"/>
      </w:pPr>
      <w:r w:rsidRPr="009C1B40">
        <w:t>A</w:t>
      </w:r>
      <w:r w:rsidR="00A50B48" w:rsidRPr="009C1B40">
        <w:t>nexo</w:t>
      </w:r>
      <w:r w:rsidRPr="009C1B40">
        <w:t xml:space="preserve"> </w:t>
      </w:r>
      <w:r w:rsidRPr="009C1B40">
        <w:rPr>
          <w:lang w:eastAsia="zh-CN"/>
        </w:rPr>
        <w:t>3</w:t>
      </w:r>
      <w:r w:rsidRPr="009C1B40">
        <w:t xml:space="preserve"> </w:t>
      </w:r>
      <w:r w:rsidR="00A50B48" w:rsidRPr="009C1B40">
        <w:t xml:space="preserve">al proyecto de nueva resolución </w:t>
      </w:r>
      <w:r w:rsidRPr="009C1B40">
        <w:rPr>
          <w:rStyle w:val="href"/>
        </w:rPr>
        <w:t>[CHN/A16]</w:t>
      </w:r>
      <w:r w:rsidRPr="009C1B40">
        <w:t xml:space="preserve"> (</w:t>
      </w:r>
      <w:r w:rsidR="00A50B48" w:rsidRPr="009C1B40">
        <w:t>CMR</w:t>
      </w:r>
      <w:r w:rsidRPr="009C1B40">
        <w:t>-19)</w:t>
      </w:r>
    </w:p>
    <w:p w14:paraId="67880EFB" w14:textId="77777777" w:rsidR="0077118A" w:rsidRPr="009C1B40" w:rsidRDefault="0077118A" w:rsidP="000A730D">
      <w:pPr>
        <w:pStyle w:val="Annextitle"/>
      </w:pPr>
      <w:r w:rsidRPr="009C1B40">
        <w:t xml:space="preserve">Lista de criterios para la aplicación del </w:t>
      </w:r>
      <w:r w:rsidRPr="009C1B40">
        <w:rPr>
          <w:i/>
        </w:rPr>
        <w:t xml:space="preserve">resuelve </w:t>
      </w:r>
      <w:r w:rsidR="005E487F" w:rsidRPr="009C1B40">
        <w:t>4</w:t>
      </w:r>
    </w:p>
    <w:p w14:paraId="69B3A286" w14:textId="77777777" w:rsidR="0077118A" w:rsidRPr="009C1B40" w:rsidRDefault="0077118A" w:rsidP="000A730D">
      <w:pPr>
        <w:pStyle w:val="enumlev1"/>
      </w:pPr>
      <w:r w:rsidRPr="009C1B40">
        <w:t>1</w:t>
      </w:r>
      <w:r w:rsidRPr="009C1B40">
        <w:tab/>
        <w:t>Presentación de la información de coordinación o notificación.</w:t>
      </w:r>
    </w:p>
    <w:p w14:paraId="2B6EEBBD" w14:textId="543A5820" w:rsidR="0077118A" w:rsidRPr="009C1B40" w:rsidRDefault="0077118A" w:rsidP="000A730D">
      <w:pPr>
        <w:pStyle w:val="enumlev1"/>
      </w:pPr>
      <w:r w:rsidRPr="009C1B40">
        <w:t>2</w:t>
      </w:r>
      <w:r w:rsidRPr="009C1B40">
        <w:tab/>
      </w:r>
      <w:r w:rsidR="00A50B48" w:rsidRPr="009C1B40">
        <w:t>Actualmente en</w:t>
      </w:r>
      <w:r w:rsidRPr="009C1B40">
        <w:t xml:space="preserve"> </w:t>
      </w:r>
      <w:r w:rsidR="00A50B48" w:rsidRPr="009C1B40">
        <w:t xml:space="preserve">fase de negociación para </w:t>
      </w:r>
      <w:r w:rsidRPr="009C1B40">
        <w:t xml:space="preserve">un acuerdo de fabricación o de adquisición de satélites y </w:t>
      </w:r>
      <w:r w:rsidR="00A50B48" w:rsidRPr="009C1B40">
        <w:t xml:space="preserve">ya firmado </w:t>
      </w:r>
      <w:r w:rsidRPr="009C1B40">
        <w:t>el acuerdo de lanzamiento del satélite.</w:t>
      </w:r>
    </w:p>
    <w:p w14:paraId="59566B34" w14:textId="5D53B72A" w:rsidR="0077118A" w:rsidRPr="009C1B40" w:rsidRDefault="0077118A" w:rsidP="000A730D">
      <w:r w:rsidRPr="009C1B40">
        <w:t xml:space="preserve">El operador del sistema del SFS no </w:t>
      </w:r>
      <w:r w:rsidR="00A50B48" w:rsidRPr="009C1B40">
        <w:t xml:space="preserve">OSG </w:t>
      </w:r>
      <w:r w:rsidRPr="009C1B40">
        <w:t>deberá disponer de:</w:t>
      </w:r>
    </w:p>
    <w:p w14:paraId="635B96E9" w14:textId="77777777" w:rsidR="0077118A" w:rsidRPr="009C1B40" w:rsidRDefault="0077118A" w:rsidP="000A730D">
      <w:pPr>
        <w:pStyle w:val="enumlev1"/>
      </w:pPr>
      <w:r w:rsidRPr="009C1B40">
        <w:t>i)</w:t>
      </w:r>
      <w:r w:rsidRPr="009C1B40">
        <w:tab/>
        <w:t>pruebas claras de un acuerdo vinculante para la fabricación o adquisición de sus satélites; y</w:t>
      </w:r>
    </w:p>
    <w:p w14:paraId="4BB94D7F" w14:textId="77777777" w:rsidR="0077118A" w:rsidRPr="009C1B40" w:rsidRDefault="0077118A" w:rsidP="000A730D">
      <w:pPr>
        <w:pStyle w:val="enumlev1"/>
      </w:pPr>
      <w:r w:rsidRPr="009C1B40">
        <w:t>ii)</w:t>
      </w:r>
      <w:r w:rsidRPr="009C1B40">
        <w:tab/>
        <w:t>pruebas claras de un acuerdo vinculante para el lanzamiento de los satélites.</w:t>
      </w:r>
    </w:p>
    <w:p w14:paraId="1EDEEDB6" w14:textId="6FA6A38A" w:rsidR="0077118A" w:rsidRPr="009C1B40" w:rsidRDefault="0077118A" w:rsidP="000A730D">
      <w:r w:rsidRPr="009C1B40">
        <w:t xml:space="preserve">En el acuerdo de fabricación o de adquisición se deberán identificar los puntos fundamentales del contrato que conduzca a la finalización de la fabricación o adquisición de los satélites necesarios para la prestación del servicio, y en el acuerdo de lanzamiento se deberá </w:t>
      </w:r>
      <w:r w:rsidR="00A50B48" w:rsidRPr="009C1B40">
        <w:t xml:space="preserve">especificar </w:t>
      </w:r>
      <w:r w:rsidRPr="009C1B40">
        <w:t>la fecha de lanzamiento, el sitio de lanzamiento y el proveedor de servicios de lanzamiento. La administración notificante tiene la responsabilidad de autentificar las pruebas de</w:t>
      </w:r>
      <w:r w:rsidR="00A50B48" w:rsidRPr="009C1B40">
        <w:t xml:space="preserve"> </w:t>
      </w:r>
      <w:r w:rsidRPr="009C1B40">
        <w:t>l</w:t>
      </w:r>
      <w:r w:rsidR="00A50B48" w:rsidRPr="009C1B40">
        <w:t>os</w:t>
      </w:r>
      <w:r w:rsidRPr="009C1B40">
        <w:t xml:space="preserve"> acuerdo</w:t>
      </w:r>
      <w:r w:rsidR="00A50B48" w:rsidRPr="009C1B40">
        <w:t>s</w:t>
      </w:r>
      <w:r w:rsidRPr="009C1B40">
        <w:t>.</w:t>
      </w:r>
    </w:p>
    <w:p w14:paraId="69521A29" w14:textId="77777777" w:rsidR="0077118A" w:rsidRPr="009C1B40" w:rsidRDefault="0077118A" w:rsidP="000A730D">
      <w:r w:rsidRPr="009C1B40">
        <w:t>La administración responsable puede presentar la información necesaria en virtud de este criterio en forma de compromiso por escrito.</w:t>
      </w:r>
    </w:p>
    <w:p w14:paraId="0DC275D5" w14:textId="66DCEACE" w:rsidR="00CC444C" w:rsidRPr="009C1B40" w:rsidRDefault="0077118A" w:rsidP="000A730D">
      <w:pPr>
        <w:pStyle w:val="Reasons"/>
      </w:pPr>
      <w:r w:rsidRPr="009C1B40">
        <w:rPr>
          <w:b/>
        </w:rPr>
        <w:t>Motivos:</w:t>
      </w:r>
      <w:r w:rsidRPr="009C1B40">
        <w:tab/>
      </w:r>
      <w:r w:rsidR="00900666" w:rsidRPr="009C1B40">
        <w:t>Las pruebas de acuerdos de financiación garantizada para la ejecución del proyecto no debería tenerse en cuenta ya que no son suficientes para demostrar que los fondos se utilizarán realmente para construir el sistema del SFS no OSG.</w:t>
      </w:r>
    </w:p>
    <w:p w14:paraId="4428BC79" w14:textId="77777777" w:rsidR="00450DB0" w:rsidRPr="009C1B40" w:rsidRDefault="00450DB0" w:rsidP="00450DB0"/>
    <w:p w14:paraId="782F252C" w14:textId="77777777" w:rsidR="001F35C1" w:rsidRPr="009C1B40" w:rsidRDefault="00CC444C" w:rsidP="000A730D">
      <w:pPr>
        <w:jc w:val="center"/>
      </w:pPr>
      <w:r w:rsidRPr="009C1B40">
        <w:t>______________</w:t>
      </w:r>
    </w:p>
    <w:sectPr w:rsidR="001F35C1" w:rsidRPr="009C1B40" w:rsidSect="001540FD">
      <w:headerReference w:type="default" r:id="rId57"/>
      <w:headerReference w:type="first" r:id="rId5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476F2" w14:textId="77777777" w:rsidR="002F01F2" w:rsidRDefault="002F01F2">
      <w:r>
        <w:separator/>
      </w:r>
    </w:p>
  </w:endnote>
  <w:endnote w:type="continuationSeparator" w:id="0">
    <w:p w14:paraId="2DAA1E90" w14:textId="77777777" w:rsidR="002F01F2" w:rsidRDefault="002F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512F" w14:textId="77777777" w:rsidR="002F01F2" w:rsidRDefault="002F0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C5D4E" w14:textId="3F5FEEC3" w:rsidR="002F01F2" w:rsidRPr="000A730D" w:rsidRDefault="002F01F2">
    <w:pPr>
      <w:ind w:right="360"/>
    </w:pPr>
    <w:r>
      <w:fldChar w:fldCharType="begin"/>
    </w:r>
    <w:r w:rsidRPr="000A730D">
      <w:instrText xml:space="preserve"> FILENAME \p  \* MERGEFORMAT </w:instrText>
    </w:r>
    <w:r>
      <w:fldChar w:fldCharType="separate"/>
    </w:r>
    <w:r>
      <w:rPr>
        <w:noProof/>
      </w:rPr>
      <w:t>P:\ESP\ITU-R\CONF-R\CMR19\000\028ADD06S.docx</w:t>
    </w:r>
    <w:r>
      <w:fldChar w:fldCharType="end"/>
    </w:r>
    <w:r w:rsidRPr="000A730D">
      <w:tab/>
    </w:r>
    <w:r>
      <w:fldChar w:fldCharType="begin"/>
    </w:r>
    <w:r>
      <w:instrText xml:space="preserve"> SAVEDATE \@ DD.MM.YY </w:instrText>
    </w:r>
    <w:r>
      <w:fldChar w:fldCharType="separate"/>
    </w:r>
    <w:r>
      <w:rPr>
        <w:noProof/>
      </w:rPr>
      <w:t>23.10.19</w:t>
    </w:r>
    <w:r>
      <w:fldChar w:fldCharType="end"/>
    </w:r>
    <w:r w:rsidRPr="000A730D">
      <w:tab/>
    </w:r>
    <w:r>
      <w:fldChar w:fldCharType="begin"/>
    </w:r>
    <w:r>
      <w:instrText xml:space="preserve"> PRINTDATE \@ DD.MM.YY </w:instrText>
    </w:r>
    <w:r>
      <w:fldChar w:fldCharType="separate"/>
    </w:r>
    <w:r>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5EDA" w14:textId="1F4B5010" w:rsidR="002F01F2" w:rsidRDefault="002F01F2" w:rsidP="0077118A">
    <w:pPr>
      <w:pStyle w:val="Footer"/>
      <w:rPr>
        <w:lang w:val="en-US"/>
      </w:rPr>
    </w:pPr>
    <w:r w:rsidRPr="0077118A">
      <w:rPr>
        <w:lang w:val="en-US"/>
      </w:rPr>
      <w:fldChar w:fldCharType="begin"/>
    </w:r>
    <w:r w:rsidRPr="0077118A">
      <w:rPr>
        <w:lang w:val="en-US"/>
      </w:rPr>
      <w:instrText xml:space="preserve"> FILENAME \p  \* MERGEFORMAT </w:instrText>
    </w:r>
    <w:r w:rsidRPr="0077118A">
      <w:rPr>
        <w:lang w:val="en-US"/>
      </w:rPr>
      <w:fldChar w:fldCharType="separate"/>
    </w:r>
    <w:r>
      <w:rPr>
        <w:lang w:val="en-US"/>
      </w:rPr>
      <w:t>P:\ESP\ITU-R\CONF-R\CMR19\000\028ADD06S.docx</w:t>
    </w:r>
    <w:r w:rsidRPr="0077118A">
      <w:rPr>
        <w:lang w:val="en-US"/>
      </w:rPr>
      <w:fldChar w:fldCharType="end"/>
    </w:r>
    <w:r>
      <w:rPr>
        <w:lang w:val="en-US"/>
      </w:rPr>
      <w:t xml:space="preserve"> (461535</w:t>
    </w:r>
    <w:r w:rsidRPr="0077118A">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44C5" w14:textId="0C758B49" w:rsidR="002F01F2" w:rsidRPr="0077118A" w:rsidRDefault="002F01F2" w:rsidP="0077118A">
    <w:pPr>
      <w:pStyle w:val="Footer"/>
      <w:rPr>
        <w:lang w:val="en-US"/>
      </w:rPr>
    </w:pPr>
    <w:r>
      <w:fldChar w:fldCharType="begin"/>
    </w:r>
    <w:r w:rsidRPr="0077118A">
      <w:rPr>
        <w:lang w:val="en-US"/>
      </w:rPr>
      <w:instrText xml:space="preserve"> FILENAME \p  \* MERGEFORMAT </w:instrText>
    </w:r>
    <w:r>
      <w:fldChar w:fldCharType="separate"/>
    </w:r>
    <w:r>
      <w:rPr>
        <w:lang w:val="en-US"/>
      </w:rPr>
      <w:t>P:\ESP\ITU-R\CONF-R\CMR19\000\028ADD06S.docx</w:t>
    </w:r>
    <w:r>
      <w:fldChar w:fldCharType="end"/>
    </w:r>
    <w:r w:rsidRPr="0077118A">
      <w:rPr>
        <w:lang w:val="en-US"/>
      </w:rPr>
      <w:t xml:space="preserve"> (461535)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8AAF" w14:textId="77777777" w:rsidR="002F01F2" w:rsidRDefault="002F01F2">
      <w:r>
        <w:rPr>
          <w:b/>
        </w:rPr>
        <w:t>_______________</w:t>
      </w:r>
    </w:p>
  </w:footnote>
  <w:footnote w:type="continuationSeparator" w:id="0">
    <w:p w14:paraId="1C6C1C71" w14:textId="77777777" w:rsidR="002F01F2" w:rsidRDefault="002F01F2">
      <w:r>
        <w:continuationSeparator/>
      </w:r>
    </w:p>
  </w:footnote>
  <w:footnote w:id="1">
    <w:p w14:paraId="0743325E" w14:textId="3920A5BB" w:rsidR="002F01F2" w:rsidRPr="00F60253" w:rsidRDefault="002F01F2">
      <w:pPr>
        <w:pStyle w:val="FootnoteText"/>
        <w:rPr>
          <w:lang w:val="es-ES"/>
        </w:rPr>
      </w:pPr>
      <w:r>
        <w:rPr>
          <w:rStyle w:val="FootnoteReference"/>
        </w:rPr>
        <w:t>27</w:t>
      </w:r>
      <w:r>
        <w:tab/>
      </w:r>
      <w:r w:rsidRPr="00634F60">
        <w:t>El término «mediada en el tiempo» significa mediada a lo largo de un año, de conformidad con la Recomendación UIT-R P.618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D64AC" w14:textId="77777777" w:rsidR="002F01F2" w:rsidRDefault="002F01F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626C0900" w14:textId="77777777" w:rsidR="002F01F2" w:rsidRDefault="002F01F2" w:rsidP="00C44E9E">
    <w:pPr>
      <w:pStyle w:val="Header"/>
    </w:pPr>
    <w:r>
      <w:rPr>
        <w:lang w:val="en-US"/>
      </w:rPr>
      <w:t>CMR19/</w:t>
    </w:r>
    <w:r>
      <w:t>28(Add.6)-</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0722" w14:textId="77777777" w:rsidR="00044F3D" w:rsidRDefault="00044F3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9E3807C" w14:textId="77777777" w:rsidR="00044F3D" w:rsidRDefault="00044F3D" w:rsidP="00C44E9E">
    <w:pPr>
      <w:pStyle w:val="Header"/>
    </w:pPr>
    <w:r>
      <w:rPr>
        <w:lang w:val="en-US"/>
      </w:rPr>
      <w:t>CMR19/</w:t>
    </w:r>
    <w:r>
      <w:t>28(Add.6)-</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506C" w14:textId="77777777" w:rsidR="00044F3D" w:rsidRDefault="00044F3D" w:rsidP="00E8787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p w14:paraId="01D0419D" w14:textId="77777777" w:rsidR="00044F3D" w:rsidRDefault="00044F3D" w:rsidP="00E8787A">
    <w:pPr>
      <w:pStyle w:val="Header"/>
    </w:pPr>
    <w:r>
      <w:rPr>
        <w:lang w:val="en-US"/>
      </w:rPr>
      <w:t>CMR19/</w:t>
    </w:r>
    <w:r>
      <w:t>28(Add.6)-</w:t>
    </w:r>
    <w:r w:rsidRPr="003248A9">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2D02" w14:textId="77777777" w:rsidR="00044F3D" w:rsidRDefault="00044F3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556E70BB" w14:textId="77777777" w:rsidR="00044F3D" w:rsidRDefault="00044F3D" w:rsidP="00C44E9E">
    <w:pPr>
      <w:pStyle w:val="Header"/>
    </w:pPr>
    <w:r>
      <w:rPr>
        <w:lang w:val="en-US"/>
      </w:rPr>
      <w:t>CMR19/</w:t>
    </w:r>
    <w:r>
      <w:t>28(Add.6)-</w:t>
    </w:r>
    <w:r w:rsidRPr="003248A9">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12B9" w14:textId="77777777" w:rsidR="00044F3D" w:rsidRDefault="00044F3D" w:rsidP="00E8787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p w14:paraId="4560F7BB" w14:textId="77777777" w:rsidR="00044F3D" w:rsidRDefault="00044F3D" w:rsidP="00E8787A">
    <w:pPr>
      <w:pStyle w:val="Header"/>
    </w:pPr>
    <w:r>
      <w:rPr>
        <w:lang w:val="en-US"/>
      </w:rPr>
      <w:t>CMR19/</w:t>
    </w:r>
    <w:r>
      <w:t>28(Add.6)-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1">
    <w15:presenceInfo w15:providerId="None" w15:userId="Spanish1"/>
  </w15:person>
  <w15:person w15:author="Spanish">
    <w15:presenceInfo w15:providerId="None" w15:userId="Spanish"/>
  </w15:person>
  <w15:person w15:author="Mar Rubio, Francisco">
    <w15:presenceInfo w15:providerId="AD" w15:userId="S::francisco.rubio@itu.int::49539878-45fa-443f-96e2-1ff0dc9810bb"/>
  </w15:person>
  <w15:person w15:author="Spanish2">
    <w15:presenceInfo w15:providerId="None" w15:userId="Spanis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1412"/>
    <w:rsid w:val="00006DB5"/>
    <w:rsid w:val="0002785D"/>
    <w:rsid w:val="0004272E"/>
    <w:rsid w:val="00044F3D"/>
    <w:rsid w:val="0006248E"/>
    <w:rsid w:val="0006486A"/>
    <w:rsid w:val="000735BF"/>
    <w:rsid w:val="000877C1"/>
    <w:rsid w:val="00087AE8"/>
    <w:rsid w:val="000941A6"/>
    <w:rsid w:val="000A5B9A"/>
    <w:rsid w:val="000A730D"/>
    <w:rsid w:val="000E5BF9"/>
    <w:rsid w:val="000F0E6D"/>
    <w:rsid w:val="00117EA3"/>
    <w:rsid w:val="00121170"/>
    <w:rsid w:val="00123CC5"/>
    <w:rsid w:val="0015142D"/>
    <w:rsid w:val="001540FD"/>
    <w:rsid w:val="00160EE0"/>
    <w:rsid w:val="001616DC"/>
    <w:rsid w:val="00163962"/>
    <w:rsid w:val="0016426E"/>
    <w:rsid w:val="001814C2"/>
    <w:rsid w:val="0018491A"/>
    <w:rsid w:val="00191A97"/>
    <w:rsid w:val="0019729C"/>
    <w:rsid w:val="001A083F"/>
    <w:rsid w:val="001A10B1"/>
    <w:rsid w:val="001C41FA"/>
    <w:rsid w:val="001E2B52"/>
    <w:rsid w:val="001E3F27"/>
    <w:rsid w:val="001E7D42"/>
    <w:rsid w:val="001F35C1"/>
    <w:rsid w:val="0023659C"/>
    <w:rsid w:val="00236D2A"/>
    <w:rsid w:val="0024569E"/>
    <w:rsid w:val="00255F12"/>
    <w:rsid w:val="00262C09"/>
    <w:rsid w:val="00276B25"/>
    <w:rsid w:val="002A791F"/>
    <w:rsid w:val="002C1A52"/>
    <w:rsid w:val="002C1B26"/>
    <w:rsid w:val="002C5D6C"/>
    <w:rsid w:val="002D3357"/>
    <w:rsid w:val="002E701F"/>
    <w:rsid w:val="002F01F2"/>
    <w:rsid w:val="00307825"/>
    <w:rsid w:val="003248A9"/>
    <w:rsid w:val="00324FFA"/>
    <w:rsid w:val="0032680B"/>
    <w:rsid w:val="00340560"/>
    <w:rsid w:val="003444E8"/>
    <w:rsid w:val="003502EA"/>
    <w:rsid w:val="00353344"/>
    <w:rsid w:val="00363A65"/>
    <w:rsid w:val="00370C10"/>
    <w:rsid w:val="00385DCF"/>
    <w:rsid w:val="003A6059"/>
    <w:rsid w:val="003B00D7"/>
    <w:rsid w:val="003B02F3"/>
    <w:rsid w:val="003B1E8C"/>
    <w:rsid w:val="003B3D30"/>
    <w:rsid w:val="003C0613"/>
    <w:rsid w:val="003C2508"/>
    <w:rsid w:val="003D01B4"/>
    <w:rsid w:val="003D0AA3"/>
    <w:rsid w:val="003E2086"/>
    <w:rsid w:val="003F7F66"/>
    <w:rsid w:val="004003CF"/>
    <w:rsid w:val="0040526A"/>
    <w:rsid w:val="004151F5"/>
    <w:rsid w:val="00434195"/>
    <w:rsid w:val="00440B3A"/>
    <w:rsid w:val="0044375A"/>
    <w:rsid w:val="00450DB0"/>
    <w:rsid w:val="0045384C"/>
    <w:rsid w:val="00454553"/>
    <w:rsid w:val="004663D3"/>
    <w:rsid w:val="00472A86"/>
    <w:rsid w:val="00484AD1"/>
    <w:rsid w:val="004855E4"/>
    <w:rsid w:val="004B124A"/>
    <w:rsid w:val="004B3095"/>
    <w:rsid w:val="004D2C7C"/>
    <w:rsid w:val="004E30B0"/>
    <w:rsid w:val="004F05FC"/>
    <w:rsid w:val="005033CA"/>
    <w:rsid w:val="00505A2D"/>
    <w:rsid w:val="005133B5"/>
    <w:rsid w:val="00524392"/>
    <w:rsid w:val="00532097"/>
    <w:rsid w:val="0058350F"/>
    <w:rsid w:val="00583C7E"/>
    <w:rsid w:val="005868E6"/>
    <w:rsid w:val="0059098E"/>
    <w:rsid w:val="005D0679"/>
    <w:rsid w:val="005D46FB"/>
    <w:rsid w:val="005E487F"/>
    <w:rsid w:val="005F2605"/>
    <w:rsid w:val="005F3B0E"/>
    <w:rsid w:val="005F3DB8"/>
    <w:rsid w:val="005F559C"/>
    <w:rsid w:val="00602857"/>
    <w:rsid w:val="006124AD"/>
    <w:rsid w:val="00616A97"/>
    <w:rsid w:val="0062002E"/>
    <w:rsid w:val="00624009"/>
    <w:rsid w:val="00634F60"/>
    <w:rsid w:val="00654BDB"/>
    <w:rsid w:val="00657FF6"/>
    <w:rsid w:val="00662BA0"/>
    <w:rsid w:val="006665BC"/>
    <w:rsid w:val="00672DFE"/>
    <w:rsid w:val="0067344B"/>
    <w:rsid w:val="00684A94"/>
    <w:rsid w:val="00692AAE"/>
    <w:rsid w:val="006C0E38"/>
    <w:rsid w:val="006D354E"/>
    <w:rsid w:val="006D6E67"/>
    <w:rsid w:val="006D770B"/>
    <w:rsid w:val="006D7EB0"/>
    <w:rsid w:val="006E1A13"/>
    <w:rsid w:val="006F7F73"/>
    <w:rsid w:val="00701C20"/>
    <w:rsid w:val="00702F3D"/>
    <w:rsid w:val="0070518E"/>
    <w:rsid w:val="007164AB"/>
    <w:rsid w:val="0072527A"/>
    <w:rsid w:val="007354E9"/>
    <w:rsid w:val="007424E8"/>
    <w:rsid w:val="0074579D"/>
    <w:rsid w:val="007471D3"/>
    <w:rsid w:val="0075538E"/>
    <w:rsid w:val="00765578"/>
    <w:rsid w:val="00766333"/>
    <w:rsid w:val="0076746A"/>
    <w:rsid w:val="0077084A"/>
    <w:rsid w:val="0077118A"/>
    <w:rsid w:val="00782916"/>
    <w:rsid w:val="007900CC"/>
    <w:rsid w:val="007952C7"/>
    <w:rsid w:val="007C0B95"/>
    <w:rsid w:val="007C2317"/>
    <w:rsid w:val="007C63A4"/>
    <w:rsid w:val="007C686C"/>
    <w:rsid w:val="007D330A"/>
    <w:rsid w:val="007F68EE"/>
    <w:rsid w:val="00817669"/>
    <w:rsid w:val="008314DA"/>
    <w:rsid w:val="008319C3"/>
    <w:rsid w:val="00836AE4"/>
    <w:rsid w:val="00866AE6"/>
    <w:rsid w:val="008750A8"/>
    <w:rsid w:val="00886E2B"/>
    <w:rsid w:val="008A68BD"/>
    <w:rsid w:val="008C4E31"/>
    <w:rsid w:val="008D3316"/>
    <w:rsid w:val="008E5AF2"/>
    <w:rsid w:val="00900666"/>
    <w:rsid w:val="0090121B"/>
    <w:rsid w:val="00902B60"/>
    <w:rsid w:val="00912C6C"/>
    <w:rsid w:val="009144C9"/>
    <w:rsid w:val="0094091F"/>
    <w:rsid w:val="009432D3"/>
    <w:rsid w:val="00955235"/>
    <w:rsid w:val="00962171"/>
    <w:rsid w:val="00973754"/>
    <w:rsid w:val="009834BD"/>
    <w:rsid w:val="0098692C"/>
    <w:rsid w:val="00994025"/>
    <w:rsid w:val="009B338D"/>
    <w:rsid w:val="009C0BED"/>
    <w:rsid w:val="009C1B40"/>
    <w:rsid w:val="009C6E7F"/>
    <w:rsid w:val="009E11EC"/>
    <w:rsid w:val="009F7E65"/>
    <w:rsid w:val="00A021CC"/>
    <w:rsid w:val="00A118DB"/>
    <w:rsid w:val="00A26030"/>
    <w:rsid w:val="00A35994"/>
    <w:rsid w:val="00A4450C"/>
    <w:rsid w:val="00A50B48"/>
    <w:rsid w:val="00A62EFD"/>
    <w:rsid w:val="00A704F8"/>
    <w:rsid w:val="00A927DC"/>
    <w:rsid w:val="00AA5E6C"/>
    <w:rsid w:val="00AE07C5"/>
    <w:rsid w:val="00AE5677"/>
    <w:rsid w:val="00AE658F"/>
    <w:rsid w:val="00AF2F78"/>
    <w:rsid w:val="00B03667"/>
    <w:rsid w:val="00B239FA"/>
    <w:rsid w:val="00B372AB"/>
    <w:rsid w:val="00B47331"/>
    <w:rsid w:val="00B51C94"/>
    <w:rsid w:val="00B52D55"/>
    <w:rsid w:val="00B573EF"/>
    <w:rsid w:val="00B63B1F"/>
    <w:rsid w:val="00B72BCA"/>
    <w:rsid w:val="00B8288C"/>
    <w:rsid w:val="00B86034"/>
    <w:rsid w:val="00B92D51"/>
    <w:rsid w:val="00BA01DC"/>
    <w:rsid w:val="00BE2E80"/>
    <w:rsid w:val="00BE5EDD"/>
    <w:rsid w:val="00BE6A1F"/>
    <w:rsid w:val="00BF45C0"/>
    <w:rsid w:val="00C126C4"/>
    <w:rsid w:val="00C1678A"/>
    <w:rsid w:val="00C334DC"/>
    <w:rsid w:val="00C44E9E"/>
    <w:rsid w:val="00C63EB5"/>
    <w:rsid w:val="00C87DA7"/>
    <w:rsid w:val="00CB4122"/>
    <w:rsid w:val="00CB530D"/>
    <w:rsid w:val="00CC01E0"/>
    <w:rsid w:val="00CC444C"/>
    <w:rsid w:val="00CD5FEE"/>
    <w:rsid w:val="00CE17A8"/>
    <w:rsid w:val="00CE60D2"/>
    <w:rsid w:val="00CE7431"/>
    <w:rsid w:val="00CF013C"/>
    <w:rsid w:val="00CF145B"/>
    <w:rsid w:val="00CF298D"/>
    <w:rsid w:val="00D00CA8"/>
    <w:rsid w:val="00D0288A"/>
    <w:rsid w:val="00D07A3D"/>
    <w:rsid w:val="00D1289B"/>
    <w:rsid w:val="00D37BE9"/>
    <w:rsid w:val="00D55575"/>
    <w:rsid w:val="00D72A5D"/>
    <w:rsid w:val="00DA71A3"/>
    <w:rsid w:val="00DB305D"/>
    <w:rsid w:val="00DC629B"/>
    <w:rsid w:val="00DE1C31"/>
    <w:rsid w:val="00DE3261"/>
    <w:rsid w:val="00DF6614"/>
    <w:rsid w:val="00E05BFF"/>
    <w:rsid w:val="00E262F1"/>
    <w:rsid w:val="00E3176A"/>
    <w:rsid w:val="00E36CE4"/>
    <w:rsid w:val="00E54754"/>
    <w:rsid w:val="00E56BD3"/>
    <w:rsid w:val="00E649A0"/>
    <w:rsid w:val="00E71D14"/>
    <w:rsid w:val="00E8787A"/>
    <w:rsid w:val="00EA77F0"/>
    <w:rsid w:val="00EB7AFD"/>
    <w:rsid w:val="00F03666"/>
    <w:rsid w:val="00F24A72"/>
    <w:rsid w:val="00F2602A"/>
    <w:rsid w:val="00F32316"/>
    <w:rsid w:val="00F60253"/>
    <w:rsid w:val="00F66597"/>
    <w:rsid w:val="00F675D0"/>
    <w:rsid w:val="00F723F8"/>
    <w:rsid w:val="00F8150C"/>
    <w:rsid w:val="00F879D6"/>
    <w:rsid w:val="00F974D7"/>
    <w:rsid w:val="00FB7CEF"/>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DA011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Bold">
    <w:name w:val="Art_ref +  Bold"/>
    <w:basedOn w:val="DefaultParagraphFont"/>
    <w:uiPriority w:val="99"/>
    <w:rsid w:val="00713E3A"/>
    <w:rPr>
      <w:b/>
      <w:bCs w:val="0"/>
      <w:color w:val="auto"/>
    </w:rPr>
  </w:style>
  <w:style w:type="paragraph" w:customStyle="1" w:styleId="Normalaftertitle0">
    <w:name w:val="Normal_after_title"/>
    <w:basedOn w:val="Normal"/>
    <w:next w:val="Normal"/>
    <w:uiPriority w:val="99"/>
    <w:qFormat/>
    <w:rsid w:val="00142003"/>
    <w:pPr>
      <w:spacing w:before="360"/>
    </w:pPr>
  </w:style>
  <w:style w:type="character" w:styleId="Hyperlink">
    <w:name w:val="Hyperlink"/>
    <w:basedOn w:val="DefaultParagraphFont"/>
    <w:unhideWhenUsed/>
    <w:rsid w:val="0077118A"/>
    <w:rPr>
      <w:color w:val="0000FF" w:themeColor="hyperlink"/>
      <w:u w:val="single"/>
    </w:rPr>
  </w:style>
  <w:style w:type="character" w:customStyle="1" w:styleId="enumlev1Char">
    <w:name w:val="enumlev1 Char"/>
    <w:basedOn w:val="DefaultParagraphFont"/>
    <w:link w:val="enumlev1"/>
    <w:qFormat/>
    <w:rsid w:val="0077118A"/>
    <w:rPr>
      <w:rFonts w:ascii="Times New Roman" w:hAnsi="Times New Roman"/>
      <w:sz w:val="24"/>
      <w:lang w:val="es-ES_tradnl" w:eastAsia="en-US"/>
    </w:rPr>
  </w:style>
  <w:style w:type="character" w:customStyle="1" w:styleId="TabletextChar">
    <w:name w:val="Table_text Char"/>
    <w:link w:val="Tabletext"/>
    <w:qFormat/>
    <w:locked/>
    <w:rsid w:val="00276B25"/>
    <w:rPr>
      <w:rFonts w:ascii="Times New Roman" w:hAnsi="Times New Roman"/>
      <w:lang w:val="es-ES_tradnl" w:eastAsia="en-US"/>
    </w:rPr>
  </w:style>
  <w:style w:type="paragraph" w:styleId="BalloonText">
    <w:name w:val="Balloon Text"/>
    <w:basedOn w:val="Normal"/>
    <w:link w:val="BalloonTextChar"/>
    <w:semiHidden/>
    <w:unhideWhenUsed/>
    <w:rsid w:val="0081766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17669"/>
    <w:rPr>
      <w:rFonts w:ascii="Segoe UI" w:hAnsi="Segoe UI" w:cs="Segoe UI"/>
      <w:sz w:val="18"/>
      <w:szCs w:val="18"/>
      <w:lang w:val="es-ES_tradnl" w:eastAsia="en-US"/>
    </w:rPr>
  </w:style>
  <w:style w:type="character" w:customStyle="1" w:styleId="FootnoteTextChar">
    <w:name w:val="Footnote Text Char"/>
    <w:basedOn w:val="DefaultParagraphFont"/>
    <w:link w:val="FootnoteText"/>
    <w:rsid w:val="00F723F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image" Target="media/image13.wmf"/><Relationship Id="rId50" Type="http://schemas.openxmlformats.org/officeDocument/2006/relationships/oleObject" Target="embeddings/oleObject19.bin"/><Relationship Id="rId55" Type="http://schemas.openxmlformats.org/officeDocument/2006/relationships/image" Target="media/image17.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12.wmf"/><Relationship Id="rId45" Type="http://schemas.openxmlformats.org/officeDocument/2006/relationships/header" Target="header2.xml"/><Relationship Id="rId53" Type="http://schemas.openxmlformats.org/officeDocument/2006/relationships/image" Target="media/image16.wmf"/><Relationship Id="rId58"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3.wmf"/><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settings" Target="settings.xml"/><Relationship Id="rId51" Type="http://schemas.openxmlformats.org/officeDocument/2006/relationships/image" Target="media/image15.w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header" Target="header3.xml"/><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oleObject" Target="embeddings/oleObject14.bin"/><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4.wmf"/><Relationship Id="rId57" Type="http://schemas.openxmlformats.org/officeDocument/2006/relationships/header" Target="header4.xml"/><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73B1-C5F9-4C09-882D-3F5ACE61E56D}">
  <ds:schemaRef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996b2e75-67fd-4955-a3b0-5ab9934cb50b"/>
    <ds:schemaRef ds:uri="32a1a8c5-2265-4ebc-b7a0-2071e2c5c9bb"/>
    <ds:schemaRef ds:uri="http://purl.org/dc/terms/"/>
    <ds:schemaRef ds:uri="http://purl.org/dc/elements/1.1/"/>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7A79AC15-62AC-4292-A256-E0AEB8BC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20</Pages>
  <Words>6556</Words>
  <Characters>37375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R16-WRC19-C-0028!A6!MSW-S</vt:lpstr>
    </vt:vector>
  </TitlesOfParts>
  <Manager>Secretaría General - Pool</Manager>
  <Company>Unión Internacional de Telecomunicaciones (UIT)</Company>
  <LinksUpToDate>false</LinksUpToDate>
  <CharactersWithSpaces>43844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R16-WRC19-C-0028!A6!MSW-S</dc:title>
  <dc:subject>Conferencia Mundial de Radiocomunicaciones - 2019</dc:subject>
  <dc:creator>Documents Proposals Manager (DPM)</dc:creator>
  <cp:keywords>DPM_v2019.10.15.2_prod</cp:keywords>
  <dc:description/>
  <cp:lastModifiedBy>Spanish</cp:lastModifiedBy>
  <cp:revision>39</cp:revision>
  <cp:lastPrinted>2019-10-23T11:28:00Z</cp:lastPrinted>
  <dcterms:created xsi:type="dcterms:W3CDTF">2019-10-23T09:56:00Z</dcterms:created>
  <dcterms:modified xsi:type="dcterms:W3CDTF">2019-10-24T06:57:00Z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