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C3ACB" w14:paraId="2E58DA19" w14:textId="77777777" w:rsidTr="00FF10CA">
        <w:trPr>
          <w:cantSplit/>
        </w:trPr>
        <w:tc>
          <w:tcPr>
            <w:tcW w:w="6911" w:type="dxa"/>
          </w:tcPr>
          <w:p w14:paraId="4875581D" w14:textId="77777777" w:rsidR="0090121B" w:rsidRPr="008C3ACB" w:rsidRDefault="005D46FB" w:rsidP="008C3ACB">
            <w:pPr>
              <w:spacing w:before="400" w:after="48"/>
              <w:rPr>
                <w:rFonts w:ascii="Verdana" w:hAnsi="Verdana"/>
                <w:position w:val="6"/>
              </w:rPr>
            </w:pPr>
            <w:r w:rsidRPr="008C3ACB">
              <w:rPr>
                <w:rFonts w:ascii="Verdana" w:hAnsi="Verdana" w:cs="Times"/>
                <w:b/>
                <w:position w:val="6"/>
                <w:sz w:val="20"/>
              </w:rPr>
              <w:t>Conferencia Mundial de Radiocomunicaciones (CMR-1</w:t>
            </w:r>
            <w:r w:rsidR="00C44E9E" w:rsidRPr="008C3ACB">
              <w:rPr>
                <w:rFonts w:ascii="Verdana" w:hAnsi="Verdana" w:cs="Times"/>
                <w:b/>
                <w:position w:val="6"/>
                <w:sz w:val="20"/>
              </w:rPr>
              <w:t>9</w:t>
            </w:r>
            <w:r w:rsidRPr="008C3ACB">
              <w:rPr>
                <w:rFonts w:ascii="Verdana" w:hAnsi="Verdana" w:cs="Times"/>
                <w:b/>
                <w:position w:val="6"/>
                <w:sz w:val="20"/>
              </w:rPr>
              <w:t>)</w:t>
            </w:r>
            <w:r w:rsidRPr="008C3ACB">
              <w:rPr>
                <w:rFonts w:ascii="Verdana" w:hAnsi="Verdana" w:cs="Times"/>
                <w:b/>
                <w:position w:val="6"/>
                <w:sz w:val="20"/>
              </w:rPr>
              <w:br/>
            </w:r>
            <w:r w:rsidR="006124AD" w:rsidRPr="008C3ACB">
              <w:rPr>
                <w:rFonts w:ascii="Verdana" w:hAnsi="Verdana"/>
                <w:b/>
                <w:bCs/>
                <w:position w:val="6"/>
                <w:sz w:val="17"/>
                <w:szCs w:val="17"/>
              </w:rPr>
              <w:t>Sharm el-Sheikh (Egipto)</w:t>
            </w:r>
            <w:r w:rsidRPr="008C3ACB">
              <w:rPr>
                <w:rFonts w:ascii="Verdana" w:hAnsi="Verdana"/>
                <w:b/>
                <w:bCs/>
                <w:position w:val="6"/>
                <w:sz w:val="17"/>
                <w:szCs w:val="17"/>
              </w:rPr>
              <w:t>, 2</w:t>
            </w:r>
            <w:r w:rsidR="00C44E9E" w:rsidRPr="008C3ACB">
              <w:rPr>
                <w:rFonts w:ascii="Verdana" w:hAnsi="Verdana"/>
                <w:b/>
                <w:bCs/>
                <w:position w:val="6"/>
                <w:sz w:val="17"/>
                <w:szCs w:val="17"/>
              </w:rPr>
              <w:t xml:space="preserve">8 de octubre </w:t>
            </w:r>
            <w:r w:rsidR="00DE1C31" w:rsidRPr="008C3ACB">
              <w:rPr>
                <w:rFonts w:ascii="Verdana" w:hAnsi="Verdana"/>
                <w:b/>
                <w:bCs/>
                <w:position w:val="6"/>
                <w:sz w:val="17"/>
                <w:szCs w:val="17"/>
              </w:rPr>
              <w:t>–</w:t>
            </w:r>
            <w:r w:rsidR="00C44E9E" w:rsidRPr="008C3ACB">
              <w:rPr>
                <w:rFonts w:ascii="Verdana" w:hAnsi="Verdana"/>
                <w:b/>
                <w:bCs/>
                <w:position w:val="6"/>
                <w:sz w:val="17"/>
                <w:szCs w:val="17"/>
              </w:rPr>
              <w:t xml:space="preserve"> </w:t>
            </w:r>
            <w:r w:rsidRPr="008C3ACB">
              <w:rPr>
                <w:rFonts w:ascii="Verdana" w:hAnsi="Verdana"/>
                <w:b/>
                <w:bCs/>
                <w:position w:val="6"/>
                <w:sz w:val="17"/>
                <w:szCs w:val="17"/>
              </w:rPr>
              <w:t>2</w:t>
            </w:r>
            <w:r w:rsidR="00C44E9E" w:rsidRPr="008C3ACB">
              <w:rPr>
                <w:rFonts w:ascii="Verdana" w:hAnsi="Verdana"/>
                <w:b/>
                <w:bCs/>
                <w:position w:val="6"/>
                <w:sz w:val="17"/>
                <w:szCs w:val="17"/>
              </w:rPr>
              <w:t>2</w:t>
            </w:r>
            <w:r w:rsidRPr="008C3ACB">
              <w:rPr>
                <w:rFonts w:ascii="Verdana" w:hAnsi="Verdana"/>
                <w:b/>
                <w:bCs/>
                <w:position w:val="6"/>
                <w:sz w:val="17"/>
                <w:szCs w:val="17"/>
              </w:rPr>
              <w:t xml:space="preserve"> de noviembre de 201</w:t>
            </w:r>
            <w:r w:rsidR="00C44E9E" w:rsidRPr="008C3ACB">
              <w:rPr>
                <w:rFonts w:ascii="Verdana" w:hAnsi="Verdana"/>
                <w:b/>
                <w:bCs/>
                <w:position w:val="6"/>
                <w:sz w:val="17"/>
                <w:szCs w:val="17"/>
              </w:rPr>
              <w:t>9</w:t>
            </w:r>
          </w:p>
        </w:tc>
        <w:tc>
          <w:tcPr>
            <w:tcW w:w="3120" w:type="dxa"/>
          </w:tcPr>
          <w:p w14:paraId="58C23ADB" w14:textId="77777777" w:rsidR="0090121B" w:rsidRPr="008C3ACB" w:rsidRDefault="00DA71A3" w:rsidP="008C3ACB">
            <w:pPr>
              <w:spacing w:before="0"/>
              <w:jc w:val="right"/>
            </w:pPr>
            <w:r w:rsidRPr="008C3ACB">
              <w:rPr>
                <w:rFonts w:ascii="Verdana" w:hAnsi="Verdana"/>
                <w:b/>
                <w:bCs/>
                <w:noProof/>
                <w:szCs w:val="24"/>
                <w:lang w:eastAsia="zh-CN"/>
              </w:rPr>
              <w:drawing>
                <wp:inline distT="0" distB="0" distL="0" distR="0" wp14:anchorId="59BEDAE4" wp14:editId="09E0540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C3ACB" w14:paraId="641E9C40" w14:textId="77777777" w:rsidTr="00FF10CA">
        <w:trPr>
          <w:cantSplit/>
        </w:trPr>
        <w:tc>
          <w:tcPr>
            <w:tcW w:w="6911" w:type="dxa"/>
            <w:tcBorders>
              <w:bottom w:val="single" w:sz="12" w:space="0" w:color="auto"/>
            </w:tcBorders>
          </w:tcPr>
          <w:p w14:paraId="21B3B232" w14:textId="77777777" w:rsidR="0090121B" w:rsidRPr="008C3ACB" w:rsidRDefault="0090121B" w:rsidP="008C3ACB">
            <w:pPr>
              <w:spacing w:before="0" w:after="48"/>
              <w:rPr>
                <w:b/>
                <w:smallCaps/>
                <w:szCs w:val="24"/>
              </w:rPr>
            </w:pPr>
            <w:bookmarkStart w:id="0" w:name="dhead"/>
          </w:p>
        </w:tc>
        <w:tc>
          <w:tcPr>
            <w:tcW w:w="3120" w:type="dxa"/>
            <w:tcBorders>
              <w:bottom w:val="single" w:sz="12" w:space="0" w:color="auto"/>
            </w:tcBorders>
          </w:tcPr>
          <w:p w14:paraId="05C7FC16" w14:textId="77777777" w:rsidR="0090121B" w:rsidRPr="008C3ACB" w:rsidRDefault="0090121B" w:rsidP="008C3ACB">
            <w:pPr>
              <w:spacing w:before="0"/>
              <w:rPr>
                <w:rFonts w:ascii="Verdana" w:hAnsi="Verdana"/>
                <w:szCs w:val="24"/>
              </w:rPr>
            </w:pPr>
          </w:p>
        </w:tc>
      </w:tr>
      <w:tr w:rsidR="0090121B" w:rsidRPr="008C3ACB" w14:paraId="1E69E25E" w14:textId="77777777" w:rsidTr="0090121B">
        <w:trPr>
          <w:cantSplit/>
        </w:trPr>
        <w:tc>
          <w:tcPr>
            <w:tcW w:w="6911" w:type="dxa"/>
            <w:tcBorders>
              <w:top w:val="single" w:sz="12" w:space="0" w:color="auto"/>
            </w:tcBorders>
          </w:tcPr>
          <w:p w14:paraId="055D2F4D" w14:textId="77777777" w:rsidR="0090121B" w:rsidRPr="008C3ACB" w:rsidRDefault="0090121B" w:rsidP="008C3ACB">
            <w:pPr>
              <w:spacing w:before="0" w:after="48"/>
              <w:rPr>
                <w:rFonts w:ascii="Verdana" w:hAnsi="Verdana"/>
                <w:b/>
                <w:smallCaps/>
                <w:sz w:val="20"/>
              </w:rPr>
            </w:pPr>
          </w:p>
        </w:tc>
        <w:tc>
          <w:tcPr>
            <w:tcW w:w="3120" w:type="dxa"/>
            <w:tcBorders>
              <w:top w:val="single" w:sz="12" w:space="0" w:color="auto"/>
            </w:tcBorders>
          </w:tcPr>
          <w:p w14:paraId="62EC4D99" w14:textId="77777777" w:rsidR="0090121B" w:rsidRPr="008C3ACB" w:rsidRDefault="0090121B" w:rsidP="008C3ACB">
            <w:pPr>
              <w:spacing w:before="0"/>
              <w:rPr>
                <w:rFonts w:ascii="Verdana" w:hAnsi="Verdana"/>
                <w:sz w:val="20"/>
              </w:rPr>
            </w:pPr>
          </w:p>
        </w:tc>
      </w:tr>
      <w:tr w:rsidR="0090121B" w:rsidRPr="008C3ACB" w14:paraId="0BA04991" w14:textId="77777777" w:rsidTr="0090121B">
        <w:trPr>
          <w:cantSplit/>
        </w:trPr>
        <w:tc>
          <w:tcPr>
            <w:tcW w:w="6911" w:type="dxa"/>
          </w:tcPr>
          <w:p w14:paraId="5F1DE652" w14:textId="77777777" w:rsidR="0090121B" w:rsidRPr="008C3ACB" w:rsidRDefault="001E7D42" w:rsidP="008C3ACB">
            <w:pPr>
              <w:pStyle w:val="Committee"/>
              <w:framePr w:hSpace="0" w:wrap="auto" w:hAnchor="text" w:yAlign="inline"/>
              <w:spacing w:line="240" w:lineRule="auto"/>
              <w:rPr>
                <w:sz w:val="18"/>
                <w:szCs w:val="18"/>
                <w:lang w:val="es-ES_tradnl"/>
              </w:rPr>
            </w:pPr>
            <w:r w:rsidRPr="008C3ACB">
              <w:rPr>
                <w:sz w:val="18"/>
                <w:szCs w:val="18"/>
                <w:lang w:val="es-ES_tradnl"/>
              </w:rPr>
              <w:t>SESIÓN PLENARIA</w:t>
            </w:r>
          </w:p>
        </w:tc>
        <w:tc>
          <w:tcPr>
            <w:tcW w:w="3120" w:type="dxa"/>
          </w:tcPr>
          <w:p w14:paraId="1919BE25" w14:textId="77777777" w:rsidR="0090121B" w:rsidRPr="008C3ACB" w:rsidRDefault="00AE658F" w:rsidP="008C3ACB">
            <w:pPr>
              <w:spacing w:before="0"/>
              <w:rPr>
                <w:rFonts w:ascii="Verdana" w:hAnsi="Verdana"/>
                <w:sz w:val="18"/>
                <w:szCs w:val="18"/>
              </w:rPr>
            </w:pPr>
            <w:r w:rsidRPr="008C3ACB">
              <w:rPr>
                <w:rFonts w:ascii="Verdana" w:hAnsi="Verdana"/>
                <w:b/>
                <w:sz w:val="18"/>
                <w:szCs w:val="18"/>
              </w:rPr>
              <w:t>Addéndum 8 al</w:t>
            </w:r>
            <w:r w:rsidRPr="008C3ACB">
              <w:rPr>
                <w:rFonts w:ascii="Verdana" w:hAnsi="Verdana"/>
                <w:b/>
                <w:sz w:val="18"/>
                <w:szCs w:val="18"/>
              </w:rPr>
              <w:br/>
              <w:t>Documento 28</w:t>
            </w:r>
            <w:r w:rsidR="0090121B" w:rsidRPr="008C3ACB">
              <w:rPr>
                <w:rFonts w:ascii="Verdana" w:hAnsi="Verdana"/>
                <w:b/>
                <w:sz w:val="18"/>
                <w:szCs w:val="18"/>
              </w:rPr>
              <w:t>-</w:t>
            </w:r>
            <w:r w:rsidRPr="008C3ACB">
              <w:rPr>
                <w:rFonts w:ascii="Verdana" w:hAnsi="Verdana"/>
                <w:b/>
                <w:sz w:val="18"/>
                <w:szCs w:val="18"/>
              </w:rPr>
              <w:t>S</w:t>
            </w:r>
          </w:p>
        </w:tc>
      </w:tr>
      <w:bookmarkEnd w:id="0"/>
      <w:tr w:rsidR="000A5B9A" w:rsidRPr="008C3ACB" w14:paraId="645298C2" w14:textId="77777777" w:rsidTr="0090121B">
        <w:trPr>
          <w:cantSplit/>
        </w:trPr>
        <w:tc>
          <w:tcPr>
            <w:tcW w:w="6911" w:type="dxa"/>
          </w:tcPr>
          <w:p w14:paraId="1F32F507" w14:textId="77777777" w:rsidR="000A5B9A" w:rsidRPr="008C3ACB" w:rsidRDefault="000A5B9A" w:rsidP="008C3ACB">
            <w:pPr>
              <w:spacing w:before="0" w:after="48"/>
              <w:rPr>
                <w:rFonts w:ascii="Verdana" w:hAnsi="Verdana"/>
                <w:b/>
                <w:smallCaps/>
                <w:sz w:val="18"/>
                <w:szCs w:val="18"/>
              </w:rPr>
            </w:pPr>
          </w:p>
        </w:tc>
        <w:tc>
          <w:tcPr>
            <w:tcW w:w="3120" w:type="dxa"/>
          </w:tcPr>
          <w:p w14:paraId="00EECD9C" w14:textId="77777777" w:rsidR="000A5B9A" w:rsidRPr="008C3ACB" w:rsidRDefault="000A5B9A" w:rsidP="008C3ACB">
            <w:pPr>
              <w:spacing w:before="0"/>
              <w:rPr>
                <w:rFonts w:ascii="Verdana" w:hAnsi="Verdana"/>
                <w:b/>
                <w:sz w:val="18"/>
                <w:szCs w:val="18"/>
              </w:rPr>
            </w:pPr>
            <w:r w:rsidRPr="008C3ACB">
              <w:rPr>
                <w:rFonts w:ascii="Verdana" w:hAnsi="Verdana"/>
                <w:b/>
                <w:sz w:val="18"/>
                <w:szCs w:val="18"/>
              </w:rPr>
              <w:t>27 de septiembre de 2019</w:t>
            </w:r>
          </w:p>
        </w:tc>
      </w:tr>
      <w:tr w:rsidR="000A5B9A" w:rsidRPr="008C3ACB" w14:paraId="694E08FB" w14:textId="77777777" w:rsidTr="0090121B">
        <w:trPr>
          <w:cantSplit/>
        </w:trPr>
        <w:tc>
          <w:tcPr>
            <w:tcW w:w="6911" w:type="dxa"/>
          </w:tcPr>
          <w:p w14:paraId="4FBB486E" w14:textId="77777777" w:rsidR="000A5B9A" w:rsidRPr="008C3ACB" w:rsidRDefault="000A5B9A" w:rsidP="008C3ACB">
            <w:pPr>
              <w:spacing w:before="0" w:after="48"/>
              <w:rPr>
                <w:rFonts w:ascii="Verdana" w:hAnsi="Verdana"/>
                <w:b/>
                <w:smallCaps/>
                <w:sz w:val="18"/>
                <w:szCs w:val="18"/>
              </w:rPr>
            </w:pPr>
          </w:p>
        </w:tc>
        <w:tc>
          <w:tcPr>
            <w:tcW w:w="3120" w:type="dxa"/>
          </w:tcPr>
          <w:p w14:paraId="5ED6963A" w14:textId="77777777" w:rsidR="000A5B9A" w:rsidRPr="008C3ACB" w:rsidRDefault="000A5B9A" w:rsidP="008C3ACB">
            <w:pPr>
              <w:spacing w:before="0"/>
              <w:rPr>
                <w:rFonts w:ascii="Verdana" w:hAnsi="Verdana"/>
                <w:b/>
                <w:sz w:val="18"/>
                <w:szCs w:val="18"/>
              </w:rPr>
            </w:pPr>
            <w:r w:rsidRPr="008C3ACB">
              <w:rPr>
                <w:rFonts w:ascii="Verdana" w:hAnsi="Verdana"/>
                <w:b/>
                <w:sz w:val="18"/>
                <w:szCs w:val="18"/>
              </w:rPr>
              <w:t>Original: chino</w:t>
            </w:r>
          </w:p>
        </w:tc>
      </w:tr>
      <w:tr w:rsidR="000A5B9A" w:rsidRPr="008C3ACB" w14:paraId="41CAFAB5" w14:textId="77777777" w:rsidTr="00FF10CA">
        <w:trPr>
          <w:cantSplit/>
        </w:trPr>
        <w:tc>
          <w:tcPr>
            <w:tcW w:w="10031" w:type="dxa"/>
            <w:gridSpan w:val="2"/>
          </w:tcPr>
          <w:p w14:paraId="71BB842F" w14:textId="77777777" w:rsidR="000A5B9A" w:rsidRPr="008C3ACB" w:rsidRDefault="000A5B9A" w:rsidP="008C3ACB">
            <w:pPr>
              <w:spacing w:before="0"/>
              <w:rPr>
                <w:rFonts w:ascii="Verdana" w:hAnsi="Verdana"/>
                <w:b/>
                <w:sz w:val="18"/>
                <w:szCs w:val="22"/>
              </w:rPr>
            </w:pPr>
          </w:p>
        </w:tc>
      </w:tr>
      <w:tr w:rsidR="000A5B9A" w:rsidRPr="008C3ACB" w14:paraId="6EE5EB07" w14:textId="77777777" w:rsidTr="00FF10CA">
        <w:trPr>
          <w:cantSplit/>
        </w:trPr>
        <w:tc>
          <w:tcPr>
            <w:tcW w:w="10031" w:type="dxa"/>
            <w:gridSpan w:val="2"/>
          </w:tcPr>
          <w:p w14:paraId="2300C081" w14:textId="77777777" w:rsidR="000A5B9A" w:rsidRPr="008C3ACB" w:rsidRDefault="000A5B9A" w:rsidP="008C3ACB">
            <w:pPr>
              <w:pStyle w:val="Source"/>
            </w:pPr>
            <w:bookmarkStart w:id="1" w:name="dsource" w:colFirst="0" w:colLast="0"/>
            <w:r w:rsidRPr="008C3ACB">
              <w:t>China (República Popular de)</w:t>
            </w:r>
          </w:p>
        </w:tc>
      </w:tr>
      <w:tr w:rsidR="000A5B9A" w:rsidRPr="008C3ACB" w14:paraId="2A6997A3" w14:textId="77777777" w:rsidTr="00FF10CA">
        <w:trPr>
          <w:cantSplit/>
        </w:trPr>
        <w:tc>
          <w:tcPr>
            <w:tcW w:w="10031" w:type="dxa"/>
            <w:gridSpan w:val="2"/>
          </w:tcPr>
          <w:p w14:paraId="05766767" w14:textId="77777777" w:rsidR="000A5B9A" w:rsidRPr="008C3ACB" w:rsidRDefault="000A5B9A" w:rsidP="008C3ACB">
            <w:pPr>
              <w:pStyle w:val="Title1"/>
            </w:pPr>
            <w:bookmarkStart w:id="2" w:name="dtitle1" w:colFirst="0" w:colLast="0"/>
            <w:bookmarkEnd w:id="1"/>
            <w:r w:rsidRPr="008C3ACB">
              <w:t>Propuestas para los trabajos de la Conferencia</w:t>
            </w:r>
          </w:p>
        </w:tc>
      </w:tr>
      <w:tr w:rsidR="000A5B9A" w:rsidRPr="008C3ACB" w14:paraId="6713CC75" w14:textId="77777777" w:rsidTr="00FF10CA">
        <w:trPr>
          <w:cantSplit/>
        </w:trPr>
        <w:tc>
          <w:tcPr>
            <w:tcW w:w="10031" w:type="dxa"/>
            <w:gridSpan w:val="2"/>
          </w:tcPr>
          <w:p w14:paraId="2FEB0B0D" w14:textId="77777777" w:rsidR="000A5B9A" w:rsidRPr="008C3ACB" w:rsidRDefault="000A5B9A" w:rsidP="008C3ACB">
            <w:pPr>
              <w:pStyle w:val="Title2"/>
            </w:pPr>
            <w:bookmarkStart w:id="3" w:name="dtitle2" w:colFirst="0" w:colLast="0"/>
            <w:bookmarkEnd w:id="2"/>
          </w:p>
        </w:tc>
      </w:tr>
      <w:tr w:rsidR="000A5B9A" w:rsidRPr="008C3ACB" w14:paraId="3D65A7A0" w14:textId="77777777" w:rsidTr="00FF10CA">
        <w:trPr>
          <w:cantSplit/>
        </w:trPr>
        <w:tc>
          <w:tcPr>
            <w:tcW w:w="10031" w:type="dxa"/>
            <w:gridSpan w:val="2"/>
          </w:tcPr>
          <w:p w14:paraId="7D97A36E" w14:textId="77777777" w:rsidR="000A5B9A" w:rsidRPr="008C3ACB" w:rsidRDefault="000A5B9A" w:rsidP="008C3ACB">
            <w:pPr>
              <w:pStyle w:val="Agendaitem"/>
            </w:pPr>
            <w:bookmarkStart w:id="4" w:name="dtitle3" w:colFirst="0" w:colLast="0"/>
            <w:bookmarkEnd w:id="3"/>
            <w:r w:rsidRPr="008C3ACB">
              <w:t>Punto 1.8 del orden del día</w:t>
            </w:r>
          </w:p>
        </w:tc>
      </w:tr>
    </w:tbl>
    <w:bookmarkEnd w:id="4"/>
    <w:p w14:paraId="7FDC77EB" w14:textId="77777777" w:rsidR="00FF10CA" w:rsidRPr="008C3ACB" w:rsidRDefault="00FF10CA" w:rsidP="008C3ACB">
      <w:r w:rsidRPr="008C3ACB">
        <w:t>1.8</w:t>
      </w:r>
      <w:r w:rsidRPr="008C3ACB">
        <w:tab/>
        <w:t>examinar las posibles medidas reglamentarias para la modernización del sistema mundial de socorro y seguridad marítimos (SMSSM) y dar soporte a la introducción de sistemas de satélites adicionales en el SMSSM, de conformidad con la Resolución </w:t>
      </w:r>
      <w:r w:rsidRPr="008C3ACB">
        <w:rPr>
          <w:b/>
          <w:lang w:eastAsia="zh-CN"/>
        </w:rPr>
        <w:t>359</w:t>
      </w:r>
      <w:r w:rsidRPr="008C3ACB">
        <w:rPr>
          <w:lang w:eastAsia="zh-CN"/>
        </w:rPr>
        <w:t xml:space="preserve"> (</w:t>
      </w:r>
      <w:r w:rsidRPr="008C3ACB">
        <w:rPr>
          <w:b/>
          <w:lang w:eastAsia="zh-CN"/>
        </w:rPr>
        <w:t>Rev.CMR-15</w:t>
      </w:r>
      <w:r w:rsidRPr="008C3ACB">
        <w:rPr>
          <w:lang w:eastAsia="zh-CN"/>
        </w:rPr>
        <w:t>);</w:t>
      </w:r>
    </w:p>
    <w:p w14:paraId="6B1D094C" w14:textId="3C9036ED" w:rsidR="00C66701" w:rsidRPr="008C3ACB" w:rsidRDefault="00C66701" w:rsidP="008C3ACB">
      <w:pPr>
        <w:pStyle w:val="Heading1"/>
        <w:rPr>
          <w:lang w:eastAsia="zh-CN"/>
        </w:rPr>
      </w:pPr>
      <w:bookmarkStart w:id="5" w:name="OLE_LINK4"/>
      <w:bookmarkStart w:id="6" w:name="OLE_LINK5"/>
      <w:r w:rsidRPr="008C3ACB">
        <w:rPr>
          <w:lang w:eastAsia="zh-CN"/>
        </w:rPr>
        <w:t>1</w:t>
      </w:r>
      <w:r w:rsidRPr="008C3ACB">
        <w:rPr>
          <w:lang w:eastAsia="zh-CN"/>
        </w:rPr>
        <w:tab/>
        <w:t>Introduc</w:t>
      </w:r>
      <w:r w:rsidR="00D55EE3" w:rsidRPr="008C3ACB">
        <w:rPr>
          <w:lang w:eastAsia="zh-CN"/>
        </w:rPr>
        <w:t>ción</w:t>
      </w:r>
    </w:p>
    <w:p w14:paraId="53FA9182" w14:textId="3EE32E46" w:rsidR="00C66701" w:rsidRPr="008C3ACB" w:rsidRDefault="00C66701" w:rsidP="008C3ACB">
      <w:pPr>
        <w:rPr>
          <w:lang w:eastAsia="zh-CN"/>
        </w:rPr>
      </w:pPr>
      <w:r w:rsidRPr="008C3ACB">
        <w:rPr>
          <w:lang w:eastAsia="zh-CN"/>
        </w:rPr>
        <w:t xml:space="preserve">El </w:t>
      </w:r>
      <w:r w:rsidR="00D55EE3" w:rsidRPr="008C3ACB">
        <w:t>sistema mundial de socorro y seguridad marítimos (</w:t>
      </w:r>
      <w:r w:rsidRPr="008C3ACB">
        <w:rPr>
          <w:lang w:eastAsia="zh-CN"/>
        </w:rPr>
        <w:t>SMSSM</w:t>
      </w:r>
      <w:r w:rsidR="00D55EE3" w:rsidRPr="008C3ACB">
        <w:rPr>
          <w:lang w:eastAsia="zh-CN"/>
        </w:rPr>
        <w:t>)</w:t>
      </w:r>
      <w:r w:rsidRPr="008C3ACB">
        <w:rPr>
          <w:lang w:eastAsia="zh-CN"/>
        </w:rPr>
        <w:t xml:space="preserve"> se adoptó de conformidad con las enmiendas de 1988 al Convenio internacional para la seguridad de la vida humana en el mar, 1974 (Convenio SOLAS), y su implantación culminó con éxito en 1999. Este sistema ha resultado de utilidad tanto para la gente de mar como para la industria marítima desde sus inicios, no obstante, ciertas tecnologías conexas siguen sin haber alcanzado todo su potencial y algunas de las funciones del sistema podrían ejecutarse por medio de tecnologías más </w:t>
      </w:r>
      <w:r w:rsidR="00401A9E" w:rsidRPr="008C3ACB">
        <w:rPr>
          <w:lang w:eastAsia="zh-CN"/>
        </w:rPr>
        <w:t>avanzadas</w:t>
      </w:r>
      <w:r w:rsidRPr="008C3ACB">
        <w:rPr>
          <w:lang w:eastAsia="zh-CN"/>
        </w:rPr>
        <w:t>.</w:t>
      </w:r>
      <w:r w:rsidR="00401A9E" w:rsidRPr="008C3ACB">
        <w:rPr>
          <w:lang w:eastAsia="zh-CN"/>
        </w:rPr>
        <w:t xml:space="preserve"> El</w:t>
      </w:r>
      <w:r w:rsidRPr="008C3ACB">
        <w:rPr>
          <w:lang w:eastAsia="zh-CN"/>
        </w:rPr>
        <w:t xml:space="preserve"> </w:t>
      </w:r>
      <w:r w:rsidR="0034221D" w:rsidRPr="008C3ACB">
        <w:rPr>
          <w:lang w:eastAsia="zh-CN"/>
        </w:rPr>
        <w:t xml:space="preserve">Comité de Seguridad Marítima de la Organización Marítima Internacional (OMI) adoptó el </w:t>
      </w:r>
      <w:r w:rsidRPr="008C3ACB">
        <w:rPr>
          <w:lang w:eastAsia="zh-CN"/>
        </w:rPr>
        <w:t xml:space="preserve">plan </w:t>
      </w:r>
      <w:r w:rsidR="00401A9E" w:rsidRPr="008C3ACB">
        <w:rPr>
          <w:lang w:eastAsia="zh-CN"/>
        </w:rPr>
        <w:t xml:space="preserve">de modernización del </w:t>
      </w:r>
      <w:r w:rsidR="0034221D" w:rsidRPr="008C3ACB">
        <w:rPr>
          <w:lang w:eastAsia="zh-CN"/>
        </w:rPr>
        <w:t xml:space="preserve">SMSSM en junio de </w:t>
      </w:r>
      <w:r w:rsidRPr="008C3ACB">
        <w:rPr>
          <w:lang w:eastAsia="zh-CN"/>
        </w:rPr>
        <w:t xml:space="preserve">2017. </w:t>
      </w:r>
      <w:r w:rsidR="0034221D" w:rsidRPr="008C3ACB">
        <w:rPr>
          <w:lang w:eastAsia="zh-CN"/>
        </w:rPr>
        <w:t>Dicho plan consta de varios elementos que podrían formar parte del SMSSM</w:t>
      </w:r>
      <w:r w:rsidRPr="008C3ACB">
        <w:rPr>
          <w:lang w:eastAsia="zh-CN"/>
        </w:rPr>
        <w:t xml:space="preserve">, </w:t>
      </w:r>
      <w:r w:rsidR="0034221D" w:rsidRPr="008C3ACB">
        <w:rPr>
          <w:lang w:eastAsia="zh-CN"/>
        </w:rPr>
        <w:t xml:space="preserve">entre los que se identifican algunos relacionados con los estudios sobre el punto </w:t>
      </w:r>
      <w:r w:rsidRPr="008C3ACB">
        <w:rPr>
          <w:lang w:eastAsia="zh-CN"/>
        </w:rPr>
        <w:t xml:space="preserve">1.8 </w:t>
      </w:r>
      <w:r w:rsidR="0034221D" w:rsidRPr="008C3ACB">
        <w:rPr>
          <w:lang w:eastAsia="zh-CN"/>
        </w:rPr>
        <w:t>del orden del día de la CMR</w:t>
      </w:r>
      <w:r w:rsidRPr="008C3ACB">
        <w:rPr>
          <w:lang w:eastAsia="zh-CN"/>
        </w:rPr>
        <w:t xml:space="preserve">-19, </w:t>
      </w:r>
      <w:r w:rsidR="0034221D" w:rsidRPr="008C3ACB">
        <w:rPr>
          <w:lang w:eastAsia="zh-CN"/>
        </w:rPr>
        <w:t>como los servicios adicionales por satélite introducidos en las comunicaciones SMSSM</w:t>
      </w:r>
      <w:r w:rsidRPr="008C3ACB">
        <w:rPr>
          <w:lang w:eastAsia="zh-CN"/>
        </w:rPr>
        <w:t xml:space="preserve">, VDES, NAVDAT </w:t>
      </w:r>
      <w:r w:rsidR="0034221D" w:rsidRPr="008C3ACB">
        <w:rPr>
          <w:lang w:eastAsia="zh-CN"/>
        </w:rPr>
        <w:t>y HF</w:t>
      </w:r>
      <w:r w:rsidRPr="008C3ACB">
        <w:rPr>
          <w:lang w:eastAsia="zh-CN"/>
        </w:rPr>
        <w:t>.</w:t>
      </w:r>
    </w:p>
    <w:p w14:paraId="4EAD0D74" w14:textId="329E94B0" w:rsidR="00C66701" w:rsidRPr="008C3ACB" w:rsidRDefault="00C66701" w:rsidP="008C3ACB">
      <w:pPr>
        <w:rPr>
          <w:highlight w:val="yellow"/>
        </w:rPr>
      </w:pPr>
      <w:r w:rsidRPr="008C3ACB">
        <w:t xml:space="preserve">La </w:t>
      </w:r>
      <w:r w:rsidRPr="008C3ACB">
        <w:rPr>
          <w:bCs/>
        </w:rPr>
        <w:t xml:space="preserve">Resolución </w:t>
      </w:r>
      <w:r w:rsidRPr="008C3ACB">
        <w:rPr>
          <w:b/>
        </w:rPr>
        <w:t>359 (Rev.CMR-15)</w:t>
      </w:r>
      <w:r w:rsidRPr="008C3ACB">
        <w:rPr>
          <w:bCs/>
        </w:rPr>
        <w:t xml:space="preserve"> invita a la CMR-19 a tomar las medidas que sea necesario para apoyar la modernización del SMSSM (</w:t>
      </w:r>
      <w:r w:rsidRPr="008C3ACB">
        <w:rPr>
          <w:bCs/>
          <w:i/>
          <w:iCs/>
        </w:rPr>
        <w:t>resuelve</w:t>
      </w:r>
      <w:r w:rsidRPr="008C3ACB">
        <w:rPr>
          <w:bCs/>
        </w:rPr>
        <w:t xml:space="preserve"> 1) y considerar disposiciones reglamentarias relacionadas con la introducción de sistemas de satélites adicionales en el SMSSM, garantizando la protección de los servicios existentes contra interferencias perjudiciales (</w:t>
      </w:r>
      <w:r w:rsidRPr="008C3ACB">
        <w:rPr>
          <w:bCs/>
          <w:i/>
          <w:iCs/>
        </w:rPr>
        <w:t xml:space="preserve">resuelve </w:t>
      </w:r>
      <w:r w:rsidRPr="008C3ACB">
        <w:rPr>
          <w:bCs/>
        </w:rPr>
        <w:t>2).</w:t>
      </w:r>
    </w:p>
    <w:p w14:paraId="5FEA0430" w14:textId="4483014B" w:rsidR="00C66701" w:rsidRPr="008C3ACB" w:rsidRDefault="00140D4D" w:rsidP="008C3ACB">
      <w:pPr>
        <w:rPr>
          <w:lang w:eastAsia="zh-CN"/>
        </w:rPr>
      </w:pPr>
      <w:r w:rsidRPr="008C3ACB">
        <w:rPr>
          <w:lang w:eastAsia="zh-CN"/>
        </w:rPr>
        <w:t xml:space="preserve">En relación con el </w:t>
      </w:r>
      <w:r w:rsidR="00C66701" w:rsidRPr="008C3ACB">
        <w:rPr>
          <w:i/>
          <w:lang w:eastAsia="zh-CN"/>
        </w:rPr>
        <w:t>res</w:t>
      </w:r>
      <w:r w:rsidRPr="008C3ACB">
        <w:rPr>
          <w:i/>
          <w:lang w:eastAsia="zh-CN"/>
        </w:rPr>
        <w:t>uelve</w:t>
      </w:r>
      <w:r w:rsidR="00C66701" w:rsidRPr="008C3ACB">
        <w:rPr>
          <w:iCs/>
          <w:lang w:eastAsia="zh-CN"/>
        </w:rPr>
        <w:t xml:space="preserve"> 1</w:t>
      </w:r>
      <w:r w:rsidR="00C66701" w:rsidRPr="008C3ACB">
        <w:rPr>
          <w:lang w:eastAsia="zh-CN"/>
        </w:rPr>
        <w:t xml:space="preserve">, </w:t>
      </w:r>
      <w:r w:rsidRPr="008C3ACB">
        <w:rPr>
          <w:lang w:eastAsia="zh-CN"/>
        </w:rPr>
        <w:t xml:space="preserve">el sistema </w:t>
      </w:r>
      <w:r w:rsidR="00C66701" w:rsidRPr="008C3ACB">
        <w:rPr>
          <w:lang w:eastAsia="zh-CN"/>
        </w:rPr>
        <w:t xml:space="preserve">NAVDAT </w:t>
      </w:r>
      <w:r w:rsidRPr="008C3ACB">
        <w:rPr>
          <w:lang w:eastAsia="zh-CN"/>
        </w:rPr>
        <w:t xml:space="preserve">en la banda de </w:t>
      </w:r>
      <w:r w:rsidR="00C66701" w:rsidRPr="008C3ACB">
        <w:rPr>
          <w:lang w:eastAsia="zh-CN"/>
        </w:rPr>
        <w:t xml:space="preserve">500 kHz </w:t>
      </w:r>
      <w:r w:rsidRPr="008C3ACB">
        <w:rPr>
          <w:lang w:eastAsia="zh-CN"/>
        </w:rPr>
        <w:t>se abordó en la CMR</w:t>
      </w:r>
      <w:r w:rsidR="00101EC1">
        <w:rPr>
          <w:lang w:eastAsia="zh-CN"/>
        </w:rPr>
        <w:noBreakHyphen/>
      </w:r>
      <w:r w:rsidR="00C66701" w:rsidRPr="008C3ACB">
        <w:rPr>
          <w:lang w:eastAsia="zh-CN"/>
        </w:rPr>
        <w:t xml:space="preserve">12, </w:t>
      </w:r>
      <w:r w:rsidRPr="008C3ACB">
        <w:rPr>
          <w:lang w:eastAsia="zh-CN"/>
        </w:rPr>
        <w:t>pero el sistema</w:t>
      </w:r>
      <w:r w:rsidR="00C66701" w:rsidRPr="008C3ACB">
        <w:rPr>
          <w:lang w:eastAsia="zh-CN"/>
        </w:rPr>
        <w:t xml:space="preserve"> NAVDAT </w:t>
      </w:r>
      <w:r w:rsidRPr="008C3ACB">
        <w:rPr>
          <w:lang w:eastAsia="zh-CN"/>
        </w:rPr>
        <w:t>en las bandas de ondas decamétricas que se describe en la Recomendación UIT</w:t>
      </w:r>
      <w:r w:rsidR="00C66701" w:rsidRPr="008C3ACB">
        <w:rPr>
          <w:lang w:eastAsia="zh-CN"/>
        </w:rPr>
        <w:t xml:space="preserve">-R M.2058-0 </w:t>
      </w:r>
      <w:r w:rsidRPr="008C3ACB">
        <w:rPr>
          <w:lang w:eastAsia="zh-CN"/>
        </w:rPr>
        <w:t>todavía no se ha abordado</w:t>
      </w:r>
      <w:r w:rsidR="00C66701" w:rsidRPr="008C3ACB">
        <w:rPr>
          <w:lang w:eastAsia="zh-CN"/>
        </w:rPr>
        <w:t>.</w:t>
      </w:r>
    </w:p>
    <w:p w14:paraId="2FAF989B" w14:textId="50C970FD" w:rsidR="00C66701" w:rsidRPr="008C3ACB" w:rsidRDefault="00140D4D" w:rsidP="008C3ACB">
      <w:pPr>
        <w:rPr>
          <w:lang w:eastAsia="zh-CN"/>
        </w:rPr>
      </w:pPr>
      <w:r w:rsidRPr="008C3ACB">
        <w:rPr>
          <w:lang w:eastAsia="zh-CN"/>
        </w:rPr>
        <w:t xml:space="preserve">El </w:t>
      </w:r>
      <w:r w:rsidRPr="008C3ACB">
        <w:rPr>
          <w:i/>
          <w:iCs/>
          <w:lang w:eastAsia="zh-CN"/>
        </w:rPr>
        <w:t>resuelve</w:t>
      </w:r>
      <w:r w:rsidR="00C66701" w:rsidRPr="008C3ACB">
        <w:rPr>
          <w:lang w:eastAsia="zh-CN"/>
        </w:rPr>
        <w:t xml:space="preserve"> </w:t>
      </w:r>
      <w:r w:rsidR="00C66701" w:rsidRPr="008C3ACB">
        <w:rPr>
          <w:iCs/>
          <w:lang w:eastAsia="zh-CN"/>
        </w:rPr>
        <w:t xml:space="preserve">1 </w:t>
      </w:r>
      <w:r w:rsidRPr="008C3ACB">
        <w:rPr>
          <w:iCs/>
          <w:lang w:eastAsia="zh-CN"/>
        </w:rPr>
        <w:t xml:space="preserve">del punto </w:t>
      </w:r>
      <w:r w:rsidR="00C66701" w:rsidRPr="008C3ACB">
        <w:rPr>
          <w:lang w:eastAsia="zh-CN"/>
        </w:rPr>
        <w:t xml:space="preserve">1.8 </w:t>
      </w:r>
      <w:r w:rsidRPr="008C3ACB">
        <w:rPr>
          <w:lang w:eastAsia="zh-CN"/>
        </w:rPr>
        <w:t xml:space="preserve">del orden del día está siendo examinado en el marco del Grupo de Trabajo </w:t>
      </w:r>
      <w:r w:rsidR="00C66701" w:rsidRPr="008C3ACB">
        <w:rPr>
          <w:lang w:eastAsia="zh-CN"/>
        </w:rPr>
        <w:t xml:space="preserve">5B, </w:t>
      </w:r>
      <w:r w:rsidRPr="008C3ACB">
        <w:rPr>
          <w:lang w:eastAsia="zh-CN"/>
        </w:rPr>
        <w:t>y en la sección 5/1.8/4.1 del Informe de la RPC se describen tres métodos para satisfacer este punto del orden del día</w:t>
      </w:r>
      <w:r w:rsidR="00C66701" w:rsidRPr="008C3ACB">
        <w:rPr>
          <w:lang w:eastAsia="zh-CN"/>
        </w:rPr>
        <w:t>.</w:t>
      </w:r>
    </w:p>
    <w:p w14:paraId="7E7E2CC0" w14:textId="638A874A" w:rsidR="00C66701" w:rsidRPr="008C3ACB" w:rsidRDefault="00C66701" w:rsidP="008C3ACB">
      <w:pPr>
        <w:pStyle w:val="Heading1"/>
        <w:rPr>
          <w:lang w:eastAsia="zh-CN"/>
        </w:rPr>
      </w:pPr>
      <w:bookmarkStart w:id="7" w:name="OLE_LINK6"/>
      <w:bookmarkStart w:id="8" w:name="OLE_LINK7"/>
      <w:bookmarkEnd w:id="5"/>
      <w:bookmarkEnd w:id="6"/>
      <w:r w:rsidRPr="008C3ACB">
        <w:rPr>
          <w:lang w:eastAsia="zh-CN"/>
        </w:rPr>
        <w:lastRenderedPageBreak/>
        <w:t>2</w:t>
      </w:r>
      <w:r w:rsidRPr="008C3ACB">
        <w:rPr>
          <w:lang w:eastAsia="zh-CN"/>
        </w:rPr>
        <w:tab/>
      </w:r>
      <w:r w:rsidR="00BC0144" w:rsidRPr="008C3ACB">
        <w:rPr>
          <w:lang w:eastAsia="zh-CN"/>
        </w:rPr>
        <w:t>Opiniones y propuestas</w:t>
      </w:r>
    </w:p>
    <w:p w14:paraId="4987B5AA" w14:textId="1144ABA3" w:rsidR="00C66701" w:rsidRPr="008C3ACB" w:rsidRDefault="00BC0144" w:rsidP="008C3ACB">
      <w:pPr>
        <w:rPr>
          <w:lang w:eastAsia="zh-CN"/>
        </w:rPr>
      </w:pPr>
      <w:r w:rsidRPr="008C3ACB">
        <w:rPr>
          <w:lang w:eastAsia="zh-CN"/>
        </w:rPr>
        <w:t>En el caso del</w:t>
      </w:r>
      <w:r w:rsidR="00C66701" w:rsidRPr="008C3ACB">
        <w:rPr>
          <w:lang w:eastAsia="zh-CN"/>
        </w:rPr>
        <w:t xml:space="preserve"> </w:t>
      </w:r>
      <w:r w:rsidR="00C66701" w:rsidRPr="008C3ACB">
        <w:rPr>
          <w:i/>
          <w:lang w:eastAsia="zh-CN"/>
        </w:rPr>
        <w:t>res</w:t>
      </w:r>
      <w:r w:rsidRPr="008C3ACB">
        <w:rPr>
          <w:i/>
          <w:lang w:eastAsia="zh-CN"/>
        </w:rPr>
        <w:t>uelve</w:t>
      </w:r>
      <w:r w:rsidR="00C66701" w:rsidRPr="008C3ACB">
        <w:rPr>
          <w:i/>
          <w:lang w:eastAsia="zh-CN"/>
        </w:rPr>
        <w:t xml:space="preserve"> </w:t>
      </w:r>
      <w:r w:rsidR="00C66701" w:rsidRPr="008C3ACB">
        <w:rPr>
          <w:iCs/>
          <w:lang w:eastAsia="zh-CN"/>
        </w:rPr>
        <w:t>1</w:t>
      </w:r>
      <w:r w:rsidR="00C66701" w:rsidRPr="008C3ACB">
        <w:rPr>
          <w:lang w:eastAsia="zh-CN"/>
        </w:rPr>
        <w:t>,</w:t>
      </w:r>
    </w:p>
    <w:p w14:paraId="76511498" w14:textId="7557CCB2" w:rsidR="00C66701" w:rsidRPr="008C3ACB" w:rsidRDefault="00BC0144" w:rsidP="008C3ACB">
      <w:pPr>
        <w:rPr>
          <w:lang w:eastAsia="zh-CN"/>
        </w:rPr>
      </w:pPr>
      <w:r w:rsidRPr="008C3ACB">
        <w:rPr>
          <w:lang w:eastAsia="zh-CN"/>
        </w:rPr>
        <w:t xml:space="preserve">La Administración de </w:t>
      </w:r>
      <w:r w:rsidR="00C66701" w:rsidRPr="008C3ACB">
        <w:rPr>
          <w:lang w:eastAsia="zh-CN"/>
        </w:rPr>
        <w:t xml:space="preserve">China </w:t>
      </w:r>
      <w:r w:rsidRPr="008C3ACB">
        <w:rPr>
          <w:lang w:eastAsia="zh-CN"/>
        </w:rPr>
        <w:t>apoya la introducción del sistema NAVDAT MF y HF, al tiempo que garantiza la protección del sistema NAVTEX existente</w:t>
      </w:r>
      <w:r w:rsidR="00C66701" w:rsidRPr="008C3ACB">
        <w:rPr>
          <w:lang w:eastAsia="zh-CN"/>
        </w:rPr>
        <w:t>.</w:t>
      </w:r>
    </w:p>
    <w:p w14:paraId="1F900342" w14:textId="5B806555" w:rsidR="00C66701" w:rsidRPr="008C3ACB" w:rsidRDefault="00C66701" w:rsidP="008C3ACB">
      <w:pPr>
        <w:rPr>
          <w:lang w:eastAsia="zh-CN"/>
        </w:rPr>
      </w:pPr>
      <w:r w:rsidRPr="008C3ACB">
        <w:rPr>
          <w:lang w:eastAsia="zh-CN"/>
        </w:rPr>
        <w:t xml:space="preserve">China </w:t>
      </w:r>
      <w:r w:rsidR="00BC0144" w:rsidRPr="008C3ACB">
        <w:rPr>
          <w:lang w:eastAsia="zh-CN"/>
        </w:rPr>
        <w:t xml:space="preserve">también apoya el Método </w:t>
      </w:r>
      <w:r w:rsidRPr="008C3ACB">
        <w:rPr>
          <w:lang w:eastAsia="zh-CN"/>
        </w:rPr>
        <w:t xml:space="preserve">A2 </w:t>
      </w:r>
      <w:r w:rsidR="00BC0144" w:rsidRPr="008C3ACB">
        <w:rPr>
          <w:lang w:eastAsia="zh-CN"/>
        </w:rPr>
        <w:t xml:space="preserve">indicado en el Informe de la RPC para el punto </w:t>
      </w:r>
      <w:r w:rsidRPr="008C3ACB">
        <w:rPr>
          <w:lang w:eastAsia="zh-CN"/>
        </w:rPr>
        <w:t xml:space="preserve">1.8 </w:t>
      </w:r>
      <w:r w:rsidR="00BC0144" w:rsidRPr="008C3ACB">
        <w:rPr>
          <w:lang w:eastAsia="zh-CN"/>
        </w:rPr>
        <w:t>del orden del día</w:t>
      </w:r>
      <w:r w:rsidRPr="008C3ACB">
        <w:rPr>
          <w:lang w:eastAsia="zh-CN"/>
        </w:rPr>
        <w:t>.</w:t>
      </w:r>
    </w:p>
    <w:bookmarkEnd w:id="7"/>
    <w:bookmarkEnd w:id="8"/>
    <w:p w14:paraId="72D9AE26" w14:textId="79C73E04" w:rsidR="00C66701" w:rsidRPr="008C3ACB" w:rsidRDefault="00BC0144" w:rsidP="008C3ACB">
      <w:pPr>
        <w:rPr>
          <w:lang w:eastAsia="zh-CN"/>
        </w:rPr>
      </w:pPr>
      <w:r w:rsidRPr="008C3ACB">
        <w:rPr>
          <w:lang w:eastAsia="zh-CN"/>
        </w:rPr>
        <w:t xml:space="preserve">En el caso del </w:t>
      </w:r>
      <w:r w:rsidRPr="008C3ACB">
        <w:rPr>
          <w:i/>
          <w:lang w:eastAsia="zh-CN"/>
        </w:rPr>
        <w:t xml:space="preserve">resuelve </w:t>
      </w:r>
      <w:r w:rsidR="00C66701" w:rsidRPr="008C3ACB">
        <w:rPr>
          <w:bCs/>
          <w:lang w:eastAsia="zh-CN"/>
        </w:rPr>
        <w:t>2</w:t>
      </w:r>
      <w:r w:rsidR="00C66701" w:rsidRPr="008C3ACB">
        <w:rPr>
          <w:lang w:eastAsia="zh-CN"/>
        </w:rPr>
        <w:t>,</w:t>
      </w:r>
    </w:p>
    <w:p w14:paraId="23FAEA55" w14:textId="5D3B030A" w:rsidR="00C66701" w:rsidRPr="008C3ACB" w:rsidRDefault="00C66701" w:rsidP="008C3ACB">
      <w:pPr>
        <w:rPr>
          <w:lang w:eastAsia="zh-CN"/>
        </w:rPr>
      </w:pPr>
      <w:r w:rsidRPr="008C3ACB">
        <w:rPr>
          <w:lang w:eastAsia="zh-CN"/>
        </w:rPr>
        <w:t>China</w:t>
      </w:r>
      <w:r w:rsidR="00BC0144" w:rsidRPr="008C3ACB">
        <w:rPr>
          <w:lang w:eastAsia="zh-CN"/>
        </w:rPr>
        <w:t xml:space="preserve"> opina que</w:t>
      </w:r>
      <w:r w:rsidRPr="008C3ACB">
        <w:rPr>
          <w:lang w:eastAsia="zh-CN"/>
        </w:rPr>
        <w:t>,</w:t>
      </w:r>
    </w:p>
    <w:p w14:paraId="37CD97FA" w14:textId="1F14E2CE" w:rsidR="00F70111" w:rsidRPr="008C3ACB" w:rsidRDefault="00C66701" w:rsidP="008C3ACB">
      <w:pPr>
        <w:pStyle w:val="enumlev1"/>
        <w:rPr>
          <w:lang w:eastAsia="zh-CN"/>
        </w:rPr>
      </w:pPr>
      <w:r w:rsidRPr="008C3ACB">
        <w:rPr>
          <w:lang w:eastAsia="zh-CN"/>
        </w:rPr>
        <w:t>–</w:t>
      </w:r>
      <w:r w:rsidRPr="008C3ACB">
        <w:rPr>
          <w:lang w:eastAsia="zh-CN"/>
        </w:rPr>
        <w:tab/>
      </w:r>
      <w:r w:rsidR="00F70111" w:rsidRPr="008C3ACB">
        <w:rPr>
          <w:lang w:eastAsia="zh-CN"/>
        </w:rPr>
        <w:t>se debería apoyar la introducción de sistemas adicionales por satélite en el SMSSM, teniendo en cuenta las actividades de la OMI, sin que ello tenga repercusiones adicionales en los servicios a los que está atribuida la banda de frecuencias, en particular el SRA, dentro de la banda de frecuencias y de las bandas adyacentes objeto de estudio;</w:t>
      </w:r>
    </w:p>
    <w:p w14:paraId="654C188D" w14:textId="67DEBDF0" w:rsidR="00F70111" w:rsidRPr="008C3ACB" w:rsidRDefault="00F70111" w:rsidP="008C3ACB">
      <w:pPr>
        <w:pStyle w:val="enumlev1"/>
        <w:rPr>
          <w:lang w:eastAsia="zh-CN"/>
        </w:rPr>
      </w:pPr>
      <w:r w:rsidRPr="008C3ACB">
        <w:rPr>
          <w:lang w:eastAsia="zh-CN"/>
        </w:rPr>
        <w:t>–</w:t>
      </w:r>
      <w:r w:rsidRPr="008C3ACB">
        <w:rPr>
          <w:lang w:eastAsia="zh-CN"/>
        </w:rPr>
        <w:tab/>
        <w:t xml:space="preserve">la atribución secundaria con </w:t>
      </w:r>
      <w:r w:rsidR="00E73693" w:rsidRPr="008C3ACB">
        <w:rPr>
          <w:lang w:eastAsia="zh-CN"/>
        </w:rPr>
        <w:t xml:space="preserve">la categoría </w:t>
      </w:r>
      <w:r w:rsidRPr="008C3ACB">
        <w:rPr>
          <w:lang w:eastAsia="zh-CN"/>
        </w:rPr>
        <w:t xml:space="preserve">de </w:t>
      </w:r>
      <w:r w:rsidR="002F67BF" w:rsidRPr="008C3ACB">
        <w:rPr>
          <w:lang w:eastAsia="zh-CN"/>
        </w:rPr>
        <w:t>«</w:t>
      </w:r>
      <w:r w:rsidRPr="008C3ACB">
        <w:rPr>
          <w:lang w:eastAsia="zh-CN"/>
        </w:rPr>
        <w:t>no causar interferencia ni reclamar protección</w:t>
      </w:r>
      <w:r w:rsidR="002F67BF" w:rsidRPr="008C3ACB">
        <w:rPr>
          <w:lang w:eastAsia="zh-CN"/>
        </w:rPr>
        <w:t>»</w:t>
      </w:r>
      <w:r w:rsidRPr="008C3ACB">
        <w:rPr>
          <w:lang w:eastAsia="zh-CN"/>
        </w:rPr>
        <w:t xml:space="preserve"> no está en consonancia con el aspecto de la seguridad de la vida humana previsto en el SMSSM;</w:t>
      </w:r>
    </w:p>
    <w:p w14:paraId="23C5DDDC" w14:textId="3A561C2E" w:rsidR="00C66701" w:rsidRPr="008C3ACB" w:rsidRDefault="00C66701" w:rsidP="008C3ACB">
      <w:pPr>
        <w:pStyle w:val="enumlev1"/>
        <w:rPr>
          <w:lang w:eastAsia="zh-CN"/>
        </w:rPr>
      </w:pPr>
      <w:r w:rsidRPr="008C3ACB">
        <w:rPr>
          <w:lang w:eastAsia="zh-CN"/>
        </w:rPr>
        <w:t>–</w:t>
      </w:r>
      <w:r w:rsidRPr="008C3ACB">
        <w:rPr>
          <w:lang w:eastAsia="zh-CN"/>
        </w:rPr>
        <w:tab/>
      </w:r>
      <w:r w:rsidR="00F70111" w:rsidRPr="008C3ACB">
        <w:rPr>
          <w:lang w:eastAsia="zh-CN"/>
        </w:rPr>
        <w:t>se debería apoyar una nueva atribución primaria al SMMS en la banda 1</w:t>
      </w:r>
      <w:r w:rsidR="002F67BF" w:rsidRPr="008C3ACB">
        <w:rPr>
          <w:lang w:eastAsia="zh-CN"/>
        </w:rPr>
        <w:t> </w:t>
      </w:r>
      <w:r w:rsidR="00F70111" w:rsidRPr="008C3ACB">
        <w:rPr>
          <w:lang w:eastAsia="zh-CN"/>
        </w:rPr>
        <w:t>621,35-1</w:t>
      </w:r>
      <w:r w:rsidR="002F67BF" w:rsidRPr="008C3ACB">
        <w:rPr>
          <w:lang w:eastAsia="zh-CN"/>
        </w:rPr>
        <w:t> </w:t>
      </w:r>
      <w:r w:rsidR="00F70111" w:rsidRPr="008C3ACB">
        <w:rPr>
          <w:lang w:eastAsia="zh-CN"/>
        </w:rPr>
        <w:t>626,5</w:t>
      </w:r>
      <w:r w:rsidR="002F67BF" w:rsidRPr="008C3ACB">
        <w:rPr>
          <w:lang w:eastAsia="zh-CN"/>
        </w:rPr>
        <w:t> </w:t>
      </w:r>
      <w:r w:rsidR="00F70111" w:rsidRPr="008C3ACB">
        <w:rPr>
          <w:lang w:eastAsia="zh-CN"/>
        </w:rPr>
        <w:t xml:space="preserve">MHz a la que se aplicarán los números </w:t>
      </w:r>
      <w:r w:rsidR="00F70111" w:rsidRPr="008C3ACB">
        <w:rPr>
          <w:b/>
          <w:bCs/>
          <w:lang w:eastAsia="zh-CN"/>
        </w:rPr>
        <w:t>4.10</w:t>
      </w:r>
      <w:r w:rsidR="00F70111" w:rsidRPr="008C3ACB">
        <w:rPr>
          <w:lang w:eastAsia="zh-CN"/>
        </w:rPr>
        <w:t xml:space="preserve"> y </w:t>
      </w:r>
      <w:r w:rsidR="00F70111" w:rsidRPr="008C3ACB">
        <w:rPr>
          <w:b/>
          <w:bCs/>
          <w:lang w:eastAsia="zh-CN"/>
        </w:rPr>
        <w:t>9.11A</w:t>
      </w:r>
      <w:r w:rsidR="00F70111" w:rsidRPr="008C3ACB">
        <w:rPr>
          <w:lang w:eastAsia="zh-CN"/>
        </w:rPr>
        <w:t xml:space="preserve"> del Reglamento de Radiocomunicaciones (RR);</w:t>
      </w:r>
    </w:p>
    <w:p w14:paraId="47F1678F" w14:textId="35FF8218" w:rsidR="00363A65" w:rsidRPr="008C3ACB" w:rsidRDefault="00C66701" w:rsidP="008C3ACB">
      <w:pPr>
        <w:pStyle w:val="enumlev1"/>
        <w:rPr>
          <w:lang w:eastAsia="zh-CN"/>
        </w:rPr>
      </w:pPr>
      <w:r w:rsidRPr="008C3ACB">
        <w:rPr>
          <w:lang w:eastAsia="zh-CN"/>
        </w:rPr>
        <w:t>–</w:t>
      </w:r>
      <w:r w:rsidRPr="008C3ACB">
        <w:rPr>
          <w:lang w:eastAsia="zh-CN"/>
        </w:rPr>
        <w:tab/>
      </w:r>
      <w:r w:rsidR="00F70111" w:rsidRPr="008C3ACB">
        <w:rPr>
          <w:lang w:eastAsia="zh-CN"/>
        </w:rPr>
        <w:t xml:space="preserve">para mantener la situación reglamentaria sin añadir restricciones con respecto a los servicios establecidos y los sistemas </w:t>
      </w:r>
      <w:r w:rsidR="00933934" w:rsidRPr="008C3ACB">
        <w:rPr>
          <w:lang w:eastAsia="zh-CN"/>
        </w:rPr>
        <w:t>operativos</w:t>
      </w:r>
      <w:r w:rsidR="00F70111" w:rsidRPr="008C3ACB">
        <w:rPr>
          <w:lang w:eastAsia="zh-CN"/>
        </w:rPr>
        <w:t xml:space="preserve"> en la banda y bandas adyacentes, las estaciones terrenas móviles del SMMS receptoras en la banda 1 621,35-1 626,5 MHz no impondrán restricciones adicionales a las emisiones de las estaciones terrenas en las bandas 1 610-1 626,5 MHz y 1 626,5-1 660,5 MHz</w:t>
      </w:r>
      <w:r w:rsidR="00134608" w:rsidRPr="008C3ACB">
        <w:rPr>
          <w:lang w:eastAsia="zh-CN"/>
        </w:rPr>
        <w:t>.</w:t>
      </w:r>
    </w:p>
    <w:p w14:paraId="131EB617" w14:textId="77777777" w:rsidR="008750A8" w:rsidRPr="008C3ACB" w:rsidRDefault="008750A8" w:rsidP="008C3ACB">
      <w:pPr>
        <w:tabs>
          <w:tab w:val="clear" w:pos="1134"/>
          <w:tab w:val="clear" w:pos="1871"/>
          <w:tab w:val="clear" w:pos="2268"/>
        </w:tabs>
        <w:overflowPunct/>
        <w:autoSpaceDE/>
        <w:autoSpaceDN/>
        <w:adjustRightInd/>
        <w:spacing w:before="0"/>
        <w:textAlignment w:val="auto"/>
      </w:pPr>
      <w:r w:rsidRPr="008C3ACB">
        <w:br w:type="page"/>
      </w:r>
    </w:p>
    <w:p w14:paraId="1C3C3B5E" w14:textId="77777777" w:rsidR="00FF10CA" w:rsidRPr="008C3ACB" w:rsidRDefault="00FF10CA" w:rsidP="008C3ACB">
      <w:pPr>
        <w:pStyle w:val="ArtNo"/>
      </w:pPr>
      <w:r w:rsidRPr="008C3ACB">
        <w:lastRenderedPageBreak/>
        <w:t xml:space="preserve">ARTÍCULO </w:t>
      </w:r>
      <w:r w:rsidRPr="008C3ACB">
        <w:rPr>
          <w:rStyle w:val="href"/>
        </w:rPr>
        <w:t>5</w:t>
      </w:r>
    </w:p>
    <w:p w14:paraId="4DBE42AA" w14:textId="77777777" w:rsidR="00FF10CA" w:rsidRPr="008C3ACB" w:rsidRDefault="00FF10CA" w:rsidP="008C3ACB">
      <w:pPr>
        <w:pStyle w:val="Arttitle"/>
      </w:pPr>
      <w:r w:rsidRPr="008C3ACB">
        <w:t>Atribuciones de frecuencia</w:t>
      </w:r>
    </w:p>
    <w:p w14:paraId="17105278" w14:textId="1483D9EB" w:rsidR="00FF10CA" w:rsidRPr="008C3ACB" w:rsidRDefault="00FF10CA" w:rsidP="008C3ACB">
      <w:pPr>
        <w:pStyle w:val="Section1"/>
      </w:pPr>
      <w:r w:rsidRPr="008C3ACB">
        <w:t>Sección IV – Cuadro de atribución de bandas de frecuencias</w:t>
      </w:r>
      <w:r w:rsidRPr="008C3ACB">
        <w:br/>
      </w:r>
      <w:r w:rsidRPr="008C3ACB">
        <w:rPr>
          <w:b w:val="0"/>
          <w:bCs/>
        </w:rPr>
        <w:t>(Véase el número</w:t>
      </w:r>
      <w:r w:rsidRPr="008C3ACB">
        <w:t xml:space="preserve"> </w:t>
      </w:r>
      <w:r w:rsidRPr="008C3ACB">
        <w:rPr>
          <w:rStyle w:val="Artref"/>
        </w:rPr>
        <w:t>2.1</w:t>
      </w:r>
      <w:r w:rsidRPr="008C3ACB">
        <w:rPr>
          <w:b w:val="0"/>
          <w:bCs/>
        </w:rPr>
        <w:t>)</w:t>
      </w:r>
    </w:p>
    <w:p w14:paraId="68388FD8" w14:textId="77777777" w:rsidR="00E62276" w:rsidRPr="008C3ACB" w:rsidRDefault="00FF10CA" w:rsidP="008C3ACB">
      <w:pPr>
        <w:pStyle w:val="Proposal"/>
      </w:pPr>
      <w:r w:rsidRPr="008C3ACB">
        <w:t>MOD</w:t>
      </w:r>
      <w:r w:rsidRPr="008C3ACB">
        <w:tab/>
        <w:t>CHN/28A8/1</w:t>
      </w:r>
      <w:r w:rsidRPr="008C3ACB">
        <w:rPr>
          <w:vanish/>
          <w:color w:val="7F7F7F" w:themeColor="text1" w:themeTint="80"/>
          <w:vertAlign w:val="superscript"/>
        </w:rPr>
        <w:t>#50247</w:t>
      </w:r>
    </w:p>
    <w:p w14:paraId="5CF351E5" w14:textId="77777777" w:rsidR="00FF10CA" w:rsidRPr="008C3ACB" w:rsidRDefault="00FF10CA" w:rsidP="008C3ACB">
      <w:pPr>
        <w:pStyle w:val="Note"/>
      </w:pPr>
      <w:r w:rsidRPr="008C3ACB">
        <w:rPr>
          <w:rStyle w:val="Artdef"/>
        </w:rPr>
        <w:t>5.79</w:t>
      </w:r>
      <w:r w:rsidRPr="008C3ACB">
        <w:rPr>
          <w:rStyle w:val="Artdef"/>
          <w:szCs w:val="24"/>
        </w:rPr>
        <w:tab/>
      </w:r>
      <w:del w:id="9" w:author="Spanish1" w:date="2019-02-26T01:17:00Z">
        <w:r w:rsidRPr="008C3ACB" w:rsidDel="00BD1CCB">
          <w:delText xml:space="preserve">El uso de las </w:delText>
        </w:r>
      </w:del>
      <w:ins w:id="10" w:author="Spanish1" w:date="2019-02-26T01:17:00Z">
        <w:r w:rsidRPr="008C3ACB">
          <w:t>En e</w:t>
        </w:r>
      </w:ins>
      <w:ins w:id="11" w:author="Spanish" w:date="2018-07-16T12:04:00Z">
        <w:r w:rsidRPr="008C3ACB">
          <w:t>l servicio móvil marítimo</w:t>
        </w:r>
      </w:ins>
      <w:ins w:id="12" w:author="Spanish1" w:date="2019-02-26T01:17:00Z">
        <w:r w:rsidRPr="008C3ACB">
          <w:t>,</w:t>
        </w:r>
      </w:ins>
      <w:ins w:id="13" w:author="Spanish" w:date="2018-07-16T12:04:00Z">
        <w:r w:rsidRPr="008C3ACB">
          <w:t xml:space="preserve"> </w:t>
        </w:r>
      </w:ins>
      <w:ins w:id="14" w:author="Reviewer" w:date="2019-03-27T11:02:00Z">
        <w:r w:rsidRPr="008C3ACB">
          <w:t xml:space="preserve">la utilización de </w:t>
        </w:r>
      </w:ins>
      <w:ins w:id="15" w:author="Spanish" w:date="2018-07-16T12:04:00Z">
        <w:r w:rsidRPr="008C3ACB">
          <w:t>las</w:t>
        </w:r>
      </w:ins>
      <w:ins w:id="16" w:author="Editor" w:date="2018-05-22T15:59:00Z">
        <w:r w:rsidRPr="008C3ACB">
          <w:rPr>
            <w:lang w:eastAsia="zh-CN"/>
          </w:rPr>
          <w:t xml:space="preserve"> </w:t>
        </w:r>
      </w:ins>
      <w:r w:rsidRPr="008C3ACB">
        <w:t>bandas</w:t>
      </w:r>
      <w:ins w:id="17" w:author="Spanish" w:date="2018-07-16T12:04:00Z">
        <w:r w:rsidRPr="008C3ACB">
          <w:t xml:space="preserve"> de frecuencias</w:t>
        </w:r>
      </w:ins>
      <w:r w:rsidRPr="008C3ACB">
        <w:t xml:space="preserve"> 415</w:t>
      </w:r>
      <w:r w:rsidRPr="008C3ACB">
        <w:noBreakHyphen/>
        <w:t>495 kHz y 505-526,5 kHz</w:t>
      </w:r>
      <w:del w:id="18" w:author="Spanish1" w:date="2019-02-26T01:18:00Z">
        <w:r w:rsidRPr="008C3ACB" w:rsidDel="00BD1CCB">
          <w:delText xml:space="preserve"> (505-510 kHz en la Región 2) por el servicio móvil marítimo</w:delText>
        </w:r>
      </w:del>
      <w:r w:rsidRPr="008C3ACB">
        <w:t xml:space="preserve"> está limitad</w:t>
      </w:r>
      <w:del w:id="19" w:author="Spanish1" w:date="2019-02-26T03:30:00Z">
        <w:r w:rsidRPr="008C3ACB" w:rsidDel="005333CD">
          <w:delText>o</w:delText>
        </w:r>
      </w:del>
      <w:ins w:id="20" w:author="Spanish1" w:date="2019-02-26T03:30:00Z">
        <w:r w:rsidRPr="008C3ACB">
          <w:t>a</w:t>
        </w:r>
      </w:ins>
      <w:r w:rsidRPr="008C3ACB">
        <w:t xml:space="preserve"> a la radiotelegrafía</w:t>
      </w:r>
      <w:ins w:id="21" w:author="Spanish1" w:date="2019-02-26T01:18:00Z">
        <w:r w:rsidRPr="008C3ACB">
          <w:t xml:space="preserve"> y </w:t>
        </w:r>
      </w:ins>
      <w:ins w:id="22" w:author="Reviewer" w:date="2019-03-27T11:03:00Z">
        <w:r w:rsidRPr="008C3ACB">
          <w:t>a</w:t>
        </w:r>
      </w:ins>
      <w:ins w:id="23" w:author="Spanish1" w:date="2019-02-26T01:18:00Z">
        <w:r w:rsidRPr="008C3ACB">
          <w:t xml:space="preserve">l sistema </w:t>
        </w:r>
        <w:r w:rsidRPr="008C3ACB">
          <w:rPr>
            <w:lang w:eastAsia="zh-CN"/>
          </w:rPr>
          <w:t>NAVDAT</w:t>
        </w:r>
      </w:ins>
      <w:r w:rsidRPr="008C3ACB">
        <w:t>.</w:t>
      </w:r>
      <w:ins w:id="24" w:author="Saez Grau, Ricardo" w:date="2018-07-05T11:50:00Z">
        <w:r w:rsidRPr="008C3ACB">
          <w:t xml:space="preserve"> </w:t>
        </w:r>
      </w:ins>
      <w:ins w:id="25" w:author="Spanish1" w:date="2019-02-26T01:18:00Z">
        <w:r w:rsidRPr="008C3ACB">
          <w:t>Esta utilización del</w:t>
        </w:r>
      </w:ins>
      <w:ins w:id="26" w:author="Spanish" w:date="2018-07-16T12:05:00Z">
        <w:r w:rsidRPr="008C3ACB">
          <w:t xml:space="preserve"> sistema NAVDAT</w:t>
        </w:r>
      </w:ins>
      <w:ins w:id="27" w:author="Spanish1" w:date="2019-02-26T01:19:00Z">
        <w:r w:rsidRPr="008C3ACB">
          <w:t xml:space="preserve"> debería ajustarse</w:t>
        </w:r>
      </w:ins>
      <w:ins w:id="28" w:author="Spanish" w:date="2018-07-16T12:06:00Z">
        <w:r w:rsidRPr="008C3ACB">
          <w:t xml:space="preserve"> a lo estipulado</w:t>
        </w:r>
      </w:ins>
      <w:ins w:id="29" w:author="Spanish" w:date="2018-07-16T12:04:00Z">
        <w:r w:rsidRPr="008C3ACB">
          <w:t xml:space="preserve"> en la versión más reciente de la Recomendación UIT-R M.2010, </w:t>
        </w:r>
      </w:ins>
      <w:ins w:id="30" w:author="Spanish" w:date="2018-07-16T12:08:00Z">
        <w:r w:rsidRPr="008C3ACB">
          <w:t xml:space="preserve">a reserva de que las administraciones interesadas y las afectadas alcancen acuerdos especiales </w:t>
        </w:r>
      </w:ins>
      <w:ins w:id="31" w:author="Reviewer" w:date="2019-03-27T11:03:00Z">
        <w:r w:rsidRPr="008C3ACB">
          <w:t>a</w:t>
        </w:r>
      </w:ins>
      <w:ins w:id="32" w:author="Reviewer" w:date="2019-03-27T11:04:00Z">
        <w:r w:rsidRPr="008C3ACB">
          <w:t>l</w:t>
        </w:r>
      </w:ins>
      <w:ins w:id="33" w:author="Reviewer" w:date="2019-03-27T11:03:00Z">
        <w:r w:rsidRPr="008C3ACB">
          <w:t xml:space="preserve"> respecto</w:t>
        </w:r>
      </w:ins>
      <w:ins w:id="34" w:author="Spanish" w:date="2018-09-12T14:49:00Z">
        <w:r w:rsidRPr="008C3ACB">
          <w:rPr>
            <w:lang w:eastAsia="zh-CN"/>
          </w:rPr>
          <w:t>.</w:t>
        </w:r>
        <w:r w:rsidRPr="008C3ACB">
          <w:rPr>
            <w:sz w:val="16"/>
            <w:szCs w:val="16"/>
            <w:lang w:eastAsia="zh-CN"/>
          </w:rPr>
          <w:t>     (CMR-19)</w:t>
        </w:r>
      </w:ins>
    </w:p>
    <w:p w14:paraId="7D99A4C4" w14:textId="5C009196" w:rsidR="00E62276" w:rsidRPr="008C3ACB" w:rsidRDefault="00FF10CA" w:rsidP="008C3ACB">
      <w:pPr>
        <w:pStyle w:val="Reasons"/>
      </w:pPr>
      <w:r w:rsidRPr="008C3ACB">
        <w:rPr>
          <w:b/>
        </w:rPr>
        <w:t>Motivos:</w:t>
      </w:r>
      <w:r w:rsidRPr="008C3ACB">
        <w:tab/>
      </w:r>
      <w:r w:rsidR="00933934" w:rsidRPr="008C3ACB">
        <w:t xml:space="preserve">Es necesario determinar las necesidades de espectro del sistema </w:t>
      </w:r>
      <w:r w:rsidR="004446AB" w:rsidRPr="008C3ACB">
        <w:t xml:space="preserve">NAVDAT </w:t>
      </w:r>
      <w:r w:rsidR="00933934" w:rsidRPr="008C3ACB">
        <w:t>en la banda de ondas hectométricas de conformidad con la Recomendación UIT-R pertinente</w:t>
      </w:r>
      <w:r w:rsidR="004446AB" w:rsidRPr="008C3ACB">
        <w:t>.</w:t>
      </w:r>
    </w:p>
    <w:p w14:paraId="0A52E699" w14:textId="77777777" w:rsidR="00E62276" w:rsidRPr="008C3ACB" w:rsidRDefault="00FF10CA" w:rsidP="008C3ACB">
      <w:pPr>
        <w:pStyle w:val="Proposal"/>
      </w:pPr>
      <w:r w:rsidRPr="008C3ACB">
        <w:t>MOD</w:t>
      </w:r>
      <w:r w:rsidRPr="008C3ACB">
        <w:tab/>
        <w:t>CHN/28A8/2</w:t>
      </w:r>
      <w:r w:rsidRPr="008C3ACB">
        <w:rPr>
          <w:vanish/>
          <w:color w:val="7F7F7F" w:themeColor="text1" w:themeTint="80"/>
          <w:vertAlign w:val="superscript"/>
        </w:rPr>
        <w:t>#50248</w:t>
      </w:r>
    </w:p>
    <w:p w14:paraId="29652492" w14:textId="77777777" w:rsidR="00FF10CA" w:rsidRPr="008C3ACB" w:rsidRDefault="00FF10CA" w:rsidP="008C3ACB">
      <w:pPr>
        <w:pStyle w:val="Tabletitle"/>
        <w:rPr>
          <w:lang w:eastAsia="zh-CN"/>
        </w:rPr>
      </w:pPr>
      <w:r w:rsidRPr="008C3ACB">
        <w:t>495-1 800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6"/>
        <w:gridCol w:w="3049"/>
        <w:gridCol w:w="3158"/>
      </w:tblGrid>
      <w:tr w:rsidR="00FF10CA" w:rsidRPr="008C3ACB" w14:paraId="22B3A9F6" w14:textId="77777777" w:rsidTr="00FF10CA">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2838B63A" w14:textId="77777777" w:rsidR="00FF10CA" w:rsidRPr="008C3ACB" w:rsidRDefault="00FF10CA" w:rsidP="008C3ACB">
            <w:pPr>
              <w:pStyle w:val="Tablehead"/>
            </w:pPr>
            <w:r w:rsidRPr="008C3ACB">
              <w:t>Atribución a los servicios</w:t>
            </w:r>
          </w:p>
        </w:tc>
      </w:tr>
      <w:tr w:rsidR="00FF10CA" w:rsidRPr="008C3ACB" w14:paraId="0462BB17" w14:textId="77777777" w:rsidTr="00FF10CA">
        <w:trPr>
          <w:cantSplit/>
          <w:jc w:val="center"/>
        </w:trPr>
        <w:tc>
          <w:tcPr>
            <w:tcW w:w="3096" w:type="dxa"/>
            <w:tcBorders>
              <w:top w:val="single" w:sz="4" w:space="0" w:color="auto"/>
              <w:left w:val="single" w:sz="4" w:space="0" w:color="auto"/>
              <w:bottom w:val="single" w:sz="4" w:space="0" w:color="auto"/>
              <w:right w:val="single" w:sz="4" w:space="0" w:color="auto"/>
            </w:tcBorders>
            <w:hideMark/>
          </w:tcPr>
          <w:p w14:paraId="618C0281" w14:textId="77777777" w:rsidR="00FF10CA" w:rsidRPr="008C3ACB" w:rsidRDefault="00FF10CA" w:rsidP="008C3ACB">
            <w:pPr>
              <w:pStyle w:val="Tablehead"/>
            </w:pPr>
            <w:r w:rsidRPr="008C3ACB">
              <w:t>Región 1</w:t>
            </w:r>
          </w:p>
        </w:tc>
        <w:tc>
          <w:tcPr>
            <w:tcW w:w="3049" w:type="dxa"/>
            <w:tcBorders>
              <w:top w:val="single" w:sz="4" w:space="0" w:color="auto"/>
              <w:left w:val="single" w:sz="4" w:space="0" w:color="auto"/>
              <w:bottom w:val="single" w:sz="4" w:space="0" w:color="auto"/>
              <w:right w:val="single" w:sz="4" w:space="0" w:color="auto"/>
            </w:tcBorders>
            <w:hideMark/>
          </w:tcPr>
          <w:p w14:paraId="5348FB49" w14:textId="77777777" w:rsidR="00FF10CA" w:rsidRPr="008C3ACB" w:rsidRDefault="00FF10CA" w:rsidP="008C3ACB">
            <w:pPr>
              <w:pStyle w:val="Tablehead"/>
            </w:pPr>
            <w:r w:rsidRPr="008C3ACB">
              <w:t>Región 2</w:t>
            </w:r>
          </w:p>
        </w:tc>
        <w:tc>
          <w:tcPr>
            <w:tcW w:w="3158" w:type="dxa"/>
            <w:tcBorders>
              <w:top w:val="single" w:sz="4" w:space="0" w:color="auto"/>
              <w:left w:val="single" w:sz="4" w:space="0" w:color="auto"/>
              <w:bottom w:val="single" w:sz="4" w:space="0" w:color="auto"/>
              <w:right w:val="single" w:sz="4" w:space="0" w:color="auto"/>
            </w:tcBorders>
            <w:hideMark/>
          </w:tcPr>
          <w:p w14:paraId="31DCF2FE" w14:textId="77777777" w:rsidR="00FF10CA" w:rsidRPr="008C3ACB" w:rsidRDefault="00FF10CA" w:rsidP="008C3ACB">
            <w:pPr>
              <w:pStyle w:val="Tablehead"/>
            </w:pPr>
            <w:r w:rsidRPr="008C3ACB">
              <w:t>Región 3</w:t>
            </w:r>
          </w:p>
        </w:tc>
      </w:tr>
      <w:tr w:rsidR="00FF10CA" w:rsidRPr="008C3ACB" w14:paraId="30CB592A" w14:textId="77777777" w:rsidTr="00FF10CA">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5AB01967" w14:textId="77777777" w:rsidR="00FF10CA" w:rsidRPr="008C3ACB" w:rsidRDefault="00FF10CA" w:rsidP="008C3ACB">
            <w:pPr>
              <w:pStyle w:val="TableTextS5"/>
              <w:tabs>
                <w:tab w:val="clear" w:pos="170"/>
                <w:tab w:val="clear" w:pos="567"/>
                <w:tab w:val="clear" w:pos="737"/>
              </w:tabs>
              <w:spacing w:before="30" w:after="30"/>
              <w:rPr>
                <w:color w:val="000000"/>
              </w:rPr>
            </w:pPr>
            <w:r w:rsidRPr="008C3ACB">
              <w:rPr>
                <w:rStyle w:val="Tablefreq"/>
              </w:rPr>
              <w:t>495-505</w:t>
            </w:r>
            <w:r w:rsidRPr="008C3ACB">
              <w:tab/>
              <w:t>MÓVIL MARÍTIMO</w:t>
            </w:r>
            <w:ins w:id="35" w:author="Spanish" w:date="2019-02-26T22:16:00Z">
              <w:r w:rsidRPr="008C3ACB">
                <w:t xml:space="preserve">  </w:t>
              </w:r>
              <w:r w:rsidRPr="008C3ACB">
                <w:rPr>
                  <w:rStyle w:val="Artref"/>
                </w:rPr>
                <w:t>ADD 5.A18</w:t>
              </w:r>
            </w:ins>
          </w:p>
        </w:tc>
      </w:tr>
    </w:tbl>
    <w:p w14:paraId="04286472" w14:textId="77777777" w:rsidR="00E62276" w:rsidRPr="008C3ACB" w:rsidRDefault="00E62276" w:rsidP="008C3ACB"/>
    <w:p w14:paraId="1CA22822" w14:textId="6080A09A" w:rsidR="00E62276" w:rsidRPr="008C3ACB" w:rsidRDefault="00FF10CA" w:rsidP="008C3ACB">
      <w:pPr>
        <w:pStyle w:val="Reasons"/>
      </w:pPr>
      <w:r w:rsidRPr="008C3ACB">
        <w:rPr>
          <w:b/>
        </w:rPr>
        <w:t>Motivos:</w:t>
      </w:r>
      <w:r w:rsidRPr="008C3ACB">
        <w:tab/>
      </w:r>
      <w:r w:rsidR="00933934" w:rsidRPr="008C3ACB">
        <w:t>Es necesario determinar las necesidades de espectro del sistema NAVDAT en la banda de ondas hectométricas de conformidad con la Recomendación UIT-R pertinente</w:t>
      </w:r>
      <w:r w:rsidR="004446AB" w:rsidRPr="008C3ACB">
        <w:t>.</w:t>
      </w:r>
    </w:p>
    <w:p w14:paraId="13EA551B" w14:textId="77777777" w:rsidR="00E62276" w:rsidRPr="008C3ACB" w:rsidRDefault="00FF10CA" w:rsidP="008C3ACB">
      <w:pPr>
        <w:pStyle w:val="Proposal"/>
      </w:pPr>
      <w:r w:rsidRPr="008C3ACB">
        <w:t>ADD</w:t>
      </w:r>
      <w:r w:rsidRPr="008C3ACB">
        <w:tab/>
        <w:t>CHN/28A8/3</w:t>
      </w:r>
      <w:r w:rsidRPr="008C3ACB">
        <w:rPr>
          <w:vanish/>
          <w:color w:val="7F7F7F" w:themeColor="text1" w:themeTint="80"/>
          <w:vertAlign w:val="superscript"/>
        </w:rPr>
        <w:t>#50249</w:t>
      </w:r>
    </w:p>
    <w:p w14:paraId="1FCF9B7E" w14:textId="77777777" w:rsidR="00FF10CA" w:rsidRPr="008C3ACB" w:rsidRDefault="00FF10CA" w:rsidP="008C3ACB">
      <w:pPr>
        <w:pStyle w:val="Note"/>
      </w:pPr>
      <w:r w:rsidRPr="008C3ACB">
        <w:rPr>
          <w:rStyle w:val="Artdef"/>
        </w:rPr>
        <w:t>5.A18</w:t>
      </w:r>
      <w:r w:rsidRPr="008C3ACB">
        <w:rPr>
          <w:rStyle w:val="Artdef"/>
        </w:rPr>
        <w:tab/>
      </w:r>
      <w:r w:rsidRPr="008C3ACB">
        <w:t>El sistema NAVDAT internacional utiliza la banda 495-505 kHz, conforme a lo estipulado en la versión más reciente de la Recomendación UIT-R M.2010.</w:t>
      </w:r>
      <w:r w:rsidRPr="008C3ACB">
        <w:rPr>
          <w:sz w:val="16"/>
          <w:szCs w:val="16"/>
          <w:lang w:eastAsia="zh-CN"/>
        </w:rPr>
        <w:t>     (CMR-19)</w:t>
      </w:r>
    </w:p>
    <w:p w14:paraId="7A8CEA77" w14:textId="67B1B602" w:rsidR="00E62276" w:rsidRPr="008C3ACB" w:rsidRDefault="00FF10CA" w:rsidP="008C3ACB">
      <w:pPr>
        <w:pStyle w:val="Reasons"/>
      </w:pPr>
      <w:r w:rsidRPr="008C3ACB">
        <w:rPr>
          <w:b/>
        </w:rPr>
        <w:t>Motivos:</w:t>
      </w:r>
      <w:r w:rsidRPr="008C3ACB">
        <w:tab/>
      </w:r>
      <w:r w:rsidR="00933934" w:rsidRPr="008C3ACB">
        <w:t>Es necesario determinar las necesidades de espectro del sistema NAVDAT en la banda de ondas hectométricas de conformidad con la Recomendación UIT-R pertinente</w:t>
      </w:r>
      <w:r w:rsidR="004446AB" w:rsidRPr="008C3ACB">
        <w:t>.</w:t>
      </w:r>
    </w:p>
    <w:p w14:paraId="0B0BD231" w14:textId="77777777" w:rsidR="00E62276" w:rsidRPr="008C3ACB" w:rsidRDefault="00FF10CA" w:rsidP="008C3ACB">
      <w:pPr>
        <w:pStyle w:val="Proposal"/>
      </w:pPr>
      <w:r w:rsidRPr="008C3ACB">
        <w:t>MOD</w:t>
      </w:r>
      <w:r w:rsidRPr="008C3ACB">
        <w:tab/>
        <w:t>CHN/28A8/4</w:t>
      </w:r>
      <w:r w:rsidRPr="008C3ACB">
        <w:rPr>
          <w:vanish/>
          <w:color w:val="7F7F7F" w:themeColor="text1" w:themeTint="80"/>
          <w:vertAlign w:val="superscript"/>
        </w:rPr>
        <w:t>#50274</w:t>
      </w:r>
    </w:p>
    <w:p w14:paraId="5F8B581F" w14:textId="77777777" w:rsidR="00FF10CA" w:rsidRPr="008C3ACB" w:rsidRDefault="00FF10CA" w:rsidP="008C3ACB">
      <w:pPr>
        <w:pStyle w:val="Note"/>
      </w:pPr>
      <w:r w:rsidRPr="008C3ACB">
        <w:rPr>
          <w:rStyle w:val="Artdef"/>
        </w:rPr>
        <w:t>5.208B</w:t>
      </w:r>
      <w:r w:rsidRPr="008C3ACB">
        <w:rPr>
          <w:rStyle w:val="Artdef"/>
          <w:position w:val="6"/>
          <w:sz w:val="18"/>
        </w:rPr>
        <w:t>*</w:t>
      </w:r>
      <w:r w:rsidRPr="008C3ACB">
        <w:tab/>
        <w:t>En las bandas de frecuencias:</w:t>
      </w:r>
    </w:p>
    <w:p w14:paraId="7FC0918C" w14:textId="77777777" w:rsidR="00FF10CA" w:rsidRPr="008C3ACB" w:rsidRDefault="00FF10CA" w:rsidP="008C3ACB">
      <w:pPr>
        <w:pStyle w:val="Note"/>
        <w:tabs>
          <w:tab w:val="clear" w:pos="284"/>
        </w:tabs>
      </w:pPr>
      <w:r w:rsidRPr="008C3ACB">
        <w:tab/>
        <w:t>137</w:t>
      </w:r>
      <w:r w:rsidRPr="008C3ACB">
        <w:noBreakHyphen/>
        <w:t>138 MHz,</w:t>
      </w:r>
    </w:p>
    <w:p w14:paraId="199CA478" w14:textId="77777777" w:rsidR="00FF10CA" w:rsidRPr="008C3ACB" w:rsidRDefault="00FF10CA" w:rsidP="008C3ACB">
      <w:pPr>
        <w:pStyle w:val="Note"/>
        <w:tabs>
          <w:tab w:val="clear" w:pos="284"/>
        </w:tabs>
        <w:spacing w:before="0"/>
      </w:pPr>
      <w:r w:rsidRPr="008C3ACB">
        <w:tab/>
        <w:t>387</w:t>
      </w:r>
      <w:r w:rsidRPr="008C3ACB">
        <w:noBreakHyphen/>
        <w:t>390 MHz,</w:t>
      </w:r>
    </w:p>
    <w:p w14:paraId="295E45C5" w14:textId="77777777" w:rsidR="00FF10CA" w:rsidRPr="008C3ACB" w:rsidRDefault="00FF10CA" w:rsidP="008C3ACB">
      <w:pPr>
        <w:pStyle w:val="Note"/>
        <w:tabs>
          <w:tab w:val="clear" w:pos="284"/>
        </w:tabs>
        <w:spacing w:before="0"/>
      </w:pPr>
      <w:r w:rsidRPr="008C3ACB">
        <w:tab/>
        <w:t>400,15</w:t>
      </w:r>
      <w:r w:rsidRPr="008C3ACB">
        <w:noBreakHyphen/>
        <w:t>401 MHz,</w:t>
      </w:r>
    </w:p>
    <w:p w14:paraId="20A7568F" w14:textId="77777777" w:rsidR="00FF10CA" w:rsidRPr="008C3ACB" w:rsidRDefault="00FF10CA" w:rsidP="008C3ACB">
      <w:pPr>
        <w:pStyle w:val="Note"/>
        <w:tabs>
          <w:tab w:val="clear" w:pos="284"/>
        </w:tabs>
        <w:spacing w:before="0"/>
      </w:pPr>
      <w:r w:rsidRPr="008C3ACB">
        <w:tab/>
        <w:t>1 452</w:t>
      </w:r>
      <w:r w:rsidRPr="008C3ACB">
        <w:noBreakHyphen/>
        <w:t>1 492 MHz,</w:t>
      </w:r>
    </w:p>
    <w:p w14:paraId="4EB06412" w14:textId="77777777" w:rsidR="00FF10CA" w:rsidRPr="008C3ACB" w:rsidRDefault="00FF10CA" w:rsidP="008C3ACB">
      <w:pPr>
        <w:pStyle w:val="Note"/>
        <w:tabs>
          <w:tab w:val="clear" w:pos="284"/>
        </w:tabs>
        <w:spacing w:before="0"/>
      </w:pPr>
      <w:r w:rsidRPr="008C3ACB">
        <w:tab/>
        <w:t>1 525</w:t>
      </w:r>
      <w:r w:rsidRPr="008C3ACB">
        <w:noBreakHyphen/>
        <w:t>1 610 MHz,</w:t>
      </w:r>
    </w:p>
    <w:p w14:paraId="5FFBE240" w14:textId="77777777" w:rsidR="00FF10CA" w:rsidRPr="008C3ACB" w:rsidDel="00085484" w:rsidRDefault="00FF10CA" w:rsidP="008C3ACB">
      <w:pPr>
        <w:pStyle w:val="Note"/>
        <w:tabs>
          <w:tab w:val="clear" w:pos="284"/>
        </w:tabs>
        <w:spacing w:before="0"/>
        <w:rPr>
          <w:del w:id="36" w:author="Spanish83" w:date="2019-03-22T12:10:00Z"/>
        </w:rPr>
      </w:pPr>
      <w:del w:id="37" w:author="Spanish83" w:date="2019-03-22T12:10:00Z">
        <w:r w:rsidRPr="008C3ACB" w:rsidDel="00085484">
          <w:tab/>
          <w:delText>1 613,8</w:delText>
        </w:r>
        <w:r w:rsidRPr="008C3ACB" w:rsidDel="00085484">
          <w:noBreakHyphen/>
          <w:delText>1 626,5 MHz,</w:delText>
        </w:r>
      </w:del>
    </w:p>
    <w:p w14:paraId="5D2397AD" w14:textId="77777777" w:rsidR="00FF10CA" w:rsidRPr="008C3ACB" w:rsidRDefault="00FF10CA" w:rsidP="008C3ACB">
      <w:pPr>
        <w:pStyle w:val="Note"/>
        <w:tabs>
          <w:tab w:val="clear" w:pos="284"/>
        </w:tabs>
        <w:spacing w:before="0"/>
      </w:pPr>
      <w:r w:rsidRPr="008C3ACB">
        <w:tab/>
        <w:t>2 655</w:t>
      </w:r>
      <w:r w:rsidRPr="008C3ACB">
        <w:noBreakHyphen/>
        <w:t>2 690 MHz,</w:t>
      </w:r>
    </w:p>
    <w:p w14:paraId="397EAD4D" w14:textId="77777777" w:rsidR="00FF10CA" w:rsidRPr="008C3ACB" w:rsidRDefault="00FF10CA" w:rsidP="008C3ACB">
      <w:pPr>
        <w:pStyle w:val="Note"/>
        <w:tabs>
          <w:tab w:val="clear" w:pos="284"/>
        </w:tabs>
        <w:spacing w:before="0"/>
      </w:pPr>
      <w:r w:rsidRPr="008C3ACB">
        <w:tab/>
        <w:t>21,4</w:t>
      </w:r>
      <w:r w:rsidRPr="008C3ACB">
        <w:noBreakHyphen/>
        <w:t>22 GHz,</w:t>
      </w:r>
    </w:p>
    <w:p w14:paraId="4BCB3A90" w14:textId="0372FADA" w:rsidR="00FF10CA" w:rsidRPr="008C3ACB" w:rsidRDefault="00FF10CA" w:rsidP="008C3ACB">
      <w:pPr>
        <w:pStyle w:val="Note"/>
      </w:pPr>
      <w:r w:rsidRPr="008C3ACB">
        <w:t>se aplica la Resolución </w:t>
      </w:r>
      <w:r w:rsidRPr="008C3ACB">
        <w:rPr>
          <w:b/>
          <w:bCs/>
        </w:rPr>
        <w:t>739 (Rev.CMR-</w:t>
      </w:r>
      <w:del w:id="38" w:author="Spanish" w:date="2019-10-16T16:11:00Z">
        <w:r w:rsidRPr="008C3ACB" w:rsidDel="004446AB">
          <w:rPr>
            <w:b/>
            <w:bCs/>
          </w:rPr>
          <w:delText>15</w:delText>
        </w:r>
      </w:del>
      <w:ins w:id="39" w:author="Spanish" w:date="2019-10-16T16:11:00Z">
        <w:r w:rsidR="004446AB" w:rsidRPr="008C3ACB">
          <w:rPr>
            <w:b/>
            <w:bCs/>
          </w:rPr>
          <w:t>19</w:t>
        </w:r>
      </w:ins>
      <w:r w:rsidRPr="008C3ACB">
        <w:rPr>
          <w:b/>
          <w:bCs/>
        </w:rPr>
        <w:t>)</w:t>
      </w:r>
      <w:r w:rsidRPr="008C3ACB">
        <w:t>.</w:t>
      </w:r>
      <w:r w:rsidRPr="008C3ACB">
        <w:rPr>
          <w:sz w:val="16"/>
          <w:szCs w:val="16"/>
        </w:rPr>
        <w:t>     (CMR-</w:t>
      </w:r>
      <w:del w:id="40" w:author="Saez Grau, Ricardo" w:date="2018-07-05T14:43:00Z">
        <w:r w:rsidRPr="008C3ACB">
          <w:rPr>
            <w:sz w:val="16"/>
            <w:szCs w:val="16"/>
          </w:rPr>
          <w:delText>15</w:delText>
        </w:r>
      </w:del>
      <w:ins w:id="41" w:author="Saez Grau, Ricardo" w:date="2018-07-05T14:43:00Z">
        <w:r w:rsidRPr="008C3ACB">
          <w:rPr>
            <w:sz w:val="16"/>
            <w:szCs w:val="16"/>
          </w:rPr>
          <w:t>19</w:t>
        </w:r>
      </w:ins>
      <w:r w:rsidRPr="008C3ACB">
        <w:rPr>
          <w:sz w:val="16"/>
          <w:szCs w:val="16"/>
        </w:rPr>
        <w:t>)</w:t>
      </w:r>
    </w:p>
    <w:p w14:paraId="4E928D1D" w14:textId="3D06662E" w:rsidR="00E62276" w:rsidRPr="008C3ACB" w:rsidRDefault="00FF10CA" w:rsidP="008C3ACB">
      <w:pPr>
        <w:pStyle w:val="Reasons"/>
      </w:pPr>
      <w:r w:rsidRPr="008C3ACB">
        <w:rPr>
          <w:b/>
        </w:rPr>
        <w:lastRenderedPageBreak/>
        <w:t>Motivos:</w:t>
      </w:r>
      <w:r w:rsidRPr="008C3ACB">
        <w:tab/>
      </w:r>
      <w:r w:rsidR="00933934" w:rsidRPr="008C3ACB">
        <w:t xml:space="preserve">Los valores contenidos en la Resolución </w:t>
      </w:r>
      <w:r w:rsidR="004446AB" w:rsidRPr="008C3ACB">
        <w:t>739 (Rev.</w:t>
      </w:r>
      <w:r w:rsidR="00933934" w:rsidRPr="008C3ACB">
        <w:t>CMR</w:t>
      </w:r>
      <w:r w:rsidR="004446AB" w:rsidRPr="008C3ACB">
        <w:t xml:space="preserve">-15) </w:t>
      </w:r>
      <w:r w:rsidR="00933934" w:rsidRPr="008C3ACB">
        <w:t xml:space="preserve">para la banda de frecuencias </w:t>
      </w:r>
      <w:r w:rsidR="004446AB" w:rsidRPr="008C3ACB">
        <w:t xml:space="preserve">1 613.8-1 626.5 MHz </w:t>
      </w:r>
      <w:r w:rsidR="00933934" w:rsidRPr="008C3ACB">
        <w:t xml:space="preserve">ya se han incluido directamente en el Reglamento de Radiocomunicaciones </w:t>
      </w:r>
      <w:r w:rsidR="004446AB" w:rsidRPr="008C3ACB">
        <w:t xml:space="preserve">(RR), </w:t>
      </w:r>
      <w:r w:rsidR="00933934" w:rsidRPr="008C3ACB">
        <w:t>por lo que esta banda de frecuencias debería suprimirse de esta nota.</w:t>
      </w:r>
    </w:p>
    <w:p w14:paraId="673C7377" w14:textId="77777777" w:rsidR="00E62276" w:rsidRPr="008C3ACB" w:rsidRDefault="00FF10CA" w:rsidP="008C3ACB">
      <w:pPr>
        <w:pStyle w:val="Proposal"/>
      </w:pPr>
      <w:r w:rsidRPr="008C3ACB">
        <w:t>MOD</w:t>
      </w:r>
      <w:r w:rsidRPr="008C3ACB">
        <w:tab/>
        <w:t>CHN/28A8/5</w:t>
      </w:r>
      <w:r w:rsidRPr="008C3ACB">
        <w:rPr>
          <w:vanish/>
          <w:color w:val="7F7F7F" w:themeColor="text1" w:themeTint="80"/>
          <w:vertAlign w:val="superscript"/>
        </w:rPr>
        <w:t>#50273</w:t>
      </w:r>
    </w:p>
    <w:p w14:paraId="15268595" w14:textId="77777777" w:rsidR="00FF10CA" w:rsidRPr="008C3ACB" w:rsidRDefault="00FF10CA" w:rsidP="008C3ACB">
      <w:pPr>
        <w:pStyle w:val="Tabletitle"/>
      </w:pPr>
      <w:r w:rsidRPr="008C3ACB">
        <w:t>1 610-1 660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FF10CA" w:rsidRPr="008C3ACB" w14:paraId="72902A5F" w14:textId="77777777" w:rsidTr="00FF10C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01DF6772" w14:textId="77777777" w:rsidR="00FF10CA" w:rsidRPr="008C3ACB" w:rsidRDefault="00FF10CA" w:rsidP="008C3ACB">
            <w:pPr>
              <w:pStyle w:val="Tablehead"/>
              <w:keepLines/>
            </w:pPr>
            <w:r w:rsidRPr="008C3ACB">
              <w:t>Atribución a los servicios</w:t>
            </w:r>
          </w:p>
        </w:tc>
      </w:tr>
      <w:tr w:rsidR="00FF10CA" w:rsidRPr="008C3ACB" w14:paraId="70158C68" w14:textId="77777777" w:rsidTr="00FF10CA">
        <w:trPr>
          <w:cantSplit/>
        </w:trPr>
        <w:tc>
          <w:tcPr>
            <w:tcW w:w="3101" w:type="dxa"/>
            <w:tcBorders>
              <w:top w:val="single" w:sz="4" w:space="0" w:color="auto"/>
              <w:left w:val="single" w:sz="4" w:space="0" w:color="auto"/>
              <w:bottom w:val="single" w:sz="4" w:space="0" w:color="auto"/>
              <w:right w:val="single" w:sz="4" w:space="0" w:color="auto"/>
            </w:tcBorders>
            <w:hideMark/>
          </w:tcPr>
          <w:p w14:paraId="1FB673EE" w14:textId="77777777" w:rsidR="00FF10CA" w:rsidRPr="008C3ACB" w:rsidRDefault="00FF10CA" w:rsidP="008C3ACB">
            <w:pPr>
              <w:pStyle w:val="Tablehead"/>
              <w:keepLines/>
            </w:pPr>
            <w:r w:rsidRPr="008C3ACB">
              <w:t>Región 1</w:t>
            </w:r>
          </w:p>
        </w:tc>
        <w:tc>
          <w:tcPr>
            <w:tcW w:w="3101" w:type="dxa"/>
            <w:tcBorders>
              <w:top w:val="single" w:sz="4" w:space="0" w:color="auto"/>
              <w:left w:val="single" w:sz="4" w:space="0" w:color="auto"/>
              <w:bottom w:val="single" w:sz="4" w:space="0" w:color="auto"/>
              <w:right w:val="single" w:sz="4" w:space="0" w:color="auto"/>
            </w:tcBorders>
            <w:hideMark/>
          </w:tcPr>
          <w:p w14:paraId="358A2DC7" w14:textId="77777777" w:rsidR="00FF10CA" w:rsidRPr="008C3ACB" w:rsidRDefault="00FF10CA" w:rsidP="008C3ACB">
            <w:pPr>
              <w:pStyle w:val="Tablehead"/>
              <w:keepLines/>
            </w:pPr>
            <w:r w:rsidRPr="008C3ACB">
              <w:t>Región 2</w:t>
            </w:r>
          </w:p>
        </w:tc>
        <w:tc>
          <w:tcPr>
            <w:tcW w:w="3101" w:type="dxa"/>
            <w:tcBorders>
              <w:top w:val="single" w:sz="4" w:space="0" w:color="auto"/>
              <w:left w:val="single" w:sz="4" w:space="0" w:color="auto"/>
              <w:bottom w:val="single" w:sz="4" w:space="0" w:color="auto"/>
              <w:right w:val="single" w:sz="4" w:space="0" w:color="auto"/>
            </w:tcBorders>
            <w:hideMark/>
          </w:tcPr>
          <w:p w14:paraId="110B0D9A" w14:textId="77777777" w:rsidR="00FF10CA" w:rsidRPr="008C3ACB" w:rsidRDefault="00FF10CA" w:rsidP="008C3ACB">
            <w:pPr>
              <w:pStyle w:val="Tablehead"/>
              <w:keepLines/>
            </w:pPr>
            <w:r w:rsidRPr="008C3ACB">
              <w:t>Región 3</w:t>
            </w:r>
          </w:p>
        </w:tc>
      </w:tr>
      <w:tr w:rsidR="00FF10CA" w:rsidRPr="008C3ACB" w14:paraId="769E7AB9" w14:textId="77777777" w:rsidTr="00FF10CA">
        <w:trPr>
          <w:cantSplit/>
        </w:trPr>
        <w:tc>
          <w:tcPr>
            <w:tcW w:w="3101" w:type="dxa"/>
            <w:tcBorders>
              <w:top w:val="single" w:sz="4" w:space="0" w:color="auto"/>
              <w:left w:val="single" w:sz="4" w:space="0" w:color="auto"/>
              <w:bottom w:val="nil"/>
              <w:right w:val="single" w:sz="4" w:space="0" w:color="auto"/>
            </w:tcBorders>
            <w:hideMark/>
          </w:tcPr>
          <w:p w14:paraId="05B86C38" w14:textId="77777777" w:rsidR="00FF10CA" w:rsidRPr="008C3ACB" w:rsidRDefault="00FF10CA" w:rsidP="008C3ACB">
            <w:pPr>
              <w:pStyle w:val="TableTextS5"/>
              <w:rPr>
                <w:rStyle w:val="Tablefreq"/>
                <w:b w:val="0"/>
              </w:rPr>
            </w:pPr>
            <w:r w:rsidRPr="008C3ACB">
              <w:rPr>
                <w:rStyle w:val="Tablefreq"/>
              </w:rPr>
              <w:t>1 613,8-</w:t>
            </w:r>
            <w:del w:id="42" w:author="Saez Grau, Ricardo" w:date="2018-07-05T14:34:00Z">
              <w:r w:rsidRPr="008C3ACB">
                <w:rPr>
                  <w:rStyle w:val="Tablefreq"/>
                </w:rPr>
                <w:delText>1 626,5</w:delText>
              </w:r>
            </w:del>
            <w:ins w:id="43" w:author="Saez Grau, Ricardo" w:date="2018-07-05T14:34:00Z">
              <w:r w:rsidRPr="008C3ACB">
                <w:rPr>
                  <w:rStyle w:val="Tablefreq"/>
                  <w:lang w:eastAsia="zh-CN"/>
                </w:rPr>
                <w:t>1 621,35</w:t>
              </w:r>
            </w:ins>
          </w:p>
          <w:p w14:paraId="0F1C4C54" w14:textId="77777777" w:rsidR="00FF10CA" w:rsidRPr="008C3ACB" w:rsidRDefault="00FF10CA" w:rsidP="008C3ACB">
            <w:pPr>
              <w:pStyle w:val="TableTextS5"/>
              <w:rPr>
                <w:color w:val="000000"/>
              </w:rPr>
            </w:pPr>
            <w:r w:rsidRPr="008C3ACB">
              <w:rPr>
                <w:color w:val="000000"/>
              </w:rPr>
              <w:t>MÓVIL POR SATÉLITE</w:t>
            </w:r>
            <w:r w:rsidRPr="008C3ACB">
              <w:rPr>
                <w:color w:val="000000"/>
              </w:rPr>
              <w:br/>
              <w:t>(Tierra-espacio)  5.351A</w:t>
            </w:r>
          </w:p>
          <w:p w14:paraId="4BA8FDE5" w14:textId="77777777" w:rsidR="00FF10CA" w:rsidRPr="008C3ACB" w:rsidRDefault="00FF10CA" w:rsidP="008C3ACB">
            <w:pPr>
              <w:pStyle w:val="TableTextS5"/>
              <w:rPr>
                <w:color w:val="000000"/>
              </w:rPr>
            </w:pPr>
            <w:r w:rsidRPr="008C3ACB">
              <w:rPr>
                <w:color w:val="000000"/>
              </w:rPr>
              <w:t>RADIONAVEGACIÓN AERONÁUTICA</w:t>
            </w:r>
          </w:p>
          <w:p w14:paraId="2D2109B1" w14:textId="77777777" w:rsidR="00FF10CA" w:rsidRPr="008C3ACB" w:rsidRDefault="00FF10CA" w:rsidP="008C3ACB">
            <w:pPr>
              <w:pStyle w:val="TableTextS5"/>
              <w:rPr>
                <w:color w:val="000000"/>
              </w:rPr>
            </w:pPr>
            <w:r w:rsidRPr="008C3ACB">
              <w:rPr>
                <w:color w:val="000000"/>
              </w:rPr>
              <w:t>Móvil por satélite</w:t>
            </w:r>
            <w:r w:rsidRPr="008C3ACB">
              <w:rPr>
                <w:color w:val="000000"/>
              </w:rPr>
              <w:br/>
              <w:t>(espacio-Tierra)</w:t>
            </w:r>
            <w:del w:id="44" w:author="Saez Grau, Ricardo" w:date="2018-07-05T14:35:00Z">
              <w:r w:rsidRPr="008C3ACB">
                <w:rPr>
                  <w:color w:val="000000"/>
                </w:rPr>
                <w:delText xml:space="preserve">  5.208B</w:delText>
              </w:r>
            </w:del>
          </w:p>
        </w:tc>
        <w:tc>
          <w:tcPr>
            <w:tcW w:w="3101" w:type="dxa"/>
            <w:tcBorders>
              <w:top w:val="single" w:sz="4" w:space="0" w:color="auto"/>
              <w:left w:val="single" w:sz="4" w:space="0" w:color="auto"/>
              <w:bottom w:val="nil"/>
              <w:right w:val="single" w:sz="4" w:space="0" w:color="auto"/>
            </w:tcBorders>
            <w:hideMark/>
          </w:tcPr>
          <w:p w14:paraId="677D9A6C" w14:textId="77777777" w:rsidR="00FF10CA" w:rsidRPr="008C3ACB" w:rsidRDefault="00FF10CA" w:rsidP="008C3ACB">
            <w:pPr>
              <w:pStyle w:val="TableTextS5"/>
              <w:rPr>
                <w:rStyle w:val="Tablefreq"/>
              </w:rPr>
            </w:pPr>
            <w:r w:rsidRPr="008C3ACB">
              <w:rPr>
                <w:rStyle w:val="Tablefreq"/>
              </w:rPr>
              <w:t>1 613,8-</w:t>
            </w:r>
            <w:del w:id="45" w:author="Saez Grau, Ricardo" w:date="2018-07-05T14:34:00Z">
              <w:r w:rsidRPr="008C3ACB">
                <w:rPr>
                  <w:rStyle w:val="Tablefreq"/>
                </w:rPr>
                <w:delText>1 626,5</w:delText>
              </w:r>
            </w:del>
            <w:ins w:id="46" w:author="Saez Grau, Ricardo" w:date="2018-07-05T14:34:00Z">
              <w:r w:rsidRPr="008C3ACB">
                <w:rPr>
                  <w:rStyle w:val="Tablefreq"/>
                  <w:lang w:eastAsia="zh-CN"/>
                </w:rPr>
                <w:t>1 621,35</w:t>
              </w:r>
            </w:ins>
          </w:p>
          <w:p w14:paraId="589A1A3E" w14:textId="77777777" w:rsidR="00FF10CA" w:rsidRPr="008C3ACB" w:rsidRDefault="00FF10CA" w:rsidP="008C3ACB">
            <w:pPr>
              <w:pStyle w:val="TableTextS5"/>
              <w:rPr>
                <w:color w:val="000000"/>
              </w:rPr>
            </w:pPr>
            <w:r w:rsidRPr="008C3ACB">
              <w:rPr>
                <w:color w:val="000000"/>
              </w:rPr>
              <w:t>MÓVIL POR SATÉLITE</w:t>
            </w:r>
            <w:r w:rsidRPr="008C3ACB">
              <w:rPr>
                <w:color w:val="000000"/>
              </w:rPr>
              <w:br/>
              <w:t>(Tierra-espacio)  5.351A</w:t>
            </w:r>
          </w:p>
          <w:p w14:paraId="2AEDA3C7" w14:textId="77777777" w:rsidR="00FF10CA" w:rsidRPr="008C3ACB" w:rsidRDefault="00FF10CA" w:rsidP="008C3ACB">
            <w:pPr>
              <w:pStyle w:val="TableTextS5"/>
              <w:rPr>
                <w:color w:val="000000"/>
              </w:rPr>
            </w:pPr>
            <w:r w:rsidRPr="008C3ACB">
              <w:rPr>
                <w:color w:val="000000"/>
              </w:rPr>
              <w:t>RADIONAVEGACIÓN AERONÁUTICA</w:t>
            </w:r>
          </w:p>
          <w:p w14:paraId="79B0C84E" w14:textId="77777777" w:rsidR="00FF10CA" w:rsidRPr="008C3ACB" w:rsidRDefault="00FF10CA" w:rsidP="008C3ACB">
            <w:pPr>
              <w:pStyle w:val="TableTextS5"/>
              <w:rPr>
                <w:color w:val="000000"/>
              </w:rPr>
            </w:pPr>
            <w:r w:rsidRPr="008C3ACB">
              <w:rPr>
                <w:color w:val="000000"/>
              </w:rPr>
              <w:t>RADIODETERMINACIÓN POR SATÉLITE  (Tierra-espacio)</w:t>
            </w:r>
          </w:p>
          <w:p w14:paraId="0E014F53" w14:textId="77777777" w:rsidR="00FF10CA" w:rsidRPr="008C3ACB" w:rsidRDefault="00FF10CA" w:rsidP="008C3ACB">
            <w:pPr>
              <w:pStyle w:val="TableTextS5"/>
              <w:rPr>
                <w:color w:val="000000"/>
              </w:rPr>
            </w:pPr>
            <w:r w:rsidRPr="008C3ACB">
              <w:rPr>
                <w:color w:val="000000"/>
              </w:rPr>
              <w:t>Móvil por satélite</w:t>
            </w:r>
            <w:r w:rsidRPr="008C3ACB">
              <w:rPr>
                <w:color w:val="000000"/>
              </w:rPr>
              <w:br/>
              <w:t>(espacio-Tierra)</w:t>
            </w:r>
            <w:del w:id="47" w:author="Saez Grau, Ricardo" w:date="2018-07-05T14:35:00Z">
              <w:r w:rsidRPr="008C3ACB">
                <w:rPr>
                  <w:color w:val="000000"/>
                </w:rPr>
                <w:delText xml:space="preserve">  5.208B</w:delText>
              </w:r>
            </w:del>
          </w:p>
        </w:tc>
        <w:tc>
          <w:tcPr>
            <w:tcW w:w="3101" w:type="dxa"/>
            <w:tcBorders>
              <w:top w:val="single" w:sz="4" w:space="0" w:color="auto"/>
              <w:left w:val="single" w:sz="4" w:space="0" w:color="auto"/>
              <w:bottom w:val="nil"/>
              <w:right w:val="single" w:sz="4" w:space="0" w:color="auto"/>
            </w:tcBorders>
            <w:hideMark/>
          </w:tcPr>
          <w:p w14:paraId="634CE7B6" w14:textId="77777777" w:rsidR="00FF10CA" w:rsidRPr="008C3ACB" w:rsidRDefault="00FF10CA" w:rsidP="008C3ACB">
            <w:pPr>
              <w:pStyle w:val="TableTextS5"/>
              <w:rPr>
                <w:rStyle w:val="Tablefreq"/>
              </w:rPr>
            </w:pPr>
            <w:r w:rsidRPr="008C3ACB">
              <w:rPr>
                <w:rStyle w:val="Tablefreq"/>
              </w:rPr>
              <w:t>1 613,8-</w:t>
            </w:r>
            <w:del w:id="48" w:author="Saez Grau, Ricardo" w:date="2018-07-05T14:34:00Z">
              <w:r w:rsidRPr="008C3ACB">
                <w:rPr>
                  <w:rStyle w:val="Tablefreq"/>
                </w:rPr>
                <w:delText>1 626,5</w:delText>
              </w:r>
            </w:del>
            <w:ins w:id="49" w:author="Saez Grau, Ricardo" w:date="2018-07-05T14:34:00Z">
              <w:r w:rsidRPr="008C3ACB">
                <w:rPr>
                  <w:rStyle w:val="Tablefreq"/>
                  <w:lang w:eastAsia="zh-CN"/>
                </w:rPr>
                <w:t>1 621,35</w:t>
              </w:r>
            </w:ins>
          </w:p>
          <w:p w14:paraId="186212AD" w14:textId="77777777" w:rsidR="00FF10CA" w:rsidRPr="008C3ACB" w:rsidRDefault="00FF10CA" w:rsidP="008C3ACB">
            <w:pPr>
              <w:pStyle w:val="TableTextS5"/>
              <w:rPr>
                <w:color w:val="000000"/>
              </w:rPr>
            </w:pPr>
            <w:r w:rsidRPr="008C3ACB">
              <w:rPr>
                <w:color w:val="000000"/>
              </w:rPr>
              <w:t>MÓVIL POR SATÉLITE</w:t>
            </w:r>
            <w:r w:rsidRPr="008C3ACB">
              <w:rPr>
                <w:color w:val="000000"/>
              </w:rPr>
              <w:br/>
              <w:t>(Tierra-espacio)  5.351A</w:t>
            </w:r>
          </w:p>
          <w:p w14:paraId="05733D5C" w14:textId="77777777" w:rsidR="00FF10CA" w:rsidRPr="008C3ACB" w:rsidRDefault="00FF10CA" w:rsidP="008C3ACB">
            <w:pPr>
              <w:pStyle w:val="TableTextS5"/>
              <w:rPr>
                <w:color w:val="000000"/>
              </w:rPr>
            </w:pPr>
            <w:r w:rsidRPr="008C3ACB">
              <w:rPr>
                <w:color w:val="000000"/>
              </w:rPr>
              <w:t>RADIONAVEGACIÓN AERONÁUTICA</w:t>
            </w:r>
          </w:p>
          <w:p w14:paraId="3105A2FA" w14:textId="77777777" w:rsidR="00FF10CA" w:rsidRPr="008C3ACB" w:rsidRDefault="00FF10CA" w:rsidP="008C3ACB">
            <w:pPr>
              <w:pStyle w:val="TableTextS5"/>
              <w:rPr>
                <w:color w:val="000000"/>
              </w:rPr>
            </w:pPr>
            <w:r w:rsidRPr="008C3ACB">
              <w:rPr>
                <w:color w:val="000000"/>
              </w:rPr>
              <w:t>Móvil por satélite</w:t>
            </w:r>
            <w:r w:rsidRPr="008C3ACB">
              <w:rPr>
                <w:color w:val="000000"/>
              </w:rPr>
              <w:br/>
              <w:t>(espacio-Tierra)</w:t>
            </w:r>
            <w:del w:id="50" w:author="Saez Grau, Ricardo" w:date="2018-07-05T14:35:00Z">
              <w:r w:rsidRPr="008C3ACB">
                <w:rPr>
                  <w:color w:val="000000"/>
                </w:rPr>
                <w:delText xml:space="preserve">  5.208B</w:delText>
              </w:r>
            </w:del>
          </w:p>
          <w:p w14:paraId="404A1F45" w14:textId="77777777" w:rsidR="00FF10CA" w:rsidRPr="008C3ACB" w:rsidRDefault="00FF10CA" w:rsidP="008C3ACB">
            <w:pPr>
              <w:pStyle w:val="TableTextS5"/>
              <w:rPr>
                <w:color w:val="000000"/>
              </w:rPr>
            </w:pPr>
            <w:r w:rsidRPr="008C3ACB">
              <w:rPr>
                <w:color w:val="000000"/>
              </w:rPr>
              <w:t>Radiodeterminación por satélite</w:t>
            </w:r>
            <w:r w:rsidRPr="008C3ACB">
              <w:rPr>
                <w:color w:val="000000"/>
              </w:rPr>
              <w:br/>
              <w:t>(Tierra-espacio)</w:t>
            </w:r>
          </w:p>
        </w:tc>
      </w:tr>
      <w:tr w:rsidR="00FF10CA" w:rsidRPr="008C3ACB" w14:paraId="32C63F93" w14:textId="77777777" w:rsidTr="00FF10CA">
        <w:trPr>
          <w:cantSplit/>
        </w:trPr>
        <w:tc>
          <w:tcPr>
            <w:tcW w:w="3101" w:type="dxa"/>
            <w:tcBorders>
              <w:top w:val="nil"/>
              <w:left w:val="single" w:sz="4" w:space="0" w:color="auto"/>
              <w:bottom w:val="single" w:sz="4" w:space="0" w:color="auto"/>
              <w:right w:val="single" w:sz="4" w:space="0" w:color="auto"/>
            </w:tcBorders>
            <w:vAlign w:val="bottom"/>
            <w:hideMark/>
          </w:tcPr>
          <w:p w14:paraId="38D6F12F" w14:textId="3B461CEE" w:rsidR="00FF10CA" w:rsidRPr="008C3ACB" w:rsidRDefault="00FF10CA" w:rsidP="008C3ACB">
            <w:pPr>
              <w:pStyle w:val="TableTextS5"/>
              <w:rPr>
                <w:rStyle w:val="Artref10pt"/>
              </w:rPr>
            </w:pPr>
            <w:r w:rsidRPr="008C3ACB">
              <w:rPr>
                <w:rStyle w:val="Artref10pt"/>
              </w:rPr>
              <w:t xml:space="preserve">5.341  5.355  5.359  5.364  5.365  5.366  5.367  </w:t>
            </w:r>
            <w:ins w:id="51" w:author="Editor" w:date="2018-05-22T12:52:00Z">
              <w:r w:rsidRPr="008C3ACB">
                <w:rPr>
                  <w:rStyle w:val="Artref10pt"/>
                </w:rPr>
                <w:t>MOD</w:t>
              </w:r>
            </w:ins>
            <w:ins w:id="52" w:author="Saez Grau, Ricardo" w:date="2018-07-05T14:37:00Z">
              <w:r w:rsidRPr="008C3ACB">
                <w:rPr>
                  <w:rStyle w:val="Artref10pt"/>
                </w:rPr>
                <w:t xml:space="preserve"> </w:t>
              </w:r>
            </w:ins>
            <w:r w:rsidRPr="008C3ACB">
              <w:rPr>
                <w:rStyle w:val="Artref10pt"/>
              </w:rPr>
              <w:t xml:space="preserve">5.368  5.369  5.371  </w:t>
            </w:r>
            <w:ins w:id="53" w:author="Editor" w:date="2018-05-22T12:52:00Z">
              <w:r w:rsidRPr="008C3ACB">
                <w:rPr>
                  <w:rStyle w:val="Artref10pt"/>
                </w:rPr>
                <w:t>MOD</w:t>
              </w:r>
            </w:ins>
            <w:ins w:id="54" w:author="Saez Grau, Ricardo" w:date="2018-07-05T14:37:00Z">
              <w:r w:rsidRPr="008C3ACB">
                <w:rPr>
                  <w:rStyle w:val="Artref10pt"/>
                </w:rPr>
                <w:t xml:space="preserve"> </w:t>
              </w:r>
            </w:ins>
            <w:r w:rsidRPr="008C3ACB">
              <w:rPr>
                <w:rStyle w:val="Artref10pt"/>
              </w:rPr>
              <w:t>5.372</w:t>
            </w:r>
          </w:p>
        </w:tc>
        <w:tc>
          <w:tcPr>
            <w:tcW w:w="3101" w:type="dxa"/>
            <w:tcBorders>
              <w:top w:val="nil"/>
              <w:left w:val="single" w:sz="4" w:space="0" w:color="auto"/>
              <w:bottom w:val="single" w:sz="4" w:space="0" w:color="auto"/>
              <w:right w:val="single" w:sz="4" w:space="0" w:color="auto"/>
            </w:tcBorders>
            <w:vAlign w:val="bottom"/>
            <w:hideMark/>
          </w:tcPr>
          <w:p w14:paraId="28EF7A28" w14:textId="60C3233D" w:rsidR="00FF10CA" w:rsidRPr="008C3ACB" w:rsidRDefault="00FF10CA" w:rsidP="008C3ACB">
            <w:pPr>
              <w:pStyle w:val="TableTextS5"/>
              <w:rPr>
                <w:rStyle w:val="Artref10pt"/>
              </w:rPr>
            </w:pPr>
            <w:r w:rsidRPr="008C3ACB">
              <w:rPr>
                <w:rStyle w:val="Artref10pt"/>
              </w:rPr>
              <w:t xml:space="preserve">5.341  5.364  5.365  5.366  </w:t>
            </w:r>
            <w:r w:rsidRPr="008C3ACB">
              <w:rPr>
                <w:rStyle w:val="Artref10pt"/>
              </w:rPr>
              <w:br/>
              <w:t xml:space="preserve">5.367  </w:t>
            </w:r>
            <w:ins w:id="55" w:author="Editor" w:date="2018-05-22T12:52:00Z">
              <w:r w:rsidRPr="008C3ACB">
                <w:rPr>
                  <w:rStyle w:val="Artref10pt"/>
                </w:rPr>
                <w:t>MOD</w:t>
              </w:r>
            </w:ins>
            <w:ins w:id="56" w:author="Saez Grau, Ricardo" w:date="2018-07-05T14:37:00Z">
              <w:r w:rsidRPr="008C3ACB">
                <w:rPr>
                  <w:rStyle w:val="Artref10pt"/>
                </w:rPr>
                <w:t xml:space="preserve"> </w:t>
              </w:r>
            </w:ins>
            <w:r w:rsidRPr="008C3ACB">
              <w:rPr>
                <w:rStyle w:val="Artref10pt"/>
              </w:rPr>
              <w:t xml:space="preserve">5.368  5.370  </w:t>
            </w:r>
            <w:ins w:id="57" w:author="Editor" w:date="2018-05-22T12:52:00Z">
              <w:r w:rsidRPr="008C3ACB">
                <w:rPr>
                  <w:rStyle w:val="Artref10pt"/>
                </w:rPr>
                <w:t>MOD</w:t>
              </w:r>
            </w:ins>
            <w:ins w:id="58" w:author="Saez Grau, Ricardo" w:date="2018-07-05T14:37:00Z">
              <w:r w:rsidRPr="008C3ACB">
                <w:rPr>
                  <w:rStyle w:val="Artref10pt"/>
                </w:rPr>
                <w:t> </w:t>
              </w:r>
            </w:ins>
            <w:r w:rsidRPr="008C3ACB">
              <w:rPr>
                <w:rStyle w:val="Artref10pt"/>
              </w:rPr>
              <w:t>5.372</w:t>
            </w:r>
          </w:p>
        </w:tc>
        <w:tc>
          <w:tcPr>
            <w:tcW w:w="3101" w:type="dxa"/>
            <w:tcBorders>
              <w:top w:val="nil"/>
              <w:left w:val="single" w:sz="4" w:space="0" w:color="auto"/>
              <w:bottom w:val="single" w:sz="4" w:space="0" w:color="auto"/>
              <w:right w:val="single" w:sz="4" w:space="0" w:color="auto"/>
            </w:tcBorders>
            <w:vAlign w:val="bottom"/>
            <w:hideMark/>
          </w:tcPr>
          <w:p w14:paraId="062E2175" w14:textId="5CD43248" w:rsidR="00FF10CA" w:rsidRPr="008C3ACB" w:rsidRDefault="00FF10CA" w:rsidP="008C3ACB">
            <w:pPr>
              <w:pStyle w:val="TableTextS5"/>
              <w:rPr>
                <w:rStyle w:val="Artref10pt"/>
              </w:rPr>
            </w:pPr>
            <w:r w:rsidRPr="008C3ACB">
              <w:rPr>
                <w:rStyle w:val="Artref10pt"/>
              </w:rPr>
              <w:t xml:space="preserve">5.341  5.355  5.359  5.364  5.365  5.366  5.367  </w:t>
            </w:r>
            <w:ins w:id="59" w:author="Editor" w:date="2018-05-22T12:52:00Z">
              <w:r w:rsidRPr="008C3ACB">
                <w:rPr>
                  <w:rStyle w:val="Artref10pt"/>
                </w:rPr>
                <w:t>MOD</w:t>
              </w:r>
            </w:ins>
            <w:ins w:id="60" w:author="Saez Grau, Ricardo" w:date="2018-07-05T14:37:00Z">
              <w:r w:rsidRPr="008C3ACB">
                <w:rPr>
                  <w:rStyle w:val="Artref10pt"/>
                </w:rPr>
                <w:t xml:space="preserve"> </w:t>
              </w:r>
            </w:ins>
            <w:r w:rsidRPr="008C3ACB">
              <w:rPr>
                <w:rStyle w:val="Artref10pt"/>
              </w:rPr>
              <w:t xml:space="preserve">5.368  5.369  </w:t>
            </w:r>
            <w:ins w:id="61" w:author="Editor" w:date="2018-05-22T12:52:00Z">
              <w:r w:rsidRPr="008C3ACB">
                <w:rPr>
                  <w:rStyle w:val="Artref10pt"/>
                </w:rPr>
                <w:t>MOD</w:t>
              </w:r>
            </w:ins>
            <w:ins w:id="62" w:author="Saez Grau, Ricardo" w:date="2018-07-05T14:37:00Z">
              <w:r w:rsidRPr="008C3ACB">
                <w:rPr>
                  <w:rStyle w:val="Artref10pt"/>
                </w:rPr>
                <w:t xml:space="preserve"> </w:t>
              </w:r>
            </w:ins>
            <w:r w:rsidRPr="008C3ACB">
              <w:rPr>
                <w:rStyle w:val="Artref10pt"/>
              </w:rPr>
              <w:t>5.372</w:t>
            </w:r>
          </w:p>
        </w:tc>
      </w:tr>
      <w:tr w:rsidR="00FF10CA" w:rsidRPr="008C3ACB" w14:paraId="1CA9BA31" w14:textId="77777777" w:rsidTr="00FF10CA">
        <w:trPr>
          <w:cantSplit/>
        </w:trPr>
        <w:tc>
          <w:tcPr>
            <w:tcW w:w="3101" w:type="dxa"/>
            <w:tcBorders>
              <w:top w:val="single" w:sz="4" w:space="0" w:color="auto"/>
              <w:left w:val="single" w:sz="4" w:space="0" w:color="auto"/>
              <w:bottom w:val="nil"/>
              <w:right w:val="single" w:sz="4" w:space="0" w:color="auto"/>
            </w:tcBorders>
            <w:hideMark/>
          </w:tcPr>
          <w:p w14:paraId="7A81BB79" w14:textId="77777777" w:rsidR="00FF10CA" w:rsidRPr="008C3ACB" w:rsidRDefault="00FF10CA" w:rsidP="008C3ACB">
            <w:pPr>
              <w:pStyle w:val="TableTextS5"/>
              <w:rPr>
                <w:rStyle w:val="Tablefreq"/>
              </w:rPr>
            </w:pPr>
            <w:del w:id="63" w:author="Saez Grau, Ricardo" w:date="2018-07-05T14:38:00Z">
              <w:r w:rsidRPr="008C3ACB">
                <w:rPr>
                  <w:rStyle w:val="Tablefreq"/>
                </w:rPr>
                <w:delText>1 613,8</w:delText>
              </w:r>
            </w:del>
            <w:ins w:id="64" w:author="Saez Grau, Ricardo" w:date="2018-07-05T14:34:00Z">
              <w:r w:rsidRPr="008C3ACB">
                <w:rPr>
                  <w:rStyle w:val="Tablefreq"/>
                  <w:lang w:eastAsia="zh-CN"/>
                </w:rPr>
                <w:t>1 621,35</w:t>
              </w:r>
            </w:ins>
            <w:r w:rsidRPr="008C3ACB">
              <w:rPr>
                <w:rStyle w:val="Tablefreq"/>
              </w:rPr>
              <w:t>-1 626,5</w:t>
            </w:r>
          </w:p>
          <w:p w14:paraId="5E01FF53" w14:textId="371C2B87" w:rsidR="00FF10CA" w:rsidRPr="008C3ACB" w:rsidRDefault="00FF10CA" w:rsidP="008C3ACB">
            <w:pPr>
              <w:pStyle w:val="TableTextS5"/>
              <w:rPr>
                <w:ins w:id="65" w:author="Spanish" w:date="2018-09-12T15:03:00Z"/>
                <w:color w:val="000000"/>
              </w:rPr>
            </w:pPr>
            <w:ins w:id="66" w:author="Spanish" w:date="2018-09-12T15:03:00Z">
              <w:r w:rsidRPr="008C3ACB">
                <w:rPr>
                  <w:lang w:eastAsia="zh-CN"/>
                </w:rPr>
                <w:t>MÓVIL POR SATÉLITE</w:t>
              </w:r>
            </w:ins>
            <w:ins w:id="67" w:author="Spanish" w:date="2019-02-25T23:26:00Z">
              <w:r w:rsidRPr="008C3ACB">
                <w:rPr>
                  <w:lang w:eastAsia="zh-CN"/>
                </w:rPr>
                <w:t xml:space="preserve"> MARÍTIMO</w:t>
              </w:r>
            </w:ins>
            <w:ins w:id="68" w:author="Spanish" w:date="2018-09-12T15:03:00Z">
              <w:r w:rsidRPr="008C3ACB">
                <w:rPr>
                  <w:lang w:eastAsia="zh-CN"/>
                </w:rPr>
                <w:br/>
                <w:t>(espacio-Tierra)</w:t>
              </w:r>
            </w:ins>
            <w:ins w:id="69" w:author="Spanish" w:date="2019-02-25T23:27:00Z">
              <w:r w:rsidRPr="008C3ACB">
                <w:rPr>
                  <w:lang w:eastAsia="zh-CN"/>
                </w:rPr>
                <w:t xml:space="preserve">  </w:t>
              </w:r>
              <w:r w:rsidRPr="008C3ACB">
                <w:rPr>
                  <w:color w:val="000000"/>
                  <w:lang w:eastAsia="zh-CN"/>
                </w:rPr>
                <w:t>ADD</w:t>
              </w:r>
            </w:ins>
            <w:ins w:id="70" w:author="Spanish83" w:date="2019-03-18T16:38:00Z">
              <w:r w:rsidRPr="008C3ACB">
                <w:rPr>
                  <w:b/>
                  <w:bCs/>
                  <w:color w:val="000000"/>
                  <w:lang w:eastAsia="zh-CN"/>
                </w:rPr>
                <w:t> </w:t>
              </w:r>
            </w:ins>
            <w:ins w:id="71" w:author="Spanish" w:date="2019-02-25T23:27:00Z">
              <w:r w:rsidRPr="008C3ACB">
                <w:rPr>
                  <w:color w:val="000000"/>
                  <w:lang w:eastAsia="zh-CN"/>
                </w:rPr>
                <w:t>5.GMDSS-B4</w:t>
              </w:r>
            </w:ins>
            <w:ins w:id="72" w:author="Spanish" w:date="2019-10-16T16:12:00Z">
              <w:r w:rsidR="004446AB" w:rsidRPr="008C3ACB">
                <w:rPr>
                  <w:color w:val="000000"/>
                  <w:lang w:eastAsia="zh-CN"/>
                </w:rPr>
                <w:t>-2</w:t>
              </w:r>
              <w:r w:rsidR="004446AB" w:rsidRPr="008C3ACB">
                <w:rPr>
                  <w:color w:val="000000"/>
                  <w:lang w:eastAsia="zh-CN"/>
                </w:rPr>
                <w:br/>
              </w:r>
              <w:r w:rsidR="004446AB" w:rsidRPr="008C3ACB">
                <w:rPr>
                  <w:color w:val="000000"/>
                </w:rPr>
                <w:t>ADD 5.GMDSS-B2c</w:t>
              </w:r>
            </w:ins>
          </w:p>
          <w:p w14:paraId="0DAD026D" w14:textId="77777777" w:rsidR="00FF10CA" w:rsidRPr="008C3ACB" w:rsidRDefault="00FF10CA" w:rsidP="008C3ACB">
            <w:pPr>
              <w:pStyle w:val="TableTextS5"/>
              <w:rPr>
                <w:color w:val="000000"/>
              </w:rPr>
            </w:pPr>
            <w:r w:rsidRPr="008C3ACB">
              <w:rPr>
                <w:color w:val="000000"/>
              </w:rPr>
              <w:t>MÓVIL POR SATÉLITE</w:t>
            </w:r>
            <w:r w:rsidRPr="008C3ACB">
              <w:rPr>
                <w:color w:val="000000"/>
              </w:rPr>
              <w:br/>
              <w:t>(Tierra-espacio)  5.351A</w:t>
            </w:r>
          </w:p>
          <w:p w14:paraId="4142B8F5" w14:textId="77777777" w:rsidR="00FF10CA" w:rsidRPr="008C3ACB" w:rsidRDefault="00FF10CA" w:rsidP="008C3ACB">
            <w:pPr>
              <w:pStyle w:val="TableTextS5"/>
              <w:rPr>
                <w:lang w:eastAsia="zh-CN"/>
              </w:rPr>
            </w:pPr>
            <w:r w:rsidRPr="008C3ACB">
              <w:rPr>
                <w:lang w:eastAsia="zh-CN"/>
              </w:rPr>
              <w:t>RADIONAVEGACIÓN AERONÁUTICA</w:t>
            </w:r>
          </w:p>
          <w:p w14:paraId="37BE7309" w14:textId="77777777" w:rsidR="00FF10CA" w:rsidRPr="008C3ACB" w:rsidRDefault="00FF10CA" w:rsidP="008C3ACB">
            <w:pPr>
              <w:pStyle w:val="TableTextS5"/>
              <w:tabs>
                <w:tab w:val="left" w:pos="27"/>
              </w:tabs>
              <w:ind w:left="169" w:hanging="169"/>
              <w:rPr>
                <w:color w:val="000000"/>
              </w:rPr>
            </w:pPr>
            <w:r w:rsidRPr="008C3ACB">
              <w:rPr>
                <w:color w:val="000000"/>
              </w:rPr>
              <w:t>Móvil por satélite</w:t>
            </w:r>
            <w:r w:rsidRPr="008C3ACB">
              <w:rPr>
                <w:color w:val="000000"/>
              </w:rPr>
              <w:br/>
              <w:t xml:space="preserve">(espacio-Tierra) </w:t>
            </w:r>
            <w:ins w:id="73" w:author="Spanish" w:date="2019-02-25T23:30:00Z">
              <w:r w:rsidRPr="008C3ACB">
                <w:rPr>
                  <w:color w:val="000000"/>
                </w:rPr>
                <w:br/>
                <w:t>salvo móvil marítimo por satélite (espacio-Tierra)</w:t>
              </w:r>
            </w:ins>
            <w:del w:id="74" w:author="Spanish1" w:date="2019-02-26T03:52:00Z">
              <w:r w:rsidRPr="008C3ACB" w:rsidDel="00526BC1">
                <w:rPr>
                  <w:color w:val="000000"/>
                </w:rPr>
                <w:delText xml:space="preserve"> </w:delText>
              </w:r>
            </w:del>
            <w:del w:id="75" w:author="Saez Grau, Ricardo" w:date="2018-07-05T14:35:00Z">
              <w:r w:rsidRPr="008C3ACB">
                <w:rPr>
                  <w:color w:val="000000"/>
                </w:rPr>
                <w:delText>5.208B</w:delText>
              </w:r>
            </w:del>
          </w:p>
        </w:tc>
        <w:tc>
          <w:tcPr>
            <w:tcW w:w="3101" w:type="dxa"/>
            <w:tcBorders>
              <w:top w:val="single" w:sz="4" w:space="0" w:color="auto"/>
              <w:left w:val="single" w:sz="4" w:space="0" w:color="auto"/>
              <w:bottom w:val="nil"/>
              <w:right w:val="single" w:sz="4" w:space="0" w:color="auto"/>
            </w:tcBorders>
            <w:hideMark/>
          </w:tcPr>
          <w:p w14:paraId="204FE68E" w14:textId="77777777" w:rsidR="00FF10CA" w:rsidRPr="008C3ACB" w:rsidRDefault="00FF10CA" w:rsidP="008C3ACB">
            <w:pPr>
              <w:pStyle w:val="TableTextS5"/>
              <w:rPr>
                <w:rStyle w:val="Tablefreq"/>
              </w:rPr>
            </w:pPr>
            <w:del w:id="76" w:author="Saez Grau, Ricardo" w:date="2018-07-05T14:38:00Z">
              <w:r w:rsidRPr="008C3ACB">
                <w:rPr>
                  <w:rStyle w:val="Tablefreq"/>
                </w:rPr>
                <w:delText>1 613,8</w:delText>
              </w:r>
            </w:del>
            <w:ins w:id="77" w:author="Saez Grau, Ricardo" w:date="2018-07-05T14:34:00Z">
              <w:r w:rsidRPr="008C3ACB">
                <w:rPr>
                  <w:rStyle w:val="Tablefreq"/>
                  <w:lang w:eastAsia="zh-CN"/>
                </w:rPr>
                <w:t>1 621,35</w:t>
              </w:r>
            </w:ins>
            <w:r w:rsidRPr="008C3ACB">
              <w:rPr>
                <w:rStyle w:val="Tablefreq"/>
              </w:rPr>
              <w:t>-1 626,5</w:t>
            </w:r>
          </w:p>
          <w:p w14:paraId="344C9799" w14:textId="6F873CA3" w:rsidR="00FF10CA" w:rsidRPr="008C3ACB" w:rsidRDefault="00FF10CA" w:rsidP="008C3ACB">
            <w:pPr>
              <w:pStyle w:val="TableTextS5"/>
              <w:rPr>
                <w:ins w:id="78" w:author="Spanish" w:date="2018-09-12T15:04:00Z"/>
                <w:lang w:eastAsia="zh-CN"/>
              </w:rPr>
            </w:pPr>
            <w:ins w:id="79" w:author="Spanish" w:date="2018-09-12T15:03:00Z">
              <w:r w:rsidRPr="008C3ACB">
                <w:rPr>
                  <w:lang w:eastAsia="zh-CN"/>
                </w:rPr>
                <w:t>MÓVIL POR SATÉLITE</w:t>
              </w:r>
            </w:ins>
            <w:ins w:id="80" w:author="Spanish" w:date="2019-02-25T23:27:00Z">
              <w:r w:rsidRPr="008C3ACB">
                <w:rPr>
                  <w:lang w:eastAsia="zh-CN"/>
                </w:rPr>
                <w:t xml:space="preserve"> MARÍTIMO</w:t>
              </w:r>
            </w:ins>
            <w:ins w:id="81" w:author="Spanish" w:date="2018-09-12T15:03:00Z">
              <w:r w:rsidRPr="008C3ACB">
                <w:rPr>
                  <w:lang w:eastAsia="zh-CN"/>
                </w:rPr>
                <w:br/>
                <w:t>(espacio-Tierra)</w:t>
              </w:r>
            </w:ins>
            <w:ins w:id="82" w:author="Spanish" w:date="2019-02-25T23:27:00Z">
              <w:r w:rsidRPr="008C3ACB">
                <w:rPr>
                  <w:lang w:eastAsia="zh-CN"/>
                </w:rPr>
                <w:t xml:space="preserve"> </w:t>
              </w:r>
              <w:r w:rsidRPr="008C3ACB">
                <w:rPr>
                  <w:color w:val="000000"/>
                  <w:lang w:eastAsia="zh-CN"/>
                </w:rPr>
                <w:t xml:space="preserve"> ADD</w:t>
              </w:r>
            </w:ins>
            <w:ins w:id="83" w:author="Spanish83" w:date="2019-03-18T16:38:00Z">
              <w:r w:rsidRPr="008C3ACB">
                <w:rPr>
                  <w:b/>
                  <w:bCs/>
                  <w:color w:val="000000"/>
                  <w:lang w:eastAsia="zh-CN"/>
                </w:rPr>
                <w:t> </w:t>
              </w:r>
            </w:ins>
            <w:ins w:id="84" w:author="Spanish" w:date="2019-02-25T23:27:00Z">
              <w:r w:rsidRPr="008C3ACB">
                <w:rPr>
                  <w:color w:val="000000"/>
                  <w:lang w:eastAsia="zh-CN"/>
                </w:rPr>
                <w:t>5.GMDSS-B4</w:t>
              </w:r>
            </w:ins>
            <w:ins w:id="85" w:author="Spanish" w:date="2019-10-16T16:12:00Z">
              <w:r w:rsidR="004446AB" w:rsidRPr="008C3ACB">
                <w:rPr>
                  <w:color w:val="000000"/>
                  <w:lang w:eastAsia="zh-CN"/>
                </w:rPr>
                <w:t>-2</w:t>
              </w:r>
              <w:r w:rsidR="004446AB" w:rsidRPr="008C3ACB">
                <w:rPr>
                  <w:color w:val="000000"/>
                  <w:lang w:eastAsia="zh-CN"/>
                </w:rPr>
                <w:br/>
              </w:r>
              <w:r w:rsidR="004446AB" w:rsidRPr="008C3ACB">
                <w:rPr>
                  <w:lang w:eastAsia="zh-CN"/>
                </w:rPr>
                <w:t>ADD 5.GMDSS-B2c</w:t>
              </w:r>
            </w:ins>
          </w:p>
          <w:p w14:paraId="7960A364" w14:textId="77777777" w:rsidR="00FF10CA" w:rsidRPr="008C3ACB" w:rsidRDefault="00FF10CA" w:rsidP="008C3ACB">
            <w:pPr>
              <w:pStyle w:val="TableTextS5"/>
              <w:rPr>
                <w:color w:val="000000"/>
              </w:rPr>
            </w:pPr>
            <w:r w:rsidRPr="008C3ACB">
              <w:rPr>
                <w:color w:val="000000"/>
              </w:rPr>
              <w:t>MÓVIL POR SATÉLITE</w:t>
            </w:r>
            <w:r w:rsidRPr="008C3ACB">
              <w:rPr>
                <w:color w:val="000000"/>
              </w:rPr>
              <w:br/>
              <w:t>(Tierra-espacio)  5.351A</w:t>
            </w:r>
          </w:p>
          <w:p w14:paraId="0B69393B" w14:textId="77777777" w:rsidR="00FF10CA" w:rsidRPr="008C3ACB" w:rsidRDefault="00FF10CA" w:rsidP="008C3ACB">
            <w:pPr>
              <w:pStyle w:val="TableTextS5"/>
              <w:rPr>
                <w:lang w:eastAsia="zh-CN"/>
              </w:rPr>
            </w:pPr>
            <w:r w:rsidRPr="008C3ACB">
              <w:rPr>
                <w:lang w:eastAsia="zh-CN"/>
              </w:rPr>
              <w:t>RADIONAVEGACIÓN AERONÁUTICA</w:t>
            </w:r>
          </w:p>
          <w:p w14:paraId="5EC53053" w14:textId="77777777" w:rsidR="00FF10CA" w:rsidRPr="008C3ACB" w:rsidRDefault="00FF10CA" w:rsidP="008C3ACB">
            <w:pPr>
              <w:pStyle w:val="TableTextS5"/>
              <w:rPr>
                <w:color w:val="000000"/>
              </w:rPr>
            </w:pPr>
            <w:r w:rsidRPr="008C3ACB">
              <w:rPr>
                <w:color w:val="000000"/>
              </w:rPr>
              <w:t xml:space="preserve">RADIODETERMINACIÓN POR SATÉLITE </w:t>
            </w:r>
            <w:r w:rsidRPr="008C3ACB">
              <w:rPr>
                <w:color w:val="000000"/>
              </w:rPr>
              <w:br/>
              <w:t>(Tierra-espacio)</w:t>
            </w:r>
          </w:p>
          <w:p w14:paraId="4DDBBA37" w14:textId="77777777" w:rsidR="00FF10CA" w:rsidRPr="008C3ACB" w:rsidRDefault="00FF10CA" w:rsidP="008C3ACB">
            <w:pPr>
              <w:pStyle w:val="TableTextS5"/>
              <w:tabs>
                <w:tab w:val="clear" w:pos="170"/>
                <w:tab w:val="left" w:pos="27"/>
              </w:tabs>
              <w:ind w:left="169" w:hanging="169"/>
              <w:rPr>
                <w:color w:val="000000"/>
              </w:rPr>
            </w:pPr>
            <w:r w:rsidRPr="008C3ACB">
              <w:rPr>
                <w:color w:val="000000"/>
              </w:rPr>
              <w:t>Móvil por satélite</w:t>
            </w:r>
            <w:r w:rsidRPr="008C3ACB">
              <w:rPr>
                <w:color w:val="000000"/>
              </w:rPr>
              <w:br/>
              <w:t xml:space="preserve">(espacio-Tierra) </w:t>
            </w:r>
            <w:ins w:id="86" w:author="Spanish" w:date="2019-02-25T23:30:00Z">
              <w:r w:rsidRPr="008C3ACB">
                <w:rPr>
                  <w:color w:val="000000"/>
                </w:rPr>
                <w:br/>
                <w:t>salvo móvil marítimo por satélite (espacio-Tierra)</w:t>
              </w:r>
            </w:ins>
            <w:del w:id="87" w:author="Spanish1" w:date="2019-02-26T03:52:00Z">
              <w:r w:rsidRPr="008C3ACB" w:rsidDel="00526BC1">
                <w:rPr>
                  <w:color w:val="000000"/>
                </w:rPr>
                <w:delText xml:space="preserve"> </w:delText>
              </w:r>
            </w:del>
            <w:del w:id="88" w:author="Saez Grau, Ricardo" w:date="2018-07-05T14:35:00Z">
              <w:r w:rsidRPr="008C3ACB">
                <w:rPr>
                  <w:color w:val="000000"/>
                </w:rPr>
                <w:delText>5.208B</w:delText>
              </w:r>
            </w:del>
          </w:p>
        </w:tc>
        <w:tc>
          <w:tcPr>
            <w:tcW w:w="3101" w:type="dxa"/>
            <w:tcBorders>
              <w:top w:val="single" w:sz="4" w:space="0" w:color="auto"/>
              <w:left w:val="single" w:sz="4" w:space="0" w:color="auto"/>
              <w:bottom w:val="nil"/>
              <w:right w:val="single" w:sz="4" w:space="0" w:color="auto"/>
            </w:tcBorders>
            <w:hideMark/>
          </w:tcPr>
          <w:p w14:paraId="0183B690" w14:textId="77777777" w:rsidR="00FF10CA" w:rsidRPr="008C3ACB" w:rsidRDefault="00FF10CA" w:rsidP="008C3ACB">
            <w:pPr>
              <w:pStyle w:val="TableTextS5"/>
              <w:rPr>
                <w:rStyle w:val="Tablefreq"/>
              </w:rPr>
            </w:pPr>
            <w:del w:id="89" w:author="Saez Grau, Ricardo" w:date="2018-07-05T14:38:00Z">
              <w:r w:rsidRPr="008C3ACB">
                <w:rPr>
                  <w:rStyle w:val="Tablefreq"/>
                </w:rPr>
                <w:delText>1 613,8</w:delText>
              </w:r>
            </w:del>
            <w:ins w:id="90" w:author="Saez Grau, Ricardo" w:date="2018-07-05T14:34:00Z">
              <w:r w:rsidRPr="008C3ACB">
                <w:rPr>
                  <w:rStyle w:val="Tablefreq"/>
                  <w:lang w:eastAsia="zh-CN"/>
                </w:rPr>
                <w:t>1 621,35</w:t>
              </w:r>
            </w:ins>
            <w:r w:rsidRPr="008C3ACB">
              <w:rPr>
                <w:rStyle w:val="Tablefreq"/>
              </w:rPr>
              <w:t>-1 626,5</w:t>
            </w:r>
          </w:p>
          <w:p w14:paraId="34FF58FA" w14:textId="6A30D338" w:rsidR="00FF10CA" w:rsidRPr="008C3ACB" w:rsidRDefault="00FF10CA" w:rsidP="008C3ACB">
            <w:pPr>
              <w:pStyle w:val="TableTextS5"/>
              <w:rPr>
                <w:ins w:id="91" w:author="Spanish" w:date="2018-09-12T15:04:00Z"/>
                <w:lang w:eastAsia="zh-CN"/>
              </w:rPr>
            </w:pPr>
            <w:ins w:id="92" w:author="Spanish" w:date="2018-09-12T15:04:00Z">
              <w:r w:rsidRPr="008C3ACB">
                <w:rPr>
                  <w:lang w:eastAsia="zh-CN"/>
                </w:rPr>
                <w:t>MÓVIL POR SATÉLITE</w:t>
              </w:r>
            </w:ins>
            <w:ins w:id="93" w:author="Spanish" w:date="2019-02-25T23:27:00Z">
              <w:r w:rsidRPr="008C3ACB">
                <w:rPr>
                  <w:lang w:eastAsia="zh-CN"/>
                </w:rPr>
                <w:t xml:space="preserve"> MARÍTIMO</w:t>
              </w:r>
            </w:ins>
            <w:ins w:id="94" w:author="Spanish" w:date="2018-09-12T15:04:00Z">
              <w:r w:rsidRPr="008C3ACB">
                <w:rPr>
                  <w:lang w:eastAsia="zh-CN"/>
                </w:rPr>
                <w:br/>
                <w:t>(espacio-Tierra)</w:t>
              </w:r>
            </w:ins>
            <w:ins w:id="95" w:author="Spanish" w:date="2019-02-25T23:27:00Z">
              <w:r w:rsidRPr="008C3ACB">
                <w:rPr>
                  <w:lang w:eastAsia="zh-CN"/>
                </w:rPr>
                <w:t xml:space="preserve"> </w:t>
              </w:r>
              <w:r w:rsidRPr="008C3ACB">
                <w:rPr>
                  <w:color w:val="000000"/>
                  <w:lang w:eastAsia="zh-CN"/>
                </w:rPr>
                <w:t xml:space="preserve"> ADD</w:t>
              </w:r>
            </w:ins>
            <w:ins w:id="96" w:author="Spanish83" w:date="2019-03-18T16:38:00Z">
              <w:r w:rsidRPr="008C3ACB">
                <w:rPr>
                  <w:b/>
                  <w:bCs/>
                  <w:color w:val="000000"/>
                  <w:lang w:eastAsia="zh-CN"/>
                </w:rPr>
                <w:t> </w:t>
              </w:r>
            </w:ins>
            <w:ins w:id="97" w:author="Spanish" w:date="2019-02-25T23:27:00Z">
              <w:r w:rsidRPr="008C3ACB">
                <w:rPr>
                  <w:color w:val="000000"/>
                  <w:lang w:eastAsia="zh-CN"/>
                </w:rPr>
                <w:t>5.GMDSS-B4</w:t>
              </w:r>
            </w:ins>
            <w:ins w:id="98" w:author="Spanish" w:date="2019-10-16T16:12:00Z">
              <w:r w:rsidR="004446AB" w:rsidRPr="008C3ACB">
                <w:rPr>
                  <w:color w:val="000000"/>
                  <w:lang w:eastAsia="zh-CN"/>
                </w:rPr>
                <w:t>-2</w:t>
              </w:r>
              <w:r w:rsidR="004446AB" w:rsidRPr="008C3ACB">
                <w:rPr>
                  <w:color w:val="000000"/>
                  <w:lang w:eastAsia="zh-CN"/>
                </w:rPr>
                <w:br/>
              </w:r>
              <w:r w:rsidR="004446AB" w:rsidRPr="008C3ACB">
                <w:rPr>
                  <w:lang w:eastAsia="zh-CN"/>
                </w:rPr>
                <w:t>ADD 5.GMDSS-B2c</w:t>
              </w:r>
            </w:ins>
          </w:p>
          <w:p w14:paraId="43053E2C" w14:textId="77777777" w:rsidR="00FF10CA" w:rsidRPr="008C3ACB" w:rsidRDefault="00FF10CA" w:rsidP="008C3ACB">
            <w:pPr>
              <w:pStyle w:val="TableTextS5"/>
              <w:rPr>
                <w:color w:val="000000"/>
              </w:rPr>
            </w:pPr>
            <w:r w:rsidRPr="008C3ACB">
              <w:rPr>
                <w:color w:val="000000"/>
              </w:rPr>
              <w:t>MÓVIL POR SATÉLITE</w:t>
            </w:r>
            <w:r w:rsidRPr="008C3ACB">
              <w:rPr>
                <w:color w:val="000000"/>
              </w:rPr>
              <w:br/>
              <w:t>(Tierra-espacio)  5.351A</w:t>
            </w:r>
          </w:p>
          <w:p w14:paraId="3B2EEAAD" w14:textId="77777777" w:rsidR="00FF10CA" w:rsidRPr="008C3ACB" w:rsidRDefault="00FF10CA" w:rsidP="008C3ACB">
            <w:pPr>
              <w:pStyle w:val="TableTextS5"/>
              <w:rPr>
                <w:color w:val="000000"/>
              </w:rPr>
            </w:pPr>
            <w:r w:rsidRPr="008C3ACB">
              <w:rPr>
                <w:color w:val="000000"/>
              </w:rPr>
              <w:t>RADIONAVEGACIÓN AERONÁUTICA</w:t>
            </w:r>
          </w:p>
          <w:p w14:paraId="11EDB1FD" w14:textId="77777777" w:rsidR="00FF10CA" w:rsidRPr="008C3ACB" w:rsidRDefault="00FF10CA" w:rsidP="008C3ACB">
            <w:pPr>
              <w:pStyle w:val="TableTextS5"/>
              <w:rPr>
                <w:del w:id="99" w:author="Spanish" w:date="2018-09-12T15:04:00Z"/>
                <w:lang w:eastAsia="zh-CN"/>
              </w:rPr>
            </w:pPr>
            <w:r w:rsidRPr="008C3ACB">
              <w:rPr>
                <w:lang w:eastAsia="zh-CN"/>
              </w:rPr>
              <w:t>Móvil por satélite</w:t>
            </w:r>
            <w:r w:rsidRPr="008C3ACB">
              <w:rPr>
                <w:lang w:eastAsia="zh-CN"/>
              </w:rPr>
              <w:br/>
              <w:t xml:space="preserve">(espacio-Tierra) </w:t>
            </w:r>
            <w:ins w:id="100" w:author="Spanish" w:date="2019-02-25T23:30:00Z">
              <w:r w:rsidRPr="008C3ACB">
                <w:rPr>
                  <w:lang w:eastAsia="zh-CN"/>
                </w:rPr>
                <w:br/>
              </w:r>
              <w:r w:rsidRPr="008C3ACB">
                <w:rPr>
                  <w:color w:val="000000"/>
                </w:rPr>
                <w:t>salvo móvil marítimo por satélite (espacio-Tierra)</w:t>
              </w:r>
            </w:ins>
            <w:del w:id="101" w:author="Spanish1" w:date="2019-02-26T03:52:00Z">
              <w:r w:rsidRPr="008C3ACB" w:rsidDel="00526BC1">
                <w:rPr>
                  <w:color w:val="000000"/>
                </w:rPr>
                <w:delText xml:space="preserve"> </w:delText>
              </w:r>
            </w:del>
            <w:del w:id="102" w:author="Saez Grau, Ricardo" w:date="2018-07-05T14:35:00Z">
              <w:r w:rsidRPr="008C3ACB">
                <w:rPr>
                  <w:lang w:eastAsia="zh-CN"/>
                </w:rPr>
                <w:delText>5.208B</w:delText>
              </w:r>
            </w:del>
          </w:p>
          <w:p w14:paraId="66D1E0CB" w14:textId="77777777" w:rsidR="00FF10CA" w:rsidRPr="008C3ACB" w:rsidRDefault="00FF10CA" w:rsidP="008C3ACB">
            <w:pPr>
              <w:pStyle w:val="TableTextS5"/>
              <w:rPr>
                <w:color w:val="000000"/>
              </w:rPr>
            </w:pPr>
            <w:r w:rsidRPr="008C3ACB">
              <w:rPr>
                <w:lang w:eastAsia="zh-CN"/>
              </w:rPr>
              <w:t>Radiodeterminación por satélite</w:t>
            </w:r>
            <w:r w:rsidRPr="008C3ACB">
              <w:rPr>
                <w:lang w:eastAsia="zh-CN"/>
              </w:rPr>
              <w:br/>
              <w:t>(Tierra-espacio)</w:t>
            </w:r>
          </w:p>
        </w:tc>
      </w:tr>
      <w:tr w:rsidR="00FF10CA" w:rsidRPr="008C3ACB" w14:paraId="74FB32A1" w14:textId="77777777" w:rsidTr="00FF10CA">
        <w:trPr>
          <w:cantSplit/>
        </w:trPr>
        <w:tc>
          <w:tcPr>
            <w:tcW w:w="3101" w:type="dxa"/>
            <w:tcBorders>
              <w:top w:val="nil"/>
              <w:left w:val="single" w:sz="4" w:space="0" w:color="auto"/>
              <w:bottom w:val="single" w:sz="4" w:space="0" w:color="auto"/>
              <w:right w:val="single" w:sz="4" w:space="0" w:color="auto"/>
            </w:tcBorders>
            <w:vAlign w:val="bottom"/>
            <w:hideMark/>
          </w:tcPr>
          <w:p w14:paraId="3658B99A" w14:textId="68900D2C" w:rsidR="00FF10CA" w:rsidRPr="008C3ACB" w:rsidRDefault="00FF10CA" w:rsidP="008C3ACB">
            <w:pPr>
              <w:pStyle w:val="TableTextS5"/>
              <w:rPr>
                <w:rStyle w:val="Artref10pt"/>
              </w:rPr>
            </w:pPr>
            <w:r w:rsidRPr="008C3ACB">
              <w:rPr>
                <w:rStyle w:val="Artref10pt"/>
              </w:rPr>
              <w:t xml:space="preserve">5.341  5.355  5.359  5.364  5.365  5.366  5.367  </w:t>
            </w:r>
            <w:ins w:id="103" w:author="Editor" w:date="2018-05-22T12:52:00Z">
              <w:r w:rsidRPr="008C3ACB">
                <w:rPr>
                  <w:rStyle w:val="Artref10pt"/>
                </w:rPr>
                <w:t>MOD</w:t>
              </w:r>
            </w:ins>
            <w:ins w:id="104" w:author="Saez Grau, Ricardo" w:date="2018-07-05T14:37:00Z">
              <w:r w:rsidRPr="008C3ACB">
                <w:rPr>
                  <w:rStyle w:val="Artref10pt"/>
                </w:rPr>
                <w:t xml:space="preserve"> </w:t>
              </w:r>
            </w:ins>
            <w:r w:rsidRPr="008C3ACB">
              <w:rPr>
                <w:rStyle w:val="Artref10pt"/>
              </w:rPr>
              <w:t xml:space="preserve">5.368  5.369  5.371  </w:t>
            </w:r>
            <w:ins w:id="105" w:author="Editor" w:date="2018-05-22T12:52:00Z">
              <w:r w:rsidRPr="008C3ACB">
                <w:rPr>
                  <w:rStyle w:val="Artref10pt"/>
                </w:rPr>
                <w:t>MOD</w:t>
              </w:r>
            </w:ins>
            <w:ins w:id="106" w:author="Saez Grau, Ricardo" w:date="2018-07-05T14:37:00Z">
              <w:r w:rsidRPr="008C3ACB">
                <w:rPr>
                  <w:rStyle w:val="Artref10pt"/>
                </w:rPr>
                <w:t xml:space="preserve"> </w:t>
              </w:r>
            </w:ins>
            <w:r w:rsidRPr="008C3ACB">
              <w:rPr>
                <w:rStyle w:val="Artref10pt"/>
              </w:rPr>
              <w:t>5.372</w:t>
            </w:r>
          </w:p>
        </w:tc>
        <w:tc>
          <w:tcPr>
            <w:tcW w:w="3101" w:type="dxa"/>
            <w:tcBorders>
              <w:top w:val="nil"/>
              <w:left w:val="single" w:sz="4" w:space="0" w:color="auto"/>
              <w:bottom w:val="single" w:sz="4" w:space="0" w:color="auto"/>
              <w:right w:val="single" w:sz="4" w:space="0" w:color="auto"/>
            </w:tcBorders>
            <w:vAlign w:val="bottom"/>
            <w:hideMark/>
          </w:tcPr>
          <w:p w14:paraId="04D50D95" w14:textId="42F14EB9" w:rsidR="00FF10CA" w:rsidRPr="008C3ACB" w:rsidRDefault="00FF10CA" w:rsidP="008C3ACB">
            <w:pPr>
              <w:pStyle w:val="TableTextS5"/>
              <w:rPr>
                <w:rStyle w:val="Artref10pt"/>
              </w:rPr>
            </w:pPr>
            <w:r w:rsidRPr="008C3ACB">
              <w:rPr>
                <w:rStyle w:val="Artref10pt"/>
              </w:rPr>
              <w:t xml:space="preserve">5.341  5.364  5.365  5.366  </w:t>
            </w:r>
            <w:r w:rsidRPr="008C3ACB">
              <w:rPr>
                <w:rStyle w:val="Artref10pt"/>
              </w:rPr>
              <w:br/>
              <w:t xml:space="preserve">5.367  </w:t>
            </w:r>
            <w:ins w:id="107" w:author="Editor" w:date="2018-05-22T12:52:00Z">
              <w:r w:rsidRPr="008C3ACB">
                <w:rPr>
                  <w:rStyle w:val="Artref10pt"/>
                </w:rPr>
                <w:t>MOD</w:t>
              </w:r>
            </w:ins>
            <w:ins w:id="108" w:author="Saez Grau, Ricardo" w:date="2018-07-05T14:37:00Z">
              <w:r w:rsidRPr="008C3ACB">
                <w:rPr>
                  <w:rStyle w:val="Artref10pt"/>
                </w:rPr>
                <w:t xml:space="preserve"> </w:t>
              </w:r>
            </w:ins>
            <w:r w:rsidRPr="008C3ACB">
              <w:rPr>
                <w:rStyle w:val="Artref10pt"/>
              </w:rPr>
              <w:t xml:space="preserve">5.368  5.370  </w:t>
            </w:r>
            <w:ins w:id="109" w:author="Editor" w:date="2018-05-22T12:52:00Z">
              <w:r w:rsidRPr="008C3ACB">
                <w:rPr>
                  <w:rStyle w:val="Artref10pt"/>
                </w:rPr>
                <w:t>MOD</w:t>
              </w:r>
            </w:ins>
            <w:ins w:id="110" w:author="Saez Grau, Ricardo" w:date="2018-07-23T11:05:00Z">
              <w:r w:rsidRPr="008C3ACB">
                <w:rPr>
                  <w:rStyle w:val="Artref10pt"/>
                </w:rPr>
                <w:t> </w:t>
              </w:r>
            </w:ins>
            <w:r w:rsidRPr="008C3ACB">
              <w:rPr>
                <w:rStyle w:val="Artref10pt"/>
              </w:rPr>
              <w:t>5.372</w:t>
            </w:r>
          </w:p>
        </w:tc>
        <w:tc>
          <w:tcPr>
            <w:tcW w:w="3101" w:type="dxa"/>
            <w:tcBorders>
              <w:top w:val="nil"/>
              <w:left w:val="single" w:sz="4" w:space="0" w:color="auto"/>
              <w:bottom w:val="single" w:sz="4" w:space="0" w:color="auto"/>
              <w:right w:val="single" w:sz="4" w:space="0" w:color="auto"/>
            </w:tcBorders>
            <w:vAlign w:val="bottom"/>
            <w:hideMark/>
          </w:tcPr>
          <w:p w14:paraId="7C76CF4A" w14:textId="5254B535" w:rsidR="00FF10CA" w:rsidRPr="008C3ACB" w:rsidRDefault="00FF10CA" w:rsidP="008C3ACB">
            <w:pPr>
              <w:pStyle w:val="TableTextS5"/>
              <w:rPr>
                <w:rStyle w:val="Artref10pt"/>
              </w:rPr>
            </w:pPr>
            <w:r w:rsidRPr="008C3ACB">
              <w:rPr>
                <w:rStyle w:val="Artref10pt"/>
              </w:rPr>
              <w:t xml:space="preserve">5.341  5.355  5.359  5.364  5.365  5.366  5.367  </w:t>
            </w:r>
            <w:ins w:id="111" w:author="Editor" w:date="2018-05-22T12:52:00Z">
              <w:r w:rsidRPr="008C3ACB">
                <w:rPr>
                  <w:rStyle w:val="Artref10pt"/>
                </w:rPr>
                <w:t>MOD</w:t>
              </w:r>
            </w:ins>
            <w:ins w:id="112" w:author="Saez Grau, Ricardo" w:date="2018-07-05T14:37:00Z">
              <w:r w:rsidRPr="008C3ACB">
                <w:rPr>
                  <w:rStyle w:val="Artref10pt"/>
                </w:rPr>
                <w:t xml:space="preserve"> </w:t>
              </w:r>
            </w:ins>
            <w:r w:rsidRPr="008C3ACB">
              <w:rPr>
                <w:rStyle w:val="Artref10pt"/>
              </w:rPr>
              <w:t xml:space="preserve">5.368  5.369  </w:t>
            </w:r>
            <w:ins w:id="113" w:author="Editor" w:date="2018-05-22T12:52:00Z">
              <w:r w:rsidRPr="008C3ACB">
                <w:rPr>
                  <w:rStyle w:val="Artref10pt"/>
                </w:rPr>
                <w:t>MOD</w:t>
              </w:r>
            </w:ins>
            <w:ins w:id="114" w:author="Saez Grau, Ricardo" w:date="2018-07-05T14:37:00Z">
              <w:r w:rsidRPr="008C3ACB">
                <w:rPr>
                  <w:rStyle w:val="Artref10pt"/>
                </w:rPr>
                <w:t xml:space="preserve"> </w:t>
              </w:r>
            </w:ins>
            <w:r w:rsidRPr="008C3ACB">
              <w:rPr>
                <w:rStyle w:val="Artref10pt"/>
              </w:rPr>
              <w:t>5.372</w:t>
            </w:r>
          </w:p>
        </w:tc>
      </w:tr>
      <w:tr w:rsidR="00FF10CA" w:rsidRPr="008C3ACB" w14:paraId="5D5A8237" w14:textId="77777777" w:rsidTr="00FF10CA">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63D2484B" w14:textId="77777777" w:rsidR="00FF10CA" w:rsidRPr="008C3ACB" w:rsidRDefault="00FF10CA" w:rsidP="008C3ACB">
            <w:pPr>
              <w:pStyle w:val="TableTextS5"/>
            </w:pPr>
            <w:r w:rsidRPr="008C3ACB">
              <w:rPr>
                <w:rStyle w:val="Tablefreq"/>
                <w:lang w:eastAsia="zh-CN"/>
              </w:rPr>
              <w:t>1 626,5-1 660</w:t>
            </w:r>
            <w:r w:rsidRPr="008C3ACB">
              <w:rPr>
                <w:color w:val="000000"/>
              </w:rPr>
              <w:tab/>
            </w:r>
            <w:r w:rsidRPr="008C3ACB">
              <w:rPr>
                <w:lang w:eastAsia="zh-CN"/>
              </w:rPr>
              <w:t>MÓVIL POR SATÉLITE (Tierra-espacio)</w:t>
            </w:r>
            <w:r w:rsidRPr="008C3ACB">
              <w:rPr>
                <w:color w:val="000000"/>
              </w:rPr>
              <w:t xml:space="preserve">  </w:t>
            </w:r>
            <w:r w:rsidRPr="008C3ACB">
              <w:rPr>
                <w:rStyle w:val="Artref"/>
                <w:lang w:eastAsia="zh-CN"/>
              </w:rPr>
              <w:t>5.351A</w:t>
            </w:r>
          </w:p>
          <w:p w14:paraId="152C3E30" w14:textId="77777777" w:rsidR="00FF10CA" w:rsidRPr="008C3ACB" w:rsidRDefault="00FF10CA" w:rsidP="008C3ACB">
            <w:pPr>
              <w:pStyle w:val="TableTextS5"/>
              <w:rPr>
                <w:color w:val="000000"/>
              </w:rPr>
            </w:pPr>
            <w:r w:rsidRPr="008C3ACB">
              <w:rPr>
                <w:color w:val="000000"/>
              </w:rPr>
              <w:tab/>
            </w:r>
            <w:r w:rsidRPr="008C3ACB">
              <w:rPr>
                <w:color w:val="000000"/>
              </w:rPr>
              <w:tab/>
            </w:r>
            <w:r w:rsidRPr="008C3ACB">
              <w:rPr>
                <w:color w:val="000000"/>
              </w:rPr>
              <w:tab/>
            </w:r>
            <w:r w:rsidRPr="008C3ACB">
              <w:rPr>
                <w:color w:val="000000"/>
              </w:rPr>
              <w:tab/>
            </w:r>
            <w:r w:rsidRPr="008C3ACB">
              <w:rPr>
                <w:rStyle w:val="Artref"/>
                <w:lang w:eastAsia="zh-CN"/>
              </w:rPr>
              <w:t xml:space="preserve">5.341  5.351  5.353A  5.354  5.355  5.357A  5.359  5.362A  5.374  </w:t>
            </w:r>
            <w:r w:rsidRPr="008C3ACB">
              <w:rPr>
                <w:rStyle w:val="Artref"/>
                <w:lang w:eastAsia="zh-CN"/>
              </w:rPr>
              <w:br/>
            </w:r>
            <w:r w:rsidRPr="008C3ACB">
              <w:rPr>
                <w:rStyle w:val="Artref"/>
                <w:lang w:eastAsia="zh-CN"/>
              </w:rPr>
              <w:tab/>
            </w:r>
            <w:r w:rsidRPr="008C3ACB">
              <w:rPr>
                <w:rStyle w:val="Artref"/>
                <w:lang w:eastAsia="zh-CN"/>
              </w:rPr>
              <w:tab/>
            </w:r>
            <w:r w:rsidRPr="008C3ACB">
              <w:rPr>
                <w:rStyle w:val="Artref"/>
                <w:lang w:eastAsia="zh-CN"/>
              </w:rPr>
              <w:tab/>
              <w:t>5.375  5.376</w:t>
            </w:r>
          </w:p>
        </w:tc>
      </w:tr>
    </w:tbl>
    <w:p w14:paraId="74425C75" w14:textId="77777777" w:rsidR="00E62276" w:rsidRPr="008C3ACB" w:rsidRDefault="00E62276" w:rsidP="008C3ACB"/>
    <w:p w14:paraId="30E1E499" w14:textId="77777777" w:rsidR="00E62276" w:rsidRPr="008C3ACB" w:rsidRDefault="00E62276" w:rsidP="008C3ACB">
      <w:pPr>
        <w:pStyle w:val="Reasons"/>
      </w:pPr>
    </w:p>
    <w:p w14:paraId="650B913B" w14:textId="77777777" w:rsidR="00E62276" w:rsidRPr="008C3ACB" w:rsidRDefault="00FF10CA" w:rsidP="008C3ACB">
      <w:pPr>
        <w:pStyle w:val="Proposal"/>
      </w:pPr>
      <w:r w:rsidRPr="008C3ACB">
        <w:t>ADD</w:t>
      </w:r>
      <w:r w:rsidRPr="008C3ACB">
        <w:tab/>
        <w:t>CHN/28A8/6</w:t>
      </w:r>
      <w:r w:rsidRPr="008C3ACB">
        <w:rPr>
          <w:vanish/>
          <w:color w:val="7F7F7F" w:themeColor="text1" w:themeTint="80"/>
          <w:vertAlign w:val="superscript"/>
        </w:rPr>
        <w:t>#50275</w:t>
      </w:r>
    </w:p>
    <w:p w14:paraId="07CF6180" w14:textId="3316B182" w:rsidR="00FF10CA" w:rsidRPr="008C3ACB" w:rsidRDefault="00FF10CA" w:rsidP="008C3ACB">
      <w:pPr>
        <w:pStyle w:val="Note"/>
      </w:pPr>
      <w:r w:rsidRPr="008C3ACB">
        <w:rPr>
          <w:rStyle w:val="Artdef"/>
        </w:rPr>
        <w:t>5.GMDSS-B4</w:t>
      </w:r>
      <w:r w:rsidR="004446AB" w:rsidRPr="008C3ACB">
        <w:rPr>
          <w:rStyle w:val="Artdef"/>
        </w:rPr>
        <w:t>-2</w:t>
      </w:r>
      <w:r w:rsidRPr="008C3ACB">
        <w:tab/>
        <w:t xml:space="preserve">El uso de la banda 1 621,35-1 626,5 MHz por el servicio móvil marítimo por satélite para dar soporte al SMSSM está sujeto a la aplicación del número </w:t>
      </w:r>
      <w:r w:rsidRPr="008C3ACB">
        <w:rPr>
          <w:rStyle w:val="Artref"/>
          <w:b/>
          <w:bCs/>
        </w:rPr>
        <w:t>9.11A</w:t>
      </w:r>
      <w:r w:rsidRPr="008C3ACB">
        <w:t xml:space="preserve"> </w:t>
      </w:r>
      <w:r w:rsidR="0041606A" w:rsidRPr="008C3ACB">
        <w:t xml:space="preserve">del RR </w:t>
      </w:r>
      <w:r w:rsidRPr="008C3ACB">
        <w:t>y las Reglas de Procedimiento asociadas.</w:t>
      </w:r>
      <w:r w:rsidRPr="008C3ACB">
        <w:rPr>
          <w:sz w:val="16"/>
          <w:szCs w:val="16"/>
          <w:lang w:eastAsia="zh-CN"/>
        </w:rPr>
        <w:t>     (CMR</w:t>
      </w:r>
      <w:r w:rsidRPr="008C3ACB">
        <w:rPr>
          <w:sz w:val="16"/>
          <w:szCs w:val="16"/>
          <w:lang w:eastAsia="zh-CN"/>
        </w:rPr>
        <w:noBreakHyphen/>
        <w:t>19)</w:t>
      </w:r>
    </w:p>
    <w:p w14:paraId="39DC0F8B" w14:textId="2F8DE83A" w:rsidR="00E62276" w:rsidRPr="008C3ACB" w:rsidRDefault="00FF10CA" w:rsidP="008C3ACB">
      <w:pPr>
        <w:pStyle w:val="Reasons"/>
      </w:pPr>
      <w:r w:rsidRPr="008C3ACB">
        <w:rPr>
          <w:b/>
        </w:rPr>
        <w:lastRenderedPageBreak/>
        <w:t>Motivos:</w:t>
      </w:r>
      <w:r w:rsidRPr="008C3ACB">
        <w:tab/>
      </w:r>
      <w:r w:rsidR="004446AB" w:rsidRPr="008C3ACB">
        <w:t>El enlace descendente del sistema SMS no OSG que utiliza la banda 1 613,8</w:t>
      </w:r>
      <w:r w:rsidR="004446AB" w:rsidRPr="008C3ACB">
        <w:noBreakHyphen/>
        <w:t xml:space="preserve">1 626,5 MHz o parte de la misma está actualmente atribuido a título secundario. En consecuencia, con arreglo a la nota a pie de página al Anexo 1 del Apéndice </w:t>
      </w:r>
      <w:r w:rsidR="004446AB" w:rsidRPr="00575C22">
        <w:t>5</w:t>
      </w:r>
      <w:r w:rsidR="004446AB" w:rsidRPr="008C3ACB">
        <w:t xml:space="preserve"> del R</w:t>
      </w:r>
      <w:r w:rsidR="0041606A" w:rsidRPr="008C3ACB">
        <w:t>R</w:t>
      </w:r>
      <w:r w:rsidR="004446AB" w:rsidRPr="008C3ACB">
        <w:t>, no se requería la coordinación con ningún servicio espacial o terrenal de categoría primaria. No obstante, en caso de que se concediera (con carácter provisional o permanente) la categoría primaria a esta atribución, es fundamental que la administración notificante del sistema SMS no OSG, si se utiliza como servicio móvil marítimo por satélite para dar soporte al SMSSM, tenga que efectuar la coordinación necesaria con todos los servicios espaciales y terrenales notificados a la Oficina en la fecha de entrada en vigor de la nueva atribución a título primario al servicio móvil marítimo por satélite.</w:t>
      </w:r>
    </w:p>
    <w:p w14:paraId="4A4D0922" w14:textId="77777777" w:rsidR="00E62276" w:rsidRPr="008C3ACB" w:rsidRDefault="00FF10CA" w:rsidP="008C3ACB">
      <w:pPr>
        <w:pStyle w:val="Proposal"/>
      </w:pPr>
      <w:r w:rsidRPr="008C3ACB">
        <w:t>ADD</w:t>
      </w:r>
      <w:r w:rsidRPr="008C3ACB">
        <w:tab/>
        <w:t>CHN/28A8/7</w:t>
      </w:r>
    </w:p>
    <w:p w14:paraId="08643BB1" w14:textId="08A49974" w:rsidR="00E62276" w:rsidRPr="008C3ACB" w:rsidRDefault="00FF10CA" w:rsidP="008C3ACB">
      <w:r w:rsidRPr="008C3ACB">
        <w:rPr>
          <w:rStyle w:val="Artdef"/>
        </w:rPr>
        <w:t>5.GMDSS-B2c</w:t>
      </w:r>
      <w:r w:rsidRPr="008C3ACB">
        <w:tab/>
        <w:t xml:space="preserve"> </w:t>
      </w:r>
      <w:r w:rsidR="0041606A" w:rsidRPr="008C3ACB">
        <w:t xml:space="preserve">Las </w:t>
      </w:r>
      <w:r w:rsidRPr="008C3ACB">
        <w:t xml:space="preserve">estaciones terrenas móviles marítimas que reciben en la banda 1 616-1 626,5 MHz no reclamarán protección contra las emisiones de las estaciones terrenas móviles marítimas que transmiten en la banda 1 626,5-1 660,5 MHz. </w:t>
      </w:r>
      <w:r w:rsidR="0041606A" w:rsidRPr="008C3ACB">
        <w:t xml:space="preserve">Las estaciones terrenas móviles marítimas que reciben en la banda </w:t>
      </w:r>
      <w:r w:rsidRPr="008C3ACB">
        <w:t>1 621</w:t>
      </w:r>
      <w:r w:rsidR="0041606A" w:rsidRPr="008C3ACB">
        <w:t>,</w:t>
      </w:r>
      <w:r w:rsidRPr="008C3ACB">
        <w:t>35-1 626</w:t>
      </w:r>
      <w:r w:rsidR="0041606A" w:rsidRPr="008C3ACB">
        <w:t>,</w:t>
      </w:r>
      <w:r w:rsidRPr="008C3ACB">
        <w:t xml:space="preserve">5 MHz </w:t>
      </w:r>
      <w:r w:rsidR="0041606A" w:rsidRPr="008C3ACB">
        <w:t xml:space="preserve">no impondrán </w:t>
      </w:r>
      <w:r w:rsidR="00AC14EE" w:rsidRPr="008C3ACB">
        <w:t xml:space="preserve">restricciones a las emisiones de las estaciones terrenas del servicio móvil por satélite (Tierra-espacio) y del servicio de radiodeterminación por satélite (Tierra-espacio) que funcionan en la banda </w:t>
      </w:r>
      <w:r w:rsidRPr="008C3ACB">
        <w:t>1 610-1 626</w:t>
      </w:r>
      <w:r w:rsidR="00AC14EE" w:rsidRPr="008C3ACB">
        <w:t>,</w:t>
      </w:r>
      <w:r w:rsidRPr="008C3ACB">
        <w:t xml:space="preserve">5MHz, </w:t>
      </w:r>
      <w:r w:rsidR="00AC14EE" w:rsidRPr="008C3ACB">
        <w:t xml:space="preserve">en redes respecto de las cuales la Oficina de Radiocomunicaciones haya recibido información de coordinación completa antes del </w:t>
      </w:r>
      <w:r w:rsidRPr="008C3ACB">
        <w:t>[DD.MM.</w:t>
      </w:r>
      <w:r w:rsidR="00AC14EE" w:rsidRPr="008C3ACB">
        <w:t>AAAA</w:t>
      </w:r>
      <w:r w:rsidRPr="008C3ACB">
        <w:t>].</w:t>
      </w:r>
      <w:r w:rsidRPr="008C3ACB">
        <w:rPr>
          <w:sz w:val="16"/>
          <w:szCs w:val="12"/>
        </w:rPr>
        <w:t>     (</w:t>
      </w:r>
      <w:r w:rsidR="00AC14EE" w:rsidRPr="008C3ACB">
        <w:rPr>
          <w:sz w:val="16"/>
          <w:szCs w:val="12"/>
        </w:rPr>
        <w:t>CMR</w:t>
      </w:r>
      <w:r w:rsidRPr="008C3ACB">
        <w:rPr>
          <w:sz w:val="16"/>
          <w:szCs w:val="12"/>
        </w:rPr>
        <w:noBreakHyphen/>
        <w:t>19)</w:t>
      </w:r>
    </w:p>
    <w:p w14:paraId="08529CB7" w14:textId="5450B624" w:rsidR="00E62276" w:rsidRPr="008C3ACB" w:rsidRDefault="00FF10CA" w:rsidP="008C3ACB">
      <w:pPr>
        <w:pStyle w:val="Reasons"/>
      </w:pPr>
      <w:r w:rsidRPr="008C3ACB">
        <w:rPr>
          <w:b/>
        </w:rPr>
        <w:t>Motivos:</w:t>
      </w:r>
      <w:r w:rsidRPr="008C3ACB">
        <w:tab/>
      </w:r>
      <w:r w:rsidR="00AC14EE" w:rsidRPr="008C3ACB">
        <w:t xml:space="preserve">Garantizar que </w:t>
      </w:r>
      <w:r w:rsidR="00E73693" w:rsidRPr="008C3ACB">
        <w:t xml:space="preserve">el aumento </w:t>
      </w:r>
      <w:r w:rsidR="00AC14EE" w:rsidRPr="008C3ACB">
        <w:t>de</w:t>
      </w:r>
      <w:r w:rsidR="00E73693" w:rsidRPr="008C3ACB">
        <w:t xml:space="preserve"> la categoría </w:t>
      </w:r>
      <w:r w:rsidR="00AC14EE" w:rsidRPr="008C3ACB">
        <w:t>de la banda de frecuencias</w:t>
      </w:r>
      <w:r w:rsidRPr="008C3ACB">
        <w:t xml:space="preserve"> 1</w:t>
      </w:r>
      <w:bookmarkStart w:id="115" w:name="OLE_LINK60"/>
      <w:bookmarkStart w:id="116" w:name="OLE_LINK59"/>
      <w:r w:rsidRPr="008C3ACB">
        <w:t> </w:t>
      </w:r>
      <w:bookmarkEnd w:id="115"/>
      <w:bookmarkEnd w:id="116"/>
      <w:r w:rsidRPr="008C3ACB">
        <w:t>621</w:t>
      </w:r>
      <w:r w:rsidR="00AC14EE" w:rsidRPr="008C3ACB">
        <w:t>,</w:t>
      </w:r>
      <w:r w:rsidRPr="008C3ACB">
        <w:t>35</w:t>
      </w:r>
      <w:r w:rsidR="002F67BF" w:rsidRPr="008C3ACB">
        <w:t>-</w:t>
      </w:r>
      <w:r w:rsidRPr="008C3ACB">
        <w:t>1 626</w:t>
      </w:r>
      <w:r w:rsidR="00AC14EE" w:rsidRPr="008C3ACB">
        <w:t>,</w:t>
      </w:r>
      <w:r w:rsidRPr="008C3ACB">
        <w:t>5</w:t>
      </w:r>
      <w:r w:rsidR="002F67BF" w:rsidRPr="008C3ACB">
        <w:t> </w:t>
      </w:r>
      <w:r w:rsidRPr="008C3ACB">
        <w:t xml:space="preserve">MHz </w:t>
      </w:r>
      <w:r w:rsidR="00AC14EE" w:rsidRPr="008C3ACB">
        <w:t xml:space="preserve">no crea nuevas restricciones en el funcionamiento del </w:t>
      </w:r>
      <w:r w:rsidR="0034221D" w:rsidRPr="008C3ACB">
        <w:rPr>
          <w:lang w:eastAsia="zh-CN"/>
        </w:rPr>
        <w:t>SMSSM</w:t>
      </w:r>
      <w:r w:rsidRPr="008C3ACB">
        <w:t xml:space="preserve"> </w:t>
      </w:r>
      <w:r w:rsidR="00AC14EE" w:rsidRPr="008C3ACB">
        <w:t xml:space="preserve">en la banda de frecuencias adyacente </w:t>
      </w:r>
      <w:r w:rsidRPr="008C3ACB">
        <w:t>1 626</w:t>
      </w:r>
      <w:r w:rsidR="00AC14EE" w:rsidRPr="008C3ACB">
        <w:t>,</w:t>
      </w:r>
      <w:r w:rsidRPr="008C3ACB">
        <w:t>5-1 660</w:t>
      </w:r>
      <w:r w:rsidR="00AC14EE" w:rsidRPr="008C3ACB">
        <w:t>,</w:t>
      </w:r>
      <w:r w:rsidRPr="008C3ACB">
        <w:t xml:space="preserve">5 MHz. </w:t>
      </w:r>
      <w:r w:rsidR="00AC14EE" w:rsidRPr="008C3ACB">
        <w:t xml:space="preserve">Mantener la actual situación reglamentaria y los procedimientos de coordinación entre el SMS </w:t>
      </w:r>
      <w:bookmarkStart w:id="117" w:name="OLE_LINK19"/>
      <w:bookmarkStart w:id="118" w:name="OLE_LINK18"/>
      <w:r w:rsidRPr="008C3ACB">
        <w:t>(</w:t>
      </w:r>
      <w:r w:rsidR="00120227" w:rsidRPr="008C3ACB">
        <w:t>Tierra-espacio</w:t>
      </w:r>
      <w:r w:rsidRPr="008C3ACB">
        <w:t xml:space="preserve">) </w:t>
      </w:r>
      <w:r w:rsidR="00120227" w:rsidRPr="008C3ACB">
        <w:t xml:space="preserve">y el SRDS </w:t>
      </w:r>
      <w:r w:rsidRPr="008C3ACB">
        <w:t>(</w:t>
      </w:r>
      <w:r w:rsidR="00120227" w:rsidRPr="008C3ACB">
        <w:t>Tierra-espacio</w:t>
      </w:r>
      <w:r w:rsidRPr="008C3ACB">
        <w:t xml:space="preserve">) </w:t>
      </w:r>
      <w:r w:rsidR="00120227" w:rsidRPr="008C3ACB">
        <w:t xml:space="preserve">establecidos y el SMS </w:t>
      </w:r>
      <w:r w:rsidRPr="008C3ACB">
        <w:t>(</w:t>
      </w:r>
      <w:r w:rsidR="00120227" w:rsidRPr="008C3ACB">
        <w:t>espacio-Tierra</w:t>
      </w:r>
      <w:r w:rsidRPr="008C3ACB">
        <w:t>)</w:t>
      </w:r>
      <w:r w:rsidR="00120227" w:rsidRPr="008C3ACB">
        <w:t xml:space="preserve"> secundario</w:t>
      </w:r>
      <w:r w:rsidRPr="008C3ACB">
        <w:t xml:space="preserve">, </w:t>
      </w:r>
      <w:r w:rsidR="00120227" w:rsidRPr="008C3ACB">
        <w:t>sin imponer restricciones adicionales en las emisiones de las estaciones terrenas SMS/SRDS que funcionan en la banda</w:t>
      </w:r>
      <w:r w:rsidRPr="008C3ACB">
        <w:t xml:space="preserve"> 1 610-1 626</w:t>
      </w:r>
      <w:r w:rsidR="00120227" w:rsidRPr="008C3ACB">
        <w:t>,</w:t>
      </w:r>
      <w:r w:rsidRPr="008C3ACB">
        <w:t>5 MHz.</w:t>
      </w:r>
      <w:bookmarkEnd w:id="117"/>
      <w:bookmarkEnd w:id="118"/>
    </w:p>
    <w:p w14:paraId="6452E0C9" w14:textId="77777777" w:rsidR="00E62276" w:rsidRPr="008C3ACB" w:rsidRDefault="00FF10CA" w:rsidP="008C3ACB">
      <w:pPr>
        <w:pStyle w:val="Proposal"/>
      </w:pPr>
      <w:r w:rsidRPr="008C3ACB">
        <w:rPr>
          <w:u w:val="single"/>
        </w:rPr>
        <w:t>NOC</w:t>
      </w:r>
      <w:r w:rsidRPr="008C3ACB">
        <w:tab/>
        <w:t>CHN/28A8/8</w:t>
      </w:r>
      <w:r w:rsidRPr="008C3ACB">
        <w:rPr>
          <w:vanish/>
          <w:color w:val="7F7F7F" w:themeColor="text1" w:themeTint="80"/>
          <w:vertAlign w:val="superscript"/>
        </w:rPr>
        <w:t>#50277</w:t>
      </w:r>
    </w:p>
    <w:p w14:paraId="5A8663B9" w14:textId="77777777" w:rsidR="00FF10CA" w:rsidRPr="008C3ACB" w:rsidRDefault="00FF10CA" w:rsidP="008C3ACB">
      <w:pPr>
        <w:pStyle w:val="Note"/>
        <w:rPr>
          <w:rStyle w:val="Artdef"/>
        </w:rPr>
      </w:pPr>
      <w:r w:rsidRPr="008C3ACB">
        <w:rPr>
          <w:rStyle w:val="Artdef"/>
        </w:rPr>
        <w:t>5.364</w:t>
      </w:r>
    </w:p>
    <w:p w14:paraId="70AC8ED7" w14:textId="5CA1BB54" w:rsidR="00E62276" w:rsidRPr="008C3ACB" w:rsidRDefault="00FF10CA" w:rsidP="008C3ACB">
      <w:pPr>
        <w:pStyle w:val="Reasons"/>
      </w:pPr>
      <w:r w:rsidRPr="008C3ACB">
        <w:rPr>
          <w:b/>
        </w:rPr>
        <w:t>Motivos:</w:t>
      </w:r>
      <w:r w:rsidRPr="008C3ACB">
        <w:tab/>
      </w:r>
      <w:r w:rsidR="00DB2167" w:rsidRPr="008C3ACB">
        <w:t xml:space="preserve">Las condiciones establecidas en el número </w:t>
      </w:r>
      <w:r w:rsidRPr="008C3ACB">
        <w:rPr>
          <w:bCs/>
        </w:rPr>
        <w:t>5.364</w:t>
      </w:r>
      <w:r w:rsidRPr="008C3ACB">
        <w:t xml:space="preserve"> </w:t>
      </w:r>
      <w:r w:rsidR="00DB2167" w:rsidRPr="008C3ACB">
        <w:t xml:space="preserve">de RR en relación con el SMS </w:t>
      </w:r>
      <w:r w:rsidR="005D4750" w:rsidRPr="008C3ACB">
        <w:t xml:space="preserve">no </w:t>
      </w:r>
      <w:r w:rsidR="00DB2167" w:rsidRPr="008C3ACB">
        <w:t xml:space="preserve">deberían </w:t>
      </w:r>
      <w:r w:rsidR="005D4750" w:rsidRPr="008C3ACB">
        <w:t>modificarse</w:t>
      </w:r>
      <w:r w:rsidRPr="008C3ACB">
        <w:t>.</w:t>
      </w:r>
    </w:p>
    <w:p w14:paraId="26F0B7C2" w14:textId="77777777" w:rsidR="00E62276" w:rsidRPr="008C3ACB" w:rsidRDefault="00FF10CA" w:rsidP="008C3ACB">
      <w:pPr>
        <w:pStyle w:val="Proposal"/>
      </w:pPr>
      <w:r w:rsidRPr="008C3ACB">
        <w:t>MOD</w:t>
      </w:r>
      <w:r w:rsidRPr="008C3ACB">
        <w:tab/>
        <w:t>CHN/28A8/9</w:t>
      </w:r>
      <w:r w:rsidRPr="008C3ACB">
        <w:rPr>
          <w:vanish/>
          <w:color w:val="7F7F7F" w:themeColor="text1" w:themeTint="80"/>
          <w:vertAlign w:val="superscript"/>
        </w:rPr>
        <w:t>#50278</w:t>
      </w:r>
    </w:p>
    <w:p w14:paraId="7BC64572" w14:textId="77777777" w:rsidR="00FF10CA" w:rsidRPr="008C3ACB" w:rsidRDefault="00FF10CA" w:rsidP="008C3ACB">
      <w:pPr>
        <w:pStyle w:val="Note"/>
        <w:keepNext/>
        <w:keepLines/>
      </w:pPr>
      <w:r w:rsidRPr="008C3ACB">
        <w:rPr>
          <w:rStyle w:val="Artdef"/>
        </w:rPr>
        <w:t>5.368</w:t>
      </w:r>
      <w:r w:rsidRPr="008C3ACB">
        <w:rPr>
          <w:rStyle w:val="Artdef"/>
        </w:rPr>
        <w:tab/>
      </w:r>
      <w:r w:rsidRPr="008C3ACB">
        <w:t>En lo que respecta al servicio de radiodeterminación por satélite y al servicio móvil por satélite, las disposiciones del número </w:t>
      </w:r>
      <w:r w:rsidRPr="008C3ACB">
        <w:rPr>
          <w:rStyle w:val="Artref"/>
          <w:b/>
          <w:bCs/>
        </w:rPr>
        <w:t>4.10</w:t>
      </w:r>
      <w:r w:rsidRPr="008C3ACB">
        <w:t xml:space="preserve"> no se aplican a la banda de frecuencias 1 610</w:t>
      </w:r>
      <w:r w:rsidRPr="008C3ACB">
        <w:noBreakHyphen/>
        <w:t>1 626,5 MHz, salvo al servicio de radionavegación aeronáutica por satélite</w:t>
      </w:r>
      <w:ins w:id="119" w:author="Editor" w:date="2018-05-22T12:59:00Z">
        <w:r w:rsidRPr="008C3ACB">
          <w:t xml:space="preserve"> </w:t>
        </w:r>
      </w:ins>
      <w:ins w:id="120" w:author="Spanish" w:date="2018-07-16T17:12:00Z">
        <w:r w:rsidRPr="008C3ACB">
          <w:t xml:space="preserve">y al servicio móvil </w:t>
        </w:r>
      </w:ins>
      <w:ins w:id="121" w:author="Spanish" w:date="2019-02-26T00:00:00Z">
        <w:r w:rsidRPr="008C3ACB">
          <w:t xml:space="preserve">marítimo </w:t>
        </w:r>
      </w:ins>
      <w:ins w:id="122" w:author="Spanish" w:date="2018-07-16T17:12:00Z">
        <w:r w:rsidRPr="008C3ACB">
          <w:t>por satélite en la banda 1 621,35-1 626,5 MHz cuando se utilice para el SMSSM</w:t>
        </w:r>
      </w:ins>
      <w:r w:rsidRPr="008C3ACB">
        <w:t>.</w:t>
      </w:r>
      <w:ins w:id="123" w:author="Spanish" w:date="2018-09-12T15:05:00Z">
        <w:r w:rsidRPr="008C3ACB">
          <w:rPr>
            <w:sz w:val="16"/>
            <w:szCs w:val="16"/>
          </w:rPr>
          <w:t>     (CMR-19)</w:t>
        </w:r>
      </w:ins>
    </w:p>
    <w:p w14:paraId="00631A8F" w14:textId="234BA388" w:rsidR="00E62276" w:rsidRPr="008C3ACB" w:rsidRDefault="00FF10CA" w:rsidP="008C3ACB">
      <w:pPr>
        <w:pStyle w:val="Reasons"/>
      </w:pPr>
      <w:r w:rsidRPr="008C3ACB">
        <w:rPr>
          <w:b/>
        </w:rPr>
        <w:t>Motivos:</w:t>
      </w:r>
      <w:r w:rsidRPr="008C3ACB">
        <w:tab/>
      </w:r>
      <w:bookmarkStart w:id="124" w:name="OLE_LINK31"/>
      <w:bookmarkStart w:id="125" w:name="OLE_LINK32"/>
      <w:r w:rsidR="00B37D13" w:rsidRPr="008C3ACB">
        <w:t>Modificación de</w:t>
      </w:r>
      <w:r w:rsidR="00261CB1">
        <w:t>l</w:t>
      </w:r>
      <w:r w:rsidRPr="008C3ACB">
        <w:t xml:space="preserve"> número 5.368 del RR, a fin de evitar incoherencias y ambigüedades sobre la situación reglamentaria del servicio móvil marítimo por satélite en la banda 1 616</w:t>
      </w:r>
      <w:r w:rsidRPr="008C3ACB">
        <w:noBreakHyphen/>
        <w:t xml:space="preserve">1 626,5 MHz cuando se utilice para el SMSSM. </w:t>
      </w:r>
      <w:r w:rsidR="00B37D13" w:rsidRPr="008C3ACB">
        <w:t>El número</w:t>
      </w:r>
      <w:r w:rsidRPr="008C3ACB">
        <w:t xml:space="preserve"> 4.10 </w:t>
      </w:r>
      <w:r w:rsidR="00B37D13" w:rsidRPr="008C3ACB">
        <w:t>del RR no confiere mayor categoría a los servicios de seguridad</w:t>
      </w:r>
      <w:r w:rsidRPr="008C3ACB">
        <w:t>.</w:t>
      </w:r>
      <w:bookmarkEnd w:id="124"/>
      <w:bookmarkEnd w:id="125"/>
    </w:p>
    <w:p w14:paraId="74FE820A" w14:textId="77777777" w:rsidR="00E62276" w:rsidRPr="008C3ACB" w:rsidRDefault="00FF10CA" w:rsidP="008C3ACB">
      <w:pPr>
        <w:pStyle w:val="Proposal"/>
      </w:pPr>
      <w:r w:rsidRPr="008C3ACB">
        <w:t>MOD</w:t>
      </w:r>
      <w:r w:rsidRPr="008C3ACB">
        <w:tab/>
        <w:t>CHN/28A8/10</w:t>
      </w:r>
      <w:r w:rsidRPr="008C3ACB">
        <w:rPr>
          <w:vanish/>
          <w:color w:val="7F7F7F" w:themeColor="text1" w:themeTint="80"/>
          <w:vertAlign w:val="superscript"/>
        </w:rPr>
        <w:t>#50279</w:t>
      </w:r>
    </w:p>
    <w:p w14:paraId="62CFAC46" w14:textId="77777777" w:rsidR="00FF10CA" w:rsidRPr="008C3ACB" w:rsidRDefault="00FF10CA" w:rsidP="008C3ACB">
      <w:pPr>
        <w:pStyle w:val="Note"/>
      </w:pPr>
      <w:r w:rsidRPr="008C3ACB">
        <w:rPr>
          <w:rStyle w:val="Artdef"/>
        </w:rPr>
        <w:t>5.372</w:t>
      </w:r>
      <w:r w:rsidRPr="008C3ACB">
        <w:rPr>
          <w:rStyle w:val="Artdef"/>
        </w:rPr>
        <w:tab/>
      </w:r>
      <w:r w:rsidRPr="008C3ACB">
        <w:t xml:space="preserve">Las estaciones del servicio de radiodeterminación por satélite y del servicio móvil por satélite </w:t>
      </w:r>
      <w:ins w:id="126" w:author="Spanish" w:date="2019-02-26T00:00:00Z">
        <w:r w:rsidRPr="008C3ACB">
          <w:t>(incluidos los servicios móvil terrestre, móvil aeron</w:t>
        </w:r>
      </w:ins>
      <w:ins w:id="127" w:author="Spanish" w:date="2019-02-26T00:01:00Z">
        <w:r w:rsidRPr="008C3ACB">
          <w:t xml:space="preserve">áutico y móvil marítimo por satélite) </w:t>
        </w:r>
      </w:ins>
      <w:r w:rsidRPr="008C3ACB">
        <w:t>no causarán interferencia perjudicial a las estaciones del servicio de radioastronomía que utilicen la banda 1 610,6-1 613,8 MHz. (Se aplica el número </w:t>
      </w:r>
      <w:r w:rsidRPr="008C3ACB">
        <w:rPr>
          <w:rStyle w:val="Artref"/>
          <w:b/>
          <w:bCs/>
        </w:rPr>
        <w:t>29.13</w:t>
      </w:r>
      <w:r w:rsidRPr="008C3ACB">
        <w:t xml:space="preserve">.) </w:t>
      </w:r>
      <w:ins w:id="128" w:author="Spanish" w:date="2019-02-26T00:01:00Z">
        <w:r w:rsidRPr="008C3ACB">
          <w:t>Para los mencionados servicios, l</w:t>
        </w:r>
      </w:ins>
      <w:ins w:id="129" w:author="Spanish" w:date="2018-07-16T17:13:00Z">
        <w:r w:rsidRPr="008C3ACB">
          <w:t xml:space="preserve">os </w:t>
        </w:r>
        <w:r w:rsidRPr="008C3ACB">
          <w:lastRenderedPageBreak/>
          <w:t xml:space="preserve">sistemas de satélites no OSG que funcionan en la banda 1 613,8-1 626,5 MHz no </w:t>
        </w:r>
      </w:ins>
      <w:ins w:id="130" w:author="Reviewer" w:date="2019-03-27T11:22:00Z">
        <w:r w:rsidRPr="008C3ACB">
          <w:t xml:space="preserve">rebasarán </w:t>
        </w:r>
      </w:ins>
      <w:ins w:id="131" w:author="Spanish" w:date="2018-07-16T17:13:00Z">
        <w:r w:rsidRPr="008C3ACB">
          <w:t>una dfpe de</w:t>
        </w:r>
      </w:ins>
      <w:ins w:id="132" w:author="Spanish" w:date="2019-03-29T14:42:00Z">
        <w:r w:rsidRPr="008C3ACB">
          <w:t xml:space="preserve"> </w:t>
        </w:r>
      </w:ins>
      <w:ins w:id="133" w:author="Spanish" w:date="2018-07-16T17:14:00Z">
        <w:r w:rsidRPr="008C3ACB">
          <w:t>–</w:t>
        </w:r>
      </w:ins>
      <w:ins w:id="134" w:author="Spanish" w:date="2018-07-16T17:13:00Z">
        <w:r w:rsidRPr="008C3ACB">
          <w:t>258</w:t>
        </w:r>
      </w:ins>
      <w:ins w:id="135" w:author="Saez Grau, Ricardo" w:date="2018-07-23T11:10:00Z">
        <w:r w:rsidRPr="008C3ACB">
          <w:t> </w:t>
        </w:r>
      </w:ins>
      <w:ins w:id="136" w:author="Spanish" w:date="2018-07-16T17:14:00Z">
        <w:r w:rsidRPr="008C3ACB">
          <w:t>dB</w:t>
        </w:r>
      </w:ins>
      <w:ins w:id="137" w:author="Spanish83" w:date="2019-03-18T16:41:00Z">
        <w:r w:rsidRPr="008C3ACB">
          <w:t>(</w:t>
        </w:r>
      </w:ins>
      <w:ins w:id="138" w:author="Spanish" w:date="2018-07-16T17:14:00Z">
        <w:r w:rsidRPr="008C3ACB">
          <w:t>W/</w:t>
        </w:r>
      </w:ins>
      <w:ins w:id="139" w:author="Spanish83" w:date="2019-03-18T16:42:00Z">
        <w:r w:rsidRPr="008C3ACB">
          <w:t>(</w:t>
        </w:r>
      </w:ins>
      <w:ins w:id="140" w:author="Spanish" w:date="2018-07-16T17:14:00Z">
        <w:r w:rsidRPr="008C3ACB">
          <w:t>m</w:t>
        </w:r>
      </w:ins>
      <w:ins w:id="141" w:author="Spanish83" w:date="2019-03-18T15:09:00Z">
        <w:r w:rsidRPr="008C3ACB">
          <w:rPr>
            <w:vertAlign w:val="superscript"/>
          </w:rPr>
          <w:t>2</w:t>
        </w:r>
      </w:ins>
      <w:ins w:id="142" w:author="Spanish83" w:date="2019-03-18T16:41:00Z">
        <w:r w:rsidRPr="008C3ACB">
          <w:t> · </w:t>
        </w:r>
      </w:ins>
      <w:ins w:id="143" w:author="Spanish" w:date="2018-07-16T17:14:00Z">
        <w:r w:rsidRPr="008C3ACB">
          <w:t>20 kHz</w:t>
        </w:r>
      </w:ins>
      <w:ins w:id="144" w:author="Spanish83" w:date="2019-03-18T16:42:00Z">
        <w:r w:rsidRPr="008C3ACB">
          <w:t>))</w:t>
        </w:r>
      </w:ins>
      <w:ins w:id="145" w:author="Spanish" w:date="2018-07-16T17:13:00Z">
        <w:r w:rsidRPr="008C3ACB">
          <w:t xml:space="preserve"> en la banda 1 610,6-1 613,8 MHz, a menos que la pérdida de datos resultante de </w:t>
        </w:r>
      </w:ins>
      <w:ins w:id="146" w:author="Spanish" w:date="2018-07-16T17:15:00Z">
        <w:r w:rsidRPr="008C3ACB">
          <w:t>la superación de</w:t>
        </w:r>
      </w:ins>
      <w:ins w:id="147" w:author="Spanish" w:date="2018-07-16T17:13:00Z">
        <w:r w:rsidRPr="008C3ACB">
          <w:t xml:space="preserve"> este límite sea inferior </w:t>
        </w:r>
      </w:ins>
      <w:ins w:id="148" w:author="Spanish" w:date="2018-07-16T17:15:00Z">
        <w:r w:rsidRPr="008C3ACB">
          <w:t>a</w:t>
        </w:r>
      </w:ins>
      <w:ins w:id="149" w:author="Spanish" w:date="2018-07-16T17:13:00Z">
        <w:r w:rsidRPr="008C3ACB">
          <w:t>l 2%</w:t>
        </w:r>
      </w:ins>
      <w:ins w:id="150" w:author="Spanish" w:date="2018-07-19T17:10:00Z">
        <w:r w:rsidRPr="008C3ACB">
          <w:t xml:space="preserve">, </w:t>
        </w:r>
      </w:ins>
      <w:ins w:id="151" w:author="Spanish" w:date="2018-07-16T17:13:00Z">
        <w:r w:rsidRPr="008C3ACB">
          <w:t xml:space="preserve">y las redes de satélites OSG que funcionan en la banda 1 613,8-1 626,5 MHz no </w:t>
        </w:r>
      </w:ins>
      <w:ins w:id="152" w:author="Reviewer" w:date="2019-03-27T11:22:00Z">
        <w:r w:rsidRPr="008C3ACB">
          <w:t>rebasarán</w:t>
        </w:r>
      </w:ins>
      <w:ins w:id="153" w:author="Spanish" w:date="2018-07-16T17:15:00Z">
        <w:r w:rsidRPr="008C3ACB">
          <w:t xml:space="preserve"> una dfpe de –</w:t>
        </w:r>
      </w:ins>
      <w:ins w:id="154" w:author="Spanish" w:date="2018-07-16T17:13:00Z">
        <w:r w:rsidRPr="008C3ACB">
          <w:t>194 dB</w:t>
        </w:r>
      </w:ins>
      <w:ins w:id="155" w:author="Spanish83" w:date="2019-03-18T16:42:00Z">
        <w:r w:rsidRPr="008C3ACB">
          <w:t>(</w:t>
        </w:r>
      </w:ins>
      <w:ins w:id="156" w:author="Spanish" w:date="2018-07-16T17:13:00Z">
        <w:r w:rsidRPr="008C3ACB">
          <w:t>W/</w:t>
        </w:r>
      </w:ins>
      <w:ins w:id="157" w:author="Spanish83" w:date="2019-03-18T16:43:00Z">
        <w:r w:rsidRPr="008C3ACB">
          <w:t>(</w:t>
        </w:r>
      </w:ins>
      <w:ins w:id="158" w:author="Spanish" w:date="2018-07-16T17:13:00Z">
        <w:r w:rsidRPr="008C3ACB">
          <w:t>m</w:t>
        </w:r>
      </w:ins>
      <w:ins w:id="159" w:author="Spanish83" w:date="2019-03-18T15:09:00Z">
        <w:r w:rsidRPr="008C3ACB">
          <w:rPr>
            <w:vertAlign w:val="superscript"/>
          </w:rPr>
          <w:t>2</w:t>
        </w:r>
      </w:ins>
      <w:ins w:id="160" w:author="Spanish83" w:date="2019-03-18T16:42:00Z">
        <w:r w:rsidRPr="008C3ACB">
          <w:t> · </w:t>
        </w:r>
      </w:ins>
      <w:ins w:id="161" w:author="Spanish" w:date="2018-07-16T17:13:00Z">
        <w:r w:rsidRPr="008C3ACB">
          <w:t>20 kHz</w:t>
        </w:r>
      </w:ins>
      <w:ins w:id="162" w:author="Spanish83" w:date="2019-03-18T16:43:00Z">
        <w:r w:rsidRPr="008C3ACB">
          <w:t>))</w:t>
        </w:r>
      </w:ins>
      <w:ins w:id="163" w:author="Spanish" w:date="2018-07-16T17:13:00Z">
        <w:r w:rsidRPr="008C3ACB">
          <w:t xml:space="preserve"> en la banda 1</w:t>
        </w:r>
      </w:ins>
      <w:ins w:id="164" w:author="Saez Grau, Ricardo" w:date="2018-07-23T11:10:00Z">
        <w:r w:rsidRPr="008C3ACB">
          <w:t> </w:t>
        </w:r>
      </w:ins>
      <w:ins w:id="165" w:author="Spanish" w:date="2018-07-16T17:13:00Z">
        <w:r w:rsidRPr="008C3ACB">
          <w:t>610,6</w:t>
        </w:r>
      </w:ins>
      <w:ins w:id="166" w:author="Spanish" w:date="2018-07-16T17:15:00Z">
        <w:r w:rsidRPr="008C3ACB">
          <w:t>-</w:t>
        </w:r>
      </w:ins>
      <w:ins w:id="167" w:author="Spanish" w:date="2018-07-16T17:13:00Z">
        <w:r w:rsidRPr="008C3ACB">
          <w:t xml:space="preserve">1 613,8 MHz, en cualquier estación de radioastronomía que realice observaciones en esta banda. </w:t>
        </w:r>
      </w:ins>
      <w:ins w:id="168" w:author="Reviewer" w:date="2019-03-27T11:23:00Z">
        <w:r w:rsidRPr="008C3ACB">
          <w:t>Para verificar el cumplimiento del umbral de dfpe aplicable a los sistemas no OSG se utilizará l</w:t>
        </w:r>
      </w:ins>
      <w:ins w:id="169" w:author="Spanish" w:date="2018-07-16T17:19:00Z">
        <w:r w:rsidRPr="008C3ACB">
          <w:t>a Recomendación UIT-R M.1583-1 y el diagrama de antena y la ganancia máxima de antena indicados en la Recomendación UIT-R RA.1631-0</w:t>
        </w:r>
      </w:ins>
      <w:ins w:id="170" w:author="Editor" w:date="2018-05-22T13:00:00Z">
        <w:r w:rsidRPr="008C3ACB">
          <w:t>.</w:t>
        </w:r>
      </w:ins>
      <w:ins w:id="171" w:author="Spanish" w:date="2018-09-12T15:05:00Z">
        <w:r w:rsidRPr="008C3ACB">
          <w:rPr>
            <w:sz w:val="16"/>
            <w:szCs w:val="16"/>
          </w:rPr>
          <w:t>     (CMR</w:t>
        </w:r>
      </w:ins>
      <w:ins w:id="172" w:author="Spanish83" w:date="2019-03-18T16:43:00Z">
        <w:r w:rsidRPr="008C3ACB">
          <w:rPr>
            <w:sz w:val="16"/>
            <w:szCs w:val="16"/>
          </w:rPr>
          <w:noBreakHyphen/>
        </w:r>
      </w:ins>
      <w:ins w:id="173" w:author="Spanish" w:date="2018-09-12T15:05:00Z">
        <w:r w:rsidRPr="008C3ACB">
          <w:rPr>
            <w:sz w:val="16"/>
            <w:szCs w:val="16"/>
          </w:rPr>
          <w:t>19)</w:t>
        </w:r>
      </w:ins>
    </w:p>
    <w:p w14:paraId="5410DE35" w14:textId="4182E39A" w:rsidR="00E62276" w:rsidRPr="008C3ACB" w:rsidRDefault="00FF10CA" w:rsidP="008C3ACB">
      <w:pPr>
        <w:pStyle w:val="Reasons"/>
      </w:pPr>
      <w:r w:rsidRPr="008C3ACB">
        <w:rPr>
          <w:b/>
        </w:rPr>
        <w:t>Motivos:</w:t>
      </w:r>
      <w:r w:rsidRPr="008C3ACB">
        <w:tab/>
      </w:r>
      <w:r w:rsidR="00B37D13" w:rsidRPr="008C3ACB">
        <w:t xml:space="preserve">Los límites de emisiones no deseadas contenidos en la Resolución </w:t>
      </w:r>
      <w:r w:rsidRPr="008C3ACB">
        <w:t>739 (Rev.</w:t>
      </w:r>
      <w:r w:rsidR="00B37D13" w:rsidRPr="008C3ACB">
        <w:t>CMR</w:t>
      </w:r>
      <w:r w:rsidRPr="008C3ACB">
        <w:t xml:space="preserve">-15) </w:t>
      </w:r>
      <w:r w:rsidR="00B37D13" w:rsidRPr="008C3ACB">
        <w:t>respecto de la banda de frecuencias</w:t>
      </w:r>
      <w:r w:rsidRPr="008C3ACB">
        <w:t xml:space="preserve"> 1 613</w:t>
      </w:r>
      <w:r w:rsidR="00B37D13" w:rsidRPr="008C3ACB">
        <w:t>,</w:t>
      </w:r>
      <w:r w:rsidRPr="008C3ACB">
        <w:t>8</w:t>
      </w:r>
      <w:r w:rsidRPr="008C3ACB">
        <w:noBreakHyphen/>
        <w:t>1 626</w:t>
      </w:r>
      <w:r w:rsidR="00B37D13" w:rsidRPr="008C3ACB">
        <w:t>,</w:t>
      </w:r>
      <w:r w:rsidRPr="008C3ACB">
        <w:t xml:space="preserve">5 MHz </w:t>
      </w:r>
      <w:r w:rsidR="00B37D13" w:rsidRPr="008C3ACB">
        <w:t xml:space="preserve">están ahora incluidos directamente en el Reglamento de Radiocomunicaciones, lo que garantiza la protección de la radioastronomía. </w:t>
      </w:r>
      <w:r w:rsidR="00E72134" w:rsidRPr="008C3ACB">
        <w:t>Se considera que un límite reglamentario ofrece un nivel de protección muy superior al de la actual categoría secundaria del enlace descendente del SMS en esta banda de frecuencias.</w:t>
      </w:r>
    </w:p>
    <w:p w14:paraId="26297CDC" w14:textId="77777777" w:rsidR="00FF10CA" w:rsidRPr="008C3ACB" w:rsidRDefault="00FF10CA" w:rsidP="00261CB1">
      <w:pPr>
        <w:pStyle w:val="ArtNo"/>
      </w:pPr>
      <w:r w:rsidRPr="00261CB1">
        <w:t>ARTÍCULO</w:t>
      </w:r>
      <w:r w:rsidRPr="008C3ACB">
        <w:t xml:space="preserve"> </w:t>
      </w:r>
      <w:r w:rsidRPr="008C3ACB">
        <w:rPr>
          <w:rStyle w:val="href"/>
        </w:rPr>
        <w:t>33</w:t>
      </w:r>
    </w:p>
    <w:p w14:paraId="20A7C317" w14:textId="77777777" w:rsidR="00FF10CA" w:rsidRPr="008C3ACB" w:rsidRDefault="00FF10CA" w:rsidP="008C3ACB">
      <w:pPr>
        <w:pStyle w:val="Arttitle"/>
      </w:pPr>
      <w:r w:rsidRPr="008C3ACB">
        <w:t>Procedimientos operacionales para las comunicaciones de urgencia y seguridad</w:t>
      </w:r>
      <w:r w:rsidRPr="008C3ACB">
        <w:br/>
        <w:t>en el Sistema Mundial de Socorro y Seguridad Marítimos (SMSSM)</w:t>
      </w:r>
    </w:p>
    <w:p w14:paraId="5EF4018D" w14:textId="77777777" w:rsidR="00FF10CA" w:rsidRPr="008C3ACB" w:rsidRDefault="00FF10CA" w:rsidP="008C3ACB">
      <w:pPr>
        <w:pStyle w:val="Section1"/>
        <w:keepNext/>
        <w:keepLines/>
        <w:rPr>
          <w:color w:val="000000"/>
          <w:sz w:val="20"/>
        </w:rPr>
      </w:pPr>
      <w:r w:rsidRPr="008C3ACB">
        <w:t>Sección V – Difusión de informaciones de seguridad marítima</w:t>
      </w:r>
      <w:r w:rsidRPr="008C3ACB">
        <w:rPr>
          <w:rStyle w:val="FootnoteReference"/>
        </w:rPr>
        <w:t>2</w:t>
      </w:r>
    </w:p>
    <w:p w14:paraId="51EC60E7" w14:textId="77777777" w:rsidR="00FF10CA" w:rsidRPr="008C3ACB" w:rsidRDefault="00FF10CA" w:rsidP="008C3ACB">
      <w:pPr>
        <w:pStyle w:val="Section2"/>
        <w:jc w:val="both"/>
        <w:rPr>
          <w:bCs/>
          <w:iCs/>
        </w:rPr>
      </w:pPr>
      <w:r w:rsidRPr="008C3ACB">
        <w:rPr>
          <w:rStyle w:val="Artdef"/>
          <w:i w:val="0"/>
          <w:iCs/>
        </w:rPr>
        <w:t>33.49</w:t>
      </w:r>
      <w:r w:rsidRPr="008C3ACB">
        <w:rPr>
          <w:rStyle w:val="Artdef"/>
          <w:i w:val="0"/>
          <w:szCs w:val="24"/>
        </w:rPr>
        <w:tab/>
      </w:r>
      <w:r w:rsidRPr="008C3ACB">
        <w:rPr>
          <w:bCs/>
          <w:iCs/>
        </w:rPr>
        <w:t>E  –  Transmisión de informaciones de seguridad marítima por satélite</w:t>
      </w:r>
    </w:p>
    <w:p w14:paraId="744E6039" w14:textId="77777777" w:rsidR="00E62276" w:rsidRPr="008C3ACB" w:rsidRDefault="00FF10CA" w:rsidP="008C3ACB">
      <w:pPr>
        <w:pStyle w:val="Proposal"/>
      </w:pPr>
      <w:r w:rsidRPr="008C3ACB">
        <w:t>MOD</w:t>
      </w:r>
      <w:r w:rsidRPr="008C3ACB">
        <w:tab/>
        <w:t>CHN/28A8/11</w:t>
      </w:r>
      <w:r w:rsidRPr="008C3ACB">
        <w:rPr>
          <w:vanish/>
          <w:color w:val="7F7F7F" w:themeColor="text1" w:themeTint="80"/>
          <w:vertAlign w:val="superscript"/>
        </w:rPr>
        <w:t>#50264</w:t>
      </w:r>
    </w:p>
    <w:p w14:paraId="7DCE5088" w14:textId="6A2A7BFB" w:rsidR="00FF10CA" w:rsidRPr="008C3ACB" w:rsidRDefault="00FF10CA" w:rsidP="008C3ACB">
      <w:r w:rsidRPr="008C3ACB">
        <w:rPr>
          <w:rStyle w:val="Artdef"/>
        </w:rPr>
        <w:t>33.50</w:t>
      </w:r>
      <w:r w:rsidRPr="008C3ACB">
        <w:tab/>
        <w:t>§ 26</w:t>
      </w:r>
      <w:r w:rsidRPr="008C3ACB">
        <w:tab/>
        <w:t>Las informaciones de seguridad marítima pueden ser transmitidas por satélite en el servicio móvil marítimo por satélite utilizando la</w:t>
      </w:r>
      <w:ins w:id="174" w:author="Saez Grau, Ricardo" w:date="2018-07-05T14:07:00Z">
        <w:r w:rsidRPr="008C3ACB">
          <w:t>s</w:t>
        </w:r>
      </w:ins>
      <w:r w:rsidRPr="008C3ACB">
        <w:t xml:space="preserve"> banda</w:t>
      </w:r>
      <w:ins w:id="175" w:author="Saez Grau, Ricardo" w:date="2018-07-05T14:07:00Z">
        <w:r w:rsidRPr="008C3ACB">
          <w:t>s</w:t>
        </w:r>
      </w:ins>
      <w:r w:rsidRPr="008C3ACB">
        <w:t xml:space="preserve"> 1 530</w:t>
      </w:r>
      <w:r w:rsidRPr="008C3ACB">
        <w:rPr>
          <w:sz w:val="20"/>
        </w:rPr>
        <w:t>-</w:t>
      </w:r>
      <w:r w:rsidRPr="008C3ACB">
        <w:t>1 545 MHz</w:t>
      </w:r>
      <w:ins w:id="176" w:author="Saez Grau, Ricardo" w:date="2018-07-05T14:07:00Z">
        <w:r w:rsidRPr="008C3ACB">
          <w:t xml:space="preserve"> y 1</w:t>
        </w:r>
      </w:ins>
      <w:ins w:id="177" w:author="Spanish" w:date="2019-10-18T11:18:00Z">
        <w:r w:rsidR="002F67BF" w:rsidRPr="008C3ACB">
          <w:t> </w:t>
        </w:r>
      </w:ins>
      <w:ins w:id="178" w:author="Saez Grau, Ricardo" w:date="2018-07-05T14:07:00Z">
        <w:del w:id="179" w:author="Spanish" w:date="2019-10-16T16:18:00Z">
          <w:r w:rsidRPr="008C3ACB" w:rsidDel="00E72134">
            <w:delText>616</w:delText>
          </w:r>
        </w:del>
      </w:ins>
      <w:ins w:id="180" w:author="Spanish" w:date="2019-10-16T16:18:00Z">
        <w:r w:rsidR="00E72134" w:rsidRPr="008C3ACB">
          <w:t>621,35</w:t>
        </w:r>
      </w:ins>
      <w:ins w:id="181" w:author="Saez Grau, Ricardo" w:date="2018-07-05T14:07:00Z">
        <w:r w:rsidRPr="008C3ACB">
          <w:t>-1</w:t>
        </w:r>
      </w:ins>
      <w:ins w:id="182" w:author="Spanish" w:date="2019-10-18T11:17:00Z">
        <w:r w:rsidR="002F67BF" w:rsidRPr="008C3ACB">
          <w:t> </w:t>
        </w:r>
      </w:ins>
      <w:ins w:id="183" w:author="Saez Grau, Ricardo" w:date="2018-07-05T14:07:00Z">
        <w:r w:rsidRPr="008C3ACB">
          <w:t>626,5 MHz</w:t>
        </w:r>
      </w:ins>
      <w:r w:rsidRPr="008C3ACB">
        <w:t xml:space="preserve"> (véase el Apéndice </w:t>
      </w:r>
      <w:r w:rsidRPr="008C3ACB">
        <w:rPr>
          <w:rStyle w:val="Appref"/>
          <w:b/>
          <w:bCs/>
        </w:rPr>
        <w:t>15</w:t>
      </w:r>
      <w:r w:rsidRPr="008C3ACB">
        <w:t>).</w:t>
      </w:r>
      <w:ins w:id="184" w:author="Spanish" w:date="2018-09-12T14:55:00Z">
        <w:r w:rsidRPr="008C3ACB">
          <w:rPr>
            <w:sz w:val="16"/>
            <w:szCs w:val="16"/>
          </w:rPr>
          <w:t>     (CMR-19)</w:t>
        </w:r>
      </w:ins>
    </w:p>
    <w:p w14:paraId="6EF46BE9" w14:textId="18AC7330" w:rsidR="00E62276" w:rsidRPr="008C3ACB" w:rsidRDefault="00FF10CA" w:rsidP="008C3ACB">
      <w:pPr>
        <w:pStyle w:val="Reasons"/>
      </w:pPr>
      <w:r w:rsidRPr="008C3ACB">
        <w:rPr>
          <w:b/>
        </w:rPr>
        <w:t>Motivos:</w:t>
      </w:r>
      <w:r w:rsidRPr="008C3ACB">
        <w:tab/>
      </w:r>
      <w:r w:rsidR="00E72134" w:rsidRPr="008C3ACB">
        <w:t>C</w:t>
      </w:r>
      <w:r w:rsidR="00B37D13" w:rsidRPr="008C3ACB">
        <w:t xml:space="preserve">ambio como consecuencia de la inclusión de las nuevas bandas de frecuencias del </w:t>
      </w:r>
      <w:r w:rsidR="0034221D" w:rsidRPr="008C3ACB">
        <w:rPr>
          <w:lang w:eastAsia="zh-CN"/>
        </w:rPr>
        <w:t>SMSSM</w:t>
      </w:r>
      <w:r w:rsidR="00E72134" w:rsidRPr="008C3ACB">
        <w:t xml:space="preserve"> </w:t>
      </w:r>
      <w:r w:rsidR="00B37D13" w:rsidRPr="008C3ACB">
        <w:t xml:space="preserve">en el Apéndice </w:t>
      </w:r>
      <w:r w:rsidR="00E72134" w:rsidRPr="008C3ACB">
        <w:rPr>
          <w:bCs/>
        </w:rPr>
        <w:t>15</w:t>
      </w:r>
      <w:r w:rsidR="00B37D13" w:rsidRPr="008C3ACB">
        <w:rPr>
          <w:bCs/>
        </w:rPr>
        <w:t xml:space="preserve"> del RR</w:t>
      </w:r>
      <w:r w:rsidR="00E72134" w:rsidRPr="008C3ACB">
        <w:t>.</w:t>
      </w:r>
    </w:p>
    <w:p w14:paraId="31DCC940" w14:textId="77777777" w:rsidR="00E62276" w:rsidRPr="008C3ACB" w:rsidRDefault="00FF10CA" w:rsidP="008C3ACB">
      <w:pPr>
        <w:pStyle w:val="Proposal"/>
      </w:pPr>
      <w:r w:rsidRPr="008C3ACB">
        <w:t>MOD</w:t>
      </w:r>
      <w:r w:rsidRPr="008C3ACB">
        <w:tab/>
        <w:t>CHN/28A8/12</w:t>
      </w:r>
      <w:r w:rsidRPr="008C3ACB">
        <w:rPr>
          <w:vanish/>
          <w:color w:val="7F7F7F" w:themeColor="text1" w:themeTint="80"/>
          <w:vertAlign w:val="superscript"/>
        </w:rPr>
        <w:t>#50281</w:t>
      </w:r>
    </w:p>
    <w:p w14:paraId="60EACDFF" w14:textId="79564AD1" w:rsidR="00E62276" w:rsidRDefault="00FF10CA" w:rsidP="008C3ACB">
      <w:pPr>
        <w:pStyle w:val="Section1"/>
        <w:keepNext/>
        <w:keepLines/>
        <w:rPr>
          <w:b w:val="0"/>
          <w:sz w:val="16"/>
          <w:szCs w:val="16"/>
        </w:rPr>
      </w:pPr>
      <w:r w:rsidRPr="008C3ACB">
        <w:t>Sección VII – Utilización de otras frecuencias para seguridad</w:t>
      </w:r>
      <w:r w:rsidRPr="008C3ACB">
        <w:rPr>
          <w:b w:val="0"/>
          <w:sz w:val="16"/>
          <w:szCs w:val="16"/>
        </w:rPr>
        <w:t>     (</w:t>
      </w:r>
      <w:ins w:id="185" w:author="Spanish" w:date="2018-09-12T15:05:00Z">
        <w:r w:rsidRPr="008C3ACB">
          <w:rPr>
            <w:b w:val="0"/>
            <w:sz w:val="16"/>
            <w:szCs w:val="16"/>
          </w:rPr>
          <w:t>Rev.</w:t>
        </w:r>
      </w:ins>
      <w:r w:rsidRPr="008C3ACB">
        <w:rPr>
          <w:b w:val="0"/>
          <w:sz w:val="16"/>
          <w:szCs w:val="16"/>
        </w:rPr>
        <w:t>CMR-</w:t>
      </w:r>
      <w:del w:id="186" w:author="Spanish" w:date="2018-09-12T15:05:00Z">
        <w:r w:rsidRPr="008C3ACB">
          <w:rPr>
            <w:b w:val="0"/>
            <w:sz w:val="16"/>
            <w:szCs w:val="16"/>
          </w:rPr>
          <w:delText>07</w:delText>
        </w:r>
      </w:del>
      <w:ins w:id="187" w:author="Spanish" w:date="2018-09-12T15:05:00Z">
        <w:r w:rsidRPr="008C3ACB">
          <w:rPr>
            <w:b w:val="0"/>
            <w:sz w:val="16"/>
            <w:szCs w:val="16"/>
          </w:rPr>
          <w:t>19</w:t>
        </w:r>
      </w:ins>
      <w:r w:rsidRPr="008C3ACB">
        <w:rPr>
          <w:b w:val="0"/>
          <w:sz w:val="16"/>
          <w:szCs w:val="16"/>
        </w:rPr>
        <w:t>)</w:t>
      </w:r>
    </w:p>
    <w:p w14:paraId="7E811B19" w14:textId="77777777" w:rsidR="00B77948" w:rsidRPr="008C3ACB" w:rsidRDefault="00B77948" w:rsidP="00B77948">
      <w:pPr>
        <w:pStyle w:val="Reasons"/>
      </w:pPr>
    </w:p>
    <w:p w14:paraId="2AED9D42" w14:textId="77777777" w:rsidR="00E62276" w:rsidRPr="008C3ACB" w:rsidRDefault="00FF10CA" w:rsidP="008C3ACB">
      <w:pPr>
        <w:pStyle w:val="Proposal"/>
      </w:pPr>
      <w:r w:rsidRPr="008C3ACB">
        <w:t>MOD</w:t>
      </w:r>
      <w:r w:rsidRPr="008C3ACB">
        <w:tab/>
        <w:t>CHN/28A8/13</w:t>
      </w:r>
      <w:r w:rsidRPr="008C3ACB">
        <w:rPr>
          <w:vanish/>
          <w:color w:val="7F7F7F" w:themeColor="text1" w:themeTint="80"/>
          <w:vertAlign w:val="superscript"/>
        </w:rPr>
        <w:t>#50265</w:t>
      </w:r>
    </w:p>
    <w:p w14:paraId="78B6BCD9" w14:textId="22A8C2CB" w:rsidR="00FF10CA" w:rsidRPr="008C3ACB" w:rsidRDefault="00FF10CA" w:rsidP="008C3ACB">
      <w:r w:rsidRPr="008C3ACB">
        <w:rPr>
          <w:rStyle w:val="Artdef"/>
        </w:rPr>
        <w:t>33.53</w:t>
      </w:r>
      <w:r w:rsidRPr="008C3ACB">
        <w:tab/>
        <w:t>§ 28</w:t>
      </w:r>
      <w:r w:rsidRPr="008C3ACB">
        <w:tab/>
        <w:t>Las radiocomunicaciones con fines de seguridad, para la notificación de información relativa a los barcos, comunicaciones relativas a la navegación, los movimientos y las necesidades de los barcos y mensajes de observación meteorológica podrán efectuarse en cualquier frecuencia de comunicación adecuada, incluidas las que se usan para correspondencia pública. En los sistemas terrenales, se utilizan para esta función las bandas 415</w:t>
      </w:r>
      <w:r w:rsidRPr="008C3ACB">
        <w:noBreakHyphen/>
        <w:t>535 kHz (véase el Artículo </w:t>
      </w:r>
      <w:r w:rsidRPr="008C3ACB">
        <w:rPr>
          <w:rStyle w:val="Artref"/>
          <w:b/>
          <w:bCs/>
        </w:rPr>
        <w:t>52</w:t>
      </w:r>
      <w:r w:rsidRPr="008C3ACB">
        <w:t>), 1 606,5-4 000 kHz (véase el Artículo </w:t>
      </w:r>
      <w:r w:rsidRPr="008C3ACB">
        <w:rPr>
          <w:rStyle w:val="Artref"/>
          <w:b/>
          <w:bCs/>
        </w:rPr>
        <w:t>52</w:t>
      </w:r>
      <w:r w:rsidRPr="008C3ACB">
        <w:t>), 4 000-27 500 kHz (véase el Apéndice </w:t>
      </w:r>
      <w:r w:rsidRPr="008C3ACB">
        <w:rPr>
          <w:rStyle w:val="Appref"/>
          <w:b/>
          <w:bCs/>
        </w:rPr>
        <w:t>17</w:t>
      </w:r>
      <w:r w:rsidRPr="008C3ACB">
        <w:t>) y 156-174 MHz (véase el Apéndice </w:t>
      </w:r>
      <w:r w:rsidRPr="008C3ACB">
        <w:rPr>
          <w:rStyle w:val="Appref"/>
          <w:b/>
          <w:bCs/>
        </w:rPr>
        <w:t>18</w:t>
      </w:r>
      <w:r w:rsidRPr="008C3ACB">
        <w:t xml:space="preserve">). En el servicio móvil marítimo por satélite se emplean para esta función, así como para fines de alerta de socorro, las frecuencias comprendidas en las bandas </w:t>
      </w:r>
      <w:del w:id="188" w:author="Saez Grau, Ricardo" w:date="2018-07-23T10:47:00Z">
        <w:r w:rsidRPr="008C3ACB">
          <w:delText xml:space="preserve">de </w:delText>
        </w:r>
      </w:del>
      <w:r w:rsidRPr="008C3ACB">
        <w:t>1 530</w:t>
      </w:r>
      <w:r w:rsidRPr="008C3ACB">
        <w:rPr>
          <w:sz w:val="20"/>
        </w:rPr>
        <w:noBreakHyphen/>
      </w:r>
      <w:r w:rsidRPr="008C3ACB">
        <w:t>1 544 MHz</w:t>
      </w:r>
      <w:ins w:id="189" w:author="Saez Grau, Ricardo" w:date="2018-07-05T14:09:00Z">
        <w:r w:rsidRPr="008C3ACB">
          <w:t xml:space="preserve">, 1 </w:t>
        </w:r>
      </w:ins>
      <w:ins w:id="190" w:author="Spanish" w:date="2019-10-16T16:18:00Z">
        <w:r w:rsidR="00E72134" w:rsidRPr="008C3ACB">
          <w:t>62</w:t>
        </w:r>
      </w:ins>
      <w:ins w:id="191" w:author="Spanish" w:date="2019-10-16T16:19:00Z">
        <w:r w:rsidR="00E72134" w:rsidRPr="008C3ACB">
          <w:t>1,35</w:t>
        </w:r>
      </w:ins>
      <w:ins w:id="192" w:author="Saez Grau, Ricardo" w:date="2018-07-05T14:09:00Z">
        <w:r w:rsidRPr="008C3ACB">
          <w:t>-1 626</w:t>
        </w:r>
      </w:ins>
      <w:ins w:id="193" w:author="Spanish" w:date="2018-07-19T16:30:00Z">
        <w:r w:rsidRPr="008C3ACB">
          <w:t>,</w:t>
        </w:r>
      </w:ins>
      <w:ins w:id="194" w:author="Saez Grau, Ricardo" w:date="2018-07-05T14:09:00Z">
        <w:r w:rsidRPr="008C3ACB">
          <w:t>5 MHz</w:t>
        </w:r>
      </w:ins>
      <w:r w:rsidRPr="008C3ACB">
        <w:t xml:space="preserve"> y</w:t>
      </w:r>
      <w:del w:id="195" w:author="Spanish" w:date="2018-07-19T16:30:00Z">
        <w:r w:rsidRPr="008C3ACB">
          <w:delText xml:space="preserve"> de</w:delText>
        </w:r>
      </w:del>
      <w:r w:rsidRPr="008C3ACB">
        <w:t xml:space="preserve"> 1 626,5</w:t>
      </w:r>
      <w:r w:rsidRPr="008C3ACB">
        <w:rPr>
          <w:sz w:val="20"/>
        </w:rPr>
        <w:t>-</w:t>
      </w:r>
      <w:r w:rsidRPr="008C3ACB">
        <w:t>1 645,5 MHz (véase el número</w:t>
      </w:r>
      <w:r w:rsidRPr="008C3ACB">
        <w:rPr>
          <w:b/>
          <w:bCs/>
        </w:rPr>
        <w:t> </w:t>
      </w:r>
      <w:r w:rsidRPr="008C3ACB">
        <w:rPr>
          <w:rStyle w:val="Artref"/>
          <w:b/>
          <w:bCs/>
        </w:rPr>
        <w:t>32.2</w:t>
      </w:r>
      <w:r w:rsidRPr="008C3ACB">
        <w:t>).</w:t>
      </w:r>
      <w:r w:rsidRPr="008C3ACB">
        <w:rPr>
          <w:sz w:val="16"/>
          <w:szCs w:val="16"/>
        </w:rPr>
        <w:t>     (CMR</w:t>
      </w:r>
      <w:r w:rsidRPr="008C3ACB">
        <w:rPr>
          <w:sz w:val="16"/>
          <w:szCs w:val="16"/>
        </w:rPr>
        <w:noBreakHyphen/>
      </w:r>
      <w:del w:id="196" w:author="Saez Grau, Ricardo" w:date="2018-07-05T14:09:00Z">
        <w:r w:rsidRPr="008C3ACB">
          <w:rPr>
            <w:sz w:val="16"/>
            <w:szCs w:val="16"/>
          </w:rPr>
          <w:delText>07</w:delText>
        </w:r>
      </w:del>
      <w:ins w:id="197" w:author="Saez Grau, Ricardo" w:date="2018-07-05T14:09:00Z">
        <w:r w:rsidRPr="008C3ACB">
          <w:rPr>
            <w:sz w:val="16"/>
            <w:szCs w:val="16"/>
          </w:rPr>
          <w:t>19</w:t>
        </w:r>
      </w:ins>
      <w:r w:rsidRPr="008C3ACB">
        <w:rPr>
          <w:sz w:val="16"/>
          <w:szCs w:val="16"/>
        </w:rPr>
        <w:t>)</w:t>
      </w:r>
    </w:p>
    <w:p w14:paraId="1577C2CD" w14:textId="255EE429" w:rsidR="00E62276" w:rsidRPr="008C3ACB" w:rsidRDefault="00FF10CA" w:rsidP="008C3ACB">
      <w:pPr>
        <w:pStyle w:val="Reasons"/>
      </w:pPr>
      <w:r w:rsidRPr="008C3ACB">
        <w:rPr>
          <w:b/>
        </w:rPr>
        <w:t>Motivos:</w:t>
      </w:r>
      <w:r w:rsidRPr="008C3ACB">
        <w:tab/>
      </w:r>
      <w:r w:rsidR="00765133" w:rsidRPr="008C3ACB">
        <w:t xml:space="preserve">Cambio como consecuencia de la inclusión de las nuevas bandas de frecuencias del </w:t>
      </w:r>
      <w:r w:rsidR="00765133" w:rsidRPr="008C3ACB">
        <w:rPr>
          <w:lang w:eastAsia="zh-CN"/>
        </w:rPr>
        <w:t>SMSSM</w:t>
      </w:r>
      <w:r w:rsidR="00765133" w:rsidRPr="008C3ACB">
        <w:t xml:space="preserve"> en el Apéndice </w:t>
      </w:r>
      <w:r w:rsidR="00765133" w:rsidRPr="008C3ACB">
        <w:rPr>
          <w:bCs/>
        </w:rPr>
        <w:t>15 del RR.</w:t>
      </w:r>
    </w:p>
    <w:p w14:paraId="2E78F097" w14:textId="77777777" w:rsidR="00E62276" w:rsidRPr="008C3ACB" w:rsidRDefault="00FF10CA" w:rsidP="008C3ACB">
      <w:pPr>
        <w:pStyle w:val="Proposal"/>
      </w:pPr>
      <w:r w:rsidRPr="008C3ACB">
        <w:lastRenderedPageBreak/>
        <w:t>MOD</w:t>
      </w:r>
      <w:r w:rsidRPr="008C3ACB">
        <w:tab/>
        <w:t>CHN/28A8/14</w:t>
      </w:r>
      <w:r w:rsidRPr="008C3ACB">
        <w:rPr>
          <w:vanish/>
          <w:color w:val="7F7F7F" w:themeColor="text1" w:themeTint="80"/>
          <w:vertAlign w:val="superscript"/>
        </w:rPr>
        <w:t>#50283</w:t>
      </w:r>
    </w:p>
    <w:p w14:paraId="70B29A95" w14:textId="77777777" w:rsidR="00FF10CA" w:rsidRPr="008C3ACB" w:rsidRDefault="00FF10CA" w:rsidP="008C3ACB">
      <w:pPr>
        <w:pStyle w:val="AppendixNo"/>
      </w:pPr>
      <w:r w:rsidRPr="008C3ACB">
        <w:t xml:space="preserve">APÉNDICE </w:t>
      </w:r>
      <w:r w:rsidRPr="008C3ACB">
        <w:rPr>
          <w:rStyle w:val="href"/>
          <w:rFonts w:eastAsia="Calibri"/>
          <w:szCs w:val="28"/>
        </w:rPr>
        <w:t>15</w:t>
      </w:r>
      <w:r w:rsidRPr="008C3ACB">
        <w:rPr>
          <w:szCs w:val="28"/>
        </w:rPr>
        <w:t xml:space="preserve"> </w:t>
      </w:r>
      <w:r w:rsidRPr="008C3ACB">
        <w:t>(REV.CMR</w:t>
      </w:r>
      <w:r w:rsidRPr="008C3ACB">
        <w:noBreakHyphen/>
      </w:r>
      <w:del w:id="198" w:author="Editor" w:date="2018-02-02T10:08:00Z">
        <w:r w:rsidRPr="008C3ACB">
          <w:delText>15</w:delText>
        </w:r>
      </w:del>
      <w:ins w:id="199" w:author="Editor" w:date="2018-02-02T10:08:00Z">
        <w:r w:rsidRPr="008C3ACB">
          <w:rPr>
            <w:szCs w:val="24"/>
          </w:rPr>
          <w:t>19</w:t>
        </w:r>
      </w:ins>
      <w:r w:rsidRPr="008C3ACB">
        <w:t>)</w:t>
      </w:r>
    </w:p>
    <w:p w14:paraId="0EE13C25" w14:textId="77777777" w:rsidR="00FF10CA" w:rsidRPr="008C3ACB" w:rsidRDefault="00FF10CA" w:rsidP="008C3ACB">
      <w:pPr>
        <w:pStyle w:val="Appendixtitle"/>
        <w:rPr>
          <w:color w:val="000000"/>
        </w:rPr>
      </w:pPr>
      <w:r w:rsidRPr="008C3ACB">
        <w:rPr>
          <w:color w:val="000000"/>
        </w:rPr>
        <w:t>Frecuencias para las comunicaciones de socorro y seguridad en el</w:t>
      </w:r>
      <w:r w:rsidRPr="008C3ACB">
        <w:rPr>
          <w:color w:val="000000"/>
        </w:rPr>
        <w:br/>
        <w:t>Sistema Mundial de Socorro y Seguridad Marítimos (SMSSM)</w:t>
      </w:r>
    </w:p>
    <w:p w14:paraId="71CD0E36" w14:textId="77777777" w:rsidR="00FF10CA" w:rsidRPr="008C3ACB" w:rsidRDefault="00FF10CA" w:rsidP="008C3ACB">
      <w:pPr>
        <w:pStyle w:val="Appendixref"/>
      </w:pPr>
      <w:r w:rsidRPr="008C3ACB">
        <w:t xml:space="preserve">(Véase el Artículo </w:t>
      </w:r>
      <w:r w:rsidRPr="008C3ACB">
        <w:rPr>
          <w:rStyle w:val="Artdef"/>
          <w:szCs w:val="24"/>
        </w:rPr>
        <w:t>31</w:t>
      </w:r>
      <w:r w:rsidRPr="008C3ACB">
        <w:t>)</w:t>
      </w:r>
    </w:p>
    <w:p w14:paraId="62A7255A" w14:textId="77777777" w:rsidR="00FF10CA" w:rsidRPr="008C3ACB" w:rsidRDefault="00FF10CA" w:rsidP="008C3ACB">
      <w:pPr>
        <w:pStyle w:val="Normalaftertitle"/>
      </w:pPr>
      <w:r w:rsidRPr="008C3ACB">
        <w:t>Las frecuencias para las comunicaciones de socorro y seguridad en el SMSSM por debajo y por encima de 30 MHz figuran en los Cuadros 15-1 y 15-2, respectivamente.</w:t>
      </w:r>
    </w:p>
    <w:p w14:paraId="4150D1BA" w14:textId="77777777" w:rsidR="00E62276" w:rsidRPr="008C3ACB" w:rsidRDefault="00E62276" w:rsidP="008C3ACB">
      <w:pPr>
        <w:pStyle w:val="Reasons"/>
      </w:pPr>
    </w:p>
    <w:p w14:paraId="548A92DA" w14:textId="77777777" w:rsidR="00E62276" w:rsidRPr="008C3ACB" w:rsidRDefault="00FF10CA" w:rsidP="008C3ACB">
      <w:pPr>
        <w:pStyle w:val="Proposal"/>
      </w:pPr>
      <w:r w:rsidRPr="008C3ACB">
        <w:t>MOD</w:t>
      </w:r>
      <w:r w:rsidRPr="008C3ACB">
        <w:tab/>
        <w:t>CHN/28A8/15</w:t>
      </w:r>
      <w:r w:rsidRPr="008C3ACB">
        <w:rPr>
          <w:vanish/>
          <w:color w:val="7F7F7F" w:themeColor="text1" w:themeTint="80"/>
          <w:vertAlign w:val="superscript"/>
        </w:rPr>
        <w:t>#50284</w:t>
      </w:r>
    </w:p>
    <w:p w14:paraId="63309D92" w14:textId="77777777" w:rsidR="00FF10CA" w:rsidRPr="008C3ACB" w:rsidRDefault="00FF10CA" w:rsidP="008C3ACB">
      <w:pPr>
        <w:pStyle w:val="TableNo"/>
      </w:pPr>
      <w:r w:rsidRPr="008C3ACB">
        <w:t>CUADRO 15-2 (</w:t>
      </w:r>
      <w:r w:rsidRPr="008C3ACB">
        <w:rPr>
          <w:i/>
          <w:iCs/>
          <w:caps w:val="0"/>
        </w:rPr>
        <w:t>fin</w:t>
      </w:r>
      <w:r w:rsidRPr="008C3ACB">
        <w:t>)</w:t>
      </w:r>
      <w:r w:rsidRPr="008C3ACB">
        <w:rPr>
          <w:sz w:val="16"/>
          <w:szCs w:val="16"/>
        </w:rPr>
        <w:t>     (CMR</w:t>
      </w:r>
      <w:r w:rsidRPr="008C3ACB">
        <w:rPr>
          <w:sz w:val="16"/>
          <w:szCs w:val="16"/>
        </w:rPr>
        <w:noBreakHyphen/>
      </w:r>
      <w:del w:id="200" w:author="Ruepp, Rowena [2]" w:date="2018-06-25T09:02:00Z">
        <w:r w:rsidRPr="008C3ACB">
          <w:rPr>
            <w:sz w:val="16"/>
            <w:szCs w:val="16"/>
          </w:rPr>
          <w:delText>1</w:delText>
        </w:r>
      </w:del>
      <w:del w:id="201" w:author="Editor" w:date="2018-05-22T14:51:00Z">
        <w:r w:rsidRPr="008C3ACB">
          <w:rPr>
            <w:sz w:val="16"/>
            <w:szCs w:val="16"/>
          </w:rPr>
          <w:delText>5</w:delText>
        </w:r>
      </w:del>
      <w:ins w:id="202" w:author="Ruepp, Rowena [2]" w:date="2018-06-25T09:02:00Z">
        <w:r w:rsidRPr="008C3ACB">
          <w:rPr>
            <w:sz w:val="16"/>
            <w:szCs w:val="16"/>
          </w:rPr>
          <w:t>1</w:t>
        </w:r>
      </w:ins>
      <w:ins w:id="203" w:author="Editor" w:date="2018-05-22T14:51:00Z">
        <w:r w:rsidRPr="008C3ACB">
          <w:rPr>
            <w:sz w:val="16"/>
            <w:szCs w:val="16"/>
          </w:rPr>
          <w:t>9</w:t>
        </w:r>
      </w:ins>
      <w:r w:rsidRPr="008C3ACB">
        <w:rPr>
          <w:sz w:val="16"/>
          <w:szCs w:val="16"/>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804"/>
        <w:gridCol w:w="1422"/>
        <w:gridCol w:w="6794"/>
      </w:tblGrid>
      <w:tr w:rsidR="00FF10CA" w:rsidRPr="008C3ACB" w14:paraId="6808E9A1" w14:textId="77777777" w:rsidTr="00FF10CA">
        <w:trPr>
          <w:jc w:val="center"/>
        </w:trPr>
        <w:tc>
          <w:tcPr>
            <w:tcW w:w="1804" w:type="dxa"/>
            <w:tcBorders>
              <w:top w:val="single" w:sz="4" w:space="0" w:color="auto"/>
              <w:left w:val="single" w:sz="4" w:space="0" w:color="auto"/>
              <w:bottom w:val="single" w:sz="4" w:space="0" w:color="auto"/>
              <w:right w:val="single" w:sz="4" w:space="0" w:color="auto"/>
            </w:tcBorders>
            <w:vAlign w:val="center"/>
            <w:hideMark/>
          </w:tcPr>
          <w:p w14:paraId="5B19C4DA" w14:textId="77777777" w:rsidR="00FF10CA" w:rsidRPr="008C3ACB" w:rsidRDefault="00FF10CA" w:rsidP="008C3ACB">
            <w:pPr>
              <w:pStyle w:val="Tablehead"/>
              <w:rPr>
                <w:lang w:eastAsia="zh-CN"/>
              </w:rPr>
            </w:pPr>
            <w:r w:rsidRPr="008C3ACB">
              <w:rPr>
                <w:lang w:eastAsia="zh-CN"/>
              </w:rPr>
              <w:t>Frecuencia</w:t>
            </w:r>
            <w:r w:rsidRPr="008C3ACB">
              <w:rPr>
                <w:lang w:eastAsia="zh-CN"/>
              </w:rPr>
              <w:br/>
              <w:t>(MHz)</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6A1BEBC" w14:textId="77777777" w:rsidR="00FF10CA" w:rsidRPr="008C3ACB" w:rsidRDefault="00FF10CA" w:rsidP="008C3ACB">
            <w:pPr>
              <w:pStyle w:val="Tablehead"/>
              <w:rPr>
                <w:lang w:eastAsia="zh-CN"/>
              </w:rPr>
            </w:pPr>
            <w:r w:rsidRPr="008C3ACB">
              <w:rPr>
                <w:lang w:eastAsia="zh-CN"/>
              </w:rPr>
              <w:t>Descripción de la utilización</w:t>
            </w:r>
          </w:p>
        </w:tc>
        <w:tc>
          <w:tcPr>
            <w:tcW w:w="6794" w:type="dxa"/>
            <w:tcBorders>
              <w:top w:val="single" w:sz="4" w:space="0" w:color="auto"/>
              <w:left w:val="single" w:sz="4" w:space="0" w:color="auto"/>
              <w:bottom w:val="single" w:sz="4" w:space="0" w:color="auto"/>
              <w:right w:val="single" w:sz="4" w:space="0" w:color="auto"/>
            </w:tcBorders>
            <w:vAlign w:val="center"/>
            <w:hideMark/>
          </w:tcPr>
          <w:p w14:paraId="061ED61E" w14:textId="77777777" w:rsidR="00FF10CA" w:rsidRPr="008C3ACB" w:rsidRDefault="00FF10CA" w:rsidP="008C3ACB">
            <w:pPr>
              <w:pStyle w:val="Tablehead"/>
              <w:rPr>
                <w:lang w:eastAsia="zh-CN"/>
              </w:rPr>
            </w:pPr>
            <w:r w:rsidRPr="008C3ACB">
              <w:rPr>
                <w:lang w:eastAsia="zh-CN"/>
              </w:rPr>
              <w:t>Notas</w:t>
            </w:r>
          </w:p>
        </w:tc>
      </w:tr>
      <w:tr w:rsidR="00FF10CA" w:rsidRPr="008C3ACB" w14:paraId="0FCB75DE" w14:textId="77777777" w:rsidTr="00FF10CA">
        <w:trPr>
          <w:jc w:val="center"/>
        </w:trPr>
        <w:tc>
          <w:tcPr>
            <w:tcW w:w="1804" w:type="dxa"/>
            <w:tcBorders>
              <w:top w:val="single" w:sz="4" w:space="0" w:color="auto"/>
              <w:left w:val="single" w:sz="4" w:space="0" w:color="auto"/>
              <w:bottom w:val="single" w:sz="4" w:space="0" w:color="auto"/>
              <w:right w:val="single" w:sz="4" w:space="0" w:color="auto"/>
            </w:tcBorders>
            <w:hideMark/>
          </w:tcPr>
          <w:p w14:paraId="38F7B030" w14:textId="77777777" w:rsidR="00FF10CA" w:rsidRPr="008C3ACB" w:rsidRDefault="00FF10CA" w:rsidP="008C3ACB">
            <w:pPr>
              <w:pStyle w:val="Tabletext"/>
              <w:jc w:val="center"/>
              <w:rPr>
                <w:lang w:eastAsia="zh-CN"/>
              </w:rPr>
            </w:pPr>
            <w:r w:rsidRPr="008C3ACB">
              <w:rPr>
                <w:lang w:eastAsia="zh-CN"/>
              </w:rPr>
              <w:t>…</w:t>
            </w:r>
          </w:p>
        </w:tc>
        <w:tc>
          <w:tcPr>
            <w:tcW w:w="1422" w:type="dxa"/>
            <w:tcBorders>
              <w:top w:val="single" w:sz="4" w:space="0" w:color="auto"/>
              <w:left w:val="single" w:sz="4" w:space="0" w:color="auto"/>
              <w:bottom w:val="single" w:sz="4" w:space="0" w:color="auto"/>
              <w:right w:val="single" w:sz="4" w:space="0" w:color="auto"/>
            </w:tcBorders>
            <w:hideMark/>
          </w:tcPr>
          <w:p w14:paraId="112EEE18" w14:textId="77777777" w:rsidR="00FF10CA" w:rsidRPr="008C3ACB" w:rsidRDefault="00FF10CA" w:rsidP="008C3ACB">
            <w:pPr>
              <w:pStyle w:val="Tabletext"/>
              <w:jc w:val="center"/>
              <w:rPr>
                <w:lang w:eastAsia="zh-CN"/>
              </w:rPr>
            </w:pPr>
            <w:r w:rsidRPr="008C3ACB">
              <w:rPr>
                <w:lang w:eastAsia="zh-CN"/>
              </w:rPr>
              <w:t>…</w:t>
            </w:r>
          </w:p>
        </w:tc>
        <w:tc>
          <w:tcPr>
            <w:tcW w:w="6794" w:type="dxa"/>
            <w:tcBorders>
              <w:top w:val="single" w:sz="4" w:space="0" w:color="auto"/>
              <w:left w:val="single" w:sz="4" w:space="0" w:color="auto"/>
              <w:bottom w:val="single" w:sz="4" w:space="0" w:color="auto"/>
              <w:right w:val="single" w:sz="4" w:space="0" w:color="auto"/>
            </w:tcBorders>
            <w:hideMark/>
          </w:tcPr>
          <w:p w14:paraId="5070BB3A" w14:textId="77777777" w:rsidR="00FF10CA" w:rsidRPr="008C3ACB" w:rsidRDefault="00FF10CA" w:rsidP="008C3ACB">
            <w:pPr>
              <w:pStyle w:val="Tabletext"/>
              <w:jc w:val="center"/>
              <w:rPr>
                <w:lang w:eastAsia="zh-CN"/>
              </w:rPr>
            </w:pPr>
            <w:r w:rsidRPr="008C3ACB">
              <w:rPr>
                <w:lang w:eastAsia="zh-CN"/>
              </w:rPr>
              <w:t>…</w:t>
            </w:r>
          </w:p>
        </w:tc>
      </w:tr>
      <w:tr w:rsidR="00FF10CA" w:rsidRPr="008C3ACB" w14:paraId="07322700" w14:textId="77777777" w:rsidTr="00FF10CA">
        <w:trPr>
          <w:jc w:val="center"/>
        </w:trPr>
        <w:tc>
          <w:tcPr>
            <w:tcW w:w="1804" w:type="dxa"/>
            <w:tcBorders>
              <w:top w:val="single" w:sz="4" w:space="0" w:color="auto"/>
              <w:left w:val="single" w:sz="4" w:space="0" w:color="auto"/>
              <w:bottom w:val="single" w:sz="4" w:space="0" w:color="auto"/>
              <w:right w:val="single" w:sz="4" w:space="0" w:color="auto"/>
            </w:tcBorders>
            <w:hideMark/>
          </w:tcPr>
          <w:p w14:paraId="0B75784E" w14:textId="77777777" w:rsidR="00FF10CA" w:rsidRPr="008C3ACB" w:rsidRDefault="00FF10CA" w:rsidP="008C3ACB">
            <w:pPr>
              <w:pStyle w:val="Tabletext"/>
              <w:tabs>
                <w:tab w:val="left" w:pos="1311"/>
              </w:tabs>
              <w:ind w:left="-107"/>
              <w:jc w:val="center"/>
              <w:rPr>
                <w:lang w:eastAsia="zh-CN"/>
              </w:rPr>
            </w:pPr>
            <w:ins w:id="204" w:author="Editor" w:date="2018-05-22T13:01:00Z">
              <w:r w:rsidRPr="008C3ACB">
                <w:rPr>
                  <w:rFonts w:eastAsiaTheme="minorHAnsi" w:cs="Arial"/>
                  <w:lang w:eastAsia="zh-CN"/>
                </w:rPr>
                <w:t>1 621</w:t>
              </w:r>
            </w:ins>
            <w:ins w:id="205" w:author="Saez Grau, Ricardo" w:date="2018-07-05T14:54:00Z">
              <w:r w:rsidRPr="008C3ACB">
                <w:rPr>
                  <w:rFonts w:eastAsiaTheme="minorHAnsi" w:cs="Arial"/>
                  <w:lang w:eastAsia="zh-CN"/>
                </w:rPr>
                <w:t>,</w:t>
              </w:r>
            </w:ins>
            <w:ins w:id="206" w:author="Editor" w:date="2018-05-22T13:01:00Z">
              <w:r w:rsidRPr="008C3ACB">
                <w:rPr>
                  <w:rFonts w:eastAsiaTheme="minorHAnsi" w:cs="Arial"/>
                  <w:lang w:eastAsia="zh-CN"/>
                </w:rPr>
                <w:t>35-1 626</w:t>
              </w:r>
            </w:ins>
            <w:ins w:id="207" w:author="Saez Grau, Ricardo" w:date="2018-07-05T14:54:00Z">
              <w:r w:rsidRPr="008C3ACB">
                <w:rPr>
                  <w:rFonts w:eastAsiaTheme="minorHAnsi" w:cs="Arial"/>
                  <w:lang w:eastAsia="zh-CN"/>
                </w:rPr>
                <w:t>,</w:t>
              </w:r>
            </w:ins>
            <w:ins w:id="208" w:author="Editor" w:date="2018-05-22T13:01:00Z">
              <w:r w:rsidRPr="008C3ACB">
                <w:rPr>
                  <w:rFonts w:eastAsiaTheme="minorHAnsi" w:cs="Arial"/>
                  <w:lang w:eastAsia="zh-CN"/>
                </w:rPr>
                <w:t>5</w:t>
              </w:r>
            </w:ins>
          </w:p>
        </w:tc>
        <w:tc>
          <w:tcPr>
            <w:tcW w:w="1422" w:type="dxa"/>
            <w:tcBorders>
              <w:top w:val="single" w:sz="4" w:space="0" w:color="auto"/>
              <w:left w:val="single" w:sz="4" w:space="0" w:color="auto"/>
              <w:bottom w:val="single" w:sz="4" w:space="0" w:color="auto"/>
              <w:right w:val="single" w:sz="4" w:space="0" w:color="auto"/>
            </w:tcBorders>
            <w:hideMark/>
          </w:tcPr>
          <w:p w14:paraId="3494F3B8" w14:textId="77777777" w:rsidR="00FF10CA" w:rsidRPr="008C3ACB" w:rsidRDefault="00FF10CA" w:rsidP="008C3ACB">
            <w:pPr>
              <w:pStyle w:val="Tabletext"/>
              <w:jc w:val="center"/>
              <w:rPr>
                <w:lang w:eastAsia="zh-CN"/>
              </w:rPr>
            </w:pPr>
            <w:ins w:id="209" w:author="Editor" w:date="2018-05-22T13:01:00Z">
              <w:r w:rsidRPr="008C3ACB">
                <w:rPr>
                  <w:lang w:eastAsia="zh-CN"/>
                </w:rPr>
                <w:t>SAT-COM</w:t>
              </w:r>
            </w:ins>
          </w:p>
        </w:tc>
        <w:tc>
          <w:tcPr>
            <w:tcW w:w="6794" w:type="dxa"/>
            <w:tcBorders>
              <w:top w:val="single" w:sz="4" w:space="0" w:color="auto"/>
              <w:left w:val="single" w:sz="4" w:space="0" w:color="auto"/>
              <w:bottom w:val="single" w:sz="4" w:space="0" w:color="auto"/>
              <w:right w:val="single" w:sz="4" w:space="0" w:color="auto"/>
            </w:tcBorders>
            <w:hideMark/>
          </w:tcPr>
          <w:p w14:paraId="5156BA33" w14:textId="1856D1E7" w:rsidR="00FF10CA" w:rsidRPr="008C3ACB" w:rsidRDefault="00FF10CA" w:rsidP="008C3ACB">
            <w:pPr>
              <w:pStyle w:val="Tabletext"/>
              <w:rPr>
                <w:rFonts w:eastAsiaTheme="minorHAnsi"/>
              </w:rPr>
            </w:pPr>
            <w:ins w:id="210" w:author="Spanish" w:date="2018-07-16T17:21:00Z">
              <w:r w:rsidRPr="008C3ACB">
                <w:rPr>
                  <w:rFonts w:eastAsiaTheme="minorHAnsi"/>
                </w:rPr>
                <w:t>Además de estar disponible para las comunicaciones ordinarias no relacionadas con la seguridad, la banda 1 621,35-1 626,5 MHz se utiliza para fines de socorro y seguridad en los sentidos Tierra-espacio y espacio-Tierra en el servicio móvil marítimo por satélite. En esta banda, tienen prioridad las comunicaciones de socorro, de urgencia y de seguridad en el SMSSM.</w:t>
              </w:r>
            </w:ins>
            <w:ins w:id="211" w:author="Spanish" w:date="2019-10-16T16:19:00Z">
              <w:r w:rsidR="0052559D" w:rsidRPr="008C3ACB">
                <w:rPr>
                  <w:rFonts w:eastAsia="SimSun"/>
                </w:rPr>
                <w:t xml:space="preserve"> </w:t>
              </w:r>
            </w:ins>
            <w:ins w:id="212" w:author="Carretero Miquau, Clara" w:date="2019-10-18T09:32:00Z">
              <w:r w:rsidR="00765133" w:rsidRPr="008C3ACB">
                <w:rPr>
                  <w:rFonts w:eastAsiaTheme="minorHAnsi"/>
                </w:rPr>
                <w:t>La disposición</w:t>
              </w:r>
            </w:ins>
            <w:ins w:id="213" w:author="Carretero Miquau, Clara" w:date="2019-10-18T09:33:00Z">
              <w:r w:rsidR="00765133" w:rsidRPr="008C3ACB">
                <w:rPr>
                  <w:rFonts w:eastAsiaTheme="minorHAnsi"/>
                </w:rPr>
                <w:t xml:space="preserve"> </w:t>
              </w:r>
            </w:ins>
            <w:ins w:id="214" w:author="Spanish" w:date="2019-10-16T16:19:00Z">
              <w:r w:rsidR="0052559D" w:rsidRPr="007C3F03">
                <w:rPr>
                  <w:rFonts w:eastAsiaTheme="minorHAnsi"/>
                  <w:b/>
                  <w:bCs/>
                </w:rPr>
                <w:t>31.2</w:t>
              </w:r>
              <w:r w:rsidR="0052559D" w:rsidRPr="008C3ACB">
                <w:rPr>
                  <w:rFonts w:eastAsiaTheme="minorHAnsi"/>
                </w:rPr>
                <w:t xml:space="preserve"> </w:t>
              </w:r>
            </w:ins>
            <w:ins w:id="215" w:author="Carretero Miquau, Clara" w:date="2019-10-18T09:33:00Z">
              <w:r w:rsidR="00765133" w:rsidRPr="008C3ACB">
                <w:rPr>
                  <w:rFonts w:eastAsiaTheme="minorHAnsi"/>
                </w:rPr>
                <w:t xml:space="preserve">no se aplica al SMMS (espacio-Tierra) en la banda </w:t>
              </w:r>
            </w:ins>
            <w:ins w:id="216" w:author="Spanish" w:date="2019-10-16T16:19:00Z">
              <w:r w:rsidR="0052559D" w:rsidRPr="008C3ACB">
                <w:rPr>
                  <w:rFonts w:eastAsiaTheme="minorHAnsi"/>
                </w:rPr>
                <w:t>1 621</w:t>
              </w:r>
            </w:ins>
            <w:ins w:id="217" w:author="Carretero Miquau, Clara" w:date="2019-10-18T09:33:00Z">
              <w:r w:rsidR="00765133" w:rsidRPr="008C3ACB">
                <w:rPr>
                  <w:rFonts w:eastAsiaTheme="minorHAnsi"/>
                </w:rPr>
                <w:t>,</w:t>
              </w:r>
            </w:ins>
            <w:ins w:id="218" w:author="Spanish" w:date="2019-10-16T16:19:00Z">
              <w:r w:rsidR="0052559D" w:rsidRPr="008C3ACB">
                <w:rPr>
                  <w:rFonts w:eastAsiaTheme="minorHAnsi"/>
                </w:rPr>
                <w:t>35-1 626</w:t>
              </w:r>
            </w:ins>
            <w:ins w:id="219" w:author="Carretero Miquau, Clara" w:date="2019-10-18T09:33:00Z">
              <w:r w:rsidR="00765133" w:rsidRPr="008C3ACB">
                <w:rPr>
                  <w:rFonts w:eastAsiaTheme="minorHAnsi"/>
                </w:rPr>
                <w:t>,</w:t>
              </w:r>
            </w:ins>
            <w:ins w:id="220" w:author="Spanish" w:date="2019-10-16T16:19:00Z">
              <w:r w:rsidR="0052559D" w:rsidRPr="008C3ACB">
                <w:rPr>
                  <w:rFonts w:eastAsiaTheme="minorHAnsi"/>
                </w:rPr>
                <w:t>5 MHz.</w:t>
              </w:r>
            </w:ins>
            <w:ins w:id="221" w:author="Spanish1" w:date="2019-02-26T04:19:00Z">
              <w:r w:rsidRPr="008C3ACB">
                <w:rPr>
                  <w:rFonts w:eastAsiaTheme="minorHAnsi"/>
                  <w:sz w:val="16"/>
                  <w:szCs w:val="16"/>
                </w:rPr>
                <w:t>     </w:t>
              </w:r>
            </w:ins>
            <w:ins w:id="222" w:author="Spanish" w:date="2019-02-26T00:03:00Z">
              <w:r w:rsidRPr="008C3ACB">
                <w:rPr>
                  <w:rFonts w:eastAsiaTheme="minorHAnsi"/>
                  <w:sz w:val="16"/>
                  <w:szCs w:val="16"/>
                </w:rPr>
                <w:t>(CMR</w:t>
              </w:r>
              <w:r w:rsidRPr="008C3ACB">
                <w:rPr>
                  <w:rFonts w:eastAsiaTheme="minorHAnsi"/>
                  <w:sz w:val="16"/>
                  <w:szCs w:val="16"/>
                </w:rPr>
                <w:noBreakHyphen/>
                <w:t>19)</w:t>
              </w:r>
            </w:ins>
          </w:p>
        </w:tc>
      </w:tr>
      <w:tr w:rsidR="00FF10CA" w:rsidRPr="008C3ACB" w14:paraId="01478EE1" w14:textId="77777777" w:rsidTr="00FF10CA">
        <w:trPr>
          <w:jc w:val="center"/>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0ED0C4" w14:textId="77777777" w:rsidR="00FF10CA" w:rsidRPr="008C3ACB" w:rsidRDefault="00FF10CA" w:rsidP="008C3ACB">
            <w:pPr>
              <w:pStyle w:val="Tabletext"/>
              <w:jc w:val="center"/>
              <w:rPr>
                <w:lang w:eastAsia="zh-CN"/>
              </w:rPr>
            </w:pPr>
            <w:r w:rsidRPr="008C3ACB">
              <w:rPr>
                <w:lang w:eastAsia="zh-CN"/>
              </w:rPr>
              <w:t>…</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6BB7A9" w14:textId="77777777" w:rsidR="00FF10CA" w:rsidRPr="008C3ACB" w:rsidRDefault="00FF10CA" w:rsidP="008C3ACB">
            <w:pPr>
              <w:pStyle w:val="Tabletext"/>
              <w:jc w:val="center"/>
              <w:rPr>
                <w:lang w:eastAsia="zh-CN"/>
              </w:rPr>
            </w:pPr>
            <w:r w:rsidRPr="008C3ACB">
              <w:rPr>
                <w:lang w:eastAsia="zh-CN"/>
              </w:rPr>
              <w:t>…</w:t>
            </w:r>
          </w:p>
        </w:tc>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719AAB" w14:textId="77777777" w:rsidR="00FF10CA" w:rsidRPr="008C3ACB" w:rsidRDefault="00FF10CA" w:rsidP="008C3ACB">
            <w:pPr>
              <w:pStyle w:val="Tabletext"/>
              <w:jc w:val="center"/>
              <w:rPr>
                <w:lang w:eastAsia="zh-CN"/>
              </w:rPr>
            </w:pPr>
            <w:r w:rsidRPr="008C3ACB">
              <w:rPr>
                <w:lang w:eastAsia="zh-CN"/>
              </w:rPr>
              <w:t>…</w:t>
            </w:r>
          </w:p>
        </w:tc>
      </w:tr>
    </w:tbl>
    <w:p w14:paraId="314111C6" w14:textId="77777777" w:rsidR="00E62276" w:rsidRPr="008C3ACB" w:rsidRDefault="00E62276" w:rsidP="008C3ACB"/>
    <w:p w14:paraId="2853B013" w14:textId="191EAF45" w:rsidR="00E62276" w:rsidRPr="008C3ACB" w:rsidRDefault="00FF10CA" w:rsidP="008C3ACB">
      <w:pPr>
        <w:pStyle w:val="Reasons"/>
      </w:pPr>
      <w:r w:rsidRPr="008C3ACB">
        <w:rPr>
          <w:b/>
        </w:rPr>
        <w:t>Motivos:</w:t>
      </w:r>
      <w:r w:rsidRPr="008C3ACB">
        <w:tab/>
      </w:r>
      <w:r w:rsidR="0052559D" w:rsidRPr="008C3ACB">
        <w:t>Inclusi</w:t>
      </w:r>
      <w:r w:rsidR="00765133" w:rsidRPr="008C3ACB">
        <w:t xml:space="preserve">ón de las bandas de frecuencias utilizadas por el </w:t>
      </w:r>
      <w:r w:rsidR="0034221D" w:rsidRPr="008C3ACB">
        <w:rPr>
          <w:lang w:eastAsia="zh-CN"/>
        </w:rPr>
        <w:t>SMSSM</w:t>
      </w:r>
      <w:r w:rsidR="0052559D" w:rsidRPr="008C3ACB">
        <w:t xml:space="preserve"> </w:t>
      </w:r>
      <w:r w:rsidR="00765133" w:rsidRPr="008C3ACB">
        <w:t>e</w:t>
      </w:r>
      <w:r w:rsidR="0052559D" w:rsidRPr="008C3ACB">
        <w:t xml:space="preserve">n </w:t>
      </w:r>
      <w:r w:rsidR="00765133" w:rsidRPr="008C3ACB">
        <w:t xml:space="preserve">el Apéndice </w:t>
      </w:r>
      <w:r w:rsidR="0052559D" w:rsidRPr="008C3ACB">
        <w:rPr>
          <w:bCs/>
        </w:rPr>
        <w:t>15</w:t>
      </w:r>
      <w:r w:rsidR="00765133" w:rsidRPr="008C3ACB">
        <w:rPr>
          <w:bCs/>
        </w:rPr>
        <w:t xml:space="preserve"> del</w:t>
      </w:r>
      <w:r w:rsidR="002F67BF" w:rsidRPr="008C3ACB">
        <w:rPr>
          <w:bCs/>
        </w:rPr>
        <w:t> </w:t>
      </w:r>
      <w:r w:rsidR="00765133" w:rsidRPr="008C3ACB">
        <w:rPr>
          <w:bCs/>
        </w:rPr>
        <w:t>RR</w:t>
      </w:r>
      <w:r w:rsidR="0052559D" w:rsidRPr="008C3ACB">
        <w:t>.</w:t>
      </w:r>
    </w:p>
    <w:p w14:paraId="2D969166" w14:textId="77777777" w:rsidR="00E62276" w:rsidRPr="008C3ACB" w:rsidRDefault="00FF10CA" w:rsidP="008C3ACB">
      <w:pPr>
        <w:pStyle w:val="Proposal"/>
      </w:pPr>
      <w:r w:rsidRPr="008C3ACB">
        <w:t>MOD</w:t>
      </w:r>
      <w:r w:rsidRPr="008C3ACB">
        <w:tab/>
        <w:t>CHN/28A8/16</w:t>
      </w:r>
      <w:r w:rsidRPr="008C3ACB">
        <w:rPr>
          <w:vanish/>
          <w:color w:val="7F7F7F" w:themeColor="text1" w:themeTint="80"/>
          <w:vertAlign w:val="superscript"/>
        </w:rPr>
        <w:t>#50250</w:t>
      </w:r>
    </w:p>
    <w:p w14:paraId="0454B2A3" w14:textId="77777777" w:rsidR="00FF10CA" w:rsidRPr="008C3ACB" w:rsidRDefault="00FF10CA" w:rsidP="008C3ACB">
      <w:pPr>
        <w:pStyle w:val="AppendixNo"/>
      </w:pPr>
      <w:r w:rsidRPr="008C3ACB">
        <w:t>APÉNDICE 17 (REV.CMR-</w:t>
      </w:r>
      <w:del w:id="223" w:author="Saez Grau, Ricardo" w:date="2018-07-05T11:53:00Z">
        <w:r w:rsidRPr="008C3ACB">
          <w:delText>15</w:delText>
        </w:r>
      </w:del>
      <w:ins w:id="224" w:author="Saez Grau, Ricardo" w:date="2018-07-05T11:53:00Z">
        <w:r w:rsidRPr="008C3ACB">
          <w:t>19</w:t>
        </w:r>
      </w:ins>
      <w:r w:rsidRPr="008C3ACB">
        <w:t>)</w:t>
      </w:r>
    </w:p>
    <w:p w14:paraId="4055D85E" w14:textId="77777777" w:rsidR="00FF10CA" w:rsidRPr="008C3ACB" w:rsidRDefault="00FF10CA" w:rsidP="008C3ACB">
      <w:pPr>
        <w:pStyle w:val="Appendixtitle"/>
      </w:pPr>
      <w:r w:rsidRPr="008C3ACB">
        <w:t xml:space="preserve">Frecuencias y disposiciones de canales en las bandas de </w:t>
      </w:r>
      <w:r w:rsidRPr="008C3ACB">
        <w:br/>
        <w:t>ondas decamétricas del servicio móvil marítimo</w:t>
      </w:r>
    </w:p>
    <w:p w14:paraId="385A525F" w14:textId="77777777" w:rsidR="00FF10CA" w:rsidRPr="008C3ACB" w:rsidRDefault="00FF10CA" w:rsidP="008C3ACB">
      <w:pPr>
        <w:pStyle w:val="Appendixref"/>
      </w:pPr>
      <w:r w:rsidRPr="008C3ACB">
        <w:t xml:space="preserve">(Véase el Artículo </w:t>
      </w:r>
      <w:r w:rsidRPr="008C3ACB">
        <w:rPr>
          <w:rStyle w:val="Artref"/>
          <w:b/>
        </w:rPr>
        <w:t>52</w:t>
      </w:r>
      <w:r w:rsidRPr="008C3ACB">
        <w:t>)</w:t>
      </w:r>
    </w:p>
    <w:p w14:paraId="7C16DBED" w14:textId="77777777" w:rsidR="00FF10CA" w:rsidRPr="008C3ACB" w:rsidRDefault="00FF10CA" w:rsidP="008C3ACB">
      <w:pPr>
        <w:pStyle w:val="Normalaftertitle"/>
      </w:pPr>
      <w:r w:rsidRPr="008C3ACB">
        <w:t>...</w:t>
      </w:r>
    </w:p>
    <w:p w14:paraId="14001600" w14:textId="77777777" w:rsidR="00FF10CA" w:rsidRPr="008C3ACB" w:rsidRDefault="00FF10CA" w:rsidP="008C3ACB">
      <w:pPr>
        <w:pStyle w:val="AnnexNo"/>
        <w:rPr>
          <w:sz w:val="16"/>
          <w:szCs w:val="16"/>
        </w:rPr>
      </w:pPr>
      <w:r w:rsidRPr="008C3ACB">
        <w:lastRenderedPageBreak/>
        <w:t>Anexo 2</w:t>
      </w:r>
      <w:r w:rsidRPr="008C3ACB">
        <w:rPr>
          <w:sz w:val="16"/>
          <w:szCs w:val="16"/>
        </w:rPr>
        <w:t>     (CMR</w:t>
      </w:r>
      <w:r w:rsidRPr="008C3ACB">
        <w:rPr>
          <w:sz w:val="16"/>
          <w:szCs w:val="16"/>
        </w:rPr>
        <w:noBreakHyphen/>
        <w:t>1</w:t>
      </w:r>
      <w:del w:id="225" w:author="Spanish1" w:date="2019-02-26T01:24:00Z">
        <w:r w:rsidRPr="008C3ACB" w:rsidDel="00EB0EB8">
          <w:rPr>
            <w:sz w:val="16"/>
            <w:szCs w:val="16"/>
          </w:rPr>
          <w:delText>5</w:delText>
        </w:r>
      </w:del>
      <w:ins w:id="226" w:author="Spanish1" w:date="2019-02-26T01:24:00Z">
        <w:r w:rsidRPr="008C3ACB">
          <w:rPr>
            <w:sz w:val="16"/>
            <w:szCs w:val="16"/>
          </w:rPr>
          <w:t>9</w:t>
        </w:r>
      </w:ins>
      <w:r w:rsidRPr="008C3ACB">
        <w:rPr>
          <w:sz w:val="16"/>
          <w:szCs w:val="16"/>
        </w:rPr>
        <w:t>)</w:t>
      </w:r>
    </w:p>
    <w:p w14:paraId="6258BE10" w14:textId="70470102" w:rsidR="00FF10CA" w:rsidRPr="008C3ACB" w:rsidRDefault="00FF10CA" w:rsidP="008C3ACB">
      <w:pPr>
        <w:pStyle w:val="Annextitle"/>
      </w:pPr>
      <w:r w:rsidRPr="008C3ACB">
        <w:t>Frecuencias y disposiciones de canales en las bandas</w:t>
      </w:r>
      <w:r w:rsidRPr="008C3ACB">
        <w:br/>
        <w:t>de ondas decamétricas del servicio móvil marítimo,</w:t>
      </w:r>
      <w:r w:rsidRPr="008C3ACB">
        <w:br/>
        <w:t>que entrarán en vigor el 1 de enero de 2017</w:t>
      </w:r>
      <w:r w:rsidRPr="008C3ACB">
        <w:rPr>
          <w:sz w:val="16"/>
          <w:szCs w:val="16"/>
        </w:rPr>
        <w:t>     </w:t>
      </w:r>
      <w:r w:rsidRPr="008C3ACB">
        <w:rPr>
          <w:rFonts w:ascii="Times New Roman" w:eastAsia="SimSun" w:hAnsi="Times New Roman"/>
          <w:b w:val="0"/>
          <w:sz w:val="16"/>
          <w:szCs w:val="16"/>
        </w:rPr>
        <w:t>(CMR</w:t>
      </w:r>
      <w:r w:rsidRPr="008C3ACB">
        <w:rPr>
          <w:rFonts w:ascii="Times New Roman" w:eastAsia="SimSun" w:hAnsi="Times New Roman"/>
          <w:b w:val="0"/>
          <w:sz w:val="16"/>
          <w:szCs w:val="16"/>
        </w:rPr>
        <w:noBreakHyphen/>
      </w:r>
      <w:del w:id="227" w:author="Spanish" w:date="2019-10-18T11:46:00Z">
        <w:r w:rsidRPr="008C3ACB" w:rsidDel="007C3F03">
          <w:rPr>
            <w:rFonts w:ascii="Times New Roman" w:eastAsia="SimSun" w:hAnsi="Times New Roman"/>
            <w:b w:val="0"/>
            <w:sz w:val="16"/>
            <w:szCs w:val="16"/>
          </w:rPr>
          <w:delText>1</w:delText>
        </w:r>
      </w:del>
      <w:del w:id="228" w:author="Spanish1" w:date="2019-02-26T01:24:00Z">
        <w:r w:rsidRPr="008C3ACB" w:rsidDel="00EB0EB8">
          <w:rPr>
            <w:rFonts w:ascii="Times New Roman" w:eastAsia="SimSun" w:hAnsi="Times New Roman"/>
            <w:b w:val="0"/>
            <w:sz w:val="16"/>
            <w:szCs w:val="16"/>
          </w:rPr>
          <w:delText>2</w:delText>
        </w:r>
      </w:del>
      <w:ins w:id="229" w:author="Spanish" w:date="2019-10-18T11:46:00Z">
        <w:r w:rsidR="007C3F03">
          <w:rPr>
            <w:rFonts w:ascii="Times New Roman" w:eastAsia="SimSun" w:hAnsi="Times New Roman"/>
            <w:b w:val="0"/>
            <w:sz w:val="16"/>
            <w:szCs w:val="16"/>
          </w:rPr>
          <w:t>1</w:t>
        </w:r>
      </w:ins>
      <w:bookmarkStart w:id="230" w:name="_GoBack"/>
      <w:bookmarkEnd w:id="230"/>
      <w:ins w:id="231" w:author="Spanish1" w:date="2019-02-26T01:24:00Z">
        <w:r w:rsidRPr="008C3ACB">
          <w:rPr>
            <w:rFonts w:ascii="Times New Roman" w:eastAsia="SimSun" w:hAnsi="Times New Roman"/>
            <w:b w:val="0"/>
            <w:sz w:val="16"/>
            <w:szCs w:val="16"/>
          </w:rPr>
          <w:t>9</w:t>
        </w:r>
      </w:ins>
      <w:r w:rsidRPr="008C3ACB">
        <w:rPr>
          <w:rFonts w:ascii="Times New Roman" w:eastAsia="SimSun" w:hAnsi="Times New Roman"/>
          <w:b w:val="0"/>
          <w:sz w:val="16"/>
          <w:szCs w:val="16"/>
        </w:rPr>
        <w:t>)</w:t>
      </w:r>
    </w:p>
    <w:p w14:paraId="01805145" w14:textId="338C23A3" w:rsidR="00E62276" w:rsidRPr="008C3ACB" w:rsidRDefault="00FF10CA" w:rsidP="008C3ACB">
      <w:pPr>
        <w:pStyle w:val="Reasons"/>
      </w:pPr>
      <w:r w:rsidRPr="008C3ACB">
        <w:rPr>
          <w:b/>
        </w:rPr>
        <w:t>Motivos:</w:t>
      </w:r>
      <w:r w:rsidRPr="008C3ACB">
        <w:tab/>
      </w:r>
      <w:r w:rsidR="00765133" w:rsidRPr="008C3ACB">
        <w:t>Los números de versión deben revisarse en consecuencia.</w:t>
      </w:r>
    </w:p>
    <w:p w14:paraId="32BA754C" w14:textId="724E6DA5" w:rsidR="00FF10CA" w:rsidRPr="008C3ACB" w:rsidRDefault="00FF10CA" w:rsidP="008C3ACB">
      <w:pPr>
        <w:pStyle w:val="AnnexNo"/>
        <w:rPr>
          <w:sz w:val="16"/>
          <w:szCs w:val="16"/>
        </w:rPr>
      </w:pPr>
      <w:r w:rsidRPr="008C3ACB">
        <w:t>Anexo 2</w:t>
      </w:r>
      <w:r w:rsidRPr="008C3ACB">
        <w:rPr>
          <w:sz w:val="16"/>
          <w:szCs w:val="16"/>
        </w:rPr>
        <w:t>     (CMR</w:t>
      </w:r>
      <w:r w:rsidRPr="008C3ACB">
        <w:rPr>
          <w:sz w:val="16"/>
          <w:szCs w:val="16"/>
        </w:rPr>
        <w:noBreakHyphen/>
      </w:r>
      <w:del w:id="232" w:author="Spanish" w:date="2019-10-16T16:20:00Z">
        <w:r w:rsidRPr="008C3ACB" w:rsidDel="0052559D">
          <w:rPr>
            <w:sz w:val="16"/>
            <w:szCs w:val="16"/>
          </w:rPr>
          <w:delText>15</w:delText>
        </w:r>
      </w:del>
      <w:ins w:id="233" w:author="Spanish" w:date="2019-10-16T16:20:00Z">
        <w:r w:rsidR="0052559D" w:rsidRPr="008C3ACB">
          <w:rPr>
            <w:sz w:val="16"/>
            <w:szCs w:val="16"/>
          </w:rPr>
          <w:t>19</w:t>
        </w:r>
      </w:ins>
      <w:r w:rsidRPr="008C3ACB">
        <w:rPr>
          <w:sz w:val="16"/>
          <w:szCs w:val="16"/>
        </w:rPr>
        <w:t>)</w:t>
      </w:r>
    </w:p>
    <w:p w14:paraId="3632A50D" w14:textId="170202D9" w:rsidR="00FF10CA" w:rsidRPr="008C3ACB" w:rsidRDefault="00FF10CA" w:rsidP="008C3ACB">
      <w:pPr>
        <w:pStyle w:val="Annextitle"/>
      </w:pPr>
      <w:r w:rsidRPr="008C3ACB">
        <w:t>Frecuencias y disposiciones de canales en las bandas</w:t>
      </w:r>
      <w:r w:rsidRPr="008C3ACB">
        <w:br/>
        <w:t>de ondas decamétricas del servicio móvil marítimo,</w:t>
      </w:r>
      <w:r w:rsidRPr="008C3ACB">
        <w:br/>
        <w:t>que entrarán en vigor el 1 de enero de 2017</w:t>
      </w:r>
      <w:r w:rsidRPr="008C3ACB">
        <w:rPr>
          <w:sz w:val="16"/>
          <w:szCs w:val="16"/>
        </w:rPr>
        <w:t>     </w:t>
      </w:r>
      <w:r w:rsidRPr="008C3ACB">
        <w:rPr>
          <w:rFonts w:ascii="Times New Roman" w:eastAsia="SimSun" w:hAnsi="Times New Roman"/>
          <w:b w:val="0"/>
          <w:noProof/>
          <w:sz w:val="16"/>
          <w:szCs w:val="16"/>
        </w:rPr>
        <w:t>(CMR</w:t>
      </w:r>
      <w:r w:rsidRPr="008C3ACB">
        <w:rPr>
          <w:rFonts w:ascii="Times New Roman" w:eastAsia="SimSun" w:hAnsi="Times New Roman"/>
          <w:b w:val="0"/>
          <w:noProof/>
          <w:sz w:val="16"/>
          <w:szCs w:val="16"/>
        </w:rPr>
        <w:noBreakHyphen/>
      </w:r>
      <w:del w:id="234" w:author="Spanish" w:date="2019-10-16T16:20:00Z">
        <w:r w:rsidRPr="008C3ACB" w:rsidDel="0052559D">
          <w:rPr>
            <w:rFonts w:ascii="Times New Roman" w:eastAsia="SimSun" w:hAnsi="Times New Roman"/>
            <w:b w:val="0"/>
            <w:noProof/>
            <w:sz w:val="16"/>
            <w:szCs w:val="16"/>
          </w:rPr>
          <w:delText>12</w:delText>
        </w:r>
      </w:del>
      <w:ins w:id="235" w:author="Spanish" w:date="2019-10-16T16:20:00Z">
        <w:r w:rsidR="0052559D" w:rsidRPr="008C3ACB">
          <w:rPr>
            <w:rFonts w:ascii="Times New Roman" w:eastAsia="SimSun" w:hAnsi="Times New Roman"/>
            <w:b w:val="0"/>
            <w:noProof/>
            <w:sz w:val="16"/>
            <w:szCs w:val="16"/>
          </w:rPr>
          <w:t>19</w:t>
        </w:r>
      </w:ins>
      <w:r w:rsidRPr="008C3ACB">
        <w:rPr>
          <w:rFonts w:ascii="Times New Roman" w:eastAsia="SimSun" w:hAnsi="Times New Roman"/>
          <w:b w:val="0"/>
          <w:noProof/>
          <w:sz w:val="16"/>
          <w:szCs w:val="16"/>
        </w:rPr>
        <w:t>)</w:t>
      </w:r>
    </w:p>
    <w:p w14:paraId="4FF2AACB" w14:textId="77777777" w:rsidR="00E62276" w:rsidRPr="008C3ACB" w:rsidRDefault="00FF10CA" w:rsidP="008C3ACB">
      <w:pPr>
        <w:pStyle w:val="Proposal"/>
      </w:pPr>
      <w:r w:rsidRPr="008C3ACB">
        <w:t>MOD</w:t>
      </w:r>
      <w:r w:rsidRPr="008C3ACB">
        <w:tab/>
        <w:t>CHN/28A8/17</w:t>
      </w:r>
      <w:r w:rsidRPr="008C3ACB">
        <w:rPr>
          <w:vanish/>
          <w:color w:val="7F7F7F" w:themeColor="text1" w:themeTint="80"/>
          <w:vertAlign w:val="superscript"/>
        </w:rPr>
        <w:t>#50251</w:t>
      </w:r>
    </w:p>
    <w:p w14:paraId="2B8EFF6B" w14:textId="77777777" w:rsidR="00FF10CA" w:rsidRPr="008C3ACB" w:rsidRDefault="00FF10CA" w:rsidP="008C3ACB">
      <w:pPr>
        <w:pStyle w:val="Part1"/>
        <w:keepNext/>
        <w:rPr>
          <w:bCs/>
          <w:sz w:val="16"/>
        </w:rPr>
      </w:pPr>
      <w:r w:rsidRPr="008C3ACB">
        <w:t>PARTE A – Cuadro de sub-bandas</w:t>
      </w:r>
      <w:r w:rsidRPr="008C3ACB">
        <w:rPr>
          <w:b w:val="0"/>
          <w:sz w:val="16"/>
        </w:rPr>
        <w:t>     (CMR</w:t>
      </w:r>
      <w:r w:rsidRPr="008C3ACB">
        <w:rPr>
          <w:b w:val="0"/>
          <w:sz w:val="16"/>
        </w:rPr>
        <w:noBreakHyphen/>
        <w:t>1</w:t>
      </w:r>
      <w:del w:id="236" w:author="- ITU -" w:date="2019-02-25T21:46:00Z">
        <w:r w:rsidRPr="008C3ACB" w:rsidDel="00F50B4F">
          <w:rPr>
            <w:b w:val="0"/>
            <w:sz w:val="16"/>
          </w:rPr>
          <w:delText>2</w:delText>
        </w:r>
      </w:del>
      <w:ins w:id="237" w:author="- ITU -" w:date="2019-02-25T21:46:00Z">
        <w:r w:rsidRPr="008C3ACB">
          <w:rPr>
            <w:b w:val="0"/>
            <w:sz w:val="16"/>
          </w:rPr>
          <w:t>9</w:t>
        </w:r>
      </w:ins>
      <w:r w:rsidRPr="008C3ACB">
        <w:rPr>
          <w:b w:val="0"/>
          <w:sz w:val="16"/>
        </w:rPr>
        <w:t>)</w:t>
      </w:r>
    </w:p>
    <w:p w14:paraId="27E98543" w14:textId="77777777" w:rsidR="00FF10CA" w:rsidRPr="008C3ACB" w:rsidRDefault="00FF10CA" w:rsidP="008C3ACB">
      <w:pPr>
        <w:pStyle w:val="Tabletitle"/>
        <w:spacing w:before="240"/>
      </w:pPr>
      <w:r w:rsidRPr="008C3ACB">
        <w:rPr>
          <w:color w:val="000000"/>
        </w:rPr>
        <w:t xml:space="preserve">Cuadro de las frecuencias (kHz) utilizables en las bandas atribuidas exclusivamente </w:t>
      </w:r>
      <w:r w:rsidRPr="008C3ACB">
        <w:rPr>
          <w:color w:val="000000"/>
        </w:rPr>
        <w:br/>
        <w:t>al servicio móvil marítimo entre 4</w:t>
      </w:r>
      <w:r w:rsidRPr="008C3ACB">
        <w:t> </w:t>
      </w:r>
      <w:r w:rsidRPr="008C3ACB">
        <w:rPr>
          <w:color w:val="000000"/>
        </w:rPr>
        <w:t>000 kHz y 27</w:t>
      </w:r>
      <w:r w:rsidRPr="008C3ACB">
        <w:t> </w:t>
      </w:r>
      <w:r w:rsidRPr="008C3ACB">
        <w:rPr>
          <w:color w:val="000000"/>
        </w:rPr>
        <w:t xml:space="preserve">500 kHz </w:t>
      </w:r>
      <w:r w:rsidRPr="008C3ACB">
        <w:rPr>
          <w:b w:val="0"/>
          <w:iCs/>
          <w:color w:val="000000"/>
        </w:rPr>
        <w:t>(</w:t>
      </w:r>
      <w:r w:rsidRPr="008C3ACB">
        <w:rPr>
          <w:rFonts w:ascii="Times New Roman" w:hAnsi="Times New Roman"/>
          <w:b w:val="0"/>
          <w:i/>
          <w:iCs/>
        </w:rPr>
        <w:t>Fin)</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1"/>
        <w:gridCol w:w="939"/>
        <w:gridCol w:w="940"/>
        <w:gridCol w:w="941"/>
        <w:gridCol w:w="943"/>
        <w:gridCol w:w="941"/>
        <w:gridCol w:w="941"/>
        <w:gridCol w:w="948"/>
        <w:gridCol w:w="941"/>
      </w:tblGrid>
      <w:tr w:rsidR="00FF10CA" w:rsidRPr="008C3ACB" w14:paraId="54C28219" w14:textId="77777777" w:rsidTr="00FF10CA">
        <w:trPr>
          <w:jc w:val="center"/>
        </w:trPr>
        <w:tc>
          <w:tcPr>
            <w:tcW w:w="2111" w:type="dxa"/>
            <w:tcBorders>
              <w:top w:val="single" w:sz="6" w:space="0" w:color="auto"/>
              <w:left w:val="single" w:sz="6" w:space="0" w:color="auto"/>
              <w:bottom w:val="single" w:sz="6" w:space="0" w:color="auto"/>
              <w:right w:val="single" w:sz="6" w:space="0" w:color="auto"/>
            </w:tcBorders>
            <w:hideMark/>
          </w:tcPr>
          <w:p w14:paraId="44AA2991" w14:textId="77777777" w:rsidR="00FF10CA" w:rsidRPr="008C3ACB" w:rsidRDefault="00FF10CA" w:rsidP="008C3ACB">
            <w:pPr>
              <w:pStyle w:val="Tablehead"/>
            </w:pPr>
            <w:r w:rsidRPr="008C3ACB">
              <w:t>Banda (MHz)</w:t>
            </w:r>
          </w:p>
        </w:tc>
        <w:tc>
          <w:tcPr>
            <w:tcW w:w="939" w:type="dxa"/>
            <w:tcBorders>
              <w:top w:val="single" w:sz="6" w:space="0" w:color="auto"/>
              <w:left w:val="single" w:sz="6" w:space="0" w:color="auto"/>
              <w:bottom w:val="single" w:sz="6" w:space="0" w:color="auto"/>
              <w:right w:val="single" w:sz="6" w:space="0" w:color="auto"/>
            </w:tcBorders>
            <w:hideMark/>
          </w:tcPr>
          <w:p w14:paraId="4F096B6D" w14:textId="77777777" w:rsidR="00FF10CA" w:rsidRPr="008C3ACB" w:rsidRDefault="00FF10CA" w:rsidP="008C3ACB">
            <w:pPr>
              <w:pStyle w:val="Tablehead"/>
            </w:pPr>
            <w:r w:rsidRPr="008C3ACB">
              <w:t>4</w:t>
            </w:r>
          </w:p>
        </w:tc>
        <w:tc>
          <w:tcPr>
            <w:tcW w:w="940" w:type="dxa"/>
            <w:tcBorders>
              <w:top w:val="single" w:sz="6" w:space="0" w:color="auto"/>
              <w:left w:val="single" w:sz="6" w:space="0" w:color="auto"/>
              <w:bottom w:val="single" w:sz="6" w:space="0" w:color="auto"/>
              <w:right w:val="single" w:sz="6" w:space="0" w:color="auto"/>
            </w:tcBorders>
            <w:hideMark/>
          </w:tcPr>
          <w:p w14:paraId="376B26F0" w14:textId="77777777" w:rsidR="00FF10CA" w:rsidRPr="008C3ACB" w:rsidRDefault="00FF10CA" w:rsidP="008C3ACB">
            <w:pPr>
              <w:pStyle w:val="Tablehead"/>
            </w:pPr>
            <w:r w:rsidRPr="008C3ACB">
              <w:t>6</w:t>
            </w:r>
          </w:p>
        </w:tc>
        <w:tc>
          <w:tcPr>
            <w:tcW w:w="941" w:type="dxa"/>
            <w:tcBorders>
              <w:top w:val="single" w:sz="6" w:space="0" w:color="auto"/>
              <w:left w:val="single" w:sz="6" w:space="0" w:color="auto"/>
              <w:bottom w:val="single" w:sz="6" w:space="0" w:color="auto"/>
              <w:right w:val="single" w:sz="6" w:space="0" w:color="auto"/>
            </w:tcBorders>
            <w:hideMark/>
          </w:tcPr>
          <w:p w14:paraId="24C1A612" w14:textId="77777777" w:rsidR="00FF10CA" w:rsidRPr="008C3ACB" w:rsidRDefault="00FF10CA" w:rsidP="008C3ACB">
            <w:pPr>
              <w:pStyle w:val="Tablehead"/>
            </w:pPr>
            <w:r w:rsidRPr="008C3ACB">
              <w:t>8</w:t>
            </w:r>
          </w:p>
        </w:tc>
        <w:tc>
          <w:tcPr>
            <w:tcW w:w="943" w:type="dxa"/>
            <w:tcBorders>
              <w:top w:val="single" w:sz="6" w:space="0" w:color="auto"/>
              <w:left w:val="single" w:sz="6" w:space="0" w:color="auto"/>
              <w:bottom w:val="single" w:sz="6" w:space="0" w:color="auto"/>
              <w:right w:val="single" w:sz="6" w:space="0" w:color="auto"/>
            </w:tcBorders>
            <w:hideMark/>
          </w:tcPr>
          <w:p w14:paraId="340CD50F" w14:textId="77777777" w:rsidR="00FF10CA" w:rsidRPr="008C3ACB" w:rsidRDefault="00FF10CA" w:rsidP="008C3ACB">
            <w:pPr>
              <w:pStyle w:val="Tablehead"/>
            </w:pPr>
            <w:r w:rsidRPr="008C3ACB">
              <w:t>12</w:t>
            </w:r>
          </w:p>
        </w:tc>
        <w:tc>
          <w:tcPr>
            <w:tcW w:w="941" w:type="dxa"/>
            <w:tcBorders>
              <w:top w:val="single" w:sz="6" w:space="0" w:color="auto"/>
              <w:left w:val="single" w:sz="6" w:space="0" w:color="auto"/>
              <w:bottom w:val="single" w:sz="6" w:space="0" w:color="auto"/>
              <w:right w:val="single" w:sz="6" w:space="0" w:color="auto"/>
            </w:tcBorders>
            <w:hideMark/>
          </w:tcPr>
          <w:p w14:paraId="6B567617" w14:textId="77777777" w:rsidR="00FF10CA" w:rsidRPr="008C3ACB" w:rsidRDefault="00FF10CA" w:rsidP="008C3ACB">
            <w:pPr>
              <w:pStyle w:val="Tablehead"/>
            </w:pPr>
            <w:r w:rsidRPr="008C3ACB">
              <w:t>16</w:t>
            </w:r>
          </w:p>
        </w:tc>
        <w:tc>
          <w:tcPr>
            <w:tcW w:w="941" w:type="dxa"/>
            <w:tcBorders>
              <w:top w:val="single" w:sz="6" w:space="0" w:color="auto"/>
              <w:left w:val="single" w:sz="6" w:space="0" w:color="auto"/>
              <w:bottom w:val="single" w:sz="6" w:space="0" w:color="auto"/>
              <w:right w:val="single" w:sz="6" w:space="0" w:color="auto"/>
            </w:tcBorders>
            <w:hideMark/>
          </w:tcPr>
          <w:p w14:paraId="6EFD41CB" w14:textId="77777777" w:rsidR="00FF10CA" w:rsidRPr="008C3ACB" w:rsidRDefault="00FF10CA" w:rsidP="008C3ACB">
            <w:pPr>
              <w:pStyle w:val="Tablehead"/>
            </w:pPr>
            <w:r w:rsidRPr="008C3ACB">
              <w:t>18/19</w:t>
            </w:r>
          </w:p>
        </w:tc>
        <w:tc>
          <w:tcPr>
            <w:tcW w:w="948" w:type="dxa"/>
            <w:tcBorders>
              <w:top w:val="single" w:sz="6" w:space="0" w:color="auto"/>
              <w:left w:val="single" w:sz="6" w:space="0" w:color="auto"/>
              <w:bottom w:val="single" w:sz="6" w:space="0" w:color="auto"/>
              <w:right w:val="single" w:sz="6" w:space="0" w:color="auto"/>
            </w:tcBorders>
            <w:hideMark/>
          </w:tcPr>
          <w:p w14:paraId="04D20941" w14:textId="77777777" w:rsidR="00FF10CA" w:rsidRPr="008C3ACB" w:rsidRDefault="00FF10CA" w:rsidP="008C3ACB">
            <w:pPr>
              <w:pStyle w:val="Tablehead"/>
            </w:pPr>
            <w:r w:rsidRPr="008C3ACB">
              <w:t>22</w:t>
            </w:r>
          </w:p>
        </w:tc>
        <w:tc>
          <w:tcPr>
            <w:tcW w:w="941" w:type="dxa"/>
            <w:tcBorders>
              <w:top w:val="single" w:sz="6" w:space="0" w:color="auto"/>
              <w:left w:val="single" w:sz="6" w:space="0" w:color="auto"/>
              <w:bottom w:val="single" w:sz="6" w:space="0" w:color="auto"/>
              <w:right w:val="single" w:sz="6" w:space="0" w:color="auto"/>
            </w:tcBorders>
            <w:hideMark/>
          </w:tcPr>
          <w:p w14:paraId="08B9A383" w14:textId="77777777" w:rsidR="00FF10CA" w:rsidRPr="008C3ACB" w:rsidRDefault="00FF10CA" w:rsidP="008C3ACB">
            <w:pPr>
              <w:pStyle w:val="Tablehead"/>
            </w:pPr>
            <w:r w:rsidRPr="008C3ACB">
              <w:t>25/26</w:t>
            </w:r>
          </w:p>
        </w:tc>
      </w:tr>
      <w:tr w:rsidR="00FF10CA" w:rsidRPr="008C3ACB" w14:paraId="31AFE946" w14:textId="77777777" w:rsidTr="00FF10CA">
        <w:tblPrEx>
          <w:tblLook w:val="0000" w:firstRow="0" w:lastRow="0" w:firstColumn="0" w:lastColumn="0" w:noHBand="0" w:noVBand="0"/>
        </w:tblPrEx>
        <w:trPr>
          <w:jc w:val="center"/>
        </w:trPr>
        <w:tc>
          <w:tcPr>
            <w:tcW w:w="2113" w:type="dxa"/>
            <w:tcBorders>
              <w:bottom w:val="single" w:sz="6" w:space="0" w:color="auto"/>
            </w:tcBorders>
          </w:tcPr>
          <w:p w14:paraId="4505EB0C" w14:textId="77777777" w:rsidR="00FF10CA" w:rsidRPr="008C3ACB" w:rsidRDefault="00FF10CA" w:rsidP="008C3ACB">
            <w:pPr>
              <w:pStyle w:val="Tabletext"/>
              <w:tabs>
                <w:tab w:val="clear" w:pos="1871"/>
                <w:tab w:val="right" w:pos="1851"/>
              </w:tabs>
              <w:spacing w:before="80" w:after="80"/>
              <w:ind w:left="85" w:right="57"/>
              <w:rPr>
                <w:sz w:val="18"/>
              </w:rPr>
            </w:pPr>
            <w:r w:rsidRPr="008C3ACB">
              <w:rPr>
                <w:sz w:val="18"/>
              </w:rPr>
              <w:t>Límites (kHz)</w:t>
            </w:r>
          </w:p>
        </w:tc>
        <w:tc>
          <w:tcPr>
            <w:tcW w:w="940" w:type="dxa"/>
            <w:tcBorders>
              <w:bottom w:val="single" w:sz="6" w:space="0" w:color="auto"/>
            </w:tcBorders>
          </w:tcPr>
          <w:p w14:paraId="0F170FC4" w14:textId="77777777" w:rsidR="00FF10CA" w:rsidRPr="008C3ACB" w:rsidRDefault="00FF10CA" w:rsidP="008C3ACB">
            <w:pPr>
              <w:pStyle w:val="Tabletext"/>
              <w:spacing w:before="80" w:after="80"/>
              <w:jc w:val="center"/>
              <w:rPr>
                <w:sz w:val="18"/>
              </w:rPr>
            </w:pPr>
            <w:r w:rsidRPr="008C3ACB">
              <w:rPr>
                <w:sz w:val="18"/>
              </w:rPr>
              <w:t>4</w:t>
            </w:r>
            <w:r w:rsidRPr="008C3ACB">
              <w:rPr>
                <w:rFonts w:ascii="Tms Rmn" w:hAnsi="Tms Rmn"/>
                <w:sz w:val="12"/>
              </w:rPr>
              <w:t> </w:t>
            </w:r>
            <w:r w:rsidRPr="008C3ACB">
              <w:rPr>
                <w:sz w:val="18"/>
              </w:rPr>
              <w:t>221</w:t>
            </w:r>
          </w:p>
        </w:tc>
        <w:tc>
          <w:tcPr>
            <w:tcW w:w="940" w:type="dxa"/>
            <w:tcBorders>
              <w:bottom w:val="single" w:sz="6" w:space="0" w:color="auto"/>
            </w:tcBorders>
          </w:tcPr>
          <w:p w14:paraId="02C494F8" w14:textId="77777777" w:rsidR="00FF10CA" w:rsidRPr="008C3ACB" w:rsidRDefault="00FF10CA" w:rsidP="008C3ACB">
            <w:pPr>
              <w:pStyle w:val="Tabletext"/>
              <w:spacing w:before="80" w:after="80"/>
              <w:jc w:val="center"/>
              <w:rPr>
                <w:sz w:val="18"/>
              </w:rPr>
            </w:pPr>
            <w:r w:rsidRPr="008C3ACB">
              <w:rPr>
                <w:sz w:val="18"/>
              </w:rPr>
              <w:t>6</w:t>
            </w:r>
            <w:r w:rsidRPr="008C3ACB">
              <w:rPr>
                <w:rFonts w:ascii="Tms Rmn" w:hAnsi="Tms Rmn"/>
                <w:sz w:val="12"/>
              </w:rPr>
              <w:t> </w:t>
            </w:r>
            <w:r w:rsidRPr="008C3ACB">
              <w:rPr>
                <w:sz w:val="18"/>
              </w:rPr>
              <w:t>332.5</w:t>
            </w:r>
          </w:p>
        </w:tc>
        <w:tc>
          <w:tcPr>
            <w:tcW w:w="940" w:type="dxa"/>
            <w:tcBorders>
              <w:bottom w:val="single" w:sz="6" w:space="0" w:color="auto"/>
            </w:tcBorders>
          </w:tcPr>
          <w:p w14:paraId="4A939B80" w14:textId="77777777" w:rsidR="00FF10CA" w:rsidRPr="008C3ACB" w:rsidRDefault="00FF10CA" w:rsidP="008C3ACB">
            <w:pPr>
              <w:pStyle w:val="Tabletext"/>
              <w:spacing w:before="80" w:after="80"/>
              <w:jc w:val="center"/>
              <w:rPr>
                <w:sz w:val="18"/>
              </w:rPr>
            </w:pPr>
            <w:r w:rsidRPr="008C3ACB">
              <w:rPr>
                <w:sz w:val="18"/>
              </w:rPr>
              <w:t>8</w:t>
            </w:r>
            <w:r w:rsidRPr="008C3ACB">
              <w:rPr>
                <w:rFonts w:ascii="Tms Rmn" w:hAnsi="Tms Rmn"/>
                <w:sz w:val="12"/>
              </w:rPr>
              <w:t> </w:t>
            </w:r>
            <w:r w:rsidRPr="008C3ACB">
              <w:rPr>
                <w:sz w:val="18"/>
              </w:rPr>
              <w:t>438</w:t>
            </w:r>
          </w:p>
        </w:tc>
        <w:tc>
          <w:tcPr>
            <w:tcW w:w="942" w:type="dxa"/>
            <w:tcBorders>
              <w:bottom w:val="single" w:sz="6" w:space="0" w:color="auto"/>
            </w:tcBorders>
          </w:tcPr>
          <w:p w14:paraId="1BC15A31" w14:textId="77777777" w:rsidR="00FF10CA" w:rsidRPr="008C3ACB" w:rsidRDefault="00FF10CA" w:rsidP="008C3ACB">
            <w:pPr>
              <w:pStyle w:val="Tabletext"/>
              <w:spacing w:before="80" w:after="80"/>
              <w:jc w:val="center"/>
              <w:rPr>
                <w:sz w:val="18"/>
              </w:rPr>
            </w:pPr>
            <w:r w:rsidRPr="008C3ACB">
              <w:rPr>
                <w:sz w:val="18"/>
              </w:rPr>
              <w:t>12</w:t>
            </w:r>
            <w:r w:rsidRPr="008C3ACB">
              <w:rPr>
                <w:rFonts w:ascii="Tms Rmn" w:hAnsi="Tms Rmn"/>
                <w:sz w:val="12"/>
              </w:rPr>
              <w:t> </w:t>
            </w:r>
            <w:r w:rsidRPr="008C3ACB">
              <w:rPr>
                <w:sz w:val="18"/>
              </w:rPr>
              <w:t>658.5</w:t>
            </w:r>
          </w:p>
        </w:tc>
        <w:tc>
          <w:tcPr>
            <w:tcW w:w="941" w:type="dxa"/>
            <w:tcBorders>
              <w:bottom w:val="single" w:sz="6" w:space="0" w:color="auto"/>
            </w:tcBorders>
          </w:tcPr>
          <w:p w14:paraId="63ADC85D" w14:textId="77777777" w:rsidR="00FF10CA" w:rsidRPr="008C3ACB" w:rsidRDefault="00FF10CA" w:rsidP="008C3ACB">
            <w:pPr>
              <w:pStyle w:val="Tabletext"/>
              <w:spacing w:before="80" w:after="80"/>
              <w:jc w:val="center"/>
              <w:rPr>
                <w:sz w:val="18"/>
              </w:rPr>
            </w:pPr>
            <w:r w:rsidRPr="008C3ACB">
              <w:rPr>
                <w:sz w:val="18"/>
              </w:rPr>
              <w:t>16</w:t>
            </w:r>
            <w:r w:rsidRPr="008C3ACB">
              <w:rPr>
                <w:rFonts w:ascii="Tms Rmn" w:hAnsi="Tms Rmn"/>
                <w:sz w:val="12"/>
              </w:rPr>
              <w:t> </w:t>
            </w:r>
            <w:r w:rsidRPr="008C3ACB">
              <w:rPr>
                <w:sz w:val="18"/>
              </w:rPr>
              <w:t>904.5</w:t>
            </w:r>
          </w:p>
        </w:tc>
        <w:tc>
          <w:tcPr>
            <w:tcW w:w="941" w:type="dxa"/>
            <w:tcBorders>
              <w:bottom w:val="single" w:sz="6" w:space="0" w:color="auto"/>
            </w:tcBorders>
          </w:tcPr>
          <w:p w14:paraId="1CEC8B54" w14:textId="77777777" w:rsidR="00FF10CA" w:rsidRPr="008C3ACB" w:rsidRDefault="00FF10CA" w:rsidP="008C3ACB">
            <w:pPr>
              <w:pStyle w:val="Tabletext"/>
              <w:spacing w:before="80" w:after="80"/>
              <w:jc w:val="center"/>
              <w:rPr>
                <w:sz w:val="18"/>
              </w:rPr>
            </w:pPr>
            <w:r w:rsidRPr="008C3ACB">
              <w:rPr>
                <w:sz w:val="18"/>
              </w:rPr>
              <w:t>19</w:t>
            </w:r>
            <w:r w:rsidRPr="008C3ACB">
              <w:rPr>
                <w:rFonts w:ascii="Tms Rmn" w:hAnsi="Tms Rmn"/>
                <w:sz w:val="12"/>
              </w:rPr>
              <w:t> </w:t>
            </w:r>
            <w:r w:rsidRPr="008C3ACB">
              <w:rPr>
                <w:sz w:val="18"/>
              </w:rPr>
              <w:t>705</w:t>
            </w:r>
          </w:p>
        </w:tc>
        <w:tc>
          <w:tcPr>
            <w:tcW w:w="947" w:type="dxa"/>
            <w:tcBorders>
              <w:bottom w:val="single" w:sz="6" w:space="0" w:color="auto"/>
            </w:tcBorders>
          </w:tcPr>
          <w:p w14:paraId="39A9CC70" w14:textId="77777777" w:rsidR="00FF10CA" w:rsidRPr="008C3ACB" w:rsidRDefault="00FF10CA" w:rsidP="008C3ACB">
            <w:pPr>
              <w:pStyle w:val="Tabletext"/>
              <w:spacing w:before="80" w:after="80"/>
              <w:jc w:val="center"/>
              <w:rPr>
                <w:sz w:val="18"/>
              </w:rPr>
            </w:pPr>
            <w:r w:rsidRPr="008C3ACB">
              <w:rPr>
                <w:sz w:val="18"/>
              </w:rPr>
              <w:t>22</w:t>
            </w:r>
            <w:r w:rsidRPr="008C3ACB">
              <w:rPr>
                <w:rFonts w:ascii="Tms Rmn" w:hAnsi="Tms Rmn"/>
                <w:sz w:val="12"/>
              </w:rPr>
              <w:t> </w:t>
            </w:r>
            <w:r w:rsidRPr="008C3ACB">
              <w:rPr>
                <w:sz w:val="18"/>
              </w:rPr>
              <w:t>445.5</w:t>
            </w:r>
          </w:p>
        </w:tc>
        <w:tc>
          <w:tcPr>
            <w:tcW w:w="941" w:type="dxa"/>
            <w:tcBorders>
              <w:bottom w:val="single" w:sz="6" w:space="0" w:color="auto"/>
            </w:tcBorders>
          </w:tcPr>
          <w:p w14:paraId="4214C3FF" w14:textId="77777777" w:rsidR="00FF10CA" w:rsidRPr="008C3ACB" w:rsidRDefault="00FF10CA" w:rsidP="008C3ACB">
            <w:pPr>
              <w:pStyle w:val="Tabletext"/>
              <w:spacing w:before="80" w:after="80"/>
              <w:jc w:val="center"/>
              <w:rPr>
                <w:sz w:val="18"/>
              </w:rPr>
            </w:pPr>
            <w:r w:rsidRPr="008C3ACB">
              <w:rPr>
                <w:sz w:val="18"/>
              </w:rPr>
              <w:t>26</w:t>
            </w:r>
            <w:r w:rsidRPr="008C3ACB">
              <w:rPr>
                <w:rFonts w:ascii="Tms Rmn" w:hAnsi="Tms Rmn"/>
                <w:sz w:val="12"/>
              </w:rPr>
              <w:t> </w:t>
            </w:r>
            <w:r w:rsidRPr="008C3ACB">
              <w:rPr>
                <w:sz w:val="18"/>
              </w:rPr>
              <w:t>122.5</w:t>
            </w:r>
          </w:p>
        </w:tc>
      </w:tr>
      <w:tr w:rsidR="00FF10CA" w:rsidRPr="008C3ACB" w14:paraId="013755AD" w14:textId="77777777" w:rsidTr="00FF10CA">
        <w:tblPrEx>
          <w:tblLook w:val="0000" w:firstRow="0" w:lastRow="0" w:firstColumn="0" w:lastColumn="0" w:noHBand="0" w:noVBand="0"/>
        </w:tblPrEx>
        <w:trPr>
          <w:jc w:val="center"/>
        </w:trPr>
        <w:tc>
          <w:tcPr>
            <w:tcW w:w="2113" w:type="dxa"/>
            <w:tcBorders>
              <w:bottom w:val="single" w:sz="6" w:space="0" w:color="auto"/>
            </w:tcBorders>
          </w:tcPr>
          <w:p w14:paraId="449501E3" w14:textId="77777777" w:rsidR="00FF10CA" w:rsidRPr="008C3ACB" w:rsidRDefault="00FF10CA" w:rsidP="008C3ACB">
            <w:pPr>
              <w:pStyle w:val="Tabletext"/>
              <w:tabs>
                <w:tab w:val="clear" w:pos="1871"/>
                <w:tab w:val="right" w:pos="1851"/>
              </w:tabs>
              <w:ind w:left="85" w:right="57"/>
              <w:rPr>
                <w:sz w:val="18"/>
              </w:rPr>
            </w:pPr>
            <w:r w:rsidRPr="008C3ACB">
              <w:rPr>
                <w:sz w:val="18"/>
              </w:rPr>
              <w:t>Frecuencias asignables para sistemas de banda ancha, facsímil, sistemas especiales de transmisión, transmisión de datos y sistemas telegráficos de impresión directa</w:t>
            </w:r>
          </w:p>
          <w:p w14:paraId="23764B0A" w14:textId="77777777" w:rsidR="00FF10CA" w:rsidRPr="008C3ACB" w:rsidRDefault="00FF10CA" w:rsidP="008C3ACB">
            <w:pPr>
              <w:pStyle w:val="Tabletext"/>
              <w:tabs>
                <w:tab w:val="clear" w:pos="1871"/>
                <w:tab w:val="right" w:pos="1851"/>
              </w:tabs>
              <w:ind w:left="85" w:right="57"/>
              <w:jc w:val="right"/>
              <w:rPr>
                <w:i/>
                <w:iCs/>
                <w:sz w:val="18"/>
              </w:rPr>
            </w:pPr>
            <w:r w:rsidRPr="008C3ACB">
              <w:rPr>
                <w:i/>
                <w:iCs/>
                <w:sz w:val="18"/>
              </w:rPr>
              <w:t>m) p) s)</w:t>
            </w:r>
            <w:ins w:id="238" w:author="- ITU -" w:date="2019-02-25T21:47:00Z">
              <w:r w:rsidRPr="008C3ACB">
                <w:rPr>
                  <w:i/>
                  <w:iCs/>
                  <w:sz w:val="18"/>
                </w:rPr>
                <w:t xml:space="preserve"> pp)</w:t>
              </w:r>
            </w:ins>
          </w:p>
        </w:tc>
        <w:tc>
          <w:tcPr>
            <w:tcW w:w="940" w:type="dxa"/>
            <w:tcBorders>
              <w:bottom w:val="single" w:sz="6" w:space="0" w:color="auto"/>
            </w:tcBorders>
          </w:tcPr>
          <w:p w14:paraId="0C2995DA" w14:textId="77777777" w:rsidR="00FF10CA" w:rsidRPr="008C3ACB" w:rsidRDefault="00FF10CA" w:rsidP="008C3ACB">
            <w:pPr>
              <w:pStyle w:val="Tabletext"/>
              <w:jc w:val="center"/>
              <w:rPr>
                <w:sz w:val="18"/>
              </w:rPr>
            </w:pPr>
          </w:p>
        </w:tc>
        <w:tc>
          <w:tcPr>
            <w:tcW w:w="940" w:type="dxa"/>
            <w:tcBorders>
              <w:bottom w:val="single" w:sz="6" w:space="0" w:color="auto"/>
            </w:tcBorders>
          </w:tcPr>
          <w:p w14:paraId="32669028" w14:textId="77777777" w:rsidR="00FF10CA" w:rsidRPr="008C3ACB" w:rsidRDefault="00FF10CA" w:rsidP="008C3ACB">
            <w:pPr>
              <w:pStyle w:val="Tabletext"/>
              <w:jc w:val="center"/>
              <w:rPr>
                <w:sz w:val="18"/>
              </w:rPr>
            </w:pPr>
          </w:p>
        </w:tc>
        <w:tc>
          <w:tcPr>
            <w:tcW w:w="940" w:type="dxa"/>
            <w:tcBorders>
              <w:bottom w:val="single" w:sz="6" w:space="0" w:color="auto"/>
            </w:tcBorders>
          </w:tcPr>
          <w:p w14:paraId="23B51EB5" w14:textId="77777777" w:rsidR="00FF10CA" w:rsidRPr="008C3ACB" w:rsidRDefault="00FF10CA" w:rsidP="008C3ACB">
            <w:pPr>
              <w:pStyle w:val="Tabletext"/>
              <w:jc w:val="center"/>
              <w:rPr>
                <w:sz w:val="18"/>
              </w:rPr>
            </w:pPr>
          </w:p>
        </w:tc>
        <w:tc>
          <w:tcPr>
            <w:tcW w:w="942" w:type="dxa"/>
            <w:tcBorders>
              <w:bottom w:val="single" w:sz="6" w:space="0" w:color="auto"/>
            </w:tcBorders>
          </w:tcPr>
          <w:p w14:paraId="7667C6DD" w14:textId="77777777" w:rsidR="00FF10CA" w:rsidRPr="008C3ACB" w:rsidRDefault="00FF10CA" w:rsidP="008C3ACB">
            <w:pPr>
              <w:pStyle w:val="Tabletext"/>
              <w:jc w:val="center"/>
              <w:rPr>
                <w:sz w:val="18"/>
              </w:rPr>
            </w:pPr>
          </w:p>
        </w:tc>
        <w:tc>
          <w:tcPr>
            <w:tcW w:w="941" w:type="dxa"/>
            <w:tcBorders>
              <w:bottom w:val="single" w:sz="6" w:space="0" w:color="auto"/>
            </w:tcBorders>
          </w:tcPr>
          <w:p w14:paraId="06450692" w14:textId="77777777" w:rsidR="00FF10CA" w:rsidRPr="008C3ACB" w:rsidRDefault="00FF10CA" w:rsidP="008C3ACB">
            <w:pPr>
              <w:pStyle w:val="Tabletext"/>
              <w:jc w:val="center"/>
              <w:rPr>
                <w:sz w:val="18"/>
              </w:rPr>
            </w:pPr>
          </w:p>
        </w:tc>
        <w:tc>
          <w:tcPr>
            <w:tcW w:w="941" w:type="dxa"/>
            <w:tcBorders>
              <w:bottom w:val="single" w:sz="6" w:space="0" w:color="auto"/>
            </w:tcBorders>
          </w:tcPr>
          <w:p w14:paraId="2119D34D" w14:textId="77777777" w:rsidR="00FF10CA" w:rsidRPr="008C3ACB" w:rsidRDefault="00FF10CA" w:rsidP="008C3ACB">
            <w:pPr>
              <w:pStyle w:val="Tabletext"/>
              <w:jc w:val="center"/>
              <w:rPr>
                <w:sz w:val="18"/>
              </w:rPr>
            </w:pPr>
          </w:p>
        </w:tc>
        <w:tc>
          <w:tcPr>
            <w:tcW w:w="947" w:type="dxa"/>
            <w:tcBorders>
              <w:bottom w:val="single" w:sz="6" w:space="0" w:color="auto"/>
            </w:tcBorders>
          </w:tcPr>
          <w:p w14:paraId="76CBF6A7" w14:textId="77777777" w:rsidR="00FF10CA" w:rsidRPr="008C3ACB" w:rsidRDefault="00FF10CA" w:rsidP="008C3ACB">
            <w:pPr>
              <w:pStyle w:val="Tabletext"/>
              <w:jc w:val="center"/>
              <w:rPr>
                <w:sz w:val="18"/>
              </w:rPr>
            </w:pPr>
          </w:p>
        </w:tc>
        <w:tc>
          <w:tcPr>
            <w:tcW w:w="941" w:type="dxa"/>
            <w:tcBorders>
              <w:bottom w:val="single" w:sz="6" w:space="0" w:color="auto"/>
            </w:tcBorders>
          </w:tcPr>
          <w:p w14:paraId="09C26207" w14:textId="77777777" w:rsidR="00FF10CA" w:rsidRPr="008C3ACB" w:rsidRDefault="00FF10CA" w:rsidP="008C3ACB">
            <w:pPr>
              <w:pStyle w:val="Tabletext"/>
              <w:jc w:val="center"/>
              <w:rPr>
                <w:sz w:val="18"/>
              </w:rPr>
            </w:pPr>
          </w:p>
        </w:tc>
      </w:tr>
      <w:tr w:rsidR="00FF10CA" w:rsidRPr="008C3ACB" w14:paraId="6292E4EB" w14:textId="77777777" w:rsidTr="00FF10CA">
        <w:tblPrEx>
          <w:tblLook w:val="0000" w:firstRow="0" w:lastRow="0" w:firstColumn="0" w:lastColumn="0" w:noHBand="0" w:noVBand="0"/>
        </w:tblPrEx>
        <w:trPr>
          <w:jc w:val="center"/>
        </w:trPr>
        <w:tc>
          <w:tcPr>
            <w:tcW w:w="2113" w:type="dxa"/>
          </w:tcPr>
          <w:p w14:paraId="42DE8AFD" w14:textId="77777777" w:rsidR="00FF10CA" w:rsidRPr="008C3ACB" w:rsidRDefault="00FF10CA" w:rsidP="008C3ACB">
            <w:pPr>
              <w:pStyle w:val="Tabletext"/>
              <w:tabs>
                <w:tab w:val="clear" w:pos="1871"/>
                <w:tab w:val="right" w:pos="1851"/>
              </w:tabs>
              <w:ind w:left="85" w:right="57"/>
              <w:rPr>
                <w:sz w:val="18"/>
              </w:rPr>
            </w:pPr>
            <w:r w:rsidRPr="008C3ACB">
              <w:rPr>
                <w:sz w:val="18"/>
              </w:rPr>
              <w:t>Límites (kHz)</w:t>
            </w:r>
          </w:p>
        </w:tc>
        <w:tc>
          <w:tcPr>
            <w:tcW w:w="940" w:type="dxa"/>
          </w:tcPr>
          <w:p w14:paraId="6E86EE24" w14:textId="77777777" w:rsidR="00FF10CA" w:rsidRPr="008C3ACB" w:rsidRDefault="00FF10CA" w:rsidP="008C3ACB">
            <w:pPr>
              <w:pStyle w:val="Tabletext"/>
              <w:jc w:val="center"/>
              <w:rPr>
                <w:sz w:val="18"/>
              </w:rPr>
            </w:pPr>
            <w:r w:rsidRPr="008C3ACB">
              <w:rPr>
                <w:sz w:val="18"/>
              </w:rPr>
              <w:t>4</w:t>
            </w:r>
            <w:r w:rsidRPr="008C3ACB">
              <w:rPr>
                <w:rFonts w:ascii="Tms Rmn" w:hAnsi="Tms Rmn"/>
                <w:sz w:val="12"/>
              </w:rPr>
              <w:t> </w:t>
            </w:r>
            <w:r w:rsidRPr="008C3ACB">
              <w:rPr>
                <w:sz w:val="18"/>
              </w:rPr>
              <w:t>351</w:t>
            </w:r>
          </w:p>
        </w:tc>
        <w:tc>
          <w:tcPr>
            <w:tcW w:w="940" w:type="dxa"/>
          </w:tcPr>
          <w:p w14:paraId="496AC567" w14:textId="77777777" w:rsidR="00FF10CA" w:rsidRPr="008C3ACB" w:rsidRDefault="00FF10CA" w:rsidP="008C3ACB">
            <w:pPr>
              <w:pStyle w:val="Tabletext"/>
              <w:jc w:val="center"/>
              <w:rPr>
                <w:sz w:val="18"/>
              </w:rPr>
            </w:pPr>
            <w:r w:rsidRPr="008C3ACB">
              <w:rPr>
                <w:sz w:val="18"/>
              </w:rPr>
              <w:t>6</w:t>
            </w:r>
            <w:r w:rsidRPr="008C3ACB">
              <w:rPr>
                <w:rFonts w:ascii="Tms Rmn" w:hAnsi="Tms Rmn"/>
                <w:sz w:val="12"/>
              </w:rPr>
              <w:t> </w:t>
            </w:r>
            <w:r w:rsidRPr="008C3ACB">
              <w:rPr>
                <w:sz w:val="18"/>
              </w:rPr>
              <w:t>501</w:t>
            </w:r>
          </w:p>
        </w:tc>
        <w:tc>
          <w:tcPr>
            <w:tcW w:w="940" w:type="dxa"/>
          </w:tcPr>
          <w:p w14:paraId="2023D0AB" w14:textId="77777777" w:rsidR="00FF10CA" w:rsidRPr="008C3ACB" w:rsidRDefault="00FF10CA" w:rsidP="008C3ACB">
            <w:pPr>
              <w:pStyle w:val="Tabletext"/>
              <w:jc w:val="center"/>
              <w:rPr>
                <w:sz w:val="18"/>
              </w:rPr>
            </w:pPr>
            <w:r w:rsidRPr="008C3ACB">
              <w:rPr>
                <w:sz w:val="18"/>
              </w:rPr>
              <w:t>8</w:t>
            </w:r>
            <w:r w:rsidRPr="008C3ACB">
              <w:rPr>
                <w:rFonts w:ascii="Tms Rmn" w:hAnsi="Tms Rmn"/>
                <w:sz w:val="12"/>
              </w:rPr>
              <w:t> </w:t>
            </w:r>
            <w:r w:rsidRPr="008C3ACB">
              <w:rPr>
                <w:sz w:val="18"/>
              </w:rPr>
              <w:t>707</w:t>
            </w:r>
          </w:p>
        </w:tc>
        <w:tc>
          <w:tcPr>
            <w:tcW w:w="942" w:type="dxa"/>
          </w:tcPr>
          <w:p w14:paraId="1908F834" w14:textId="77777777" w:rsidR="00FF10CA" w:rsidRPr="008C3ACB" w:rsidRDefault="00FF10CA" w:rsidP="008C3ACB">
            <w:pPr>
              <w:pStyle w:val="Tabletext"/>
              <w:jc w:val="center"/>
              <w:rPr>
                <w:sz w:val="18"/>
              </w:rPr>
            </w:pPr>
            <w:r w:rsidRPr="008C3ACB">
              <w:rPr>
                <w:sz w:val="18"/>
              </w:rPr>
              <w:t>13</w:t>
            </w:r>
            <w:r w:rsidRPr="008C3ACB">
              <w:rPr>
                <w:rFonts w:ascii="Tms Rmn" w:hAnsi="Tms Rmn"/>
                <w:sz w:val="12"/>
              </w:rPr>
              <w:t> </w:t>
            </w:r>
            <w:r w:rsidRPr="008C3ACB">
              <w:rPr>
                <w:sz w:val="18"/>
              </w:rPr>
              <w:t>077</w:t>
            </w:r>
          </w:p>
        </w:tc>
        <w:tc>
          <w:tcPr>
            <w:tcW w:w="941" w:type="dxa"/>
          </w:tcPr>
          <w:p w14:paraId="0826B2B1" w14:textId="77777777" w:rsidR="00FF10CA" w:rsidRPr="008C3ACB" w:rsidRDefault="00FF10CA" w:rsidP="008C3ACB">
            <w:pPr>
              <w:pStyle w:val="Tabletext"/>
              <w:jc w:val="center"/>
              <w:rPr>
                <w:sz w:val="18"/>
              </w:rPr>
            </w:pPr>
            <w:r w:rsidRPr="008C3ACB">
              <w:rPr>
                <w:sz w:val="18"/>
              </w:rPr>
              <w:t>17</w:t>
            </w:r>
            <w:r w:rsidRPr="008C3ACB">
              <w:rPr>
                <w:rFonts w:ascii="Tms Rmn" w:hAnsi="Tms Rmn"/>
                <w:sz w:val="12"/>
              </w:rPr>
              <w:t> </w:t>
            </w:r>
            <w:r w:rsidRPr="008C3ACB">
              <w:rPr>
                <w:sz w:val="18"/>
              </w:rPr>
              <w:t>242</w:t>
            </w:r>
          </w:p>
        </w:tc>
        <w:tc>
          <w:tcPr>
            <w:tcW w:w="941" w:type="dxa"/>
          </w:tcPr>
          <w:p w14:paraId="4FA1F4EF" w14:textId="77777777" w:rsidR="00FF10CA" w:rsidRPr="008C3ACB" w:rsidRDefault="00FF10CA" w:rsidP="008C3ACB">
            <w:pPr>
              <w:pStyle w:val="Tabletext"/>
              <w:jc w:val="center"/>
              <w:rPr>
                <w:sz w:val="18"/>
              </w:rPr>
            </w:pPr>
            <w:r w:rsidRPr="008C3ACB">
              <w:rPr>
                <w:sz w:val="18"/>
              </w:rPr>
              <w:t>19</w:t>
            </w:r>
            <w:r w:rsidRPr="008C3ACB">
              <w:rPr>
                <w:rFonts w:ascii="Tms Rmn" w:hAnsi="Tms Rmn"/>
                <w:sz w:val="12"/>
              </w:rPr>
              <w:t> </w:t>
            </w:r>
            <w:r w:rsidRPr="008C3ACB">
              <w:rPr>
                <w:sz w:val="18"/>
              </w:rPr>
              <w:t>755</w:t>
            </w:r>
          </w:p>
        </w:tc>
        <w:tc>
          <w:tcPr>
            <w:tcW w:w="947" w:type="dxa"/>
          </w:tcPr>
          <w:p w14:paraId="133E5D5A" w14:textId="77777777" w:rsidR="00FF10CA" w:rsidRPr="008C3ACB" w:rsidRDefault="00FF10CA" w:rsidP="008C3ACB">
            <w:pPr>
              <w:pStyle w:val="Tabletext"/>
              <w:jc w:val="center"/>
              <w:rPr>
                <w:sz w:val="18"/>
              </w:rPr>
            </w:pPr>
            <w:r w:rsidRPr="008C3ACB">
              <w:rPr>
                <w:sz w:val="18"/>
              </w:rPr>
              <w:t>22</w:t>
            </w:r>
            <w:r w:rsidRPr="008C3ACB">
              <w:rPr>
                <w:rFonts w:ascii="Tms Rmn" w:hAnsi="Tms Rmn"/>
                <w:sz w:val="12"/>
              </w:rPr>
              <w:t> </w:t>
            </w:r>
            <w:r w:rsidRPr="008C3ACB">
              <w:rPr>
                <w:sz w:val="18"/>
              </w:rPr>
              <w:t>696</w:t>
            </w:r>
          </w:p>
        </w:tc>
        <w:tc>
          <w:tcPr>
            <w:tcW w:w="941" w:type="dxa"/>
          </w:tcPr>
          <w:p w14:paraId="5A900815" w14:textId="77777777" w:rsidR="00FF10CA" w:rsidRPr="008C3ACB" w:rsidRDefault="00FF10CA" w:rsidP="008C3ACB">
            <w:pPr>
              <w:pStyle w:val="Tabletext"/>
              <w:jc w:val="center"/>
              <w:rPr>
                <w:sz w:val="18"/>
              </w:rPr>
            </w:pPr>
            <w:r w:rsidRPr="008C3ACB">
              <w:rPr>
                <w:sz w:val="18"/>
              </w:rPr>
              <w:t>26</w:t>
            </w:r>
            <w:r w:rsidRPr="008C3ACB">
              <w:rPr>
                <w:rFonts w:ascii="Tms Rmn" w:hAnsi="Tms Rmn"/>
                <w:sz w:val="12"/>
              </w:rPr>
              <w:t> </w:t>
            </w:r>
            <w:r w:rsidRPr="008C3ACB">
              <w:rPr>
                <w:sz w:val="18"/>
              </w:rPr>
              <w:t>145</w:t>
            </w:r>
          </w:p>
        </w:tc>
      </w:tr>
      <w:tr w:rsidR="00FF10CA" w:rsidRPr="008C3ACB" w14:paraId="076F93C2" w14:textId="77777777" w:rsidTr="00FF10CA">
        <w:tblPrEx>
          <w:tblLook w:val="0000" w:firstRow="0" w:lastRow="0" w:firstColumn="0" w:lastColumn="0" w:noHBand="0" w:noVBand="0"/>
        </w:tblPrEx>
        <w:trPr>
          <w:jc w:val="center"/>
        </w:trPr>
        <w:tc>
          <w:tcPr>
            <w:tcW w:w="2113" w:type="dxa"/>
            <w:tcBorders>
              <w:bottom w:val="single" w:sz="6" w:space="0" w:color="auto"/>
            </w:tcBorders>
          </w:tcPr>
          <w:p w14:paraId="3864FCAA" w14:textId="77777777" w:rsidR="00FF10CA" w:rsidRPr="008C3ACB" w:rsidRDefault="00FF10CA" w:rsidP="008C3ACB">
            <w:pPr>
              <w:pStyle w:val="Tabletext"/>
              <w:tabs>
                <w:tab w:val="clear" w:pos="1871"/>
                <w:tab w:val="right" w:pos="1851"/>
              </w:tabs>
              <w:ind w:left="85" w:right="57"/>
              <w:rPr>
                <w:sz w:val="18"/>
              </w:rPr>
            </w:pPr>
            <w:r w:rsidRPr="008C3ACB">
              <w:rPr>
                <w:sz w:val="18"/>
              </w:rPr>
              <w:t>…</w:t>
            </w:r>
          </w:p>
        </w:tc>
        <w:tc>
          <w:tcPr>
            <w:tcW w:w="940" w:type="dxa"/>
            <w:tcBorders>
              <w:bottom w:val="single" w:sz="6" w:space="0" w:color="auto"/>
            </w:tcBorders>
          </w:tcPr>
          <w:p w14:paraId="153DD1D0" w14:textId="77777777" w:rsidR="00FF10CA" w:rsidRPr="008C3ACB" w:rsidRDefault="00FF10CA" w:rsidP="008C3ACB">
            <w:pPr>
              <w:pStyle w:val="Tabletext"/>
              <w:jc w:val="center"/>
              <w:rPr>
                <w:sz w:val="18"/>
              </w:rPr>
            </w:pPr>
          </w:p>
        </w:tc>
        <w:tc>
          <w:tcPr>
            <w:tcW w:w="940" w:type="dxa"/>
            <w:tcBorders>
              <w:bottom w:val="single" w:sz="6" w:space="0" w:color="auto"/>
            </w:tcBorders>
          </w:tcPr>
          <w:p w14:paraId="7FA6DA0C" w14:textId="77777777" w:rsidR="00FF10CA" w:rsidRPr="008C3ACB" w:rsidRDefault="00FF10CA" w:rsidP="008C3ACB">
            <w:pPr>
              <w:pStyle w:val="Tabletext"/>
              <w:jc w:val="center"/>
              <w:rPr>
                <w:sz w:val="18"/>
              </w:rPr>
            </w:pPr>
          </w:p>
        </w:tc>
        <w:tc>
          <w:tcPr>
            <w:tcW w:w="940" w:type="dxa"/>
            <w:tcBorders>
              <w:bottom w:val="single" w:sz="6" w:space="0" w:color="auto"/>
            </w:tcBorders>
          </w:tcPr>
          <w:p w14:paraId="3F07F51F" w14:textId="77777777" w:rsidR="00FF10CA" w:rsidRPr="008C3ACB" w:rsidRDefault="00FF10CA" w:rsidP="008C3ACB">
            <w:pPr>
              <w:pStyle w:val="Tabletext"/>
              <w:jc w:val="center"/>
              <w:rPr>
                <w:sz w:val="18"/>
              </w:rPr>
            </w:pPr>
          </w:p>
        </w:tc>
        <w:tc>
          <w:tcPr>
            <w:tcW w:w="942" w:type="dxa"/>
            <w:tcBorders>
              <w:bottom w:val="single" w:sz="6" w:space="0" w:color="auto"/>
            </w:tcBorders>
          </w:tcPr>
          <w:p w14:paraId="2F537C5B" w14:textId="77777777" w:rsidR="00FF10CA" w:rsidRPr="008C3ACB" w:rsidRDefault="00FF10CA" w:rsidP="008C3ACB">
            <w:pPr>
              <w:pStyle w:val="Tabletext"/>
              <w:jc w:val="center"/>
              <w:rPr>
                <w:sz w:val="18"/>
              </w:rPr>
            </w:pPr>
          </w:p>
        </w:tc>
        <w:tc>
          <w:tcPr>
            <w:tcW w:w="941" w:type="dxa"/>
            <w:tcBorders>
              <w:bottom w:val="single" w:sz="6" w:space="0" w:color="auto"/>
            </w:tcBorders>
          </w:tcPr>
          <w:p w14:paraId="30D67D96" w14:textId="77777777" w:rsidR="00FF10CA" w:rsidRPr="008C3ACB" w:rsidRDefault="00FF10CA" w:rsidP="008C3ACB">
            <w:pPr>
              <w:pStyle w:val="Tabletext"/>
              <w:jc w:val="center"/>
              <w:rPr>
                <w:sz w:val="18"/>
              </w:rPr>
            </w:pPr>
          </w:p>
        </w:tc>
        <w:tc>
          <w:tcPr>
            <w:tcW w:w="941" w:type="dxa"/>
            <w:tcBorders>
              <w:bottom w:val="single" w:sz="6" w:space="0" w:color="auto"/>
            </w:tcBorders>
          </w:tcPr>
          <w:p w14:paraId="2F9CA4C2" w14:textId="77777777" w:rsidR="00FF10CA" w:rsidRPr="008C3ACB" w:rsidRDefault="00FF10CA" w:rsidP="008C3ACB">
            <w:pPr>
              <w:pStyle w:val="Tabletext"/>
              <w:jc w:val="center"/>
              <w:rPr>
                <w:sz w:val="18"/>
              </w:rPr>
            </w:pPr>
          </w:p>
        </w:tc>
        <w:tc>
          <w:tcPr>
            <w:tcW w:w="947" w:type="dxa"/>
            <w:tcBorders>
              <w:bottom w:val="single" w:sz="6" w:space="0" w:color="auto"/>
            </w:tcBorders>
          </w:tcPr>
          <w:p w14:paraId="276961F9" w14:textId="77777777" w:rsidR="00FF10CA" w:rsidRPr="008C3ACB" w:rsidRDefault="00FF10CA" w:rsidP="008C3ACB">
            <w:pPr>
              <w:pStyle w:val="Tabletext"/>
              <w:jc w:val="center"/>
              <w:rPr>
                <w:sz w:val="18"/>
              </w:rPr>
            </w:pPr>
          </w:p>
        </w:tc>
        <w:tc>
          <w:tcPr>
            <w:tcW w:w="941" w:type="dxa"/>
            <w:tcBorders>
              <w:bottom w:val="single" w:sz="6" w:space="0" w:color="auto"/>
            </w:tcBorders>
          </w:tcPr>
          <w:p w14:paraId="10E0497A" w14:textId="77777777" w:rsidR="00FF10CA" w:rsidRPr="008C3ACB" w:rsidRDefault="00FF10CA" w:rsidP="008C3ACB">
            <w:pPr>
              <w:pStyle w:val="Tabletext"/>
              <w:jc w:val="center"/>
              <w:rPr>
                <w:sz w:val="18"/>
              </w:rPr>
            </w:pPr>
          </w:p>
        </w:tc>
      </w:tr>
    </w:tbl>
    <w:p w14:paraId="5E84230F" w14:textId="77777777" w:rsidR="00FF10CA" w:rsidRPr="008C3ACB" w:rsidRDefault="00FF10CA" w:rsidP="008C3ACB">
      <w:r w:rsidRPr="008C3ACB">
        <w:t>...</w:t>
      </w:r>
    </w:p>
    <w:p w14:paraId="0E41EF63" w14:textId="77777777" w:rsidR="00FF10CA" w:rsidRPr="008C3ACB" w:rsidRDefault="00FF10CA" w:rsidP="008C3ACB">
      <w:pPr>
        <w:pStyle w:val="Tablelegend"/>
        <w:ind w:left="284" w:hanging="284"/>
        <w:rPr>
          <w:ins w:id="239" w:author="Unknown" w:date="2018-05-31T19:54:00Z"/>
        </w:rPr>
      </w:pPr>
      <w:ins w:id="240" w:author="Unknown" w:date="2018-05-31T19:54:00Z">
        <w:r w:rsidRPr="008C3ACB">
          <w:rPr>
            <w:i/>
            <w:iCs/>
          </w:rPr>
          <w:t>pp)</w:t>
        </w:r>
        <w:r w:rsidRPr="008C3ACB">
          <w:tab/>
        </w:r>
      </w:ins>
      <w:ins w:id="241" w:author="Spanish1" w:date="2019-02-26T01:33:00Z">
        <w:r w:rsidRPr="008C3ACB">
          <w:t>Estas subbandas también están designadas para el sistema NAVDAT, conforme a lo estipulado en la versión más reciente de la Recomendación UIT</w:t>
        </w:r>
      </w:ins>
      <w:ins w:id="242" w:author="Spanish83" w:date="2019-03-18T17:01:00Z">
        <w:r w:rsidRPr="008C3ACB">
          <w:noBreakHyphen/>
        </w:r>
      </w:ins>
      <w:ins w:id="243" w:author="Spanish1" w:date="2019-02-26T01:33:00Z">
        <w:r w:rsidRPr="008C3ACB">
          <w:t>R M.2058.</w:t>
        </w:r>
      </w:ins>
    </w:p>
    <w:p w14:paraId="128962E3" w14:textId="152E484B" w:rsidR="00E62276" w:rsidRPr="008C3ACB" w:rsidRDefault="00FF10CA" w:rsidP="008C3ACB">
      <w:pPr>
        <w:pStyle w:val="Reasons"/>
      </w:pPr>
      <w:r w:rsidRPr="008C3ACB">
        <w:rPr>
          <w:b/>
        </w:rPr>
        <w:t>Motivos:</w:t>
      </w:r>
      <w:r w:rsidRPr="008C3ACB">
        <w:tab/>
      </w:r>
      <w:r w:rsidR="00765133" w:rsidRPr="008C3ACB">
        <w:t xml:space="preserve">Es preciso identificar las necesidades de espectro del sistema </w:t>
      </w:r>
      <w:r w:rsidR="0052559D" w:rsidRPr="008C3ACB">
        <w:t xml:space="preserve">NAVDAT </w:t>
      </w:r>
      <w:r w:rsidR="00765133" w:rsidRPr="008C3ACB">
        <w:t xml:space="preserve">en </w:t>
      </w:r>
      <w:r w:rsidR="00765133" w:rsidRPr="008C3ACB">
        <w:rPr>
          <w:lang w:eastAsia="zh-CN"/>
        </w:rPr>
        <w:t>las bandas de ondas decamétricas</w:t>
      </w:r>
      <w:r w:rsidR="00765133" w:rsidRPr="008C3ACB">
        <w:t xml:space="preserve"> de conformidad con lo dispuesto en la Recomendación UIT-R pertinente</w:t>
      </w:r>
      <w:r w:rsidR="0052559D" w:rsidRPr="008C3ACB">
        <w:t xml:space="preserve">. </w:t>
      </w:r>
      <w:r w:rsidR="00765133" w:rsidRPr="008C3ACB">
        <w:t>El número de versión pertinente debe revisarse en consecuencia.</w:t>
      </w:r>
    </w:p>
    <w:p w14:paraId="3BA3619A" w14:textId="77777777" w:rsidR="00E62276" w:rsidRPr="008C3ACB" w:rsidRDefault="00FF10CA" w:rsidP="008C3ACB">
      <w:pPr>
        <w:pStyle w:val="Proposal"/>
      </w:pPr>
      <w:r w:rsidRPr="008C3ACB">
        <w:lastRenderedPageBreak/>
        <w:t>SUP</w:t>
      </w:r>
      <w:r w:rsidRPr="008C3ACB">
        <w:tab/>
        <w:t>CHN/28A8/18</w:t>
      </w:r>
      <w:r w:rsidRPr="008C3ACB">
        <w:rPr>
          <w:vanish/>
          <w:color w:val="7F7F7F" w:themeColor="text1" w:themeTint="80"/>
          <w:vertAlign w:val="superscript"/>
        </w:rPr>
        <w:t>#50252</w:t>
      </w:r>
    </w:p>
    <w:p w14:paraId="05E42133" w14:textId="77777777" w:rsidR="00FF10CA" w:rsidRPr="008C3ACB" w:rsidRDefault="00FF10CA" w:rsidP="008C3ACB">
      <w:pPr>
        <w:pStyle w:val="ResNo"/>
      </w:pPr>
      <w:r w:rsidRPr="008C3ACB">
        <w:t xml:space="preserve">RESOLUCIÓN </w:t>
      </w:r>
      <w:r w:rsidRPr="008C3ACB">
        <w:rPr>
          <w:rStyle w:val="href"/>
          <w:rFonts w:eastAsia="Calibri"/>
        </w:rPr>
        <w:t>359</w:t>
      </w:r>
      <w:r w:rsidRPr="008C3ACB">
        <w:t xml:space="preserve"> (REV.CMR-15)</w:t>
      </w:r>
    </w:p>
    <w:p w14:paraId="1BDA433F" w14:textId="77777777" w:rsidR="00FF10CA" w:rsidRPr="008C3ACB" w:rsidRDefault="00FF10CA" w:rsidP="008C3ACB">
      <w:pPr>
        <w:pStyle w:val="Restitle"/>
      </w:pPr>
      <w:bookmarkStart w:id="244" w:name="_Toc328141358"/>
      <w:bookmarkStart w:id="245" w:name="_Toc320536522"/>
      <w:r w:rsidRPr="008C3ACB">
        <w:t>Consideración de disposiciones reglamentarias para actualizar y modernizar</w:t>
      </w:r>
      <w:r w:rsidRPr="008C3ACB">
        <w:br/>
        <w:t>el sistema mundial de socorro y seguridad marítimos</w:t>
      </w:r>
      <w:bookmarkEnd w:id="244"/>
      <w:bookmarkEnd w:id="245"/>
    </w:p>
    <w:p w14:paraId="1F5297B0" w14:textId="345E54F9" w:rsidR="00E62276" w:rsidRPr="008C3ACB" w:rsidRDefault="00FF10CA" w:rsidP="008C3ACB">
      <w:pPr>
        <w:pStyle w:val="Reasons"/>
      </w:pPr>
      <w:r w:rsidRPr="008C3ACB">
        <w:rPr>
          <w:b/>
        </w:rPr>
        <w:t>Motivos:</w:t>
      </w:r>
      <w:r w:rsidRPr="008C3ACB">
        <w:tab/>
      </w:r>
      <w:r w:rsidR="00765133" w:rsidRPr="008C3ACB">
        <w:t xml:space="preserve">Se propone suprimir esta Resolución teniendo en cuenta la </w:t>
      </w:r>
      <w:r w:rsidR="00A046C1" w:rsidRPr="008C3ACB">
        <w:t>conclusión</w:t>
      </w:r>
      <w:r w:rsidR="00765133" w:rsidRPr="008C3ACB">
        <w:t xml:space="preserve"> de los estudios </w:t>
      </w:r>
      <w:r w:rsidR="00A046C1" w:rsidRPr="008C3ACB">
        <w:t>sobre</w:t>
      </w:r>
      <w:r w:rsidR="00765133" w:rsidRPr="008C3ACB">
        <w:t xml:space="preserve"> </w:t>
      </w:r>
      <w:r w:rsidR="00A046C1" w:rsidRPr="008C3ACB">
        <w:t>e</w:t>
      </w:r>
      <w:r w:rsidR="00765133" w:rsidRPr="008C3ACB">
        <w:t>l punto 1.8 del orden del día de la CMR-19.</w:t>
      </w:r>
    </w:p>
    <w:p w14:paraId="3E91FF92" w14:textId="77777777" w:rsidR="00E62276" w:rsidRPr="008C3ACB" w:rsidRDefault="00FF10CA" w:rsidP="008C3ACB">
      <w:pPr>
        <w:pStyle w:val="Proposal"/>
      </w:pPr>
      <w:r w:rsidRPr="008C3ACB">
        <w:t>MOD</w:t>
      </w:r>
      <w:r w:rsidRPr="008C3ACB">
        <w:tab/>
        <w:t>CHN/28A8/19</w:t>
      </w:r>
      <w:r w:rsidRPr="008C3ACB">
        <w:rPr>
          <w:vanish/>
          <w:color w:val="7F7F7F" w:themeColor="text1" w:themeTint="80"/>
          <w:vertAlign w:val="superscript"/>
        </w:rPr>
        <w:t>#50285</w:t>
      </w:r>
    </w:p>
    <w:p w14:paraId="02066C91" w14:textId="77777777" w:rsidR="00FF10CA" w:rsidRPr="008C3ACB" w:rsidRDefault="00FF10CA" w:rsidP="008C3ACB">
      <w:pPr>
        <w:pStyle w:val="ResNo"/>
      </w:pPr>
      <w:r w:rsidRPr="008C3ACB">
        <w:t>RESOLUCIÓN 739 (</w:t>
      </w:r>
      <w:r w:rsidRPr="008C3ACB">
        <w:rPr>
          <w:caps w:val="0"/>
        </w:rPr>
        <w:t>REV</w:t>
      </w:r>
      <w:r w:rsidRPr="008C3ACB">
        <w:t>.CMR-</w:t>
      </w:r>
      <w:del w:id="246" w:author="Editor" w:date="2018-05-22T13:02:00Z">
        <w:r w:rsidRPr="008C3ACB">
          <w:delText>15</w:delText>
        </w:r>
      </w:del>
      <w:ins w:id="247" w:author="Editor" w:date="2018-05-22T13:02:00Z">
        <w:r w:rsidRPr="008C3ACB">
          <w:t>19</w:t>
        </w:r>
      </w:ins>
      <w:r w:rsidRPr="008C3ACB">
        <w:t>)</w:t>
      </w:r>
    </w:p>
    <w:p w14:paraId="4B7FB910" w14:textId="77777777" w:rsidR="00FF10CA" w:rsidRPr="008C3ACB" w:rsidRDefault="00FF10CA" w:rsidP="008C3ACB">
      <w:pPr>
        <w:pStyle w:val="Restitle"/>
        <w:keepNext w:val="0"/>
        <w:keepLines w:val="0"/>
      </w:pPr>
      <w:bookmarkStart w:id="248" w:name="_Toc328141465"/>
      <w:r w:rsidRPr="008C3ACB">
        <w:t xml:space="preserve">Compatibilidad entre el servicio de radioastronomía </w:t>
      </w:r>
      <w:r w:rsidRPr="008C3ACB">
        <w:br/>
        <w:t xml:space="preserve">y los servicios espaciales activos en ciertas bandas </w:t>
      </w:r>
      <w:r w:rsidRPr="008C3ACB">
        <w:br/>
        <w:t>de frecuencias adyacentes o próximas</w:t>
      </w:r>
      <w:bookmarkEnd w:id="248"/>
    </w:p>
    <w:p w14:paraId="7DEB721A" w14:textId="77777777" w:rsidR="00FF10CA" w:rsidRPr="008C3ACB" w:rsidRDefault="00FF10CA" w:rsidP="008C3ACB">
      <w:pPr>
        <w:pStyle w:val="Normalaftertitle"/>
      </w:pPr>
      <w:r w:rsidRPr="008C3ACB">
        <w:t>La Conferencia Mundial de Radiocomunicaciones (</w:t>
      </w:r>
      <w:del w:id="249" w:author="Saez Grau, Ricardo" w:date="2018-07-05T14:57:00Z">
        <w:r w:rsidRPr="008C3ACB">
          <w:delText>Ginebra, 2015</w:delText>
        </w:r>
      </w:del>
      <w:ins w:id="250" w:author="Editor" w:date="2018-05-22T13:03:00Z">
        <w:r w:rsidRPr="008C3ACB">
          <w:t>Sharm el-Sheikh, 2019</w:t>
        </w:r>
      </w:ins>
      <w:r w:rsidRPr="008C3ACB">
        <w:t>),</w:t>
      </w:r>
    </w:p>
    <w:p w14:paraId="4C8557BD" w14:textId="77777777" w:rsidR="00FF10CA" w:rsidRPr="008C3ACB" w:rsidRDefault="00FF10CA" w:rsidP="008C3ACB">
      <w:r w:rsidRPr="008C3ACB">
        <w:t>…</w:t>
      </w:r>
    </w:p>
    <w:p w14:paraId="3283D716" w14:textId="77777777" w:rsidR="00FF10CA" w:rsidRPr="008C3ACB" w:rsidRDefault="00FF10CA" w:rsidP="008C3ACB">
      <w:pPr>
        <w:pStyle w:val="AnnexNo"/>
      </w:pPr>
      <w:r w:rsidRPr="008C3ACB">
        <w:t>ANEXO 1 A LA RESOLUCIÓN 739 (</w:t>
      </w:r>
      <w:r w:rsidRPr="008C3ACB">
        <w:rPr>
          <w:caps w:val="0"/>
        </w:rPr>
        <w:t>REV</w:t>
      </w:r>
      <w:r w:rsidRPr="008C3ACB">
        <w:t>.CMR-</w:t>
      </w:r>
      <w:del w:id="251" w:author="Editor" w:date="2018-05-22T13:02:00Z">
        <w:r w:rsidRPr="008C3ACB">
          <w:delText>15</w:delText>
        </w:r>
      </w:del>
      <w:ins w:id="252" w:author="Editor" w:date="2018-05-22T13:02:00Z">
        <w:r w:rsidRPr="008C3ACB">
          <w:t>19</w:t>
        </w:r>
      </w:ins>
      <w:r w:rsidRPr="008C3ACB">
        <w:t>)</w:t>
      </w:r>
    </w:p>
    <w:p w14:paraId="06DF3047" w14:textId="77777777" w:rsidR="00FF10CA" w:rsidRPr="008C3ACB" w:rsidRDefault="00FF10CA" w:rsidP="008C3ACB">
      <w:r w:rsidRPr="008C3ACB">
        <w:t>…</w:t>
      </w:r>
    </w:p>
    <w:p w14:paraId="3B4BB9A2" w14:textId="77777777" w:rsidR="00FF10CA" w:rsidRPr="008C3ACB" w:rsidRDefault="00FF10CA" w:rsidP="008C3ACB"/>
    <w:p w14:paraId="631D4B46" w14:textId="77777777" w:rsidR="00FF10CA" w:rsidRPr="008C3ACB" w:rsidRDefault="00FF10CA" w:rsidP="008C3ACB">
      <w:pPr>
        <w:tabs>
          <w:tab w:val="clear" w:pos="1134"/>
          <w:tab w:val="clear" w:pos="1871"/>
          <w:tab w:val="clear" w:pos="2268"/>
        </w:tabs>
        <w:overflowPunct/>
        <w:autoSpaceDE/>
        <w:autoSpaceDN/>
        <w:adjustRightInd/>
        <w:spacing w:before="0"/>
      </w:pPr>
    </w:p>
    <w:p w14:paraId="75DDAAF2" w14:textId="77777777" w:rsidR="00E62276" w:rsidRPr="008C3ACB" w:rsidRDefault="00E62276" w:rsidP="008C3ACB">
      <w:pPr>
        <w:sectPr w:rsidR="00E62276" w:rsidRPr="008C3ACB" w:rsidSect="00FF10CA">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docGrid w:linePitch="326"/>
        </w:sectPr>
      </w:pPr>
    </w:p>
    <w:p w14:paraId="53F4030B" w14:textId="77777777" w:rsidR="00FF10CA" w:rsidRPr="008C3ACB" w:rsidRDefault="00FF10CA" w:rsidP="008C3ACB">
      <w:pPr>
        <w:pStyle w:val="TableNo"/>
        <w:spacing w:before="0"/>
      </w:pPr>
      <w:r w:rsidRPr="008C3ACB">
        <w:lastRenderedPageBreak/>
        <w:t>CUADRO 1-1</w:t>
      </w:r>
    </w:p>
    <w:p w14:paraId="5325A406" w14:textId="77777777" w:rsidR="00FF10CA" w:rsidRPr="008C3ACB" w:rsidRDefault="00FF10CA" w:rsidP="008C3ACB">
      <w:pPr>
        <w:pStyle w:val="Tabletitle"/>
      </w:pPr>
      <w:r w:rsidRPr="008C3ACB">
        <w:t>Valores umbral de la dfp de las emisiones no deseadas procedentes de una estación espacial geoestacionaria</w:t>
      </w:r>
      <w:r w:rsidRPr="008C3ACB">
        <w:br/>
        <w:t>en el emplazamiento de una estación de radioastronomía</w:t>
      </w: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040"/>
        <w:gridCol w:w="1531"/>
        <w:gridCol w:w="2098"/>
        <w:gridCol w:w="1219"/>
        <w:gridCol w:w="1247"/>
        <w:gridCol w:w="1219"/>
        <w:gridCol w:w="1247"/>
        <w:gridCol w:w="1219"/>
        <w:gridCol w:w="1247"/>
        <w:gridCol w:w="1531"/>
      </w:tblGrid>
      <w:tr w:rsidR="00FF10CA" w:rsidRPr="008C3ACB" w14:paraId="0D837DA2" w14:textId="77777777" w:rsidTr="00FF10CA">
        <w:trPr>
          <w:cantSplit/>
          <w:jc w:val="center"/>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66124AA7" w14:textId="77777777" w:rsidR="00FF10CA" w:rsidRPr="008C3ACB" w:rsidRDefault="00FF10CA" w:rsidP="008C3ACB">
            <w:pPr>
              <w:pStyle w:val="Tablehead"/>
              <w:rPr>
                <w:bCs/>
              </w:rPr>
            </w:pPr>
            <w:r w:rsidRPr="008C3ACB">
              <w:t>Servicio espacial</w:t>
            </w:r>
          </w:p>
        </w:tc>
        <w:tc>
          <w:tcPr>
            <w:tcW w:w="1531" w:type="dxa"/>
            <w:vMerge w:val="restart"/>
            <w:tcBorders>
              <w:top w:val="single" w:sz="4" w:space="0" w:color="auto"/>
              <w:left w:val="nil"/>
              <w:bottom w:val="single" w:sz="4" w:space="0" w:color="auto"/>
              <w:right w:val="single" w:sz="4" w:space="0" w:color="auto"/>
            </w:tcBorders>
            <w:vAlign w:val="center"/>
            <w:hideMark/>
          </w:tcPr>
          <w:p w14:paraId="66C6C5A7" w14:textId="77777777" w:rsidR="00FF10CA" w:rsidRPr="008C3ACB" w:rsidRDefault="00FF10CA" w:rsidP="008C3ACB">
            <w:pPr>
              <w:pStyle w:val="Tablehead"/>
            </w:pPr>
            <w:r w:rsidRPr="008C3ACB">
              <w:rPr>
                <w:bCs/>
              </w:rPr>
              <w:t xml:space="preserve">Banda de frecuencias </w:t>
            </w:r>
            <w:r w:rsidRPr="008C3ACB">
              <w:rPr>
                <w:bCs/>
              </w:rPr>
              <w:br/>
              <w:t>del</w:t>
            </w:r>
            <w:r w:rsidRPr="008C3ACB">
              <w:t xml:space="preserve"> </w:t>
            </w:r>
            <w:r w:rsidRPr="008C3ACB">
              <w:rPr>
                <w:bCs/>
              </w:rPr>
              <w:t>servicio espacial</w:t>
            </w: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2998177" w14:textId="77777777" w:rsidR="00FF10CA" w:rsidRPr="008C3ACB" w:rsidRDefault="00FF10CA" w:rsidP="008C3ACB">
            <w:pPr>
              <w:pStyle w:val="Tablehead"/>
            </w:pPr>
            <w:r w:rsidRPr="008C3ACB">
              <w:rPr>
                <w:bCs/>
              </w:rPr>
              <w:t>Banda de frecuencias del servicio de radioastronomía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06089E5B" w14:textId="77777777" w:rsidR="00FF10CA" w:rsidRPr="008C3ACB" w:rsidRDefault="00FF10CA" w:rsidP="008C3ACB">
            <w:pPr>
              <w:pStyle w:val="Tablehead"/>
              <w:rPr>
                <w:bCs/>
              </w:rPr>
            </w:pPr>
            <w:r w:rsidRPr="008C3ACB">
              <w:t xml:space="preserve">Mediciones </w:t>
            </w:r>
            <w:r w:rsidRPr="008C3ACB">
              <w:rPr>
                <w:bCs/>
              </w:rPr>
              <w:t>del</w:t>
            </w:r>
            <w:r w:rsidRPr="008C3ACB">
              <w:t xml:space="preserve"> continuum, antena</w:t>
            </w:r>
            <w:r w:rsidRPr="008C3ACB">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13AFC0BC" w14:textId="77777777" w:rsidR="00FF10CA" w:rsidRPr="008C3ACB" w:rsidRDefault="00FF10CA" w:rsidP="008C3ACB">
            <w:pPr>
              <w:pStyle w:val="Tablehead"/>
              <w:rPr>
                <w:bCs/>
              </w:rPr>
            </w:pPr>
            <w:r w:rsidRPr="008C3ACB">
              <w:rPr>
                <w:bCs/>
              </w:rPr>
              <w:t xml:space="preserve">Mediciones de líneas </w:t>
            </w:r>
            <w:r w:rsidRPr="008C3ACB">
              <w:t>espectrales,</w:t>
            </w:r>
            <w:r w:rsidRPr="008C3ACB">
              <w:rPr>
                <w:bCs/>
              </w:rPr>
              <w:t xml:space="preserve"> antena</w:t>
            </w:r>
            <w:r w:rsidRPr="008C3ACB">
              <w:br/>
            </w:r>
            <w:r w:rsidRPr="008C3ACB">
              <w:rPr>
                <w:bCs/>
              </w:rPr>
              <w:t>de una sola parábola</w:t>
            </w:r>
          </w:p>
        </w:tc>
        <w:tc>
          <w:tcPr>
            <w:tcW w:w="2466" w:type="dxa"/>
            <w:gridSpan w:val="2"/>
            <w:tcBorders>
              <w:top w:val="single" w:sz="4" w:space="0" w:color="auto"/>
              <w:left w:val="single" w:sz="4" w:space="0" w:color="auto"/>
              <w:bottom w:val="single" w:sz="4" w:space="0" w:color="auto"/>
              <w:right w:val="nil"/>
            </w:tcBorders>
            <w:vAlign w:val="center"/>
            <w:hideMark/>
          </w:tcPr>
          <w:p w14:paraId="58819E33" w14:textId="77777777" w:rsidR="00FF10CA" w:rsidRPr="008C3ACB" w:rsidRDefault="00FF10CA" w:rsidP="008C3ACB">
            <w:pPr>
              <w:pStyle w:val="Tablehead"/>
              <w:rPr>
                <w:bCs/>
                <w:vertAlign w:val="superscript"/>
              </w:rPr>
            </w:pPr>
            <w:r w:rsidRPr="008C3ACB">
              <w:t>VLBI</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7F9EE350" w14:textId="77777777" w:rsidR="00FF10CA" w:rsidRPr="008C3ACB" w:rsidRDefault="00FF10CA" w:rsidP="008C3ACB">
            <w:pPr>
              <w:pStyle w:val="Tablehead"/>
              <w:rPr>
                <w:bCs/>
              </w:rPr>
            </w:pPr>
            <w:r w:rsidRPr="008C3ACB">
              <w:rPr>
                <w:bCs/>
              </w:rPr>
              <w:t>Condición de aplicación:</w:t>
            </w:r>
            <w:r w:rsidRPr="008C3ACB">
              <w:rPr>
                <w:bCs/>
              </w:rPr>
              <w:br/>
              <w:t>l</w:t>
            </w:r>
            <w:r w:rsidRPr="008C3ACB">
              <w:t>a Oficina recibe la API tras la entrada en vigor de las Actas Finales de la:</w:t>
            </w:r>
          </w:p>
        </w:tc>
      </w:tr>
      <w:tr w:rsidR="00FF10CA" w:rsidRPr="008C3ACB" w14:paraId="489BB20A" w14:textId="77777777" w:rsidTr="00FF10CA">
        <w:trPr>
          <w:cantSplit/>
          <w:jc w:val="center"/>
        </w:trPr>
        <w:tc>
          <w:tcPr>
            <w:tcW w:w="14598" w:type="dxa"/>
            <w:vMerge/>
            <w:tcBorders>
              <w:top w:val="single" w:sz="4" w:space="0" w:color="auto"/>
              <w:left w:val="single" w:sz="4" w:space="0" w:color="auto"/>
              <w:bottom w:val="single" w:sz="4" w:space="0" w:color="auto"/>
              <w:right w:val="single" w:sz="4" w:space="0" w:color="auto"/>
            </w:tcBorders>
            <w:vAlign w:val="center"/>
            <w:hideMark/>
          </w:tcPr>
          <w:p w14:paraId="08777637" w14:textId="77777777" w:rsidR="00FF10CA" w:rsidRPr="008C3ACB" w:rsidRDefault="00FF10CA" w:rsidP="008C3ACB">
            <w:pPr>
              <w:tabs>
                <w:tab w:val="clear" w:pos="1134"/>
                <w:tab w:val="clear" w:pos="1871"/>
                <w:tab w:val="clear" w:pos="2268"/>
              </w:tabs>
              <w:overflowPunct/>
              <w:autoSpaceDE/>
              <w:autoSpaceDN/>
              <w:adjustRightInd/>
              <w:spacing w:before="0"/>
              <w:rPr>
                <w:b/>
                <w:bCs/>
                <w:sz w:val="20"/>
              </w:rPr>
            </w:pPr>
          </w:p>
        </w:tc>
        <w:tc>
          <w:tcPr>
            <w:tcW w:w="1531" w:type="dxa"/>
            <w:vMerge/>
            <w:tcBorders>
              <w:top w:val="single" w:sz="4" w:space="0" w:color="auto"/>
              <w:left w:val="nil"/>
              <w:bottom w:val="single" w:sz="4" w:space="0" w:color="auto"/>
              <w:right w:val="single" w:sz="4" w:space="0" w:color="auto"/>
            </w:tcBorders>
            <w:vAlign w:val="center"/>
            <w:hideMark/>
          </w:tcPr>
          <w:p w14:paraId="69FEBE98" w14:textId="77777777" w:rsidR="00FF10CA" w:rsidRPr="008C3ACB" w:rsidRDefault="00FF10CA" w:rsidP="008C3ACB">
            <w:pPr>
              <w:tabs>
                <w:tab w:val="clear" w:pos="1134"/>
                <w:tab w:val="clear" w:pos="1871"/>
                <w:tab w:val="clear" w:pos="2268"/>
              </w:tabs>
              <w:overflowPunct/>
              <w:autoSpaceDE/>
              <w:autoSpaceDN/>
              <w:adjustRightInd/>
              <w:spacing w:before="0"/>
              <w:rPr>
                <w:b/>
                <w:sz w:val="2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6CE2CA46" w14:textId="77777777" w:rsidR="00FF10CA" w:rsidRPr="008C3ACB" w:rsidRDefault="00FF10CA" w:rsidP="008C3ACB">
            <w:pPr>
              <w:tabs>
                <w:tab w:val="clear" w:pos="1134"/>
                <w:tab w:val="clear" w:pos="1871"/>
                <w:tab w:val="clear" w:pos="2268"/>
              </w:tabs>
              <w:overflowPunct/>
              <w:autoSpaceDE/>
              <w:autoSpaceDN/>
              <w:adjustRightInd/>
              <w:spacing w:before="0"/>
              <w:rPr>
                <w:b/>
                <w:sz w:val="20"/>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5376BF56" w14:textId="77777777" w:rsidR="00FF10CA" w:rsidRPr="008C3ACB" w:rsidRDefault="00FF10CA" w:rsidP="008C3ACB">
            <w:pPr>
              <w:pStyle w:val="Tablehead"/>
            </w:pPr>
            <w:r w:rsidRPr="008C3ACB">
              <w:rPr>
                <w:bCs/>
              </w:rPr>
              <w:t>dfp</w:t>
            </w:r>
            <w:r w:rsidRPr="008C3ACB">
              <w:rPr>
                <w:vertAlign w:val="superscript"/>
              </w:rPr>
              <w:t>(1)</w:t>
            </w:r>
          </w:p>
        </w:tc>
        <w:tc>
          <w:tcPr>
            <w:tcW w:w="1247" w:type="dxa"/>
            <w:tcBorders>
              <w:top w:val="single" w:sz="4" w:space="0" w:color="auto"/>
              <w:left w:val="single" w:sz="4" w:space="0" w:color="auto"/>
              <w:bottom w:val="single" w:sz="4" w:space="0" w:color="auto"/>
              <w:right w:val="single" w:sz="4" w:space="0" w:color="auto"/>
            </w:tcBorders>
            <w:hideMark/>
          </w:tcPr>
          <w:p w14:paraId="0D973344" w14:textId="77777777" w:rsidR="00FF10CA" w:rsidRPr="008C3ACB" w:rsidRDefault="00FF10CA" w:rsidP="008C3ACB">
            <w:pPr>
              <w:pStyle w:val="Tablehead"/>
            </w:pPr>
            <w:r w:rsidRPr="008C3ACB">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C967631" w14:textId="77777777" w:rsidR="00FF10CA" w:rsidRPr="008C3ACB" w:rsidRDefault="00FF10CA" w:rsidP="008C3ACB">
            <w:pPr>
              <w:pStyle w:val="Tablehead"/>
            </w:pPr>
            <w:r w:rsidRPr="008C3ACB">
              <w:rPr>
                <w:bCs/>
              </w:rPr>
              <w:t>dfp</w:t>
            </w:r>
            <w:r w:rsidRPr="008C3ACB">
              <w:rPr>
                <w:vertAlign w:val="superscript"/>
              </w:rPr>
              <w:t>(1)</w:t>
            </w:r>
          </w:p>
        </w:tc>
        <w:tc>
          <w:tcPr>
            <w:tcW w:w="1247" w:type="dxa"/>
            <w:tcBorders>
              <w:top w:val="single" w:sz="4" w:space="0" w:color="auto"/>
              <w:left w:val="single" w:sz="4" w:space="0" w:color="auto"/>
              <w:bottom w:val="single" w:sz="4" w:space="0" w:color="auto"/>
              <w:right w:val="single" w:sz="4" w:space="0" w:color="auto"/>
            </w:tcBorders>
            <w:hideMark/>
          </w:tcPr>
          <w:p w14:paraId="3341225F" w14:textId="77777777" w:rsidR="00FF10CA" w:rsidRPr="008C3ACB" w:rsidRDefault="00FF10CA" w:rsidP="008C3ACB">
            <w:pPr>
              <w:pStyle w:val="Tablehead"/>
            </w:pPr>
            <w:r w:rsidRPr="008C3ACB">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4D077FE" w14:textId="77777777" w:rsidR="00FF10CA" w:rsidRPr="008C3ACB" w:rsidRDefault="00FF10CA" w:rsidP="008C3ACB">
            <w:pPr>
              <w:pStyle w:val="Tablehead"/>
              <w:rPr>
                <w:bCs/>
              </w:rPr>
            </w:pPr>
            <w:r w:rsidRPr="008C3ACB">
              <w:rPr>
                <w:bCs/>
              </w:rPr>
              <w:t>dfp</w:t>
            </w:r>
            <w:r w:rsidRPr="008C3ACB">
              <w:rPr>
                <w:vertAlign w:val="superscript"/>
              </w:rPr>
              <w:t>(1)</w:t>
            </w:r>
          </w:p>
        </w:tc>
        <w:tc>
          <w:tcPr>
            <w:tcW w:w="1247" w:type="dxa"/>
            <w:tcBorders>
              <w:top w:val="single" w:sz="4" w:space="0" w:color="auto"/>
              <w:left w:val="single" w:sz="4" w:space="0" w:color="auto"/>
              <w:bottom w:val="single" w:sz="4" w:space="0" w:color="auto"/>
              <w:right w:val="nil"/>
            </w:tcBorders>
            <w:vAlign w:val="center"/>
            <w:hideMark/>
          </w:tcPr>
          <w:p w14:paraId="2C98312D" w14:textId="77777777" w:rsidR="00FF10CA" w:rsidRPr="008C3ACB" w:rsidRDefault="00FF10CA" w:rsidP="008C3ACB">
            <w:pPr>
              <w:pStyle w:val="Tablehead"/>
              <w:rPr>
                <w:bCs/>
              </w:rPr>
            </w:pPr>
            <w:r w:rsidRPr="008C3ACB">
              <w:rPr>
                <w:bCs/>
              </w:rPr>
              <w:t>Ancho de banda de referencia</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65A36662" w14:textId="77777777" w:rsidR="00FF10CA" w:rsidRPr="008C3ACB" w:rsidRDefault="00FF10CA" w:rsidP="008C3ACB">
            <w:pPr>
              <w:tabs>
                <w:tab w:val="clear" w:pos="1134"/>
                <w:tab w:val="clear" w:pos="1871"/>
                <w:tab w:val="clear" w:pos="2268"/>
              </w:tabs>
              <w:overflowPunct/>
              <w:autoSpaceDE/>
              <w:autoSpaceDN/>
              <w:adjustRightInd/>
              <w:spacing w:before="0"/>
              <w:rPr>
                <w:b/>
                <w:bCs/>
                <w:sz w:val="20"/>
              </w:rPr>
            </w:pPr>
          </w:p>
        </w:tc>
      </w:tr>
      <w:tr w:rsidR="00FF10CA" w:rsidRPr="008C3ACB" w14:paraId="407B0FE3" w14:textId="77777777" w:rsidTr="00FF10CA">
        <w:trPr>
          <w:cantSplit/>
          <w:jc w:val="center"/>
        </w:trPr>
        <w:tc>
          <w:tcPr>
            <w:tcW w:w="14598" w:type="dxa"/>
            <w:vMerge/>
            <w:tcBorders>
              <w:top w:val="single" w:sz="4" w:space="0" w:color="auto"/>
              <w:left w:val="single" w:sz="4" w:space="0" w:color="auto"/>
              <w:bottom w:val="single" w:sz="4" w:space="0" w:color="auto"/>
              <w:right w:val="single" w:sz="4" w:space="0" w:color="auto"/>
            </w:tcBorders>
            <w:vAlign w:val="center"/>
            <w:hideMark/>
          </w:tcPr>
          <w:p w14:paraId="180A0DD1" w14:textId="77777777" w:rsidR="00FF10CA" w:rsidRPr="008C3ACB" w:rsidRDefault="00FF10CA" w:rsidP="008C3ACB">
            <w:pPr>
              <w:tabs>
                <w:tab w:val="clear" w:pos="1134"/>
                <w:tab w:val="clear" w:pos="1871"/>
                <w:tab w:val="clear" w:pos="2268"/>
              </w:tabs>
              <w:overflowPunct/>
              <w:autoSpaceDE/>
              <w:autoSpaceDN/>
              <w:adjustRightInd/>
              <w:spacing w:before="0"/>
              <w:rPr>
                <w:b/>
                <w:bCs/>
                <w:sz w:val="20"/>
              </w:rPr>
            </w:pPr>
          </w:p>
        </w:tc>
        <w:tc>
          <w:tcPr>
            <w:tcW w:w="1531" w:type="dxa"/>
            <w:tcBorders>
              <w:top w:val="single" w:sz="4" w:space="0" w:color="auto"/>
              <w:left w:val="single" w:sz="4" w:space="0" w:color="auto"/>
              <w:bottom w:val="single" w:sz="4" w:space="0" w:color="auto"/>
              <w:right w:val="single" w:sz="4" w:space="0" w:color="auto"/>
            </w:tcBorders>
            <w:hideMark/>
          </w:tcPr>
          <w:p w14:paraId="54C0B8C8" w14:textId="77777777" w:rsidR="00FF10CA" w:rsidRPr="008C3ACB" w:rsidRDefault="00FF10CA" w:rsidP="008C3ACB">
            <w:pPr>
              <w:pStyle w:val="Tablehead"/>
              <w:rPr>
                <w:bCs/>
              </w:rPr>
            </w:pPr>
            <w:r w:rsidRPr="008C3ACB">
              <w:rPr>
                <w:bCs/>
              </w:rPr>
              <w:t>(MHz)</w:t>
            </w:r>
          </w:p>
        </w:tc>
        <w:tc>
          <w:tcPr>
            <w:tcW w:w="2098" w:type="dxa"/>
            <w:tcBorders>
              <w:top w:val="single" w:sz="4" w:space="0" w:color="auto"/>
              <w:left w:val="single" w:sz="4" w:space="0" w:color="auto"/>
              <w:bottom w:val="single" w:sz="4" w:space="0" w:color="auto"/>
              <w:right w:val="single" w:sz="4" w:space="0" w:color="auto"/>
            </w:tcBorders>
            <w:hideMark/>
          </w:tcPr>
          <w:p w14:paraId="007DB0CB" w14:textId="77777777" w:rsidR="00FF10CA" w:rsidRPr="008C3ACB" w:rsidRDefault="00FF10CA" w:rsidP="008C3ACB">
            <w:pPr>
              <w:pStyle w:val="Tablehead"/>
              <w:rPr>
                <w:bCs/>
              </w:rPr>
            </w:pPr>
            <w:r w:rsidRPr="008C3ACB">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70F410F1" w14:textId="77777777" w:rsidR="00FF10CA" w:rsidRPr="008C3ACB" w:rsidRDefault="00FF10CA" w:rsidP="008C3ACB">
            <w:pPr>
              <w:pStyle w:val="Tablehead"/>
              <w:rPr>
                <w:bCs/>
              </w:rPr>
            </w:pPr>
            <w:r w:rsidRPr="008C3ACB">
              <w:rPr>
                <w:bCs/>
              </w:rPr>
              <w:t>(dB(W/m</w:t>
            </w:r>
            <w:r w:rsidRPr="008C3ACB">
              <w:rPr>
                <w:bCs/>
                <w:vertAlign w:val="superscript"/>
              </w:rPr>
              <w:t>2</w:t>
            </w:r>
            <w:r w:rsidRPr="008C3ACB">
              <w:rPr>
                <w:bCs/>
              </w:rPr>
              <w:t>))</w:t>
            </w:r>
          </w:p>
        </w:tc>
        <w:tc>
          <w:tcPr>
            <w:tcW w:w="1247" w:type="dxa"/>
            <w:tcBorders>
              <w:top w:val="single" w:sz="4" w:space="0" w:color="auto"/>
              <w:left w:val="single" w:sz="4" w:space="0" w:color="auto"/>
              <w:bottom w:val="single" w:sz="4" w:space="0" w:color="auto"/>
              <w:right w:val="single" w:sz="4" w:space="0" w:color="auto"/>
            </w:tcBorders>
            <w:hideMark/>
          </w:tcPr>
          <w:p w14:paraId="5E3AEC67" w14:textId="77777777" w:rsidR="00FF10CA" w:rsidRPr="008C3ACB" w:rsidRDefault="00FF10CA" w:rsidP="008C3ACB">
            <w:pPr>
              <w:pStyle w:val="Tablehead"/>
              <w:rPr>
                <w:bCs/>
              </w:rPr>
            </w:pPr>
            <w:r w:rsidRPr="008C3ACB">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158C24BB" w14:textId="77777777" w:rsidR="00FF10CA" w:rsidRPr="008C3ACB" w:rsidRDefault="00FF10CA" w:rsidP="008C3ACB">
            <w:pPr>
              <w:pStyle w:val="Tablehead"/>
              <w:rPr>
                <w:bCs/>
              </w:rPr>
            </w:pPr>
            <w:r w:rsidRPr="008C3ACB">
              <w:rPr>
                <w:bCs/>
              </w:rPr>
              <w:t>(dB(W/m</w:t>
            </w:r>
            <w:r w:rsidRPr="008C3ACB">
              <w:rPr>
                <w:bCs/>
                <w:vertAlign w:val="superscript"/>
              </w:rPr>
              <w:t>2</w:t>
            </w:r>
            <w:r w:rsidRPr="008C3ACB">
              <w:rPr>
                <w:bCs/>
              </w:rPr>
              <w:t>))</w:t>
            </w:r>
          </w:p>
        </w:tc>
        <w:tc>
          <w:tcPr>
            <w:tcW w:w="1247" w:type="dxa"/>
            <w:tcBorders>
              <w:top w:val="single" w:sz="4" w:space="0" w:color="auto"/>
              <w:left w:val="single" w:sz="4" w:space="0" w:color="auto"/>
              <w:bottom w:val="single" w:sz="4" w:space="0" w:color="auto"/>
              <w:right w:val="single" w:sz="4" w:space="0" w:color="auto"/>
            </w:tcBorders>
            <w:hideMark/>
          </w:tcPr>
          <w:p w14:paraId="3C69D055" w14:textId="77777777" w:rsidR="00FF10CA" w:rsidRPr="008C3ACB" w:rsidRDefault="00FF10CA" w:rsidP="008C3ACB">
            <w:pPr>
              <w:pStyle w:val="Tablehead"/>
              <w:rPr>
                <w:bCs/>
              </w:rPr>
            </w:pPr>
            <w:r w:rsidRPr="008C3ACB">
              <w:rPr>
                <w:bCs/>
              </w:rPr>
              <w:t>(kHz)</w:t>
            </w:r>
          </w:p>
        </w:tc>
        <w:tc>
          <w:tcPr>
            <w:tcW w:w="1219" w:type="dxa"/>
            <w:tcBorders>
              <w:top w:val="single" w:sz="4" w:space="0" w:color="auto"/>
              <w:left w:val="single" w:sz="4" w:space="0" w:color="auto"/>
              <w:bottom w:val="single" w:sz="4" w:space="0" w:color="auto"/>
              <w:right w:val="single" w:sz="4" w:space="0" w:color="auto"/>
            </w:tcBorders>
            <w:hideMark/>
          </w:tcPr>
          <w:p w14:paraId="426A21C6" w14:textId="77777777" w:rsidR="00FF10CA" w:rsidRPr="008C3ACB" w:rsidRDefault="00FF10CA" w:rsidP="008C3ACB">
            <w:pPr>
              <w:pStyle w:val="Tablehead"/>
              <w:rPr>
                <w:bCs/>
              </w:rPr>
            </w:pPr>
            <w:r w:rsidRPr="008C3ACB">
              <w:rPr>
                <w:bCs/>
              </w:rPr>
              <w:t>(dB(W/m</w:t>
            </w:r>
            <w:r w:rsidRPr="008C3ACB">
              <w:rPr>
                <w:bCs/>
                <w:vertAlign w:val="superscript"/>
              </w:rPr>
              <w:t>2</w:t>
            </w:r>
            <w:r w:rsidRPr="008C3ACB">
              <w:rPr>
                <w:bCs/>
              </w:rPr>
              <w:t>))</w:t>
            </w:r>
          </w:p>
        </w:tc>
        <w:tc>
          <w:tcPr>
            <w:tcW w:w="1247" w:type="dxa"/>
            <w:tcBorders>
              <w:top w:val="single" w:sz="4" w:space="0" w:color="auto"/>
              <w:left w:val="single" w:sz="4" w:space="0" w:color="auto"/>
              <w:bottom w:val="single" w:sz="4" w:space="0" w:color="auto"/>
              <w:right w:val="nil"/>
            </w:tcBorders>
            <w:hideMark/>
          </w:tcPr>
          <w:p w14:paraId="7C9E7B0C" w14:textId="77777777" w:rsidR="00FF10CA" w:rsidRPr="008C3ACB" w:rsidRDefault="00FF10CA" w:rsidP="008C3ACB">
            <w:pPr>
              <w:pStyle w:val="Tablehead"/>
              <w:rPr>
                <w:bCs/>
              </w:rPr>
            </w:pPr>
            <w:r w:rsidRPr="008C3ACB">
              <w:rPr>
                <w:bCs/>
              </w:rPr>
              <w:t>(kHz)</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66E37E8F" w14:textId="77777777" w:rsidR="00FF10CA" w:rsidRPr="008C3ACB" w:rsidRDefault="00FF10CA" w:rsidP="008C3ACB">
            <w:pPr>
              <w:tabs>
                <w:tab w:val="clear" w:pos="1134"/>
                <w:tab w:val="clear" w:pos="1871"/>
                <w:tab w:val="clear" w:pos="2268"/>
              </w:tabs>
              <w:overflowPunct/>
              <w:autoSpaceDE/>
              <w:autoSpaceDN/>
              <w:adjustRightInd/>
              <w:spacing w:before="0"/>
              <w:rPr>
                <w:b/>
                <w:bCs/>
                <w:sz w:val="20"/>
              </w:rPr>
            </w:pPr>
          </w:p>
        </w:tc>
      </w:tr>
      <w:tr w:rsidR="00FF10CA" w:rsidRPr="008C3ACB" w14:paraId="1E74BBF7" w14:textId="77777777" w:rsidTr="00FF10CA">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4C1D4C6F" w14:textId="77777777" w:rsidR="00FF10CA" w:rsidRPr="008C3ACB" w:rsidRDefault="00FF10CA" w:rsidP="008C3ACB">
            <w:pPr>
              <w:pStyle w:val="Tabletext"/>
            </w:pPr>
            <w:r w:rsidRPr="008C3ACB">
              <w:t>SMS (espacio</w:t>
            </w:r>
            <w:r w:rsidRPr="008C3ACB">
              <w:noBreakHyphen/>
              <w:t>Tierra)</w:t>
            </w:r>
          </w:p>
        </w:tc>
        <w:tc>
          <w:tcPr>
            <w:tcW w:w="1531" w:type="dxa"/>
            <w:tcBorders>
              <w:top w:val="single" w:sz="4" w:space="0" w:color="auto"/>
              <w:left w:val="nil"/>
              <w:bottom w:val="single" w:sz="4" w:space="0" w:color="auto"/>
              <w:right w:val="single" w:sz="4" w:space="0" w:color="auto"/>
            </w:tcBorders>
            <w:vAlign w:val="center"/>
            <w:hideMark/>
          </w:tcPr>
          <w:p w14:paraId="1B0A176B" w14:textId="77777777" w:rsidR="00FF10CA" w:rsidRPr="008C3ACB" w:rsidRDefault="00FF10CA" w:rsidP="008C3ACB">
            <w:pPr>
              <w:pStyle w:val="Tabletext"/>
              <w:jc w:val="center"/>
            </w:pPr>
            <w:r w:rsidRPr="008C3ACB">
              <w:t>387</w:t>
            </w:r>
            <w:r w:rsidRPr="008C3ACB">
              <w:noBreakHyphen/>
              <w:t>390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D311638" w14:textId="77777777" w:rsidR="00FF10CA" w:rsidRPr="008C3ACB" w:rsidRDefault="00FF10CA" w:rsidP="008C3ACB">
            <w:pPr>
              <w:pStyle w:val="Tabletext"/>
              <w:jc w:val="center"/>
            </w:pPr>
            <w:r w:rsidRPr="008C3ACB">
              <w:t>322</w:t>
            </w:r>
            <w:r w:rsidRPr="008C3ACB">
              <w:noBreakHyphen/>
              <w:t>328,6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F2E64F2" w14:textId="77777777" w:rsidR="00FF10CA" w:rsidRPr="008C3ACB" w:rsidRDefault="00FF10CA" w:rsidP="008C3ACB">
            <w:pPr>
              <w:pStyle w:val="Tabletext"/>
              <w:jc w:val="center"/>
            </w:pPr>
            <w:r w:rsidRPr="008C3ACB">
              <w:sym w:font="Symbol" w:char="F02D"/>
            </w:r>
            <w:r w:rsidRPr="008C3ACB">
              <w:t>189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E36279" w14:textId="77777777" w:rsidR="00FF10CA" w:rsidRPr="008C3ACB" w:rsidRDefault="00FF10CA" w:rsidP="008C3ACB">
            <w:pPr>
              <w:pStyle w:val="Tabletext"/>
              <w:jc w:val="center"/>
            </w:pPr>
            <w:r w:rsidRPr="008C3ACB">
              <w:t>6,6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B45652C" w14:textId="77777777" w:rsidR="00FF10CA" w:rsidRPr="008C3ACB" w:rsidRDefault="00FF10CA" w:rsidP="008C3ACB">
            <w:pPr>
              <w:pStyle w:val="Tabletext"/>
              <w:jc w:val="center"/>
            </w:pPr>
            <w:r w:rsidRPr="008C3ACB">
              <w:sym w:font="Symbol" w:char="F02D"/>
            </w:r>
            <w:r w:rsidRPr="008C3ACB">
              <w:t>204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046F8B8" w14:textId="77777777" w:rsidR="00FF10CA" w:rsidRPr="008C3ACB" w:rsidRDefault="00FF10CA" w:rsidP="008C3ACB">
            <w:pPr>
              <w:pStyle w:val="Tabletext"/>
              <w:jc w:val="center"/>
            </w:pPr>
            <w:r w:rsidRPr="008C3ACB">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DC06A00" w14:textId="77777777" w:rsidR="00FF10CA" w:rsidRPr="008C3ACB" w:rsidRDefault="00FF10CA" w:rsidP="008C3ACB">
            <w:pPr>
              <w:pStyle w:val="Tabletext"/>
              <w:jc w:val="center"/>
            </w:pPr>
            <w:r w:rsidRPr="008C3ACB">
              <w:sym w:font="Symbol" w:char="F02D"/>
            </w:r>
            <w:r w:rsidRPr="008C3ACB">
              <w:t>177</w:t>
            </w:r>
          </w:p>
        </w:tc>
        <w:tc>
          <w:tcPr>
            <w:tcW w:w="1247" w:type="dxa"/>
            <w:tcBorders>
              <w:top w:val="single" w:sz="4" w:space="0" w:color="auto"/>
              <w:left w:val="single" w:sz="4" w:space="0" w:color="auto"/>
              <w:bottom w:val="single" w:sz="4" w:space="0" w:color="auto"/>
              <w:right w:val="nil"/>
            </w:tcBorders>
            <w:vAlign w:val="center"/>
            <w:hideMark/>
          </w:tcPr>
          <w:p w14:paraId="19AF514E" w14:textId="77777777" w:rsidR="00FF10CA" w:rsidRPr="008C3ACB" w:rsidRDefault="00FF10CA" w:rsidP="008C3ACB">
            <w:pPr>
              <w:pStyle w:val="Tabletext"/>
              <w:jc w:val="center"/>
            </w:pPr>
            <w:r w:rsidRPr="008C3ACB">
              <w:t>10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75CEED5B" w14:textId="77777777" w:rsidR="00FF10CA" w:rsidRPr="008C3ACB" w:rsidRDefault="00FF10CA" w:rsidP="008C3ACB">
            <w:pPr>
              <w:pStyle w:val="Tabletext"/>
              <w:jc w:val="center"/>
            </w:pPr>
            <w:r w:rsidRPr="008C3ACB">
              <w:t>CMR-07</w:t>
            </w:r>
          </w:p>
        </w:tc>
      </w:tr>
      <w:tr w:rsidR="00FF10CA" w:rsidRPr="008C3ACB" w14:paraId="4B1C5AB9" w14:textId="77777777" w:rsidTr="00FF10CA">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7F5BA89A" w14:textId="77777777" w:rsidR="00FF10CA" w:rsidRPr="008C3ACB" w:rsidRDefault="00FF10CA" w:rsidP="008C3ACB">
            <w:pPr>
              <w:pStyle w:val="Tabletext"/>
            </w:pPr>
            <w:r w:rsidRPr="008C3ACB">
              <w:t>SRS</w:t>
            </w:r>
            <w:r w:rsidRPr="008C3ACB">
              <w:br/>
              <w:t>SMS (espacio</w:t>
            </w:r>
            <w:r w:rsidRPr="008C3ACB">
              <w:noBreakHyphen/>
              <w:t>Tierra)</w:t>
            </w:r>
          </w:p>
        </w:tc>
        <w:tc>
          <w:tcPr>
            <w:tcW w:w="1531" w:type="dxa"/>
            <w:tcBorders>
              <w:top w:val="single" w:sz="4" w:space="0" w:color="auto"/>
              <w:left w:val="nil"/>
              <w:bottom w:val="single" w:sz="4" w:space="0" w:color="auto"/>
              <w:right w:val="single" w:sz="4" w:space="0" w:color="auto"/>
            </w:tcBorders>
            <w:vAlign w:val="center"/>
            <w:hideMark/>
          </w:tcPr>
          <w:p w14:paraId="7A600CC9" w14:textId="77777777" w:rsidR="00FF10CA" w:rsidRPr="008C3ACB" w:rsidRDefault="00FF10CA" w:rsidP="008C3ACB">
            <w:pPr>
              <w:pStyle w:val="Tabletext"/>
              <w:jc w:val="center"/>
            </w:pPr>
            <w:r w:rsidRPr="008C3ACB">
              <w:t>1 452-1 492</w:t>
            </w:r>
            <w:r w:rsidRPr="008C3ACB">
              <w:br/>
              <w:t>1 525-1 559</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1D76A23" w14:textId="77777777" w:rsidR="00FF10CA" w:rsidRPr="008C3ACB" w:rsidRDefault="00FF10CA" w:rsidP="008C3ACB">
            <w:pPr>
              <w:pStyle w:val="Tabletext"/>
              <w:jc w:val="center"/>
            </w:pPr>
            <w:r w:rsidRPr="008C3ACB">
              <w:t>1 400-1 427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00FA8F0" w14:textId="77777777" w:rsidR="00FF10CA" w:rsidRPr="008C3ACB" w:rsidRDefault="00FF10CA" w:rsidP="008C3ACB">
            <w:pPr>
              <w:pStyle w:val="Tabletext"/>
              <w:jc w:val="center"/>
            </w:pPr>
            <w:r w:rsidRPr="008C3ACB">
              <w:t>–180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3D0F26E" w14:textId="77777777" w:rsidR="00FF10CA" w:rsidRPr="008C3ACB" w:rsidRDefault="00FF10CA" w:rsidP="008C3ACB">
            <w:pPr>
              <w:pStyle w:val="Tabletext"/>
              <w:jc w:val="center"/>
            </w:pPr>
            <w:r w:rsidRPr="008C3ACB">
              <w:t>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F12761" w14:textId="77777777" w:rsidR="00FF10CA" w:rsidRPr="008C3ACB" w:rsidRDefault="00FF10CA" w:rsidP="008C3ACB">
            <w:pPr>
              <w:pStyle w:val="Tabletext"/>
              <w:jc w:val="center"/>
            </w:pPr>
            <w:r w:rsidRPr="008C3ACB">
              <w:t>–196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B80574F" w14:textId="77777777" w:rsidR="00FF10CA" w:rsidRPr="008C3ACB" w:rsidRDefault="00FF10CA" w:rsidP="008C3ACB">
            <w:pPr>
              <w:pStyle w:val="Tabletext"/>
              <w:jc w:val="center"/>
            </w:pPr>
            <w:r w:rsidRPr="008C3ACB">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5A2257B" w14:textId="77777777" w:rsidR="00FF10CA" w:rsidRPr="008C3ACB" w:rsidRDefault="00FF10CA" w:rsidP="008C3ACB">
            <w:pPr>
              <w:pStyle w:val="Tabletext"/>
              <w:jc w:val="center"/>
            </w:pPr>
            <w:r w:rsidRPr="008C3ACB">
              <w:t>–166</w:t>
            </w:r>
          </w:p>
        </w:tc>
        <w:tc>
          <w:tcPr>
            <w:tcW w:w="1247" w:type="dxa"/>
            <w:tcBorders>
              <w:top w:val="single" w:sz="4" w:space="0" w:color="auto"/>
              <w:left w:val="single" w:sz="4" w:space="0" w:color="auto"/>
              <w:bottom w:val="single" w:sz="4" w:space="0" w:color="auto"/>
              <w:right w:val="nil"/>
            </w:tcBorders>
            <w:vAlign w:val="center"/>
            <w:hideMark/>
          </w:tcPr>
          <w:p w14:paraId="58849781" w14:textId="77777777" w:rsidR="00FF10CA" w:rsidRPr="008C3ACB" w:rsidRDefault="00FF10CA" w:rsidP="008C3ACB">
            <w:pPr>
              <w:pStyle w:val="Tabletext"/>
              <w:jc w:val="center"/>
            </w:pPr>
            <w:r w:rsidRPr="008C3ACB">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71B51610" w14:textId="77777777" w:rsidR="00FF10CA" w:rsidRPr="008C3ACB" w:rsidRDefault="00FF10CA" w:rsidP="008C3ACB">
            <w:pPr>
              <w:pStyle w:val="Tabletext"/>
              <w:jc w:val="center"/>
            </w:pPr>
            <w:r w:rsidRPr="008C3ACB">
              <w:t>CMR-03</w:t>
            </w:r>
          </w:p>
        </w:tc>
      </w:tr>
      <w:tr w:rsidR="00FF10CA" w:rsidRPr="008C3ACB" w14:paraId="7E6A4997" w14:textId="77777777" w:rsidTr="00FF10CA">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19D14F3D" w14:textId="77777777" w:rsidR="00FF10CA" w:rsidRPr="008C3ACB" w:rsidRDefault="00FF10CA" w:rsidP="008C3ACB">
            <w:pPr>
              <w:pStyle w:val="Tabletext"/>
            </w:pPr>
            <w:r w:rsidRPr="008C3ACB">
              <w:t>SMS (espacio</w:t>
            </w:r>
            <w:r w:rsidRPr="008C3ACB">
              <w:noBreakHyphen/>
              <w:t>Tierra)</w:t>
            </w:r>
            <w:del w:id="253" w:author="Saez Grau, Ricardo" w:date="2018-07-05T14:58:00Z">
              <w:r w:rsidRPr="008C3ACB">
                <w:br/>
                <w:delText>SMS (espacio</w:delText>
              </w:r>
              <w:r w:rsidRPr="008C3ACB">
                <w:noBreakHyphen/>
                <w:delText>Tierra)</w:delText>
              </w:r>
            </w:del>
          </w:p>
        </w:tc>
        <w:tc>
          <w:tcPr>
            <w:tcW w:w="1531" w:type="dxa"/>
            <w:tcBorders>
              <w:top w:val="single" w:sz="4" w:space="0" w:color="auto"/>
              <w:left w:val="nil"/>
              <w:bottom w:val="single" w:sz="4" w:space="0" w:color="auto"/>
              <w:right w:val="single" w:sz="4" w:space="0" w:color="auto"/>
            </w:tcBorders>
            <w:vAlign w:val="center"/>
            <w:hideMark/>
          </w:tcPr>
          <w:p w14:paraId="0DD99D72" w14:textId="77777777" w:rsidR="00FF10CA" w:rsidRPr="008C3ACB" w:rsidRDefault="00FF10CA" w:rsidP="008C3ACB">
            <w:pPr>
              <w:pStyle w:val="Tabletext"/>
              <w:jc w:val="center"/>
            </w:pPr>
            <w:r w:rsidRPr="008C3ACB">
              <w:t>1 525-1 559</w:t>
            </w:r>
            <w:del w:id="254" w:author="Saez Grau, Ricardo" w:date="2018-07-05T14:58:00Z">
              <w:r w:rsidRPr="008C3ACB">
                <w:br/>
                <w:delText>1 613,8-1 626,5</w:delText>
              </w:r>
            </w:del>
          </w:p>
        </w:tc>
        <w:tc>
          <w:tcPr>
            <w:tcW w:w="2098" w:type="dxa"/>
            <w:tcBorders>
              <w:top w:val="single" w:sz="4" w:space="0" w:color="auto"/>
              <w:left w:val="single" w:sz="4" w:space="0" w:color="auto"/>
              <w:bottom w:val="single" w:sz="4" w:space="0" w:color="auto"/>
              <w:right w:val="single" w:sz="4" w:space="0" w:color="auto"/>
            </w:tcBorders>
            <w:vAlign w:val="center"/>
            <w:hideMark/>
          </w:tcPr>
          <w:p w14:paraId="7079E06C" w14:textId="77777777" w:rsidR="00FF10CA" w:rsidRPr="008C3ACB" w:rsidRDefault="00FF10CA" w:rsidP="008C3ACB">
            <w:pPr>
              <w:pStyle w:val="Tabletext"/>
              <w:jc w:val="center"/>
            </w:pPr>
            <w:r w:rsidRPr="008C3ACB">
              <w:t>1 610,6-1 613,8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EA3906A" w14:textId="77777777" w:rsidR="00FF10CA" w:rsidRPr="008C3ACB" w:rsidRDefault="00FF10CA" w:rsidP="008C3ACB">
            <w:pPr>
              <w:pStyle w:val="Tabletext"/>
              <w:jc w:val="center"/>
            </w:pPr>
            <w:r w:rsidRPr="008C3ACB">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3E7EBAE" w14:textId="77777777" w:rsidR="00FF10CA" w:rsidRPr="008C3ACB" w:rsidRDefault="00FF10CA" w:rsidP="008C3ACB">
            <w:pPr>
              <w:pStyle w:val="Tabletext"/>
              <w:jc w:val="center"/>
            </w:pPr>
            <w:r w:rsidRPr="008C3ACB">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3493C63" w14:textId="77777777" w:rsidR="00FF10CA" w:rsidRPr="008C3ACB" w:rsidRDefault="00FF10CA" w:rsidP="008C3ACB">
            <w:pPr>
              <w:pStyle w:val="Tabletext"/>
              <w:jc w:val="center"/>
            </w:pPr>
            <w:r w:rsidRPr="008C3ACB">
              <w:t>–194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B9E9B6D" w14:textId="77777777" w:rsidR="00FF10CA" w:rsidRPr="008C3ACB" w:rsidRDefault="00FF10CA" w:rsidP="008C3ACB">
            <w:pPr>
              <w:pStyle w:val="Tabletext"/>
              <w:jc w:val="center"/>
            </w:pPr>
            <w:r w:rsidRPr="008C3ACB">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EBD68EE" w14:textId="77777777" w:rsidR="00FF10CA" w:rsidRPr="008C3ACB" w:rsidRDefault="00FF10CA" w:rsidP="008C3ACB">
            <w:pPr>
              <w:pStyle w:val="Tabletext"/>
              <w:jc w:val="center"/>
            </w:pPr>
            <w:r w:rsidRPr="008C3ACB">
              <w:t>–166</w:t>
            </w:r>
          </w:p>
        </w:tc>
        <w:tc>
          <w:tcPr>
            <w:tcW w:w="1247" w:type="dxa"/>
            <w:tcBorders>
              <w:top w:val="single" w:sz="4" w:space="0" w:color="auto"/>
              <w:left w:val="single" w:sz="4" w:space="0" w:color="auto"/>
              <w:bottom w:val="single" w:sz="4" w:space="0" w:color="auto"/>
              <w:right w:val="nil"/>
            </w:tcBorders>
            <w:vAlign w:val="center"/>
            <w:hideMark/>
          </w:tcPr>
          <w:p w14:paraId="236F657A" w14:textId="77777777" w:rsidR="00FF10CA" w:rsidRPr="008C3ACB" w:rsidRDefault="00FF10CA" w:rsidP="008C3ACB">
            <w:pPr>
              <w:pStyle w:val="Tabletext"/>
              <w:jc w:val="center"/>
            </w:pPr>
            <w:r w:rsidRPr="008C3ACB">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0394CC32" w14:textId="77777777" w:rsidR="00FF10CA" w:rsidRPr="008C3ACB" w:rsidRDefault="00FF10CA" w:rsidP="008C3ACB">
            <w:pPr>
              <w:pStyle w:val="Tabletext"/>
              <w:jc w:val="center"/>
            </w:pPr>
            <w:r w:rsidRPr="008C3ACB">
              <w:t>CMR-03</w:t>
            </w:r>
          </w:p>
        </w:tc>
      </w:tr>
      <w:tr w:rsidR="00FF10CA" w:rsidRPr="008C3ACB" w14:paraId="572BAAC4" w14:textId="77777777" w:rsidTr="00FF10CA">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4E96253C" w14:textId="77777777" w:rsidR="00FF10CA" w:rsidRPr="008C3ACB" w:rsidRDefault="00FF10CA" w:rsidP="008C3ACB">
            <w:pPr>
              <w:pStyle w:val="Tabletext"/>
            </w:pPr>
            <w:r w:rsidRPr="008C3ACB">
              <w:t>SRNS (espacio</w:t>
            </w:r>
            <w:r w:rsidRPr="008C3ACB">
              <w:noBreakHyphen/>
              <w:t>Tierra)</w:t>
            </w:r>
          </w:p>
        </w:tc>
        <w:tc>
          <w:tcPr>
            <w:tcW w:w="1531" w:type="dxa"/>
            <w:tcBorders>
              <w:top w:val="single" w:sz="4" w:space="0" w:color="auto"/>
              <w:left w:val="nil"/>
              <w:bottom w:val="single" w:sz="4" w:space="0" w:color="auto"/>
              <w:right w:val="single" w:sz="4" w:space="0" w:color="auto"/>
            </w:tcBorders>
            <w:vAlign w:val="center"/>
            <w:hideMark/>
          </w:tcPr>
          <w:p w14:paraId="711F408A" w14:textId="77777777" w:rsidR="00FF10CA" w:rsidRPr="008C3ACB" w:rsidRDefault="00FF10CA" w:rsidP="008C3ACB">
            <w:pPr>
              <w:pStyle w:val="Tabletext"/>
              <w:jc w:val="center"/>
            </w:pPr>
            <w:r w:rsidRPr="008C3ACB">
              <w:t>1 559</w:t>
            </w:r>
            <w:r w:rsidRPr="008C3ACB">
              <w:noBreakHyphen/>
              <w:t>1 610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6FBF4DA" w14:textId="77777777" w:rsidR="00FF10CA" w:rsidRPr="008C3ACB" w:rsidRDefault="00FF10CA" w:rsidP="008C3ACB">
            <w:pPr>
              <w:pStyle w:val="Tabletext"/>
              <w:jc w:val="center"/>
            </w:pPr>
            <w:r w:rsidRPr="008C3ACB">
              <w:t>1 610,6</w:t>
            </w:r>
            <w:r w:rsidRPr="008C3ACB">
              <w:noBreakHyphen/>
              <w:t>1 613,8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AED3FD1" w14:textId="77777777" w:rsidR="00FF10CA" w:rsidRPr="008C3ACB" w:rsidRDefault="00FF10CA" w:rsidP="008C3ACB">
            <w:pPr>
              <w:pStyle w:val="Tabletext"/>
              <w:jc w:val="center"/>
            </w:pPr>
            <w:r w:rsidRPr="008C3ACB">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AB5E8A1" w14:textId="77777777" w:rsidR="00FF10CA" w:rsidRPr="008C3ACB" w:rsidRDefault="00FF10CA" w:rsidP="008C3ACB">
            <w:pPr>
              <w:pStyle w:val="Tabletext"/>
              <w:jc w:val="center"/>
            </w:pPr>
            <w:r w:rsidRPr="008C3ACB">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FAA28B4" w14:textId="77777777" w:rsidR="00FF10CA" w:rsidRPr="008C3ACB" w:rsidRDefault="00FF10CA" w:rsidP="008C3ACB">
            <w:pPr>
              <w:pStyle w:val="Tabletext"/>
              <w:jc w:val="center"/>
            </w:pPr>
            <w:r w:rsidRPr="008C3ACB">
              <w:t>–194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DE84E6B" w14:textId="77777777" w:rsidR="00FF10CA" w:rsidRPr="008C3ACB" w:rsidRDefault="00FF10CA" w:rsidP="008C3ACB">
            <w:pPr>
              <w:pStyle w:val="Tabletext"/>
              <w:jc w:val="center"/>
            </w:pPr>
            <w:r w:rsidRPr="008C3ACB">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4152E38" w14:textId="77777777" w:rsidR="00FF10CA" w:rsidRPr="008C3ACB" w:rsidRDefault="00FF10CA" w:rsidP="008C3ACB">
            <w:pPr>
              <w:pStyle w:val="Tabletext"/>
              <w:jc w:val="center"/>
            </w:pPr>
            <w:r w:rsidRPr="008C3ACB">
              <w:t>–166</w:t>
            </w:r>
          </w:p>
        </w:tc>
        <w:tc>
          <w:tcPr>
            <w:tcW w:w="1247" w:type="dxa"/>
            <w:tcBorders>
              <w:top w:val="single" w:sz="4" w:space="0" w:color="auto"/>
              <w:left w:val="single" w:sz="4" w:space="0" w:color="auto"/>
              <w:bottom w:val="single" w:sz="4" w:space="0" w:color="auto"/>
              <w:right w:val="nil"/>
            </w:tcBorders>
            <w:vAlign w:val="center"/>
            <w:hideMark/>
          </w:tcPr>
          <w:p w14:paraId="1B9B01E6" w14:textId="77777777" w:rsidR="00FF10CA" w:rsidRPr="008C3ACB" w:rsidRDefault="00FF10CA" w:rsidP="008C3ACB">
            <w:pPr>
              <w:pStyle w:val="Tabletext"/>
              <w:jc w:val="center"/>
            </w:pPr>
            <w:r w:rsidRPr="008C3ACB">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4A48915" w14:textId="77777777" w:rsidR="00FF10CA" w:rsidRPr="008C3ACB" w:rsidRDefault="00FF10CA" w:rsidP="008C3ACB">
            <w:pPr>
              <w:pStyle w:val="Tabletext"/>
              <w:jc w:val="center"/>
            </w:pPr>
            <w:r w:rsidRPr="008C3ACB">
              <w:t>CMR-07</w:t>
            </w:r>
          </w:p>
        </w:tc>
      </w:tr>
      <w:tr w:rsidR="00FF10CA" w:rsidRPr="008C3ACB" w14:paraId="1AADECE0" w14:textId="77777777" w:rsidTr="00FF10CA">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41430DA0" w14:textId="77777777" w:rsidR="00FF10CA" w:rsidRPr="008C3ACB" w:rsidRDefault="00FF10CA" w:rsidP="008C3ACB">
            <w:pPr>
              <w:pStyle w:val="Tabletext"/>
            </w:pPr>
            <w:r w:rsidRPr="008C3ACB">
              <w:t xml:space="preserve">SRS </w:t>
            </w:r>
            <w:r w:rsidRPr="008C3ACB">
              <w:br/>
              <w:t>SFS (espacio</w:t>
            </w:r>
            <w:r w:rsidRPr="008C3ACB">
              <w:noBreakHyphen/>
              <w:t>Tierra)</w:t>
            </w:r>
          </w:p>
        </w:tc>
        <w:tc>
          <w:tcPr>
            <w:tcW w:w="1531" w:type="dxa"/>
            <w:tcBorders>
              <w:top w:val="single" w:sz="4" w:space="0" w:color="auto"/>
              <w:left w:val="nil"/>
              <w:bottom w:val="single" w:sz="4" w:space="0" w:color="auto"/>
              <w:right w:val="single" w:sz="4" w:space="0" w:color="auto"/>
            </w:tcBorders>
            <w:vAlign w:val="center"/>
            <w:hideMark/>
          </w:tcPr>
          <w:p w14:paraId="446E8698" w14:textId="77777777" w:rsidR="00FF10CA" w:rsidRPr="008C3ACB" w:rsidRDefault="00FF10CA" w:rsidP="008C3ACB">
            <w:pPr>
              <w:pStyle w:val="Tabletext"/>
              <w:jc w:val="center"/>
            </w:pPr>
            <w:r w:rsidRPr="008C3ACB">
              <w:t>2 655-2 670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F2E5C65" w14:textId="77777777" w:rsidR="00FF10CA" w:rsidRPr="008C3ACB" w:rsidRDefault="00FF10CA" w:rsidP="008C3ACB">
            <w:pPr>
              <w:pStyle w:val="Tabletext"/>
              <w:jc w:val="center"/>
            </w:pPr>
            <w:r w:rsidRPr="008C3ACB">
              <w:t>2 690-2 700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09B6D1B" w14:textId="77777777" w:rsidR="00FF10CA" w:rsidRPr="008C3ACB" w:rsidRDefault="00FF10CA" w:rsidP="008C3ACB">
            <w:pPr>
              <w:pStyle w:val="Tabletext"/>
              <w:jc w:val="center"/>
            </w:pPr>
            <w:r w:rsidRPr="008C3ACB">
              <w:t>–177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5B55331" w14:textId="77777777" w:rsidR="00FF10CA" w:rsidRPr="008C3ACB" w:rsidRDefault="00FF10CA" w:rsidP="008C3ACB">
            <w:pPr>
              <w:pStyle w:val="Tabletext"/>
              <w:jc w:val="center"/>
            </w:pPr>
            <w:r w:rsidRPr="008C3ACB">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84542FD" w14:textId="77777777" w:rsidR="00FF10CA" w:rsidRPr="008C3ACB" w:rsidRDefault="00FF10CA" w:rsidP="008C3ACB">
            <w:pPr>
              <w:pStyle w:val="Tabletext"/>
              <w:jc w:val="center"/>
            </w:pPr>
            <w:r w:rsidRPr="008C3ACB">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427A2A0" w14:textId="77777777" w:rsidR="00FF10CA" w:rsidRPr="008C3ACB" w:rsidRDefault="00FF10CA" w:rsidP="008C3ACB">
            <w:pPr>
              <w:pStyle w:val="Tabletext"/>
              <w:jc w:val="center"/>
            </w:pPr>
            <w:r w:rsidRPr="008C3ACB">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F96AF3C" w14:textId="77777777" w:rsidR="00FF10CA" w:rsidRPr="008C3ACB" w:rsidRDefault="00FF10CA" w:rsidP="008C3ACB">
            <w:pPr>
              <w:pStyle w:val="Tabletext"/>
              <w:jc w:val="center"/>
            </w:pPr>
            <w:r w:rsidRPr="008C3ACB">
              <w:t>–161</w:t>
            </w:r>
          </w:p>
        </w:tc>
        <w:tc>
          <w:tcPr>
            <w:tcW w:w="1247" w:type="dxa"/>
            <w:tcBorders>
              <w:top w:val="single" w:sz="4" w:space="0" w:color="auto"/>
              <w:left w:val="single" w:sz="4" w:space="0" w:color="auto"/>
              <w:bottom w:val="single" w:sz="4" w:space="0" w:color="auto"/>
              <w:right w:val="nil"/>
            </w:tcBorders>
            <w:vAlign w:val="center"/>
            <w:hideMark/>
          </w:tcPr>
          <w:p w14:paraId="32CD8C34" w14:textId="77777777" w:rsidR="00FF10CA" w:rsidRPr="008C3ACB" w:rsidRDefault="00FF10CA" w:rsidP="008C3ACB">
            <w:pPr>
              <w:pStyle w:val="Tabletext"/>
              <w:jc w:val="center"/>
            </w:pPr>
            <w:r w:rsidRPr="008C3ACB">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28886F4" w14:textId="77777777" w:rsidR="00FF10CA" w:rsidRPr="008C3ACB" w:rsidRDefault="00FF10CA" w:rsidP="008C3ACB">
            <w:pPr>
              <w:pStyle w:val="Tabletext"/>
              <w:jc w:val="center"/>
            </w:pPr>
            <w:r w:rsidRPr="008C3ACB">
              <w:t>CMR-03</w:t>
            </w:r>
          </w:p>
        </w:tc>
      </w:tr>
      <w:tr w:rsidR="00FF10CA" w:rsidRPr="008C3ACB" w14:paraId="4CBB6F7A" w14:textId="77777777" w:rsidTr="00FF10CA">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1D6503A0" w14:textId="77777777" w:rsidR="00FF10CA" w:rsidRPr="008C3ACB" w:rsidRDefault="00FF10CA" w:rsidP="008C3ACB">
            <w:pPr>
              <w:pStyle w:val="Tabletext"/>
            </w:pPr>
            <w:r w:rsidRPr="008C3ACB">
              <w:t>SFS (espacio</w:t>
            </w:r>
            <w:r w:rsidRPr="008C3ACB">
              <w:noBreakHyphen/>
              <w:t>Tierra)</w:t>
            </w:r>
          </w:p>
        </w:tc>
        <w:tc>
          <w:tcPr>
            <w:tcW w:w="1531" w:type="dxa"/>
            <w:tcBorders>
              <w:top w:val="single" w:sz="4" w:space="0" w:color="auto"/>
              <w:left w:val="nil"/>
              <w:bottom w:val="single" w:sz="4" w:space="0" w:color="auto"/>
              <w:right w:val="single" w:sz="4" w:space="0" w:color="auto"/>
            </w:tcBorders>
            <w:vAlign w:val="center"/>
            <w:hideMark/>
          </w:tcPr>
          <w:p w14:paraId="4748D815" w14:textId="77777777" w:rsidR="00FF10CA" w:rsidRPr="008C3ACB" w:rsidRDefault="00FF10CA" w:rsidP="008C3ACB">
            <w:pPr>
              <w:pStyle w:val="Tabletext"/>
              <w:jc w:val="center"/>
            </w:pPr>
            <w:r w:rsidRPr="008C3ACB">
              <w:t>2 670-2 690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09677FE" w14:textId="77777777" w:rsidR="00FF10CA" w:rsidRPr="008C3ACB" w:rsidRDefault="00FF10CA" w:rsidP="008C3ACB">
            <w:pPr>
              <w:pStyle w:val="Tabletext"/>
              <w:jc w:val="center"/>
            </w:pPr>
            <w:r w:rsidRPr="008C3ACB">
              <w:t xml:space="preserve">2 690-2 700 </w:t>
            </w:r>
            <w:r w:rsidRPr="008C3ACB">
              <w:br/>
              <w:t>(en las Regiones 1 y 3)</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786275C" w14:textId="77777777" w:rsidR="00FF10CA" w:rsidRPr="008C3ACB" w:rsidRDefault="00FF10CA" w:rsidP="008C3ACB">
            <w:pPr>
              <w:pStyle w:val="Tabletext"/>
              <w:jc w:val="center"/>
            </w:pPr>
            <w:r w:rsidRPr="008C3ACB">
              <w:t>–177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0A0D754" w14:textId="77777777" w:rsidR="00FF10CA" w:rsidRPr="008C3ACB" w:rsidRDefault="00FF10CA" w:rsidP="008C3ACB">
            <w:pPr>
              <w:pStyle w:val="Tabletext"/>
              <w:jc w:val="center"/>
            </w:pPr>
            <w:r w:rsidRPr="008C3ACB">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571825D" w14:textId="77777777" w:rsidR="00FF10CA" w:rsidRPr="008C3ACB" w:rsidRDefault="00FF10CA" w:rsidP="008C3ACB">
            <w:pPr>
              <w:pStyle w:val="Tabletext"/>
              <w:jc w:val="center"/>
            </w:pPr>
            <w:r w:rsidRPr="008C3ACB">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EA30341" w14:textId="77777777" w:rsidR="00FF10CA" w:rsidRPr="008C3ACB" w:rsidRDefault="00FF10CA" w:rsidP="008C3ACB">
            <w:pPr>
              <w:pStyle w:val="Tabletext"/>
              <w:jc w:val="center"/>
            </w:pPr>
            <w:r w:rsidRPr="008C3ACB">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EC08372" w14:textId="77777777" w:rsidR="00FF10CA" w:rsidRPr="008C3ACB" w:rsidRDefault="00FF10CA" w:rsidP="008C3ACB">
            <w:pPr>
              <w:pStyle w:val="Tabletext"/>
              <w:jc w:val="center"/>
            </w:pPr>
            <w:r w:rsidRPr="008C3ACB">
              <w:t>–161</w:t>
            </w:r>
          </w:p>
        </w:tc>
        <w:tc>
          <w:tcPr>
            <w:tcW w:w="1247" w:type="dxa"/>
            <w:tcBorders>
              <w:top w:val="single" w:sz="4" w:space="0" w:color="auto"/>
              <w:left w:val="single" w:sz="4" w:space="0" w:color="auto"/>
              <w:bottom w:val="single" w:sz="4" w:space="0" w:color="auto"/>
              <w:right w:val="nil"/>
            </w:tcBorders>
            <w:vAlign w:val="center"/>
            <w:hideMark/>
          </w:tcPr>
          <w:p w14:paraId="5A7F740B" w14:textId="77777777" w:rsidR="00FF10CA" w:rsidRPr="008C3ACB" w:rsidRDefault="00FF10CA" w:rsidP="008C3ACB">
            <w:pPr>
              <w:pStyle w:val="Tabletext"/>
              <w:jc w:val="center"/>
            </w:pPr>
            <w:r w:rsidRPr="008C3ACB">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693BCB6" w14:textId="77777777" w:rsidR="00FF10CA" w:rsidRPr="008C3ACB" w:rsidRDefault="00FF10CA" w:rsidP="008C3ACB">
            <w:pPr>
              <w:pStyle w:val="Tabletext"/>
              <w:jc w:val="center"/>
            </w:pPr>
            <w:r w:rsidRPr="008C3ACB">
              <w:t>CMR-03</w:t>
            </w:r>
          </w:p>
        </w:tc>
      </w:tr>
      <w:tr w:rsidR="00FF10CA" w:rsidRPr="008C3ACB" w14:paraId="606CAE53" w14:textId="77777777" w:rsidTr="00FF10CA">
        <w:trPr>
          <w:cantSplit/>
          <w:jc w:val="center"/>
        </w:trPr>
        <w:tc>
          <w:tcPr>
            <w:tcW w:w="2040" w:type="dxa"/>
            <w:tcBorders>
              <w:top w:val="single" w:sz="4" w:space="0" w:color="auto"/>
              <w:left w:val="single" w:sz="4" w:space="0" w:color="auto"/>
              <w:bottom w:val="single" w:sz="4" w:space="0" w:color="auto"/>
              <w:right w:val="single" w:sz="4" w:space="0" w:color="auto"/>
            </w:tcBorders>
            <w:vAlign w:val="center"/>
          </w:tcPr>
          <w:p w14:paraId="4DB08199" w14:textId="77777777" w:rsidR="00FF10CA" w:rsidRPr="008C3ACB" w:rsidRDefault="00FF10CA" w:rsidP="008C3ACB">
            <w:pPr>
              <w:pStyle w:val="Tablehead"/>
            </w:pPr>
          </w:p>
        </w:tc>
        <w:tc>
          <w:tcPr>
            <w:tcW w:w="1531" w:type="dxa"/>
            <w:tcBorders>
              <w:top w:val="single" w:sz="4" w:space="0" w:color="auto"/>
              <w:left w:val="nil"/>
              <w:bottom w:val="single" w:sz="4" w:space="0" w:color="auto"/>
              <w:right w:val="single" w:sz="4" w:space="0" w:color="auto"/>
            </w:tcBorders>
            <w:vAlign w:val="center"/>
            <w:hideMark/>
          </w:tcPr>
          <w:p w14:paraId="0768A21A" w14:textId="77777777" w:rsidR="00FF10CA" w:rsidRPr="008C3ACB" w:rsidRDefault="00FF10CA" w:rsidP="008C3ACB">
            <w:pPr>
              <w:pStyle w:val="Tablehead"/>
              <w:rPr>
                <w:bCs/>
              </w:rPr>
            </w:pPr>
            <w:r w:rsidRPr="008C3ACB">
              <w:rPr>
                <w:bCs/>
              </w:rPr>
              <w:t>(GHz)</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41F78EA" w14:textId="77777777" w:rsidR="00FF10CA" w:rsidRPr="008C3ACB" w:rsidRDefault="00FF10CA" w:rsidP="008C3ACB">
            <w:pPr>
              <w:pStyle w:val="Tablehead"/>
              <w:rPr>
                <w:bCs/>
              </w:rPr>
            </w:pPr>
            <w:r w:rsidRPr="008C3ACB">
              <w:rPr>
                <w:bCs/>
              </w:rPr>
              <w:t>(GHz)</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66E8F0F" w14:textId="77777777" w:rsidR="00FF10CA" w:rsidRPr="008C3ACB" w:rsidRDefault="00FF10CA" w:rsidP="008C3ACB">
            <w:pPr>
              <w:pStyle w:val="Tablehead"/>
              <w:rPr>
                <w:b w:val="0"/>
              </w:rPr>
            </w:pPr>
            <w:r w:rsidRPr="008C3ACB">
              <w:rPr>
                <w:b w:val="0"/>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A731B6C" w14:textId="77777777" w:rsidR="00FF10CA" w:rsidRPr="008C3ACB" w:rsidRDefault="00FF10CA" w:rsidP="008C3ACB">
            <w:pPr>
              <w:pStyle w:val="Tablehead"/>
              <w:rPr>
                <w:b w:val="0"/>
              </w:rPr>
            </w:pPr>
            <w:r w:rsidRPr="008C3ACB">
              <w:rPr>
                <w:b w:val="0"/>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CEFEA6E" w14:textId="77777777" w:rsidR="00FF10CA" w:rsidRPr="008C3ACB" w:rsidRDefault="00FF10CA" w:rsidP="008C3ACB">
            <w:pPr>
              <w:pStyle w:val="Tablehead"/>
              <w:rPr>
                <w:b w:val="0"/>
              </w:rPr>
            </w:pPr>
            <w:r w:rsidRPr="008C3ACB">
              <w:rPr>
                <w:b w:val="0"/>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B0162E3" w14:textId="77777777" w:rsidR="00FF10CA" w:rsidRPr="008C3ACB" w:rsidRDefault="00FF10CA" w:rsidP="008C3ACB">
            <w:pPr>
              <w:pStyle w:val="Tablehead"/>
              <w:rPr>
                <w:b w:val="0"/>
              </w:rPr>
            </w:pPr>
            <w:r w:rsidRPr="008C3ACB">
              <w:rPr>
                <w:b w:val="0"/>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F3B9200" w14:textId="77777777" w:rsidR="00FF10CA" w:rsidRPr="008C3ACB" w:rsidRDefault="00FF10CA" w:rsidP="008C3ACB">
            <w:pPr>
              <w:pStyle w:val="Tablehead"/>
              <w:rPr>
                <w:b w:val="0"/>
              </w:rPr>
            </w:pPr>
            <w:r w:rsidRPr="008C3ACB">
              <w:rPr>
                <w:b w:val="0"/>
              </w:rPr>
              <w:t>–</w:t>
            </w:r>
          </w:p>
        </w:tc>
        <w:tc>
          <w:tcPr>
            <w:tcW w:w="1247" w:type="dxa"/>
            <w:tcBorders>
              <w:top w:val="single" w:sz="4" w:space="0" w:color="auto"/>
              <w:left w:val="single" w:sz="4" w:space="0" w:color="auto"/>
              <w:bottom w:val="single" w:sz="4" w:space="0" w:color="auto"/>
              <w:right w:val="nil"/>
            </w:tcBorders>
            <w:vAlign w:val="center"/>
            <w:hideMark/>
          </w:tcPr>
          <w:p w14:paraId="2B5D0DCD" w14:textId="77777777" w:rsidR="00FF10CA" w:rsidRPr="008C3ACB" w:rsidRDefault="00FF10CA" w:rsidP="008C3ACB">
            <w:pPr>
              <w:pStyle w:val="Tablehead"/>
              <w:rPr>
                <w:b w:val="0"/>
              </w:rPr>
            </w:pPr>
            <w:r w:rsidRPr="008C3ACB">
              <w:rPr>
                <w:b w:val="0"/>
              </w:rPr>
              <w:t>–</w:t>
            </w:r>
          </w:p>
        </w:tc>
        <w:tc>
          <w:tcPr>
            <w:tcW w:w="1531" w:type="dxa"/>
            <w:tcBorders>
              <w:top w:val="single" w:sz="4" w:space="0" w:color="auto"/>
              <w:left w:val="single" w:sz="4" w:space="0" w:color="auto"/>
              <w:bottom w:val="single" w:sz="4" w:space="0" w:color="auto"/>
              <w:right w:val="single" w:sz="4" w:space="0" w:color="auto"/>
            </w:tcBorders>
            <w:vAlign w:val="center"/>
          </w:tcPr>
          <w:p w14:paraId="2BE7386E" w14:textId="77777777" w:rsidR="00FF10CA" w:rsidRPr="008C3ACB" w:rsidRDefault="00FF10CA" w:rsidP="008C3ACB">
            <w:pPr>
              <w:pStyle w:val="Tablehead"/>
            </w:pPr>
          </w:p>
        </w:tc>
      </w:tr>
      <w:tr w:rsidR="00FF10CA" w:rsidRPr="008C3ACB" w14:paraId="10E1FF20" w14:textId="77777777" w:rsidTr="00FF10CA">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4468823D" w14:textId="77777777" w:rsidR="00FF10CA" w:rsidRPr="008C3ACB" w:rsidRDefault="00FF10CA" w:rsidP="008C3ACB">
            <w:pPr>
              <w:pStyle w:val="Tabletext"/>
            </w:pPr>
            <w:r w:rsidRPr="008C3ACB">
              <w:t>SRS</w:t>
            </w:r>
          </w:p>
        </w:tc>
        <w:tc>
          <w:tcPr>
            <w:tcW w:w="1531" w:type="dxa"/>
            <w:tcBorders>
              <w:top w:val="single" w:sz="4" w:space="0" w:color="auto"/>
              <w:left w:val="nil"/>
              <w:bottom w:val="single" w:sz="4" w:space="0" w:color="auto"/>
              <w:right w:val="single" w:sz="4" w:space="0" w:color="auto"/>
            </w:tcBorders>
            <w:vAlign w:val="center"/>
            <w:hideMark/>
          </w:tcPr>
          <w:p w14:paraId="78594110" w14:textId="77777777" w:rsidR="00FF10CA" w:rsidRPr="008C3ACB" w:rsidRDefault="00FF10CA" w:rsidP="008C3ACB">
            <w:pPr>
              <w:pStyle w:val="Tabletext"/>
              <w:jc w:val="center"/>
            </w:pPr>
            <w:r w:rsidRPr="008C3ACB">
              <w:t>21,4-22,0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321FA07" w14:textId="77777777" w:rsidR="00FF10CA" w:rsidRPr="008C3ACB" w:rsidRDefault="00FF10CA" w:rsidP="008C3ACB">
            <w:pPr>
              <w:pStyle w:val="Tabletext"/>
              <w:jc w:val="center"/>
            </w:pPr>
            <w:r w:rsidRPr="008C3ACB">
              <w:t>22,21-22,5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98191B9" w14:textId="77777777" w:rsidR="00FF10CA" w:rsidRPr="008C3ACB" w:rsidRDefault="00FF10CA" w:rsidP="008C3ACB">
            <w:pPr>
              <w:pStyle w:val="Tabletext"/>
              <w:jc w:val="center"/>
            </w:pPr>
            <w:r w:rsidRPr="008C3ACB">
              <w:sym w:font="Symbol" w:char="F02D"/>
            </w:r>
            <w:r w:rsidRPr="008C3ACB">
              <w:t>146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AC01C02" w14:textId="77777777" w:rsidR="00FF10CA" w:rsidRPr="008C3ACB" w:rsidRDefault="00FF10CA" w:rsidP="008C3ACB">
            <w:pPr>
              <w:pStyle w:val="Tabletext"/>
              <w:jc w:val="center"/>
            </w:pPr>
            <w:r w:rsidRPr="008C3ACB">
              <w:t>290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6FF3C3C" w14:textId="77777777" w:rsidR="00FF10CA" w:rsidRPr="008C3ACB" w:rsidRDefault="00FF10CA" w:rsidP="008C3ACB">
            <w:pPr>
              <w:pStyle w:val="Tabletext"/>
              <w:jc w:val="center"/>
            </w:pPr>
            <w:r w:rsidRPr="008C3ACB">
              <w:sym w:font="Symbol" w:char="F02D"/>
            </w:r>
            <w:r w:rsidRPr="008C3ACB">
              <w:t>162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8B6BCE4" w14:textId="77777777" w:rsidR="00FF10CA" w:rsidRPr="008C3ACB" w:rsidRDefault="00FF10CA" w:rsidP="008C3ACB">
            <w:pPr>
              <w:pStyle w:val="Tabletext"/>
              <w:jc w:val="center"/>
            </w:pPr>
            <w:r w:rsidRPr="008C3ACB">
              <w:t>250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5792A4E" w14:textId="77777777" w:rsidR="00FF10CA" w:rsidRPr="008C3ACB" w:rsidRDefault="00FF10CA" w:rsidP="008C3ACB">
            <w:pPr>
              <w:pStyle w:val="Tabletext"/>
              <w:jc w:val="center"/>
              <w:rPr>
                <w:vertAlign w:val="superscript"/>
              </w:rPr>
            </w:pPr>
            <w:r w:rsidRPr="008C3ACB">
              <w:t>–128</w:t>
            </w:r>
          </w:p>
        </w:tc>
        <w:tc>
          <w:tcPr>
            <w:tcW w:w="1247" w:type="dxa"/>
            <w:tcBorders>
              <w:top w:val="single" w:sz="4" w:space="0" w:color="auto"/>
              <w:left w:val="single" w:sz="4" w:space="0" w:color="auto"/>
              <w:bottom w:val="single" w:sz="4" w:space="0" w:color="auto"/>
              <w:right w:val="nil"/>
            </w:tcBorders>
            <w:vAlign w:val="center"/>
            <w:hideMark/>
          </w:tcPr>
          <w:p w14:paraId="0458C403" w14:textId="77777777" w:rsidR="00FF10CA" w:rsidRPr="008C3ACB" w:rsidRDefault="00FF10CA" w:rsidP="008C3ACB">
            <w:pPr>
              <w:pStyle w:val="Tabletext"/>
              <w:jc w:val="center"/>
            </w:pPr>
            <w:r w:rsidRPr="008C3ACB">
              <w:t>250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C645A1D" w14:textId="77777777" w:rsidR="00FF10CA" w:rsidRPr="008C3ACB" w:rsidRDefault="00FF10CA" w:rsidP="008C3ACB">
            <w:pPr>
              <w:pStyle w:val="Tabletext"/>
              <w:jc w:val="center"/>
            </w:pPr>
            <w:r w:rsidRPr="008C3ACB">
              <w:t>CMR-03</w:t>
            </w:r>
            <w:r w:rsidRPr="008C3ACB">
              <w:br/>
              <w:t>para VLBI</w:t>
            </w:r>
            <w:r w:rsidRPr="008C3ACB">
              <w:br/>
              <w:t xml:space="preserve">y CMR-07 </w:t>
            </w:r>
            <w:r w:rsidRPr="008C3ACB">
              <w:br/>
              <w:t>en otro caso</w:t>
            </w:r>
          </w:p>
        </w:tc>
      </w:tr>
      <w:tr w:rsidR="00FF10CA" w:rsidRPr="008C3ACB" w14:paraId="798D89DC" w14:textId="77777777" w:rsidTr="00FF10CA">
        <w:trPr>
          <w:cantSplit/>
          <w:jc w:val="center"/>
        </w:trPr>
        <w:tc>
          <w:tcPr>
            <w:tcW w:w="14598" w:type="dxa"/>
            <w:gridSpan w:val="10"/>
            <w:tcBorders>
              <w:top w:val="single" w:sz="4" w:space="0" w:color="auto"/>
              <w:left w:val="nil"/>
              <w:bottom w:val="nil"/>
              <w:right w:val="nil"/>
            </w:tcBorders>
            <w:vAlign w:val="center"/>
            <w:hideMark/>
          </w:tcPr>
          <w:p w14:paraId="49053A61" w14:textId="77777777" w:rsidR="00FF10CA" w:rsidRPr="008C3ACB" w:rsidRDefault="00FF10CA" w:rsidP="008C3ACB">
            <w:pPr>
              <w:pStyle w:val="Tablelegend"/>
            </w:pPr>
            <w:r w:rsidRPr="008C3ACB">
              <w:rPr>
                <w:szCs w:val="22"/>
              </w:rPr>
              <w:t>NA:</w:t>
            </w:r>
            <w:r w:rsidRPr="008C3ACB">
              <w:rPr>
                <w:szCs w:val="22"/>
              </w:rPr>
              <w:tab/>
            </w:r>
            <w:r w:rsidRPr="008C3ACB">
              <w:t>No aplicable; no se efectúan mediciones de este tipo en esta banda de frecuencias</w:t>
            </w:r>
            <w:r w:rsidRPr="008C3ACB">
              <w:rPr>
                <w:szCs w:val="22"/>
              </w:rPr>
              <w:t>.</w:t>
            </w:r>
          </w:p>
          <w:p w14:paraId="689D6737" w14:textId="77777777" w:rsidR="00FF10CA" w:rsidRPr="008C3ACB" w:rsidRDefault="00FF10CA" w:rsidP="008C3ACB">
            <w:pPr>
              <w:pStyle w:val="Tablelegend"/>
            </w:pPr>
            <w:r w:rsidRPr="008C3ACB">
              <w:rPr>
                <w:vertAlign w:val="superscript"/>
              </w:rPr>
              <w:t>(1)</w:t>
            </w:r>
            <w:r w:rsidRPr="008C3ACB">
              <w:tab/>
              <w:t>Integrada en la ancho de banda de referencia, con un tiempo de integración de 2 000 s.</w:t>
            </w:r>
          </w:p>
        </w:tc>
      </w:tr>
    </w:tbl>
    <w:p w14:paraId="45EEB7CE" w14:textId="77777777" w:rsidR="00FF10CA" w:rsidRPr="008C3ACB" w:rsidRDefault="00FF10CA" w:rsidP="008C3ACB">
      <w:pPr>
        <w:pStyle w:val="Tablefin"/>
        <w:rPr>
          <w:lang w:val="es-ES_tradnl"/>
        </w:rPr>
      </w:pPr>
    </w:p>
    <w:p w14:paraId="720E2F7A" w14:textId="77777777" w:rsidR="00FF10CA" w:rsidRPr="008C3ACB" w:rsidRDefault="00FF10CA" w:rsidP="008C3ACB"/>
    <w:p w14:paraId="25404CC4" w14:textId="77777777" w:rsidR="00FF10CA" w:rsidRPr="008C3ACB" w:rsidRDefault="00FF10CA" w:rsidP="008C3ACB">
      <w:pPr>
        <w:pStyle w:val="TableNo"/>
      </w:pPr>
      <w:r w:rsidRPr="008C3ACB">
        <w:lastRenderedPageBreak/>
        <w:t>CUADRO 1-2</w:t>
      </w:r>
    </w:p>
    <w:p w14:paraId="2ECDAEFB" w14:textId="77777777" w:rsidR="00FF10CA" w:rsidRPr="008C3ACB" w:rsidRDefault="00FF10CA" w:rsidP="008C3ACB">
      <w:pPr>
        <w:pStyle w:val="Tabletitle"/>
      </w:pPr>
      <w:r w:rsidRPr="008C3ACB">
        <w:t>Valores umbral de la dfpe</w:t>
      </w:r>
      <w:r w:rsidRPr="008C3ACB">
        <w:rPr>
          <w:vertAlign w:val="superscript"/>
        </w:rPr>
        <w:t>(1)</w:t>
      </w:r>
      <w:r w:rsidRPr="008C3ACB">
        <w:t xml:space="preserve"> de las emisiones no deseadas procedentes de todas las estaciones de un sistema de satélites </w:t>
      </w:r>
      <w:r w:rsidRPr="008C3ACB">
        <w:br/>
        <w:t>no OSG en el emplazamiento de una estación de radioastronomía</w:t>
      </w: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33"/>
        <w:gridCol w:w="1587"/>
        <w:gridCol w:w="1797"/>
        <w:gridCol w:w="1219"/>
        <w:gridCol w:w="1247"/>
        <w:gridCol w:w="1219"/>
        <w:gridCol w:w="1247"/>
        <w:gridCol w:w="1219"/>
        <w:gridCol w:w="1247"/>
        <w:gridCol w:w="1561"/>
      </w:tblGrid>
      <w:tr w:rsidR="00FF10CA" w:rsidRPr="008C3ACB" w14:paraId="16BA070C" w14:textId="77777777" w:rsidTr="00FF10CA">
        <w:trPr>
          <w:cantSplit/>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23BE9A5E" w14:textId="77777777" w:rsidR="00FF10CA" w:rsidRPr="008C3ACB" w:rsidRDefault="00FF10CA" w:rsidP="008C3ACB">
            <w:pPr>
              <w:pStyle w:val="Tablehead"/>
            </w:pPr>
            <w:r w:rsidRPr="008C3ACB">
              <w:t>Servicio espacial</w:t>
            </w:r>
          </w:p>
        </w:tc>
        <w:tc>
          <w:tcPr>
            <w:tcW w:w="1587" w:type="dxa"/>
            <w:vMerge w:val="restart"/>
            <w:tcBorders>
              <w:top w:val="single" w:sz="4" w:space="0" w:color="auto"/>
              <w:left w:val="nil"/>
              <w:bottom w:val="single" w:sz="4" w:space="0" w:color="auto"/>
              <w:right w:val="single" w:sz="4" w:space="0" w:color="auto"/>
            </w:tcBorders>
            <w:vAlign w:val="center"/>
            <w:hideMark/>
          </w:tcPr>
          <w:p w14:paraId="6234D10D" w14:textId="77777777" w:rsidR="00FF10CA" w:rsidRPr="008C3ACB" w:rsidRDefault="00FF10CA" w:rsidP="008C3ACB">
            <w:pPr>
              <w:pStyle w:val="Tablehead"/>
            </w:pPr>
            <w:r w:rsidRPr="008C3ACB">
              <w:rPr>
                <w:bCs/>
              </w:rPr>
              <w:t xml:space="preserve">Banda de frecuencias </w:t>
            </w:r>
            <w:r w:rsidRPr="008C3ACB">
              <w:rPr>
                <w:bCs/>
              </w:rPr>
              <w:br/>
              <w:t xml:space="preserve">del servicio </w:t>
            </w:r>
            <w:r w:rsidRPr="008C3ACB">
              <w:t>espacial</w:t>
            </w:r>
          </w:p>
        </w:tc>
        <w:tc>
          <w:tcPr>
            <w:tcW w:w="1797" w:type="dxa"/>
            <w:vMerge w:val="restart"/>
            <w:tcBorders>
              <w:top w:val="single" w:sz="4" w:space="0" w:color="auto"/>
              <w:left w:val="single" w:sz="4" w:space="0" w:color="auto"/>
              <w:bottom w:val="single" w:sz="4" w:space="0" w:color="auto"/>
              <w:right w:val="single" w:sz="4" w:space="0" w:color="auto"/>
            </w:tcBorders>
            <w:vAlign w:val="center"/>
            <w:hideMark/>
          </w:tcPr>
          <w:p w14:paraId="1F44D5D0" w14:textId="77777777" w:rsidR="00FF10CA" w:rsidRPr="008C3ACB" w:rsidRDefault="00FF10CA" w:rsidP="008C3ACB">
            <w:pPr>
              <w:pStyle w:val="Tablehead"/>
            </w:pPr>
            <w:r w:rsidRPr="008C3ACB">
              <w:rPr>
                <w:bCs/>
              </w:rPr>
              <w:t xml:space="preserve">Banda de frecuencias </w:t>
            </w:r>
            <w:r w:rsidRPr="008C3ACB">
              <w:rPr>
                <w:bCs/>
              </w:rPr>
              <w:br/>
              <w:t>del servicio de radioastronom</w:t>
            </w:r>
            <w:r w:rsidRPr="008C3ACB">
              <w:t>ía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2ECB4A3B" w14:textId="77777777" w:rsidR="00FF10CA" w:rsidRPr="008C3ACB" w:rsidRDefault="00FF10CA" w:rsidP="008C3ACB">
            <w:pPr>
              <w:pStyle w:val="Tablehead"/>
              <w:rPr>
                <w:bCs/>
              </w:rPr>
            </w:pPr>
            <w:r w:rsidRPr="008C3ACB">
              <w:t xml:space="preserve">Mediciones </w:t>
            </w:r>
            <w:r w:rsidRPr="008C3ACB">
              <w:rPr>
                <w:bCs/>
              </w:rPr>
              <w:t>del</w:t>
            </w:r>
            <w:r w:rsidRPr="008C3ACB">
              <w:t xml:space="preserve"> continuum, antena</w:t>
            </w:r>
            <w:r w:rsidRPr="008C3ACB">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47EB7FB7" w14:textId="77777777" w:rsidR="00FF10CA" w:rsidRPr="008C3ACB" w:rsidRDefault="00FF10CA" w:rsidP="008C3ACB">
            <w:pPr>
              <w:pStyle w:val="Tablehead"/>
              <w:rPr>
                <w:bCs/>
              </w:rPr>
            </w:pPr>
            <w:r w:rsidRPr="008C3ACB">
              <w:rPr>
                <w:bCs/>
              </w:rPr>
              <w:t xml:space="preserve">Mediciones de líneas </w:t>
            </w:r>
            <w:r w:rsidRPr="008C3ACB">
              <w:t>espectrales,</w:t>
            </w:r>
            <w:r w:rsidRPr="008C3ACB">
              <w:rPr>
                <w:bCs/>
              </w:rPr>
              <w:t xml:space="preserve"> antena</w:t>
            </w:r>
            <w:r w:rsidRPr="008C3ACB">
              <w:rPr>
                <w:bCs/>
              </w:rPr>
              <w:br/>
              <w:t>de una sola parábola</w:t>
            </w:r>
          </w:p>
        </w:tc>
        <w:tc>
          <w:tcPr>
            <w:tcW w:w="2466" w:type="dxa"/>
            <w:gridSpan w:val="2"/>
            <w:tcBorders>
              <w:top w:val="single" w:sz="4" w:space="0" w:color="auto"/>
              <w:left w:val="single" w:sz="4" w:space="0" w:color="auto"/>
              <w:bottom w:val="single" w:sz="4" w:space="0" w:color="auto"/>
              <w:right w:val="nil"/>
            </w:tcBorders>
            <w:vAlign w:val="center"/>
            <w:hideMark/>
          </w:tcPr>
          <w:p w14:paraId="308F77DB" w14:textId="77777777" w:rsidR="00FF10CA" w:rsidRPr="008C3ACB" w:rsidRDefault="00FF10CA" w:rsidP="008C3ACB">
            <w:pPr>
              <w:pStyle w:val="Tablehead"/>
              <w:rPr>
                <w:bCs/>
              </w:rPr>
            </w:pPr>
            <w:r w:rsidRPr="008C3ACB">
              <w:t>VLBI</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0AF5E760" w14:textId="77777777" w:rsidR="00FF10CA" w:rsidRPr="008C3ACB" w:rsidRDefault="00FF10CA" w:rsidP="008C3ACB">
            <w:pPr>
              <w:pStyle w:val="Tablehead"/>
              <w:rPr>
                <w:bCs/>
              </w:rPr>
            </w:pPr>
            <w:r w:rsidRPr="008C3ACB">
              <w:rPr>
                <w:bCs/>
              </w:rPr>
              <w:t>Condición de aplicación:</w:t>
            </w:r>
            <w:r w:rsidRPr="008C3ACB">
              <w:rPr>
                <w:bCs/>
              </w:rPr>
              <w:br/>
            </w:r>
            <w:r w:rsidRPr="008C3ACB">
              <w:t>la Oficina</w:t>
            </w:r>
            <w:r w:rsidRPr="008C3ACB">
              <w:br/>
              <w:t xml:space="preserve">recibe la API tras la entrada en vigor </w:t>
            </w:r>
            <w:r w:rsidRPr="008C3ACB">
              <w:rPr>
                <w:bCs/>
              </w:rPr>
              <w:t>de</w:t>
            </w:r>
            <w:r w:rsidRPr="008C3ACB">
              <w:t xml:space="preserve"> las Actas Finales</w:t>
            </w:r>
            <w:r w:rsidRPr="008C3ACB">
              <w:br/>
              <w:t xml:space="preserve">de la: </w:t>
            </w:r>
          </w:p>
        </w:tc>
      </w:tr>
      <w:tr w:rsidR="00FF10CA" w:rsidRPr="008C3ACB" w14:paraId="456C9496" w14:textId="77777777" w:rsidTr="00FF10CA">
        <w:trPr>
          <w:cantSplit/>
          <w:jc w:val="center"/>
        </w:trPr>
        <w:tc>
          <w:tcPr>
            <w:tcW w:w="14576" w:type="dxa"/>
            <w:vMerge/>
            <w:tcBorders>
              <w:top w:val="single" w:sz="4" w:space="0" w:color="auto"/>
              <w:left w:val="single" w:sz="4" w:space="0" w:color="auto"/>
              <w:bottom w:val="single" w:sz="4" w:space="0" w:color="auto"/>
              <w:right w:val="single" w:sz="4" w:space="0" w:color="auto"/>
            </w:tcBorders>
            <w:vAlign w:val="center"/>
            <w:hideMark/>
          </w:tcPr>
          <w:p w14:paraId="79AD2189" w14:textId="77777777" w:rsidR="00FF10CA" w:rsidRPr="008C3ACB" w:rsidRDefault="00FF10CA" w:rsidP="008C3ACB">
            <w:pPr>
              <w:tabs>
                <w:tab w:val="clear" w:pos="1134"/>
                <w:tab w:val="clear" w:pos="1871"/>
                <w:tab w:val="clear" w:pos="2268"/>
              </w:tabs>
              <w:overflowPunct/>
              <w:autoSpaceDE/>
              <w:autoSpaceDN/>
              <w:adjustRightInd/>
              <w:spacing w:before="0"/>
              <w:rPr>
                <w:b/>
                <w:sz w:val="20"/>
              </w:rPr>
            </w:pPr>
          </w:p>
        </w:tc>
        <w:tc>
          <w:tcPr>
            <w:tcW w:w="1587" w:type="dxa"/>
            <w:vMerge/>
            <w:tcBorders>
              <w:top w:val="single" w:sz="4" w:space="0" w:color="auto"/>
              <w:left w:val="nil"/>
              <w:bottom w:val="single" w:sz="4" w:space="0" w:color="auto"/>
              <w:right w:val="single" w:sz="4" w:space="0" w:color="auto"/>
            </w:tcBorders>
            <w:vAlign w:val="center"/>
            <w:hideMark/>
          </w:tcPr>
          <w:p w14:paraId="01EC7E3B" w14:textId="77777777" w:rsidR="00FF10CA" w:rsidRPr="008C3ACB" w:rsidRDefault="00FF10CA" w:rsidP="008C3ACB">
            <w:pPr>
              <w:tabs>
                <w:tab w:val="clear" w:pos="1134"/>
                <w:tab w:val="clear" w:pos="1871"/>
                <w:tab w:val="clear" w:pos="2268"/>
              </w:tabs>
              <w:overflowPunct/>
              <w:autoSpaceDE/>
              <w:autoSpaceDN/>
              <w:adjustRightInd/>
              <w:spacing w:before="0"/>
              <w:rPr>
                <w:b/>
                <w:sz w:val="20"/>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68B361D7" w14:textId="77777777" w:rsidR="00FF10CA" w:rsidRPr="008C3ACB" w:rsidRDefault="00FF10CA" w:rsidP="008C3ACB">
            <w:pPr>
              <w:tabs>
                <w:tab w:val="clear" w:pos="1134"/>
                <w:tab w:val="clear" w:pos="1871"/>
                <w:tab w:val="clear" w:pos="2268"/>
              </w:tabs>
              <w:overflowPunct/>
              <w:autoSpaceDE/>
              <w:autoSpaceDN/>
              <w:adjustRightInd/>
              <w:spacing w:before="0"/>
              <w:rPr>
                <w:b/>
                <w:sz w:val="20"/>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44BD6F17" w14:textId="77777777" w:rsidR="00FF10CA" w:rsidRPr="008C3ACB" w:rsidRDefault="00FF10CA" w:rsidP="008C3ACB">
            <w:pPr>
              <w:pStyle w:val="Tablehead"/>
            </w:pPr>
            <w:r w:rsidRPr="008C3ACB">
              <w:rPr>
                <w:bCs/>
              </w:rPr>
              <w:t>dfpe</w:t>
            </w:r>
            <w:r w:rsidRPr="008C3ACB">
              <w:rPr>
                <w:vertAlign w:val="superscript"/>
              </w:rPr>
              <w:t>(</w:t>
            </w:r>
            <w:r w:rsidRPr="008C3ACB">
              <w:rPr>
                <w:bCs/>
                <w:vertAlign w:val="superscript"/>
              </w:rPr>
              <w:t>2</w:t>
            </w:r>
            <w:r w:rsidRPr="008C3ACB">
              <w:rPr>
                <w:vertAlign w:val="superscript"/>
              </w:rPr>
              <w:t>)</w:t>
            </w:r>
          </w:p>
        </w:tc>
        <w:tc>
          <w:tcPr>
            <w:tcW w:w="1247" w:type="dxa"/>
            <w:tcBorders>
              <w:top w:val="single" w:sz="4" w:space="0" w:color="auto"/>
              <w:left w:val="single" w:sz="4" w:space="0" w:color="auto"/>
              <w:bottom w:val="single" w:sz="4" w:space="0" w:color="auto"/>
              <w:right w:val="single" w:sz="4" w:space="0" w:color="auto"/>
            </w:tcBorders>
            <w:hideMark/>
          </w:tcPr>
          <w:p w14:paraId="325BAB1C" w14:textId="77777777" w:rsidR="00FF10CA" w:rsidRPr="008C3ACB" w:rsidRDefault="00FF10CA" w:rsidP="008C3ACB">
            <w:pPr>
              <w:pStyle w:val="Tablehead"/>
            </w:pPr>
            <w:r w:rsidRPr="008C3ACB">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C01E47" w14:textId="77777777" w:rsidR="00FF10CA" w:rsidRPr="008C3ACB" w:rsidRDefault="00FF10CA" w:rsidP="008C3ACB">
            <w:pPr>
              <w:pStyle w:val="Tablehead"/>
            </w:pPr>
            <w:r w:rsidRPr="008C3ACB">
              <w:rPr>
                <w:bCs/>
              </w:rPr>
              <w:t>dfpe</w:t>
            </w:r>
            <w:r w:rsidRPr="008C3ACB">
              <w:rPr>
                <w:vertAlign w:val="superscript"/>
              </w:rPr>
              <w:t>(2)</w:t>
            </w:r>
          </w:p>
        </w:tc>
        <w:tc>
          <w:tcPr>
            <w:tcW w:w="1247" w:type="dxa"/>
            <w:tcBorders>
              <w:top w:val="single" w:sz="4" w:space="0" w:color="auto"/>
              <w:left w:val="single" w:sz="4" w:space="0" w:color="auto"/>
              <w:bottom w:val="single" w:sz="4" w:space="0" w:color="auto"/>
              <w:right w:val="single" w:sz="4" w:space="0" w:color="auto"/>
            </w:tcBorders>
            <w:hideMark/>
          </w:tcPr>
          <w:p w14:paraId="425639BF" w14:textId="77777777" w:rsidR="00FF10CA" w:rsidRPr="008C3ACB" w:rsidRDefault="00FF10CA" w:rsidP="008C3ACB">
            <w:pPr>
              <w:pStyle w:val="Tablehead"/>
            </w:pPr>
            <w:r w:rsidRPr="008C3ACB">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0F237D3" w14:textId="77777777" w:rsidR="00FF10CA" w:rsidRPr="008C3ACB" w:rsidRDefault="00FF10CA" w:rsidP="008C3ACB">
            <w:pPr>
              <w:pStyle w:val="Tablehead"/>
              <w:rPr>
                <w:bCs/>
              </w:rPr>
            </w:pPr>
            <w:r w:rsidRPr="008C3ACB">
              <w:rPr>
                <w:bCs/>
              </w:rPr>
              <w:t>dfpe</w:t>
            </w:r>
            <w:r w:rsidRPr="008C3ACB">
              <w:rPr>
                <w:vertAlign w:val="superscript"/>
              </w:rPr>
              <w:t>(2)</w:t>
            </w:r>
          </w:p>
        </w:tc>
        <w:tc>
          <w:tcPr>
            <w:tcW w:w="1247" w:type="dxa"/>
            <w:tcBorders>
              <w:top w:val="single" w:sz="4" w:space="0" w:color="auto"/>
              <w:left w:val="single" w:sz="4" w:space="0" w:color="auto"/>
              <w:bottom w:val="single" w:sz="4" w:space="0" w:color="auto"/>
              <w:right w:val="nil"/>
            </w:tcBorders>
            <w:vAlign w:val="center"/>
            <w:hideMark/>
          </w:tcPr>
          <w:p w14:paraId="67543F30" w14:textId="77777777" w:rsidR="00FF10CA" w:rsidRPr="008C3ACB" w:rsidRDefault="00FF10CA" w:rsidP="008C3ACB">
            <w:pPr>
              <w:pStyle w:val="Tablehead"/>
              <w:rPr>
                <w:bCs/>
              </w:rPr>
            </w:pPr>
            <w:r w:rsidRPr="008C3ACB">
              <w:rPr>
                <w:bCs/>
              </w:rPr>
              <w:t>Ancho de banda de referencia</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60914B8" w14:textId="77777777" w:rsidR="00FF10CA" w:rsidRPr="008C3ACB" w:rsidRDefault="00FF10CA" w:rsidP="008C3ACB">
            <w:pPr>
              <w:tabs>
                <w:tab w:val="clear" w:pos="1134"/>
                <w:tab w:val="clear" w:pos="1871"/>
                <w:tab w:val="clear" w:pos="2268"/>
              </w:tabs>
              <w:overflowPunct/>
              <w:autoSpaceDE/>
              <w:autoSpaceDN/>
              <w:adjustRightInd/>
              <w:spacing w:before="0"/>
              <w:rPr>
                <w:b/>
                <w:bCs/>
                <w:sz w:val="20"/>
              </w:rPr>
            </w:pPr>
          </w:p>
        </w:tc>
      </w:tr>
      <w:tr w:rsidR="00FF10CA" w:rsidRPr="008C3ACB" w14:paraId="0A1A5744" w14:textId="77777777" w:rsidTr="00FF10CA">
        <w:trPr>
          <w:cantSplit/>
          <w:jc w:val="center"/>
        </w:trPr>
        <w:tc>
          <w:tcPr>
            <w:tcW w:w="14576" w:type="dxa"/>
            <w:vMerge/>
            <w:tcBorders>
              <w:top w:val="single" w:sz="4" w:space="0" w:color="auto"/>
              <w:left w:val="single" w:sz="4" w:space="0" w:color="auto"/>
              <w:bottom w:val="single" w:sz="4" w:space="0" w:color="auto"/>
              <w:right w:val="single" w:sz="4" w:space="0" w:color="auto"/>
            </w:tcBorders>
            <w:vAlign w:val="center"/>
            <w:hideMark/>
          </w:tcPr>
          <w:p w14:paraId="718D0BBE" w14:textId="77777777" w:rsidR="00FF10CA" w:rsidRPr="008C3ACB" w:rsidRDefault="00FF10CA" w:rsidP="008C3ACB">
            <w:pPr>
              <w:tabs>
                <w:tab w:val="clear" w:pos="1134"/>
                <w:tab w:val="clear" w:pos="1871"/>
                <w:tab w:val="clear" w:pos="2268"/>
              </w:tabs>
              <w:overflowPunct/>
              <w:autoSpaceDE/>
              <w:autoSpaceDN/>
              <w:adjustRightInd/>
              <w:spacing w:before="0"/>
              <w:rPr>
                <w:b/>
                <w:sz w:val="20"/>
              </w:rPr>
            </w:pPr>
          </w:p>
        </w:tc>
        <w:tc>
          <w:tcPr>
            <w:tcW w:w="1587" w:type="dxa"/>
            <w:tcBorders>
              <w:top w:val="single" w:sz="4" w:space="0" w:color="auto"/>
              <w:left w:val="single" w:sz="4" w:space="0" w:color="auto"/>
              <w:bottom w:val="single" w:sz="4" w:space="0" w:color="auto"/>
              <w:right w:val="single" w:sz="4" w:space="0" w:color="auto"/>
            </w:tcBorders>
            <w:hideMark/>
          </w:tcPr>
          <w:p w14:paraId="4B085C47" w14:textId="77777777" w:rsidR="00FF10CA" w:rsidRPr="008C3ACB" w:rsidRDefault="00FF10CA" w:rsidP="008C3ACB">
            <w:pPr>
              <w:pStyle w:val="Tablehead"/>
              <w:rPr>
                <w:bCs/>
              </w:rPr>
            </w:pPr>
            <w:r w:rsidRPr="008C3ACB">
              <w:rPr>
                <w:bCs/>
              </w:rPr>
              <w:t>(MHz)</w:t>
            </w:r>
          </w:p>
        </w:tc>
        <w:tc>
          <w:tcPr>
            <w:tcW w:w="1797" w:type="dxa"/>
            <w:tcBorders>
              <w:top w:val="single" w:sz="4" w:space="0" w:color="auto"/>
              <w:left w:val="single" w:sz="4" w:space="0" w:color="auto"/>
              <w:bottom w:val="single" w:sz="4" w:space="0" w:color="auto"/>
              <w:right w:val="single" w:sz="4" w:space="0" w:color="auto"/>
            </w:tcBorders>
            <w:hideMark/>
          </w:tcPr>
          <w:p w14:paraId="1AC8EB22" w14:textId="77777777" w:rsidR="00FF10CA" w:rsidRPr="008C3ACB" w:rsidRDefault="00FF10CA" w:rsidP="008C3ACB">
            <w:pPr>
              <w:pStyle w:val="Tablehead"/>
              <w:rPr>
                <w:bCs/>
              </w:rPr>
            </w:pPr>
            <w:r w:rsidRPr="008C3ACB">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28F13AF0" w14:textId="77777777" w:rsidR="00FF10CA" w:rsidRPr="008C3ACB" w:rsidRDefault="00FF10CA" w:rsidP="008C3ACB">
            <w:pPr>
              <w:pStyle w:val="Tablehead"/>
              <w:rPr>
                <w:bCs/>
              </w:rPr>
            </w:pPr>
            <w:r w:rsidRPr="008C3ACB">
              <w:rPr>
                <w:bCs/>
              </w:rPr>
              <w:t>(dB(W/m</w:t>
            </w:r>
            <w:r w:rsidRPr="008C3ACB">
              <w:rPr>
                <w:bCs/>
                <w:vertAlign w:val="superscript"/>
              </w:rPr>
              <w:t>2</w:t>
            </w:r>
            <w:r w:rsidRPr="008C3ACB">
              <w:rPr>
                <w:bCs/>
              </w:rPr>
              <w:t>))</w:t>
            </w:r>
          </w:p>
        </w:tc>
        <w:tc>
          <w:tcPr>
            <w:tcW w:w="1247" w:type="dxa"/>
            <w:tcBorders>
              <w:top w:val="single" w:sz="4" w:space="0" w:color="auto"/>
              <w:left w:val="single" w:sz="4" w:space="0" w:color="auto"/>
              <w:bottom w:val="single" w:sz="4" w:space="0" w:color="auto"/>
              <w:right w:val="single" w:sz="4" w:space="0" w:color="auto"/>
            </w:tcBorders>
            <w:hideMark/>
          </w:tcPr>
          <w:p w14:paraId="496EDCE2" w14:textId="77777777" w:rsidR="00FF10CA" w:rsidRPr="008C3ACB" w:rsidRDefault="00FF10CA" w:rsidP="008C3ACB">
            <w:pPr>
              <w:pStyle w:val="Tablehead"/>
              <w:rPr>
                <w:bCs/>
              </w:rPr>
            </w:pPr>
            <w:r w:rsidRPr="008C3ACB">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3D1C9FD2" w14:textId="77777777" w:rsidR="00FF10CA" w:rsidRPr="008C3ACB" w:rsidRDefault="00FF10CA" w:rsidP="008C3ACB">
            <w:pPr>
              <w:pStyle w:val="Tablehead"/>
              <w:rPr>
                <w:bCs/>
              </w:rPr>
            </w:pPr>
            <w:r w:rsidRPr="008C3ACB">
              <w:rPr>
                <w:bCs/>
              </w:rPr>
              <w:t>(dB(W/m</w:t>
            </w:r>
            <w:r w:rsidRPr="008C3ACB">
              <w:rPr>
                <w:bCs/>
                <w:vertAlign w:val="superscript"/>
              </w:rPr>
              <w:t>2</w:t>
            </w:r>
            <w:r w:rsidRPr="008C3ACB">
              <w:rPr>
                <w:bCs/>
              </w:rPr>
              <w:t>))</w:t>
            </w:r>
          </w:p>
        </w:tc>
        <w:tc>
          <w:tcPr>
            <w:tcW w:w="1247" w:type="dxa"/>
            <w:tcBorders>
              <w:top w:val="single" w:sz="4" w:space="0" w:color="auto"/>
              <w:left w:val="single" w:sz="4" w:space="0" w:color="auto"/>
              <w:bottom w:val="single" w:sz="4" w:space="0" w:color="auto"/>
              <w:right w:val="single" w:sz="4" w:space="0" w:color="auto"/>
            </w:tcBorders>
            <w:hideMark/>
          </w:tcPr>
          <w:p w14:paraId="0E2C0D57" w14:textId="77777777" w:rsidR="00FF10CA" w:rsidRPr="008C3ACB" w:rsidRDefault="00FF10CA" w:rsidP="008C3ACB">
            <w:pPr>
              <w:pStyle w:val="Tablehead"/>
              <w:rPr>
                <w:bCs/>
              </w:rPr>
            </w:pPr>
            <w:r w:rsidRPr="008C3ACB">
              <w:rPr>
                <w:bCs/>
              </w:rPr>
              <w:t>(kHz)</w:t>
            </w:r>
          </w:p>
        </w:tc>
        <w:tc>
          <w:tcPr>
            <w:tcW w:w="1219" w:type="dxa"/>
            <w:tcBorders>
              <w:top w:val="single" w:sz="4" w:space="0" w:color="auto"/>
              <w:left w:val="single" w:sz="4" w:space="0" w:color="auto"/>
              <w:bottom w:val="single" w:sz="4" w:space="0" w:color="auto"/>
              <w:right w:val="single" w:sz="4" w:space="0" w:color="auto"/>
            </w:tcBorders>
            <w:hideMark/>
          </w:tcPr>
          <w:p w14:paraId="4B08721C" w14:textId="77777777" w:rsidR="00FF10CA" w:rsidRPr="008C3ACB" w:rsidRDefault="00FF10CA" w:rsidP="008C3ACB">
            <w:pPr>
              <w:pStyle w:val="Tablehead"/>
              <w:rPr>
                <w:bCs/>
              </w:rPr>
            </w:pPr>
            <w:r w:rsidRPr="008C3ACB">
              <w:rPr>
                <w:bCs/>
              </w:rPr>
              <w:t>(dB(W/m</w:t>
            </w:r>
            <w:r w:rsidRPr="008C3ACB">
              <w:rPr>
                <w:bCs/>
                <w:vertAlign w:val="superscript"/>
              </w:rPr>
              <w:t>2</w:t>
            </w:r>
            <w:r w:rsidRPr="008C3ACB">
              <w:rPr>
                <w:bCs/>
              </w:rPr>
              <w:t>))</w:t>
            </w:r>
          </w:p>
        </w:tc>
        <w:tc>
          <w:tcPr>
            <w:tcW w:w="1247" w:type="dxa"/>
            <w:tcBorders>
              <w:top w:val="single" w:sz="4" w:space="0" w:color="auto"/>
              <w:left w:val="single" w:sz="4" w:space="0" w:color="auto"/>
              <w:bottom w:val="single" w:sz="4" w:space="0" w:color="auto"/>
              <w:right w:val="nil"/>
            </w:tcBorders>
            <w:hideMark/>
          </w:tcPr>
          <w:p w14:paraId="1E0E7C28" w14:textId="77777777" w:rsidR="00FF10CA" w:rsidRPr="008C3ACB" w:rsidRDefault="00FF10CA" w:rsidP="008C3ACB">
            <w:pPr>
              <w:pStyle w:val="Tablehead"/>
              <w:rPr>
                <w:bCs/>
              </w:rPr>
            </w:pPr>
            <w:r w:rsidRPr="008C3ACB">
              <w:rPr>
                <w:bCs/>
              </w:rPr>
              <w:t>(kHz)</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CBDD829" w14:textId="77777777" w:rsidR="00FF10CA" w:rsidRPr="008C3ACB" w:rsidRDefault="00FF10CA" w:rsidP="008C3ACB">
            <w:pPr>
              <w:tabs>
                <w:tab w:val="clear" w:pos="1134"/>
                <w:tab w:val="clear" w:pos="1871"/>
                <w:tab w:val="clear" w:pos="2268"/>
              </w:tabs>
              <w:overflowPunct/>
              <w:autoSpaceDE/>
              <w:autoSpaceDN/>
              <w:adjustRightInd/>
              <w:spacing w:before="0"/>
              <w:rPr>
                <w:b/>
                <w:bCs/>
                <w:sz w:val="20"/>
              </w:rPr>
            </w:pPr>
          </w:p>
        </w:tc>
      </w:tr>
      <w:tr w:rsidR="00FF10CA" w:rsidRPr="008C3ACB" w14:paraId="2362CA55" w14:textId="77777777" w:rsidTr="00FF10CA">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2F929249" w14:textId="77777777" w:rsidR="00FF10CA" w:rsidRPr="008C3ACB" w:rsidRDefault="00FF10CA" w:rsidP="008C3ACB">
            <w:pPr>
              <w:pStyle w:val="Tabletext"/>
            </w:pPr>
            <w:r w:rsidRPr="008C3ACB">
              <w:t>SMS (espacio</w:t>
            </w:r>
            <w:r w:rsidRPr="008C3ACB">
              <w:noBreakHyphen/>
              <w:t>Tierra)</w:t>
            </w:r>
          </w:p>
        </w:tc>
        <w:tc>
          <w:tcPr>
            <w:tcW w:w="1587" w:type="dxa"/>
            <w:tcBorders>
              <w:top w:val="single" w:sz="4" w:space="0" w:color="auto"/>
              <w:left w:val="nil"/>
              <w:bottom w:val="single" w:sz="4" w:space="0" w:color="auto"/>
              <w:right w:val="single" w:sz="4" w:space="0" w:color="auto"/>
            </w:tcBorders>
            <w:vAlign w:val="center"/>
            <w:hideMark/>
          </w:tcPr>
          <w:p w14:paraId="2502D868" w14:textId="77777777" w:rsidR="00FF10CA" w:rsidRPr="008C3ACB" w:rsidRDefault="00FF10CA" w:rsidP="008C3ACB">
            <w:pPr>
              <w:pStyle w:val="Tabletext"/>
              <w:jc w:val="center"/>
            </w:pPr>
            <w:r w:rsidRPr="008C3ACB">
              <w:t>137-138</w:t>
            </w:r>
          </w:p>
        </w:tc>
        <w:tc>
          <w:tcPr>
            <w:tcW w:w="1797" w:type="dxa"/>
            <w:tcBorders>
              <w:top w:val="single" w:sz="4" w:space="0" w:color="auto"/>
              <w:left w:val="single" w:sz="4" w:space="0" w:color="auto"/>
              <w:bottom w:val="single" w:sz="4" w:space="0" w:color="auto"/>
              <w:right w:val="single" w:sz="4" w:space="0" w:color="auto"/>
            </w:tcBorders>
            <w:vAlign w:val="center"/>
            <w:hideMark/>
          </w:tcPr>
          <w:p w14:paraId="7934D81B" w14:textId="77777777" w:rsidR="00FF10CA" w:rsidRPr="008C3ACB" w:rsidRDefault="00FF10CA" w:rsidP="008C3ACB">
            <w:pPr>
              <w:pStyle w:val="Tabletext"/>
              <w:jc w:val="center"/>
            </w:pPr>
            <w:r w:rsidRPr="008C3ACB">
              <w:t>150,05-153</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B538B33" w14:textId="77777777" w:rsidR="00FF10CA" w:rsidRPr="008C3ACB" w:rsidRDefault="00FF10CA" w:rsidP="008C3ACB">
            <w:pPr>
              <w:pStyle w:val="Tabletext"/>
              <w:jc w:val="center"/>
            </w:pPr>
            <w:r w:rsidRPr="008C3ACB">
              <w:t>–238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F102C6C" w14:textId="77777777" w:rsidR="00FF10CA" w:rsidRPr="008C3ACB" w:rsidRDefault="00FF10CA" w:rsidP="008C3ACB">
            <w:pPr>
              <w:pStyle w:val="Tabletext"/>
              <w:jc w:val="center"/>
            </w:pPr>
            <w:r w:rsidRPr="008C3ACB">
              <w:t>2,95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A84FFAE" w14:textId="77777777" w:rsidR="00FF10CA" w:rsidRPr="008C3ACB" w:rsidRDefault="00FF10CA" w:rsidP="008C3ACB">
            <w:pPr>
              <w:pStyle w:val="Tabletext"/>
              <w:jc w:val="center"/>
            </w:pPr>
            <w:r w:rsidRPr="008C3ACB">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B5184E3" w14:textId="77777777" w:rsidR="00FF10CA" w:rsidRPr="008C3ACB" w:rsidRDefault="00FF10CA" w:rsidP="008C3ACB">
            <w:pPr>
              <w:pStyle w:val="Tabletext"/>
              <w:jc w:val="center"/>
            </w:pPr>
            <w:r w:rsidRPr="008C3ACB">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163C7AB" w14:textId="77777777" w:rsidR="00FF10CA" w:rsidRPr="008C3ACB" w:rsidRDefault="00FF10CA" w:rsidP="008C3ACB">
            <w:pPr>
              <w:pStyle w:val="Tabletext"/>
              <w:jc w:val="center"/>
            </w:pPr>
            <w:r w:rsidRPr="008C3ACB">
              <w:t>NA</w:t>
            </w:r>
          </w:p>
        </w:tc>
        <w:tc>
          <w:tcPr>
            <w:tcW w:w="1247" w:type="dxa"/>
            <w:tcBorders>
              <w:top w:val="single" w:sz="4" w:space="0" w:color="auto"/>
              <w:left w:val="single" w:sz="4" w:space="0" w:color="auto"/>
              <w:bottom w:val="single" w:sz="4" w:space="0" w:color="auto"/>
              <w:right w:val="nil"/>
            </w:tcBorders>
            <w:vAlign w:val="center"/>
            <w:hideMark/>
          </w:tcPr>
          <w:p w14:paraId="0BEF9E60" w14:textId="77777777" w:rsidR="00FF10CA" w:rsidRPr="008C3ACB" w:rsidRDefault="00FF10CA" w:rsidP="008C3ACB">
            <w:pPr>
              <w:pStyle w:val="Tabletext"/>
              <w:jc w:val="center"/>
            </w:pPr>
            <w:r w:rsidRPr="008C3ACB">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29B85A5" w14:textId="77777777" w:rsidR="00FF10CA" w:rsidRPr="008C3ACB" w:rsidRDefault="00FF10CA" w:rsidP="008C3ACB">
            <w:pPr>
              <w:pStyle w:val="Tabletext"/>
              <w:jc w:val="center"/>
            </w:pPr>
            <w:r w:rsidRPr="008C3ACB">
              <w:t>CMR-07</w:t>
            </w:r>
          </w:p>
        </w:tc>
      </w:tr>
      <w:tr w:rsidR="00FF10CA" w:rsidRPr="008C3ACB" w14:paraId="022DB19F" w14:textId="77777777" w:rsidTr="00FF10CA">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1FF8EBFC" w14:textId="77777777" w:rsidR="00FF10CA" w:rsidRPr="008C3ACB" w:rsidRDefault="00FF10CA" w:rsidP="008C3ACB">
            <w:pPr>
              <w:pStyle w:val="Tabletext"/>
            </w:pPr>
            <w:r w:rsidRPr="008C3ACB">
              <w:t>SMS (espacio</w:t>
            </w:r>
            <w:r w:rsidRPr="008C3ACB">
              <w:noBreakHyphen/>
              <w:t>Tierra)</w:t>
            </w:r>
          </w:p>
        </w:tc>
        <w:tc>
          <w:tcPr>
            <w:tcW w:w="1587" w:type="dxa"/>
            <w:tcBorders>
              <w:top w:val="single" w:sz="4" w:space="0" w:color="auto"/>
              <w:left w:val="nil"/>
              <w:bottom w:val="single" w:sz="4" w:space="0" w:color="auto"/>
              <w:right w:val="single" w:sz="4" w:space="0" w:color="auto"/>
            </w:tcBorders>
            <w:vAlign w:val="center"/>
            <w:hideMark/>
          </w:tcPr>
          <w:p w14:paraId="2B81E981" w14:textId="77777777" w:rsidR="00FF10CA" w:rsidRPr="008C3ACB" w:rsidRDefault="00FF10CA" w:rsidP="008C3ACB">
            <w:pPr>
              <w:pStyle w:val="Tabletext"/>
              <w:jc w:val="center"/>
            </w:pPr>
            <w:r w:rsidRPr="008C3ACB">
              <w:t>387-390</w:t>
            </w:r>
          </w:p>
        </w:tc>
        <w:tc>
          <w:tcPr>
            <w:tcW w:w="1797" w:type="dxa"/>
            <w:tcBorders>
              <w:top w:val="single" w:sz="4" w:space="0" w:color="auto"/>
              <w:left w:val="single" w:sz="4" w:space="0" w:color="auto"/>
              <w:bottom w:val="single" w:sz="4" w:space="0" w:color="auto"/>
              <w:right w:val="single" w:sz="4" w:space="0" w:color="auto"/>
            </w:tcBorders>
            <w:vAlign w:val="center"/>
            <w:hideMark/>
          </w:tcPr>
          <w:p w14:paraId="31E7D43A" w14:textId="77777777" w:rsidR="00FF10CA" w:rsidRPr="008C3ACB" w:rsidRDefault="00FF10CA" w:rsidP="008C3ACB">
            <w:pPr>
              <w:pStyle w:val="Tabletext"/>
              <w:jc w:val="center"/>
            </w:pPr>
            <w:r w:rsidRPr="008C3ACB">
              <w:t>322-328,6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5C59129" w14:textId="77777777" w:rsidR="00FF10CA" w:rsidRPr="008C3ACB" w:rsidRDefault="00FF10CA" w:rsidP="008C3ACB">
            <w:pPr>
              <w:pStyle w:val="Tabletext"/>
              <w:jc w:val="center"/>
            </w:pPr>
            <w:r w:rsidRPr="008C3ACB">
              <w:t>–240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75E8E70" w14:textId="77777777" w:rsidR="00FF10CA" w:rsidRPr="008C3ACB" w:rsidRDefault="00FF10CA" w:rsidP="008C3ACB">
            <w:pPr>
              <w:pStyle w:val="Tabletext"/>
              <w:jc w:val="center"/>
            </w:pPr>
            <w:r w:rsidRPr="008C3ACB">
              <w:t>6,6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18B2F88" w14:textId="77777777" w:rsidR="00FF10CA" w:rsidRPr="008C3ACB" w:rsidRDefault="00FF10CA" w:rsidP="008C3ACB">
            <w:pPr>
              <w:pStyle w:val="Tabletext"/>
              <w:jc w:val="center"/>
            </w:pPr>
            <w:r w:rsidRPr="008C3ACB">
              <w:t>–255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3AB743D" w14:textId="77777777" w:rsidR="00FF10CA" w:rsidRPr="008C3ACB" w:rsidRDefault="00FF10CA" w:rsidP="008C3ACB">
            <w:pPr>
              <w:pStyle w:val="Tabletext"/>
              <w:jc w:val="center"/>
            </w:pPr>
            <w:r w:rsidRPr="008C3ACB">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396F723" w14:textId="77777777" w:rsidR="00FF10CA" w:rsidRPr="008C3ACB" w:rsidRDefault="00FF10CA" w:rsidP="008C3ACB">
            <w:pPr>
              <w:pStyle w:val="Tabletext"/>
              <w:jc w:val="center"/>
            </w:pPr>
            <w:r w:rsidRPr="008C3ACB">
              <w:t>–228</w:t>
            </w:r>
          </w:p>
        </w:tc>
        <w:tc>
          <w:tcPr>
            <w:tcW w:w="1247" w:type="dxa"/>
            <w:tcBorders>
              <w:top w:val="single" w:sz="4" w:space="0" w:color="auto"/>
              <w:left w:val="single" w:sz="4" w:space="0" w:color="auto"/>
              <w:bottom w:val="single" w:sz="4" w:space="0" w:color="auto"/>
              <w:right w:val="nil"/>
            </w:tcBorders>
            <w:vAlign w:val="center"/>
            <w:hideMark/>
          </w:tcPr>
          <w:p w14:paraId="3193F5A6" w14:textId="77777777" w:rsidR="00FF10CA" w:rsidRPr="008C3ACB" w:rsidRDefault="00FF10CA" w:rsidP="008C3ACB">
            <w:pPr>
              <w:pStyle w:val="Tabletext"/>
              <w:jc w:val="center"/>
            </w:pPr>
            <w:r w:rsidRPr="008C3ACB">
              <w:t>10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443A56B" w14:textId="77777777" w:rsidR="00FF10CA" w:rsidRPr="008C3ACB" w:rsidRDefault="00FF10CA" w:rsidP="008C3ACB">
            <w:pPr>
              <w:pStyle w:val="Tabletext"/>
              <w:jc w:val="center"/>
            </w:pPr>
            <w:r w:rsidRPr="008C3ACB">
              <w:t>CMR-07</w:t>
            </w:r>
          </w:p>
        </w:tc>
      </w:tr>
      <w:tr w:rsidR="00FF10CA" w:rsidRPr="008C3ACB" w14:paraId="4C88610B" w14:textId="77777777" w:rsidTr="00FF10CA">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2E03D9A2" w14:textId="77777777" w:rsidR="00FF10CA" w:rsidRPr="008C3ACB" w:rsidRDefault="00FF10CA" w:rsidP="008C3ACB">
            <w:pPr>
              <w:pStyle w:val="Tabletext"/>
            </w:pPr>
            <w:r w:rsidRPr="008C3ACB">
              <w:t>SMS (espacio</w:t>
            </w:r>
            <w:r w:rsidRPr="008C3ACB">
              <w:noBreakHyphen/>
              <w:t>Tierra)</w:t>
            </w:r>
          </w:p>
        </w:tc>
        <w:tc>
          <w:tcPr>
            <w:tcW w:w="1587" w:type="dxa"/>
            <w:tcBorders>
              <w:top w:val="single" w:sz="4" w:space="0" w:color="auto"/>
              <w:left w:val="nil"/>
              <w:bottom w:val="single" w:sz="4" w:space="0" w:color="auto"/>
              <w:right w:val="single" w:sz="4" w:space="0" w:color="auto"/>
            </w:tcBorders>
            <w:vAlign w:val="center"/>
            <w:hideMark/>
          </w:tcPr>
          <w:p w14:paraId="64C0F085" w14:textId="77777777" w:rsidR="00FF10CA" w:rsidRPr="008C3ACB" w:rsidRDefault="00FF10CA" w:rsidP="008C3ACB">
            <w:pPr>
              <w:pStyle w:val="Tabletext"/>
              <w:jc w:val="center"/>
            </w:pPr>
            <w:r w:rsidRPr="008C3ACB">
              <w:t>400,15-401</w:t>
            </w:r>
          </w:p>
        </w:tc>
        <w:tc>
          <w:tcPr>
            <w:tcW w:w="1797" w:type="dxa"/>
            <w:tcBorders>
              <w:top w:val="single" w:sz="4" w:space="0" w:color="auto"/>
              <w:left w:val="single" w:sz="4" w:space="0" w:color="auto"/>
              <w:bottom w:val="single" w:sz="4" w:space="0" w:color="auto"/>
              <w:right w:val="single" w:sz="4" w:space="0" w:color="auto"/>
            </w:tcBorders>
            <w:vAlign w:val="center"/>
            <w:hideMark/>
          </w:tcPr>
          <w:p w14:paraId="58D818E6" w14:textId="77777777" w:rsidR="00FF10CA" w:rsidRPr="008C3ACB" w:rsidRDefault="00FF10CA" w:rsidP="008C3ACB">
            <w:pPr>
              <w:pStyle w:val="Tabletext"/>
              <w:jc w:val="center"/>
            </w:pPr>
            <w:r w:rsidRPr="008C3ACB">
              <w:t>406,1-410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5400FAF" w14:textId="77777777" w:rsidR="00FF10CA" w:rsidRPr="008C3ACB" w:rsidRDefault="00FF10CA" w:rsidP="008C3ACB">
            <w:pPr>
              <w:pStyle w:val="Tabletext"/>
              <w:jc w:val="center"/>
            </w:pPr>
            <w:r w:rsidRPr="008C3ACB">
              <w:t>–242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5A6AE80" w14:textId="77777777" w:rsidR="00FF10CA" w:rsidRPr="008C3ACB" w:rsidRDefault="00FF10CA" w:rsidP="008C3ACB">
            <w:pPr>
              <w:pStyle w:val="Tabletext"/>
              <w:jc w:val="center"/>
            </w:pPr>
            <w:r w:rsidRPr="008C3ACB">
              <w:t>3,9</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6813D24" w14:textId="77777777" w:rsidR="00FF10CA" w:rsidRPr="008C3ACB" w:rsidRDefault="00FF10CA" w:rsidP="008C3ACB">
            <w:pPr>
              <w:pStyle w:val="Tabletext"/>
              <w:jc w:val="center"/>
            </w:pPr>
            <w:r w:rsidRPr="008C3ACB">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7136359" w14:textId="77777777" w:rsidR="00FF10CA" w:rsidRPr="008C3ACB" w:rsidRDefault="00FF10CA" w:rsidP="008C3ACB">
            <w:pPr>
              <w:pStyle w:val="Tabletext"/>
              <w:jc w:val="center"/>
            </w:pPr>
            <w:r w:rsidRPr="008C3ACB">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DD71BEE" w14:textId="77777777" w:rsidR="00FF10CA" w:rsidRPr="008C3ACB" w:rsidRDefault="00FF10CA" w:rsidP="008C3ACB">
            <w:pPr>
              <w:pStyle w:val="Tabletext"/>
              <w:jc w:val="center"/>
            </w:pPr>
            <w:r w:rsidRPr="008C3ACB">
              <w:t>NA</w:t>
            </w:r>
          </w:p>
        </w:tc>
        <w:tc>
          <w:tcPr>
            <w:tcW w:w="1247" w:type="dxa"/>
            <w:tcBorders>
              <w:top w:val="single" w:sz="4" w:space="0" w:color="auto"/>
              <w:left w:val="single" w:sz="4" w:space="0" w:color="auto"/>
              <w:bottom w:val="single" w:sz="4" w:space="0" w:color="auto"/>
              <w:right w:val="nil"/>
            </w:tcBorders>
            <w:vAlign w:val="center"/>
            <w:hideMark/>
          </w:tcPr>
          <w:p w14:paraId="4057680E" w14:textId="77777777" w:rsidR="00FF10CA" w:rsidRPr="008C3ACB" w:rsidRDefault="00FF10CA" w:rsidP="008C3ACB">
            <w:pPr>
              <w:pStyle w:val="Tabletext"/>
              <w:jc w:val="center"/>
            </w:pPr>
            <w:r w:rsidRPr="008C3ACB">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43FBED2" w14:textId="77777777" w:rsidR="00FF10CA" w:rsidRPr="008C3ACB" w:rsidRDefault="00FF10CA" w:rsidP="008C3ACB">
            <w:pPr>
              <w:pStyle w:val="Tabletext"/>
              <w:jc w:val="center"/>
            </w:pPr>
            <w:r w:rsidRPr="008C3ACB">
              <w:t>CMR-07</w:t>
            </w:r>
          </w:p>
        </w:tc>
      </w:tr>
      <w:tr w:rsidR="00FF10CA" w:rsidRPr="008C3ACB" w14:paraId="0E8F31E4" w14:textId="77777777" w:rsidTr="00FF10CA">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26FFCC6C" w14:textId="77777777" w:rsidR="00FF10CA" w:rsidRPr="008C3ACB" w:rsidRDefault="00FF10CA" w:rsidP="008C3ACB">
            <w:pPr>
              <w:pStyle w:val="Tabletext"/>
            </w:pPr>
            <w:r w:rsidRPr="008C3ACB">
              <w:t>SMS (espacio-Tierra)</w:t>
            </w:r>
          </w:p>
        </w:tc>
        <w:tc>
          <w:tcPr>
            <w:tcW w:w="1587" w:type="dxa"/>
            <w:tcBorders>
              <w:top w:val="single" w:sz="4" w:space="0" w:color="auto"/>
              <w:left w:val="nil"/>
              <w:bottom w:val="single" w:sz="4" w:space="0" w:color="auto"/>
              <w:right w:val="single" w:sz="4" w:space="0" w:color="auto"/>
            </w:tcBorders>
            <w:vAlign w:val="center"/>
            <w:hideMark/>
          </w:tcPr>
          <w:p w14:paraId="3E521484" w14:textId="77777777" w:rsidR="00FF10CA" w:rsidRPr="008C3ACB" w:rsidRDefault="00FF10CA" w:rsidP="008C3ACB">
            <w:pPr>
              <w:pStyle w:val="Tabletext"/>
              <w:jc w:val="center"/>
            </w:pPr>
            <w:r w:rsidRPr="008C3ACB">
              <w:t>1 525-1 559</w:t>
            </w:r>
          </w:p>
        </w:tc>
        <w:tc>
          <w:tcPr>
            <w:tcW w:w="1797" w:type="dxa"/>
            <w:tcBorders>
              <w:top w:val="single" w:sz="4" w:space="0" w:color="auto"/>
              <w:left w:val="single" w:sz="4" w:space="0" w:color="auto"/>
              <w:bottom w:val="single" w:sz="4" w:space="0" w:color="auto"/>
              <w:right w:val="single" w:sz="4" w:space="0" w:color="auto"/>
            </w:tcBorders>
            <w:vAlign w:val="center"/>
            <w:hideMark/>
          </w:tcPr>
          <w:p w14:paraId="6DE9D827" w14:textId="77777777" w:rsidR="00FF10CA" w:rsidRPr="008C3ACB" w:rsidRDefault="00FF10CA" w:rsidP="008C3ACB">
            <w:pPr>
              <w:pStyle w:val="Tabletext"/>
              <w:jc w:val="center"/>
            </w:pPr>
            <w:r w:rsidRPr="008C3ACB">
              <w:t>1 400-1 427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F1645F5" w14:textId="77777777" w:rsidR="00FF10CA" w:rsidRPr="008C3ACB" w:rsidRDefault="00FF10CA" w:rsidP="008C3ACB">
            <w:pPr>
              <w:pStyle w:val="Tabletext"/>
              <w:jc w:val="center"/>
            </w:pPr>
            <w:r w:rsidRPr="008C3ACB">
              <w:t>–243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4869029" w14:textId="77777777" w:rsidR="00FF10CA" w:rsidRPr="008C3ACB" w:rsidRDefault="00FF10CA" w:rsidP="008C3ACB">
            <w:pPr>
              <w:pStyle w:val="Tabletext"/>
              <w:jc w:val="center"/>
            </w:pPr>
            <w:r w:rsidRPr="008C3ACB">
              <w:t>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9554BA9" w14:textId="77777777" w:rsidR="00FF10CA" w:rsidRPr="008C3ACB" w:rsidRDefault="00FF10CA" w:rsidP="008C3ACB">
            <w:pPr>
              <w:pStyle w:val="Tabletext"/>
              <w:jc w:val="center"/>
            </w:pPr>
            <w:r w:rsidRPr="008C3ACB">
              <w:t>–259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8447945" w14:textId="77777777" w:rsidR="00FF10CA" w:rsidRPr="008C3ACB" w:rsidRDefault="00FF10CA" w:rsidP="008C3ACB">
            <w:pPr>
              <w:pStyle w:val="Tabletext"/>
              <w:jc w:val="center"/>
            </w:pPr>
            <w:r w:rsidRPr="008C3ACB">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5ED34F8" w14:textId="77777777" w:rsidR="00FF10CA" w:rsidRPr="008C3ACB" w:rsidRDefault="00FF10CA" w:rsidP="008C3ACB">
            <w:pPr>
              <w:pStyle w:val="Tabletext"/>
              <w:jc w:val="center"/>
            </w:pPr>
            <w:r w:rsidRPr="008C3ACB">
              <w:t>–229</w:t>
            </w:r>
          </w:p>
        </w:tc>
        <w:tc>
          <w:tcPr>
            <w:tcW w:w="1247" w:type="dxa"/>
            <w:tcBorders>
              <w:top w:val="single" w:sz="4" w:space="0" w:color="auto"/>
              <w:left w:val="single" w:sz="4" w:space="0" w:color="auto"/>
              <w:bottom w:val="single" w:sz="4" w:space="0" w:color="auto"/>
              <w:right w:val="nil"/>
            </w:tcBorders>
            <w:vAlign w:val="center"/>
            <w:hideMark/>
          </w:tcPr>
          <w:p w14:paraId="1815CCF6" w14:textId="77777777" w:rsidR="00FF10CA" w:rsidRPr="008C3ACB" w:rsidRDefault="00FF10CA" w:rsidP="008C3ACB">
            <w:pPr>
              <w:pStyle w:val="Tabletext"/>
              <w:jc w:val="center"/>
            </w:pPr>
            <w:r w:rsidRPr="008C3ACB">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764BC0E" w14:textId="77777777" w:rsidR="00FF10CA" w:rsidRPr="008C3ACB" w:rsidRDefault="00FF10CA" w:rsidP="008C3ACB">
            <w:pPr>
              <w:pStyle w:val="Tabletext"/>
              <w:jc w:val="center"/>
            </w:pPr>
            <w:r w:rsidRPr="008C3ACB">
              <w:t>CMR-07</w:t>
            </w:r>
          </w:p>
        </w:tc>
      </w:tr>
      <w:tr w:rsidR="00FF10CA" w:rsidRPr="008C3ACB" w14:paraId="581CED66" w14:textId="77777777" w:rsidTr="00FF10CA">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2679B246" w14:textId="77777777" w:rsidR="00FF10CA" w:rsidRPr="008C3ACB" w:rsidRDefault="00FF10CA" w:rsidP="008C3ACB">
            <w:pPr>
              <w:pStyle w:val="Tabletext"/>
            </w:pPr>
            <w:r w:rsidRPr="008C3ACB">
              <w:t>SRNS (espacio</w:t>
            </w:r>
            <w:r w:rsidRPr="008C3ACB">
              <w:noBreakHyphen/>
              <w:t>Tierra)</w:t>
            </w:r>
            <w:r w:rsidRPr="008C3ACB">
              <w:rPr>
                <w:vertAlign w:val="superscript"/>
              </w:rPr>
              <w:t>(3)</w:t>
            </w:r>
          </w:p>
        </w:tc>
        <w:tc>
          <w:tcPr>
            <w:tcW w:w="1587" w:type="dxa"/>
            <w:tcBorders>
              <w:top w:val="single" w:sz="4" w:space="0" w:color="auto"/>
              <w:left w:val="nil"/>
              <w:bottom w:val="single" w:sz="4" w:space="0" w:color="auto"/>
              <w:right w:val="single" w:sz="4" w:space="0" w:color="auto"/>
            </w:tcBorders>
            <w:vAlign w:val="center"/>
            <w:hideMark/>
          </w:tcPr>
          <w:p w14:paraId="25B8F4FB" w14:textId="77777777" w:rsidR="00FF10CA" w:rsidRPr="008C3ACB" w:rsidRDefault="00FF10CA" w:rsidP="008C3ACB">
            <w:pPr>
              <w:pStyle w:val="Tabletext"/>
              <w:jc w:val="center"/>
            </w:pPr>
            <w:r w:rsidRPr="008C3ACB">
              <w:t>1 559-1 610</w:t>
            </w:r>
          </w:p>
        </w:tc>
        <w:tc>
          <w:tcPr>
            <w:tcW w:w="1797" w:type="dxa"/>
            <w:tcBorders>
              <w:top w:val="single" w:sz="4" w:space="0" w:color="auto"/>
              <w:left w:val="single" w:sz="4" w:space="0" w:color="auto"/>
              <w:bottom w:val="single" w:sz="4" w:space="0" w:color="auto"/>
              <w:right w:val="single" w:sz="4" w:space="0" w:color="auto"/>
            </w:tcBorders>
            <w:vAlign w:val="center"/>
            <w:hideMark/>
          </w:tcPr>
          <w:p w14:paraId="439B1AF3" w14:textId="77777777" w:rsidR="00FF10CA" w:rsidRPr="008C3ACB" w:rsidRDefault="00FF10CA" w:rsidP="008C3ACB">
            <w:pPr>
              <w:pStyle w:val="Tabletext"/>
              <w:jc w:val="center"/>
            </w:pPr>
            <w:r w:rsidRPr="008C3ACB">
              <w:t>1 610,6-1 613,8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065A6FB" w14:textId="77777777" w:rsidR="00FF10CA" w:rsidRPr="008C3ACB" w:rsidRDefault="00FF10CA" w:rsidP="008C3ACB">
            <w:pPr>
              <w:pStyle w:val="Tabletext"/>
              <w:jc w:val="center"/>
            </w:pPr>
            <w:r w:rsidRPr="008C3ACB">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6C3C8B2" w14:textId="77777777" w:rsidR="00FF10CA" w:rsidRPr="008C3ACB" w:rsidRDefault="00FF10CA" w:rsidP="008C3ACB">
            <w:pPr>
              <w:pStyle w:val="Tabletext"/>
              <w:jc w:val="center"/>
            </w:pPr>
            <w:r w:rsidRPr="008C3ACB">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FF72283" w14:textId="77777777" w:rsidR="00FF10CA" w:rsidRPr="008C3ACB" w:rsidRDefault="00FF10CA" w:rsidP="008C3ACB">
            <w:pPr>
              <w:pStyle w:val="Tabletext"/>
              <w:jc w:val="center"/>
            </w:pPr>
            <w:r w:rsidRPr="008C3ACB">
              <w:sym w:font="Symbol" w:char="F02D"/>
            </w:r>
            <w:r w:rsidRPr="008C3ACB">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6F3F13B" w14:textId="77777777" w:rsidR="00FF10CA" w:rsidRPr="008C3ACB" w:rsidRDefault="00FF10CA" w:rsidP="008C3ACB">
            <w:pPr>
              <w:pStyle w:val="Tabletext"/>
              <w:jc w:val="center"/>
            </w:pPr>
            <w:r w:rsidRPr="008C3ACB">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77A1EA6" w14:textId="77777777" w:rsidR="00FF10CA" w:rsidRPr="008C3ACB" w:rsidRDefault="00FF10CA" w:rsidP="008C3ACB">
            <w:pPr>
              <w:pStyle w:val="Tabletext"/>
              <w:jc w:val="center"/>
            </w:pPr>
            <w:r w:rsidRPr="008C3ACB">
              <w:sym w:font="Symbol" w:char="F02D"/>
            </w:r>
            <w:r w:rsidRPr="008C3ACB">
              <w:t>230</w:t>
            </w:r>
          </w:p>
        </w:tc>
        <w:tc>
          <w:tcPr>
            <w:tcW w:w="1247" w:type="dxa"/>
            <w:tcBorders>
              <w:top w:val="single" w:sz="4" w:space="0" w:color="auto"/>
              <w:left w:val="single" w:sz="4" w:space="0" w:color="auto"/>
              <w:bottom w:val="single" w:sz="4" w:space="0" w:color="auto"/>
              <w:right w:val="nil"/>
            </w:tcBorders>
            <w:vAlign w:val="center"/>
            <w:hideMark/>
          </w:tcPr>
          <w:p w14:paraId="22F6CBAE" w14:textId="77777777" w:rsidR="00FF10CA" w:rsidRPr="008C3ACB" w:rsidRDefault="00FF10CA" w:rsidP="008C3ACB">
            <w:pPr>
              <w:pStyle w:val="Tabletext"/>
              <w:jc w:val="center"/>
            </w:pPr>
            <w:r w:rsidRPr="008C3ACB">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0F091F9" w14:textId="77777777" w:rsidR="00FF10CA" w:rsidRPr="008C3ACB" w:rsidRDefault="00FF10CA" w:rsidP="008C3ACB">
            <w:pPr>
              <w:pStyle w:val="Tabletext"/>
              <w:jc w:val="center"/>
            </w:pPr>
            <w:r w:rsidRPr="008C3ACB">
              <w:t>CMR-07</w:t>
            </w:r>
          </w:p>
        </w:tc>
      </w:tr>
      <w:tr w:rsidR="00FF10CA" w:rsidRPr="008C3ACB" w14:paraId="2E4D19C0" w14:textId="77777777" w:rsidTr="00FF10CA">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68CC4A47" w14:textId="77777777" w:rsidR="00FF10CA" w:rsidRPr="008C3ACB" w:rsidRDefault="00FF10CA" w:rsidP="008C3ACB">
            <w:pPr>
              <w:pStyle w:val="Tabletext"/>
            </w:pPr>
            <w:r w:rsidRPr="008C3ACB">
              <w:t>SMS (espacio</w:t>
            </w:r>
            <w:r w:rsidRPr="008C3ACB">
              <w:noBreakHyphen/>
              <w:t>Tierra)</w:t>
            </w:r>
          </w:p>
        </w:tc>
        <w:tc>
          <w:tcPr>
            <w:tcW w:w="1587" w:type="dxa"/>
            <w:tcBorders>
              <w:top w:val="single" w:sz="4" w:space="0" w:color="auto"/>
              <w:left w:val="nil"/>
              <w:bottom w:val="single" w:sz="4" w:space="0" w:color="auto"/>
              <w:right w:val="single" w:sz="4" w:space="0" w:color="auto"/>
            </w:tcBorders>
            <w:vAlign w:val="center"/>
            <w:hideMark/>
          </w:tcPr>
          <w:p w14:paraId="004A7909" w14:textId="77777777" w:rsidR="00FF10CA" w:rsidRPr="008C3ACB" w:rsidRDefault="00FF10CA" w:rsidP="008C3ACB">
            <w:pPr>
              <w:pStyle w:val="Tabletext"/>
              <w:jc w:val="center"/>
            </w:pPr>
            <w:r w:rsidRPr="008C3ACB">
              <w:t>1</w:t>
            </w:r>
            <w:r w:rsidRPr="008C3ACB">
              <w:rPr>
                <w:sz w:val="24"/>
              </w:rPr>
              <w:t> </w:t>
            </w:r>
            <w:r w:rsidRPr="008C3ACB">
              <w:t>525-1</w:t>
            </w:r>
            <w:r w:rsidRPr="008C3ACB">
              <w:rPr>
                <w:sz w:val="24"/>
              </w:rPr>
              <w:t> </w:t>
            </w:r>
            <w:r w:rsidRPr="008C3ACB">
              <w:t>559</w:t>
            </w:r>
          </w:p>
        </w:tc>
        <w:tc>
          <w:tcPr>
            <w:tcW w:w="1797" w:type="dxa"/>
            <w:tcBorders>
              <w:top w:val="single" w:sz="4" w:space="0" w:color="auto"/>
              <w:left w:val="single" w:sz="4" w:space="0" w:color="auto"/>
              <w:bottom w:val="single" w:sz="4" w:space="0" w:color="auto"/>
              <w:right w:val="single" w:sz="4" w:space="0" w:color="auto"/>
            </w:tcBorders>
            <w:vAlign w:val="center"/>
            <w:hideMark/>
          </w:tcPr>
          <w:p w14:paraId="44120FAF" w14:textId="77777777" w:rsidR="00FF10CA" w:rsidRPr="008C3ACB" w:rsidRDefault="00FF10CA" w:rsidP="008C3ACB">
            <w:pPr>
              <w:pStyle w:val="Tabletext"/>
              <w:jc w:val="center"/>
            </w:pPr>
            <w:r w:rsidRPr="008C3ACB">
              <w:t>1</w:t>
            </w:r>
            <w:r w:rsidRPr="008C3ACB">
              <w:rPr>
                <w:sz w:val="24"/>
              </w:rPr>
              <w:t> </w:t>
            </w:r>
            <w:r w:rsidRPr="008C3ACB">
              <w:t>610,6-1</w:t>
            </w:r>
            <w:r w:rsidRPr="008C3ACB">
              <w:rPr>
                <w:sz w:val="24"/>
              </w:rPr>
              <w:t> </w:t>
            </w:r>
            <w:r w:rsidRPr="008C3ACB">
              <w:t>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3F07602" w14:textId="77777777" w:rsidR="00FF10CA" w:rsidRPr="008C3ACB" w:rsidRDefault="00FF10CA" w:rsidP="008C3ACB">
            <w:pPr>
              <w:pStyle w:val="Tabletext"/>
              <w:jc w:val="center"/>
            </w:pPr>
            <w:r w:rsidRPr="008C3ACB">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AEBECE4" w14:textId="77777777" w:rsidR="00FF10CA" w:rsidRPr="008C3ACB" w:rsidRDefault="00FF10CA" w:rsidP="008C3ACB">
            <w:pPr>
              <w:pStyle w:val="Tabletext"/>
              <w:jc w:val="center"/>
            </w:pPr>
            <w:r w:rsidRPr="008C3ACB">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7EBA938" w14:textId="77777777" w:rsidR="00FF10CA" w:rsidRPr="008C3ACB" w:rsidRDefault="00FF10CA" w:rsidP="008C3ACB">
            <w:pPr>
              <w:pStyle w:val="Tabletext"/>
              <w:jc w:val="center"/>
            </w:pPr>
            <w:r w:rsidRPr="008C3ACB">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6C77A45" w14:textId="77777777" w:rsidR="00FF10CA" w:rsidRPr="008C3ACB" w:rsidRDefault="00FF10CA" w:rsidP="008C3ACB">
            <w:pPr>
              <w:pStyle w:val="Tabletext"/>
              <w:jc w:val="center"/>
            </w:pPr>
            <w:r w:rsidRPr="008C3ACB">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DAA9A5B" w14:textId="77777777" w:rsidR="00FF10CA" w:rsidRPr="008C3ACB" w:rsidRDefault="00FF10CA" w:rsidP="008C3ACB">
            <w:pPr>
              <w:pStyle w:val="Tabletext"/>
              <w:jc w:val="center"/>
            </w:pPr>
            <w:r w:rsidRPr="008C3ACB">
              <w:t>–230</w:t>
            </w:r>
          </w:p>
        </w:tc>
        <w:tc>
          <w:tcPr>
            <w:tcW w:w="1247" w:type="dxa"/>
            <w:tcBorders>
              <w:top w:val="single" w:sz="4" w:space="0" w:color="auto"/>
              <w:left w:val="single" w:sz="4" w:space="0" w:color="auto"/>
              <w:bottom w:val="single" w:sz="4" w:space="0" w:color="auto"/>
              <w:right w:val="nil"/>
            </w:tcBorders>
            <w:vAlign w:val="center"/>
            <w:hideMark/>
          </w:tcPr>
          <w:p w14:paraId="74F08779" w14:textId="77777777" w:rsidR="00FF10CA" w:rsidRPr="008C3ACB" w:rsidRDefault="00FF10CA" w:rsidP="008C3ACB">
            <w:pPr>
              <w:pStyle w:val="Tabletext"/>
              <w:jc w:val="center"/>
            </w:pPr>
            <w:r w:rsidRPr="008C3ACB">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A8A14CF" w14:textId="77777777" w:rsidR="00FF10CA" w:rsidRPr="008C3ACB" w:rsidRDefault="00FF10CA" w:rsidP="008C3ACB">
            <w:pPr>
              <w:pStyle w:val="Tabletext"/>
              <w:jc w:val="center"/>
            </w:pPr>
            <w:r w:rsidRPr="008C3ACB">
              <w:t>CMR-07</w:t>
            </w:r>
          </w:p>
        </w:tc>
      </w:tr>
      <w:tr w:rsidR="00FF10CA" w:rsidRPr="008C3ACB" w14:paraId="75AB9E74" w14:textId="77777777" w:rsidTr="00FF10CA">
        <w:trPr>
          <w:cantSplit/>
          <w:jc w:val="center"/>
          <w:del w:id="255" w:author="Saez Grau, Ricardo" w:date="2018-09-26T10:48:00Z"/>
        </w:trPr>
        <w:tc>
          <w:tcPr>
            <w:tcW w:w="2233" w:type="dxa"/>
            <w:tcBorders>
              <w:top w:val="single" w:sz="4" w:space="0" w:color="auto"/>
              <w:left w:val="single" w:sz="4" w:space="0" w:color="auto"/>
              <w:bottom w:val="single" w:sz="4" w:space="0" w:color="auto"/>
              <w:right w:val="single" w:sz="4" w:space="0" w:color="auto"/>
            </w:tcBorders>
            <w:vAlign w:val="center"/>
            <w:hideMark/>
          </w:tcPr>
          <w:p w14:paraId="5EE19857" w14:textId="77777777" w:rsidR="00FF10CA" w:rsidRPr="008C3ACB" w:rsidRDefault="00FF10CA" w:rsidP="008C3ACB">
            <w:pPr>
              <w:pStyle w:val="Tabletext"/>
              <w:rPr>
                <w:del w:id="256" w:author="Saez Grau, Ricardo" w:date="2018-09-26T10:48:00Z"/>
              </w:rPr>
            </w:pPr>
            <w:del w:id="257" w:author="Saez Grau, Ricardo" w:date="2018-07-05T14:59:00Z">
              <w:r w:rsidRPr="008C3ACB">
                <w:delText>SMS (espacio</w:delText>
              </w:r>
              <w:r w:rsidRPr="008C3ACB">
                <w:noBreakHyphen/>
                <w:delText>Tierra)</w:delText>
              </w:r>
            </w:del>
          </w:p>
        </w:tc>
        <w:tc>
          <w:tcPr>
            <w:tcW w:w="1587" w:type="dxa"/>
            <w:tcBorders>
              <w:top w:val="single" w:sz="4" w:space="0" w:color="auto"/>
              <w:left w:val="nil"/>
              <w:bottom w:val="single" w:sz="4" w:space="0" w:color="auto"/>
              <w:right w:val="single" w:sz="4" w:space="0" w:color="auto"/>
            </w:tcBorders>
            <w:vAlign w:val="center"/>
            <w:hideMark/>
          </w:tcPr>
          <w:p w14:paraId="0F9E2749" w14:textId="77777777" w:rsidR="00FF10CA" w:rsidRPr="008C3ACB" w:rsidRDefault="00FF10CA" w:rsidP="008C3ACB">
            <w:pPr>
              <w:pStyle w:val="Tabletext"/>
              <w:jc w:val="center"/>
              <w:rPr>
                <w:del w:id="258" w:author="Saez Grau, Ricardo" w:date="2018-09-26T10:48:00Z"/>
                <w:b/>
                <w:bCs/>
              </w:rPr>
            </w:pPr>
            <w:del w:id="259" w:author="Saez Grau, Ricardo" w:date="2018-07-05T14:59:00Z">
              <w:r w:rsidRPr="008C3ACB">
                <w:delText>1</w:delText>
              </w:r>
              <w:r w:rsidRPr="008C3ACB">
                <w:rPr>
                  <w:sz w:val="24"/>
                </w:rPr>
                <w:delText> </w:delText>
              </w:r>
              <w:r w:rsidRPr="008C3ACB">
                <w:delText>613,8-1 626,5</w:delText>
              </w:r>
            </w:del>
          </w:p>
        </w:tc>
        <w:tc>
          <w:tcPr>
            <w:tcW w:w="1797" w:type="dxa"/>
            <w:tcBorders>
              <w:top w:val="single" w:sz="4" w:space="0" w:color="auto"/>
              <w:left w:val="single" w:sz="4" w:space="0" w:color="auto"/>
              <w:bottom w:val="single" w:sz="4" w:space="0" w:color="auto"/>
              <w:right w:val="single" w:sz="4" w:space="0" w:color="auto"/>
            </w:tcBorders>
            <w:vAlign w:val="center"/>
            <w:hideMark/>
          </w:tcPr>
          <w:p w14:paraId="4155E1A7" w14:textId="77777777" w:rsidR="00FF10CA" w:rsidRPr="008C3ACB" w:rsidRDefault="00FF10CA" w:rsidP="008C3ACB">
            <w:pPr>
              <w:pStyle w:val="Tabletext"/>
              <w:jc w:val="center"/>
              <w:rPr>
                <w:del w:id="260" w:author="Saez Grau, Ricardo" w:date="2018-09-26T10:48:00Z"/>
                <w:b/>
                <w:bCs/>
              </w:rPr>
            </w:pPr>
            <w:del w:id="261" w:author="Saez Grau, Ricardo" w:date="2018-07-05T14:59:00Z">
              <w:r w:rsidRPr="008C3ACB">
                <w:delText>1</w:delText>
              </w:r>
              <w:r w:rsidRPr="008C3ACB">
                <w:rPr>
                  <w:sz w:val="24"/>
                </w:rPr>
                <w:delText> </w:delText>
              </w:r>
              <w:r w:rsidRPr="008C3ACB">
                <w:delText>610,6-1 613,8</w:delText>
              </w:r>
            </w:del>
          </w:p>
        </w:tc>
        <w:tc>
          <w:tcPr>
            <w:tcW w:w="1219" w:type="dxa"/>
            <w:tcBorders>
              <w:top w:val="single" w:sz="4" w:space="0" w:color="auto"/>
              <w:left w:val="single" w:sz="4" w:space="0" w:color="auto"/>
              <w:bottom w:val="single" w:sz="4" w:space="0" w:color="auto"/>
              <w:right w:val="single" w:sz="4" w:space="0" w:color="auto"/>
            </w:tcBorders>
            <w:vAlign w:val="center"/>
            <w:hideMark/>
          </w:tcPr>
          <w:p w14:paraId="16BE9E1C" w14:textId="77777777" w:rsidR="00FF10CA" w:rsidRPr="008C3ACB" w:rsidRDefault="00FF10CA" w:rsidP="008C3ACB">
            <w:pPr>
              <w:pStyle w:val="Tabletext"/>
              <w:jc w:val="center"/>
              <w:rPr>
                <w:del w:id="262" w:author="Saez Grau, Ricardo" w:date="2018-09-26T10:48:00Z"/>
              </w:rPr>
            </w:pPr>
            <w:del w:id="263" w:author="Saez Grau, Ricardo" w:date="2018-07-05T14:59:00Z">
              <w:r w:rsidRPr="008C3ACB">
                <w:delText>NA</w:delText>
              </w:r>
            </w:del>
          </w:p>
        </w:tc>
        <w:tc>
          <w:tcPr>
            <w:tcW w:w="1247" w:type="dxa"/>
            <w:tcBorders>
              <w:top w:val="single" w:sz="4" w:space="0" w:color="auto"/>
              <w:left w:val="single" w:sz="4" w:space="0" w:color="auto"/>
              <w:bottom w:val="single" w:sz="4" w:space="0" w:color="auto"/>
              <w:right w:val="single" w:sz="4" w:space="0" w:color="auto"/>
            </w:tcBorders>
            <w:vAlign w:val="center"/>
            <w:hideMark/>
          </w:tcPr>
          <w:p w14:paraId="29C454DE" w14:textId="77777777" w:rsidR="00FF10CA" w:rsidRPr="008C3ACB" w:rsidRDefault="00FF10CA" w:rsidP="008C3ACB">
            <w:pPr>
              <w:pStyle w:val="Tabletext"/>
              <w:jc w:val="center"/>
              <w:rPr>
                <w:del w:id="264" w:author="Saez Grau, Ricardo" w:date="2018-09-26T10:48:00Z"/>
              </w:rPr>
            </w:pPr>
            <w:del w:id="265" w:author="Saez Grau, Ricardo" w:date="2018-07-05T14:59:00Z">
              <w:r w:rsidRPr="008C3ACB">
                <w:delText>NA</w:delText>
              </w:r>
            </w:del>
          </w:p>
        </w:tc>
        <w:tc>
          <w:tcPr>
            <w:tcW w:w="1219" w:type="dxa"/>
            <w:tcBorders>
              <w:top w:val="single" w:sz="4" w:space="0" w:color="auto"/>
              <w:left w:val="single" w:sz="4" w:space="0" w:color="auto"/>
              <w:bottom w:val="single" w:sz="4" w:space="0" w:color="auto"/>
              <w:right w:val="single" w:sz="4" w:space="0" w:color="auto"/>
            </w:tcBorders>
            <w:vAlign w:val="center"/>
            <w:hideMark/>
          </w:tcPr>
          <w:p w14:paraId="6BF88111" w14:textId="77777777" w:rsidR="00FF10CA" w:rsidRPr="008C3ACB" w:rsidRDefault="00FF10CA" w:rsidP="008C3ACB">
            <w:pPr>
              <w:pStyle w:val="Tabletext"/>
              <w:jc w:val="center"/>
              <w:rPr>
                <w:del w:id="266" w:author="Saez Grau, Ricardo" w:date="2018-09-26T10:48:00Z"/>
              </w:rPr>
            </w:pPr>
            <w:del w:id="267" w:author="Saez Grau, Ricardo" w:date="2018-07-05T14:59:00Z">
              <w:r w:rsidRPr="008C3ACB">
                <w:delText>–258</w:delText>
              </w:r>
            </w:del>
          </w:p>
        </w:tc>
        <w:tc>
          <w:tcPr>
            <w:tcW w:w="1247" w:type="dxa"/>
            <w:tcBorders>
              <w:top w:val="single" w:sz="4" w:space="0" w:color="auto"/>
              <w:left w:val="single" w:sz="4" w:space="0" w:color="auto"/>
              <w:bottom w:val="single" w:sz="4" w:space="0" w:color="auto"/>
              <w:right w:val="single" w:sz="4" w:space="0" w:color="auto"/>
            </w:tcBorders>
            <w:vAlign w:val="center"/>
            <w:hideMark/>
          </w:tcPr>
          <w:p w14:paraId="377C60C3" w14:textId="77777777" w:rsidR="00FF10CA" w:rsidRPr="008C3ACB" w:rsidRDefault="00FF10CA" w:rsidP="008C3ACB">
            <w:pPr>
              <w:pStyle w:val="Tabletext"/>
              <w:jc w:val="center"/>
              <w:rPr>
                <w:del w:id="268" w:author="Saez Grau, Ricardo" w:date="2018-09-26T10:48:00Z"/>
              </w:rPr>
            </w:pPr>
            <w:del w:id="269" w:author="Saez Grau, Ricardo" w:date="2018-07-05T14:59:00Z">
              <w:r w:rsidRPr="008C3ACB">
                <w:delText>20</w:delText>
              </w:r>
            </w:del>
          </w:p>
        </w:tc>
        <w:tc>
          <w:tcPr>
            <w:tcW w:w="1219" w:type="dxa"/>
            <w:tcBorders>
              <w:top w:val="single" w:sz="4" w:space="0" w:color="auto"/>
              <w:left w:val="single" w:sz="4" w:space="0" w:color="auto"/>
              <w:bottom w:val="single" w:sz="4" w:space="0" w:color="auto"/>
              <w:right w:val="single" w:sz="4" w:space="0" w:color="auto"/>
            </w:tcBorders>
            <w:vAlign w:val="center"/>
            <w:hideMark/>
          </w:tcPr>
          <w:p w14:paraId="3998EEC9" w14:textId="77777777" w:rsidR="00FF10CA" w:rsidRPr="008C3ACB" w:rsidRDefault="00FF10CA" w:rsidP="008C3ACB">
            <w:pPr>
              <w:pStyle w:val="Tabletext"/>
              <w:jc w:val="center"/>
              <w:rPr>
                <w:del w:id="270" w:author="Saez Grau, Ricardo" w:date="2018-09-26T10:48:00Z"/>
              </w:rPr>
            </w:pPr>
            <w:del w:id="271" w:author="Saez Grau, Ricardo" w:date="2018-07-05T14:59:00Z">
              <w:r w:rsidRPr="008C3ACB">
                <w:delText>–230</w:delText>
              </w:r>
            </w:del>
          </w:p>
        </w:tc>
        <w:tc>
          <w:tcPr>
            <w:tcW w:w="1247" w:type="dxa"/>
            <w:tcBorders>
              <w:top w:val="single" w:sz="4" w:space="0" w:color="auto"/>
              <w:left w:val="single" w:sz="4" w:space="0" w:color="auto"/>
              <w:bottom w:val="single" w:sz="4" w:space="0" w:color="auto"/>
              <w:right w:val="nil"/>
            </w:tcBorders>
            <w:vAlign w:val="center"/>
            <w:hideMark/>
          </w:tcPr>
          <w:p w14:paraId="3B0D559C" w14:textId="77777777" w:rsidR="00FF10CA" w:rsidRPr="008C3ACB" w:rsidRDefault="00FF10CA" w:rsidP="008C3ACB">
            <w:pPr>
              <w:pStyle w:val="Tabletext"/>
              <w:jc w:val="center"/>
              <w:rPr>
                <w:del w:id="272" w:author="Saez Grau, Ricardo" w:date="2018-09-26T10:48:00Z"/>
              </w:rPr>
            </w:pPr>
            <w:del w:id="273" w:author="Saez Grau, Ricardo" w:date="2018-07-05T14:59:00Z">
              <w:r w:rsidRPr="008C3ACB">
                <w:delText>20</w:delText>
              </w:r>
            </w:del>
          </w:p>
        </w:tc>
        <w:tc>
          <w:tcPr>
            <w:tcW w:w="1561" w:type="dxa"/>
            <w:tcBorders>
              <w:top w:val="single" w:sz="4" w:space="0" w:color="auto"/>
              <w:left w:val="single" w:sz="4" w:space="0" w:color="auto"/>
              <w:bottom w:val="single" w:sz="4" w:space="0" w:color="auto"/>
              <w:right w:val="single" w:sz="4" w:space="0" w:color="auto"/>
            </w:tcBorders>
            <w:vAlign w:val="center"/>
            <w:hideMark/>
          </w:tcPr>
          <w:p w14:paraId="099A0B2E" w14:textId="77777777" w:rsidR="00FF10CA" w:rsidRPr="008C3ACB" w:rsidRDefault="00FF10CA" w:rsidP="008C3ACB">
            <w:pPr>
              <w:pStyle w:val="Tabletext"/>
              <w:jc w:val="center"/>
              <w:rPr>
                <w:del w:id="274" w:author="Saez Grau, Ricardo" w:date="2018-09-26T10:48:00Z"/>
              </w:rPr>
            </w:pPr>
            <w:del w:id="275" w:author="Saez Grau, Ricardo" w:date="2018-07-05T14:59:00Z">
              <w:r w:rsidRPr="008C3ACB">
                <w:delText>CMR-03</w:delText>
              </w:r>
            </w:del>
          </w:p>
        </w:tc>
      </w:tr>
      <w:tr w:rsidR="00FF10CA" w:rsidRPr="008C3ACB" w14:paraId="34EF9650" w14:textId="77777777" w:rsidTr="00FF10CA">
        <w:trPr>
          <w:cantSplit/>
          <w:jc w:val="center"/>
        </w:trPr>
        <w:tc>
          <w:tcPr>
            <w:tcW w:w="14576" w:type="dxa"/>
            <w:gridSpan w:val="10"/>
            <w:tcBorders>
              <w:top w:val="single" w:sz="4" w:space="0" w:color="auto"/>
              <w:left w:val="nil"/>
              <w:bottom w:val="nil"/>
              <w:right w:val="nil"/>
            </w:tcBorders>
            <w:hideMark/>
          </w:tcPr>
          <w:p w14:paraId="53EAB190" w14:textId="77777777" w:rsidR="00FF10CA" w:rsidRPr="008C3ACB" w:rsidRDefault="00FF10CA" w:rsidP="008C3ACB">
            <w:pPr>
              <w:pStyle w:val="Tablelegend"/>
            </w:pPr>
            <w:r w:rsidRPr="008C3ACB">
              <w:t>NA:</w:t>
            </w:r>
            <w:r w:rsidRPr="008C3ACB">
              <w:tab/>
              <w:t>No aplicable; no se efectúan mediciones de este tipo en esta banda de frecuencias.</w:t>
            </w:r>
          </w:p>
          <w:p w14:paraId="6DAAD107" w14:textId="77777777" w:rsidR="00FF10CA" w:rsidRPr="008C3ACB" w:rsidRDefault="00FF10CA" w:rsidP="008C3ACB">
            <w:pPr>
              <w:pStyle w:val="Tablelegend"/>
            </w:pPr>
            <w:r w:rsidRPr="008C3ACB">
              <w:rPr>
                <w:vertAlign w:val="superscript"/>
              </w:rPr>
              <w:t>(1)</w:t>
            </w:r>
            <w:r w:rsidRPr="008C3ACB">
              <w:tab/>
            </w:r>
            <w:r w:rsidRPr="008C3ACB">
              <w:rPr>
                <w:iCs/>
              </w:rPr>
              <w:t xml:space="preserve">Los </w:t>
            </w:r>
            <w:r w:rsidRPr="008C3ACB">
              <w:t>valores</w:t>
            </w:r>
            <w:r w:rsidRPr="008C3ACB">
              <w:rPr>
                <w:iCs/>
              </w:rPr>
              <w:t xml:space="preserve"> umbral de la dfpe no se deben superar durante periodos superiores al 2% del tiempo.</w:t>
            </w:r>
          </w:p>
          <w:p w14:paraId="4D21F314" w14:textId="77777777" w:rsidR="00FF10CA" w:rsidRPr="008C3ACB" w:rsidRDefault="00FF10CA" w:rsidP="008C3ACB">
            <w:pPr>
              <w:pStyle w:val="Tablelegend"/>
              <w:rPr>
                <w:iCs/>
              </w:rPr>
            </w:pPr>
            <w:r w:rsidRPr="008C3ACB">
              <w:rPr>
                <w:vertAlign w:val="superscript"/>
              </w:rPr>
              <w:t>(2)</w:t>
            </w:r>
            <w:r w:rsidRPr="008C3ACB">
              <w:tab/>
              <w:t>Integrada</w:t>
            </w:r>
            <w:r w:rsidRPr="008C3ACB">
              <w:rPr>
                <w:iCs/>
              </w:rPr>
              <w:t xml:space="preserve"> en la ancho de banda de referencia, con un tiempo de integración de 2 000 s.</w:t>
            </w:r>
          </w:p>
          <w:p w14:paraId="2A7711B8" w14:textId="77777777" w:rsidR="00FF10CA" w:rsidRPr="008C3ACB" w:rsidRDefault="00FF10CA" w:rsidP="008C3ACB">
            <w:pPr>
              <w:pStyle w:val="Tablelegend"/>
            </w:pPr>
            <w:r w:rsidRPr="008C3ACB">
              <w:rPr>
                <w:iCs/>
                <w:vertAlign w:val="superscript"/>
              </w:rPr>
              <w:t>(3)</w:t>
            </w:r>
            <w:r w:rsidRPr="008C3ACB">
              <w:rPr>
                <w:iCs/>
              </w:rPr>
              <w:tab/>
              <w:t xml:space="preserve">La </w:t>
            </w:r>
            <w:r w:rsidRPr="008C3ACB">
              <w:t>presente</w:t>
            </w:r>
            <w:r w:rsidRPr="008C3ACB">
              <w:rPr>
                <w:iCs/>
              </w:rPr>
              <w:t xml:space="preserve"> Resolución no es aplicable a las asignaciones actuales y futuras al sistema de radionavegación por satélite GLONASS/GLONASS-M en la banda </w:t>
            </w:r>
            <w:r w:rsidRPr="008C3ACB">
              <w:t xml:space="preserve">de frecuencias </w:t>
            </w:r>
            <w:r w:rsidRPr="008C3ACB">
              <w:rPr>
                <w:iCs/>
              </w:rPr>
              <w:t>1</w:t>
            </w:r>
            <w:r w:rsidRPr="008C3ACB">
              <w:t> </w:t>
            </w:r>
            <w:r w:rsidRPr="008C3ACB">
              <w:rPr>
                <w:iCs/>
              </w:rPr>
              <w:t>559</w:t>
            </w:r>
            <w:r w:rsidRPr="008C3ACB">
              <w:rPr>
                <w:iCs/>
              </w:rPr>
              <w:noBreakHyphen/>
              <w:t>1</w:t>
            </w:r>
            <w:r w:rsidRPr="008C3ACB">
              <w:t> </w:t>
            </w:r>
            <w:r w:rsidRPr="008C3ACB">
              <w:rPr>
                <w:iCs/>
              </w:rPr>
              <w:t xml:space="preserve">610 MHz, </w:t>
            </w:r>
            <w:r w:rsidRPr="008C3ACB">
              <w:t>independientemente</w:t>
            </w:r>
            <w:r w:rsidRPr="008C3ACB">
              <w:rPr>
                <w:iCs/>
              </w:rPr>
              <w:t xml:space="preserve"> de la fecha de recepción de la correspondiente información de coordinación o notificación, según el caso. Así pues, la protección del servicio de radioastronomía en la banda</w:t>
            </w:r>
            <w:r w:rsidRPr="008C3ACB">
              <w:t xml:space="preserve"> de frecuencias</w:t>
            </w:r>
            <w:r w:rsidRPr="008C3ACB">
              <w:rPr>
                <w:iCs/>
              </w:rPr>
              <w:t xml:space="preserve"> 1</w:t>
            </w:r>
            <w:r w:rsidRPr="008C3ACB">
              <w:t> </w:t>
            </w:r>
            <w:r w:rsidRPr="008C3ACB">
              <w:rPr>
                <w:iCs/>
              </w:rPr>
              <w:t>610,6-1</w:t>
            </w:r>
            <w:r w:rsidRPr="008C3ACB">
              <w:t> </w:t>
            </w:r>
            <w:r w:rsidRPr="008C3ACB">
              <w:rPr>
                <w:iCs/>
              </w:rPr>
              <w:t>613,8 MHz queda garantizada y seguirá siendo conforme al acuerdo bilateral entre la Federación de Rusia, la Administración notificante del sistema GLONASS/GLONASS-M, y la IUCAF, además de los ulteriores acuerdos bilaterales con otras administraciones.</w:t>
            </w:r>
          </w:p>
        </w:tc>
      </w:tr>
    </w:tbl>
    <w:p w14:paraId="66664610" w14:textId="77777777" w:rsidR="00E62276" w:rsidRPr="008C3ACB" w:rsidRDefault="00E62276" w:rsidP="008C3ACB"/>
    <w:p w14:paraId="7C9ACD31" w14:textId="2014938A" w:rsidR="00E62276" w:rsidRPr="008C3ACB" w:rsidRDefault="00FF10CA" w:rsidP="008C3ACB">
      <w:pPr>
        <w:pStyle w:val="Reasons"/>
      </w:pPr>
      <w:r w:rsidRPr="008C3ACB">
        <w:rPr>
          <w:b/>
        </w:rPr>
        <w:t>Motivos:</w:t>
      </w:r>
      <w:r w:rsidRPr="008C3ACB">
        <w:tab/>
      </w:r>
      <w:r w:rsidR="00A046C1" w:rsidRPr="008C3ACB">
        <w:t xml:space="preserve">Se propone incluir los valores contenidos en la Resolución </w:t>
      </w:r>
      <w:r w:rsidR="0052559D" w:rsidRPr="008C3ACB">
        <w:t>739 (Rev.</w:t>
      </w:r>
      <w:r w:rsidR="00A046C1" w:rsidRPr="008C3ACB">
        <w:t>CMR</w:t>
      </w:r>
      <w:r w:rsidR="0052559D" w:rsidRPr="008C3ACB">
        <w:t xml:space="preserve">-15) </w:t>
      </w:r>
      <w:r w:rsidR="00A046C1" w:rsidRPr="008C3ACB">
        <w:t xml:space="preserve">para la banda de frecuencias </w:t>
      </w:r>
      <w:r w:rsidR="0052559D" w:rsidRPr="008C3ACB">
        <w:t>1 613</w:t>
      </w:r>
      <w:r w:rsidR="00A046C1" w:rsidRPr="008C3ACB">
        <w:t>,</w:t>
      </w:r>
      <w:r w:rsidR="0052559D" w:rsidRPr="008C3ACB">
        <w:t>8-1 626</w:t>
      </w:r>
      <w:r w:rsidR="00A046C1" w:rsidRPr="008C3ACB">
        <w:t>,</w:t>
      </w:r>
      <w:r w:rsidR="0052559D" w:rsidRPr="008C3ACB">
        <w:t xml:space="preserve">5 MHz </w:t>
      </w:r>
      <w:r w:rsidR="00A046C1" w:rsidRPr="008C3ACB">
        <w:t xml:space="preserve">directamente en la nota del número </w:t>
      </w:r>
      <w:r w:rsidR="0052559D" w:rsidRPr="008C3ACB">
        <w:t>5.372</w:t>
      </w:r>
      <w:r w:rsidR="00A046C1" w:rsidRPr="008C3ACB">
        <w:t xml:space="preserve"> del RR</w:t>
      </w:r>
      <w:r w:rsidR="0052559D" w:rsidRPr="008C3ACB">
        <w:t xml:space="preserve">. </w:t>
      </w:r>
      <w:r w:rsidR="00A046C1" w:rsidRPr="008C3ACB">
        <w:t>Por consiguient</w:t>
      </w:r>
      <w:r w:rsidR="00A046C1" w:rsidRPr="008C3ACB">
        <w:rPr>
          <w:bCs/>
        </w:rPr>
        <w:t>e,</w:t>
      </w:r>
      <w:r w:rsidR="00A046C1" w:rsidRPr="008C3ACB">
        <w:rPr>
          <w:b/>
        </w:rPr>
        <w:t xml:space="preserve"> </w:t>
      </w:r>
      <w:r w:rsidR="00A046C1" w:rsidRPr="008C3ACB">
        <w:t xml:space="preserve">se puede suprimir la referencia a esta banda en los Cuadros </w:t>
      </w:r>
      <w:r w:rsidR="0052559D" w:rsidRPr="008C3ACB">
        <w:t xml:space="preserve">1-1 </w:t>
      </w:r>
      <w:r w:rsidR="00A046C1" w:rsidRPr="008C3ACB">
        <w:t xml:space="preserve">y </w:t>
      </w:r>
      <w:r w:rsidR="0052559D" w:rsidRPr="008C3ACB">
        <w:t>1-2.</w:t>
      </w:r>
    </w:p>
    <w:p w14:paraId="7CD0E6DE" w14:textId="77777777" w:rsidR="00F75A3F" w:rsidRPr="008C3ACB" w:rsidRDefault="00F75A3F" w:rsidP="008C3ACB"/>
    <w:p w14:paraId="506CE66E" w14:textId="2E3FB76D" w:rsidR="00F75A3F" w:rsidRPr="008C3ACB" w:rsidRDefault="00F75A3F" w:rsidP="008C3ACB">
      <w:pPr>
        <w:jc w:val="center"/>
      </w:pPr>
      <w:r w:rsidRPr="008C3ACB">
        <w:t>______________</w:t>
      </w:r>
    </w:p>
    <w:sectPr w:rsidR="00F75A3F" w:rsidRPr="008C3ACB" w:rsidSect="0052559D">
      <w:headerReference w:type="default" r:id="rId17"/>
      <w:footerReference w:type="even" r:id="rId18"/>
      <w:footerReference w:type="default" r:id="rId19"/>
      <w:headerReference w:type="first" r:id="rId20"/>
      <w:footerReference w:type="first" r:id="rId21"/>
      <w:pgSz w:w="16834" w:h="11907" w:orient="landscape"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CDBB1" w14:textId="77777777" w:rsidR="002F67BF" w:rsidRDefault="002F67BF">
      <w:r>
        <w:separator/>
      </w:r>
    </w:p>
  </w:endnote>
  <w:endnote w:type="continuationSeparator" w:id="0">
    <w:p w14:paraId="1F4691B3" w14:textId="77777777" w:rsidR="002F67BF" w:rsidRDefault="002F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1298" w14:textId="77777777" w:rsidR="002F67BF" w:rsidRDefault="002F6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A82BCE" w14:textId="2BB5615A" w:rsidR="002F67BF" w:rsidRPr="008F15D7" w:rsidRDefault="002F67BF">
    <w:pPr>
      <w:ind w:right="360"/>
    </w:pPr>
    <w:r>
      <w:fldChar w:fldCharType="begin"/>
    </w:r>
    <w:r w:rsidRPr="008F15D7">
      <w:instrText xml:space="preserve"> FILENAME \p  \* MERGEFORMAT </w:instrText>
    </w:r>
    <w:r>
      <w:fldChar w:fldCharType="separate"/>
    </w:r>
    <w:r w:rsidR="008F15D7" w:rsidRPr="008F15D7">
      <w:rPr>
        <w:noProof/>
      </w:rPr>
      <w:t>P:\ESP\ITU-R\CONF-R\CMR19\000\028ADD08S.docx</w:t>
    </w:r>
    <w:r>
      <w:fldChar w:fldCharType="end"/>
    </w:r>
    <w:r w:rsidRPr="008F15D7">
      <w:tab/>
    </w:r>
    <w:r>
      <w:fldChar w:fldCharType="begin"/>
    </w:r>
    <w:r>
      <w:instrText xml:space="preserve"> SAVEDATE \@ DD.MM.YY </w:instrText>
    </w:r>
    <w:r>
      <w:fldChar w:fldCharType="separate"/>
    </w:r>
    <w:r w:rsidR="008F15D7">
      <w:rPr>
        <w:noProof/>
      </w:rPr>
      <w:t>18.10.19</w:t>
    </w:r>
    <w:r>
      <w:fldChar w:fldCharType="end"/>
    </w:r>
    <w:r w:rsidRPr="008F15D7">
      <w:tab/>
    </w:r>
    <w:r>
      <w:fldChar w:fldCharType="begin"/>
    </w:r>
    <w:r>
      <w:instrText xml:space="preserve"> PRINTDATE \@ DD.MM.YY </w:instrText>
    </w:r>
    <w:r>
      <w:fldChar w:fldCharType="separate"/>
    </w:r>
    <w:r w:rsidR="008F15D7">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40DFE" w14:textId="75D2FC8F" w:rsidR="002F67BF" w:rsidRPr="00C66701" w:rsidRDefault="002F67BF" w:rsidP="00C66701">
    <w:pPr>
      <w:pStyle w:val="Footer"/>
      <w:rPr>
        <w:lang w:val="en-US"/>
      </w:rPr>
    </w:pPr>
    <w:r>
      <w:fldChar w:fldCharType="begin"/>
    </w:r>
    <w:r>
      <w:rPr>
        <w:lang w:val="en-US"/>
      </w:rPr>
      <w:instrText xml:space="preserve"> FILENAME \p  \* MERGEFORMAT </w:instrText>
    </w:r>
    <w:r>
      <w:fldChar w:fldCharType="separate"/>
    </w:r>
    <w:r w:rsidR="008F15D7">
      <w:rPr>
        <w:lang w:val="en-US"/>
      </w:rPr>
      <w:t>P:\ESP\ITU-R\CONF-R\CMR19\000\028ADD08S.docx</w:t>
    </w:r>
    <w:r>
      <w:fldChar w:fldCharType="end"/>
    </w:r>
    <w:r w:rsidRPr="00C66701">
      <w:rPr>
        <w:lang w:val="en-US"/>
      </w:rPr>
      <w:t xml:space="preserve"> </w:t>
    </w:r>
    <w:r>
      <w:rPr>
        <w:lang w:val="en-US"/>
      </w:rPr>
      <w:t>(461522)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E8A2" w14:textId="5C438B6F" w:rsidR="002F67BF" w:rsidRPr="00C66701" w:rsidRDefault="002F67BF" w:rsidP="00B47331">
    <w:pPr>
      <w:pStyle w:val="Footer"/>
      <w:rPr>
        <w:lang w:val="en-US"/>
      </w:rPr>
    </w:pPr>
    <w:r>
      <w:fldChar w:fldCharType="begin"/>
    </w:r>
    <w:r>
      <w:rPr>
        <w:lang w:val="en-US"/>
      </w:rPr>
      <w:instrText xml:space="preserve"> FILENAME \p  \* MERGEFORMAT </w:instrText>
    </w:r>
    <w:r>
      <w:fldChar w:fldCharType="separate"/>
    </w:r>
    <w:r w:rsidR="008F15D7">
      <w:rPr>
        <w:lang w:val="en-US"/>
      </w:rPr>
      <w:t>P:\ESP\ITU-R\CONF-R\CMR19\000\028ADD08S.docx</w:t>
    </w:r>
    <w:r>
      <w:fldChar w:fldCharType="end"/>
    </w:r>
    <w:r w:rsidRPr="00C66701">
      <w:rPr>
        <w:lang w:val="en-US"/>
      </w:rPr>
      <w:t xml:space="preserve"> </w:t>
    </w:r>
    <w:r>
      <w:rPr>
        <w:lang w:val="en-US"/>
      </w:rPr>
      <w:t>(461522)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3FC2" w14:textId="77777777" w:rsidR="002F67BF" w:rsidRDefault="002F6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65AB0D" w14:textId="049F2D99" w:rsidR="002F67BF" w:rsidRPr="008F15D7" w:rsidRDefault="002F67BF">
    <w:pPr>
      <w:ind w:right="360"/>
    </w:pPr>
    <w:r>
      <w:fldChar w:fldCharType="begin"/>
    </w:r>
    <w:r w:rsidRPr="008F15D7">
      <w:instrText xml:space="preserve"> FILENAME \p  \* MERGEFORMAT </w:instrText>
    </w:r>
    <w:r>
      <w:fldChar w:fldCharType="separate"/>
    </w:r>
    <w:r w:rsidR="008F15D7" w:rsidRPr="008F15D7">
      <w:rPr>
        <w:noProof/>
      </w:rPr>
      <w:t>P:\ESP\ITU-R\CONF-R\CMR19\000\028ADD08S.docx</w:t>
    </w:r>
    <w:r>
      <w:fldChar w:fldCharType="end"/>
    </w:r>
    <w:r w:rsidRPr="008F15D7">
      <w:tab/>
    </w:r>
    <w:r>
      <w:fldChar w:fldCharType="begin"/>
    </w:r>
    <w:r>
      <w:instrText xml:space="preserve"> SAVEDATE \@ DD.MM.YY </w:instrText>
    </w:r>
    <w:r>
      <w:fldChar w:fldCharType="separate"/>
    </w:r>
    <w:r w:rsidR="008F15D7">
      <w:rPr>
        <w:noProof/>
      </w:rPr>
      <w:t>18.10.19</w:t>
    </w:r>
    <w:r>
      <w:fldChar w:fldCharType="end"/>
    </w:r>
    <w:r w:rsidRPr="008F15D7">
      <w:tab/>
    </w:r>
    <w:r>
      <w:fldChar w:fldCharType="begin"/>
    </w:r>
    <w:r>
      <w:instrText xml:space="preserve"> PRINTDATE \@ DD.MM.YY </w:instrText>
    </w:r>
    <w:r>
      <w:fldChar w:fldCharType="separate"/>
    </w:r>
    <w:r w:rsidR="008F15D7">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DBB6" w14:textId="78D4E639" w:rsidR="002F67BF" w:rsidRPr="00C66701" w:rsidRDefault="002F67BF" w:rsidP="0052559D">
    <w:pPr>
      <w:pStyle w:val="Footer"/>
      <w:rPr>
        <w:lang w:val="en-US"/>
      </w:rPr>
    </w:pPr>
    <w:r>
      <w:fldChar w:fldCharType="begin"/>
    </w:r>
    <w:r>
      <w:rPr>
        <w:lang w:val="en-US"/>
      </w:rPr>
      <w:instrText xml:space="preserve"> FILENAME \p  \* MERGEFORMAT </w:instrText>
    </w:r>
    <w:r>
      <w:fldChar w:fldCharType="separate"/>
    </w:r>
    <w:r w:rsidR="008F15D7">
      <w:rPr>
        <w:lang w:val="en-US"/>
      </w:rPr>
      <w:t>P:\ESP\ITU-R\CONF-R\CMR19\000\028ADD08S.docx</w:t>
    </w:r>
    <w:r>
      <w:fldChar w:fldCharType="end"/>
    </w:r>
    <w:r w:rsidRPr="00C66701">
      <w:rPr>
        <w:lang w:val="en-US"/>
      </w:rPr>
      <w:t xml:space="preserve"> </w:t>
    </w:r>
    <w:r>
      <w:rPr>
        <w:lang w:val="en-US"/>
      </w:rPr>
      <w:t>(461522)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5476" w14:textId="48F7511A" w:rsidR="002F67BF" w:rsidRPr="00C66701" w:rsidRDefault="002F67BF" w:rsidP="0052559D">
    <w:pPr>
      <w:pStyle w:val="Footer"/>
      <w:rPr>
        <w:lang w:val="en-US"/>
      </w:rPr>
    </w:pPr>
    <w:r>
      <w:fldChar w:fldCharType="begin"/>
    </w:r>
    <w:r>
      <w:rPr>
        <w:lang w:val="en-US"/>
      </w:rPr>
      <w:instrText xml:space="preserve"> FILENAME \p  \* MERGEFORMAT </w:instrText>
    </w:r>
    <w:r>
      <w:fldChar w:fldCharType="separate"/>
    </w:r>
    <w:r w:rsidR="008F15D7">
      <w:rPr>
        <w:lang w:val="en-US"/>
      </w:rPr>
      <w:t>P:\ESP\ITU-R\CONF-R\CMR19\000\028ADD08S.docx</w:t>
    </w:r>
    <w:r>
      <w:fldChar w:fldCharType="end"/>
    </w:r>
    <w:r w:rsidRPr="00C66701">
      <w:rPr>
        <w:lang w:val="en-US"/>
      </w:rPr>
      <w:t xml:space="preserve"> </w:t>
    </w:r>
    <w:r>
      <w:rPr>
        <w:lang w:val="en-US"/>
      </w:rPr>
      <w:t>(461522)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2DD47" w14:textId="77777777" w:rsidR="002F67BF" w:rsidRDefault="002F67BF">
      <w:r>
        <w:rPr>
          <w:b/>
        </w:rPr>
        <w:t>_______________</w:t>
      </w:r>
    </w:p>
  </w:footnote>
  <w:footnote w:type="continuationSeparator" w:id="0">
    <w:p w14:paraId="3F8C65D2" w14:textId="77777777" w:rsidR="002F67BF" w:rsidRDefault="002F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6932" w14:textId="77777777" w:rsidR="002F67BF" w:rsidRDefault="002F67B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5C7584" w14:textId="77777777" w:rsidR="002F67BF" w:rsidRDefault="002F67BF" w:rsidP="00C44E9E">
    <w:pPr>
      <w:pStyle w:val="Header"/>
      <w:rPr>
        <w:lang w:val="en-US"/>
      </w:rPr>
    </w:pPr>
    <w:r>
      <w:rPr>
        <w:lang w:val="en-US"/>
      </w:rPr>
      <w:t>CMR19/</w:t>
    </w:r>
    <w:r>
      <w:t>28(Add.8)-</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EE42" w14:textId="77777777" w:rsidR="002F67BF" w:rsidRDefault="002F67B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22217DE" w14:textId="77777777" w:rsidR="002F67BF" w:rsidRDefault="002F67BF" w:rsidP="00C44E9E">
    <w:pPr>
      <w:pStyle w:val="Header"/>
      <w:rPr>
        <w:lang w:val="en-US"/>
      </w:rPr>
    </w:pPr>
    <w:r>
      <w:rPr>
        <w:lang w:val="en-US"/>
      </w:rPr>
      <w:t>CMR19/</w:t>
    </w:r>
    <w:r>
      <w:t>28(Add.8)-</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233C" w14:textId="77777777" w:rsidR="002F67BF" w:rsidRDefault="002F67BF" w:rsidP="0052559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p w14:paraId="5CD83DD3" w14:textId="56FCA9FC" w:rsidR="002F67BF" w:rsidRDefault="002F67BF" w:rsidP="0052559D">
    <w:pPr>
      <w:pStyle w:val="Header"/>
    </w:pPr>
    <w:r>
      <w:rPr>
        <w:lang w:val="en-US"/>
      </w:rPr>
      <w:t>CMR19/</w:t>
    </w:r>
    <w:r>
      <w:t>28(Add.8)-</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4219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8E13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1441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4ED6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08DA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6EB6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2697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26F8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4A8E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605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1">
    <w15:presenceInfo w15:providerId="None" w15:userId="Spanish1"/>
  </w15:person>
  <w15:person w15:author="Spanish">
    <w15:presenceInfo w15:providerId="None" w15:userId="Spanish"/>
  </w15:person>
  <w15:person w15:author="Carretero Miquau, Clara">
    <w15:presenceInfo w15:providerId="AD" w15:userId="S::clara.carretero@itu.int::c8e4ebaa-35b7-4ccf-86b5-ca4b570c32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6721"/>
    <w:rsid w:val="00087AE8"/>
    <w:rsid w:val="000A5B9A"/>
    <w:rsid w:val="000E5BF9"/>
    <w:rsid w:val="000F0E6D"/>
    <w:rsid w:val="00101EC1"/>
    <w:rsid w:val="00120227"/>
    <w:rsid w:val="00121170"/>
    <w:rsid w:val="00123CC5"/>
    <w:rsid w:val="00134608"/>
    <w:rsid w:val="001347AA"/>
    <w:rsid w:val="00140D4D"/>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0020"/>
    <w:rsid w:val="00261CB1"/>
    <w:rsid w:val="00262C09"/>
    <w:rsid w:val="002A791F"/>
    <w:rsid w:val="002C1A52"/>
    <w:rsid w:val="002C1B26"/>
    <w:rsid w:val="002C5D6C"/>
    <w:rsid w:val="002E701F"/>
    <w:rsid w:val="002F67BF"/>
    <w:rsid w:val="003248A9"/>
    <w:rsid w:val="00324FFA"/>
    <w:rsid w:val="0032680B"/>
    <w:rsid w:val="0034221D"/>
    <w:rsid w:val="00363A65"/>
    <w:rsid w:val="003B1E8C"/>
    <w:rsid w:val="003C0613"/>
    <w:rsid w:val="003C2508"/>
    <w:rsid w:val="003D0AA3"/>
    <w:rsid w:val="003E2086"/>
    <w:rsid w:val="003E2C90"/>
    <w:rsid w:val="003F7F66"/>
    <w:rsid w:val="00401A9E"/>
    <w:rsid w:val="0041606A"/>
    <w:rsid w:val="00440B3A"/>
    <w:rsid w:val="0044375A"/>
    <w:rsid w:val="004446AB"/>
    <w:rsid w:val="0045384C"/>
    <w:rsid w:val="00454553"/>
    <w:rsid w:val="00472A86"/>
    <w:rsid w:val="004B124A"/>
    <w:rsid w:val="004B3095"/>
    <w:rsid w:val="004D2C7C"/>
    <w:rsid w:val="005133B5"/>
    <w:rsid w:val="00524392"/>
    <w:rsid w:val="0052559D"/>
    <w:rsid w:val="00532097"/>
    <w:rsid w:val="00575C22"/>
    <w:rsid w:val="0058350F"/>
    <w:rsid w:val="00583C7E"/>
    <w:rsid w:val="0059098E"/>
    <w:rsid w:val="005D46FB"/>
    <w:rsid w:val="005D4750"/>
    <w:rsid w:val="005D7973"/>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54A9B"/>
    <w:rsid w:val="00765133"/>
    <w:rsid w:val="00765578"/>
    <w:rsid w:val="00766333"/>
    <w:rsid w:val="0077084A"/>
    <w:rsid w:val="00776FBB"/>
    <w:rsid w:val="007952C7"/>
    <w:rsid w:val="007C0B95"/>
    <w:rsid w:val="007C2317"/>
    <w:rsid w:val="007C3F03"/>
    <w:rsid w:val="007D330A"/>
    <w:rsid w:val="00866AE6"/>
    <w:rsid w:val="008750A8"/>
    <w:rsid w:val="008C3ACB"/>
    <w:rsid w:val="008D3316"/>
    <w:rsid w:val="008E5AF2"/>
    <w:rsid w:val="008F15D7"/>
    <w:rsid w:val="0090121B"/>
    <w:rsid w:val="009144C9"/>
    <w:rsid w:val="00933934"/>
    <w:rsid w:val="0094091F"/>
    <w:rsid w:val="00962171"/>
    <w:rsid w:val="00973754"/>
    <w:rsid w:val="009C0BED"/>
    <w:rsid w:val="009E11EC"/>
    <w:rsid w:val="00A021CC"/>
    <w:rsid w:val="00A046C1"/>
    <w:rsid w:val="00A118DB"/>
    <w:rsid w:val="00A4450C"/>
    <w:rsid w:val="00AA5E6C"/>
    <w:rsid w:val="00AC14EE"/>
    <w:rsid w:val="00AE5677"/>
    <w:rsid w:val="00AE658F"/>
    <w:rsid w:val="00AF2F78"/>
    <w:rsid w:val="00B239FA"/>
    <w:rsid w:val="00B372AB"/>
    <w:rsid w:val="00B37D13"/>
    <w:rsid w:val="00B47331"/>
    <w:rsid w:val="00B52D55"/>
    <w:rsid w:val="00B77948"/>
    <w:rsid w:val="00B8288C"/>
    <w:rsid w:val="00B86034"/>
    <w:rsid w:val="00B974C2"/>
    <w:rsid w:val="00BC0144"/>
    <w:rsid w:val="00BE2E80"/>
    <w:rsid w:val="00BE5EDD"/>
    <w:rsid w:val="00BE6A1F"/>
    <w:rsid w:val="00BF6AE8"/>
    <w:rsid w:val="00C126C4"/>
    <w:rsid w:val="00C44E9E"/>
    <w:rsid w:val="00C63EB5"/>
    <w:rsid w:val="00C66701"/>
    <w:rsid w:val="00C87DA7"/>
    <w:rsid w:val="00CC01E0"/>
    <w:rsid w:val="00CD5FEE"/>
    <w:rsid w:val="00CE60D2"/>
    <w:rsid w:val="00CE7431"/>
    <w:rsid w:val="00D00CA8"/>
    <w:rsid w:val="00D0288A"/>
    <w:rsid w:val="00D55EE3"/>
    <w:rsid w:val="00D72A5D"/>
    <w:rsid w:val="00DA71A3"/>
    <w:rsid w:val="00DB2167"/>
    <w:rsid w:val="00DB7A01"/>
    <w:rsid w:val="00DC629B"/>
    <w:rsid w:val="00DE1C31"/>
    <w:rsid w:val="00E05BFF"/>
    <w:rsid w:val="00E262F1"/>
    <w:rsid w:val="00E3176A"/>
    <w:rsid w:val="00E36CE4"/>
    <w:rsid w:val="00E54754"/>
    <w:rsid w:val="00E56BD3"/>
    <w:rsid w:val="00E62276"/>
    <w:rsid w:val="00E71D14"/>
    <w:rsid w:val="00E72134"/>
    <w:rsid w:val="00E73693"/>
    <w:rsid w:val="00EA77F0"/>
    <w:rsid w:val="00F32316"/>
    <w:rsid w:val="00F66597"/>
    <w:rsid w:val="00F675D0"/>
    <w:rsid w:val="00F70111"/>
    <w:rsid w:val="00F75A3F"/>
    <w:rsid w:val="00F8150C"/>
    <w:rsid w:val="00F955F8"/>
    <w:rsid w:val="00FD03C4"/>
    <w:rsid w:val="00FE4574"/>
    <w:rsid w:val="00FF10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D1586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character" w:styleId="Hyperlink">
    <w:name w:val="Hyperlink"/>
    <w:basedOn w:val="DefaultParagraphFont"/>
    <w:unhideWhenUsed/>
    <w:rsid w:val="00C66701"/>
    <w:rPr>
      <w:color w:val="0000FF" w:themeColor="hyperlink"/>
      <w:u w:val="single"/>
    </w:rPr>
  </w:style>
  <w:style w:type="character" w:styleId="FollowedHyperlink">
    <w:name w:val="FollowedHyperlink"/>
    <w:basedOn w:val="DefaultParagraphFont"/>
    <w:semiHidden/>
    <w:unhideWhenUsed/>
    <w:rsid w:val="00C66701"/>
    <w:rPr>
      <w:color w:val="800080" w:themeColor="followedHyperlink"/>
      <w:u w:val="single"/>
    </w:rPr>
  </w:style>
  <w:style w:type="paragraph" w:styleId="BalloonText">
    <w:name w:val="Balloon Text"/>
    <w:basedOn w:val="Normal"/>
    <w:link w:val="BalloonTextChar"/>
    <w:semiHidden/>
    <w:unhideWhenUsed/>
    <w:rsid w:val="003E2C9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2C90"/>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2F67BF"/>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R16-WRC19-C-0028!A8!MSW-S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04147F3C-0827-4F69-A326-727D15A28E9B}">
  <ds:schemaRefs>
    <ds:schemaRef ds:uri="http://schemas.microsoft.com/office/2006/documentManagement/types"/>
    <ds:schemaRef ds:uri="http://purl.org/dc/elements/1.1/"/>
    <ds:schemaRef ds:uri="996b2e75-67fd-4955-a3b0-5ab9934cb50b"/>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32a1a8c5-2265-4ebc-b7a0-2071e2c5c9bb"/>
    <ds:schemaRef ds:uri="http://purl.org/dc/terms/"/>
  </ds:schemaRefs>
</ds:datastoreItem>
</file>

<file path=customXml/itemProps5.xml><?xml version="1.0" encoding="utf-8"?>
<ds:datastoreItem xmlns:ds="http://schemas.openxmlformats.org/officeDocument/2006/customXml" ds:itemID="{616D5387-2130-4D76-8C36-A9238553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3333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R16-WRC19-C-0028!A8!MSW-S</vt:lpstr>
    </vt:vector>
  </TitlesOfParts>
  <Manager>Secretaría General - Pool</Manager>
  <Company>Unión Internacional de Telecomunicaciones (UIT)</Company>
  <LinksUpToDate>false</LinksUpToDate>
  <CharactersWithSpaces>21890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R16-WRC19-C-0028!A8!MSW-S</dc:title>
  <dc:subject>Conferencia Mundial de Radiocomunicaciones - 2019</dc:subject>
  <dc:creator>Documents Proposals Manager (DPM)</dc:creator>
  <cp:keywords>DPM_v2019.10.15.2_prod</cp:keywords>
  <dc:description/>
  <cp:lastModifiedBy>Spanish</cp:lastModifiedBy>
  <cp:revision>13</cp:revision>
  <cp:lastPrinted>2019-10-18T09:27:00Z</cp:lastPrinted>
  <dcterms:created xsi:type="dcterms:W3CDTF">2019-10-18T09:12:00Z</dcterms:created>
  <dcterms:modified xsi:type="dcterms:W3CDTF">2019-10-18T09:46:00Z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