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57AE739" w14:textId="77777777">
        <w:trPr>
          <w:cantSplit/>
        </w:trPr>
        <w:tc>
          <w:tcPr>
            <w:tcW w:w="6911" w:type="dxa"/>
          </w:tcPr>
          <w:p w14:paraId="78FCF19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ACCFFB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61ABECC" wp14:editId="1B1642D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219148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705441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011B35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BBB83E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353A5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00ADC8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42DA285" w14:textId="77777777" w:rsidTr="00622560">
        <w:trPr>
          <w:cantSplit/>
          <w:trHeight w:val="23"/>
        </w:trPr>
        <w:tc>
          <w:tcPr>
            <w:tcW w:w="6911" w:type="dxa"/>
          </w:tcPr>
          <w:p w14:paraId="13C12D9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74FE8B2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(Add.9)(Add.1)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72A379C" w14:textId="77777777" w:rsidTr="00622560">
        <w:trPr>
          <w:cantSplit/>
          <w:trHeight w:val="23"/>
        </w:trPr>
        <w:tc>
          <w:tcPr>
            <w:tcW w:w="6911" w:type="dxa"/>
          </w:tcPr>
          <w:p w14:paraId="45C0C79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FB6E98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EB22142" w14:textId="77777777" w:rsidTr="00622560">
        <w:trPr>
          <w:cantSplit/>
          <w:trHeight w:val="23"/>
        </w:trPr>
        <w:tc>
          <w:tcPr>
            <w:tcW w:w="6911" w:type="dxa"/>
          </w:tcPr>
          <w:p w14:paraId="29A44BC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EFB6DD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1B65903E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2B2AB6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478B6EB" w14:textId="77777777">
        <w:trPr>
          <w:cantSplit/>
        </w:trPr>
        <w:tc>
          <w:tcPr>
            <w:tcW w:w="10031" w:type="dxa"/>
            <w:gridSpan w:val="2"/>
          </w:tcPr>
          <w:p w14:paraId="225B5280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25398A34" w14:textId="77777777">
        <w:trPr>
          <w:cantSplit/>
        </w:trPr>
        <w:tc>
          <w:tcPr>
            <w:tcW w:w="10031" w:type="dxa"/>
            <w:gridSpan w:val="2"/>
          </w:tcPr>
          <w:p w14:paraId="460E149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28051FAD" w14:textId="77777777">
        <w:trPr>
          <w:cantSplit/>
        </w:trPr>
        <w:tc>
          <w:tcPr>
            <w:tcW w:w="10031" w:type="dxa"/>
            <w:gridSpan w:val="2"/>
          </w:tcPr>
          <w:p w14:paraId="2B77A517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A0E8A37" w14:textId="77777777">
        <w:trPr>
          <w:cantSplit/>
        </w:trPr>
        <w:tc>
          <w:tcPr>
            <w:tcW w:w="10031" w:type="dxa"/>
            <w:gridSpan w:val="2"/>
          </w:tcPr>
          <w:p w14:paraId="679CEBCA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1.9.1</w:t>
            </w:r>
          </w:p>
        </w:tc>
      </w:tr>
    </w:tbl>
    <w:bookmarkEnd w:id="6"/>
    <w:p w14:paraId="6AD90DAF" w14:textId="77777777" w:rsidR="008B60D0" w:rsidRPr="00331A64" w:rsidRDefault="00697632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的研究结果基础上考虑：</w:t>
      </w:r>
    </w:p>
    <w:p w14:paraId="23EEEB23" w14:textId="77777777" w:rsidR="008B60D0" w:rsidRPr="00331A64" w:rsidRDefault="00697632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1.9.1</w:t>
      </w:r>
      <w:r w:rsidRPr="008E50BE">
        <w:rPr>
          <w:rFonts w:cstheme="majorBidi"/>
          <w:szCs w:val="24"/>
          <w:lang w:eastAsia="zh-CN"/>
        </w:rPr>
        <w:tab/>
      </w:r>
      <w:r w:rsidRPr="00F11AA5">
        <w:rPr>
          <w:rFonts w:cstheme="majorBidi"/>
          <w:szCs w:val="24"/>
          <w:lang w:eastAsia="zh-CN"/>
        </w:rPr>
        <w:t>根据</w:t>
      </w:r>
      <w:r w:rsidRPr="00F11AA5">
        <w:rPr>
          <w:rFonts w:hint="eastAsia"/>
          <w:szCs w:val="24"/>
          <w:lang w:val="en-US" w:eastAsia="zh-CN"/>
        </w:rPr>
        <w:t>第</w:t>
      </w:r>
      <w:r w:rsidRPr="00F11AA5">
        <w:rPr>
          <w:rFonts w:eastAsia="Times New Roman"/>
          <w:b/>
          <w:bCs/>
          <w:szCs w:val="24"/>
          <w:lang w:val="en-US" w:eastAsia="zh-CN"/>
        </w:rPr>
        <w:t>362</w:t>
      </w:r>
      <w:r w:rsidRPr="00F11AA5">
        <w:rPr>
          <w:rFonts w:hint="eastAsia"/>
          <w:b/>
          <w:bCs/>
          <w:szCs w:val="24"/>
          <w:lang w:val="en-US" w:eastAsia="zh-CN"/>
        </w:rPr>
        <w:t>号决议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F11AA5">
        <w:rPr>
          <w:rFonts w:eastAsia="Times New Roman"/>
          <w:b/>
          <w:bCs/>
          <w:szCs w:val="24"/>
          <w:lang w:val="en-US" w:eastAsia="zh-CN"/>
        </w:rPr>
        <w:t>WRC-15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00397B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00397B">
        <w:rPr>
          <w:lang w:eastAsia="zh-CN"/>
        </w:rPr>
        <w:t>在</w:t>
      </w:r>
      <w:r w:rsidRPr="0000397B">
        <w:rPr>
          <w:lang w:eastAsia="zh-CN"/>
        </w:rPr>
        <w:t>156-162.05 MHz</w:t>
      </w:r>
      <w:r w:rsidRPr="0000397B">
        <w:rPr>
          <w:lang w:eastAsia="zh-CN"/>
        </w:rPr>
        <w:t>频段内为保护</w:t>
      </w:r>
      <w:r w:rsidRPr="0000397B">
        <w:rPr>
          <w:lang w:eastAsia="zh-CN"/>
        </w:rPr>
        <w:t>GMDSS</w:t>
      </w:r>
      <w:r w:rsidRPr="0000397B">
        <w:rPr>
          <w:lang w:eastAsia="zh-CN"/>
        </w:rPr>
        <w:t>和自动识别系统（</w:t>
      </w:r>
      <w:r w:rsidRPr="0000397B">
        <w:rPr>
          <w:lang w:eastAsia="zh-CN"/>
        </w:rPr>
        <w:t>AIS</w:t>
      </w:r>
      <w:r w:rsidRPr="0000397B">
        <w:rPr>
          <w:lang w:eastAsia="zh-CN"/>
        </w:rPr>
        <w:t>）的自主水上无线电设备采取规则行动</w:t>
      </w:r>
      <w:r w:rsidRPr="0000397B">
        <w:rPr>
          <w:rFonts w:cstheme="majorBidi"/>
          <w:szCs w:val="24"/>
          <w:lang w:eastAsia="zh-CN"/>
        </w:rPr>
        <w:t>；</w:t>
      </w:r>
    </w:p>
    <w:p w14:paraId="0A93D204" w14:textId="35B79617" w:rsidR="00470C70" w:rsidRPr="00470C70" w:rsidRDefault="00470C70" w:rsidP="00FA2BAA">
      <w:pPr>
        <w:pStyle w:val="Heading1"/>
        <w:rPr>
          <w:lang w:val="en-NZ" w:eastAsia="zh-CN"/>
        </w:rPr>
      </w:pPr>
      <w:r w:rsidRPr="00470C70">
        <w:rPr>
          <w:lang w:val="en-NZ" w:eastAsia="zh-CN"/>
        </w:rPr>
        <w:t>1</w:t>
      </w:r>
      <w:r w:rsidR="001A0982">
        <w:rPr>
          <w:lang w:val="en-NZ" w:eastAsia="zh-CN"/>
        </w:rPr>
        <w:tab/>
      </w:r>
      <w:r w:rsidR="00697632">
        <w:rPr>
          <w:rFonts w:hint="eastAsia"/>
          <w:lang w:val="en-NZ" w:eastAsia="zh-CN"/>
        </w:rPr>
        <w:t>引言</w:t>
      </w:r>
    </w:p>
    <w:p w14:paraId="63EC9DE5" w14:textId="3798A716" w:rsidR="00470C70" w:rsidRPr="00470C70" w:rsidRDefault="00470C70" w:rsidP="001A0982">
      <w:pPr>
        <w:ind w:firstLineChars="200" w:firstLine="480"/>
        <w:rPr>
          <w:iCs/>
          <w:lang w:eastAsia="zh-CN"/>
        </w:rPr>
      </w:pPr>
      <w:bookmarkStart w:id="7" w:name="_Hlk15580364"/>
      <w:r w:rsidRPr="00470C70">
        <w:rPr>
          <w:rFonts w:hint="eastAsia"/>
          <w:lang w:val="en-NZ" w:eastAsia="zh-CN"/>
        </w:rPr>
        <w:t>在《无线电规则》第</w:t>
      </w:r>
      <w:r w:rsidRPr="00470C70">
        <w:rPr>
          <w:b/>
          <w:bCs/>
          <w:lang w:val="en-NZ" w:eastAsia="zh-CN"/>
        </w:rPr>
        <w:t>1.28</w:t>
      </w:r>
      <w:r w:rsidRPr="00470C70">
        <w:rPr>
          <w:rFonts w:hint="eastAsia"/>
          <w:lang w:val="en-NZ" w:eastAsia="zh-CN"/>
        </w:rPr>
        <w:t>款中所定义的水上移动</w:t>
      </w:r>
      <w:r w:rsidRPr="00470C70">
        <w:rPr>
          <w:lang w:val="en-NZ" w:eastAsia="zh-CN"/>
        </w:rPr>
        <w:t xml:space="preserve"> </w:t>
      </w:r>
      <w:r w:rsidRPr="00470C70">
        <w:rPr>
          <w:rFonts w:hint="eastAsia"/>
          <w:lang w:val="en-NZ" w:eastAsia="zh-CN"/>
        </w:rPr>
        <w:t>业务中，自主水上无线电设备（</w:t>
      </w:r>
      <w:r w:rsidRPr="00470C70">
        <w:rPr>
          <w:lang w:val="en-NZ" w:eastAsia="zh-CN"/>
        </w:rPr>
        <w:t>AMRD</w:t>
      </w:r>
      <w:r w:rsidRPr="00470C70">
        <w:rPr>
          <w:rFonts w:hint="eastAsia"/>
          <w:lang w:val="en-NZ" w:eastAsia="zh-CN"/>
        </w:rPr>
        <w:t>）未列入其中，因此未被认为是水上移动业务范围内操作的台站。</w:t>
      </w:r>
      <w:r w:rsidRPr="00470C70">
        <w:rPr>
          <w:lang w:val="en-NZ" w:eastAsia="zh-CN"/>
        </w:rPr>
        <w:t>AMRD</w:t>
      </w:r>
      <w:r w:rsidRPr="00470C70">
        <w:rPr>
          <w:rFonts w:hint="eastAsia"/>
          <w:lang w:val="en-NZ" w:eastAsia="zh-CN"/>
        </w:rPr>
        <w:t>这一术语也不是国际电联术语和定义中的一部分。需要对自主水上无线电设备进行分类，并管理其使用。</w:t>
      </w:r>
      <w:bookmarkEnd w:id="7"/>
    </w:p>
    <w:p w14:paraId="07724E1C" w14:textId="41EB5B4C" w:rsidR="00470C70" w:rsidRPr="00470C70" w:rsidRDefault="00470C70" w:rsidP="001A0982">
      <w:pPr>
        <w:ind w:firstLineChars="200" w:firstLine="480"/>
        <w:rPr>
          <w:lang w:val="en-NZ" w:eastAsia="zh-CN"/>
        </w:rPr>
      </w:pPr>
      <w:r w:rsidRPr="00470C70">
        <w:rPr>
          <w:rFonts w:hint="eastAsia"/>
          <w:lang w:val="en-NZ" w:eastAsia="zh-CN"/>
        </w:rPr>
        <w:t>为促进议题</w:t>
      </w:r>
      <w:r w:rsidRPr="00470C70">
        <w:rPr>
          <w:lang w:val="en-NZ" w:eastAsia="zh-CN"/>
        </w:rPr>
        <w:t>1.9.1</w:t>
      </w:r>
      <w:r w:rsidRPr="00470C70">
        <w:rPr>
          <w:rFonts w:hint="eastAsia"/>
          <w:lang w:val="en-NZ" w:eastAsia="zh-CN"/>
        </w:rPr>
        <w:t>的研究，</w:t>
      </w:r>
      <w:r w:rsidRPr="00470C70">
        <w:rPr>
          <w:lang w:val="en-NZ" w:eastAsia="zh-CN"/>
        </w:rPr>
        <w:t>ITU-R 5B</w:t>
      </w:r>
      <w:r w:rsidRPr="00470C70">
        <w:rPr>
          <w:rFonts w:hint="eastAsia"/>
          <w:lang w:val="en-NZ" w:eastAsia="zh-CN"/>
        </w:rPr>
        <w:t>工作组</w:t>
      </w:r>
      <w:r w:rsidR="00697632">
        <w:rPr>
          <w:rFonts w:hint="eastAsia"/>
          <w:lang w:val="en-NZ" w:eastAsia="zh-CN"/>
        </w:rPr>
        <w:t>（</w:t>
      </w:r>
      <w:r w:rsidR="00697632" w:rsidRPr="00470C70">
        <w:rPr>
          <w:lang w:val="en-NZ" w:eastAsia="zh-CN"/>
        </w:rPr>
        <w:t>WP</w:t>
      </w:r>
      <w:r w:rsidR="00697632">
        <w:rPr>
          <w:rFonts w:hint="eastAsia"/>
          <w:lang w:val="en-NZ" w:eastAsia="zh-CN"/>
        </w:rPr>
        <w:t>）</w:t>
      </w:r>
      <w:r w:rsidRPr="00470C70">
        <w:rPr>
          <w:rFonts w:hint="eastAsia"/>
          <w:lang w:val="en-NZ" w:eastAsia="zh-CN"/>
        </w:rPr>
        <w:t>制定了</w:t>
      </w:r>
      <w:r w:rsidRPr="00470C70">
        <w:rPr>
          <w:lang w:val="en-NZ" w:eastAsia="zh-CN"/>
        </w:rPr>
        <w:t>ITU-R M.[AMRD]</w:t>
      </w:r>
      <w:r w:rsidRPr="00470C70">
        <w:rPr>
          <w:rFonts w:hint="eastAsia"/>
          <w:lang w:val="en-NZ" w:eastAsia="zh-CN"/>
        </w:rPr>
        <w:t>新建议书草案，包括了</w:t>
      </w:r>
      <w:r w:rsidRPr="00470C70">
        <w:rPr>
          <w:lang w:val="en-NZ" w:eastAsia="zh-CN"/>
        </w:rPr>
        <w:t>AMRD</w:t>
      </w:r>
      <w:r w:rsidRPr="00470C70">
        <w:rPr>
          <w:rFonts w:hint="eastAsia"/>
          <w:lang w:val="en-NZ" w:eastAsia="zh-CN"/>
        </w:rPr>
        <w:t>的定义、分类和技术操作特性等内容。</w:t>
      </w:r>
    </w:p>
    <w:p w14:paraId="472B3B93" w14:textId="67B5CE51" w:rsidR="00470C70" w:rsidRPr="00470C70" w:rsidRDefault="00470C70" w:rsidP="001A0982">
      <w:pPr>
        <w:ind w:firstLineChars="200" w:firstLine="480"/>
        <w:rPr>
          <w:lang w:val="en-NZ" w:eastAsia="zh-CN"/>
        </w:rPr>
      </w:pPr>
      <w:r w:rsidRPr="00470C70">
        <w:rPr>
          <w:rFonts w:hint="eastAsia"/>
          <w:lang w:val="en-NZ" w:eastAsia="zh-CN"/>
        </w:rPr>
        <w:t>在</w:t>
      </w:r>
      <w:r w:rsidRPr="00470C70">
        <w:rPr>
          <w:lang w:val="en-NZ" w:eastAsia="zh-CN"/>
        </w:rPr>
        <w:t>CPM</w:t>
      </w:r>
      <w:r w:rsidRPr="00470C70">
        <w:rPr>
          <w:rFonts w:hint="eastAsia"/>
          <w:lang w:val="en-NZ" w:eastAsia="zh-CN"/>
        </w:rPr>
        <w:t>报告中，有</w:t>
      </w:r>
      <w:r w:rsidRPr="00470C70">
        <w:rPr>
          <w:lang w:val="en-NZ" w:eastAsia="zh-CN"/>
        </w:rPr>
        <w:t>4</w:t>
      </w:r>
      <w:r w:rsidRPr="00470C70">
        <w:rPr>
          <w:rFonts w:hint="eastAsia"/>
          <w:lang w:val="en-NZ" w:eastAsia="zh-CN"/>
        </w:rPr>
        <w:t>种满足此议题的方法。</w:t>
      </w:r>
      <w:r w:rsidRPr="00470C70">
        <w:rPr>
          <w:lang w:val="en-NZ" w:eastAsia="zh-CN"/>
        </w:rPr>
        <w:t>CPM</w:t>
      </w:r>
      <w:r w:rsidRPr="00470C70">
        <w:rPr>
          <w:rFonts w:hint="eastAsia"/>
          <w:lang w:val="en-NZ" w:eastAsia="zh-CN"/>
        </w:rPr>
        <w:t>报告的</w:t>
      </w:r>
      <w:r w:rsidRPr="00470C70">
        <w:rPr>
          <w:lang w:eastAsia="zh-CN"/>
        </w:rPr>
        <w:t>5/1.9.1/4</w:t>
      </w:r>
      <w:r w:rsidR="00697632">
        <w:rPr>
          <w:rFonts w:hint="eastAsia"/>
          <w:lang w:eastAsia="zh-CN"/>
        </w:rPr>
        <w:t>和</w:t>
      </w:r>
      <w:r w:rsidRPr="00470C70">
        <w:rPr>
          <w:lang w:eastAsia="zh-CN"/>
        </w:rPr>
        <w:t>5/1.9.1/5</w:t>
      </w:r>
      <w:r w:rsidR="00697632">
        <w:rPr>
          <w:rFonts w:hint="eastAsia"/>
          <w:lang w:eastAsia="zh-CN"/>
        </w:rPr>
        <w:t>节</w:t>
      </w:r>
      <w:r w:rsidRPr="00470C70">
        <w:rPr>
          <w:rFonts w:hint="eastAsia"/>
          <w:lang w:val="en-NZ" w:eastAsia="zh-CN"/>
        </w:rPr>
        <w:t>详细描述涉及</w:t>
      </w:r>
      <w:r w:rsidRPr="00470C70">
        <w:rPr>
          <w:lang w:val="en-NZ" w:eastAsia="zh-CN"/>
        </w:rPr>
        <w:t>A</w:t>
      </w:r>
      <w:r w:rsidRPr="00470C70">
        <w:rPr>
          <w:rFonts w:hint="eastAsia"/>
          <w:lang w:val="en-NZ" w:eastAsia="zh-CN"/>
        </w:rPr>
        <w:t>组</w:t>
      </w:r>
      <w:r w:rsidRPr="00470C70">
        <w:rPr>
          <w:lang w:val="en-NZ" w:eastAsia="zh-CN"/>
        </w:rPr>
        <w:t>AMRD</w:t>
      </w:r>
      <w:r w:rsidRPr="00470C70">
        <w:rPr>
          <w:rFonts w:hint="eastAsia"/>
          <w:lang w:val="en-NZ" w:eastAsia="zh-CN"/>
        </w:rPr>
        <w:t>和使用</w:t>
      </w:r>
      <w:r w:rsidRPr="00470C70">
        <w:rPr>
          <w:lang w:val="en-NZ" w:eastAsia="zh-CN"/>
        </w:rPr>
        <w:t>AIS</w:t>
      </w:r>
      <w:r w:rsidRPr="00470C70">
        <w:rPr>
          <w:rFonts w:hint="eastAsia"/>
          <w:lang w:val="en-NZ" w:eastAsia="zh-CN"/>
        </w:rPr>
        <w:t>技术的</w:t>
      </w:r>
      <w:r w:rsidRPr="00470C70">
        <w:rPr>
          <w:lang w:val="en-NZ" w:eastAsia="zh-CN"/>
        </w:rPr>
        <w:t>B</w:t>
      </w:r>
      <w:r w:rsidRPr="00470C70">
        <w:rPr>
          <w:rFonts w:hint="eastAsia"/>
          <w:lang w:val="en-NZ" w:eastAsia="zh-CN"/>
        </w:rPr>
        <w:t>组</w:t>
      </w:r>
      <w:r w:rsidRPr="00470C70">
        <w:rPr>
          <w:lang w:val="en-NZ" w:eastAsia="zh-CN"/>
        </w:rPr>
        <w:t>AMRD</w:t>
      </w:r>
      <w:r w:rsidRPr="00470C70">
        <w:rPr>
          <w:rFonts w:hint="eastAsia"/>
          <w:lang w:val="en-NZ" w:eastAsia="zh-CN"/>
        </w:rPr>
        <w:t>的方法和规则程序。</w:t>
      </w:r>
    </w:p>
    <w:p w14:paraId="72638651" w14:textId="39830DC6" w:rsidR="00470C70" w:rsidRPr="00470C70" w:rsidRDefault="00470C70" w:rsidP="001A0982">
      <w:pPr>
        <w:pStyle w:val="Heading1"/>
        <w:rPr>
          <w:lang w:eastAsia="zh-CN"/>
        </w:rPr>
      </w:pPr>
      <w:r w:rsidRPr="00470C70">
        <w:rPr>
          <w:lang w:eastAsia="zh-CN"/>
        </w:rPr>
        <w:t>2</w:t>
      </w:r>
      <w:r w:rsidR="001A0982">
        <w:rPr>
          <w:lang w:eastAsia="zh-CN"/>
        </w:rPr>
        <w:tab/>
      </w:r>
      <w:r w:rsidRPr="00470C70">
        <w:rPr>
          <w:rFonts w:hint="eastAsia"/>
          <w:lang w:eastAsia="zh-CN"/>
        </w:rPr>
        <w:t>观点和</w:t>
      </w:r>
      <w:bookmarkStart w:id="8" w:name="_GoBack"/>
      <w:bookmarkEnd w:id="8"/>
      <w:r w:rsidRPr="00470C70">
        <w:rPr>
          <w:rFonts w:hint="eastAsia"/>
          <w:lang w:eastAsia="zh-CN"/>
        </w:rPr>
        <w:t>提</w:t>
      </w:r>
      <w:r w:rsidR="00697632">
        <w:rPr>
          <w:rFonts w:hint="eastAsia"/>
          <w:lang w:eastAsia="zh-CN"/>
        </w:rPr>
        <w:t>案</w:t>
      </w:r>
    </w:p>
    <w:p w14:paraId="6F24C5A3" w14:textId="77777777" w:rsidR="00470C70" w:rsidRPr="00470C70" w:rsidRDefault="00470C70" w:rsidP="001A0982">
      <w:pPr>
        <w:ind w:firstLineChars="200" w:firstLine="480"/>
        <w:rPr>
          <w:lang w:val="en-US" w:eastAsia="zh-CN"/>
        </w:rPr>
      </w:pPr>
      <w:r w:rsidRPr="00470C70">
        <w:rPr>
          <w:rFonts w:hint="eastAsia"/>
          <w:lang w:val="en-US" w:eastAsia="zh-CN"/>
        </w:rPr>
        <w:t>中国支持关于</w:t>
      </w:r>
      <w:r w:rsidRPr="00470C70">
        <w:rPr>
          <w:lang w:val="en-US" w:eastAsia="zh-CN"/>
        </w:rPr>
        <w:t>A</w:t>
      </w:r>
      <w:r w:rsidRPr="00470C70">
        <w:rPr>
          <w:rFonts w:hint="eastAsia"/>
          <w:lang w:val="en-US" w:eastAsia="zh-CN"/>
        </w:rPr>
        <w:t>组</w:t>
      </w:r>
      <w:r w:rsidRPr="00470C70">
        <w:rPr>
          <w:lang w:val="en-US" w:eastAsia="zh-CN"/>
        </w:rPr>
        <w:t>AMRD</w:t>
      </w:r>
      <w:r w:rsidRPr="00470C70">
        <w:rPr>
          <w:rFonts w:hint="eastAsia"/>
          <w:lang w:val="en-US" w:eastAsia="zh-CN"/>
        </w:rPr>
        <w:t>和使用</w:t>
      </w:r>
      <w:r w:rsidRPr="00470C70">
        <w:rPr>
          <w:lang w:val="en-US" w:eastAsia="zh-CN"/>
        </w:rPr>
        <w:t>AIS</w:t>
      </w:r>
      <w:r w:rsidRPr="00470C70">
        <w:rPr>
          <w:rFonts w:hint="eastAsia"/>
          <w:lang w:val="en-US" w:eastAsia="zh-CN"/>
        </w:rPr>
        <w:t>技术的</w:t>
      </w:r>
      <w:r w:rsidRPr="00470C70">
        <w:rPr>
          <w:lang w:val="en-US" w:eastAsia="zh-CN"/>
        </w:rPr>
        <w:t>B</w:t>
      </w:r>
      <w:r w:rsidRPr="00470C70">
        <w:rPr>
          <w:rFonts w:hint="eastAsia"/>
          <w:lang w:val="en-US" w:eastAsia="zh-CN"/>
        </w:rPr>
        <w:t>组</w:t>
      </w:r>
      <w:r w:rsidRPr="00470C70">
        <w:rPr>
          <w:lang w:val="en-US" w:eastAsia="zh-CN"/>
        </w:rPr>
        <w:t>AMRD</w:t>
      </w:r>
      <w:r w:rsidRPr="00470C70">
        <w:rPr>
          <w:rFonts w:hint="eastAsia"/>
          <w:lang w:val="en-US" w:eastAsia="zh-CN"/>
        </w:rPr>
        <w:t>的规则和程序考虑。</w:t>
      </w:r>
    </w:p>
    <w:p w14:paraId="70BEF3ED" w14:textId="2CC27943" w:rsidR="00470C70" w:rsidRDefault="00470C70" w:rsidP="001A0982">
      <w:pPr>
        <w:ind w:firstLineChars="200" w:firstLine="480"/>
        <w:rPr>
          <w:lang w:val="en-US" w:eastAsia="zh-CN"/>
        </w:rPr>
      </w:pPr>
      <w:r w:rsidRPr="00470C70">
        <w:rPr>
          <w:rFonts w:hint="eastAsia"/>
          <w:lang w:val="en-US" w:eastAsia="zh-CN"/>
        </w:rPr>
        <w:t>中国支持</w:t>
      </w:r>
      <w:r w:rsidRPr="00470C70">
        <w:rPr>
          <w:lang w:val="en-US" w:eastAsia="zh-CN"/>
        </w:rPr>
        <w:t>CPM</w:t>
      </w:r>
      <w:r w:rsidRPr="00470C70">
        <w:rPr>
          <w:rFonts w:hint="eastAsia"/>
          <w:lang w:val="en-US" w:eastAsia="zh-CN"/>
        </w:rPr>
        <w:t>报告中议项</w:t>
      </w:r>
      <w:r w:rsidRPr="00470C70">
        <w:rPr>
          <w:lang w:val="en-US" w:eastAsia="zh-CN"/>
        </w:rPr>
        <w:t>1.9.1</w:t>
      </w:r>
      <w:r w:rsidRPr="00470C70">
        <w:rPr>
          <w:rFonts w:hint="eastAsia"/>
          <w:lang w:val="en-US" w:eastAsia="zh-CN"/>
        </w:rPr>
        <w:t>的方法</w:t>
      </w:r>
      <w:r w:rsidRPr="00470C70">
        <w:rPr>
          <w:lang w:val="en-US" w:eastAsia="zh-CN"/>
        </w:rPr>
        <w:t>A</w:t>
      </w:r>
      <w:r w:rsidRPr="00470C70">
        <w:rPr>
          <w:rFonts w:hint="eastAsia"/>
          <w:lang w:val="en-US" w:eastAsia="zh-CN"/>
        </w:rPr>
        <w:t>和方法</w:t>
      </w:r>
      <w:r w:rsidRPr="00470C70">
        <w:rPr>
          <w:lang w:val="en-US" w:eastAsia="zh-CN"/>
        </w:rPr>
        <w:t>B1</w:t>
      </w:r>
      <w:r w:rsidRPr="00470C70">
        <w:rPr>
          <w:rFonts w:hint="eastAsia"/>
          <w:lang w:val="en-US" w:eastAsia="zh-CN"/>
        </w:rPr>
        <w:t>。</w:t>
      </w:r>
    </w:p>
    <w:p w14:paraId="3BB2BCC8" w14:textId="53011C65" w:rsidR="00FA2BAA" w:rsidRDefault="00FA2BA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A03EC9E" w14:textId="0146ACA7" w:rsidR="001A0982" w:rsidRDefault="001A0982" w:rsidP="001A0982">
      <w:pPr>
        <w:pStyle w:val="Proposal"/>
      </w:pPr>
      <w:r>
        <w:t>MOD</w:t>
      </w:r>
      <w:r>
        <w:tab/>
        <w:t>CHN/28A9A1/1</w:t>
      </w:r>
      <w:r>
        <w:rPr>
          <w:vanish/>
          <w:color w:val="7F7F7F" w:themeColor="text1" w:themeTint="80"/>
          <w:vertAlign w:val="superscript"/>
        </w:rPr>
        <w:t>#50287</w:t>
      </w:r>
    </w:p>
    <w:p w14:paraId="13994EB4" w14:textId="77777777" w:rsidR="001A0982" w:rsidRPr="00E05CDB" w:rsidRDefault="001A0982" w:rsidP="001A0982">
      <w:pPr>
        <w:pStyle w:val="AppendixNo"/>
        <w:rPr>
          <w:lang w:eastAsia="zh-CN"/>
        </w:rPr>
      </w:pPr>
      <w:r w:rsidRPr="00E05CDB">
        <w:rPr>
          <w:rFonts w:hint="eastAsia"/>
          <w:lang w:eastAsia="zh-CN"/>
        </w:rPr>
        <w:t>附录</w:t>
      </w:r>
      <w:r w:rsidRPr="00E05CDB">
        <w:rPr>
          <w:lang w:eastAsia="zh-CN"/>
        </w:rPr>
        <w:t>18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WRC</w:t>
      </w:r>
      <w:r w:rsidRPr="00E05CDB">
        <w:rPr>
          <w:lang w:eastAsia="zh-CN"/>
        </w:rPr>
        <w:t>-</w:t>
      </w:r>
      <w:del w:id="9" w:author="" w:date="2018-06-21T14:48:00Z">
        <w:r w:rsidRPr="00E05CDB" w:rsidDel="00132EBD">
          <w:rPr>
            <w:lang w:eastAsia="zh-CN"/>
          </w:rPr>
          <w:delText>15</w:delText>
        </w:r>
      </w:del>
      <w:ins w:id="10" w:author="" w:date="2018-06-21T14:48:00Z">
        <w:r w:rsidRPr="00E05CDB">
          <w:rPr>
            <w:lang w:eastAsia="zh-CN"/>
          </w:rPr>
          <w:t>1</w:t>
        </w:r>
      </w:ins>
      <w:ins w:id="11" w:author="" w:date="2018-06-01T10:18:00Z">
        <w:r w:rsidRPr="00E05CDB">
          <w:rPr>
            <w:lang w:eastAsia="zh-CN"/>
          </w:rPr>
          <w:t>9</w:t>
        </w:r>
      </w:ins>
      <w:r w:rsidRPr="00E05CDB">
        <w:rPr>
          <w:rFonts w:hint="eastAsia"/>
          <w:lang w:eastAsia="zh-CN"/>
        </w:rPr>
        <w:t>，</w:t>
      </w:r>
      <w:r w:rsidRPr="00E05CDB">
        <w:rPr>
          <w:lang w:eastAsia="zh-CN"/>
        </w:rPr>
        <w:t>修订版</w:t>
      </w:r>
      <w:r w:rsidRPr="00E05CDB">
        <w:rPr>
          <w:rFonts w:hint="eastAsia"/>
          <w:lang w:eastAsia="zh-CN"/>
        </w:rPr>
        <w:t>）</w:t>
      </w:r>
    </w:p>
    <w:p w14:paraId="7B6D190B" w14:textId="77777777" w:rsidR="001A0982" w:rsidRPr="00E05CDB" w:rsidRDefault="001A0982" w:rsidP="001A0982">
      <w:pPr>
        <w:pStyle w:val="Appendixtitle"/>
        <w:rPr>
          <w:lang w:eastAsia="zh-CN"/>
        </w:rPr>
      </w:pPr>
      <w:r w:rsidRPr="00E05CDB">
        <w:rPr>
          <w:rFonts w:hint="eastAsia"/>
          <w:lang w:eastAsia="zh-CN"/>
        </w:rPr>
        <w:t>VHF</w:t>
      </w:r>
      <w:r w:rsidRPr="00E05CDB">
        <w:rPr>
          <w:rFonts w:hint="eastAsia"/>
          <w:lang w:eastAsia="zh-CN"/>
        </w:rPr>
        <w:t>水上移动频段内的发射频率表</w:t>
      </w:r>
    </w:p>
    <w:p w14:paraId="2366AA0B" w14:textId="77777777" w:rsidR="001A0982" w:rsidRPr="00E05CDB" w:rsidRDefault="001A0982" w:rsidP="001A0982">
      <w:pPr>
        <w:pStyle w:val="Appendixref"/>
        <w:rPr>
          <w:lang w:eastAsia="zh-CN"/>
        </w:rPr>
      </w:pPr>
      <w:r w:rsidRPr="00E05CDB">
        <w:rPr>
          <w:rFonts w:hint="eastAsia"/>
          <w:lang w:eastAsia="zh-CN"/>
        </w:rPr>
        <w:t>（见第</w:t>
      </w:r>
      <w:r w:rsidRPr="00E05CDB">
        <w:rPr>
          <w:rFonts w:hint="eastAsia"/>
          <w:b/>
          <w:lang w:eastAsia="zh-CN"/>
        </w:rPr>
        <w:t>52</w:t>
      </w:r>
      <w:r w:rsidRPr="00E05CDB">
        <w:rPr>
          <w:rFonts w:hint="eastAsia"/>
          <w:lang w:eastAsia="zh-CN"/>
        </w:rPr>
        <w:t>条）</w:t>
      </w:r>
    </w:p>
    <w:p w14:paraId="349622F7" w14:textId="77777777" w:rsidR="001A0982" w:rsidRPr="002B6237" w:rsidRDefault="001A0982" w:rsidP="001A0982">
      <w:pPr>
        <w:pStyle w:val="Tablelegend"/>
        <w:rPr>
          <w:lang w:eastAsia="zh-CN"/>
        </w:rPr>
      </w:pPr>
      <w:r w:rsidRPr="002B6237">
        <w:rPr>
          <w:lang w:eastAsia="zh-CN"/>
        </w:rPr>
        <w:t>…</w:t>
      </w:r>
    </w:p>
    <w:p w14:paraId="7EC835B1" w14:textId="77777777" w:rsidR="001A0982" w:rsidRPr="00E05CDB" w:rsidRDefault="001A0982" w:rsidP="001A0982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jc w:val="center"/>
        <w:rPr>
          <w:b/>
          <w:bCs/>
          <w:i/>
          <w:lang w:eastAsia="zh-CN"/>
        </w:rPr>
      </w:pPr>
      <w:r w:rsidRPr="002B6237">
        <w:rPr>
          <w:rFonts w:ascii="SimSun" w:hAnsi="SimSun" w:cs="SimSun" w:hint="eastAsia"/>
          <w:b/>
          <w:bCs/>
          <w:lang w:eastAsia="zh-CN"/>
        </w:rPr>
        <w:t>有关表格的注释</w:t>
      </w:r>
    </w:p>
    <w:p w14:paraId="61C0D0F1" w14:textId="77777777" w:rsidR="001A0982" w:rsidRPr="00E05CDB" w:rsidRDefault="001A0982" w:rsidP="001A0982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3D1CA151" w14:textId="77777777" w:rsidR="001A0982" w:rsidRPr="00E05CDB" w:rsidRDefault="001A0982" w:rsidP="001A0982">
      <w:pPr>
        <w:pStyle w:val="Tablelegend"/>
        <w:rPr>
          <w:rFonts w:ascii="STKaiti" w:eastAsia="STKaiti" w:hAnsi="STKaiti"/>
          <w:lang w:eastAsia="zh-CN"/>
        </w:rPr>
      </w:pPr>
      <w:r w:rsidRPr="00E05CDB">
        <w:rPr>
          <w:rFonts w:ascii="STKaiti" w:eastAsia="STKaiti" w:hAnsi="STKaiti" w:hint="eastAsia"/>
          <w:lang w:eastAsia="zh-CN"/>
        </w:rPr>
        <w:t>具体注释</w:t>
      </w:r>
    </w:p>
    <w:p w14:paraId="0E656C42" w14:textId="77777777" w:rsidR="001A0982" w:rsidRPr="00E05CDB" w:rsidRDefault="001A0982" w:rsidP="001A0982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63F6CC8F" w14:textId="77777777" w:rsidR="001A0982" w:rsidRPr="00E05CDB" w:rsidRDefault="001A0982" w:rsidP="001A0982">
      <w:pPr>
        <w:pStyle w:val="Tablelegend"/>
        <w:tabs>
          <w:tab w:val="clear" w:pos="1134"/>
        </w:tabs>
        <w:ind w:left="284" w:hanging="284"/>
        <w:rPr>
          <w:ins w:id="12" w:author="" w:date="2018-05-08T15:44:00Z"/>
          <w:lang w:eastAsia="zh-CN"/>
          <w:rPrChange w:id="13" w:author="" w:date="2018-06-30T16:16:00Z">
            <w:rPr>
              <w:ins w:id="14" w:author="" w:date="2018-05-08T15:44:00Z"/>
              <w:i/>
              <w:iCs/>
            </w:rPr>
          </w:rPrChange>
        </w:rPr>
      </w:pPr>
      <w:r w:rsidRPr="00E05CDB">
        <w:rPr>
          <w:i/>
          <w:lang w:eastAsia="zh-CN"/>
        </w:rPr>
        <w:t>f)</w:t>
      </w:r>
      <w:r w:rsidRPr="00E05CDB">
        <w:rPr>
          <w:lang w:eastAsia="zh-CN"/>
        </w:rPr>
        <w:tab/>
      </w:r>
      <w:r w:rsidRPr="00E05CDB">
        <w:rPr>
          <w:rFonts w:hint="eastAsia"/>
          <w:lang w:eastAsia="zh-CN"/>
        </w:rPr>
        <w:t>156.300 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06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156.525 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70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156.800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（第</w:t>
      </w:r>
      <w:r w:rsidRPr="00E05CDB">
        <w:rPr>
          <w:rFonts w:hint="eastAsia"/>
          <w:lang w:eastAsia="zh-CN"/>
        </w:rPr>
        <w:t>16</w:t>
      </w:r>
      <w:r w:rsidRPr="00E05CDB">
        <w:rPr>
          <w:rFonts w:hint="eastAsia"/>
          <w:lang w:eastAsia="zh-CN"/>
        </w:rPr>
        <w:t>信道）、</w:t>
      </w:r>
      <w:r w:rsidRPr="00E05CDB">
        <w:rPr>
          <w:rFonts w:hint="eastAsia"/>
          <w:lang w:eastAsia="zh-CN"/>
        </w:rPr>
        <w:t>161.975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AIS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1</w:t>
      </w:r>
      <w:r w:rsidRPr="00E05CDB">
        <w:rPr>
          <w:rFonts w:hint="eastAsia"/>
          <w:lang w:eastAsia="zh-CN"/>
        </w:rPr>
        <w:t>）和</w:t>
      </w:r>
      <w:r w:rsidRPr="00E05CDB">
        <w:rPr>
          <w:rFonts w:hint="eastAsia"/>
          <w:lang w:eastAsia="zh-CN"/>
        </w:rPr>
        <w:t>162.025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MHz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AIS</w:t>
      </w:r>
      <w:r>
        <w:rPr>
          <w:lang w:eastAsia="zh-CN"/>
        </w:rPr>
        <w:t> </w:t>
      </w:r>
      <w:r w:rsidRPr="00E05CDB">
        <w:rPr>
          <w:rFonts w:hint="eastAsia"/>
          <w:lang w:eastAsia="zh-CN"/>
        </w:rPr>
        <w:t>2</w:t>
      </w:r>
      <w:r w:rsidRPr="00E05CDB">
        <w:rPr>
          <w:rFonts w:hint="eastAsia"/>
          <w:lang w:eastAsia="zh-CN"/>
        </w:rPr>
        <w:t>）各频率亦可用于航空器电台，以便进行搜救工作和其它与安全有关的通信。</w:t>
      </w:r>
      <w:ins w:id="15" w:author="" w:date="2018-06-30T16:15:00Z">
        <w:r w:rsidRPr="00E05CDB">
          <w:rPr>
            <w:rFonts w:hint="eastAsia"/>
            <w:lang w:eastAsia="zh-CN"/>
          </w:rPr>
          <w:t>156.525 MHz</w:t>
        </w:r>
        <w:r w:rsidRPr="00E05CDB">
          <w:rPr>
            <w:rFonts w:hint="eastAsia"/>
            <w:lang w:eastAsia="zh-CN"/>
          </w:rPr>
          <w:t>（第</w:t>
        </w:r>
        <w:r w:rsidRPr="00E05CDB">
          <w:rPr>
            <w:rFonts w:hint="eastAsia"/>
            <w:lang w:eastAsia="zh-CN"/>
          </w:rPr>
          <w:t>70</w:t>
        </w:r>
        <w:r w:rsidRPr="00E05CDB">
          <w:rPr>
            <w:rFonts w:hint="eastAsia"/>
            <w:lang w:eastAsia="zh-CN"/>
          </w:rPr>
          <w:t>信道）、</w:t>
        </w:r>
      </w:ins>
      <w:ins w:id="16" w:author="" w:date="2018-06-30T16:16:00Z">
        <w:r w:rsidRPr="00E05CDB">
          <w:rPr>
            <w:rFonts w:hint="eastAsia"/>
            <w:lang w:eastAsia="zh-CN"/>
          </w:rPr>
          <w:t>161.975 MHz</w:t>
        </w:r>
        <w:r w:rsidRPr="00E05CDB">
          <w:rPr>
            <w:rFonts w:hint="eastAsia"/>
            <w:lang w:eastAsia="zh-CN"/>
          </w:rPr>
          <w:t>（</w:t>
        </w:r>
        <w:r w:rsidRPr="00E05CDB">
          <w:rPr>
            <w:rFonts w:hint="eastAsia"/>
            <w:lang w:eastAsia="zh-CN"/>
          </w:rPr>
          <w:t>AIS 1</w:t>
        </w:r>
        <w:r w:rsidRPr="00E05CDB">
          <w:rPr>
            <w:rFonts w:hint="eastAsia"/>
            <w:lang w:eastAsia="zh-CN"/>
          </w:rPr>
          <w:t>）和</w:t>
        </w:r>
        <w:r w:rsidRPr="00E05CDB">
          <w:rPr>
            <w:rFonts w:hint="eastAsia"/>
            <w:lang w:eastAsia="zh-CN"/>
          </w:rPr>
          <w:t>162.025 MHz</w:t>
        </w:r>
        <w:r w:rsidRPr="00E05CDB">
          <w:rPr>
            <w:rFonts w:hint="eastAsia"/>
            <w:lang w:eastAsia="zh-CN"/>
          </w:rPr>
          <w:t>（</w:t>
        </w:r>
        <w:r w:rsidRPr="00E05CDB">
          <w:rPr>
            <w:rFonts w:hint="eastAsia"/>
            <w:lang w:eastAsia="zh-CN"/>
          </w:rPr>
          <w:t>AIS 2</w:t>
        </w:r>
        <w:r w:rsidRPr="00E05CDB">
          <w:rPr>
            <w:rFonts w:hint="eastAsia"/>
            <w:lang w:eastAsia="zh-CN"/>
          </w:rPr>
          <w:t>）各频率亦可用于</w:t>
        </w:r>
      </w:ins>
      <w:ins w:id="17" w:author="" w:date="2018-06-30T16:19:00Z">
        <w:r w:rsidRPr="00E05CDB">
          <w:rPr>
            <w:rFonts w:hint="eastAsia"/>
            <w:lang w:eastAsia="zh-CN"/>
          </w:rPr>
          <w:t>选择性呼叫且</w:t>
        </w:r>
      </w:ins>
      <w:ins w:id="18" w:author="" w:date="2018-06-30T16:18:00Z">
        <w:r w:rsidRPr="00E05CDB">
          <w:rPr>
            <w:rFonts w:hint="eastAsia"/>
            <w:lang w:eastAsia="zh-CN"/>
          </w:rPr>
          <w:t>使用</w:t>
        </w:r>
        <w:r w:rsidRPr="00E05CDB">
          <w:rPr>
            <w:rFonts w:hint="eastAsia"/>
            <w:lang w:eastAsia="zh-CN"/>
          </w:rPr>
          <w:t>AIS</w:t>
        </w:r>
        <w:r w:rsidRPr="00E05CDB">
          <w:rPr>
            <w:rFonts w:hint="eastAsia"/>
            <w:lang w:eastAsia="zh-CN"/>
          </w:rPr>
          <w:t>技术的</w:t>
        </w:r>
      </w:ins>
      <w:ins w:id="19" w:author="" w:date="2018-06-30T16:16:00Z">
        <w:r w:rsidRPr="00E05CDB">
          <w:rPr>
            <w:lang w:eastAsia="zh-CN"/>
          </w:rPr>
          <w:t>A</w:t>
        </w:r>
      </w:ins>
      <w:ins w:id="20" w:author="" w:date="2018-06-30T16:17:00Z">
        <w:r w:rsidRPr="00E05CDB">
          <w:rPr>
            <w:rFonts w:hint="eastAsia"/>
            <w:lang w:eastAsia="zh-CN"/>
          </w:rPr>
          <w:t>组</w:t>
        </w:r>
      </w:ins>
      <w:ins w:id="21" w:author="" w:date="2018-06-30T16:16:00Z">
        <w:r w:rsidRPr="00E05CDB">
          <w:rPr>
            <w:rFonts w:hint="eastAsia"/>
            <w:lang w:eastAsia="zh-CN"/>
          </w:rPr>
          <w:t>自主水上无线电设备</w:t>
        </w:r>
      </w:ins>
      <w:ins w:id="22" w:author="" w:date="2018-06-30T16:19:00Z">
        <w:r w:rsidRPr="00E05CDB">
          <w:rPr>
            <w:rFonts w:hint="eastAsia"/>
            <w:lang w:eastAsia="zh-CN"/>
          </w:rPr>
          <w:t>。此类使用应</w:t>
        </w:r>
      </w:ins>
      <w:ins w:id="23" w:author="" w:date="2018-06-30T16:21:00Z">
        <w:r w:rsidRPr="00E05CDB">
          <w:rPr>
            <w:rFonts w:hint="eastAsia"/>
            <w:lang w:eastAsia="zh-CN"/>
          </w:rPr>
          <w:t>按照</w:t>
        </w:r>
      </w:ins>
      <w:ins w:id="24" w:author="" w:date="2018-06-30T16:20:00Z">
        <w:r w:rsidRPr="00E05CDB">
          <w:rPr>
            <w:rFonts w:hint="eastAsia"/>
            <w:lang w:eastAsia="zh-CN"/>
          </w:rPr>
          <w:t>ITU-R</w:t>
        </w:r>
        <w:r w:rsidRPr="00E05CDB">
          <w:rPr>
            <w:lang w:eastAsia="zh-CN"/>
          </w:rPr>
          <w:t xml:space="preserve"> M.[AMRD]</w:t>
        </w:r>
        <w:r w:rsidRPr="00E05CDB">
          <w:rPr>
            <w:rFonts w:hint="eastAsia"/>
            <w:lang w:eastAsia="zh-CN"/>
          </w:rPr>
          <w:t>建议书的最新版本开展。</w:t>
        </w:r>
      </w:ins>
      <w:r w:rsidRPr="00E05CDB">
        <w:rPr>
          <w:rFonts w:ascii="Malgun Gothic" w:eastAsia="Malgun Gothic" w:hAnsi="Malgun Gothic"/>
          <w:sz w:val="16"/>
          <w:lang w:val="en-US" w:eastAsia="zh-CN"/>
        </w:rPr>
        <w:t> </w:t>
      </w:r>
      <w:r w:rsidRPr="00E05CDB">
        <w:rPr>
          <w:rFonts w:hint="eastAsia"/>
          <w:sz w:val="16"/>
          <w:lang w:val="en-US" w:eastAsia="zh-CN"/>
        </w:rPr>
        <w:t>（</w:t>
      </w:r>
      <w:r w:rsidRPr="00E05CDB">
        <w:rPr>
          <w:sz w:val="16"/>
          <w:szCs w:val="16"/>
          <w:lang w:val="en-US" w:eastAsia="zh-CN"/>
        </w:rPr>
        <w:t>WRC</w:t>
      </w:r>
      <w:r w:rsidRPr="00E05CDB">
        <w:rPr>
          <w:sz w:val="16"/>
          <w:szCs w:val="16"/>
          <w:lang w:val="en-US" w:eastAsia="zh-CN"/>
        </w:rPr>
        <w:noBreakHyphen/>
      </w:r>
      <w:del w:id="25" w:author="" w:date="2018-06-21T11:57:00Z">
        <w:r w:rsidRPr="00E05CDB" w:rsidDel="00436F6C">
          <w:rPr>
            <w:sz w:val="16"/>
            <w:szCs w:val="16"/>
            <w:lang w:val="en-US" w:eastAsia="zh-CN"/>
          </w:rPr>
          <w:delText>07</w:delText>
        </w:r>
      </w:del>
      <w:ins w:id="26" w:author="" w:date="2018-06-21T11:58:00Z">
        <w:r w:rsidRPr="00E05CDB">
          <w:rPr>
            <w:sz w:val="16"/>
            <w:szCs w:val="16"/>
            <w:lang w:val="en-US" w:eastAsia="zh-CN"/>
          </w:rPr>
          <w:t>19</w:t>
        </w:r>
      </w:ins>
      <w:r w:rsidRPr="00E05CDB">
        <w:rPr>
          <w:rFonts w:hint="eastAsia"/>
          <w:sz w:val="16"/>
          <w:szCs w:val="16"/>
          <w:lang w:val="en-US" w:eastAsia="zh-CN"/>
        </w:rPr>
        <w:t>）</w:t>
      </w:r>
    </w:p>
    <w:p w14:paraId="0E1266B7" w14:textId="77777777" w:rsidR="001A0982" w:rsidRDefault="001A0982" w:rsidP="001A09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有必要采取规则和程序行动来解决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A</w:t>
      </w:r>
      <w:r>
        <w:rPr>
          <w:lang w:eastAsia="zh-CN"/>
        </w:rPr>
        <w:t>MRD</w:t>
      </w:r>
      <w:r>
        <w:rPr>
          <w:rFonts w:hint="eastAsia"/>
          <w:lang w:eastAsia="zh-CN"/>
        </w:rPr>
        <w:t>的使用问题，以增强航行安全。</w:t>
      </w:r>
    </w:p>
    <w:p w14:paraId="72FB2902" w14:textId="3FC10C84" w:rsidR="001A0982" w:rsidRDefault="001A0982" w:rsidP="001A0982">
      <w:pPr>
        <w:pStyle w:val="Proposal"/>
        <w:rPr>
          <w:lang w:eastAsia="zh-CN"/>
        </w:rPr>
      </w:pPr>
      <w:r>
        <w:t>MOD</w:t>
      </w:r>
      <w:r>
        <w:tab/>
        <w:t>CHN/28A9A1/2</w:t>
      </w:r>
      <w:r>
        <w:rPr>
          <w:vanish/>
          <w:color w:val="7F7F7F" w:themeColor="text1" w:themeTint="80"/>
          <w:vertAlign w:val="superscript"/>
        </w:rPr>
        <w:t>#50288</w:t>
      </w:r>
    </w:p>
    <w:p w14:paraId="28612A37" w14:textId="77777777" w:rsidR="001A0982" w:rsidRPr="00E05CDB" w:rsidRDefault="001A0982" w:rsidP="001A0982">
      <w:pPr>
        <w:pStyle w:val="AppendixNo"/>
        <w:rPr>
          <w:lang w:eastAsia="zh-CN"/>
        </w:rPr>
      </w:pPr>
      <w:r w:rsidRPr="00E05CDB">
        <w:rPr>
          <w:rFonts w:hint="eastAsia"/>
          <w:lang w:eastAsia="zh-CN"/>
        </w:rPr>
        <w:t>附录</w:t>
      </w:r>
      <w:r w:rsidRPr="00E05CDB">
        <w:rPr>
          <w:lang w:eastAsia="zh-CN"/>
        </w:rPr>
        <w:t>18</w:t>
      </w:r>
      <w:r w:rsidRPr="00E05CDB">
        <w:rPr>
          <w:rFonts w:hint="eastAsia"/>
          <w:lang w:eastAsia="zh-CN"/>
        </w:rPr>
        <w:t>（</w:t>
      </w:r>
      <w:r w:rsidRPr="00E05CDB">
        <w:rPr>
          <w:rFonts w:hint="eastAsia"/>
          <w:lang w:eastAsia="zh-CN"/>
        </w:rPr>
        <w:t>WRC</w:t>
      </w:r>
      <w:r w:rsidRPr="00E05CDB">
        <w:rPr>
          <w:lang w:eastAsia="zh-CN"/>
        </w:rPr>
        <w:t>-</w:t>
      </w:r>
      <w:del w:id="27" w:author="" w:date="2018-06-21T14:48:00Z">
        <w:r w:rsidRPr="00E05CDB" w:rsidDel="00132EBD">
          <w:rPr>
            <w:lang w:eastAsia="zh-CN"/>
          </w:rPr>
          <w:delText>1</w:delText>
        </w:r>
      </w:del>
      <w:del w:id="28" w:author="" w:date="2018-06-01T10:18:00Z">
        <w:r w:rsidRPr="00E05CDB" w:rsidDel="00722935">
          <w:rPr>
            <w:lang w:eastAsia="zh-CN"/>
          </w:rPr>
          <w:delText>5</w:delText>
        </w:r>
      </w:del>
      <w:ins w:id="29" w:author="" w:date="2018-06-21T14:48:00Z">
        <w:r w:rsidRPr="00E05CDB">
          <w:rPr>
            <w:lang w:eastAsia="zh-CN"/>
          </w:rPr>
          <w:t>1</w:t>
        </w:r>
      </w:ins>
      <w:ins w:id="30" w:author="" w:date="2018-06-01T10:18:00Z">
        <w:r w:rsidRPr="00E05CDB">
          <w:rPr>
            <w:lang w:eastAsia="zh-CN"/>
          </w:rPr>
          <w:t>9</w:t>
        </w:r>
      </w:ins>
      <w:r w:rsidRPr="00E05CDB">
        <w:rPr>
          <w:rFonts w:hint="eastAsia"/>
          <w:lang w:eastAsia="zh-CN"/>
        </w:rPr>
        <w:t>，</w:t>
      </w:r>
      <w:r w:rsidRPr="00E05CDB">
        <w:rPr>
          <w:lang w:eastAsia="zh-CN"/>
        </w:rPr>
        <w:t>修订版</w:t>
      </w:r>
      <w:r w:rsidRPr="00E05CDB">
        <w:rPr>
          <w:rFonts w:hint="eastAsia"/>
          <w:lang w:eastAsia="zh-CN"/>
        </w:rPr>
        <w:t>）</w:t>
      </w:r>
    </w:p>
    <w:p w14:paraId="329D3674" w14:textId="77777777" w:rsidR="001A0982" w:rsidRPr="00E05CDB" w:rsidRDefault="001A0982" w:rsidP="001A0982">
      <w:pPr>
        <w:pStyle w:val="Appendixtitle"/>
        <w:rPr>
          <w:lang w:eastAsia="zh-CN"/>
        </w:rPr>
      </w:pPr>
      <w:r w:rsidRPr="00E05CDB">
        <w:rPr>
          <w:rFonts w:hint="eastAsia"/>
          <w:lang w:eastAsia="zh-CN"/>
        </w:rPr>
        <w:t>VHF</w:t>
      </w:r>
      <w:r w:rsidRPr="00E05CDB">
        <w:rPr>
          <w:rFonts w:hint="eastAsia"/>
          <w:lang w:eastAsia="zh-CN"/>
        </w:rPr>
        <w:t>水上移动频段内的发射频率表</w:t>
      </w:r>
    </w:p>
    <w:p w14:paraId="543EDC00" w14:textId="77777777" w:rsidR="001A0982" w:rsidRPr="00E05CDB" w:rsidRDefault="001A0982" w:rsidP="001A0982">
      <w:pPr>
        <w:pStyle w:val="Appendixref"/>
        <w:rPr>
          <w:lang w:eastAsia="zh-CN"/>
        </w:rPr>
      </w:pPr>
      <w:r w:rsidRPr="00E05CDB">
        <w:rPr>
          <w:rFonts w:hint="eastAsia"/>
          <w:lang w:eastAsia="zh-CN"/>
        </w:rPr>
        <w:t>（见第</w:t>
      </w:r>
      <w:r w:rsidRPr="00E05CDB">
        <w:rPr>
          <w:rStyle w:val="Artdef"/>
          <w:rFonts w:hint="eastAsia"/>
          <w:lang w:eastAsia="zh-CN"/>
        </w:rPr>
        <w:t>52</w:t>
      </w:r>
      <w:r w:rsidRPr="00E05CDB">
        <w:rPr>
          <w:rFonts w:hint="eastAsia"/>
          <w:lang w:eastAsia="zh-CN"/>
        </w:rPr>
        <w:t>条）</w:t>
      </w:r>
    </w:p>
    <w:p w14:paraId="0A8AE05E" w14:textId="77777777" w:rsidR="001A0982" w:rsidRPr="00E05CDB" w:rsidRDefault="001A0982" w:rsidP="001A0982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0CCE2D00" w14:textId="77777777" w:rsidR="001A0982" w:rsidRPr="00E05CDB" w:rsidRDefault="001A0982" w:rsidP="001A0982">
      <w:pPr>
        <w:pStyle w:val="Tablelegend"/>
        <w:jc w:val="center"/>
        <w:rPr>
          <w:b/>
          <w:bCs/>
          <w:i/>
          <w:lang w:eastAsia="zh-CN"/>
        </w:rPr>
      </w:pPr>
      <w:r w:rsidRPr="00E05CDB">
        <w:rPr>
          <w:rFonts w:hint="eastAsia"/>
          <w:b/>
          <w:bCs/>
          <w:lang w:eastAsia="zh-CN"/>
        </w:rPr>
        <w:t>有关表格的注释</w:t>
      </w:r>
    </w:p>
    <w:p w14:paraId="5CA10AFA" w14:textId="77777777" w:rsidR="001A0982" w:rsidRPr="00E05CDB" w:rsidRDefault="001A0982" w:rsidP="001A0982">
      <w:pPr>
        <w:pStyle w:val="Tablelegend"/>
        <w:ind w:left="426" w:hanging="426"/>
        <w:rPr>
          <w:i/>
          <w:iCs/>
          <w:lang w:eastAsia="zh-CN"/>
        </w:rPr>
      </w:pPr>
      <w:r w:rsidRPr="00E05CDB">
        <w:rPr>
          <w:i/>
          <w:iCs/>
          <w:lang w:eastAsia="zh-CN"/>
        </w:rPr>
        <w:t>…</w:t>
      </w:r>
    </w:p>
    <w:p w14:paraId="292EF895" w14:textId="77777777" w:rsidR="001A0982" w:rsidRPr="00E05CDB" w:rsidRDefault="001A0982" w:rsidP="001A0982">
      <w:pPr>
        <w:pStyle w:val="Tablelegend"/>
        <w:ind w:left="426" w:hanging="426"/>
        <w:rPr>
          <w:i/>
          <w:iCs/>
          <w:lang w:eastAsia="zh-CN"/>
        </w:rPr>
      </w:pPr>
      <w:r w:rsidRPr="00E05CDB">
        <w:rPr>
          <w:rFonts w:ascii="STKaiti" w:eastAsia="STKaiti" w:hAnsi="STKaiti" w:hint="eastAsia"/>
          <w:lang w:eastAsia="zh-CN"/>
        </w:rPr>
        <w:t>具体注释</w:t>
      </w:r>
    </w:p>
    <w:p w14:paraId="0A0324DA" w14:textId="77777777" w:rsidR="001A0982" w:rsidRPr="00E05CDB" w:rsidRDefault="001A0982" w:rsidP="001A0982">
      <w:pPr>
        <w:pStyle w:val="Tablelegend"/>
        <w:ind w:left="426" w:hanging="426"/>
        <w:rPr>
          <w:i/>
          <w:iCs/>
          <w:lang w:eastAsia="zh-CN"/>
        </w:rPr>
      </w:pPr>
      <w:r w:rsidRPr="00E05CDB">
        <w:rPr>
          <w:i/>
          <w:iCs/>
          <w:lang w:eastAsia="zh-CN"/>
        </w:rPr>
        <w:t>…</w:t>
      </w:r>
    </w:p>
    <w:p w14:paraId="35A985EE" w14:textId="77777777" w:rsidR="001A0982" w:rsidRPr="00E05CDB" w:rsidRDefault="001A0982" w:rsidP="001A0982">
      <w:pPr>
        <w:pStyle w:val="Tablelegend"/>
        <w:tabs>
          <w:tab w:val="clear" w:pos="284"/>
          <w:tab w:val="left" w:pos="420"/>
        </w:tabs>
        <w:ind w:left="426" w:hanging="426"/>
        <w:rPr>
          <w:sz w:val="16"/>
          <w:szCs w:val="16"/>
          <w:lang w:eastAsia="zh-CN"/>
        </w:rPr>
      </w:pPr>
      <w:r w:rsidRPr="00E05CDB">
        <w:rPr>
          <w:i/>
          <w:iCs/>
          <w:lang w:eastAsia="zh-CN"/>
        </w:rPr>
        <w:t>r)</w:t>
      </w:r>
      <w:r w:rsidRPr="00E05CDB">
        <w:rPr>
          <w:lang w:eastAsia="zh-CN"/>
        </w:rPr>
        <w:tab/>
      </w:r>
      <w:r w:rsidRPr="00E05CDB">
        <w:rPr>
          <w:rFonts w:hint="eastAsia"/>
          <w:lang w:eastAsia="zh-CN"/>
        </w:rPr>
        <w:t>水上移动业务将</w:t>
      </w:r>
      <w:del w:id="31" w:author="" w:date="2019-02-01T10:37:00Z">
        <w:r w:rsidRPr="00E05CDB" w:rsidDel="00AF465B">
          <w:rPr>
            <w:rFonts w:hint="eastAsia"/>
            <w:lang w:eastAsia="zh-CN"/>
          </w:rPr>
          <w:delText>这一频率</w:delText>
        </w:r>
      </w:del>
      <w:ins w:id="32" w:author="" w:date="2019-02-01T10:37:00Z">
        <w:r w:rsidRPr="00E05CDB">
          <w:rPr>
            <w:lang w:eastAsia="zh-CN"/>
          </w:rPr>
          <w:t>160.900 MHz</w:t>
        </w:r>
        <w:r w:rsidRPr="00E05CDB">
          <w:rPr>
            <w:rFonts w:hint="eastAsia"/>
            <w:lang w:eastAsia="zh-CN"/>
          </w:rPr>
          <w:t>（信道</w:t>
        </w:r>
        <w:r w:rsidRPr="00E05CDB">
          <w:rPr>
            <w:lang w:eastAsia="zh-CN"/>
          </w:rPr>
          <w:t>2006</w:t>
        </w:r>
        <w:r w:rsidRPr="00E05CDB">
          <w:rPr>
            <w:rFonts w:hint="eastAsia"/>
            <w:lang w:eastAsia="zh-CN"/>
          </w:rPr>
          <w:t>）</w:t>
        </w:r>
      </w:ins>
      <w:r w:rsidRPr="00E05CDB">
        <w:rPr>
          <w:rFonts w:hint="eastAsia"/>
          <w:lang w:eastAsia="zh-CN"/>
        </w:rPr>
        <w:t>预留给</w:t>
      </w:r>
      <w:ins w:id="33" w:author="" w:date="2018-06-30T16:23:00Z">
        <w:r w:rsidRPr="00E05CDB">
          <w:rPr>
            <w:rFonts w:hint="eastAsia"/>
            <w:lang w:eastAsia="zh-CN"/>
          </w:rPr>
          <w:t>使用</w:t>
        </w:r>
        <w:r w:rsidRPr="00E05CDB">
          <w:rPr>
            <w:rFonts w:hint="eastAsia"/>
            <w:lang w:eastAsia="zh-CN"/>
          </w:rPr>
          <w:t>AIS</w:t>
        </w:r>
        <w:r w:rsidRPr="00E05CDB">
          <w:rPr>
            <w:rFonts w:hint="eastAsia"/>
            <w:lang w:eastAsia="zh-CN"/>
          </w:rPr>
          <w:t>技术的</w:t>
        </w:r>
        <w:r w:rsidRPr="00E05CDB">
          <w:rPr>
            <w:rFonts w:hint="eastAsia"/>
            <w:lang w:eastAsia="zh-CN"/>
          </w:rPr>
          <w:t>B</w:t>
        </w:r>
        <w:r w:rsidRPr="00E05CDB">
          <w:rPr>
            <w:rFonts w:hint="eastAsia"/>
            <w:lang w:eastAsia="zh-CN"/>
          </w:rPr>
          <w:t>组自主水上无线电设备使用。</w:t>
        </w:r>
      </w:ins>
      <w:del w:id="34" w:author="" w:date="2018-06-30T16:22:00Z">
        <w:r w:rsidRPr="00E05CDB" w:rsidDel="00393AD1">
          <w:rPr>
            <w:rFonts w:hint="eastAsia"/>
            <w:lang w:val="en-US" w:eastAsia="zh-CN"/>
          </w:rPr>
          <w:delText>未来应用或系统（如新的</w:delText>
        </w:r>
        <w:r w:rsidRPr="00E05CDB" w:rsidDel="00393AD1">
          <w:rPr>
            <w:lang w:val="en-US" w:eastAsia="zh-CN"/>
          </w:rPr>
          <w:delText>AIS</w:delText>
        </w:r>
        <w:r w:rsidRPr="00E05CDB" w:rsidDel="00393AD1">
          <w:rPr>
            <w:rFonts w:hint="eastAsia"/>
            <w:lang w:val="en-US" w:eastAsia="zh-CN"/>
          </w:rPr>
          <w:delText>应用、人员落水系统等）的实验性使用。</w:delText>
        </w:r>
      </w:del>
      <w:ins w:id="35" w:author="" w:date="2018-06-30T16:24:00Z">
        <w:r w:rsidRPr="00E05CDB">
          <w:rPr>
            <w:rFonts w:hint="eastAsia"/>
            <w:lang w:eastAsia="zh-CN"/>
          </w:rPr>
          <w:t>此类使用应按照</w:t>
        </w:r>
        <w:r w:rsidRPr="00E05CDB">
          <w:rPr>
            <w:rFonts w:hint="eastAsia"/>
            <w:lang w:eastAsia="zh-CN"/>
          </w:rPr>
          <w:t>ITU-R M.[AMRD]</w:t>
        </w:r>
        <w:r w:rsidRPr="00E05CDB">
          <w:rPr>
            <w:rFonts w:hint="eastAsia"/>
            <w:lang w:eastAsia="zh-CN"/>
          </w:rPr>
          <w:t>建议书的最新版本开展。</w:t>
        </w:r>
      </w:ins>
      <w:ins w:id="36" w:author="" w:date="2019-02-21T23:43:00Z">
        <w:r w:rsidRPr="00E05CDB">
          <w:rPr>
            <w:rFonts w:hint="eastAsia"/>
            <w:lang w:eastAsia="zh-CN"/>
          </w:rPr>
          <w:t>此频率亦可实验性地用于未来的</w:t>
        </w:r>
        <w:r w:rsidRPr="00E05CDB">
          <w:rPr>
            <w:rFonts w:hint="eastAsia"/>
            <w:lang w:eastAsia="zh-CN"/>
          </w:rPr>
          <w:t>A</w:t>
        </w:r>
        <w:r w:rsidRPr="00E05CDB">
          <w:rPr>
            <w:lang w:eastAsia="zh-CN"/>
          </w:rPr>
          <w:t>IS</w:t>
        </w:r>
        <w:r w:rsidRPr="00E05CDB">
          <w:rPr>
            <w:rFonts w:hint="eastAsia"/>
            <w:lang w:eastAsia="zh-CN"/>
          </w:rPr>
          <w:t>技术应用或系统。</w:t>
        </w:r>
      </w:ins>
      <w:r w:rsidRPr="00E05CDB">
        <w:rPr>
          <w:rFonts w:hint="eastAsia"/>
          <w:lang w:val="en-US" w:eastAsia="zh-CN"/>
        </w:rPr>
        <w:t>如果主管部门授权</w:t>
      </w:r>
      <w:ins w:id="37" w:author="" w:date="2019-02-21T23:46:00Z">
        <w:r w:rsidRPr="00E05CDB">
          <w:rPr>
            <w:rFonts w:hint="eastAsia"/>
            <w:lang w:val="en-US" w:eastAsia="zh-CN"/>
          </w:rPr>
          <w:t>基于</w:t>
        </w:r>
        <w:r w:rsidRPr="00E05CDB">
          <w:rPr>
            <w:rFonts w:hint="eastAsia"/>
            <w:lang w:val="en-US" w:eastAsia="zh-CN"/>
          </w:rPr>
          <w:t>A</w:t>
        </w:r>
        <w:r w:rsidRPr="00E05CDB">
          <w:rPr>
            <w:lang w:val="en-US" w:eastAsia="zh-CN"/>
          </w:rPr>
          <w:t>IS</w:t>
        </w:r>
        <w:r w:rsidRPr="00E05CDB">
          <w:rPr>
            <w:rFonts w:hint="eastAsia"/>
            <w:lang w:val="en-US" w:eastAsia="zh-CN"/>
          </w:rPr>
          <w:t>技术的</w:t>
        </w:r>
        <w:r w:rsidRPr="00E05CDB">
          <w:rPr>
            <w:rFonts w:hint="eastAsia"/>
            <w:lang w:val="en-US" w:eastAsia="zh-CN"/>
          </w:rPr>
          <w:t>B</w:t>
        </w:r>
        <w:r w:rsidRPr="00E05CDB">
          <w:rPr>
            <w:rFonts w:hint="eastAsia"/>
            <w:lang w:val="en-US" w:eastAsia="zh-CN"/>
          </w:rPr>
          <w:t>组自动水上无线电</w:t>
        </w:r>
      </w:ins>
      <w:ins w:id="38" w:author="" w:date="2019-02-21T23:47:00Z">
        <w:r w:rsidRPr="00E05CDB">
          <w:rPr>
            <w:rFonts w:hint="eastAsia"/>
            <w:lang w:val="en-US" w:eastAsia="zh-CN"/>
          </w:rPr>
          <w:t>设备或</w:t>
        </w:r>
      </w:ins>
      <w:r w:rsidRPr="00E05CDB">
        <w:rPr>
          <w:rFonts w:hint="eastAsia"/>
          <w:lang w:val="en-US" w:eastAsia="zh-CN"/>
        </w:rPr>
        <w:t>试用</w:t>
      </w:r>
      <w:ins w:id="39" w:author="" w:date="2019-02-21T23:47:00Z">
        <w:r w:rsidRPr="00E05CDB">
          <w:rPr>
            <w:rFonts w:hint="eastAsia"/>
            <w:lang w:val="en-US" w:eastAsia="zh-CN"/>
          </w:rPr>
          <w:t>性</w:t>
        </w:r>
      </w:ins>
      <w:ins w:id="40" w:author="" w:date="2019-02-21T23:48:00Z">
        <w:r w:rsidRPr="00E05CDB">
          <w:rPr>
            <w:rFonts w:hint="eastAsia"/>
            <w:lang w:val="en-US" w:eastAsia="zh-CN"/>
          </w:rPr>
          <w:t>的</w:t>
        </w:r>
      </w:ins>
      <w:ins w:id="41" w:author="" w:date="2019-02-21T23:47:00Z">
        <w:r w:rsidRPr="00E05CDB">
          <w:rPr>
            <w:rFonts w:hint="eastAsia"/>
            <w:lang w:val="en-US" w:eastAsia="zh-CN"/>
          </w:rPr>
          <w:t>A</w:t>
        </w:r>
        <w:r w:rsidRPr="00E05CDB">
          <w:rPr>
            <w:lang w:val="en-US" w:eastAsia="zh-CN"/>
          </w:rPr>
          <w:t>IS</w:t>
        </w:r>
        <w:r w:rsidRPr="00E05CDB">
          <w:rPr>
            <w:rFonts w:hint="eastAsia"/>
            <w:lang w:val="en-US" w:eastAsia="zh-CN"/>
          </w:rPr>
          <w:t>技术应用使用</w:t>
        </w:r>
      </w:ins>
      <w:r w:rsidRPr="00E05CDB">
        <w:rPr>
          <w:rFonts w:hint="eastAsia"/>
          <w:lang w:val="en-US" w:eastAsia="zh-CN"/>
        </w:rPr>
        <w:t>，这项操作既不得对固定和移动业务电台造成有害干扰，也不得要求它们提供保护。</w:t>
      </w:r>
      <w:r w:rsidRPr="00E05CDB">
        <w:rPr>
          <w:rFonts w:hint="eastAsia"/>
          <w:sz w:val="16"/>
          <w:szCs w:val="16"/>
          <w:lang w:eastAsia="zh-CN"/>
        </w:rPr>
        <w:t>（</w:t>
      </w:r>
      <w:r w:rsidRPr="00E05CDB">
        <w:rPr>
          <w:sz w:val="16"/>
          <w:szCs w:val="16"/>
          <w:lang w:eastAsia="zh-CN"/>
        </w:rPr>
        <w:t>WRC</w:t>
      </w:r>
      <w:r w:rsidRPr="00E05CDB">
        <w:rPr>
          <w:sz w:val="16"/>
          <w:szCs w:val="16"/>
          <w:lang w:eastAsia="zh-CN"/>
        </w:rPr>
        <w:noBreakHyphen/>
      </w:r>
      <w:del w:id="42" w:author="" w:date="2017-09-18T15:10:00Z">
        <w:r w:rsidRPr="00E05CDB" w:rsidDel="00345407">
          <w:rPr>
            <w:sz w:val="16"/>
            <w:szCs w:val="16"/>
            <w:lang w:eastAsia="zh-CN"/>
          </w:rPr>
          <w:delText>12</w:delText>
        </w:r>
      </w:del>
      <w:ins w:id="43" w:author="" w:date="2017-09-18T15:10:00Z">
        <w:r w:rsidRPr="00E05CDB">
          <w:rPr>
            <w:sz w:val="16"/>
            <w:szCs w:val="16"/>
            <w:lang w:eastAsia="zh-CN"/>
          </w:rPr>
          <w:t>19</w:t>
        </w:r>
      </w:ins>
      <w:r w:rsidRPr="00E05CDB">
        <w:rPr>
          <w:rFonts w:hint="eastAsia"/>
          <w:sz w:val="16"/>
          <w:szCs w:val="16"/>
          <w:lang w:eastAsia="zh-CN"/>
        </w:rPr>
        <w:t>）</w:t>
      </w:r>
    </w:p>
    <w:p w14:paraId="4383C0EB" w14:textId="77777777" w:rsidR="001A0982" w:rsidRDefault="001A0982" w:rsidP="001A09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02A98">
        <w:rPr>
          <w:rFonts w:hint="eastAsia"/>
          <w:bCs/>
          <w:lang w:eastAsia="zh-CN"/>
        </w:rPr>
        <w:t>有必要采取规则和程序行动来解决</w:t>
      </w:r>
      <w:r>
        <w:rPr>
          <w:bCs/>
          <w:lang w:eastAsia="zh-CN"/>
        </w:rPr>
        <w:t>B</w:t>
      </w:r>
      <w:r w:rsidRPr="00302A98">
        <w:rPr>
          <w:rFonts w:hint="eastAsia"/>
          <w:bCs/>
          <w:lang w:eastAsia="zh-CN"/>
        </w:rPr>
        <w:t>组</w:t>
      </w:r>
      <w:r w:rsidRPr="00302A98">
        <w:rPr>
          <w:rFonts w:hint="eastAsia"/>
          <w:bCs/>
          <w:lang w:eastAsia="zh-CN"/>
        </w:rPr>
        <w:t>A</w:t>
      </w:r>
      <w:r w:rsidRPr="00302A98">
        <w:rPr>
          <w:bCs/>
          <w:lang w:eastAsia="zh-CN"/>
        </w:rPr>
        <w:t>MRD</w:t>
      </w:r>
      <w:r w:rsidRPr="00302A98">
        <w:rPr>
          <w:rFonts w:hint="eastAsia"/>
          <w:bCs/>
          <w:lang w:eastAsia="zh-CN"/>
        </w:rPr>
        <w:t>的使用问题。</w:t>
      </w:r>
      <w:r>
        <w:rPr>
          <w:rFonts w:hint="eastAsia"/>
          <w:bCs/>
          <w:lang w:eastAsia="zh-CN"/>
        </w:rPr>
        <w:t>然而，使用非</w:t>
      </w:r>
      <w:r>
        <w:rPr>
          <w:rFonts w:hint="eastAsia"/>
          <w:bCs/>
          <w:lang w:eastAsia="zh-CN"/>
        </w:rPr>
        <w:t>A</w:t>
      </w:r>
      <w:r>
        <w:rPr>
          <w:bCs/>
          <w:lang w:eastAsia="zh-CN"/>
        </w:rPr>
        <w:t>IS</w:t>
      </w:r>
      <w:r>
        <w:rPr>
          <w:rFonts w:hint="eastAsia"/>
          <w:bCs/>
          <w:lang w:eastAsia="zh-CN"/>
        </w:rPr>
        <w:t>技术的</w:t>
      </w:r>
      <w:r>
        <w:rPr>
          <w:rFonts w:hint="eastAsia"/>
          <w:bCs/>
          <w:lang w:eastAsia="zh-CN"/>
        </w:rPr>
        <w:t>B</w:t>
      </w:r>
      <w:r>
        <w:rPr>
          <w:rFonts w:hint="eastAsia"/>
          <w:bCs/>
          <w:lang w:eastAsia="zh-CN"/>
        </w:rPr>
        <w:t>组</w:t>
      </w:r>
      <w:r>
        <w:rPr>
          <w:rFonts w:hint="eastAsia"/>
          <w:bCs/>
          <w:lang w:eastAsia="zh-CN"/>
        </w:rPr>
        <w:t>A</w:t>
      </w:r>
      <w:r>
        <w:rPr>
          <w:bCs/>
          <w:lang w:eastAsia="zh-CN"/>
        </w:rPr>
        <w:t>MRD</w:t>
      </w:r>
      <w:r>
        <w:rPr>
          <w:rFonts w:hint="eastAsia"/>
          <w:bCs/>
          <w:lang w:eastAsia="zh-CN"/>
        </w:rPr>
        <w:t>目前在市场上未广泛使用，因此其频谱需求目前还不必要。</w:t>
      </w:r>
    </w:p>
    <w:p w14:paraId="308CDFD3" w14:textId="01CDFAF9" w:rsidR="001A0982" w:rsidRDefault="001A0982" w:rsidP="001A0982">
      <w:pPr>
        <w:pStyle w:val="Proposal"/>
      </w:pPr>
      <w:r>
        <w:lastRenderedPageBreak/>
        <w:t>SUP</w:t>
      </w:r>
      <w:r>
        <w:tab/>
        <w:t>CHN/28A9A1/3</w:t>
      </w:r>
      <w:r>
        <w:rPr>
          <w:vanish/>
          <w:color w:val="7F7F7F" w:themeColor="text1" w:themeTint="80"/>
          <w:vertAlign w:val="superscript"/>
        </w:rPr>
        <w:t>#50289</w:t>
      </w:r>
    </w:p>
    <w:p w14:paraId="27735D13" w14:textId="77777777" w:rsidR="001A0982" w:rsidRPr="00E05CDB" w:rsidRDefault="001A0982" w:rsidP="001A0982">
      <w:pPr>
        <w:pStyle w:val="ResNo"/>
        <w:spacing w:before="360"/>
        <w:rPr>
          <w:lang w:eastAsia="zh-CN"/>
          <w:rPrChange w:id="44" w:author="" w:date="2019-02-22T00:37:00Z">
            <w:rPr>
              <w:highlight w:val="magenta"/>
              <w:lang w:eastAsia="zh-CN"/>
            </w:rPr>
          </w:rPrChange>
        </w:rPr>
      </w:pPr>
      <w:bookmarkStart w:id="45" w:name="_Toc451159135"/>
      <w:r w:rsidRPr="00E05CDB">
        <w:rPr>
          <w:rFonts w:hint="eastAsia"/>
          <w:lang w:eastAsia="zh-CN"/>
          <w:rPrChange w:id="46" w:author="" w:date="2019-02-22T00:37:00Z">
            <w:rPr>
              <w:rFonts w:hint="eastAsia"/>
              <w:highlight w:val="magenta"/>
              <w:lang w:eastAsia="zh-CN"/>
            </w:rPr>
          </w:rPrChange>
        </w:rPr>
        <w:t>第</w:t>
      </w:r>
      <w:r w:rsidRPr="00E05CDB">
        <w:rPr>
          <w:rStyle w:val="href"/>
          <w:lang w:eastAsia="zh-CN"/>
          <w:rPrChange w:id="47" w:author="" w:date="2019-02-22T00:37:00Z">
            <w:rPr>
              <w:rStyle w:val="href"/>
              <w:highlight w:val="magenta"/>
              <w:lang w:eastAsia="zh-CN"/>
            </w:rPr>
          </w:rPrChange>
        </w:rPr>
        <w:t>362</w:t>
      </w:r>
      <w:r w:rsidRPr="00E05CDB">
        <w:rPr>
          <w:rFonts w:hint="eastAsia"/>
          <w:lang w:eastAsia="zh-CN"/>
          <w:rPrChange w:id="48" w:author="" w:date="2019-02-22T00:37:00Z">
            <w:rPr>
              <w:rFonts w:hint="eastAsia"/>
              <w:highlight w:val="magenta"/>
              <w:lang w:eastAsia="zh-CN"/>
            </w:rPr>
          </w:rPrChange>
        </w:rPr>
        <w:t>号决议（</w:t>
      </w:r>
      <w:r w:rsidRPr="00E05CDB">
        <w:rPr>
          <w:lang w:eastAsia="zh-CN"/>
          <w:rPrChange w:id="49" w:author="" w:date="2019-02-22T00:37:00Z">
            <w:rPr>
              <w:highlight w:val="magenta"/>
              <w:lang w:eastAsia="zh-CN"/>
            </w:rPr>
          </w:rPrChange>
        </w:rPr>
        <w:t>WRC-15</w:t>
      </w:r>
      <w:r w:rsidRPr="00E05CDB">
        <w:rPr>
          <w:rFonts w:hint="eastAsia"/>
          <w:lang w:eastAsia="zh-CN"/>
          <w:rPrChange w:id="50" w:author="" w:date="2019-02-22T00:37:00Z">
            <w:rPr>
              <w:rFonts w:hint="eastAsia"/>
              <w:highlight w:val="magenta"/>
              <w:lang w:eastAsia="zh-CN"/>
            </w:rPr>
          </w:rPrChange>
        </w:rPr>
        <w:t>）</w:t>
      </w:r>
      <w:bookmarkEnd w:id="45"/>
    </w:p>
    <w:p w14:paraId="0FC656F4" w14:textId="77777777" w:rsidR="001A0982" w:rsidRPr="00E05CDB" w:rsidRDefault="001A0982" w:rsidP="001A0982">
      <w:pPr>
        <w:pStyle w:val="Restitle"/>
        <w:rPr>
          <w:lang w:eastAsia="zh-CN"/>
        </w:rPr>
      </w:pPr>
      <w:bookmarkStart w:id="51" w:name="_Toc451159136"/>
      <w:r w:rsidRPr="00E05CDB">
        <w:rPr>
          <w:rFonts w:hint="eastAsia"/>
          <w:bCs/>
          <w:lang w:eastAsia="zh-CN"/>
          <w:rPrChange w:id="52" w:author="" w:date="2019-02-22T00:37:00Z">
            <w:rPr>
              <w:rFonts w:hint="eastAsia"/>
              <w:bCs/>
              <w:highlight w:val="magenta"/>
              <w:lang w:eastAsia="zh-CN"/>
            </w:rPr>
          </w:rPrChange>
        </w:rPr>
        <w:t>在</w:t>
      </w:r>
      <w:r w:rsidRPr="00E05CDB">
        <w:rPr>
          <w:bCs/>
          <w:lang w:eastAsia="zh-CN"/>
          <w:rPrChange w:id="53" w:author="" w:date="2019-02-22T00:37:00Z">
            <w:rPr>
              <w:bCs/>
              <w:highlight w:val="magenta"/>
              <w:lang w:eastAsia="zh-CN"/>
            </w:rPr>
          </w:rPrChange>
        </w:rPr>
        <w:t>156-162.05 MHz</w:t>
      </w:r>
      <w:r w:rsidRPr="00E05CDB">
        <w:rPr>
          <w:rFonts w:hint="eastAsia"/>
          <w:bCs/>
          <w:lang w:eastAsia="zh-CN"/>
          <w:rPrChange w:id="54" w:author="" w:date="2019-02-22T00:37:00Z">
            <w:rPr>
              <w:rFonts w:hint="eastAsia"/>
              <w:bCs/>
              <w:highlight w:val="magenta"/>
              <w:lang w:eastAsia="zh-CN"/>
            </w:rPr>
          </w:rPrChange>
        </w:rPr>
        <w:t>频段内操作的</w:t>
      </w:r>
      <w:r w:rsidRPr="00E05CDB">
        <w:rPr>
          <w:bCs/>
          <w:lang w:eastAsia="zh-CN"/>
          <w:rPrChange w:id="55" w:author="" w:date="2019-02-22T00:37:00Z">
            <w:rPr>
              <w:bCs/>
              <w:highlight w:val="magenta"/>
              <w:lang w:eastAsia="zh-CN"/>
            </w:rPr>
          </w:rPrChange>
        </w:rPr>
        <w:br/>
      </w:r>
      <w:r w:rsidRPr="00E05CDB">
        <w:rPr>
          <w:rFonts w:hint="eastAsia"/>
          <w:bCs/>
          <w:lang w:eastAsia="zh-CN"/>
          <w:rPrChange w:id="56" w:author="" w:date="2019-02-22T00:37:00Z">
            <w:rPr>
              <w:rFonts w:hint="eastAsia"/>
              <w:bCs/>
              <w:highlight w:val="magenta"/>
              <w:lang w:eastAsia="zh-CN"/>
            </w:rPr>
          </w:rPrChange>
        </w:rPr>
        <w:t>自主水上无线电设备</w:t>
      </w:r>
      <w:bookmarkEnd w:id="51"/>
    </w:p>
    <w:p w14:paraId="6533406E" w14:textId="77777777" w:rsidR="001A0982" w:rsidRDefault="001A0982" w:rsidP="00411C49">
      <w:pPr>
        <w:pStyle w:val="Reasons"/>
      </w:pPr>
      <w:r>
        <w:rPr>
          <w:b/>
        </w:rPr>
        <w:t>理由：</w:t>
      </w:r>
      <w:r>
        <w:tab/>
      </w:r>
      <w:r w:rsidRPr="00F33F92">
        <w:rPr>
          <w:rFonts w:hint="eastAsia"/>
          <w:bCs/>
          <w:lang w:eastAsia="zh-CN"/>
        </w:rPr>
        <w:t>W</w:t>
      </w:r>
      <w:r w:rsidRPr="00F33F92">
        <w:rPr>
          <w:bCs/>
          <w:lang w:eastAsia="zh-CN"/>
        </w:rPr>
        <w:t>RC-19</w:t>
      </w:r>
      <w:r w:rsidRPr="00F33F92">
        <w:rPr>
          <w:rFonts w:hint="eastAsia"/>
          <w:bCs/>
          <w:lang w:eastAsia="zh-CN"/>
        </w:rPr>
        <w:t>之后，不再需要此决议。</w:t>
      </w:r>
    </w:p>
    <w:p w14:paraId="68A0B2B9" w14:textId="209DDE8F" w:rsidR="00470C70" w:rsidRPr="00470C70" w:rsidRDefault="001A0982" w:rsidP="001A0982">
      <w:pPr>
        <w:jc w:val="center"/>
      </w:pPr>
      <w:r>
        <w:t>______________</w:t>
      </w:r>
    </w:p>
    <w:sectPr w:rsidR="00470C70" w:rsidRPr="00470C70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7C1C5" w14:textId="77777777" w:rsidR="00B6115E" w:rsidRDefault="00B6115E">
      <w:r>
        <w:separator/>
      </w:r>
    </w:p>
  </w:endnote>
  <w:endnote w:type="continuationSeparator" w:id="0">
    <w:p w14:paraId="4459DE21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FB6F" w14:textId="3D25AB60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A2BAA">
      <w:rPr>
        <w:lang w:val="en-US"/>
      </w:rPr>
      <w:t>P:\CHI\ITU-R\CONF-R\CMR19\000\028ADD09ADD01C.docx</w:t>
    </w:r>
    <w:r>
      <w:fldChar w:fldCharType="end"/>
    </w:r>
    <w:r w:rsidR="001A0982">
      <w:t xml:space="preserve"> (</w:t>
    </w:r>
    <w:r w:rsidR="001A0982" w:rsidRPr="001A0982">
      <w:t>461534</w:t>
    </w:r>
    <w:r w:rsidR="001A0982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888D" w14:textId="6437BF20" w:rsidR="00B851D4" w:rsidRPr="001A0982" w:rsidRDefault="001A0982" w:rsidP="001A098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A2BAA">
      <w:rPr>
        <w:lang w:val="en-US"/>
      </w:rPr>
      <w:t>P:\CHI\ITU-R\CONF-R\CMR19\000\028ADD09ADD01C.docx</w:t>
    </w:r>
    <w:r>
      <w:fldChar w:fldCharType="end"/>
    </w:r>
    <w:r>
      <w:t xml:space="preserve"> (</w:t>
    </w:r>
    <w:r w:rsidRPr="001A0982">
      <w:t>461534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47F3" w14:textId="77777777" w:rsidR="00B6115E" w:rsidRDefault="00B6115E">
      <w:r>
        <w:t>____________________</w:t>
      </w:r>
    </w:p>
  </w:footnote>
  <w:footnote w:type="continuationSeparator" w:id="0">
    <w:p w14:paraId="1D0B686A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86B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17D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0982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03F46"/>
    <w:rsid w:val="0041282E"/>
    <w:rsid w:val="00437869"/>
    <w:rsid w:val="00465A34"/>
    <w:rsid w:val="00470C70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9763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B0085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E3D91"/>
    <w:rsid w:val="00F837F4"/>
    <w:rsid w:val="00FA2BA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F182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66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522811-72d8-4485-96da-dfd73798214f">DPM</DPM_x0020_Author>
    <DPM_x0020_File_x0020_name xmlns="e9522811-72d8-4485-96da-dfd73798214f">R16-WRC19-C-0028!A9-A1!MSW-C</DPM_x0020_File_x0020_name>
    <DPM_x0020_Version xmlns="e9522811-72d8-4485-96da-dfd73798214f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522811-72d8-4485-96da-dfd73798214f" targetNamespace="http://schemas.microsoft.com/office/2006/metadata/properties" ma:root="true" ma:fieldsID="d41af5c836d734370eb92e7ee5f83852" ns2:_="" ns3:_="">
    <xsd:import namespace="996b2e75-67fd-4955-a3b0-5ab9934cb50b"/>
    <xsd:import namespace="e9522811-72d8-4485-96da-dfd73798214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2811-72d8-4485-96da-dfd73798214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e9522811-72d8-4485-96da-dfd7379821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522811-72d8-4485-96da-dfd737982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946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R16-WRC19-C-0028!A9-A1!MSW-C</vt:lpstr>
    </vt:vector>
  </TitlesOfParts>
  <Manager>General Secretariat - Pool</Manager>
  <Company>International Telecommunication Union (ITU)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R16-WRC19-C-0028!A9-A1!MSW-C</dc:title>
  <dc:subject>World Radiocommunication Conference - 2019</dc:subject>
  <dc:creator>Documents Proposals Manager (DPM)</dc:creator>
  <cp:keywords>DPM_v2019.10.15.2_prod</cp:keywords>
  <dc:description/>
  <cp:lastModifiedBy>Tang, Ting</cp:lastModifiedBy>
  <cp:revision>6</cp:revision>
  <cp:lastPrinted>2019-10-18T09:37:00Z</cp:lastPrinted>
  <dcterms:created xsi:type="dcterms:W3CDTF">2019-10-18T09:12:00Z</dcterms:created>
  <dcterms:modified xsi:type="dcterms:W3CDTF">2019-10-18T09:46:00Z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