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89121E" w14:paraId="109F8EFC" w14:textId="77777777" w:rsidTr="00F55E63">
        <w:trPr>
          <w:cantSplit/>
          <w:trHeight w:val="20"/>
        </w:trPr>
        <w:tc>
          <w:tcPr>
            <w:tcW w:w="6619" w:type="dxa"/>
          </w:tcPr>
          <w:p w14:paraId="25A22327" w14:textId="77777777" w:rsidR="00280E04" w:rsidRPr="0089121E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89121E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89121E">
              <w:rPr>
                <w:rFonts w:ascii="Verdana Bold" w:hAnsi="Verdana Bold"/>
                <w:sz w:val="27"/>
                <w:szCs w:val="40"/>
              </w:rPr>
              <w:t>(WRC-19)</w:t>
            </w:r>
            <w:r w:rsidRPr="0089121E">
              <w:rPr>
                <w:rtl/>
              </w:rPr>
              <w:br/>
            </w:r>
            <w:r w:rsidRPr="0089121E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89121E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89121E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89121E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89121E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89121E">
              <w:rPr>
                <w:rFonts w:ascii="Verdana Bold" w:hAnsi="Verdana Bold"/>
                <w:sz w:val="24"/>
                <w:szCs w:val="38"/>
              </w:rPr>
              <w:t>22</w:t>
            </w:r>
            <w:r w:rsidRPr="0089121E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89121E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89121E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82B4FC1" w14:textId="77777777" w:rsidR="00280E04" w:rsidRPr="0089121E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89121E">
              <w:rPr>
                <w:noProof/>
                <w:lang w:val="en-GB" w:eastAsia="zh-CN"/>
              </w:rPr>
              <w:drawing>
                <wp:inline distT="0" distB="0" distL="0" distR="0" wp14:anchorId="356A982B" wp14:editId="555C897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89121E" w14:paraId="2A8953F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43D144A" w14:textId="77777777" w:rsidR="00280E04" w:rsidRPr="0089121E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640444F" w14:textId="77777777" w:rsidR="00280E04" w:rsidRPr="0089121E" w:rsidRDefault="00280E04" w:rsidP="00D44350">
            <w:pPr>
              <w:rPr>
                <w:lang w:bidi="ar-EG"/>
              </w:rPr>
            </w:pPr>
          </w:p>
        </w:tc>
      </w:tr>
      <w:tr w:rsidR="00280E04" w:rsidRPr="0089121E" w14:paraId="7E44C57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1679062" w14:textId="77777777" w:rsidR="00280E04" w:rsidRPr="0089121E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D1AF564" w14:textId="77777777" w:rsidR="00280E04" w:rsidRPr="0089121E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40F1E" w:rsidRPr="0089121E" w14:paraId="67BBD754" w14:textId="77777777" w:rsidTr="00F55E63">
        <w:trPr>
          <w:cantSplit/>
        </w:trPr>
        <w:tc>
          <w:tcPr>
            <w:tcW w:w="6619" w:type="dxa"/>
          </w:tcPr>
          <w:p w14:paraId="2F58FCD1" w14:textId="77777777" w:rsidR="00240F1E" w:rsidRPr="0089121E" w:rsidRDefault="00240F1E" w:rsidP="00240F1E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89121E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3E79E98" w14:textId="100ECCE2" w:rsidR="00240F1E" w:rsidRPr="0089121E" w:rsidRDefault="00240F1E" w:rsidP="00240F1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9121E">
              <w:rPr>
                <w:rFonts w:hint="cs"/>
                <w:rtl/>
              </w:rPr>
              <w:t xml:space="preserve">الإضافة </w:t>
            </w:r>
            <w:r w:rsidRPr="0089121E">
              <w:t>2</w:t>
            </w:r>
            <w:r w:rsidRPr="0089121E">
              <w:br/>
            </w:r>
            <w:r w:rsidRPr="0089121E">
              <w:rPr>
                <w:rFonts w:eastAsia="SimSun" w:hint="cs"/>
                <w:rtl/>
              </w:rPr>
              <w:t xml:space="preserve">للوثيقة </w:t>
            </w:r>
            <w:r w:rsidRPr="0089121E">
              <w:rPr>
                <w:rFonts w:eastAsia="SimSun"/>
              </w:rPr>
              <w:t>28(Add.</w:t>
            </w:r>
            <w:proofErr w:type="gramStart"/>
            <w:r w:rsidRPr="0089121E">
              <w:rPr>
                <w:rFonts w:eastAsia="SimSun"/>
              </w:rPr>
              <w:t>9)-</w:t>
            </w:r>
            <w:proofErr w:type="gramEnd"/>
            <w:r w:rsidRPr="0089121E">
              <w:rPr>
                <w:rFonts w:eastAsia="SimSun"/>
              </w:rPr>
              <w:t>A</w:t>
            </w:r>
          </w:p>
        </w:tc>
      </w:tr>
      <w:tr w:rsidR="00240F1E" w:rsidRPr="0089121E" w14:paraId="12D685BC" w14:textId="77777777" w:rsidTr="00F55E63">
        <w:trPr>
          <w:cantSplit/>
        </w:trPr>
        <w:tc>
          <w:tcPr>
            <w:tcW w:w="6619" w:type="dxa"/>
          </w:tcPr>
          <w:p w14:paraId="2C408E81" w14:textId="77777777" w:rsidR="00240F1E" w:rsidRPr="0089121E" w:rsidRDefault="00240F1E" w:rsidP="00240F1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3A7AE4D" w14:textId="5986FB69" w:rsidR="00240F1E" w:rsidRPr="0089121E" w:rsidRDefault="009C5C84" w:rsidP="00240F1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9121E">
              <w:rPr>
                <w:rFonts w:eastAsia="SimSun"/>
              </w:rPr>
              <w:t>27</w:t>
            </w:r>
            <w:r w:rsidR="00240F1E" w:rsidRPr="0089121E">
              <w:rPr>
                <w:rFonts w:eastAsia="SimSun"/>
                <w:rtl/>
              </w:rPr>
              <w:t xml:space="preserve"> </w:t>
            </w:r>
            <w:r w:rsidRPr="0089121E">
              <w:rPr>
                <w:rFonts w:eastAsia="SimSun" w:hint="cs"/>
                <w:rtl/>
              </w:rPr>
              <w:t>سبتمبر</w:t>
            </w:r>
            <w:r w:rsidR="00240F1E" w:rsidRPr="0089121E">
              <w:rPr>
                <w:rFonts w:eastAsia="SimSun"/>
                <w:rtl/>
              </w:rPr>
              <w:t xml:space="preserve"> </w:t>
            </w:r>
            <w:r w:rsidR="00240F1E" w:rsidRPr="0089121E">
              <w:rPr>
                <w:rFonts w:eastAsia="SimSun"/>
              </w:rPr>
              <w:t>2019</w:t>
            </w:r>
          </w:p>
        </w:tc>
      </w:tr>
      <w:tr w:rsidR="00A809E8" w:rsidRPr="0089121E" w14:paraId="6F14C652" w14:textId="77777777" w:rsidTr="00F55E63">
        <w:trPr>
          <w:cantSplit/>
        </w:trPr>
        <w:tc>
          <w:tcPr>
            <w:tcW w:w="6619" w:type="dxa"/>
          </w:tcPr>
          <w:p w14:paraId="4AD534E5" w14:textId="77777777" w:rsidR="00A809E8" w:rsidRPr="0089121E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05B067C" w14:textId="77777777" w:rsidR="00A809E8" w:rsidRPr="0089121E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89121E">
              <w:rPr>
                <w:rtl/>
              </w:rPr>
              <w:t>الأصل: بالصينية</w:t>
            </w:r>
          </w:p>
        </w:tc>
      </w:tr>
      <w:tr w:rsidR="00764079" w:rsidRPr="0089121E" w14:paraId="774F0FB7" w14:textId="77777777" w:rsidTr="00F55E63">
        <w:trPr>
          <w:cantSplit/>
        </w:trPr>
        <w:tc>
          <w:tcPr>
            <w:tcW w:w="9672" w:type="dxa"/>
            <w:gridSpan w:val="2"/>
          </w:tcPr>
          <w:p w14:paraId="0B091A9F" w14:textId="77777777" w:rsidR="00764079" w:rsidRPr="0089121E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89121E" w14:paraId="30DF5E1E" w14:textId="77777777" w:rsidTr="00F55E63">
        <w:trPr>
          <w:cantSplit/>
        </w:trPr>
        <w:tc>
          <w:tcPr>
            <w:tcW w:w="9672" w:type="dxa"/>
            <w:gridSpan w:val="2"/>
          </w:tcPr>
          <w:p w14:paraId="2F1AC409" w14:textId="77777777" w:rsidR="00764079" w:rsidRPr="0089121E" w:rsidRDefault="00F55E63" w:rsidP="00F55E63">
            <w:pPr>
              <w:pStyle w:val="Source"/>
              <w:rPr>
                <w:rtl/>
              </w:rPr>
            </w:pPr>
            <w:r w:rsidRPr="0089121E">
              <w:rPr>
                <w:rtl/>
              </w:rPr>
              <w:t>جمهورية الصين الشعبية</w:t>
            </w:r>
          </w:p>
        </w:tc>
      </w:tr>
      <w:tr w:rsidR="00764079" w:rsidRPr="0089121E" w14:paraId="6D3E8AFA" w14:textId="77777777" w:rsidTr="00F55E63">
        <w:trPr>
          <w:cantSplit/>
        </w:trPr>
        <w:tc>
          <w:tcPr>
            <w:tcW w:w="9672" w:type="dxa"/>
            <w:gridSpan w:val="2"/>
          </w:tcPr>
          <w:p w14:paraId="042A7E5E" w14:textId="433D907D" w:rsidR="00764079" w:rsidRPr="0089121E" w:rsidRDefault="009C5C84" w:rsidP="00F55E63">
            <w:pPr>
              <w:pStyle w:val="Title1"/>
              <w:spacing w:before="240"/>
              <w:rPr>
                <w:rtl/>
              </w:rPr>
            </w:pPr>
            <w:r w:rsidRPr="0089121E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RPr="0089121E" w14:paraId="5F4ECC47" w14:textId="77777777" w:rsidTr="00F55E63">
        <w:trPr>
          <w:cantSplit/>
        </w:trPr>
        <w:tc>
          <w:tcPr>
            <w:tcW w:w="9672" w:type="dxa"/>
            <w:gridSpan w:val="2"/>
          </w:tcPr>
          <w:p w14:paraId="136686D1" w14:textId="77777777" w:rsidR="00764079" w:rsidRPr="0089121E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89121E" w14:paraId="253CC772" w14:textId="77777777" w:rsidTr="00F55E63">
        <w:trPr>
          <w:cantSplit/>
        </w:trPr>
        <w:tc>
          <w:tcPr>
            <w:tcW w:w="9672" w:type="dxa"/>
            <w:gridSpan w:val="2"/>
          </w:tcPr>
          <w:p w14:paraId="6CFF9D27" w14:textId="162633F8" w:rsidR="00764079" w:rsidRPr="0089121E" w:rsidRDefault="00DB4CC9" w:rsidP="00F55E63">
            <w:pPr>
              <w:pStyle w:val="Agendaitem"/>
              <w:rPr>
                <w:lang w:val="en-US"/>
              </w:rPr>
            </w:pPr>
            <w:r w:rsidRPr="0089121E">
              <w:rPr>
                <w:rtl/>
                <w:lang w:val="en-US"/>
              </w:rPr>
              <w:t>بند جدول الأعمال</w:t>
            </w:r>
            <w:r w:rsidR="009C5C84" w:rsidRPr="0089121E">
              <w:rPr>
                <w:rFonts w:hint="cs"/>
                <w:rtl/>
                <w:lang w:val="en-US"/>
              </w:rPr>
              <w:t xml:space="preserve"> </w:t>
            </w:r>
            <w:r w:rsidR="009C5C84" w:rsidRPr="0089121E">
              <w:rPr>
                <w:lang w:val="en-US"/>
              </w:rPr>
              <w:t>2.9.1</w:t>
            </w:r>
          </w:p>
        </w:tc>
      </w:tr>
    </w:tbl>
    <w:p w14:paraId="27BC3802" w14:textId="77777777" w:rsidR="009C5C84" w:rsidRPr="0089121E" w:rsidRDefault="009C5C84" w:rsidP="00155FB6">
      <w:pPr>
        <w:spacing w:before="360"/>
        <w:rPr>
          <w:rFonts w:eastAsia="SimSun"/>
          <w:szCs w:val="22"/>
          <w:rtl/>
        </w:rPr>
      </w:pPr>
      <w:r w:rsidRPr="0089121E">
        <w:rPr>
          <w:rFonts w:eastAsia="SimSun"/>
          <w:lang w:eastAsia="zh-CN" w:bidi="ar-SY"/>
        </w:rPr>
        <w:t>9.1</w:t>
      </w:r>
      <w:r w:rsidRPr="0089121E">
        <w:rPr>
          <w:rFonts w:eastAsia="SimSun"/>
          <w:lang w:eastAsia="zh-CN" w:bidi="ar-SY"/>
        </w:rPr>
        <w:tab/>
      </w:r>
      <w:r w:rsidRPr="0089121E">
        <w:rPr>
          <w:rFonts w:eastAsia="SimSun"/>
          <w:rtl/>
          <w:lang w:eastAsia="zh-CN"/>
        </w:rPr>
        <w:t xml:space="preserve">النظر </w:t>
      </w:r>
      <w:r w:rsidRPr="0089121E">
        <w:rPr>
          <w:rFonts w:eastAsia="SimSun" w:hint="cs"/>
          <w:rtl/>
          <w:lang w:eastAsia="zh-CN"/>
        </w:rPr>
        <w:t>استناداً إلى نتائج دراسات قطاع الاتصالات الراديوية، فيما يلي:</w:t>
      </w:r>
    </w:p>
    <w:p w14:paraId="7ABD6529" w14:textId="77777777" w:rsidR="009C5C84" w:rsidRPr="0089121E" w:rsidRDefault="009C5C84" w:rsidP="009C5C84">
      <w:pPr>
        <w:rPr>
          <w:rFonts w:eastAsia="SimSun"/>
          <w:szCs w:val="22"/>
          <w:rtl/>
        </w:rPr>
      </w:pPr>
      <w:r w:rsidRPr="0089121E">
        <w:rPr>
          <w:rFonts w:eastAsia="SimSun"/>
          <w:lang w:eastAsia="zh-CN" w:bidi="ar-SY"/>
        </w:rPr>
        <w:t>2.9.1</w:t>
      </w:r>
      <w:r w:rsidRPr="0089121E">
        <w:rPr>
          <w:rFonts w:eastAsia="SimSun"/>
          <w:lang w:eastAsia="zh-CN" w:bidi="ar-SY"/>
        </w:rPr>
        <w:tab/>
      </w:r>
      <w:r w:rsidRPr="0089121E">
        <w:rPr>
          <w:rFonts w:eastAsia="SimSun" w:hint="cs"/>
          <w:rtl/>
          <w:lang w:eastAsia="zh-CN"/>
        </w:rPr>
        <w:t>إدخال تعديلات على لوائح الراديو، بما</w:t>
      </w:r>
      <w:r w:rsidRPr="0089121E">
        <w:rPr>
          <w:rFonts w:eastAsia="SimSun" w:hint="eastAsia"/>
          <w:rtl/>
          <w:lang w:eastAsia="zh-CN"/>
        </w:rPr>
        <w:t xml:space="preserve"> في </w:t>
      </w:r>
      <w:r w:rsidRPr="0089121E">
        <w:rPr>
          <w:rFonts w:eastAsia="SimSun" w:hint="cs"/>
          <w:rtl/>
          <w:lang w:eastAsia="zh-CN"/>
        </w:rPr>
        <w:t>ذلك توزيعات جديدة للطيف للخدمة المتنقلة البحرية الساتلية (أرض-فضاء وفضاء-أرض) ويفضل أن يكون ذلك ضمن نطاقي التردد</w:t>
      </w:r>
      <w:r w:rsidRPr="0089121E">
        <w:rPr>
          <w:rFonts w:eastAsia="SimSun" w:hint="eastAsia"/>
          <w:rtl/>
          <w:lang w:eastAsia="zh-CN"/>
        </w:rPr>
        <w:t> </w:t>
      </w:r>
      <w:r w:rsidRPr="0089121E">
        <w:rPr>
          <w:rFonts w:eastAsia="SimSun"/>
          <w:lang w:eastAsia="zh-CN" w:bidi="ar-SY"/>
        </w:rPr>
        <w:t>MHz 157,4375</w:t>
      </w:r>
      <w:r w:rsidRPr="0089121E">
        <w:rPr>
          <w:rFonts w:eastAsia="SimSun"/>
          <w:lang w:eastAsia="zh-CN" w:bidi="ar-SY"/>
        </w:rPr>
        <w:noBreakHyphen/>
        <w:t>156,0125</w:t>
      </w:r>
      <w:r w:rsidRPr="0089121E">
        <w:rPr>
          <w:rFonts w:eastAsia="SimSun" w:hint="cs"/>
          <w:rtl/>
          <w:lang w:eastAsia="zh-CN"/>
        </w:rPr>
        <w:t xml:space="preserve"> و</w:t>
      </w:r>
      <w:r w:rsidRPr="0089121E">
        <w:rPr>
          <w:rFonts w:eastAsia="SimSun"/>
          <w:lang w:eastAsia="zh-CN" w:bidi="ar-SY"/>
        </w:rPr>
        <w:t>MHz 162,0375</w:t>
      </w:r>
      <w:r w:rsidRPr="0089121E">
        <w:rPr>
          <w:rFonts w:eastAsia="SimSun"/>
          <w:lang w:eastAsia="zh-CN" w:bidi="ar-SY"/>
        </w:rPr>
        <w:noBreakHyphen/>
        <w:t>160,6125</w:t>
      </w:r>
      <w:r w:rsidRPr="0089121E">
        <w:rPr>
          <w:rFonts w:eastAsia="SimSun" w:hint="cs"/>
          <w:rtl/>
          <w:lang w:eastAsia="zh-CN"/>
        </w:rPr>
        <w:t xml:space="preserve"> في التذييل</w:t>
      </w:r>
      <w:r w:rsidRPr="0089121E">
        <w:rPr>
          <w:rFonts w:eastAsia="SimSun" w:hint="eastAsia"/>
          <w:rtl/>
          <w:lang w:eastAsia="zh-CN"/>
        </w:rPr>
        <w:t> </w:t>
      </w:r>
      <w:r w:rsidRPr="0089121E">
        <w:rPr>
          <w:rFonts w:eastAsia="SimSun"/>
          <w:b/>
          <w:bCs/>
          <w:lang w:eastAsia="zh-CN" w:bidi="ar-SY"/>
        </w:rPr>
        <w:t>18</w:t>
      </w:r>
      <w:r w:rsidRPr="0089121E">
        <w:rPr>
          <w:rFonts w:eastAsia="SimSun" w:hint="cs"/>
          <w:rtl/>
          <w:lang w:eastAsia="zh-CN"/>
        </w:rPr>
        <w:t xml:space="preserve">، لإتاحة المكوّنة الساتلية لأنظمة تبادل البيانات بالموجات المترية </w:t>
      </w:r>
      <w:r w:rsidRPr="0089121E">
        <w:rPr>
          <w:rFonts w:eastAsia="SimSun"/>
          <w:lang w:eastAsia="zh-CN" w:bidi="ar-SY"/>
        </w:rPr>
        <w:t>(VDES)</w:t>
      </w:r>
      <w:r w:rsidRPr="0089121E">
        <w:rPr>
          <w:rFonts w:eastAsia="SimSun" w:hint="cs"/>
          <w:rtl/>
          <w:lang w:eastAsia="zh-CN"/>
        </w:rPr>
        <w:t>، مع ضمان ألاَّ تؤدي هذه المكوّنة في الوقت ذاته إلى تردّي المكوّنات الأرضية الحالية لنظام</w:t>
      </w:r>
      <w:r w:rsidRPr="0089121E">
        <w:rPr>
          <w:rFonts w:eastAsia="SimSun" w:hint="eastAsia"/>
          <w:rtl/>
          <w:lang w:eastAsia="zh-CN"/>
        </w:rPr>
        <w:t> </w:t>
      </w:r>
      <w:r w:rsidRPr="0089121E">
        <w:rPr>
          <w:rFonts w:eastAsia="SimSun"/>
          <w:lang w:eastAsia="zh-CN" w:bidi="ar-SY"/>
        </w:rPr>
        <w:t>VDES</w:t>
      </w:r>
      <w:r w:rsidRPr="0089121E">
        <w:rPr>
          <w:rFonts w:eastAsia="SimSun" w:hint="cs"/>
          <w:rtl/>
          <w:lang w:eastAsia="zh-CN"/>
        </w:rPr>
        <w:t>، وعمليات الرسائل الخاصة بالتطبيق</w:t>
      </w:r>
      <w:r w:rsidRPr="0089121E">
        <w:rPr>
          <w:rFonts w:eastAsia="SimSun" w:hint="eastAsia"/>
          <w:rtl/>
          <w:lang w:eastAsia="zh-CN"/>
        </w:rPr>
        <w:t> </w:t>
      </w:r>
      <w:r w:rsidRPr="0089121E">
        <w:rPr>
          <w:rFonts w:eastAsia="SimSun"/>
          <w:lang w:eastAsia="zh-CN" w:bidi="ar-SY"/>
        </w:rPr>
        <w:t>(ASM)</w:t>
      </w:r>
      <w:r w:rsidRPr="0089121E">
        <w:rPr>
          <w:rFonts w:eastAsia="SimSun" w:hint="cs"/>
          <w:rtl/>
          <w:lang w:eastAsia="zh-CN"/>
        </w:rPr>
        <w:t>، ونظام التعرف الأوتوماتي</w:t>
      </w:r>
      <w:r w:rsidRPr="0089121E">
        <w:rPr>
          <w:rFonts w:eastAsia="SimSun" w:hint="eastAsia"/>
          <w:rtl/>
          <w:lang w:eastAsia="zh-CN"/>
        </w:rPr>
        <w:t> </w:t>
      </w:r>
      <w:r w:rsidRPr="0089121E">
        <w:rPr>
          <w:rFonts w:eastAsia="SimSun"/>
          <w:lang w:eastAsia="zh-CN" w:bidi="ar-SY"/>
        </w:rPr>
        <w:t>(AIS)</w:t>
      </w:r>
      <w:r w:rsidRPr="0089121E">
        <w:rPr>
          <w:rFonts w:eastAsia="SimSun" w:hint="cs"/>
          <w:rtl/>
          <w:lang w:eastAsia="zh-CN"/>
        </w:rPr>
        <w:t xml:space="preserve"> وألاَّ يفرض قيوداً إضافية على الخدمات القائمة في هذه النطاقات وفي نطاقات التردد المجاورة المشار إليها في الفقرتين </w:t>
      </w:r>
      <w:r w:rsidRPr="0089121E">
        <w:rPr>
          <w:rFonts w:eastAsia="SimSun" w:hint="cs"/>
          <w:i/>
          <w:iCs/>
          <w:rtl/>
          <w:lang w:eastAsia="zh-CN"/>
        </w:rPr>
        <w:t xml:space="preserve">د) </w:t>
      </w:r>
      <w:r w:rsidRPr="0089121E">
        <w:rPr>
          <w:rFonts w:eastAsia="SimSun" w:hint="cs"/>
          <w:rtl/>
          <w:lang w:eastAsia="zh-CN"/>
        </w:rPr>
        <w:t>و</w:t>
      </w:r>
      <w:r w:rsidRPr="0089121E">
        <w:rPr>
          <w:rFonts w:eastAsia="SimSun" w:hint="cs"/>
          <w:i/>
          <w:iCs/>
          <w:rtl/>
          <w:lang w:eastAsia="zh-CN"/>
        </w:rPr>
        <w:t xml:space="preserve">ه‍) </w:t>
      </w:r>
      <w:r w:rsidRPr="0089121E">
        <w:rPr>
          <w:rFonts w:eastAsia="SimSun" w:hint="eastAsia"/>
          <w:rtl/>
          <w:lang w:eastAsia="zh-CN"/>
        </w:rPr>
        <w:t>من</w:t>
      </w:r>
      <w:r w:rsidRPr="0089121E">
        <w:rPr>
          <w:rFonts w:eastAsia="SimSun" w:hint="cs"/>
          <w:i/>
          <w:iCs/>
          <w:rtl/>
          <w:lang w:eastAsia="zh-CN"/>
        </w:rPr>
        <w:t xml:space="preserve"> "إذ يدرك" </w:t>
      </w:r>
      <w:r w:rsidRPr="0089121E">
        <w:rPr>
          <w:rFonts w:eastAsia="SimSun" w:hint="cs"/>
          <w:rtl/>
          <w:lang w:eastAsia="zh-CN"/>
        </w:rPr>
        <w:t xml:space="preserve">من القرار </w:t>
      </w:r>
      <w:r w:rsidRPr="0089121E">
        <w:rPr>
          <w:rFonts w:eastAsia="SimSun"/>
          <w:b/>
          <w:bCs/>
          <w:iCs/>
          <w:lang w:eastAsia="zh-CN" w:bidi="ar-SY"/>
        </w:rPr>
        <w:t>360 (Rev.WRC</w:t>
      </w:r>
      <w:r w:rsidRPr="0089121E">
        <w:rPr>
          <w:rFonts w:eastAsia="SimSun"/>
          <w:b/>
          <w:bCs/>
          <w:iCs/>
          <w:lang w:eastAsia="zh-CN" w:bidi="ar-SY"/>
        </w:rPr>
        <w:noBreakHyphen/>
        <w:t>15)</w:t>
      </w:r>
      <w:r w:rsidRPr="0089121E">
        <w:rPr>
          <w:rFonts w:eastAsia="SimSun" w:hint="cs"/>
          <w:rtl/>
          <w:lang w:eastAsia="zh-CN"/>
        </w:rPr>
        <w:t>؛</w:t>
      </w:r>
    </w:p>
    <w:p w14:paraId="4EDEDE30" w14:textId="249A9743" w:rsidR="002F3E46" w:rsidRPr="0089121E" w:rsidRDefault="009C5C84" w:rsidP="009C5C84">
      <w:pPr>
        <w:pStyle w:val="Heading1"/>
        <w:rPr>
          <w:rtl/>
        </w:rPr>
      </w:pPr>
      <w:r w:rsidRPr="0089121E">
        <w:t>1</w:t>
      </w:r>
      <w:r w:rsidRPr="0089121E">
        <w:rPr>
          <w:rtl/>
        </w:rPr>
        <w:tab/>
      </w:r>
      <w:r w:rsidR="002A539D" w:rsidRPr="0089121E">
        <w:rPr>
          <w:rFonts w:hint="cs"/>
          <w:rtl/>
        </w:rPr>
        <w:t>المناقشة</w:t>
      </w:r>
    </w:p>
    <w:p w14:paraId="6105AF2D" w14:textId="7FD62152" w:rsidR="009C5C84" w:rsidRPr="0089121E" w:rsidRDefault="002A539D" w:rsidP="00E121A8">
      <w:pPr>
        <w:rPr>
          <w:rtl/>
          <w:lang w:val="en-GB" w:bidi="ar-EG"/>
        </w:rPr>
      </w:pPr>
      <w:r w:rsidRPr="0089121E">
        <w:rPr>
          <w:rFonts w:hint="cs"/>
          <w:rtl/>
          <w:lang w:bidi="ar-EG"/>
        </w:rPr>
        <w:t xml:space="preserve">يدعو هذا البند من جدول الأعمال المؤتمر العالمي للاتصالات الراديوية لعام </w:t>
      </w:r>
      <w:r w:rsidRPr="0089121E">
        <w:rPr>
          <w:lang w:val="en-GB" w:bidi="ar-EG"/>
        </w:rPr>
        <w:t>2019</w:t>
      </w:r>
      <w:r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Pr="0089121E">
        <w:rPr>
          <w:lang w:val="en-GB" w:bidi="ar-EG"/>
        </w:rPr>
        <w:t>WRC-19</w:t>
      </w:r>
      <w:r w:rsidR="00691AC3">
        <w:rPr>
          <w:lang w:val="en-GB" w:bidi="ar-EG"/>
        </w:rPr>
        <w:t>)</w:t>
      </w:r>
      <w:r w:rsidRPr="0089121E">
        <w:rPr>
          <w:rFonts w:hint="cs"/>
          <w:rtl/>
          <w:lang w:val="en-GB" w:bidi="ar-EG"/>
        </w:rPr>
        <w:t xml:space="preserve"> للنظر في ما يمكن من الإجراءات التنظيمية من أجل المكونات </w:t>
      </w:r>
      <w:proofErr w:type="spellStart"/>
      <w:r w:rsidRPr="0089121E">
        <w:rPr>
          <w:rFonts w:hint="cs"/>
          <w:rtl/>
          <w:lang w:val="en-GB" w:bidi="ar-EG"/>
        </w:rPr>
        <w:t>الساتلية</w:t>
      </w:r>
      <w:proofErr w:type="spellEnd"/>
      <w:r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Pr="0089121E">
        <w:rPr>
          <w:lang w:val="en-GB" w:bidi="ar-EG"/>
        </w:rPr>
        <w:t>VDE-SAT</w:t>
      </w:r>
      <w:r w:rsidR="00691AC3">
        <w:rPr>
          <w:lang w:val="en-GB" w:bidi="ar-EG"/>
        </w:rPr>
        <w:t>)</w:t>
      </w:r>
      <w:r w:rsidRPr="0089121E">
        <w:rPr>
          <w:rFonts w:hint="cs"/>
          <w:rtl/>
          <w:lang w:val="en-GB" w:bidi="ar-EG"/>
        </w:rPr>
        <w:t xml:space="preserve"> لنظام تبادل البيانات </w:t>
      </w:r>
      <w:r w:rsidR="00EB6A17" w:rsidRPr="0089121E">
        <w:rPr>
          <w:rFonts w:hint="cs"/>
          <w:rtl/>
          <w:lang w:val="en-GB" w:bidi="ar-EG"/>
        </w:rPr>
        <w:t>في نطاق الموجات المترية</w:t>
      </w:r>
      <w:r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="00BF0AC0" w:rsidRPr="0089121E">
        <w:rPr>
          <w:lang w:val="en-GB" w:bidi="ar-EG"/>
        </w:rPr>
        <w:t>VDES</w:t>
      </w:r>
      <w:r w:rsidR="00691AC3">
        <w:rPr>
          <w:lang w:val="en-GB" w:bidi="ar-EG"/>
        </w:rPr>
        <w:t>)</w:t>
      </w:r>
      <w:r w:rsidR="00BF0AC0" w:rsidRPr="0089121E">
        <w:rPr>
          <w:rFonts w:hint="cs"/>
          <w:rtl/>
          <w:lang w:val="en-GB" w:bidi="ar-EG"/>
        </w:rPr>
        <w:t xml:space="preserve">، مع مراعاة الدراسات التقنية ودراسات التقاسم التي أجراها قطاع الاتصالات الراديوية، مع ضمان عدم التسبب في أي تداخل ضار على الخدمات </w:t>
      </w:r>
      <w:r w:rsidR="006E2163" w:rsidRPr="0089121E">
        <w:rPr>
          <w:rFonts w:hint="cs"/>
          <w:rtl/>
          <w:lang w:val="en-GB" w:bidi="ar-EG"/>
        </w:rPr>
        <w:t>القائمة</w:t>
      </w:r>
      <w:r w:rsidR="00BF0AC0" w:rsidRPr="0089121E">
        <w:rPr>
          <w:rFonts w:hint="cs"/>
          <w:rtl/>
          <w:lang w:val="en-GB" w:bidi="ar-EG"/>
        </w:rPr>
        <w:t xml:space="preserve"> على أساس أولي في نفس النطاق و</w:t>
      </w:r>
      <w:r w:rsidR="008C1120" w:rsidRPr="0089121E">
        <w:rPr>
          <w:rFonts w:hint="cs"/>
          <w:rtl/>
          <w:lang w:val="en-GB" w:bidi="ar-EG"/>
        </w:rPr>
        <w:t xml:space="preserve">في </w:t>
      </w:r>
      <w:r w:rsidR="00BF0AC0" w:rsidRPr="0089121E">
        <w:rPr>
          <w:rFonts w:hint="cs"/>
          <w:rtl/>
          <w:lang w:val="en-GB" w:bidi="ar-EG"/>
        </w:rPr>
        <w:t xml:space="preserve">النطاقات المجاورة، أو في فرض أي قيود إضافية عليها، </w:t>
      </w:r>
      <w:r w:rsidR="008C1120" w:rsidRPr="0089121E">
        <w:rPr>
          <w:rFonts w:hint="cs"/>
          <w:rtl/>
          <w:lang w:val="en-GB" w:bidi="ar-EG"/>
        </w:rPr>
        <w:t>وضمان حماية تشغيل الأنظمة البحرية للاتصالات الراديوية</w:t>
      </w:r>
      <w:r w:rsidR="0097404E" w:rsidRPr="0089121E">
        <w:rPr>
          <w:rFonts w:hint="cs"/>
          <w:rtl/>
          <w:lang w:val="en-GB" w:bidi="ar-EG"/>
        </w:rPr>
        <w:t xml:space="preserve"> وتطويرها</w:t>
      </w:r>
      <w:r w:rsidR="008C1120" w:rsidRPr="0089121E">
        <w:rPr>
          <w:rFonts w:hint="cs"/>
          <w:rtl/>
          <w:lang w:val="en-GB" w:bidi="ar-EG"/>
        </w:rPr>
        <w:t xml:space="preserve">، ولا سيما المكونات الأرضية </w:t>
      </w:r>
      <w:r w:rsidR="00D8520F" w:rsidRPr="0089121E">
        <w:rPr>
          <w:rFonts w:hint="cs"/>
          <w:rtl/>
          <w:lang w:val="en-GB" w:bidi="ar-EG"/>
        </w:rPr>
        <w:t xml:space="preserve">لنظام تبادل البيانات </w:t>
      </w:r>
      <w:r w:rsidR="00EB6A17" w:rsidRPr="0089121E">
        <w:rPr>
          <w:rFonts w:hint="cs"/>
          <w:rtl/>
          <w:lang w:val="en-GB" w:bidi="ar-EG"/>
        </w:rPr>
        <w:t>في نطاق الموجات المترية</w:t>
      </w:r>
      <w:r w:rsidR="00D8520F" w:rsidRPr="0089121E">
        <w:rPr>
          <w:rFonts w:hint="cs"/>
          <w:rtl/>
          <w:lang w:val="en-GB" w:bidi="ar-EG"/>
        </w:rPr>
        <w:t xml:space="preserve"> </w:t>
      </w:r>
      <w:r w:rsidR="00E121A8">
        <w:rPr>
          <w:lang w:val="en-GB" w:bidi="ar-EG"/>
        </w:rPr>
        <w:t>(</w:t>
      </w:r>
      <w:r w:rsidR="00D8520F" w:rsidRPr="0089121E">
        <w:rPr>
          <w:lang w:val="en-GB" w:bidi="ar-EG"/>
        </w:rPr>
        <w:t>VDES</w:t>
      </w:r>
      <w:r w:rsidR="00E121A8">
        <w:rPr>
          <w:lang w:val="en-GB" w:bidi="ar-EG"/>
        </w:rPr>
        <w:t>)</w:t>
      </w:r>
      <w:r w:rsidR="00D8520F" w:rsidRPr="0089121E">
        <w:rPr>
          <w:rFonts w:hint="cs"/>
          <w:rtl/>
          <w:lang w:val="en-GB" w:bidi="ar-EG"/>
        </w:rPr>
        <w:t xml:space="preserve">، والرسائل الخاصة بالتطبيقات </w:t>
      </w:r>
      <w:r w:rsidR="00E121A8">
        <w:rPr>
          <w:lang w:val="en-GB" w:bidi="ar-EG"/>
        </w:rPr>
        <w:t>(</w:t>
      </w:r>
      <w:r w:rsidR="00D8520F" w:rsidRPr="0089121E">
        <w:rPr>
          <w:lang w:val="en-GB" w:bidi="ar-EG"/>
        </w:rPr>
        <w:t>ASM</w:t>
      </w:r>
      <w:r w:rsidR="00E121A8">
        <w:rPr>
          <w:lang w:val="en-GB" w:bidi="ar-EG"/>
        </w:rPr>
        <w:t>)</w:t>
      </w:r>
      <w:r w:rsidR="00D8520F" w:rsidRPr="0089121E">
        <w:rPr>
          <w:rFonts w:hint="cs"/>
          <w:rtl/>
          <w:lang w:val="en-GB" w:bidi="ar-EG"/>
        </w:rPr>
        <w:t xml:space="preserve">، وعمليات نظام التعرف </w:t>
      </w:r>
      <w:proofErr w:type="spellStart"/>
      <w:r w:rsidR="00D8520F" w:rsidRPr="0089121E">
        <w:rPr>
          <w:rFonts w:hint="cs"/>
          <w:rtl/>
          <w:lang w:val="en-GB" w:bidi="ar-EG"/>
        </w:rPr>
        <w:t>الأوتوماتي</w:t>
      </w:r>
      <w:proofErr w:type="spellEnd"/>
      <w:r w:rsidR="0097404E" w:rsidRPr="0089121E">
        <w:rPr>
          <w:rFonts w:hint="cs"/>
          <w:rtl/>
          <w:lang w:val="en-GB" w:bidi="ar-EG"/>
        </w:rPr>
        <w:t xml:space="preserve"> </w:t>
      </w:r>
      <w:r w:rsidR="00E121A8">
        <w:rPr>
          <w:lang w:val="en-GB" w:bidi="ar-EG"/>
        </w:rPr>
        <w:t>(</w:t>
      </w:r>
      <w:r w:rsidR="0097404E" w:rsidRPr="0089121E">
        <w:rPr>
          <w:lang w:val="en-GB" w:bidi="ar-EG"/>
        </w:rPr>
        <w:t>AIS</w:t>
      </w:r>
      <w:r w:rsidR="00E121A8">
        <w:rPr>
          <w:lang w:val="en-GB" w:bidi="ar-EG"/>
        </w:rPr>
        <w:t>)</w:t>
      </w:r>
      <w:r w:rsidR="00D8520F" w:rsidRPr="0089121E">
        <w:rPr>
          <w:rFonts w:hint="cs"/>
          <w:rtl/>
          <w:lang w:val="en-GB" w:bidi="ar-EG"/>
        </w:rPr>
        <w:t xml:space="preserve">، </w:t>
      </w:r>
      <w:r w:rsidR="0097404E" w:rsidRPr="0089121E">
        <w:rPr>
          <w:rFonts w:hint="cs"/>
          <w:rtl/>
          <w:lang w:val="en-GB" w:bidi="ar-EG"/>
        </w:rPr>
        <w:t>وعدم تدهور أي منها.</w:t>
      </w:r>
    </w:p>
    <w:p w14:paraId="184F4E50" w14:textId="3E015FCF" w:rsidR="009C5C84" w:rsidRPr="0089121E" w:rsidRDefault="0097404E" w:rsidP="005230B4">
      <w:pPr>
        <w:rPr>
          <w:rtl/>
          <w:lang w:bidi="ar-EG"/>
        </w:rPr>
      </w:pPr>
      <w:r w:rsidRPr="0089121E">
        <w:rPr>
          <w:rFonts w:hint="cs"/>
          <w:rtl/>
          <w:lang w:val="en-GB" w:bidi="ar-EG"/>
        </w:rPr>
        <w:t xml:space="preserve">وقد وضع التقرير </w:t>
      </w:r>
      <w:r w:rsidRPr="0089121E">
        <w:rPr>
          <w:lang w:val="en-GB" w:bidi="ar-EG"/>
        </w:rPr>
        <w:t>ITU-R M.2435-0</w:t>
      </w:r>
      <w:r w:rsidRPr="0089121E">
        <w:rPr>
          <w:rFonts w:hint="cs"/>
          <w:rtl/>
          <w:lang w:val="en-GB" w:bidi="ar-EG"/>
        </w:rPr>
        <w:t xml:space="preserve"> "دراسات تقنية عن المكون الساتلي لنظام تبادل البيانات </w:t>
      </w:r>
      <w:r w:rsidR="00EB6A17" w:rsidRPr="0089121E">
        <w:rPr>
          <w:rFonts w:hint="cs"/>
          <w:rtl/>
          <w:lang w:val="en-GB" w:bidi="ar-EG"/>
        </w:rPr>
        <w:t>في نطاق الموجات المترية</w:t>
      </w:r>
      <w:r w:rsidRPr="0089121E">
        <w:rPr>
          <w:rFonts w:hint="cs"/>
          <w:rtl/>
          <w:lang w:val="en-GB" w:bidi="ar-EG"/>
        </w:rPr>
        <w:t xml:space="preserve">" في هذه الدورة الدراسية، </w:t>
      </w:r>
      <w:r w:rsidR="00D75505">
        <w:rPr>
          <w:rFonts w:hint="cs"/>
          <w:rtl/>
          <w:lang w:val="en-GB" w:bidi="ar-EG"/>
        </w:rPr>
        <w:t>مقدم</w:t>
      </w:r>
      <w:r w:rsidR="005230B4" w:rsidRPr="0089121E">
        <w:rPr>
          <w:rFonts w:hint="cs"/>
          <w:rtl/>
          <w:lang w:val="en-GB" w:bidi="ar-EG"/>
        </w:rPr>
        <w:t>ا</w:t>
      </w:r>
      <w:r w:rsidR="00D75505">
        <w:rPr>
          <w:rFonts w:hint="cs"/>
          <w:rtl/>
          <w:lang w:val="en-GB" w:bidi="ar-EG"/>
        </w:rPr>
        <w:t>ً</w:t>
      </w:r>
      <w:r w:rsidR="005230B4" w:rsidRPr="0089121E">
        <w:rPr>
          <w:rFonts w:hint="cs"/>
          <w:rtl/>
          <w:lang w:val="en-GB" w:bidi="ar-EG"/>
        </w:rPr>
        <w:t xml:space="preserve"> مواد دراسة فنية لدعم هذا البند من جدول الأعمال. بيد أنه لم يتم التوصل إلى </w:t>
      </w:r>
      <w:r w:rsidR="00B70026" w:rsidRPr="0089121E">
        <w:rPr>
          <w:rFonts w:hint="cs"/>
          <w:rtl/>
          <w:lang w:val="en-GB" w:bidi="ar-EG"/>
        </w:rPr>
        <w:t>إجماع</w:t>
      </w:r>
      <w:r w:rsidR="005230B4" w:rsidRPr="0089121E">
        <w:rPr>
          <w:rFonts w:hint="cs"/>
          <w:rtl/>
          <w:lang w:val="en-GB" w:bidi="ar-EG"/>
        </w:rPr>
        <w:t xml:space="preserve"> بشأن بعض جوانب هذا التقرير</w:t>
      </w:r>
      <w:r w:rsidR="009C5C84" w:rsidRPr="0089121E">
        <w:rPr>
          <w:rFonts w:hint="cs"/>
          <w:rtl/>
          <w:lang w:bidi="ar-EG"/>
        </w:rPr>
        <w:t>:</w:t>
      </w:r>
    </w:p>
    <w:p w14:paraId="42565A78" w14:textId="65E0E6AC" w:rsidR="009C5C84" w:rsidRPr="0089121E" w:rsidRDefault="009C5C84" w:rsidP="00691AC3">
      <w:pPr>
        <w:pStyle w:val="enumlev1"/>
        <w:rPr>
          <w:rtl/>
          <w:lang w:val="en-GB" w:bidi="ar-EG"/>
        </w:rPr>
      </w:pPr>
      <w:r w:rsidRPr="0089121E">
        <w:rPr>
          <w:rFonts w:hint="cs"/>
          <w:rtl/>
          <w:lang w:bidi="ar-EG"/>
        </w:rPr>
        <w:lastRenderedPageBreak/>
        <w:t>-</w:t>
      </w:r>
      <w:r w:rsidRPr="0089121E">
        <w:rPr>
          <w:rtl/>
          <w:lang w:bidi="ar-EG"/>
        </w:rPr>
        <w:tab/>
      </w:r>
      <w:r w:rsidR="005230B4" w:rsidRPr="0089121E">
        <w:rPr>
          <w:rFonts w:hint="cs"/>
          <w:rtl/>
          <w:lang w:bidi="ar-EG"/>
        </w:rPr>
        <w:t xml:space="preserve">خطط التردد: </w:t>
      </w:r>
      <w:r w:rsidR="009D772D" w:rsidRPr="0089121E">
        <w:rPr>
          <w:rFonts w:hint="cs"/>
          <w:rtl/>
          <w:lang w:val="en-GB" w:bidi="ar-EG"/>
        </w:rPr>
        <w:t xml:space="preserve">وضعت ثلاث خطط تردد بديلة من أجل المكون </w:t>
      </w:r>
      <w:proofErr w:type="spellStart"/>
      <w:r w:rsidR="009D772D" w:rsidRPr="0089121E">
        <w:rPr>
          <w:rFonts w:hint="cs"/>
          <w:rtl/>
          <w:lang w:val="en-GB" w:bidi="ar-EG"/>
        </w:rPr>
        <w:t>الساتلي</w:t>
      </w:r>
      <w:proofErr w:type="spellEnd"/>
      <w:r w:rsidR="009D772D" w:rsidRPr="0089121E">
        <w:rPr>
          <w:rFonts w:hint="cs"/>
          <w:rtl/>
          <w:lang w:val="en-GB" w:bidi="ar-EG"/>
        </w:rPr>
        <w:t xml:space="preserve"> لنظام تبادل البيانات في نطاق الموجات المترية </w:t>
      </w:r>
      <w:r w:rsidR="00691AC3">
        <w:rPr>
          <w:lang w:val="en-GB" w:bidi="ar-EG"/>
        </w:rPr>
        <w:t>(</w:t>
      </w:r>
      <w:r w:rsidR="009D772D" w:rsidRPr="0089121E">
        <w:rPr>
          <w:lang w:val="en-GB" w:bidi="ar-EG"/>
        </w:rPr>
        <w:t>VDE-SAT</w:t>
      </w:r>
      <w:r w:rsidR="00691AC3">
        <w:rPr>
          <w:lang w:val="en-GB" w:bidi="ar-EG"/>
        </w:rPr>
        <w:t>)</w:t>
      </w:r>
      <w:r w:rsidR="009D772D" w:rsidRPr="0089121E">
        <w:rPr>
          <w:rFonts w:hint="cs"/>
          <w:rtl/>
          <w:lang w:val="en-GB" w:bidi="ar-EG"/>
        </w:rPr>
        <w:t xml:space="preserve"> توصف توزيع قناة التردد والتقاسم بين المكونين الأرضي </w:t>
      </w:r>
      <w:proofErr w:type="spellStart"/>
      <w:r w:rsidR="009D772D" w:rsidRPr="0089121E">
        <w:rPr>
          <w:rFonts w:hint="cs"/>
          <w:rtl/>
          <w:lang w:val="en-GB" w:bidi="ar-EG"/>
        </w:rPr>
        <w:t>والساتلي</w:t>
      </w:r>
      <w:proofErr w:type="spellEnd"/>
      <w:r w:rsidR="009D772D" w:rsidRPr="0089121E">
        <w:rPr>
          <w:rFonts w:hint="cs"/>
          <w:rtl/>
          <w:lang w:val="en-GB" w:bidi="ar-EG"/>
        </w:rPr>
        <w:t xml:space="preserve"> لنظام تبادل البيانات في</w:t>
      </w:r>
      <w:r w:rsidR="00691AC3">
        <w:rPr>
          <w:rFonts w:hint="eastAsia"/>
          <w:rtl/>
          <w:lang w:val="en-GB" w:bidi="ar-EG"/>
        </w:rPr>
        <w:t> </w:t>
      </w:r>
      <w:r w:rsidR="009D772D" w:rsidRPr="0089121E">
        <w:rPr>
          <w:rFonts w:hint="cs"/>
          <w:rtl/>
          <w:lang w:val="en-GB" w:bidi="ar-EG"/>
        </w:rPr>
        <w:t xml:space="preserve">نطاق الموجات المترية، وذلك </w:t>
      </w:r>
      <w:r w:rsidR="005230B4" w:rsidRPr="0089121E">
        <w:rPr>
          <w:rFonts w:hint="cs"/>
          <w:rtl/>
          <w:lang w:bidi="ar-EG"/>
        </w:rPr>
        <w:t xml:space="preserve">على أساس خطة التردد من أجل </w:t>
      </w:r>
      <w:r w:rsidR="002677DF" w:rsidRPr="0089121E">
        <w:rPr>
          <w:rFonts w:hint="cs"/>
          <w:rtl/>
          <w:lang w:bidi="ar-EG"/>
        </w:rPr>
        <w:t xml:space="preserve">المكون الأرضي لنظام تبادل البيانات </w:t>
      </w:r>
      <w:r w:rsidR="00EB6A17" w:rsidRPr="0089121E">
        <w:rPr>
          <w:rFonts w:hint="cs"/>
          <w:rtl/>
          <w:lang w:bidi="ar-EG"/>
        </w:rPr>
        <w:t>في نطاق الموجات المترية</w:t>
      </w:r>
      <w:r w:rsidR="002677DF" w:rsidRPr="0089121E">
        <w:rPr>
          <w:rFonts w:hint="cs"/>
          <w:rtl/>
          <w:lang w:bidi="ar-EG"/>
        </w:rPr>
        <w:t xml:space="preserve"> </w:t>
      </w:r>
      <w:r w:rsidR="00691AC3">
        <w:rPr>
          <w:lang w:bidi="ar-EG"/>
        </w:rPr>
        <w:t>(</w:t>
      </w:r>
      <w:r w:rsidR="002677DF" w:rsidRPr="0089121E">
        <w:rPr>
          <w:lang w:val="en-GB" w:bidi="ar-EG"/>
        </w:rPr>
        <w:t>VDE-TER</w:t>
      </w:r>
      <w:r w:rsidR="00691AC3">
        <w:rPr>
          <w:lang w:val="en-GB" w:bidi="ar-EG"/>
        </w:rPr>
        <w:t>)</w:t>
      </w:r>
      <w:r w:rsidR="002677DF" w:rsidRPr="0089121E">
        <w:rPr>
          <w:rFonts w:hint="cs"/>
          <w:rtl/>
          <w:lang w:bidi="ar-EG"/>
        </w:rPr>
        <w:t xml:space="preserve"> الذي اتفق عليه خلال المؤتمر العالمي للاتصالات الراديوية لعام </w:t>
      </w:r>
      <w:r w:rsidR="002677DF" w:rsidRPr="0089121E">
        <w:rPr>
          <w:lang w:val="en-GB" w:bidi="ar-EG"/>
        </w:rPr>
        <w:t>2015</w:t>
      </w:r>
      <w:r w:rsidR="002677DF"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="002677DF" w:rsidRPr="0089121E">
        <w:rPr>
          <w:lang w:val="en-GB" w:bidi="ar-EG"/>
        </w:rPr>
        <w:t>WRC-15</w:t>
      </w:r>
      <w:r w:rsidR="00691AC3">
        <w:rPr>
          <w:lang w:val="en-GB" w:bidi="ar-EG"/>
        </w:rPr>
        <w:t>)</w:t>
      </w:r>
      <w:r w:rsidR="009D772D" w:rsidRPr="0089121E">
        <w:rPr>
          <w:rFonts w:hint="cs"/>
          <w:rtl/>
          <w:lang w:val="en-GB" w:bidi="ar-EG"/>
        </w:rPr>
        <w:t>.</w:t>
      </w:r>
      <w:r w:rsidR="002677DF" w:rsidRPr="0089121E">
        <w:rPr>
          <w:rFonts w:hint="cs"/>
          <w:rtl/>
          <w:lang w:val="en-GB" w:bidi="ar-EG"/>
        </w:rPr>
        <w:t xml:space="preserve"> </w:t>
      </w:r>
      <w:r w:rsidR="008001EE" w:rsidRPr="0089121E">
        <w:rPr>
          <w:rFonts w:hint="cs"/>
          <w:rtl/>
          <w:lang w:val="en-GB" w:bidi="ar-EG"/>
        </w:rPr>
        <w:t>وقد خضعت خطط التردد هذه لتقييم بنفس المعايير وقورنت ببعضها البعض. و</w:t>
      </w:r>
      <w:r w:rsidR="000F441A" w:rsidRPr="0089121E">
        <w:rPr>
          <w:rFonts w:hint="cs"/>
          <w:rtl/>
          <w:lang w:val="en-GB" w:bidi="ar-EG"/>
        </w:rPr>
        <w:t xml:space="preserve">أوجز التقرير </w:t>
      </w:r>
      <w:r w:rsidR="008001EE" w:rsidRPr="0089121E">
        <w:rPr>
          <w:rFonts w:hint="cs"/>
          <w:rtl/>
          <w:lang w:val="en-GB" w:bidi="ar-EG"/>
        </w:rPr>
        <w:t xml:space="preserve">مزايا كل خطة تردد </w:t>
      </w:r>
      <w:r w:rsidR="000F441A" w:rsidRPr="0089121E">
        <w:rPr>
          <w:rFonts w:hint="cs"/>
          <w:rtl/>
          <w:lang w:val="en-GB" w:bidi="ar-EG"/>
        </w:rPr>
        <w:t xml:space="preserve">وعيوبها. وتفضل بعض الإدارات خطة التردد </w:t>
      </w:r>
      <w:r w:rsidR="000F441A" w:rsidRPr="0089121E">
        <w:rPr>
          <w:lang w:val="en-GB" w:bidi="ar-EG"/>
        </w:rPr>
        <w:t>2</w:t>
      </w:r>
      <w:r w:rsidR="00691AC3">
        <w:rPr>
          <w:rFonts w:hint="cs"/>
          <w:rtl/>
          <w:lang w:val="en-GB" w:bidi="ar-EG"/>
        </w:rPr>
        <w:t xml:space="preserve"> نظر</w:t>
      </w:r>
      <w:r w:rsidR="000F441A" w:rsidRPr="0089121E">
        <w:rPr>
          <w:rFonts w:hint="cs"/>
          <w:rtl/>
          <w:lang w:val="en-GB" w:bidi="ar-EG"/>
        </w:rPr>
        <w:t>ا</w:t>
      </w:r>
      <w:r w:rsidR="00691AC3">
        <w:rPr>
          <w:rFonts w:hint="cs"/>
          <w:rtl/>
          <w:lang w:val="en-GB" w:bidi="ar-EG"/>
        </w:rPr>
        <w:t>ً</w:t>
      </w:r>
      <w:r w:rsidR="000F441A" w:rsidRPr="0089121E">
        <w:rPr>
          <w:rFonts w:hint="cs"/>
          <w:rtl/>
          <w:lang w:val="en-GB" w:bidi="ar-EG"/>
        </w:rPr>
        <w:t xml:space="preserve"> لتحسينها سعة النظام ومتانة الوصلة لكل من المكونين الأرضي والساتلي لنظام تبادل البيانات </w:t>
      </w:r>
      <w:r w:rsidR="00EB6A17" w:rsidRPr="0089121E">
        <w:rPr>
          <w:rFonts w:hint="cs"/>
          <w:rtl/>
          <w:lang w:val="en-GB" w:bidi="ar-EG"/>
        </w:rPr>
        <w:t>في نطاق الموجات المترية</w:t>
      </w:r>
      <w:r w:rsidR="00840266" w:rsidRPr="0089121E">
        <w:rPr>
          <w:rFonts w:hint="cs"/>
          <w:rtl/>
          <w:lang w:val="en-GB" w:bidi="ar-EG"/>
        </w:rPr>
        <w:t xml:space="preserve"> </w:t>
      </w:r>
      <w:r w:rsidR="00840266" w:rsidRPr="0089121E">
        <w:rPr>
          <w:lang w:val="en-GB" w:bidi="ar-EG"/>
        </w:rPr>
        <w:t>VDE-TER</w:t>
      </w:r>
      <w:r w:rsidR="00691AC3">
        <w:rPr>
          <w:lang w:val="en-GB" w:bidi="ar-EG"/>
        </w:rPr>
        <w:t>)</w:t>
      </w:r>
      <w:r w:rsidR="00840266" w:rsidRPr="0089121E">
        <w:rPr>
          <w:rFonts w:hint="cs"/>
          <w:rtl/>
          <w:lang w:val="en-GB" w:bidi="ar-EG"/>
        </w:rPr>
        <w:t xml:space="preserve"> و</w:t>
      </w:r>
      <w:r w:rsidR="00691AC3">
        <w:rPr>
          <w:lang w:val="en-GB" w:bidi="ar-EG"/>
        </w:rPr>
        <w:t>(</w:t>
      </w:r>
      <w:r w:rsidR="00840266" w:rsidRPr="0089121E">
        <w:rPr>
          <w:lang w:val="en-GB" w:bidi="ar-EG"/>
        </w:rPr>
        <w:t>VDE-SAT</w:t>
      </w:r>
      <w:r w:rsidR="000F441A" w:rsidRPr="0089121E">
        <w:rPr>
          <w:rFonts w:hint="cs"/>
          <w:rtl/>
          <w:lang w:val="en-GB" w:bidi="ar-EG"/>
        </w:rPr>
        <w:t xml:space="preserve"> مقارنة بخطتي التردد الأخريين. </w:t>
      </w:r>
      <w:r w:rsidR="005B6A24" w:rsidRPr="0089121E">
        <w:rPr>
          <w:rFonts w:hint="cs"/>
          <w:rtl/>
          <w:lang w:val="en-GB" w:bidi="ar-EG"/>
        </w:rPr>
        <w:t xml:space="preserve">ويؤيد دعاة خطة التردد </w:t>
      </w:r>
      <w:r w:rsidR="005B6A24" w:rsidRPr="0089121E">
        <w:rPr>
          <w:lang w:val="en-GB" w:bidi="ar-EG"/>
        </w:rPr>
        <w:t>3</w:t>
      </w:r>
      <w:r w:rsidR="00691AC3">
        <w:rPr>
          <w:rFonts w:hint="cs"/>
          <w:rtl/>
          <w:lang w:val="en-GB" w:bidi="ar-EG"/>
        </w:rPr>
        <w:t xml:space="preserve"> هذا الأسلوب نظر</w:t>
      </w:r>
      <w:r w:rsidR="005B6A24" w:rsidRPr="0089121E">
        <w:rPr>
          <w:rFonts w:hint="cs"/>
          <w:rtl/>
          <w:lang w:val="en-GB" w:bidi="ar-EG"/>
        </w:rPr>
        <w:t>ا</w:t>
      </w:r>
      <w:r w:rsidR="00691AC3">
        <w:rPr>
          <w:rFonts w:hint="cs"/>
          <w:rtl/>
          <w:lang w:val="en-GB" w:bidi="ar-EG"/>
        </w:rPr>
        <w:t>ً</w:t>
      </w:r>
      <w:r w:rsidR="005B6A24" w:rsidRPr="0089121E">
        <w:rPr>
          <w:rFonts w:hint="cs"/>
          <w:rtl/>
          <w:lang w:val="en-GB" w:bidi="ar-EG"/>
        </w:rPr>
        <w:t xml:space="preserve"> لعدم الاحتياج إلى قنوات تردد خارج التذييل </w:t>
      </w:r>
      <w:r w:rsidR="005B6A24" w:rsidRPr="0089121E">
        <w:rPr>
          <w:b/>
          <w:bCs/>
          <w:lang w:val="en-GB" w:bidi="ar-EG"/>
        </w:rPr>
        <w:t>18</w:t>
      </w:r>
      <w:r w:rsidR="005B6A24" w:rsidRPr="0089121E">
        <w:rPr>
          <w:rFonts w:hint="cs"/>
          <w:rtl/>
          <w:lang w:val="en-GB" w:bidi="ar-EG"/>
        </w:rPr>
        <w:t xml:space="preserve"> من لوائح الراديو.</w:t>
      </w:r>
    </w:p>
    <w:p w14:paraId="409AD2DD" w14:textId="3C41B306" w:rsidR="009C5C84" w:rsidRPr="0089121E" w:rsidRDefault="009C5C84" w:rsidP="00691AC3">
      <w:pPr>
        <w:pStyle w:val="enumlev1"/>
        <w:rPr>
          <w:rtl/>
          <w:lang w:val="en-GB" w:bidi="ar-EG"/>
        </w:rPr>
      </w:pPr>
      <w:r w:rsidRPr="0089121E">
        <w:rPr>
          <w:rFonts w:hint="cs"/>
          <w:rtl/>
          <w:lang w:bidi="ar-EG"/>
        </w:rPr>
        <w:t>-</w:t>
      </w:r>
      <w:r w:rsidRPr="0089121E">
        <w:rPr>
          <w:rtl/>
          <w:lang w:bidi="ar-EG"/>
        </w:rPr>
        <w:tab/>
      </w:r>
      <w:r w:rsidR="005B6A24" w:rsidRPr="0089121E">
        <w:rPr>
          <w:rFonts w:hint="cs"/>
          <w:rtl/>
          <w:lang w:bidi="ar-EG"/>
        </w:rPr>
        <w:t xml:space="preserve">حد كثافة تدفق القدرة </w:t>
      </w:r>
      <w:r w:rsidR="00691AC3">
        <w:rPr>
          <w:lang w:bidi="ar-EG"/>
        </w:rPr>
        <w:t>(</w:t>
      </w:r>
      <w:proofErr w:type="spellStart"/>
      <w:r w:rsidR="00840266" w:rsidRPr="0089121E">
        <w:rPr>
          <w:lang w:val="en-GB" w:bidi="ar-EG"/>
        </w:rPr>
        <w:t>pfd</w:t>
      </w:r>
      <w:proofErr w:type="spellEnd"/>
      <w:r w:rsidR="00691AC3">
        <w:rPr>
          <w:lang w:val="en-GB" w:bidi="ar-EG"/>
        </w:rPr>
        <w:t>)</w:t>
      </w:r>
      <w:r w:rsidR="00840266" w:rsidRPr="0089121E">
        <w:rPr>
          <w:rFonts w:hint="cs"/>
          <w:rtl/>
          <w:lang w:bidi="ar-EG"/>
        </w:rPr>
        <w:t xml:space="preserve"> </w:t>
      </w:r>
      <w:r w:rsidR="005B6A24" w:rsidRPr="0089121E">
        <w:rPr>
          <w:rFonts w:hint="cs"/>
          <w:rtl/>
          <w:lang w:bidi="ar-EG"/>
        </w:rPr>
        <w:t xml:space="preserve">لإشارة الوصلة الهابطة للمكون </w:t>
      </w:r>
      <w:proofErr w:type="spellStart"/>
      <w:r w:rsidR="005B6A24" w:rsidRPr="0089121E">
        <w:rPr>
          <w:rFonts w:hint="cs"/>
          <w:rtl/>
          <w:lang w:bidi="ar-EG"/>
        </w:rPr>
        <w:t>الساتلي</w:t>
      </w:r>
      <w:proofErr w:type="spellEnd"/>
      <w:r w:rsidR="005B6A24" w:rsidRPr="0089121E">
        <w:rPr>
          <w:rFonts w:hint="cs"/>
          <w:rtl/>
          <w:lang w:bidi="ar-EG"/>
        </w:rPr>
        <w:t xml:space="preserve"> لنظام تبادل البيانات </w:t>
      </w:r>
      <w:r w:rsidR="00EB6A17" w:rsidRPr="0089121E">
        <w:rPr>
          <w:rFonts w:hint="cs"/>
          <w:rtl/>
          <w:lang w:bidi="ar-EG"/>
        </w:rPr>
        <w:t>في نطاق الموجات المترية</w:t>
      </w:r>
      <w:r w:rsidR="005B6A24" w:rsidRPr="0089121E">
        <w:rPr>
          <w:rFonts w:hint="cs"/>
          <w:rtl/>
          <w:lang w:bidi="ar-EG"/>
        </w:rPr>
        <w:t xml:space="preserve"> </w:t>
      </w:r>
      <w:r w:rsidR="00691AC3">
        <w:rPr>
          <w:lang w:bidi="ar-EG"/>
        </w:rPr>
        <w:t>(</w:t>
      </w:r>
      <w:r w:rsidR="00840266" w:rsidRPr="0089121E">
        <w:rPr>
          <w:lang w:val="en-GB" w:bidi="ar-EG"/>
        </w:rPr>
        <w:t>VDE-SAT</w:t>
      </w:r>
      <w:r w:rsidR="00691AC3">
        <w:rPr>
          <w:lang w:val="en-GB" w:bidi="ar-EG"/>
        </w:rPr>
        <w:t>)</w:t>
      </w:r>
      <w:r w:rsidR="00840266" w:rsidRPr="0089121E">
        <w:rPr>
          <w:rFonts w:hint="cs"/>
          <w:rtl/>
          <w:lang w:bidi="ar-EG"/>
        </w:rPr>
        <w:t xml:space="preserve">: وضعت أربعة قناعات مختلفة لكثافة تدفق القدرة من أجل الوصلة الهابطة للمكون </w:t>
      </w:r>
      <w:proofErr w:type="spellStart"/>
      <w:r w:rsidR="00840266" w:rsidRPr="0089121E">
        <w:rPr>
          <w:rFonts w:hint="cs"/>
          <w:rtl/>
          <w:lang w:bidi="ar-EG"/>
        </w:rPr>
        <w:t>الساتلي</w:t>
      </w:r>
      <w:proofErr w:type="spellEnd"/>
      <w:r w:rsidR="00840266" w:rsidRPr="0089121E">
        <w:rPr>
          <w:rFonts w:hint="cs"/>
          <w:rtl/>
          <w:lang w:bidi="ar-EG"/>
        </w:rPr>
        <w:t xml:space="preserve"> لنظام تبادل البيانات </w:t>
      </w:r>
      <w:r w:rsidR="00EB6A17" w:rsidRPr="0089121E">
        <w:rPr>
          <w:rFonts w:hint="cs"/>
          <w:rtl/>
          <w:lang w:bidi="ar-EG"/>
        </w:rPr>
        <w:t>في نطاق الموجات المترية</w:t>
      </w:r>
      <w:r w:rsidR="00D75505">
        <w:rPr>
          <w:rFonts w:hint="cs"/>
          <w:rtl/>
          <w:lang w:bidi="ar-EG"/>
        </w:rPr>
        <w:t xml:space="preserve"> استناد</w:t>
      </w:r>
      <w:r w:rsidR="00840266" w:rsidRPr="0089121E">
        <w:rPr>
          <w:rFonts w:hint="cs"/>
          <w:rtl/>
          <w:lang w:bidi="ar-EG"/>
        </w:rPr>
        <w:t>ا</w:t>
      </w:r>
      <w:r w:rsidR="00D75505">
        <w:rPr>
          <w:rFonts w:hint="cs"/>
          <w:rtl/>
          <w:lang w:bidi="ar-EG"/>
        </w:rPr>
        <w:t>ً</w:t>
      </w:r>
      <w:r w:rsidR="00840266" w:rsidRPr="0089121E">
        <w:rPr>
          <w:rFonts w:hint="cs"/>
          <w:rtl/>
          <w:lang w:bidi="ar-EG"/>
        </w:rPr>
        <w:t xml:space="preserve"> إلى دراسات </w:t>
      </w:r>
      <w:r w:rsidR="000C1314" w:rsidRPr="0089121E">
        <w:rPr>
          <w:rFonts w:hint="cs"/>
          <w:rtl/>
          <w:lang w:bidi="ar-EG"/>
        </w:rPr>
        <w:t>قدمت من الإدارات التي كا</w:t>
      </w:r>
      <w:r w:rsidR="00D75505">
        <w:rPr>
          <w:rFonts w:hint="cs"/>
          <w:rtl/>
          <w:lang w:bidi="ar-EG"/>
        </w:rPr>
        <w:t>ن تفسيرها لمعايير الحماية مختلف</w:t>
      </w:r>
      <w:r w:rsidR="000C1314" w:rsidRPr="0089121E">
        <w:rPr>
          <w:rFonts w:hint="cs"/>
          <w:rtl/>
          <w:lang w:bidi="ar-EG"/>
        </w:rPr>
        <w:t>ا</w:t>
      </w:r>
      <w:r w:rsidR="00D75505">
        <w:rPr>
          <w:rFonts w:hint="cs"/>
          <w:rtl/>
          <w:lang w:bidi="ar-EG"/>
        </w:rPr>
        <w:t>ً</w:t>
      </w:r>
      <w:r w:rsidR="000C1314" w:rsidRPr="0089121E">
        <w:rPr>
          <w:rFonts w:hint="cs"/>
          <w:rtl/>
          <w:lang w:bidi="ar-EG"/>
        </w:rPr>
        <w:t xml:space="preserve"> بالنسبة للخدمة المتنقلة البرية</w:t>
      </w:r>
      <w:r w:rsidR="009D772D" w:rsidRPr="0089121E">
        <w:rPr>
          <w:rFonts w:hint="cs"/>
          <w:rtl/>
          <w:lang w:bidi="ar-EG"/>
        </w:rPr>
        <w:t xml:space="preserve"> </w:t>
      </w:r>
      <w:r w:rsidR="00691AC3">
        <w:rPr>
          <w:lang w:bidi="ar-EG"/>
        </w:rPr>
        <w:t>(</w:t>
      </w:r>
      <w:r w:rsidR="009D772D" w:rsidRPr="0089121E">
        <w:rPr>
          <w:lang w:val="en-GB" w:bidi="ar-EG"/>
        </w:rPr>
        <w:t>LMS</w:t>
      </w:r>
      <w:r w:rsidR="00691AC3">
        <w:rPr>
          <w:lang w:val="en-GB" w:bidi="ar-EG"/>
        </w:rPr>
        <w:t>)</w:t>
      </w:r>
      <w:r w:rsidR="000C1314" w:rsidRPr="0089121E">
        <w:rPr>
          <w:rFonts w:hint="cs"/>
          <w:rtl/>
          <w:lang w:bidi="ar-EG"/>
        </w:rPr>
        <w:t xml:space="preserve"> الواردة في التوصية </w:t>
      </w:r>
      <w:r w:rsidR="000C1314" w:rsidRPr="0089121E">
        <w:rPr>
          <w:lang w:val="en-GB" w:bidi="ar-EG"/>
        </w:rPr>
        <w:t>ITU-R M.1808-0</w:t>
      </w:r>
      <w:r w:rsidR="000C1314" w:rsidRPr="0089121E">
        <w:rPr>
          <w:rFonts w:hint="cs"/>
          <w:rtl/>
          <w:lang w:val="en-GB" w:bidi="ar-EG"/>
        </w:rPr>
        <w:t>.</w:t>
      </w:r>
    </w:p>
    <w:p w14:paraId="3E6865E1" w14:textId="6C37BC34" w:rsidR="009C5C84" w:rsidRPr="0089121E" w:rsidRDefault="000C1314" w:rsidP="008614B8">
      <w:pPr>
        <w:rPr>
          <w:rtl/>
          <w:lang w:bidi="ar-EG"/>
        </w:rPr>
      </w:pPr>
      <w:r w:rsidRPr="0089121E">
        <w:rPr>
          <w:rFonts w:hint="cs"/>
          <w:rtl/>
          <w:lang w:bidi="ar-EG"/>
        </w:rPr>
        <w:t xml:space="preserve">ويحتوي تقرير الاجتماع التحضيري للمؤتمر </w:t>
      </w:r>
      <w:r w:rsidR="009D772D" w:rsidRPr="0089121E">
        <w:rPr>
          <w:rFonts w:hint="cs"/>
          <w:rtl/>
          <w:lang w:bidi="ar-EG"/>
        </w:rPr>
        <w:t xml:space="preserve">على </w:t>
      </w:r>
      <w:r w:rsidRPr="0089121E">
        <w:rPr>
          <w:rFonts w:hint="cs"/>
          <w:rtl/>
          <w:lang w:bidi="ar-EG"/>
        </w:rPr>
        <w:t>ستة أساليب</w:t>
      </w:r>
      <w:r w:rsidR="009C5C84" w:rsidRPr="0089121E">
        <w:rPr>
          <w:rFonts w:hint="cs"/>
          <w:rtl/>
          <w:lang w:bidi="ar-EG"/>
        </w:rPr>
        <w:t>:</w:t>
      </w:r>
    </w:p>
    <w:p w14:paraId="4A6E81FB" w14:textId="4E744AB0" w:rsidR="009C5C84" w:rsidRPr="0089121E" w:rsidRDefault="009C5C84" w:rsidP="009C5C84">
      <w:pPr>
        <w:pStyle w:val="TableNo"/>
        <w:rPr>
          <w:rtl/>
          <w:lang w:bidi="ar-EG"/>
        </w:rPr>
      </w:pPr>
      <w:r w:rsidRPr="0089121E">
        <w:rPr>
          <w:rFonts w:hint="cs"/>
          <w:rtl/>
          <w:lang w:bidi="ar-EG"/>
        </w:rPr>
        <w:t xml:space="preserve">الجدول </w:t>
      </w:r>
      <w:r w:rsidRPr="0089121E">
        <w:rPr>
          <w:lang w:bidi="ar-EG"/>
        </w:rPr>
        <w:t>1</w:t>
      </w:r>
    </w:p>
    <w:p w14:paraId="5E62267D" w14:textId="0FFFA0EE" w:rsidR="009C5C84" w:rsidRPr="0089121E" w:rsidRDefault="000C1314" w:rsidP="009C5C84">
      <w:pPr>
        <w:pStyle w:val="Tabletitle"/>
        <w:rPr>
          <w:rtl/>
          <w:lang w:bidi="ar-EG"/>
        </w:rPr>
      </w:pPr>
      <w:r w:rsidRPr="0089121E">
        <w:rPr>
          <w:rFonts w:hint="cs"/>
          <w:rtl/>
          <w:lang w:bidi="ar-EG"/>
        </w:rPr>
        <w:t>أساليب تقرير الاجتماع التحضيري للمؤتمر</w:t>
      </w:r>
    </w:p>
    <w:tbl>
      <w:tblPr>
        <w:tblStyle w:val="TableGrid"/>
        <w:bidiVisual/>
        <w:tblW w:w="8055" w:type="dxa"/>
        <w:jc w:val="center"/>
        <w:tblLook w:val="04A0" w:firstRow="1" w:lastRow="0" w:firstColumn="1" w:lastColumn="0" w:noHBand="0" w:noVBand="1"/>
      </w:tblPr>
      <w:tblGrid>
        <w:gridCol w:w="1450"/>
        <w:gridCol w:w="989"/>
        <w:gridCol w:w="1863"/>
        <w:gridCol w:w="1634"/>
        <w:gridCol w:w="2119"/>
      </w:tblGrid>
      <w:tr w:rsidR="009C5C84" w:rsidRPr="0089121E" w14:paraId="17779BA9" w14:textId="77777777" w:rsidTr="009C5C84">
        <w:trPr>
          <w:jc w:val="center"/>
        </w:trPr>
        <w:tc>
          <w:tcPr>
            <w:tcW w:w="1450" w:type="dxa"/>
            <w:vAlign w:val="center"/>
          </w:tcPr>
          <w:p w14:paraId="4A25D71F" w14:textId="2334E0A8" w:rsidR="009C5C84" w:rsidRPr="0089121E" w:rsidRDefault="009D5000" w:rsidP="00691AC3">
            <w:pPr>
              <w:pStyle w:val="Tablehead"/>
              <w:spacing w:line="280" w:lineRule="exact"/>
              <w:rPr>
                <w:rFonts w:ascii="Times New Roman" w:hAnsi="Times New Roman"/>
                <w:lang w:eastAsia="zh-CN"/>
              </w:rPr>
            </w:pPr>
            <w:r w:rsidRPr="0089121E">
              <w:rPr>
                <w:rFonts w:ascii="Times New Roman" w:hAnsi="Times New Roman" w:hint="cs"/>
                <w:rtl/>
                <w:lang w:eastAsia="zh-CN"/>
              </w:rPr>
              <w:t>الأسلوب في تقرير الاجتماع التحضيري للمؤتمر</w:t>
            </w:r>
          </w:p>
        </w:tc>
        <w:tc>
          <w:tcPr>
            <w:tcW w:w="989" w:type="dxa"/>
            <w:vAlign w:val="center"/>
          </w:tcPr>
          <w:p w14:paraId="28BA9289" w14:textId="516EA7A0" w:rsidR="009C5C84" w:rsidRPr="0089121E" w:rsidRDefault="009D5000" w:rsidP="00691AC3">
            <w:pPr>
              <w:pStyle w:val="Tablehead"/>
              <w:spacing w:line="280" w:lineRule="exact"/>
              <w:rPr>
                <w:rFonts w:ascii="Times New Roman" w:hAnsi="Times New Roman"/>
                <w:lang w:eastAsia="zh-CN"/>
              </w:rPr>
            </w:pPr>
            <w:r w:rsidRPr="0089121E">
              <w:rPr>
                <w:rFonts w:ascii="Times New Roman" w:eastAsia="MS Mincho" w:hAnsi="Times New Roman" w:hint="cs"/>
                <w:rtl/>
                <w:lang w:eastAsia="ja-JP"/>
              </w:rPr>
              <w:t>الخيارات</w:t>
            </w:r>
          </w:p>
        </w:tc>
        <w:tc>
          <w:tcPr>
            <w:tcW w:w="1863" w:type="dxa"/>
            <w:vAlign w:val="center"/>
          </w:tcPr>
          <w:p w14:paraId="1894562F" w14:textId="41556653" w:rsidR="009C5C84" w:rsidRPr="0089121E" w:rsidRDefault="009D5000" w:rsidP="00691AC3">
            <w:pPr>
              <w:pStyle w:val="Tablehead"/>
              <w:spacing w:line="280" w:lineRule="exact"/>
              <w:rPr>
                <w:rFonts w:ascii="Times New Roman" w:eastAsia="MS Mincho" w:hAnsi="Times New Roman"/>
                <w:lang w:eastAsia="ja-JP"/>
              </w:rPr>
            </w:pPr>
            <w:r w:rsidRPr="0089121E">
              <w:rPr>
                <w:rFonts w:ascii="Times New Roman" w:eastAsia="MS Mincho" w:hAnsi="Times New Roman" w:hint="cs"/>
                <w:rtl/>
                <w:lang w:eastAsia="ja-JP"/>
              </w:rPr>
              <w:t>خطة التردد</w:t>
            </w:r>
          </w:p>
        </w:tc>
        <w:tc>
          <w:tcPr>
            <w:tcW w:w="1634" w:type="dxa"/>
            <w:vAlign w:val="center"/>
          </w:tcPr>
          <w:p w14:paraId="0DBAF656" w14:textId="44EE5266" w:rsidR="009C5C84" w:rsidRPr="0089121E" w:rsidRDefault="009D5000" w:rsidP="00691AC3">
            <w:pPr>
              <w:pStyle w:val="Tablehead"/>
              <w:spacing w:line="280" w:lineRule="exact"/>
              <w:rPr>
                <w:rFonts w:ascii="Times New Roman" w:eastAsia="MS Mincho" w:hAnsi="Times New Roman"/>
                <w:lang w:eastAsia="ja-JP"/>
              </w:rPr>
            </w:pPr>
            <w:r w:rsidRPr="0089121E">
              <w:rPr>
                <w:rFonts w:ascii="Times New Roman" w:eastAsia="MS Mincho" w:hAnsi="Times New Roman" w:hint="cs"/>
                <w:rtl/>
                <w:lang w:eastAsia="ja-JP"/>
              </w:rPr>
              <w:t>التوزيع في الساتل</w:t>
            </w:r>
          </w:p>
        </w:tc>
        <w:tc>
          <w:tcPr>
            <w:tcW w:w="2119" w:type="dxa"/>
            <w:vAlign w:val="center"/>
          </w:tcPr>
          <w:p w14:paraId="5888E9A1" w14:textId="72979344" w:rsidR="009C5C84" w:rsidRPr="0089121E" w:rsidRDefault="009D5000" w:rsidP="00691AC3">
            <w:pPr>
              <w:pStyle w:val="Tablehead"/>
              <w:spacing w:line="280" w:lineRule="exact"/>
              <w:rPr>
                <w:rFonts w:ascii="Times New Roman" w:eastAsia="MS Mincho" w:hAnsi="Times New Roman"/>
                <w:lang w:eastAsia="ja-JP"/>
              </w:rPr>
            </w:pPr>
            <w:r w:rsidRPr="0089121E">
              <w:rPr>
                <w:rFonts w:ascii="Times New Roman" w:eastAsia="MS Mincho" w:hAnsi="Times New Roman" w:hint="cs"/>
                <w:rtl/>
                <w:lang w:eastAsia="ja-JP"/>
              </w:rPr>
              <w:t>تدبير حماية الخدمات القائمة</w:t>
            </w:r>
          </w:p>
        </w:tc>
      </w:tr>
      <w:tr w:rsidR="009C5C84" w:rsidRPr="0089121E" w14:paraId="3DE779C5" w14:textId="77777777" w:rsidTr="009C5C84">
        <w:trPr>
          <w:jc w:val="center"/>
        </w:trPr>
        <w:tc>
          <w:tcPr>
            <w:tcW w:w="1450" w:type="dxa"/>
            <w:vAlign w:val="center"/>
          </w:tcPr>
          <w:p w14:paraId="629B5186" w14:textId="77777777" w:rsidR="009C5C84" w:rsidRPr="0089121E" w:rsidRDefault="009C5C84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A</w:t>
            </w:r>
          </w:p>
        </w:tc>
        <w:tc>
          <w:tcPr>
            <w:tcW w:w="989" w:type="dxa"/>
          </w:tcPr>
          <w:p w14:paraId="7B93652E" w14:textId="77777777" w:rsidR="009C5C84" w:rsidRPr="0089121E" w:rsidRDefault="009C5C84" w:rsidP="00691AC3">
            <w:pPr>
              <w:pStyle w:val="Tabletext"/>
              <w:spacing w:line="280" w:lineRule="exact"/>
              <w:jc w:val="center"/>
              <w:rPr>
                <w:lang w:val="en-GB" w:eastAsia="ja-JP"/>
              </w:rPr>
            </w:pPr>
            <w:r w:rsidRPr="0089121E">
              <w:rPr>
                <w:lang w:eastAsia="ja-JP"/>
              </w:rPr>
              <w:t>-</w:t>
            </w:r>
          </w:p>
        </w:tc>
        <w:tc>
          <w:tcPr>
            <w:tcW w:w="1863" w:type="dxa"/>
          </w:tcPr>
          <w:p w14:paraId="609D9E4E" w14:textId="2FF7F188" w:rsidR="009C5C84" w:rsidRPr="0089121E" w:rsidRDefault="009D5000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>لا تغيير</w:t>
            </w:r>
          </w:p>
        </w:tc>
        <w:tc>
          <w:tcPr>
            <w:tcW w:w="1634" w:type="dxa"/>
          </w:tcPr>
          <w:p w14:paraId="19CEF546" w14:textId="31F274CE" w:rsidR="009C5C84" w:rsidRPr="0089121E" w:rsidRDefault="009D5000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>لا يوجد</w:t>
            </w:r>
          </w:p>
        </w:tc>
        <w:tc>
          <w:tcPr>
            <w:tcW w:w="2119" w:type="dxa"/>
          </w:tcPr>
          <w:p w14:paraId="33A4373A" w14:textId="77777777" w:rsidR="009C5C84" w:rsidRPr="0089121E" w:rsidRDefault="009C5C84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lang w:eastAsia="ja-JP"/>
              </w:rPr>
              <w:t>-</w:t>
            </w:r>
          </w:p>
        </w:tc>
      </w:tr>
      <w:tr w:rsidR="009C5C84" w:rsidRPr="0089121E" w14:paraId="3274232E" w14:textId="77777777" w:rsidTr="009C5C84">
        <w:trPr>
          <w:jc w:val="center"/>
        </w:trPr>
        <w:tc>
          <w:tcPr>
            <w:tcW w:w="1450" w:type="dxa"/>
            <w:vMerge w:val="restart"/>
            <w:vAlign w:val="center"/>
          </w:tcPr>
          <w:p w14:paraId="74376244" w14:textId="77777777" w:rsidR="009C5C84" w:rsidRPr="0089121E" w:rsidRDefault="009C5C84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B</w:t>
            </w:r>
          </w:p>
        </w:tc>
        <w:tc>
          <w:tcPr>
            <w:tcW w:w="989" w:type="dxa"/>
          </w:tcPr>
          <w:p w14:paraId="0BC1B388" w14:textId="77777777" w:rsidR="009C5C84" w:rsidRPr="0089121E" w:rsidRDefault="009C5C84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1</w:t>
            </w:r>
          </w:p>
        </w:tc>
        <w:tc>
          <w:tcPr>
            <w:tcW w:w="1863" w:type="dxa"/>
          </w:tcPr>
          <w:p w14:paraId="21112061" w14:textId="414E7EE1" w:rsidR="009C5C84" w:rsidRPr="0089121E" w:rsidRDefault="009D5000" w:rsidP="00691AC3">
            <w:pPr>
              <w:pStyle w:val="Tabletext"/>
              <w:spacing w:line="280" w:lineRule="exact"/>
              <w:rPr>
                <w:lang w:val="en-GB"/>
              </w:rPr>
            </w:pPr>
            <w:r w:rsidRPr="0089121E">
              <w:rPr>
                <w:rFonts w:hint="cs"/>
                <w:rtl/>
                <w:lang w:eastAsia="ja-JP"/>
              </w:rPr>
              <w:t xml:space="preserve">البديل </w:t>
            </w:r>
            <w:r w:rsidRPr="0089121E">
              <w:rPr>
                <w:lang w:val="en-GB" w:eastAsia="ja-JP"/>
              </w:rPr>
              <w:t>2</w:t>
            </w:r>
          </w:p>
        </w:tc>
        <w:tc>
          <w:tcPr>
            <w:tcW w:w="1634" w:type="dxa"/>
          </w:tcPr>
          <w:p w14:paraId="2913F704" w14:textId="13963AFB" w:rsidR="009C5C84" w:rsidRPr="0089121E" w:rsidRDefault="009D5000" w:rsidP="00691AC3">
            <w:pPr>
              <w:pStyle w:val="Tabletext"/>
              <w:spacing w:line="280" w:lineRule="exact"/>
              <w:rPr>
                <w:rtl/>
                <w:lang w:eastAsia="ja-JP" w:bidi="ar-EG"/>
              </w:rPr>
            </w:pPr>
            <w:r w:rsidRPr="0089121E">
              <w:rPr>
                <w:rFonts w:hint="cs"/>
                <w:rtl/>
                <w:lang w:eastAsia="ja-JP" w:bidi="ar-EG"/>
              </w:rPr>
              <w:t>أولي</w:t>
            </w:r>
          </w:p>
        </w:tc>
        <w:tc>
          <w:tcPr>
            <w:tcW w:w="2119" w:type="dxa"/>
          </w:tcPr>
          <w:p w14:paraId="7DF81CC1" w14:textId="1E0A7FB1" w:rsidR="009C5C84" w:rsidRPr="0089121E" w:rsidRDefault="009D5000" w:rsidP="00691AC3">
            <w:pPr>
              <w:pStyle w:val="Tabletext"/>
              <w:spacing w:line="280" w:lineRule="exact"/>
              <w:rPr>
                <w:lang w:val="en-GB"/>
              </w:rPr>
            </w:pPr>
            <w:r w:rsidRPr="0089121E">
              <w:rPr>
                <w:rFonts w:hint="cs"/>
                <w:rtl/>
                <w:lang w:eastAsia="ja-JP"/>
              </w:rPr>
              <w:t xml:space="preserve">قناع كثافة تدفق القدرة </w:t>
            </w:r>
            <w:r w:rsidRPr="0089121E">
              <w:rPr>
                <w:lang w:val="en-GB" w:eastAsia="ja-JP"/>
              </w:rPr>
              <w:t>1</w:t>
            </w:r>
          </w:p>
        </w:tc>
      </w:tr>
      <w:tr w:rsidR="009D5000" w:rsidRPr="0089121E" w14:paraId="51C10E8D" w14:textId="77777777" w:rsidTr="009C5C84">
        <w:trPr>
          <w:jc w:val="center"/>
        </w:trPr>
        <w:tc>
          <w:tcPr>
            <w:tcW w:w="1450" w:type="dxa"/>
            <w:vMerge/>
            <w:vAlign w:val="center"/>
          </w:tcPr>
          <w:p w14:paraId="2C767A59" w14:textId="77777777" w:rsidR="009D5000" w:rsidRPr="0089121E" w:rsidRDefault="009D5000" w:rsidP="00691AC3">
            <w:pPr>
              <w:pStyle w:val="Tabletext"/>
              <w:spacing w:line="280" w:lineRule="exact"/>
              <w:jc w:val="center"/>
            </w:pPr>
          </w:p>
        </w:tc>
        <w:tc>
          <w:tcPr>
            <w:tcW w:w="989" w:type="dxa"/>
          </w:tcPr>
          <w:p w14:paraId="58406B9E" w14:textId="77777777" w:rsidR="009D5000" w:rsidRPr="0089121E" w:rsidRDefault="009D5000" w:rsidP="00691AC3">
            <w:pPr>
              <w:pStyle w:val="Tabletext"/>
              <w:spacing w:line="280" w:lineRule="exact"/>
              <w:jc w:val="center"/>
              <w:rPr>
                <w:lang w:val="en-GB" w:eastAsia="ja-JP"/>
              </w:rPr>
            </w:pPr>
            <w:r w:rsidRPr="0089121E">
              <w:rPr>
                <w:lang w:eastAsia="ja-JP"/>
              </w:rPr>
              <w:t>2</w:t>
            </w:r>
          </w:p>
        </w:tc>
        <w:tc>
          <w:tcPr>
            <w:tcW w:w="1863" w:type="dxa"/>
          </w:tcPr>
          <w:p w14:paraId="3A6D6A95" w14:textId="3509BCB2" w:rsidR="009D5000" w:rsidRPr="0089121E" w:rsidRDefault="009D5000" w:rsidP="00691AC3">
            <w:pPr>
              <w:pStyle w:val="Tabletext"/>
              <w:spacing w:line="280" w:lineRule="exact"/>
              <w:rPr>
                <w:lang w:val="en-GB" w:bidi="ar-EG"/>
              </w:rPr>
            </w:pPr>
            <w:r w:rsidRPr="0089121E">
              <w:rPr>
                <w:rFonts w:hint="cs"/>
                <w:rtl/>
                <w:lang w:eastAsia="ja-JP" w:bidi="ar-EG"/>
              </w:rPr>
              <w:t xml:space="preserve">البديل </w:t>
            </w:r>
            <w:r w:rsidRPr="0089121E">
              <w:rPr>
                <w:lang w:val="en-GB" w:eastAsia="ja-JP" w:bidi="ar-EG"/>
              </w:rPr>
              <w:t>2</w:t>
            </w:r>
          </w:p>
        </w:tc>
        <w:tc>
          <w:tcPr>
            <w:tcW w:w="1634" w:type="dxa"/>
          </w:tcPr>
          <w:p w14:paraId="129EBC56" w14:textId="6730FFB0" w:rsidR="009D5000" w:rsidRPr="0089121E" w:rsidRDefault="009D5000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>أولي</w:t>
            </w:r>
          </w:p>
        </w:tc>
        <w:tc>
          <w:tcPr>
            <w:tcW w:w="2119" w:type="dxa"/>
          </w:tcPr>
          <w:p w14:paraId="6EABD96D" w14:textId="0CD9D82E" w:rsidR="009D5000" w:rsidRPr="0089121E" w:rsidRDefault="009D5000" w:rsidP="00691AC3">
            <w:pPr>
              <w:pStyle w:val="Tabletext"/>
              <w:spacing w:line="280" w:lineRule="exact"/>
              <w:rPr>
                <w:lang w:val="en-GB" w:eastAsia="ja-JP"/>
              </w:rPr>
            </w:pPr>
            <w:r w:rsidRPr="0089121E">
              <w:rPr>
                <w:rFonts w:hint="cs"/>
                <w:rtl/>
                <w:lang w:eastAsia="ja-JP"/>
              </w:rPr>
              <w:t xml:space="preserve">قناع كثافة تدفق القدرة </w:t>
            </w:r>
            <w:r w:rsidRPr="0089121E">
              <w:rPr>
                <w:lang w:val="en-GB" w:eastAsia="ja-JP"/>
              </w:rPr>
              <w:t>2</w:t>
            </w:r>
          </w:p>
        </w:tc>
      </w:tr>
      <w:tr w:rsidR="009D5000" w:rsidRPr="0089121E" w14:paraId="08CDF242" w14:textId="77777777" w:rsidTr="009C5C84">
        <w:trPr>
          <w:jc w:val="center"/>
        </w:trPr>
        <w:tc>
          <w:tcPr>
            <w:tcW w:w="1450" w:type="dxa"/>
            <w:vAlign w:val="center"/>
          </w:tcPr>
          <w:p w14:paraId="76581D0C" w14:textId="77777777" w:rsidR="009D5000" w:rsidRPr="0089121E" w:rsidRDefault="009D5000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C</w:t>
            </w:r>
          </w:p>
        </w:tc>
        <w:tc>
          <w:tcPr>
            <w:tcW w:w="989" w:type="dxa"/>
          </w:tcPr>
          <w:p w14:paraId="2D5F4FCB" w14:textId="77777777" w:rsidR="009D5000" w:rsidRPr="0089121E" w:rsidRDefault="009D5000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-</w:t>
            </w:r>
          </w:p>
        </w:tc>
        <w:tc>
          <w:tcPr>
            <w:tcW w:w="1863" w:type="dxa"/>
          </w:tcPr>
          <w:p w14:paraId="3C84F118" w14:textId="6F8E27FF" w:rsidR="009D5000" w:rsidRPr="0089121E" w:rsidRDefault="009D5000" w:rsidP="00691AC3">
            <w:pPr>
              <w:pStyle w:val="Tabletext"/>
              <w:spacing w:line="280" w:lineRule="exact"/>
            </w:pPr>
            <w:r w:rsidRPr="0089121E">
              <w:rPr>
                <w:rFonts w:hint="cs"/>
                <w:rtl/>
                <w:lang w:eastAsia="ja-JP" w:bidi="ar-EG"/>
              </w:rPr>
              <w:t xml:space="preserve">البديل </w:t>
            </w:r>
            <w:r w:rsidRPr="0089121E">
              <w:rPr>
                <w:lang w:val="en-GB" w:eastAsia="ja-JP" w:bidi="ar-EG"/>
              </w:rPr>
              <w:t>2</w:t>
            </w:r>
          </w:p>
        </w:tc>
        <w:tc>
          <w:tcPr>
            <w:tcW w:w="1634" w:type="dxa"/>
          </w:tcPr>
          <w:p w14:paraId="5321F119" w14:textId="0AE7DF8C" w:rsidR="009D5000" w:rsidRPr="0089121E" w:rsidRDefault="009D5000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>ثانوي</w:t>
            </w:r>
          </w:p>
        </w:tc>
        <w:tc>
          <w:tcPr>
            <w:tcW w:w="2119" w:type="dxa"/>
          </w:tcPr>
          <w:p w14:paraId="582B1B94" w14:textId="77777777" w:rsidR="009D5000" w:rsidRPr="0089121E" w:rsidRDefault="009D5000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lang w:eastAsia="ja-JP"/>
              </w:rPr>
              <w:t>-</w:t>
            </w:r>
          </w:p>
        </w:tc>
      </w:tr>
      <w:tr w:rsidR="008265DA" w:rsidRPr="0089121E" w14:paraId="31BAE661" w14:textId="77777777" w:rsidTr="009C5C84">
        <w:trPr>
          <w:jc w:val="center"/>
        </w:trPr>
        <w:tc>
          <w:tcPr>
            <w:tcW w:w="1450" w:type="dxa"/>
            <w:vMerge w:val="restart"/>
            <w:vAlign w:val="center"/>
          </w:tcPr>
          <w:p w14:paraId="5FD37A42" w14:textId="77777777" w:rsidR="008265DA" w:rsidRPr="0089121E" w:rsidRDefault="008265DA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D</w:t>
            </w:r>
          </w:p>
        </w:tc>
        <w:tc>
          <w:tcPr>
            <w:tcW w:w="989" w:type="dxa"/>
          </w:tcPr>
          <w:p w14:paraId="4F061D3A" w14:textId="77777777" w:rsidR="008265DA" w:rsidRPr="0089121E" w:rsidRDefault="008265DA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1</w:t>
            </w:r>
          </w:p>
        </w:tc>
        <w:tc>
          <w:tcPr>
            <w:tcW w:w="1863" w:type="dxa"/>
          </w:tcPr>
          <w:p w14:paraId="389C1F73" w14:textId="389DCD94" w:rsidR="008265DA" w:rsidRPr="0089121E" w:rsidRDefault="008265DA" w:rsidP="00691AC3">
            <w:pPr>
              <w:pStyle w:val="Tabletext"/>
              <w:spacing w:line="280" w:lineRule="exact"/>
            </w:pPr>
            <w:r w:rsidRPr="0089121E">
              <w:rPr>
                <w:rFonts w:hint="cs"/>
                <w:rtl/>
                <w:lang w:eastAsia="ja-JP" w:bidi="ar-EG"/>
              </w:rPr>
              <w:t xml:space="preserve">البديل </w:t>
            </w:r>
            <w:r w:rsidRPr="0089121E">
              <w:rPr>
                <w:lang w:val="en-GB" w:eastAsia="ja-JP" w:bidi="ar-EG"/>
              </w:rPr>
              <w:t>2</w:t>
            </w:r>
          </w:p>
        </w:tc>
        <w:tc>
          <w:tcPr>
            <w:tcW w:w="1634" w:type="dxa"/>
          </w:tcPr>
          <w:p w14:paraId="586F4F66" w14:textId="4A6657A9" w:rsidR="008265DA" w:rsidRPr="0089121E" w:rsidRDefault="008265DA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>ثانوي</w:t>
            </w:r>
          </w:p>
        </w:tc>
        <w:tc>
          <w:tcPr>
            <w:tcW w:w="2119" w:type="dxa"/>
          </w:tcPr>
          <w:p w14:paraId="4145E6FA" w14:textId="398A48AF" w:rsidR="008265DA" w:rsidRPr="0089121E" w:rsidRDefault="008265DA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 xml:space="preserve">قناع كثافة تدفق القدرة </w:t>
            </w:r>
            <w:r w:rsidRPr="0089121E">
              <w:rPr>
                <w:lang w:val="en-GB" w:eastAsia="ja-JP"/>
              </w:rPr>
              <w:t>3</w:t>
            </w:r>
          </w:p>
        </w:tc>
      </w:tr>
      <w:tr w:rsidR="008265DA" w:rsidRPr="0089121E" w14:paraId="3B2266A9" w14:textId="77777777" w:rsidTr="009C5C84">
        <w:trPr>
          <w:jc w:val="center"/>
        </w:trPr>
        <w:tc>
          <w:tcPr>
            <w:tcW w:w="1450" w:type="dxa"/>
            <w:vMerge/>
            <w:vAlign w:val="center"/>
          </w:tcPr>
          <w:p w14:paraId="6A24DDBE" w14:textId="77777777" w:rsidR="008265DA" w:rsidRPr="0089121E" w:rsidRDefault="008265DA" w:rsidP="00691AC3">
            <w:pPr>
              <w:pStyle w:val="Tabletext"/>
              <w:spacing w:line="280" w:lineRule="exact"/>
              <w:jc w:val="center"/>
            </w:pPr>
          </w:p>
        </w:tc>
        <w:tc>
          <w:tcPr>
            <w:tcW w:w="989" w:type="dxa"/>
          </w:tcPr>
          <w:p w14:paraId="235BBF4E" w14:textId="77777777" w:rsidR="008265DA" w:rsidRPr="0089121E" w:rsidRDefault="008265DA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2</w:t>
            </w:r>
          </w:p>
        </w:tc>
        <w:tc>
          <w:tcPr>
            <w:tcW w:w="1863" w:type="dxa"/>
          </w:tcPr>
          <w:p w14:paraId="11C6E1CA" w14:textId="0FBF3C26" w:rsidR="008265DA" w:rsidRPr="0089121E" w:rsidRDefault="008265DA" w:rsidP="00691AC3">
            <w:pPr>
              <w:pStyle w:val="Tabletext"/>
              <w:spacing w:line="280" w:lineRule="exact"/>
            </w:pPr>
            <w:r w:rsidRPr="0089121E">
              <w:rPr>
                <w:rFonts w:hint="cs"/>
                <w:rtl/>
                <w:lang w:eastAsia="ja-JP" w:bidi="ar-EG"/>
              </w:rPr>
              <w:t xml:space="preserve">البديل </w:t>
            </w:r>
            <w:r w:rsidRPr="0089121E">
              <w:rPr>
                <w:lang w:val="en-GB" w:eastAsia="ja-JP" w:bidi="ar-EG"/>
              </w:rPr>
              <w:t>2</w:t>
            </w:r>
          </w:p>
        </w:tc>
        <w:tc>
          <w:tcPr>
            <w:tcW w:w="1634" w:type="dxa"/>
          </w:tcPr>
          <w:p w14:paraId="15D0BCAE" w14:textId="04965334" w:rsidR="008265DA" w:rsidRPr="0089121E" w:rsidRDefault="008265DA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>ثانوي</w:t>
            </w:r>
          </w:p>
        </w:tc>
        <w:tc>
          <w:tcPr>
            <w:tcW w:w="2119" w:type="dxa"/>
          </w:tcPr>
          <w:p w14:paraId="03E31ED4" w14:textId="3FCA3AFA" w:rsidR="008265DA" w:rsidRPr="0089121E" w:rsidRDefault="008265DA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 xml:space="preserve">قناع كثافة تدفق القدرة </w:t>
            </w:r>
            <w:r w:rsidRPr="0089121E">
              <w:rPr>
                <w:lang w:val="en-GB" w:eastAsia="ja-JP"/>
              </w:rPr>
              <w:t>4</w:t>
            </w:r>
          </w:p>
        </w:tc>
      </w:tr>
      <w:tr w:rsidR="009D5000" w:rsidRPr="0089121E" w14:paraId="46407376" w14:textId="77777777" w:rsidTr="009C5C84">
        <w:trPr>
          <w:jc w:val="center"/>
        </w:trPr>
        <w:tc>
          <w:tcPr>
            <w:tcW w:w="1450" w:type="dxa"/>
            <w:vAlign w:val="center"/>
          </w:tcPr>
          <w:p w14:paraId="31C92B5A" w14:textId="77777777" w:rsidR="009D5000" w:rsidRPr="0089121E" w:rsidRDefault="009D5000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E</w:t>
            </w:r>
          </w:p>
        </w:tc>
        <w:tc>
          <w:tcPr>
            <w:tcW w:w="989" w:type="dxa"/>
          </w:tcPr>
          <w:p w14:paraId="0D90D9E4" w14:textId="77777777" w:rsidR="009D5000" w:rsidRPr="0089121E" w:rsidRDefault="009D5000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-</w:t>
            </w:r>
          </w:p>
        </w:tc>
        <w:tc>
          <w:tcPr>
            <w:tcW w:w="1863" w:type="dxa"/>
          </w:tcPr>
          <w:p w14:paraId="0903AA2B" w14:textId="7E9AAD47" w:rsidR="009D5000" w:rsidRPr="0089121E" w:rsidRDefault="009D5000" w:rsidP="00691AC3">
            <w:pPr>
              <w:pStyle w:val="Tabletext"/>
              <w:spacing w:line="280" w:lineRule="exact"/>
            </w:pPr>
            <w:r w:rsidRPr="0089121E">
              <w:rPr>
                <w:rFonts w:hint="cs"/>
                <w:rtl/>
                <w:lang w:eastAsia="ja-JP" w:bidi="ar-EG"/>
              </w:rPr>
              <w:t xml:space="preserve">البديل </w:t>
            </w:r>
            <w:r w:rsidRPr="0089121E">
              <w:rPr>
                <w:lang w:val="en-GB" w:eastAsia="ja-JP" w:bidi="ar-EG"/>
              </w:rPr>
              <w:t>2</w:t>
            </w:r>
          </w:p>
        </w:tc>
        <w:tc>
          <w:tcPr>
            <w:tcW w:w="1634" w:type="dxa"/>
          </w:tcPr>
          <w:p w14:paraId="6CA3D8C8" w14:textId="011B5B78" w:rsidR="009D5000" w:rsidRPr="0089121E" w:rsidRDefault="009D5000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>ثانوي</w:t>
            </w:r>
          </w:p>
        </w:tc>
        <w:tc>
          <w:tcPr>
            <w:tcW w:w="2119" w:type="dxa"/>
          </w:tcPr>
          <w:p w14:paraId="64C07474" w14:textId="61878D44" w:rsidR="009D5000" w:rsidRPr="0089121E" w:rsidRDefault="008265DA" w:rsidP="00691AC3">
            <w:pPr>
              <w:pStyle w:val="Tabletext"/>
              <w:spacing w:line="280" w:lineRule="exact"/>
              <w:rPr>
                <w:lang w:val="en-GB" w:eastAsia="ja-JP"/>
              </w:rPr>
            </w:pPr>
            <w:r w:rsidRPr="0089121E">
              <w:rPr>
                <w:rFonts w:hint="cs"/>
                <w:rtl/>
                <w:lang w:eastAsia="ja-JP" w:bidi="ar-EG"/>
              </w:rPr>
              <w:t xml:space="preserve">الرقم </w:t>
            </w:r>
            <w:r w:rsidRPr="000237BA">
              <w:rPr>
                <w:rStyle w:val="Artref"/>
                <w:b/>
                <w:bCs/>
              </w:rPr>
              <w:t>21.9</w:t>
            </w:r>
            <w:r w:rsidRPr="0089121E">
              <w:rPr>
                <w:rFonts w:hint="cs"/>
                <w:rtl/>
                <w:lang w:val="en-GB" w:eastAsia="ja-JP" w:bidi="ar-EG"/>
              </w:rPr>
              <w:t xml:space="preserve"> من لوائح الراديو</w:t>
            </w:r>
          </w:p>
        </w:tc>
      </w:tr>
      <w:tr w:rsidR="008265DA" w:rsidRPr="0089121E" w14:paraId="38927FEB" w14:textId="77777777" w:rsidTr="009C5C84">
        <w:trPr>
          <w:jc w:val="center"/>
        </w:trPr>
        <w:tc>
          <w:tcPr>
            <w:tcW w:w="1450" w:type="dxa"/>
            <w:vAlign w:val="center"/>
          </w:tcPr>
          <w:p w14:paraId="319A503B" w14:textId="77777777" w:rsidR="008265DA" w:rsidRPr="0089121E" w:rsidRDefault="008265DA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F</w:t>
            </w:r>
          </w:p>
        </w:tc>
        <w:tc>
          <w:tcPr>
            <w:tcW w:w="989" w:type="dxa"/>
          </w:tcPr>
          <w:p w14:paraId="0804C386" w14:textId="77777777" w:rsidR="008265DA" w:rsidRPr="0089121E" w:rsidRDefault="008265DA" w:rsidP="00691AC3">
            <w:pPr>
              <w:pStyle w:val="Tabletext"/>
              <w:spacing w:line="280" w:lineRule="exact"/>
              <w:jc w:val="center"/>
              <w:rPr>
                <w:lang w:eastAsia="ja-JP"/>
              </w:rPr>
            </w:pPr>
            <w:r w:rsidRPr="0089121E">
              <w:rPr>
                <w:lang w:eastAsia="ja-JP"/>
              </w:rPr>
              <w:t>-</w:t>
            </w:r>
          </w:p>
        </w:tc>
        <w:tc>
          <w:tcPr>
            <w:tcW w:w="1863" w:type="dxa"/>
          </w:tcPr>
          <w:p w14:paraId="39CDA839" w14:textId="7B4B8EB2" w:rsidR="008265DA" w:rsidRPr="0089121E" w:rsidRDefault="008265DA" w:rsidP="00691AC3">
            <w:pPr>
              <w:pStyle w:val="Tabletext"/>
              <w:spacing w:line="280" w:lineRule="exact"/>
              <w:rPr>
                <w:rtl/>
                <w:lang w:val="en-GB" w:eastAsia="ja-JP" w:bidi="ar-EG"/>
              </w:rPr>
            </w:pPr>
            <w:r w:rsidRPr="0089121E">
              <w:rPr>
                <w:rFonts w:hint="cs"/>
                <w:rtl/>
                <w:lang w:eastAsia="ja-JP"/>
              </w:rPr>
              <w:t xml:space="preserve">البديل </w:t>
            </w:r>
            <w:r w:rsidRPr="0089121E">
              <w:rPr>
                <w:lang w:val="en-GB" w:eastAsia="ja-JP"/>
              </w:rPr>
              <w:t>3</w:t>
            </w:r>
            <w:r w:rsidRPr="0089121E">
              <w:rPr>
                <w:rFonts w:hint="cs"/>
                <w:rtl/>
                <w:lang w:val="en-GB" w:eastAsia="ja-JP" w:bidi="ar-EG"/>
              </w:rPr>
              <w:t xml:space="preserve"> المراجع</w:t>
            </w:r>
          </w:p>
        </w:tc>
        <w:tc>
          <w:tcPr>
            <w:tcW w:w="1634" w:type="dxa"/>
          </w:tcPr>
          <w:p w14:paraId="21BB638F" w14:textId="00C84F53" w:rsidR="008265DA" w:rsidRPr="0089121E" w:rsidRDefault="008265DA" w:rsidP="00691AC3">
            <w:pPr>
              <w:pStyle w:val="Tabletext"/>
              <w:spacing w:line="280" w:lineRule="exact"/>
              <w:rPr>
                <w:rtl/>
                <w:lang w:eastAsia="ja-JP" w:bidi="ar-EG"/>
              </w:rPr>
            </w:pPr>
            <w:r w:rsidRPr="0089121E">
              <w:rPr>
                <w:rFonts w:hint="cs"/>
                <w:rtl/>
                <w:lang w:eastAsia="ja-JP" w:bidi="ar-EG"/>
              </w:rPr>
              <w:t>أولي</w:t>
            </w:r>
          </w:p>
        </w:tc>
        <w:tc>
          <w:tcPr>
            <w:tcW w:w="2119" w:type="dxa"/>
          </w:tcPr>
          <w:p w14:paraId="2CE7180D" w14:textId="78DC4FF4" w:rsidR="008265DA" w:rsidRPr="0089121E" w:rsidRDefault="008265DA" w:rsidP="00691AC3">
            <w:pPr>
              <w:pStyle w:val="Tabletext"/>
              <w:spacing w:line="280" w:lineRule="exact"/>
              <w:rPr>
                <w:lang w:eastAsia="ja-JP"/>
              </w:rPr>
            </w:pPr>
            <w:r w:rsidRPr="0089121E">
              <w:rPr>
                <w:rFonts w:hint="cs"/>
                <w:rtl/>
                <w:lang w:eastAsia="ja-JP"/>
              </w:rPr>
              <w:t xml:space="preserve">قناع كثافة تدفق القدرة </w:t>
            </w:r>
            <w:r w:rsidRPr="0089121E">
              <w:rPr>
                <w:lang w:val="en-GB" w:eastAsia="ja-JP"/>
              </w:rPr>
              <w:t>1</w:t>
            </w:r>
          </w:p>
        </w:tc>
      </w:tr>
    </w:tbl>
    <w:p w14:paraId="124137E0" w14:textId="1D267482" w:rsidR="00D21BF7" w:rsidRPr="0089121E" w:rsidRDefault="008265DA" w:rsidP="000237BA">
      <w:pPr>
        <w:spacing w:before="480"/>
        <w:rPr>
          <w:rtl/>
          <w:lang w:val="en-GB" w:bidi="ar-EG"/>
        </w:rPr>
      </w:pPr>
      <w:r w:rsidRPr="000237BA">
        <w:rPr>
          <w:rFonts w:hint="cs"/>
          <w:b/>
          <w:bCs/>
          <w:rtl/>
          <w:lang w:bidi="ar-EG"/>
        </w:rPr>
        <w:t>ملاحظة</w:t>
      </w:r>
      <w:r w:rsidRPr="0089121E">
        <w:rPr>
          <w:rFonts w:hint="cs"/>
          <w:rtl/>
          <w:lang w:bidi="ar-EG"/>
        </w:rPr>
        <w:t xml:space="preserve">: - </w:t>
      </w:r>
      <w:r w:rsidR="009F1428" w:rsidRPr="0089121E">
        <w:rPr>
          <w:rFonts w:hint="cs"/>
          <w:rtl/>
          <w:lang w:bidi="ar-EG"/>
        </w:rPr>
        <w:t xml:space="preserve">يرد وصف </w:t>
      </w:r>
      <w:r w:rsidRPr="0089121E">
        <w:rPr>
          <w:rFonts w:hint="cs"/>
          <w:rtl/>
          <w:lang w:bidi="ar-EG"/>
        </w:rPr>
        <w:t xml:space="preserve">قناع كثافة تدفق القدرة </w:t>
      </w:r>
      <w:r w:rsidRPr="0089121E">
        <w:rPr>
          <w:lang w:val="en-GB" w:bidi="ar-EG"/>
        </w:rPr>
        <w:t>1</w:t>
      </w:r>
      <w:r w:rsidRPr="0089121E">
        <w:rPr>
          <w:rFonts w:hint="cs"/>
          <w:rtl/>
          <w:lang w:val="en-GB" w:bidi="ar-EG"/>
        </w:rPr>
        <w:t xml:space="preserve"> </w:t>
      </w:r>
      <w:r w:rsidR="009F1428" w:rsidRPr="0089121E">
        <w:rPr>
          <w:rFonts w:hint="cs"/>
          <w:rtl/>
          <w:lang w:val="en-GB" w:bidi="ar-EG"/>
        </w:rPr>
        <w:t xml:space="preserve">في التوصية </w:t>
      </w:r>
      <w:r w:rsidR="009F1428" w:rsidRPr="0089121E">
        <w:rPr>
          <w:lang w:val="en-GB" w:bidi="ar-EG"/>
        </w:rPr>
        <w:t>ITU-R M.2092-0</w:t>
      </w:r>
      <w:r w:rsidR="009F1428" w:rsidRPr="0089121E">
        <w:rPr>
          <w:rFonts w:hint="cs"/>
          <w:rtl/>
          <w:lang w:val="en-GB" w:bidi="ar-EG"/>
        </w:rPr>
        <w:t xml:space="preserve"> التي وضعت في آخر دورة دراسية، ويرد وصف أقنعة كثافة تدفق القدرة </w:t>
      </w:r>
      <w:r w:rsidR="009F1428" w:rsidRPr="0089121E">
        <w:rPr>
          <w:lang w:val="en-GB" w:bidi="ar-EG"/>
        </w:rPr>
        <w:t>4-2</w:t>
      </w:r>
      <w:r w:rsidR="009F1428" w:rsidRPr="0089121E">
        <w:rPr>
          <w:rFonts w:hint="cs"/>
          <w:rtl/>
          <w:lang w:val="en-GB" w:bidi="ar-EG"/>
        </w:rPr>
        <w:t xml:space="preserve"> في التقرير </w:t>
      </w:r>
      <w:r w:rsidR="009F1428" w:rsidRPr="0089121E">
        <w:rPr>
          <w:lang w:val="en-GB" w:bidi="ar-EG"/>
        </w:rPr>
        <w:t>ITU-R M.2435-0</w:t>
      </w:r>
      <w:r w:rsidR="009F1428" w:rsidRPr="0089121E">
        <w:rPr>
          <w:rFonts w:hint="cs"/>
          <w:rtl/>
          <w:lang w:val="en-GB" w:bidi="ar-EG"/>
        </w:rPr>
        <w:t>.</w:t>
      </w:r>
    </w:p>
    <w:p w14:paraId="16790F86" w14:textId="5ED590E5" w:rsidR="00D21BF7" w:rsidRPr="0089121E" w:rsidRDefault="0066067D" w:rsidP="00691AC3">
      <w:pPr>
        <w:rPr>
          <w:rtl/>
          <w:lang w:bidi="ar-EG"/>
        </w:rPr>
      </w:pPr>
      <w:r w:rsidRPr="0089121E">
        <w:rPr>
          <w:rFonts w:hint="cs"/>
          <w:rtl/>
          <w:lang w:val="en-GB" w:bidi="ar-EG"/>
        </w:rPr>
        <w:t>وقد</w:t>
      </w:r>
      <w:r w:rsidR="009F1428" w:rsidRPr="0089121E">
        <w:rPr>
          <w:rFonts w:hint="cs"/>
          <w:rtl/>
          <w:lang w:val="en-GB" w:bidi="ar-EG"/>
        </w:rPr>
        <w:t xml:space="preserve"> وضع فريق </w:t>
      </w:r>
      <w:r w:rsidRPr="0089121E">
        <w:rPr>
          <w:rFonts w:hint="cs"/>
          <w:rtl/>
          <w:lang w:val="en-GB" w:bidi="ar-EG"/>
        </w:rPr>
        <w:t xml:space="preserve">جماعة آسيا والمحيط الهادئ للاتصالات </w:t>
      </w:r>
      <w:r w:rsidR="00691AC3">
        <w:rPr>
          <w:lang w:val="en-GB" w:bidi="ar-EG"/>
        </w:rPr>
        <w:t>(</w:t>
      </w:r>
      <w:r w:rsidRPr="0089121E">
        <w:rPr>
          <w:lang w:val="en-GB" w:bidi="ar-EG"/>
        </w:rPr>
        <w:t>APT</w:t>
      </w:r>
      <w:r w:rsidR="00691AC3">
        <w:rPr>
          <w:lang w:val="en-GB" w:bidi="ar-EG"/>
        </w:rPr>
        <w:t>)</w:t>
      </w:r>
      <w:r w:rsidRPr="0089121E">
        <w:rPr>
          <w:rFonts w:hint="cs"/>
          <w:rtl/>
          <w:lang w:val="en-GB" w:bidi="ar-EG"/>
        </w:rPr>
        <w:t xml:space="preserve"> المعني ب</w:t>
      </w:r>
      <w:r w:rsidR="009F1428" w:rsidRPr="0089121E">
        <w:rPr>
          <w:rFonts w:hint="cs"/>
          <w:rtl/>
          <w:lang w:val="en-GB" w:bidi="ar-EG"/>
        </w:rPr>
        <w:t xml:space="preserve">التحضير للمؤتمر </w:t>
      </w:r>
      <w:r w:rsidRPr="0089121E">
        <w:rPr>
          <w:rFonts w:hint="cs"/>
          <w:rtl/>
          <w:lang w:val="en-GB" w:bidi="ar-EG"/>
        </w:rPr>
        <w:t>العالمي للاتصالات الراديوية لعام</w:t>
      </w:r>
      <w:r w:rsidR="00691AC3">
        <w:rPr>
          <w:rFonts w:hint="eastAsia"/>
          <w:rtl/>
          <w:lang w:val="en-GB" w:bidi="ar-EG"/>
        </w:rPr>
        <w:t> </w:t>
      </w:r>
      <w:r w:rsidRPr="0089121E">
        <w:rPr>
          <w:lang w:val="en-GB" w:bidi="ar-EG"/>
        </w:rPr>
        <w:t>2019</w:t>
      </w:r>
      <w:r w:rsidR="00691AC3">
        <w:rPr>
          <w:rFonts w:hint="eastAsia"/>
          <w:rtl/>
          <w:lang w:val="en-GB" w:bidi="ar-EG"/>
        </w:rPr>
        <w:t> </w:t>
      </w:r>
      <w:r w:rsidR="00691AC3">
        <w:rPr>
          <w:lang w:val="en-GB" w:bidi="ar-EG"/>
        </w:rPr>
        <w:t>(</w:t>
      </w:r>
      <w:r w:rsidRPr="0089121E">
        <w:rPr>
          <w:lang w:val="en-GB" w:bidi="ar-EG"/>
        </w:rPr>
        <w:t>WRC-19</w:t>
      </w:r>
      <w:r w:rsidR="00691AC3">
        <w:rPr>
          <w:lang w:val="en-GB" w:bidi="ar-EG"/>
        </w:rPr>
        <w:t>)</w:t>
      </w:r>
      <w:r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Pr="0089121E">
        <w:rPr>
          <w:lang w:val="en-GB" w:bidi="ar-EG"/>
        </w:rPr>
        <w:t>APG-19</w:t>
      </w:r>
      <w:r w:rsidR="00691AC3">
        <w:rPr>
          <w:lang w:val="en-GB" w:bidi="ar-EG"/>
        </w:rPr>
        <w:t>)</w:t>
      </w:r>
      <w:r w:rsidRPr="0089121E">
        <w:rPr>
          <w:rFonts w:hint="cs"/>
          <w:rtl/>
          <w:lang w:val="en-GB" w:bidi="ar-EG"/>
        </w:rPr>
        <w:t xml:space="preserve">، في اجتماعه الخامس والأخير، آراء </w:t>
      </w:r>
      <w:r w:rsidR="009B1F78" w:rsidRPr="0089121E">
        <w:rPr>
          <w:rFonts w:hint="cs"/>
          <w:rtl/>
          <w:lang w:val="en-GB" w:bidi="ar-EG"/>
        </w:rPr>
        <w:t>ومقترحات مشتركة أولية لجماعة آسيا والمحيط الهادئ للاتصالات</w:t>
      </w:r>
      <w:r w:rsidR="00691AC3">
        <w:rPr>
          <w:rFonts w:hint="eastAsia"/>
          <w:rtl/>
          <w:lang w:val="en-GB" w:bidi="ar-EG"/>
        </w:rPr>
        <w:t> </w:t>
      </w:r>
      <w:r w:rsidR="00691AC3">
        <w:rPr>
          <w:lang w:val="en-GB" w:bidi="ar-EG"/>
        </w:rPr>
        <w:t>(</w:t>
      </w:r>
      <w:r w:rsidR="009B1F78" w:rsidRPr="0089121E">
        <w:rPr>
          <w:lang w:val="en-GB" w:bidi="ar-EG"/>
        </w:rPr>
        <w:t>PACP</w:t>
      </w:r>
      <w:r w:rsidR="00691AC3">
        <w:rPr>
          <w:lang w:val="en-GB" w:bidi="ar-EG"/>
        </w:rPr>
        <w:t>)</w:t>
      </w:r>
      <w:r w:rsidR="009B1F78" w:rsidRPr="0089121E">
        <w:rPr>
          <w:rFonts w:hint="cs"/>
          <w:rtl/>
          <w:lang w:val="en-GB" w:bidi="ar-EG"/>
        </w:rPr>
        <w:t xml:space="preserve"> من أجل هذا البند من جدول الأعمال بالإجماع. وتؤيد إدارات جماعة آسيا والمحيط الهادئ للاتصالات المقترح القائل بأن المكون </w:t>
      </w:r>
      <w:proofErr w:type="spellStart"/>
      <w:r w:rsidR="009B1F78" w:rsidRPr="0089121E">
        <w:rPr>
          <w:rFonts w:hint="cs"/>
          <w:rtl/>
          <w:lang w:val="en-GB" w:bidi="ar-EG"/>
        </w:rPr>
        <w:t>الساتلي</w:t>
      </w:r>
      <w:proofErr w:type="spellEnd"/>
      <w:r w:rsidR="009B1F78" w:rsidRPr="0089121E">
        <w:rPr>
          <w:rFonts w:hint="cs"/>
          <w:rtl/>
          <w:lang w:val="en-GB" w:bidi="ar-EG"/>
        </w:rPr>
        <w:t xml:space="preserve"> لنظام تبادل البيانات </w:t>
      </w:r>
      <w:r w:rsidR="00EB6A17" w:rsidRPr="0089121E">
        <w:rPr>
          <w:rFonts w:hint="cs"/>
          <w:rtl/>
          <w:lang w:val="en-GB" w:bidi="ar-EG"/>
        </w:rPr>
        <w:t>في نطاق الموجات المترية</w:t>
      </w:r>
      <w:r w:rsidR="009B1F78"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="009B1F78" w:rsidRPr="0089121E">
        <w:rPr>
          <w:lang w:val="en-GB" w:bidi="ar-EG"/>
        </w:rPr>
        <w:t>VDE-SAT</w:t>
      </w:r>
      <w:r w:rsidR="00691AC3">
        <w:rPr>
          <w:lang w:val="en-GB" w:bidi="ar-EG"/>
        </w:rPr>
        <w:t>)</w:t>
      </w:r>
      <w:r w:rsidR="009B1F78" w:rsidRPr="0089121E">
        <w:rPr>
          <w:rFonts w:hint="cs"/>
          <w:rtl/>
          <w:lang w:val="en-GB" w:bidi="ar-EG"/>
        </w:rPr>
        <w:t xml:space="preserve"> ينبغي أن يستخدم قنوات تردد في</w:t>
      </w:r>
      <w:r w:rsidR="00691AC3">
        <w:rPr>
          <w:rFonts w:hint="eastAsia"/>
          <w:rtl/>
          <w:lang w:val="en-GB" w:bidi="ar-EG"/>
        </w:rPr>
        <w:t> </w:t>
      </w:r>
      <w:r w:rsidR="009B1F78" w:rsidRPr="0089121E">
        <w:rPr>
          <w:rFonts w:hint="cs"/>
          <w:rtl/>
          <w:lang w:val="en-GB" w:bidi="ar-EG"/>
        </w:rPr>
        <w:t>إطار التذييل</w:t>
      </w:r>
      <w:r w:rsidR="00691AC3">
        <w:rPr>
          <w:rFonts w:hint="eastAsia"/>
          <w:rtl/>
          <w:lang w:val="en-GB" w:bidi="ar-EG"/>
        </w:rPr>
        <w:t> </w:t>
      </w:r>
      <w:r w:rsidR="009B1F78" w:rsidRPr="0089121E">
        <w:rPr>
          <w:b/>
          <w:bCs/>
          <w:lang w:val="en-GB" w:bidi="ar-EG"/>
        </w:rPr>
        <w:t>18</w:t>
      </w:r>
      <w:r w:rsidR="009B1F78" w:rsidRPr="0089121E">
        <w:rPr>
          <w:rFonts w:hint="cs"/>
          <w:rtl/>
          <w:lang w:val="en-GB" w:bidi="ar-EG"/>
        </w:rPr>
        <w:t xml:space="preserve"> من لوائح الراديو و</w:t>
      </w:r>
      <w:r w:rsidR="00D372E5" w:rsidRPr="0089121E">
        <w:rPr>
          <w:rFonts w:hint="cs"/>
          <w:rtl/>
          <w:lang w:val="en-GB" w:bidi="ar-EG"/>
        </w:rPr>
        <w:t xml:space="preserve">أن يُمنح توزيع ثانوي إضافي للخدمة المتنقلة البحرية </w:t>
      </w:r>
      <w:proofErr w:type="spellStart"/>
      <w:r w:rsidR="00D372E5" w:rsidRPr="0089121E">
        <w:rPr>
          <w:rFonts w:hint="cs"/>
          <w:rtl/>
          <w:lang w:val="en-GB" w:bidi="ar-EG"/>
        </w:rPr>
        <w:t>الساتلية</w:t>
      </w:r>
      <w:proofErr w:type="spellEnd"/>
      <w:r w:rsidR="00F3670C"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="00F3670C" w:rsidRPr="0089121E">
        <w:rPr>
          <w:lang w:val="en-GB" w:bidi="ar-EG"/>
        </w:rPr>
        <w:t>MMSS</w:t>
      </w:r>
      <w:r w:rsidR="00691AC3">
        <w:rPr>
          <w:lang w:val="en-GB" w:bidi="ar-EG"/>
        </w:rPr>
        <w:t>)</w:t>
      </w:r>
      <w:r w:rsidR="00D372E5" w:rsidRPr="0089121E">
        <w:rPr>
          <w:rFonts w:hint="cs"/>
          <w:rtl/>
          <w:lang w:val="en-GB" w:bidi="ar-EG"/>
        </w:rPr>
        <w:t xml:space="preserve"> (في الاتجاهين أرض</w:t>
      </w:r>
      <w:r w:rsidR="00691AC3">
        <w:rPr>
          <w:rtl/>
          <w:lang w:val="en-GB" w:bidi="ar-EG"/>
        </w:rPr>
        <w:noBreakHyphen/>
      </w:r>
      <w:r w:rsidR="00D372E5" w:rsidRPr="0089121E">
        <w:rPr>
          <w:rFonts w:hint="cs"/>
          <w:rtl/>
          <w:lang w:val="en-GB" w:bidi="ar-EG"/>
        </w:rPr>
        <w:t>فضاء وفضاء-أرض).</w:t>
      </w:r>
    </w:p>
    <w:p w14:paraId="4370AD60" w14:textId="3FCAE2FC" w:rsidR="00D21BF7" w:rsidRPr="0089121E" w:rsidRDefault="00D21BF7" w:rsidP="00D21BF7">
      <w:pPr>
        <w:pStyle w:val="Heading1"/>
        <w:rPr>
          <w:rtl/>
        </w:rPr>
      </w:pPr>
      <w:r w:rsidRPr="0089121E">
        <w:lastRenderedPageBreak/>
        <w:t>2</w:t>
      </w:r>
      <w:r w:rsidRPr="0089121E">
        <w:rPr>
          <w:rtl/>
        </w:rPr>
        <w:tab/>
      </w:r>
      <w:r w:rsidR="00B70026" w:rsidRPr="0089121E">
        <w:rPr>
          <w:rFonts w:hint="cs"/>
          <w:rtl/>
        </w:rPr>
        <w:t>الآراء والمقترحات</w:t>
      </w:r>
    </w:p>
    <w:p w14:paraId="3E077359" w14:textId="6F749E2A" w:rsidR="009C5C84" w:rsidRPr="00691AC3" w:rsidRDefault="00691AC3" w:rsidP="007D6F67">
      <w:pPr>
        <w:rPr>
          <w:spacing w:val="4"/>
          <w:rtl/>
          <w:lang w:val="en-GB" w:bidi="ar-EG"/>
        </w:rPr>
      </w:pPr>
      <w:r w:rsidRPr="00691AC3">
        <w:rPr>
          <w:rFonts w:hint="cs"/>
          <w:spacing w:val="4"/>
          <w:rtl/>
          <w:lang w:bidi="ar-EG"/>
        </w:rPr>
        <w:t>نظر</w:t>
      </w:r>
      <w:r w:rsidR="00B70026" w:rsidRPr="00691AC3">
        <w:rPr>
          <w:rFonts w:hint="cs"/>
          <w:spacing w:val="4"/>
          <w:rtl/>
          <w:lang w:bidi="ar-EG"/>
        </w:rPr>
        <w:t>ا</w:t>
      </w:r>
      <w:r w:rsidRPr="00691AC3">
        <w:rPr>
          <w:rFonts w:hint="cs"/>
          <w:spacing w:val="4"/>
          <w:rtl/>
          <w:lang w:bidi="ar-EG"/>
        </w:rPr>
        <w:t>ً</w:t>
      </w:r>
      <w:r w:rsidR="007D6F67">
        <w:rPr>
          <w:rFonts w:hint="cs"/>
          <w:spacing w:val="4"/>
          <w:rtl/>
          <w:lang w:bidi="ar-EG"/>
        </w:rPr>
        <w:t xml:space="preserve"> لعدم التوصل إلى توافق</w:t>
      </w:r>
      <w:r w:rsidR="00B70026" w:rsidRPr="00691AC3">
        <w:rPr>
          <w:rFonts w:hint="cs"/>
          <w:spacing w:val="4"/>
          <w:rtl/>
          <w:lang w:bidi="ar-EG"/>
        </w:rPr>
        <w:t xml:space="preserve"> بشأن قناع كثافة تدفق القدرة من أجل الوصلة الهابطة </w:t>
      </w:r>
      <w:proofErr w:type="spellStart"/>
      <w:r w:rsidR="00B70026" w:rsidRPr="00691AC3">
        <w:rPr>
          <w:rFonts w:hint="cs"/>
          <w:spacing w:val="4"/>
          <w:rtl/>
          <w:lang w:bidi="ar-EG"/>
        </w:rPr>
        <w:t>الساتلية</w:t>
      </w:r>
      <w:proofErr w:type="spellEnd"/>
      <w:r w:rsidR="00B70026" w:rsidRPr="00691AC3">
        <w:rPr>
          <w:rFonts w:hint="cs"/>
          <w:spacing w:val="4"/>
          <w:rtl/>
          <w:lang w:bidi="ar-EG"/>
        </w:rPr>
        <w:t xml:space="preserve">، </w:t>
      </w:r>
      <w:r w:rsidR="00F3670C" w:rsidRPr="00691AC3">
        <w:rPr>
          <w:rFonts w:hint="cs"/>
          <w:spacing w:val="4"/>
          <w:rtl/>
          <w:lang w:bidi="ar-EG"/>
        </w:rPr>
        <w:t xml:space="preserve">تؤيد </w:t>
      </w:r>
      <w:r w:rsidR="00B70026" w:rsidRPr="00691AC3">
        <w:rPr>
          <w:rFonts w:hint="cs"/>
          <w:spacing w:val="4"/>
          <w:rtl/>
          <w:lang w:bidi="ar-EG"/>
        </w:rPr>
        <w:t xml:space="preserve">إدارة الصين </w:t>
      </w:r>
      <w:r w:rsidR="00F3670C" w:rsidRPr="00691AC3">
        <w:rPr>
          <w:rFonts w:hint="cs"/>
          <w:spacing w:val="4"/>
          <w:rtl/>
          <w:lang w:bidi="ar-EG"/>
        </w:rPr>
        <w:t xml:space="preserve">النظر في منح توزيع ثانوي للخدمة المتنقلة البحرية </w:t>
      </w:r>
      <w:proofErr w:type="spellStart"/>
      <w:r w:rsidR="00F3670C" w:rsidRPr="00691AC3">
        <w:rPr>
          <w:rFonts w:hint="cs"/>
          <w:spacing w:val="4"/>
          <w:rtl/>
          <w:lang w:bidi="ar-EG"/>
        </w:rPr>
        <w:t>الساتلية</w:t>
      </w:r>
      <w:proofErr w:type="spellEnd"/>
      <w:r w:rsidR="00F3670C" w:rsidRPr="00691AC3">
        <w:rPr>
          <w:rFonts w:hint="cs"/>
          <w:spacing w:val="4"/>
          <w:rtl/>
          <w:lang w:bidi="ar-EG"/>
        </w:rPr>
        <w:t xml:space="preserve"> </w:t>
      </w:r>
      <w:r w:rsidRPr="00691AC3">
        <w:rPr>
          <w:spacing w:val="4"/>
          <w:lang w:bidi="ar-EG"/>
        </w:rPr>
        <w:t>(</w:t>
      </w:r>
      <w:r w:rsidR="00F96599" w:rsidRPr="00691AC3">
        <w:rPr>
          <w:spacing w:val="4"/>
          <w:lang w:val="en-GB" w:bidi="ar-EG"/>
        </w:rPr>
        <w:t>MMSS</w:t>
      </w:r>
      <w:r w:rsidRPr="00691AC3">
        <w:rPr>
          <w:spacing w:val="4"/>
          <w:lang w:val="en-GB" w:bidi="ar-EG"/>
        </w:rPr>
        <w:t>)</w:t>
      </w:r>
      <w:r w:rsidR="00F96599" w:rsidRPr="00691AC3">
        <w:rPr>
          <w:rFonts w:hint="cs"/>
          <w:spacing w:val="4"/>
          <w:rtl/>
          <w:lang w:bidi="ar-EG"/>
        </w:rPr>
        <w:t xml:space="preserve"> </w:t>
      </w:r>
      <w:r w:rsidR="00F3670C" w:rsidRPr="00691AC3">
        <w:rPr>
          <w:rFonts w:hint="cs"/>
          <w:spacing w:val="4"/>
          <w:rtl/>
          <w:lang w:bidi="ar-EG"/>
        </w:rPr>
        <w:t xml:space="preserve">(فضاء-أرض) مع ضمان عدم التسبب في أي تداخل </w:t>
      </w:r>
      <w:r w:rsidR="007D6F67">
        <w:rPr>
          <w:rFonts w:hint="cs"/>
          <w:spacing w:val="4"/>
          <w:rtl/>
          <w:lang w:bidi="ar-EG"/>
        </w:rPr>
        <w:t>لخدمات الأرض</w:t>
      </w:r>
      <w:r w:rsidR="00FC5CC2" w:rsidRPr="00691AC3">
        <w:rPr>
          <w:rFonts w:hint="cs"/>
          <w:spacing w:val="4"/>
          <w:rtl/>
          <w:lang w:bidi="ar-EG"/>
        </w:rPr>
        <w:t xml:space="preserve">، ولا فرض أي قيود على تطويرها واستخدامها مستقبلاً. وترى هذه الإدارة أن قناعي كثافة تدفق القدرة </w:t>
      </w:r>
      <w:r w:rsidR="00FC5CC2" w:rsidRPr="00691AC3">
        <w:rPr>
          <w:spacing w:val="4"/>
          <w:lang w:val="en-GB" w:bidi="ar-EG"/>
        </w:rPr>
        <w:t>1</w:t>
      </w:r>
      <w:r w:rsidR="00FC5CC2" w:rsidRPr="00691AC3">
        <w:rPr>
          <w:rFonts w:hint="cs"/>
          <w:spacing w:val="4"/>
          <w:rtl/>
          <w:lang w:val="en-GB" w:bidi="ar-EG"/>
        </w:rPr>
        <w:t xml:space="preserve"> و</w:t>
      </w:r>
      <w:r w:rsidR="00FC5CC2" w:rsidRPr="00691AC3">
        <w:rPr>
          <w:spacing w:val="4"/>
          <w:lang w:val="en-GB" w:bidi="ar-EG"/>
        </w:rPr>
        <w:t>2</w:t>
      </w:r>
      <w:r w:rsidR="00FC5CC2" w:rsidRPr="00691AC3">
        <w:rPr>
          <w:rFonts w:hint="cs"/>
          <w:spacing w:val="4"/>
          <w:rtl/>
          <w:lang w:val="en-GB" w:bidi="ar-EG"/>
        </w:rPr>
        <w:t xml:space="preserve"> وضعا بهدف دفع التنسيق بين الخدمة المتنقلة البحرية </w:t>
      </w:r>
      <w:proofErr w:type="spellStart"/>
      <w:r w:rsidR="00FC5CC2" w:rsidRPr="00691AC3">
        <w:rPr>
          <w:rFonts w:hint="cs"/>
          <w:spacing w:val="4"/>
          <w:rtl/>
          <w:lang w:val="en-GB" w:bidi="ar-EG"/>
        </w:rPr>
        <w:t>الساتلية</w:t>
      </w:r>
      <w:proofErr w:type="spellEnd"/>
      <w:r w:rsidR="00FC5CC2" w:rsidRPr="00691AC3">
        <w:rPr>
          <w:rFonts w:hint="cs"/>
          <w:spacing w:val="4"/>
          <w:rtl/>
          <w:lang w:val="en-GB" w:bidi="ar-EG"/>
        </w:rPr>
        <w:t xml:space="preserve"> </w:t>
      </w:r>
      <w:r>
        <w:rPr>
          <w:spacing w:val="4"/>
          <w:lang w:val="en-GB" w:bidi="ar-EG"/>
        </w:rPr>
        <w:t>(</w:t>
      </w:r>
      <w:r w:rsidR="00FC5CC2" w:rsidRPr="00691AC3">
        <w:rPr>
          <w:spacing w:val="4"/>
          <w:lang w:val="en-GB" w:bidi="ar-EG"/>
        </w:rPr>
        <w:t>MMSS</w:t>
      </w:r>
      <w:r>
        <w:rPr>
          <w:spacing w:val="4"/>
          <w:lang w:val="en-GB" w:bidi="ar-EG"/>
        </w:rPr>
        <w:t>)</w:t>
      </w:r>
      <w:r w:rsidR="009A3728" w:rsidRPr="00691AC3">
        <w:rPr>
          <w:rFonts w:hint="cs"/>
          <w:spacing w:val="4"/>
          <w:rtl/>
          <w:lang w:val="en-GB" w:bidi="ar-EG"/>
        </w:rPr>
        <w:t xml:space="preserve"> (فضاء-أرض) </w:t>
      </w:r>
      <w:r w:rsidR="007D6F67">
        <w:rPr>
          <w:rFonts w:hint="cs"/>
          <w:spacing w:val="4"/>
          <w:rtl/>
          <w:lang w:val="en-GB" w:bidi="ar-EG"/>
        </w:rPr>
        <w:t>وخدمات الأرض</w:t>
      </w:r>
      <w:r w:rsidR="009A3728" w:rsidRPr="00691AC3">
        <w:rPr>
          <w:rFonts w:hint="cs"/>
          <w:spacing w:val="4"/>
          <w:rtl/>
          <w:lang w:val="en-GB" w:bidi="ar-EG"/>
        </w:rPr>
        <w:t xml:space="preserve"> في نفس نطاق التردد، وأنهما لا يستطيعان تقديم حماية كاملة للخدمة المتنقلة البرية. ويفضل أن يستخدم المكون الساتلي لنظام تبادل البيانات </w:t>
      </w:r>
      <w:r w:rsidR="00EB6A17" w:rsidRPr="00691AC3">
        <w:rPr>
          <w:rFonts w:hint="cs"/>
          <w:spacing w:val="4"/>
          <w:rtl/>
          <w:lang w:val="en-GB" w:bidi="ar-EG"/>
        </w:rPr>
        <w:t>في</w:t>
      </w:r>
      <w:r>
        <w:rPr>
          <w:rFonts w:hint="eastAsia"/>
          <w:spacing w:val="4"/>
          <w:rtl/>
          <w:lang w:val="en-GB" w:bidi="ar-EG"/>
        </w:rPr>
        <w:t> </w:t>
      </w:r>
      <w:r w:rsidR="00EB6A17" w:rsidRPr="00691AC3">
        <w:rPr>
          <w:rFonts w:hint="cs"/>
          <w:spacing w:val="4"/>
          <w:rtl/>
          <w:lang w:val="en-GB" w:bidi="ar-EG"/>
        </w:rPr>
        <w:t>نطاق الموجات المترية</w:t>
      </w:r>
      <w:r w:rsidR="0007295E" w:rsidRPr="00691AC3">
        <w:rPr>
          <w:rFonts w:hint="cs"/>
          <w:spacing w:val="4"/>
          <w:rtl/>
          <w:lang w:val="en-GB" w:bidi="ar-EG"/>
        </w:rPr>
        <w:t xml:space="preserve"> </w:t>
      </w:r>
      <w:r>
        <w:rPr>
          <w:spacing w:val="4"/>
          <w:lang w:val="en-GB" w:bidi="ar-EG"/>
        </w:rPr>
        <w:t>(</w:t>
      </w:r>
      <w:r w:rsidR="00F96599" w:rsidRPr="00691AC3">
        <w:rPr>
          <w:spacing w:val="4"/>
          <w:lang w:val="en-GB" w:bidi="ar-EG"/>
        </w:rPr>
        <w:t>VDE-SAT</w:t>
      </w:r>
      <w:r>
        <w:rPr>
          <w:spacing w:val="4"/>
          <w:lang w:val="en-GB" w:bidi="ar-EG"/>
        </w:rPr>
        <w:t>)</w:t>
      </w:r>
      <w:r w:rsidR="00F96599" w:rsidRPr="00691AC3">
        <w:rPr>
          <w:rFonts w:hint="cs"/>
          <w:spacing w:val="4"/>
          <w:rtl/>
          <w:lang w:val="en-GB" w:bidi="ar-EG"/>
        </w:rPr>
        <w:t xml:space="preserve"> </w:t>
      </w:r>
      <w:r w:rsidR="0007295E" w:rsidRPr="00691AC3">
        <w:rPr>
          <w:rFonts w:hint="cs"/>
          <w:spacing w:val="4"/>
          <w:rtl/>
          <w:lang w:val="en-GB" w:bidi="ar-EG"/>
        </w:rPr>
        <w:t xml:space="preserve">قنوات التردد الواردة في التذييل </w:t>
      </w:r>
      <w:r w:rsidR="0007295E" w:rsidRPr="00691AC3">
        <w:rPr>
          <w:b/>
          <w:bCs/>
          <w:spacing w:val="4"/>
          <w:lang w:val="en-GB" w:bidi="ar-EG"/>
        </w:rPr>
        <w:t>18</w:t>
      </w:r>
      <w:r>
        <w:rPr>
          <w:rFonts w:hint="cs"/>
          <w:spacing w:val="4"/>
          <w:rtl/>
          <w:lang w:val="en-GB" w:bidi="ar-EG"/>
        </w:rPr>
        <w:t xml:space="preserve"> من لوائح الراديو.</w:t>
      </w:r>
    </w:p>
    <w:p w14:paraId="7F7D1313" w14:textId="7D19B94A" w:rsidR="009C5C84" w:rsidRDefault="0007295E" w:rsidP="007D6F67">
      <w:pPr>
        <w:rPr>
          <w:rtl/>
          <w:lang w:val="en-GB" w:bidi="ar-EG"/>
        </w:rPr>
      </w:pPr>
      <w:r w:rsidRPr="0089121E">
        <w:rPr>
          <w:rFonts w:hint="cs"/>
          <w:rtl/>
          <w:lang w:val="en-GB" w:bidi="ar-EG"/>
        </w:rPr>
        <w:t xml:space="preserve">ويقترح منح توزيع ثانوي للخدمة المتنقلة البحرية </w:t>
      </w:r>
      <w:proofErr w:type="spellStart"/>
      <w:r w:rsidRPr="0089121E">
        <w:rPr>
          <w:rFonts w:hint="cs"/>
          <w:rtl/>
          <w:lang w:val="en-GB" w:bidi="ar-EG"/>
        </w:rPr>
        <w:t>الساتلية</w:t>
      </w:r>
      <w:proofErr w:type="spellEnd"/>
      <w:r w:rsidRPr="0089121E">
        <w:rPr>
          <w:rFonts w:hint="cs"/>
          <w:rtl/>
          <w:lang w:val="en-GB" w:bidi="ar-EG"/>
        </w:rPr>
        <w:t xml:space="preserve"> </w:t>
      </w:r>
      <w:r w:rsidR="00691AC3">
        <w:rPr>
          <w:lang w:val="en-GB" w:bidi="ar-EG"/>
        </w:rPr>
        <w:t>(</w:t>
      </w:r>
      <w:r w:rsidRPr="0089121E">
        <w:rPr>
          <w:lang w:val="en-GB" w:bidi="ar-EG"/>
        </w:rPr>
        <w:t>MMSS</w:t>
      </w:r>
      <w:r w:rsidR="00691AC3">
        <w:rPr>
          <w:lang w:val="en-GB" w:bidi="ar-EG"/>
        </w:rPr>
        <w:t>)</w:t>
      </w:r>
      <w:r w:rsidRPr="0089121E">
        <w:rPr>
          <w:rFonts w:hint="cs"/>
          <w:rtl/>
          <w:lang w:val="en-GB" w:bidi="ar-EG"/>
        </w:rPr>
        <w:t xml:space="preserve"> بحيث لا تفرض أي قيود على استخدام الخدمة الأرضية وتطويرها. </w:t>
      </w:r>
      <w:r w:rsidR="00F96599" w:rsidRPr="0089121E">
        <w:rPr>
          <w:rFonts w:hint="cs"/>
          <w:rtl/>
          <w:lang w:val="en-GB" w:bidi="ar-EG"/>
        </w:rPr>
        <w:t xml:space="preserve">وقد تم تدارك أن بعض الدراسات في التقرير </w:t>
      </w:r>
      <w:r w:rsidR="00F96599" w:rsidRPr="0089121E">
        <w:rPr>
          <w:lang w:val="en-GB" w:bidi="ar-EG"/>
        </w:rPr>
        <w:t>ITU-R M.2435-0</w:t>
      </w:r>
      <w:r w:rsidR="00F96599" w:rsidRPr="0089121E">
        <w:rPr>
          <w:rFonts w:hint="cs"/>
          <w:rtl/>
          <w:lang w:val="en-GB" w:bidi="ar-EG"/>
        </w:rPr>
        <w:t xml:space="preserve"> تشير إلى أن التداخل الإجمالي من محطات الأرض يمكنه أن يتسبب في تداخل على المحطات الفضائية للمكون </w:t>
      </w:r>
      <w:proofErr w:type="spellStart"/>
      <w:r w:rsidR="00F96599" w:rsidRPr="0089121E">
        <w:rPr>
          <w:rFonts w:hint="cs"/>
          <w:rtl/>
          <w:lang w:val="en-GB" w:bidi="ar-EG"/>
        </w:rPr>
        <w:t>الساتلي</w:t>
      </w:r>
      <w:proofErr w:type="spellEnd"/>
      <w:r w:rsidR="00F96599" w:rsidRPr="0089121E">
        <w:rPr>
          <w:rFonts w:hint="cs"/>
          <w:rtl/>
          <w:lang w:val="en-GB" w:bidi="ar-EG"/>
        </w:rPr>
        <w:t xml:space="preserve"> لنظام تبادل البيانات </w:t>
      </w:r>
      <w:r w:rsidR="00EB6A17" w:rsidRPr="0089121E">
        <w:rPr>
          <w:rFonts w:hint="cs"/>
          <w:rtl/>
          <w:lang w:val="en-GB" w:bidi="ar-EG"/>
        </w:rPr>
        <w:t>في نطاق الموجات المترية</w:t>
      </w:r>
      <w:r w:rsidR="00F96599" w:rsidRPr="0089121E">
        <w:rPr>
          <w:rFonts w:hint="cs"/>
          <w:rtl/>
          <w:lang w:val="en-GB" w:bidi="ar-EG"/>
        </w:rPr>
        <w:t xml:space="preserve"> </w:t>
      </w:r>
      <w:r w:rsidR="007D6F67">
        <w:rPr>
          <w:lang w:val="en-GB" w:bidi="ar-EG"/>
        </w:rPr>
        <w:t>(</w:t>
      </w:r>
      <w:r w:rsidR="00B97936" w:rsidRPr="0089121E">
        <w:rPr>
          <w:lang w:val="en-GB" w:bidi="ar-EG"/>
        </w:rPr>
        <w:t>VDE-SAT</w:t>
      </w:r>
      <w:r w:rsidR="007D6F67">
        <w:rPr>
          <w:lang w:val="en-GB" w:bidi="ar-EG"/>
        </w:rPr>
        <w:t>)</w:t>
      </w:r>
      <w:r w:rsidR="00F96599" w:rsidRPr="0089121E">
        <w:rPr>
          <w:rFonts w:hint="cs"/>
          <w:rtl/>
          <w:lang w:val="en-GB" w:bidi="ar-EG"/>
        </w:rPr>
        <w:t>.</w:t>
      </w:r>
    </w:p>
    <w:p w14:paraId="3C1C50D2" w14:textId="4B8E16E3" w:rsidR="004C1F4E" w:rsidRPr="004C1F4E" w:rsidRDefault="004C1F4E" w:rsidP="007D6F67">
      <w:pPr>
        <w:rPr>
          <w:rtl/>
        </w:rPr>
      </w:pPr>
      <w:r>
        <w:rPr>
          <w:rFonts w:hint="cs"/>
          <w:rtl/>
          <w:lang w:val="en-GB" w:bidi="ar-EG"/>
        </w:rPr>
        <w:t xml:space="preserve">وتؤيد هذه الإدارة عدم تردّي تشغيل المكون الأرضي لنظام تبادل البيانات في نطاق الموجات المترية، ومن ثم تقترح مراجعة الحاشية </w:t>
      </w:r>
      <w:r w:rsidRPr="004C1F4E">
        <w:rPr>
          <w:rFonts w:hint="cs"/>
          <w:i/>
          <w:iCs/>
          <w:rtl/>
          <w:lang w:val="en-GB" w:bidi="ar-EG"/>
        </w:rPr>
        <w:t>خ خ)</w:t>
      </w:r>
      <w:r>
        <w:rPr>
          <w:rFonts w:hint="cs"/>
          <w:rtl/>
          <w:lang w:val="en-GB" w:bidi="ar-EG"/>
        </w:rPr>
        <w:t xml:space="preserve"> من التذييل </w:t>
      </w:r>
      <w:r>
        <w:rPr>
          <w:lang w:bidi="ar-EG"/>
        </w:rPr>
        <w:t>18</w:t>
      </w:r>
      <w:r>
        <w:rPr>
          <w:rFonts w:hint="cs"/>
          <w:rtl/>
        </w:rPr>
        <w:t xml:space="preserve"> للوائح الراديو.</w:t>
      </w:r>
    </w:p>
    <w:p w14:paraId="56FEC0DC" w14:textId="77777777" w:rsidR="0012545F" w:rsidRPr="0089121E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89121E">
        <w:rPr>
          <w:rtl/>
        </w:rPr>
        <w:br w:type="page"/>
      </w:r>
    </w:p>
    <w:p w14:paraId="497B2875" w14:textId="77777777" w:rsidR="009C5C84" w:rsidRPr="0089121E" w:rsidRDefault="009C5C84" w:rsidP="009C5C84">
      <w:pPr>
        <w:pStyle w:val="ArtNo"/>
        <w:spacing w:before="0"/>
        <w:rPr>
          <w:rtl/>
        </w:rPr>
      </w:pPr>
      <w:bookmarkStart w:id="1" w:name="_Toc454442698"/>
      <w:r w:rsidRPr="0089121E">
        <w:rPr>
          <w:rtl/>
        </w:rPr>
        <w:lastRenderedPageBreak/>
        <w:t xml:space="preserve">المـادة </w:t>
      </w:r>
      <w:r w:rsidRPr="0089121E">
        <w:rPr>
          <w:rStyle w:val="href"/>
        </w:rPr>
        <w:t>5</w:t>
      </w:r>
      <w:bookmarkEnd w:id="1"/>
    </w:p>
    <w:p w14:paraId="14CBE0FB" w14:textId="77777777" w:rsidR="009C5C84" w:rsidRPr="0089121E" w:rsidRDefault="009C5C84" w:rsidP="009C5C84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89121E">
        <w:rPr>
          <w:b w:val="0"/>
          <w:rtl/>
        </w:rPr>
        <w:t>توزيع نطاقات التردد</w:t>
      </w:r>
      <w:bookmarkEnd w:id="2"/>
      <w:bookmarkEnd w:id="3"/>
    </w:p>
    <w:p w14:paraId="6C82B3CE" w14:textId="77777777" w:rsidR="009C5C84" w:rsidRPr="0089121E" w:rsidRDefault="009C5C84" w:rsidP="009C5C84">
      <w:pPr>
        <w:pStyle w:val="Section1"/>
        <w:rPr>
          <w:rtl/>
        </w:rPr>
      </w:pPr>
      <w:r w:rsidRPr="0089121E">
        <w:rPr>
          <w:rtl/>
        </w:rPr>
        <w:t xml:space="preserve">القسم </w:t>
      </w:r>
      <w:proofErr w:type="gramStart"/>
      <w:r w:rsidRPr="0089121E">
        <w:t>IV</w:t>
      </w:r>
      <w:r w:rsidRPr="0089121E">
        <w:rPr>
          <w:rtl/>
        </w:rPr>
        <w:t xml:space="preserve">  </w:t>
      </w:r>
      <w:r w:rsidRPr="0089121E">
        <w:rPr>
          <w:rFonts w:hint="cs"/>
          <w:rtl/>
        </w:rPr>
        <w:t>-</w:t>
      </w:r>
      <w:proofErr w:type="gramEnd"/>
      <w:r w:rsidRPr="0089121E">
        <w:rPr>
          <w:rFonts w:hint="cs"/>
          <w:rtl/>
        </w:rPr>
        <w:t xml:space="preserve">  جدول توزيع نطاقات التردد</w:t>
      </w:r>
      <w:r w:rsidRPr="0089121E">
        <w:rPr>
          <w:rFonts w:hint="cs"/>
          <w:rtl/>
        </w:rPr>
        <w:br/>
      </w:r>
      <w:r w:rsidRPr="0089121E">
        <w:rPr>
          <w:b w:val="0"/>
          <w:bCs w:val="0"/>
          <w:sz w:val="22"/>
          <w:szCs w:val="30"/>
          <w:rtl/>
        </w:rPr>
        <w:t xml:space="preserve">(انظر </w:t>
      </w:r>
      <w:r w:rsidRPr="0089121E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89121E">
        <w:rPr>
          <w:sz w:val="22"/>
          <w:szCs w:val="30"/>
          <w:rtl/>
        </w:rPr>
        <w:t xml:space="preserve"> </w:t>
      </w:r>
      <w:r w:rsidRPr="0089121E">
        <w:rPr>
          <w:sz w:val="22"/>
          <w:szCs w:val="30"/>
        </w:rPr>
        <w:t>1.2</w:t>
      </w:r>
      <w:r w:rsidRPr="0089121E">
        <w:rPr>
          <w:b w:val="0"/>
          <w:bCs w:val="0"/>
          <w:sz w:val="22"/>
          <w:szCs w:val="30"/>
          <w:rtl/>
        </w:rPr>
        <w:t>)</w:t>
      </w:r>
    </w:p>
    <w:p w14:paraId="6D38CFA2" w14:textId="77777777" w:rsidR="002D4D18" w:rsidRPr="0089121E" w:rsidRDefault="009C5C84">
      <w:pPr>
        <w:pStyle w:val="Proposal"/>
      </w:pPr>
      <w:r w:rsidRPr="0089121E">
        <w:t>MOD</w:t>
      </w:r>
      <w:r w:rsidRPr="0089121E">
        <w:tab/>
        <w:t>CHN/28A9A2/1</w:t>
      </w:r>
      <w:r w:rsidRPr="0089121E">
        <w:rPr>
          <w:vanish/>
          <w:color w:val="7F7F7F" w:themeColor="text1" w:themeTint="80"/>
          <w:vertAlign w:val="superscript"/>
        </w:rPr>
        <w:t>#50326</w:t>
      </w:r>
    </w:p>
    <w:p w14:paraId="378265F9" w14:textId="77777777" w:rsidR="009C5C84" w:rsidRPr="0089121E" w:rsidRDefault="009C5C84" w:rsidP="009C5C84">
      <w:pPr>
        <w:pStyle w:val="Note"/>
        <w:rPr>
          <w:sz w:val="16"/>
          <w:szCs w:val="16"/>
        </w:rPr>
      </w:pPr>
      <w:r w:rsidRPr="0089121E">
        <w:rPr>
          <w:rStyle w:val="Artdef"/>
        </w:rPr>
        <w:t>208A.5</w:t>
      </w:r>
      <w:r w:rsidRPr="0089121E">
        <w:rPr>
          <w:rtl/>
        </w:rPr>
        <w:tab/>
        <w:t xml:space="preserve">يجب على الإدارات، عندما تخصص ترددات للمحطات الفضائية في الخدمة المتنقلة الساتلية في النطاقات </w:t>
      </w:r>
      <w:r w:rsidRPr="0089121E">
        <w:t>MHz 138</w:t>
      </w:r>
      <w:r w:rsidRPr="0089121E">
        <w:noBreakHyphen/>
        <w:t>137</w:t>
      </w:r>
      <w:r w:rsidRPr="0089121E">
        <w:rPr>
          <w:rtl/>
        </w:rPr>
        <w:t xml:space="preserve"> و</w:t>
      </w:r>
      <w:r w:rsidRPr="0089121E">
        <w:t>MHz 390-387</w:t>
      </w:r>
      <w:r w:rsidRPr="0089121E">
        <w:rPr>
          <w:rtl/>
        </w:rPr>
        <w:t xml:space="preserve"> و</w:t>
      </w:r>
      <w:r w:rsidRPr="0089121E">
        <w:t>MHz 401-400,15</w:t>
      </w:r>
      <w:ins w:id="4" w:author="Abdelmessih, George" w:date="2018-06-26T11:00:00Z">
        <w:r w:rsidRPr="0089121E">
          <w:rPr>
            <w:rFonts w:hint="cs"/>
            <w:rtl/>
          </w:rPr>
          <w:t xml:space="preserve"> وفي الخدمة المتنقلة </w:t>
        </w:r>
      </w:ins>
      <w:ins w:id="5" w:author="Madrane, Badiáa" w:date="2018-07-05T10:14:00Z">
        <w:r w:rsidRPr="0089121E">
          <w:rPr>
            <w:rFonts w:hint="cs"/>
            <w:rtl/>
          </w:rPr>
          <w:t xml:space="preserve">البحرية </w:t>
        </w:r>
      </w:ins>
      <w:ins w:id="6" w:author="Abdelmessih, George" w:date="2018-06-26T11:00:00Z">
        <w:r w:rsidRPr="0089121E">
          <w:rPr>
            <w:rFonts w:hint="cs"/>
            <w:rtl/>
          </w:rPr>
          <w:t>الساتلية (فضاء-أرض) في</w:t>
        </w:r>
        <w:r w:rsidRPr="0089121E">
          <w:rPr>
            <w:rFonts w:hint="eastAsia"/>
            <w:rtl/>
          </w:rPr>
          <w:t> </w:t>
        </w:r>
        <w:r w:rsidRPr="0089121E">
          <w:rPr>
            <w:rFonts w:hint="cs"/>
            <w:rtl/>
          </w:rPr>
          <w:t>النطاق</w:t>
        </w:r>
        <w:r w:rsidRPr="0089121E">
          <w:rPr>
            <w:rFonts w:hint="eastAsia"/>
            <w:rtl/>
          </w:rPr>
          <w:t> </w:t>
        </w:r>
        <w:r w:rsidRPr="0089121E">
          <w:t>MHz 161,</w:t>
        </w:r>
      </w:ins>
      <w:ins w:id="7" w:author="Abdelmessih, George" w:date="2018-06-26T11:01:00Z">
        <w:r w:rsidRPr="0089121E">
          <w:t>9375</w:t>
        </w:r>
      </w:ins>
      <w:ins w:id="8" w:author="Abdelmessih, George" w:date="2018-06-26T11:00:00Z">
        <w:r w:rsidRPr="0089121E">
          <w:noBreakHyphen/>
          <w:t>16</w:t>
        </w:r>
      </w:ins>
      <w:ins w:id="9" w:author="Abdelmessih, George" w:date="2018-06-26T11:01:00Z">
        <w:r w:rsidRPr="0089121E">
          <w:t>1</w:t>
        </w:r>
      </w:ins>
      <w:ins w:id="10" w:author="Abdelmessih, George" w:date="2018-06-26T11:00:00Z">
        <w:r w:rsidRPr="0089121E">
          <w:t>,</w:t>
        </w:r>
      </w:ins>
      <w:ins w:id="11" w:author="Abdelmessih, George" w:date="2018-06-26T11:01:00Z">
        <w:r w:rsidRPr="0089121E">
          <w:t>7875</w:t>
        </w:r>
      </w:ins>
      <w:r w:rsidRPr="0089121E">
        <w:rPr>
          <w:rtl/>
        </w:rPr>
        <w:t xml:space="preserve">، أن تتخذ جميع التدابير الممكنة عملياً لحماية خدمة الفلك الراديوي في النطاقات </w:t>
      </w:r>
      <w:r w:rsidRPr="0089121E">
        <w:t>MHz 153-150,05</w:t>
      </w:r>
      <w:r w:rsidRPr="0089121E">
        <w:rPr>
          <w:rtl/>
        </w:rPr>
        <w:t xml:space="preserve"> و</w:t>
      </w:r>
      <w:r w:rsidRPr="0089121E">
        <w:t>MHz 328,6-322</w:t>
      </w:r>
      <w:r w:rsidRPr="0089121E">
        <w:rPr>
          <w:rtl/>
        </w:rPr>
        <w:t xml:space="preserve"> و</w:t>
      </w:r>
      <w:r w:rsidRPr="0089121E">
        <w:t>MHz 410-406,1</w:t>
      </w:r>
      <w:r w:rsidRPr="0089121E">
        <w:rPr>
          <w:rtl/>
        </w:rPr>
        <w:t xml:space="preserve"> و</w:t>
      </w:r>
      <w:r w:rsidRPr="0089121E">
        <w:t>MHz 614-608</w:t>
      </w:r>
      <w:r w:rsidRPr="0089121E">
        <w:rPr>
          <w:rtl/>
        </w:rPr>
        <w:t xml:space="preserve"> من التداخلات الضارة الناجمة عن الإرسالات غير المطلوبة.</w:t>
      </w:r>
      <w:del w:id="12" w:author="Tahawi, Hiba" w:date="2019-02-25T09:12:00Z">
        <w:r w:rsidRPr="0089121E" w:rsidDel="006C5D7C">
          <w:rPr>
            <w:rtl/>
          </w:rPr>
          <w:delText xml:space="preserve"> وسويات العتبة للتداخلات الضارة بخدمة الفلك الراديوي</w:delText>
        </w:r>
      </w:del>
      <w:ins w:id="13" w:author="Elbahnassawy, Ganat" w:date="2019-02-25T22:49:00Z">
        <w:r w:rsidRPr="0089121E">
          <w:rPr>
            <w:rFonts w:hint="cs"/>
            <w:rtl/>
          </w:rPr>
          <w:t xml:space="preserve"> </w:t>
        </w:r>
      </w:ins>
      <w:ins w:id="14" w:author="Endani, Ahmad" w:date="2019-02-25T10:20:00Z">
        <w:r w:rsidRPr="0089121E">
          <w:rPr>
            <w:rFonts w:hint="eastAsia"/>
            <w:rtl/>
          </w:rPr>
          <w:t>كما</w:t>
        </w:r>
        <w:r w:rsidRPr="0089121E">
          <w:rPr>
            <w:rtl/>
          </w:rPr>
          <w:t xml:space="preserve"> </w:t>
        </w:r>
        <w:r w:rsidRPr="0089121E">
          <w:rPr>
            <w:rFonts w:hint="eastAsia"/>
            <w:rtl/>
          </w:rPr>
          <w:t>هي</w:t>
        </w:r>
      </w:ins>
      <w:r w:rsidRPr="0089121E">
        <w:rPr>
          <w:rFonts w:hint="cs"/>
          <w:rtl/>
        </w:rPr>
        <w:t xml:space="preserve"> </w:t>
      </w:r>
      <w:r w:rsidRPr="0089121E">
        <w:rPr>
          <w:rtl/>
        </w:rPr>
        <w:t>مبينة في التوصية ذات الصلة الصادرة عن قطاع الاتصالات الراديوية في الاتحاد.</w:t>
      </w:r>
      <w:r w:rsidRPr="0089121E">
        <w:rPr>
          <w:sz w:val="16"/>
          <w:szCs w:val="16"/>
        </w:rPr>
        <w:t>(WRC-</w:t>
      </w:r>
      <w:del w:id="15" w:author="Abdelmessih, George" w:date="2018-06-26T11:01:00Z">
        <w:r w:rsidRPr="0089121E" w:rsidDel="001A15BE">
          <w:rPr>
            <w:sz w:val="16"/>
            <w:szCs w:val="16"/>
          </w:rPr>
          <w:delText>07</w:delText>
        </w:r>
      </w:del>
      <w:ins w:id="16" w:author="Abdelmessih, George" w:date="2018-06-26T11:01:00Z">
        <w:r w:rsidRPr="0089121E">
          <w:rPr>
            <w:sz w:val="16"/>
            <w:szCs w:val="16"/>
          </w:rPr>
          <w:t>19</w:t>
        </w:r>
      </w:ins>
      <w:r w:rsidRPr="0089121E">
        <w:rPr>
          <w:sz w:val="16"/>
          <w:szCs w:val="16"/>
        </w:rPr>
        <w:t>)</w:t>
      </w:r>
      <w:r w:rsidRPr="0089121E">
        <w:rPr>
          <w:spacing w:val="-2"/>
          <w:sz w:val="16"/>
          <w:szCs w:val="16"/>
        </w:rPr>
        <w:t>     </w:t>
      </w:r>
    </w:p>
    <w:p w14:paraId="208EDF7F" w14:textId="35A8DF78" w:rsidR="002D4D18" w:rsidRPr="00A447DB" w:rsidRDefault="009C5C84" w:rsidP="00691AC3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89121E">
        <w:rPr>
          <w:rtl/>
        </w:rPr>
        <w:t>الأسباب:</w:t>
      </w:r>
      <w:r w:rsidRPr="0089121E">
        <w:tab/>
      </w:r>
      <w:r w:rsidR="000957F2" w:rsidRPr="00A447DB">
        <w:rPr>
          <w:rFonts w:ascii="Times New Roman" w:hAnsi="Times New Roman" w:hint="cs"/>
          <w:b w:val="0"/>
          <w:bCs w:val="0"/>
          <w:rtl/>
        </w:rPr>
        <w:t xml:space="preserve">لتضمين نطاق التردد الموزع للخدمة المتنقلة البحرية </w:t>
      </w:r>
      <w:proofErr w:type="spellStart"/>
      <w:r w:rsidR="000957F2" w:rsidRPr="00A447DB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0957F2" w:rsidRPr="00A447DB">
        <w:rPr>
          <w:rFonts w:ascii="Times New Roman" w:hAnsi="Times New Roman" w:hint="cs"/>
          <w:b w:val="0"/>
          <w:bCs w:val="0"/>
          <w:rtl/>
        </w:rPr>
        <w:t xml:space="preserve"> </w:t>
      </w:r>
      <w:r w:rsidR="00691AC3" w:rsidRPr="00A447DB">
        <w:rPr>
          <w:rFonts w:ascii="Times New Roman" w:hAnsi="Times New Roman"/>
          <w:b w:val="0"/>
          <w:bCs w:val="0"/>
        </w:rPr>
        <w:t>(</w:t>
      </w:r>
      <w:r w:rsidR="000957F2" w:rsidRPr="00A447DB">
        <w:rPr>
          <w:rFonts w:ascii="Times New Roman" w:hAnsi="Times New Roman"/>
          <w:b w:val="0"/>
          <w:bCs w:val="0"/>
          <w:lang w:val="en-GB" w:bidi="ar-EG"/>
        </w:rPr>
        <w:t>MMSS</w:t>
      </w:r>
      <w:r w:rsidR="00691AC3" w:rsidRPr="00A447DB">
        <w:rPr>
          <w:rFonts w:ascii="Times New Roman" w:hAnsi="Times New Roman"/>
          <w:b w:val="0"/>
          <w:bCs w:val="0"/>
          <w:lang w:val="en-GB" w:bidi="ar-EG"/>
        </w:rPr>
        <w:t>)</w:t>
      </w:r>
      <w:r w:rsidR="000957F2" w:rsidRPr="00A447DB">
        <w:rPr>
          <w:rFonts w:ascii="Times New Roman" w:hAnsi="Times New Roman" w:hint="cs"/>
          <w:b w:val="0"/>
          <w:bCs w:val="0"/>
          <w:rtl/>
          <w:lang w:bidi="ar-EG"/>
        </w:rPr>
        <w:t xml:space="preserve"> (فضاء-أرض) في الحاشية لحماية خدمة علم الفلك الراديوي</w:t>
      </w:r>
      <w:r w:rsidR="005C3C9B" w:rsidRPr="00A447DB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691AC3" w:rsidRPr="00A447DB">
        <w:rPr>
          <w:rFonts w:ascii="Times New Roman" w:hAnsi="Times New Roman"/>
          <w:b w:val="0"/>
          <w:bCs w:val="0"/>
          <w:lang w:bidi="ar-EG"/>
        </w:rPr>
        <w:t>(</w:t>
      </w:r>
      <w:r w:rsidR="005C3C9B" w:rsidRPr="00A447DB">
        <w:rPr>
          <w:rFonts w:ascii="Times New Roman" w:hAnsi="Times New Roman"/>
          <w:b w:val="0"/>
          <w:bCs w:val="0"/>
          <w:lang w:val="en-GB" w:bidi="ar-EG"/>
        </w:rPr>
        <w:t>RAS</w:t>
      </w:r>
      <w:r w:rsidR="00691AC3" w:rsidRPr="00A447DB">
        <w:rPr>
          <w:rFonts w:ascii="Times New Roman" w:hAnsi="Times New Roman"/>
          <w:b w:val="0"/>
          <w:bCs w:val="0"/>
          <w:lang w:val="en-GB" w:bidi="ar-EG"/>
        </w:rPr>
        <w:t>)</w:t>
      </w:r>
      <w:r w:rsidR="000957F2" w:rsidRPr="00A447DB">
        <w:rPr>
          <w:rFonts w:ascii="Times New Roman" w:hAnsi="Times New Roman" w:hint="cs"/>
          <w:b w:val="0"/>
          <w:bCs w:val="0"/>
          <w:rtl/>
          <w:lang w:bidi="ar-EG"/>
        </w:rPr>
        <w:t xml:space="preserve"> في النطاقات المجاورة.</w:t>
      </w:r>
    </w:p>
    <w:p w14:paraId="2420BD0A" w14:textId="77777777" w:rsidR="002D4D18" w:rsidRPr="0089121E" w:rsidRDefault="009C5C84">
      <w:pPr>
        <w:pStyle w:val="Proposal"/>
      </w:pPr>
      <w:r w:rsidRPr="0089121E">
        <w:t>MOD</w:t>
      </w:r>
      <w:r w:rsidRPr="0089121E">
        <w:tab/>
        <w:t>CHN/28A9A2/2</w:t>
      </w:r>
      <w:r w:rsidRPr="0089121E">
        <w:rPr>
          <w:vanish/>
          <w:color w:val="7F7F7F" w:themeColor="text1" w:themeTint="80"/>
          <w:vertAlign w:val="superscript"/>
        </w:rPr>
        <w:t>#50299</w:t>
      </w:r>
    </w:p>
    <w:p w14:paraId="1701016D" w14:textId="77777777" w:rsidR="009C5C84" w:rsidRPr="0089121E" w:rsidRDefault="009C5C84" w:rsidP="009C5C84">
      <w:pPr>
        <w:pStyle w:val="Note"/>
        <w:rPr>
          <w:sz w:val="16"/>
          <w:rtl/>
        </w:rPr>
      </w:pPr>
      <w:r w:rsidRPr="0089121E">
        <w:rPr>
          <w:rStyle w:val="Artdef"/>
        </w:rPr>
        <w:t>208B.5</w:t>
      </w:r>
      <w:r w:rsidRPr="0089121E">
        <w:rPr>
          <w:rStyle w:val="FootnoteReference"/>
          <w:rtl/>
        </w:rPr>
        <w:footnoteReference w:customMarkFollows="1" w:id="1"/>
        <w:t>*</w:t>
      </w:r>
      <w:r w:rsidRPr="0089121E">
        <w:rPr>
          <w:rtl/>
        </w:rPr>
        <w:tab/>
        <w:t>في النطاقات:</w:t>
      </w:r>
    </w:p>
    <w:p w14:paraId="1CA06F71" w14:textId="57E7E792" w:rsidR="009C5C84" w:rsidRPr="0089121E" w:rsidRDefault="009C5C84" w:rsidP="006B3BAC">
      <w:pPr>
        <w:pStyle w:val="Note"/>
        <w:tabs>
          <w:tab w:val="clear" w:pos="284"/>
        </w:tabs>
        <w:jc w:val="left"/>
        <w:rPr>
          <w:b/>
          <w:bCs/>
          <w:rtl/>
        </w:rPr>
      </w:pPr>
      <w:r w:rsidRPr="0089121E">
        <w:rPr>
          <w:rtl/>
        </w:rPr>
        <w:tab/>
      </w:r>
      <w:r w:rsidRPr="0089121E">
        <w:t>MHz 138</w:t>
      </w:r>
      <w:r w:rsidRPr="0089121E">
        <w:noBreakHyphen/>
        <w:t>137</w:t>
      </w:r>
      <w:r w:rsidRPr="0089121E">
        <w:rPr>
          <w:rtl/>
        </w:rPr>
        <w:t>،</w:t>
      </w:r>
      <w:r w:rsidRPr="0089121E">
        <w:rPr>
          <w:rtl/>
        </w:rPr>
        <w:br/>
      </w:r>
      <w:ins w:id="17" w:author="Riz, Imad  [2]" w:date="2019-02-25T12:21:00Z">
        <w:r w:rsidRPr="0089121E">
          <w:rPr>
            <w:rtl/>
          </w:rPr>
          <w:tab/>
        </w:r>
      </w:ins>
      <w:ins w:id="18" w:author="Aly, Abdullah" w:date="2019-10-22T19:21:00Z">
        <w:r w:rsidR="00D21BF7" w:rsidRPr="0089121E">
          <w:rPr>
            <w:rFonts w:cs="Times New Roman"/>
            <w:szCs w:val="22"/>
          </w:rPr>
          <w:t>MHz </w:t>
        </w:r>
      </w:ins>
      <w:ins w:id="19" w:author="Abdelmessih, George" w:date="2018-06-25T16:12:00Z">
        <w:r w:rsidRPr="0089121E">
          <w:rPr>
            <w:rFonts w:cs="Times New Roman"/>
          </w:rPr>
          <w:t>161,</w:t>
        </w:r>
      </w:ins>
      <w:ins w:id="20" w:author="Aly, Abdullah" w:date="2019-10-22T19:20:00Z">
        <w:r w:rsidR="00D21BF7" w:rsidRPr="0089121E">
          <w:rPr>
            <w:rFonts w:cs="Times New Roman"/>
          </w:rPr>
          <w:t>9375</w:t>
        </w:r>
      </w:ins>
      <w:ins w:id="21" w:author="Aly, Abdullah" w:date="2019-10-22T19:21:00Z">
        <w:r w:rsidR="00D21BF7" w:rsidRPr="0089121E">
          <w:rPr>
            <w:rFonts w:cs="Times New Roman"/>
          </w:rPr>
          <w:t>-161,7875</w:t>
        </w:r>
      </w:ins>
      <w:ins w:id="22" w:author="Abdelmessih, George" w:date="2018-07-20T17:16:00Z">
        <w:r w:rsidRPr="0089121E">
          <w:rPr>
            <w:rFonts w:ascii="Traditional Arabic" w:hAnsi="Traditional Arabic" w:hint="eastAsia"/>
            <w:rtl/>
          </w:rPr>
          <w:t>،</w:t>
        </w:r>
      </w:ins>
      <w:ins w:id="23" w:author="Abdelmessih, George" w:date="2018-07-20T17:21:00Z">
        <w:r w:rsidRPr="0089121E">
          <w:rPr>
            <w:rFonts w:ascii="Traditional Arabic" w:hAnsi="Traditional Arabic"/>
            <w:rtl/>
          </w:rPr>
          <w:br/>
        </w:r>
      </w:ins>
      <w:r w:rsidRPr="0089121E">
        <w:rPr>
          <w:rtl/>
        </w:rPr>
        <w:tab/>
      </w:r>
      <w:r w:rsidRPr="0089121E">
        <w:t>MHz 390</w:t>
      </w:r>
      <w:r w:rsidRPr="0089121E">
        <w:noBreakHyphen/>
        <w:t>387</w:t>
      </w:r>
      <w:r w:rsidRPr="0089121E">
        <w:rPr>
          <w:rtl/>
        </w:rPr>
        <w:t>،</w:t>
      </w:r>
      <w:r w:rsidRPr="0089121E">
        <w:rPr>
          <w:rtl/>
        </w:rPr>
        <w:br/>
      </w:r>
      <w:r w:rsidRPr="0089121E">
        <w:rPr>
          <w:rtl/>
        </w:rPr>
        <w:tab/>
      </w:r>
      <w:r w:rsidRPr="0089121E">
        <w:t>MHz 401</w:t>
      </w:r>
      <w:r w:rsidRPr="0089121E">
        <w:noBreakHyphen/>
        <w:t>400,15</w:t>
      </w:r>
      <w:r w:rsidRPr="0089121E">
        <w:rPr>
          <w:rtl/>
        </w:rPr>
        <w:t>،</w:t>
      </w:r>
      <w:r w:rsidRPr="0089121E">
        <w:rPr>
          <w:rtl/>
        </w:rPr>
        <w:br/>
      </w:r>
      <w:r w:rsidRPr="0089121E">
        <w:rPr>
          <w:rtl/>
        </w:rPr>
        <w:tab/>
      </w:r>
      <w:r w:rsidRPr="0089121E">
        <w:t>MHz 1 492</w:t>
      </w:r>
      <w:r w:rsidRPr="0089121E">
        <w:noBreakHyphen/>
        <w:t>1 452</w:t>
      </w:r>
      <w:r w:rsidRPr="0089121E">
        <w:rPr>
          <w:rtl/>
        </w:rPr>
        <w:t>،</w:t>
      </w:r>
      <w:r w:rsidRPr="0089121E">
        <w:rPr>
          <w:rtl/>
        </w:rPr>
        <w:br/>
      </w:r>
      <w:r w:rsidRPr="0089121E">
        <w:rPr>
          <w:rtl/>
        </w:rPr>
        <w:tab/>
      </w:r>
      <w:r w:rsidRPr="0089121E">
        <w:t>MHz 1 610</w:t>
      </w:r>
      <w:r w:rsidRPr="0089121E">
        <w:noBreakHyphen/>
        <w:t>1 525</w:t>
      </w:r>
      <w:r w:rsidRPr="0089121E">
        <w:rPr>
          <w:rtl/>
        </w:rPr>
        <w:t>،</w:t>
      </w:r>
      <w:r w:rsidRPr="0089121E">
        <w:rPr>
          <w:rtl/>
        </w:rPr>
        <w:br/>
      </w:r>
      <w:r w:rsidRPr="0089121E">
        <w:rPr>
          <w:rtl/>
        </w:rPr>
        <w:tab/>
      </w:r>
      <w:r w:rsidRPr="0089121E">
        <w:t>MHz 1 626,5</w:t>
      </w:r>
      <w:r w:rsidRPr="0089121E">
        <w:noBreakHyphen/>
        <w:t>1 613,8</w:t>
      </w:r>
      <w:r w:rsidRPr="0089121E">
        <w:rPr>
          <w:rtl/>
        </w:rPr>
        <w:t>،</w:t>
      </w:r>
      <w:r w:rsidRPr="0089121E">
        <w:rPr>
          <w:rtl/>
        </w:rPr>
        <w:br/>
      </w:r>
      <w:r w:rsidRPr="0089121E">
        <w:rPr>
          <w:rtl/>
        </w:rPr>
        <w:tab/>
      </w:r>
      <w:r w:rsidRPr="0089121E">
        <w:t>MHz 2 690</w:t>
      </w:r>
      <w:r w:rsidRPr="0089121E">
        <w:noBreakHyphen/>
        <w:t>2 655</w:t>
      </w:r>
      <w:r w:rsidRPr="0089121E">
        <w:rPr>
          <w:rtl/>
        </w:rPr>
        <w:t>،</w:t>
      </w:r>
      <w:r w:rsidRPr="0089121E">
        <w:rPr>
          <w:rtl/>
        </w:rPr>
        <w:br/>
      </w:r>
      <w:r w:rsidRPr="0089121E">
        <w:rPr>
          <w:rtl/>
        </w:rPr>
        <w:tab/>
      </w:r>
      <w:r w:rsidRPr="0089121E">
        <w:t>GHz 22</w:t>
      </w:r>
      <w:r w:rsidRPr="0089121E">
        <w:noBreakHyphen/>
        <w:t>21,4</w:t>
      </w:r>
      <w:r w:rsidRPr="0089121E">
        <w:rPr>
          <w:rtl/>
        </w:rPr>
        <w:t>،</w:t>
      </w:r>
    </w:p>
    <w:p w14:paraId="51E00868" w14:textId="77777777" w:rsidR="009C5C84" w:rsidRPr="0089121E" w:rsidRDefault="009C5C84" w:rsidP="009C5C84">
      <w:pPr>
        <w:pStyle w:val="Note"/>
        <w:rPr>
          <w:sz w:val="16"/>
          <w:rtl/>
        </w:rPr>
      </w:pPr>
      <w:r w:rsidRPr="0089121E">
        <w:rPr>
          <w:rtl/>
        </w:rPr>
        <w:t xml:space="preserve">ينطبق القرار </w:t>
      </w:r>
      <w:r w:rsidRPr="0089121E">
        <w:rPr>
          <w:b/>
          <w:bCs/>
        </w:rPr>
        <w:t>739 (Rev.WRC-</w:t>
      </w:r>
      <w:del w:id="24" w:author="Abdelmessih, George" w:date="2018-07-18T14:42:00Z">
        <w:r w:rsidRPr="0089121E" w:rsidDel="00167A7C">
          <w:rPr>
            <w:b/>
            <w:bCs/>
          </w:rPr>
          <w:delText>15</w:delText>
        </w:r>
      </w:del>
      <w:ins w:id="25" w:author="Abdelmessih, George" w:date="2018-07-18T14:42:00Z">
        <w:r w:rsidRPr="0089121E">
          <w:rPr>
            <w:b/>
            <w:bCs/>
          </w:rPr>
          <w:t>19</w:t>
        </w:r>
      </w:ins>
      <w:r w:rsidRPr="0089121E">
        <w:rPr>
          <w:b/>
          <w:bCs/>
        </w:rPr>
        <w:t>)</w:t>
      </w:r>
      <w:r w:rsidRPr="0089121E">
        <w:rPr>
          <w:rtl/>
        </w:rPr>
        <w:t>.</w:t>
      </w:r>
      <w:r w:rsidRPr="0089121E">
        <w:rPr>
          <w:sz w:val="16"/>
        </w:rPr>
        <w:t>(WRC-</w:t>
      </w:r>
      <w:del w:id="26" w:author="Abdelmessih, George" w:date="2018-06-25T16:14:00Z">
        <w:r w:rsidRPr="0089121E" w:rsidDel="006E5A2F">
          <w:rPr>
            <w:sz w:val="16"/>
          </w:rPr>
          <w:delText>15</w:delText>
        </w:r>
      </w:del>
      <w:ins w:id="27" w:author="Abdelmessih, George" w:date="2018-07-18T14:41:00Z">
        <w:r w:rsidRPr="0089121E">
          <w:rPr>
            <w:sz w:val="16"/>
          </w:rPr>
          <w:t>19</w:t>
        </w:r>
      </w:ins>
      <w:r w:rsidRPr="0089121E">
        <w:rPr>
          <w:sz w:val="16"/>
        </w:rPr>
        <w:t>)    </w:t>
      </w:r>
    </w:p>
    <w:p w14:paraId="23950FF7" w14:textId="4A8B09C8" w:rsidR="005C3C9B" w:rsidRPr="00A447DB" w:rsidRDefault="009C5C84" w:rsidP="00691AC3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89121E">
        <w:rPr>
          <w:rtl/>
        </w:rPr>
        <w:t>الأسباب:</w:t>
      </w:r>
      <w:r w:rsidRPr="0089121E">
        <w:tab/>
      </w:r>
      <w:r w:rsidR="005C3C9B" w:rsidRPr="00A447DB">
        <w:rPr>
          <w:rFonts w:ascii="Times New Roman" w:hAnsi="Times New Roman" w:hint="cs"/>
          <w:b w:val="0"/>
          <w:bCs w:val="0"/>
          <w:rtl/>
        </w:rPr>
        <w:t xml:space="preserve">لتضمين نطاق التردد الموزع للخدمة المتنقلة البحرية </w:t>
      </w:r>
      <w:proofErr w:type="spellStart"/>
      <w:r w:rsidR="005C3C9B" w:rsidRPr="00A447DB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5C3C9B" w:rsidRPr="00A447DB">
        <w:rPr>
          <w:rFonts w:ascii="Times New Roman" w:hAnsi="Times New Roman" w:hint="cs"/>
          <w:b w:val="0"/>
          <w:bCs w:val="0"/>
          <w:rtl/>
        </w:rPr>
        <w:t xml:space="preserve"> </w:t>
      </w:r>
      <w:r w:rsidR="00691AC3" w:rsidRPr="00A447DB">
        <w:rPr>
          <w:rFonts w:ascii="Times New Roman" w:hAnsi="Times New Roman"/>
          <w:b w:val="0"/>
          <w:bCs w:val="0"/>
        </w:rPr>
        <w:t>(</w:t>
      </w:r>
      <w:r w:rsidR="005C3C9B" w:rsidRPr="00A447DB">
        <w:rPr>
          <w:rFonts w:ascii="Times New Roman" w:hAnsi="Times New Roman"/>
          <w:b w:val="0"/>
          <w:bCs w:val="0"/>
          <w:lang w:val="en-GB" w:bidi="ar-EG"/>
        </w:rPr>
        <w:t>MMSS</w:t>
      </w:r>
      <w:r w:rsidR="00691AC3" w:rsidRPr="00A447DB">
        <w:rPr>
          <w:rFonts w:ascii="Times New Roman" w:hAnsi="Times New Roman"/>
          <w:b w:val="0"/>
          <w:bCs w:val="0"/>
          <w:lang w:val="en-GB" w:bidi="ar-EG"/>
        </w:rPr>
        <w:t>)</w:t>
      </w:r>
      <w:r w:rsidR="005C3C9B" w:rsidRPr="00A447DB">
        <w:rPr>
          <w:rFonts w:ascii="Times New Roman" w:hAnsi="Times New Roman" w:hint="cs"/>
          <w:b w:val="0"/>
          <w:bCs w:val="0"/>
          <w:rtl/>
          <w:lang w:bidi="ar-EG"/>
        </w:rPr>
        <w:t xml:space="preserve"> (فضاء-أرض) في الحاشية لحماية خدمة علم الفلك الراديوي </w:t>
      </w:r>
      <w:r w:rsidR="00691AC3" w:rsidRPr="00A447DB">
        <w:rPr>
          <w:rFonts w:ascii="Times New Roman" w:hAnsi="Times New Roman"/>
          <w:b w:val="0"/>
          <w:bCs w:val="0"/>
          <w:lang w:bidi="ar-EG"/>
        </w:rPr>
        <w:t>(</w:t>
      </w:r>
      <w:r w:rsidR="005C3C9B" w:rsidRPr="00A447DB">
        <w:rPr>
          <w:rFonts w:ascii="Times New Roman" w:hAnsi="Times New Roman"/>
          <w:b w:val="0"/>
          <w:bCs w:val="0"/>
          <w:lang w:val="en-GB" w:bidi="ar-EG"/>
        </w:rPr>
        <w:t>RAS</w:t>
      </w:r>
      <w:r w:rsidR="00691AC3" w:rsidRPr="00A447DB">
        <w:rPr>
          <w:rFonts w:ascii="Times New Roman" w:hAnsi="Times New Roman"/>
          <w:b w:val="0"/>
          <w:bCs w:val="0"/>
          <w:lang w:val="en-GB" w:bidi="ar-EG"/>
        </w:rPr>
        <w:t>)</w:t>
      </w:r>
      <w:r w:rsidR="005C3C9B" w:rsidRPr="00A447DB">
        <w:rPr>
          <w:rFonts w:ascii="Times New Roman" w:hAnsi="Times New Roman" w:hint="cs"/>
          <w:b w:val="0"/>
          <w:bCs w:val="0"/>
          <w:rtl/>
          <w:lang w:bidi="ar-EG"/>
        </w:rPr>
        <w:t xml:space="preserve"> في النطاقات المجاورة.</w:t>
      </w:r>
    </w:p>
    <w:p w14:paraId="56FA3B51" w14:textId="77777777" w:rsidR="002D4D18" w:rsidRPr="0089121E" w:rsidRDefault="009C5C84">
      <w:pPr>
        <w:pStyle w:val="Proposal"/>
      </w:pPr>
      <w:r w:rsidRPr="0089121E">
        <w:lastRenderedPageBreak/>
        <w:t>MOD</w:t>
      </w:r>
      <w:r w:rsidRPr="0089121E">
        <w:tab/>
        <w:t>CHN/28A9A2/3</w:t>
      </w:r>
      <w:r w:rsidRPr="0089121E">
        <w:rPr>
          <w:vanish/>
          <w:color w:val="7F7F7F" w:themeColor="text1" w:themeTint="80"/>
          <w:vertAlign w:val="superscript"/>
        </w:rPr>
        <w:t>#50295</w:t>
      </w:r>
    </w:p>
    <w:p w14:paraId="58C27255" w14:textId="77777777" w:rsidR="009C5C84" w:rsidRPr="0089121E" w:rsidRDefault="009C5C84" w:rsidP="009C5C84">
      <w:pPr>
        <w:pStyle w:val="Tabletitle"/>
      </w:pPr>
      <w:r w:rsidRPr="0089121E">
        <w:t>MHz 161,9375-148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70"/>
        <w:gridCol w:w="3397"/>
        <w:gridCol w:w="2862"/>
      </w:tblGrid>
      <w:tr w:rsidR="009C5C84" w:rsidRPr="0089121E" w14:paraId="0F6D4369" w14:textId="77777777" w:rsidTr="009C5C84">
        <w:trPr>
          <w:cantSplit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3E7" w14:textId="77777777" w:rsidR="009C5C84" w:rsidRPr="0089121E" w:rsidRDefault="009C5C84" w:rsidP="009C5C84">
            <w:pPr>
              <w:pStyle w:val="Tablehead"/>
              <w:rPr>
                <w:rtl/>
              </w:rPr>
            </w:pPr>
            <w:r w:rsidRPr="0089121E">
              <w:rPr>
                <w:rtl/>
              </w:rPr>
              <w:t>التوزيع على الخدمات</w:t>
            </w:r>
          </w:p>
        </w:tc>
      </w:tr>
      <w:tr w:rsidR="009C5C84" w:rsidRPr="0089121E" w14:paraId="2FABA779" w14:textId="77777777" w:rsidTr="006B64FD">
        <w:trPr>
          <w:cantSplit/>
          <w:tblHeader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D95A" w14:textId="77777777" w:rsidR="009C5C84" w:rsidRPr="0089121E" w:rsidRDefault="009C5C84" w:rsidP="009C5C84">
            <w:pPr>
              <w:pStyle w:val="Tablehead"/>
            </w:pPr>
            <w:r w:rsidRPr="0089121E">
              <w:rPr>
                <w:rtl/>
              </w:rPr>
              <w:t xml:space="preserve">الإقليم </w:t>
            </w:r>
            <w:r w:rsidRPr="0089121E"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319" w14:textId="77777777" w:rsidR="009C5C84" w:rsidRPr="0089121E" w:rsidRDefault="009C5C84" w:rsidP="009C5C84">
            <w:pPr>
              <w:pStyle w:val="Tablehead"/>
            </w:pPr>
            <w:r w:rsidRPr="0089121E">
              <w:rPr>
                <w:rtl/>
              </w:rPr>
              <w:t xml:space="preserve">الإقليم </w:t>
            </w:r>
            <w:r w:rsidRPr="0089121E"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B62" w14:textId="77777777" w:rsidR="009C5C84" w:rsidRPr="0089121E" w:rsidRDefault="009C5C84" w:rsidP="009C5C84">
            <w:pPr>
              <w:pStyle w:val="Tablehead"/>
            </w:pPr>
            <w:r w:rsidRPr="0089121E">
              <w:rPr>
                <w:rtl/>
              </w:rPr>
              <w:t xml:space="preserve">الإقليم </w:t>
            </w:r>
            <w:r w:rsidRPr="0089121E">
              <w:t>3</w:t>
            </w:r>
          </w:p>
        </w:tc>
      </w:tr>
      <w:tr w:rsidR="009C5C84" w:rsidRPr="0089121E" w14:paraId="14714783" w14:textId="77777777" w:rsidTr="006B64FD">
        <w:trPr>
          <w:cantSplit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4A1A0" w14:textId="77777777" w:rsidR="009C5C84" w:rsidRPr="0089121E" w:rsidRDefault="009C5C84" w:rsidP="009C5C84">
            <w:pPr>
              <w:rPr>
                <w:rStyle w:val="Tablefreq"/>
                <w:b w:val="0"/>
                <w:bCs w:val="0"/>
              </w:rPr>
            </w:pPr>
            <w:ins w:id="28" w:author="Abdelmessih, George" w:date="2018-06-25T14:56:00Z">
              <w:r w:rsidRPr="0089121E">
                <w:rPr>
                  <w:rStyle w:val="Tablefreq"/>
                </w:rPr>
                <w:t>157,1875</w:t>
              </w:r>
            </w:ins>
            <w:del w:id="29" w:author="Abdelmessih, George" w:date="2018-06-25T14:55:00Z">
              <w:r w:rsidRPr="0089121E" w:rsidDel="00FD1107">
                <w:rPr>
                  <w:rStyle w:val="Tablefreq"/>
                </w:rPr>
                <w:delText>161,9375</w:delText>
              </w:r>
            </w:del>
            <w:r w:rsidRPr="0089121E">
              <w:rPr>
                <w:rStyle w:val="Tablefreq"/>
              </w:rPr>
              <w:t>-156,8375</w:t>
            </w:r>
          </w:p>
          <w:p w14:paraId="4EF95AB4" w14:textId="3BD72508" w:rsidR="009C5C84" w:rsidRPr="0089121E" w:rsidRDefault="009C5C84" w:rsidP="009C5C84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89121E">
              <w:rPr>
                <w:b/>
                <w:bCs/>
                <w:rtl/>
              </w:rPr>
              <w:t>ثابتة</w:t>
            </w:r>
          </w:p>
          <w:p w14:paraId="4F199497" w14:textId="77777777" w:rsidR="009C5C84" w:rsidRPr="0089121E" w:rsidRDefault="009C5C84" w:rsidP="009C5C84">
            <w:pPr>
              <w:pStyle w:val="TabletextS5"/>
              <w:rPr>
                <w:rStyle w:val="Artref"/>
                <w:b/>
                <w:bCs/>
                <w:rtl/>
              </w:rPr>
            </w:pPr>
            <w:r w:rsidRPr="0089121E">
              <w:rPr>
                <w:b/>
                <w:bCs/>
                <w:rtl/>
              </w:rPr>
              <w:t>متنقلة</w:t>
            </w:r>
            <w:r w:rsidRPr="0089121E">
              <w:rPr>
                <w:rtl/>
              </w:rPr>
              <w:t xml:space="preserve"> باستثناء المتنقلة للطيران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3F98" w14:textId="77777777" w:rsidR="009C5C84" w:rsidRPr="0089121E" w:rsidRDefault="009C5C84" w:rsidP="009C5C84">
            <w:pPr>
              <w:rPr>
                <w:rStyle w:val="Tablefreq"/>
                <w:b w:val="0"/>
                <w:bCs w:val="0"/>
              </w:rPr>
            </w:pPr>
            <w:ins w:id="30" w:author="Abdelmessih, George" w:date="2018-06-25T14:57:00Z">
              <w:r w:rsidRPr="0089121E">
                <w:rPr>
                  <w:rStyle w:val="Tablefreq"/>
                </w:rPr>
                <w:t>157,1875</w:t>
              </w:r>
            </w:ins>
            <w:del w:id="31" w:author="Abdelmessih, George" w:date="2018-06-25T14:57:00Z">
              <w:r w:rsidRPr="0089121E" w:rsidDel="00FD1107">
                <w:rPr>
                  <w:rStyle w:val="Tablefreq"/>
                </w:rPr>
                <w:delText>161,9375</w:delText>
              </w:r>
            </w:del>
            <w:r w:rsidRPr="0089121E">
              <w:rPr>
                <w:rStyle w:val="Tablefreq"/>
              </w:rPr>
              <w:t>-156,8375</w:t>
            </w:r>
          </w:p>
          <w:p w14:paraId="24A282C9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89121E">
              <w:rPr>
                <w:rStyle w:val="Artref"/>
              </w:rPr>
              <w:tab/>
            </w:r>
            <w:r w:rsidRPr="0089121E">
              <w:rPr>
                <w:rStyle w:val="Artref"/>
              </w:rPr>
              <w:tab/>
            </w:r>
            <w:r w:rsidRPr="0089121E">
              <w:rPr>
                <w:b/>
                <w:bCs/>
                <w:rtl/>
              </w:rPr>
              <w:t>ثابتة</w:t>
            </w:r>
          </w:p>
          <w:p w14:paraId="09802753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89121E">
              <w:rPr>
                <w:rStyle w:val="Artref"/>
              </w:rPr>
              <w:tab/>
            </w:r>
            <w:r w:rsidRPr="0089121E">
              <w:rPr>
                <w:rStyle w:val="Artref"/>
              </w:rPr>
              <w:tab/>
            </w:r>
            <w:r w:rsidRPr="0089121E">
              <w:rPr>
                <w:b/>
                <w:bCs/>
                <w:rtl/>
              </w:rPr>
              <w:t>متنقلة</w:t>
            </w:r>
          </w:p>
        </w:tc>
      </w:tr>
      <w:tr w:rsidR="009C5C84" w:rsidRPr="0089121E" w14:paraId="6332C97B" w14:textId="77777777" w:rsidTr="006B64FD">
        <w:trPr>
          <w:cantSplit/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472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89121E">
              <w:rPr>
                <w:rStyle w:val="Artref"/>
              </w:rPr>
              <w:t>226.5</w:t>
            </w:r>
          </w:p>
        </w:tc>
        <w:tc>
          <w:tcPr>
            <w:tcW w:w="3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AAB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89121E">
              <w:rPr>
                <w:rStyle w:val="Artref"/>
              </w:rPr>
              <w:tab/>
            </w:r>
            <w:r w:rsidRPr="0089121E">
              <w:rPr>
                <w:rStyle w:val="Artref"/>
              </w:rPr>
              <w:tab/>
              <w:t>226.5</w:t>
            </w:r>
          </w:p>
        </w:tc>
      </w:tr>
      <w:tr w:rsidR="009C5C84" w:rsidRPr="0089121E" w14:paraId="6227FC94" w14:textId="77777777" w:rsidTr="006B64FD">
        <w:trPr>
          <w:cantSplit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85B29" w14:textId="77777777" w:rsidR="009C5C84" w:rsidRPr="0089121E" w:rsidRDefault="009C5C84" w:rsidP="009C5C84">
            <w:pPr>
              <w:rPr>
                <w:rStyle w:val="Tablefreq"/>
                <w:b w:val="0"/>
                <w:bCs w:val="0"/>
              </w:rPr>
            </w:pPr>
            <w:ins w:id="32" w:author="RISSONE Christian" w:date="2017-08-30T10:22:00Z">
              <w:r w:rsidRPr="0089121E">
                <w:rPr>
                  <w:rStyle w:val="Tablefreq"/>
                  <w:color w:val="000000"/>
                  <w:lang w:val="fr-CH"/>
                </w:rPr>
                <w:t>157</w:t>
              </w:r>
            </w:ins>
            <w:ins w:id="33" w:author="Abdelmessih, George" w:date="2018-06-25T15:17:00Z">
              <w:r w:rsidRPr="0089121E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34" w:author="RISSONE Christian" w:date="2017-08-30T10:22:00Z">
              <w:r w:rsidRPr="0089121E">
                <w:rPr>
                  <w:rStyle w:val="Tablefreq"/>
                  <w:color w:val="000000"/>
                  <w:lang w:val="fr-CH"/>
                </w:rPr>
                <w:t>1875</w:t>
              </w:r>
            </w:ins>
            <w:del w:id="35" w:author="Abdelmessih, George" w:date="2018-06-25T15:16:00Z">
              <w:r w:rsidRPr="0089121E" w:rsidDel="009429D3">
                <w:rPr>
                  <w:rStyle w:val="Tablefreq"/>
                  <w:lang w:val="fr-CH"/>
                </w:rPr>
                <w:delText>156</w:delText>
              </w:r>
            </w:del>
            <w:del w:id="36" w:author="Abdelmessih, George" w:date="2018-06-25T15:17:00Z">
              <w:r w:rsidRPr="0089121E" w:rsidDel="009429D3">
                <w:rPr>
                  <w:rStyle w:val="Tablefreq"/>
                  <w:lang w:val="fr-CH"/>
                </w:rPr>
                <w:delText>,</w:delText>
              </w:r>
            </w:del>
            <w:del w:id="37" w:author="Abdelmessih, George" w:date="2018-06-25T15:16:00Z">
              <w:r w:rsidRPr="0089121E" w:rsidDel="009429D3">
                <w:rPr>
                  <w:rStyle w:val="Tablefreq"/>
                  <w:lang w:val="fr-CH"/>
                </w:rPr>
                <w:delText>8375</w:delText>
              </w:r>
            </w:del>
            <w:r w:rsidRPr="0089121E">
              <w:rPr>
                <w:rStyle w:val="Tablefreq"/>
                <w:rFonts w:cs="Times New Roman"/>
                <w:szCs w:val="20"/>
                <w:rtl/>
                <w:lang w:val="fr-CH"/>
              </w:rPr>
              <w:t>-</w:t>
            </w:r>
            <w:ins w:id="38" w:author="RISSONE Christian" w:date="2017-08-30T10:23:00Z">
              <w:r w:rsidRPr="0089121E">
                <w:rPr>
                  <w:rStyle w:val="Tablefreq"/>
                  <w:color w:val="000000"/>
                  <w:lang w:val="fr-CH"/>
                </w:rPr>
                <w:t>157</w:t>
              </w:r>
            </w:ins>
            <w:ins w:id="39" w:author="Abdelmessih, George" w:date="2018-06-25T15:16:00Z">
              <w:r w:rsidRPr="0089121E">
                <w:rPr>
                  <w:rStyle w:val="Tablefreq"/>
                  <w:color w:val="000000"/>
                  <w:lang w:val="fr-CH"/>
                </w:rPr>
                <w:t>,</w:t>
              </w:r>
            </w:ins>
            <w:ins w:id="40" w:author="RISSONE Christian" w:date="2017-08-30T10:23:00Z">
              <w:r w:rsidRPr="0089121E">
                <w:rPr>
                  <w:rStyle w:val="Tablefreq"/>
                  <w:color w:val="000000"/>
                  <w:lang w:val="fr-CH"/>
                </w:rPr>
                <w:t>3375</w:t>
              </w:r>
            </w:ins>
            <w:del w:id="41" w:author="RISSONE Christian" w:date="2017-08-30T10:23:00Z">
              <w:r w:rsidRPr="0089121E" w:rsidDel="009D654D">
                <w:rPr>
                  <w:rStyle w:val="Tablefreq"/>
                  <w:color w:val="000000"/>
                  <w:lang w:val="fr-CH"/>
                </w:rPr>
                <w:delText>161</w:delText>
              </w:r>
            </w:del>
            <w:del w:id="42" w:author="Abdelmessih, George" w:date="2018-06-25T15:17:00Z">
              <w:r w:rsidRPr="0089121E" w:rsidDel="009429D3">
                <w:rPr>
                  <w:rStyle w:val="Tablefreq"/>
                  <w:color w:val="000000"/>
                  <w:lang w:val="fr-CH"/>
                </w:rPr>
                <w:delText>,</w:delText>
              </w:r>
            </w:del>
            <w:del w:id="43" w:author="RISSONE Christian" w:date="2017-08-30T10:23:00Z">
              <w:r w:rsidRPr="0089121E" w:rsidDel="009D654D">
                <w:rPr>
                  <w:rStyle w:val="Tablefreq"/>
                  <w:color w:val="000000"/>
                  <w:lang w:val="fr-CH"/>
                </w:rPr>
                <w:delText>9375</w:delText>
              </w:r>
            </w:del>
          </w:p>
          <w:p w14:paraId="747E07D0" w14:textId="77777777" w:rsidR="009C5C84" w:rsidRPr="0089121E" w:rsidRDefault="009C5C84" w:rsidP="009C5C84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89121E">
              <w:rPr>
                <w:b/>
                <w:bCs/>
                <w:rtl/>
              </w:rPr>
              <w:t>ثابتة</w:t>
            </w:r>
          </w:p>
          <w:p w14:paraId="21FEA130" w14:textId="77777777" w:rsidR="009C5C84" w:rsidRPr="0089121E" w:rsidRDefault="009C5C84" w:rsidP="009C5C84">
            <w:pPr>
              <w:pStyle w:val="TabletextS5"/>
              <w:rPr>
                <w:ins w:id="44" w:author="Abdelmessih, George" w:date="2018-07-20T16:27:00Z"/>
              </w:rPr>
            </w:pPr>
            <w:r w:rsidRPr="0089121E">
              <w:rPr>
                <w:b/>
                <w:bCs/>
                <w:rtl/>
              </w:rPr>
              <w:t xml:space="preserve">متنقلة </w:t>
            </w:r>
            <w:r w:rsidRPr="0089121E">
              <w:rPr>
                <w:rtl/>
              </w:rPr>
              <w:t>باستثناء المتنقلة للطيران</w:t>
            </w:r>
          </w:p>
          <w:p w14:paraId="407A7432" w14:textId="77777777" w:rsidR="009C5C84" w:rsidRPr="0089121E" w:rsidRDefault="009C5C84" w:rsidP="009C5C84">
            <w:pPr>
              <w:pStyle w:val="TabletextS5"/>
              <w:rPr>
                <w:ins w:id="45" w:author="Tahawi, Hiba" w:date="2019-02-23T00:06:00Z"/>
              </w:rPr>
            </w:pPr>
            <w:ins w:id="46" w:author="Abdelmessih, George" w:date="2018-06-25T15:21:00Z">
              <w:r w:rsidRPr="0089121E">
                <w:rPr>
                  <w:rFonts w:hint="cs"/>
                  <w:rtl/>
                </w:rPr>
                <w:t>متنقلة بحرية ساتلية (أرض-فضاء)</w:t>
              </w:r>
            </w:ins>
          </w:p>
          <w:p w14:paraId="34C88020" w14:textId="2C440BF5" w:rsidR="009C5C84" w:rsidRPr="0089121E" w:rsidRDefault="00E121A8" w:rsidP="009C5C84">
            <w:pPr>
              <w:pStyle w:val="TabletextS5"/>
              <w:rPr>
                <w:rStyle w:val="Artref"/>
              </w:rPr>
            </w:pPr>
            <w:ins w:id="47" w:author="Manafikhi, Muwafaq" w:date="2019-10-24T14:14:00Z">
              <w:r>
                <w:rPr>
                  <w:rtl/>
                </w:rPr>
                <w:tab/>
              </w:r>
            </w:ins>
            <w:ins w:id="48" w:author="Tahawi, Hiba" w:date="2019-02-23T00:08:00Z">
              <w:r w:rsidR="00D21BF7" w:rsidRPr="0089121E">
                <w:t>A</w:t>
              </w:r>
            </w:ins>
            <w:ins w:id="49" w:author="Aly, Abdullah" w:date="2019-10-22T19:24:00Z">
              <w:r w:rsidR="00D21BF7" w:rsidRPr="0089121E">
                <w:t>192</w:t>
              </w:r>
            </w:ins>
            <w:ins w:id="50" w:author="Tahawi, Hiba" w:date="2019-02-23T00:07:00Z">
              <w:r w:rsidR="00D21BF7" w:rsidRPr="0089121E">
                <w:t>.5 </w:t>
              </w:r>
            </w:ins>
            <w:ins w:id="51" w:author="Aly, Abdullah" w:date="2019-10-22T19:24:00Z">
              <w:r w:rsidR="00D21BF7" w:rsidRPr="0089121E">
                <w:t>ADD</w:t>
              </w:r>
            </w:ins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81CED" w14:textId="77777777" w:rsidR="009C5C84" w:rsidRPr="0089121E" w:rsidRDefault="009C5C84" w:rsidP="009C5C84">
            <w:pPr>
              <w:rPr>
                <w:rStyle w:val="Tablefreq"/>
                <w:b w:val="0"/>
                <w:bCs w:val="0"/>
              </w:rPr>
            </w:pPr>
            <w:ins w:id="52" w:author="RISSONE Christian" w:date="2017-08-30T10:24:00Z">
              <w:r w:rsidRPr="0089121E">
                <w:rPr>
                  <w:rStyle w:val="Tablefreq"/>
                </w:rPr>
                <w:t>157</w:t>
              </w:r>
            </w:ins>
            <w:ins w:id="53" w:author="Abdelmessih, George" w:date="2018-06-25T15:09:00Z">
              <w:r w:rsidRPr="0089121E">
                <w:rPr>
                  <w:rStyle w:val="Tablefreq"/>
                </w:rPr>
                <w:t>,</w:t>
              </w:r>
            </w:ins>
            <w:ins w:id="54" w:author="RISSONE Christian" w:date="2017-08-30T10:24:00Z">
              <w:r w:rsidRPr="0089121E">
                <w:rPr>
                  <w:rStyle w:val="Tablefreq"/>
                </w:rPr>
                <w:t>1875</w:t>
              </w:r>
            </w:ins>
            <w:del w:id="55" w:author="RISSONE Christian" w:date="2017-08-30T10:23:00Z">
              <w:r w:rsidRPr="0089121E" w:rsidDel="000F467B">
                <w:rPr>
                  <w:rStyle w:val="Tablefreq"/>
                </w:rPr>
                <w:delText>156</w:delText>
              </w:r>
            </w:del>
            <w:del w:id="56" w:author="Abdelmessih, George" w:date="2018-06-25T15:10:00Z">
              <w:r w:rsidRPr="0089121E" w:rsidDel="00685C06">
                <w:rPr>
                  <w:rStyle w:val="Tablefreq"/>
                </w:rPr>
                <w:delText>,</w:delText>
              </w:r>
            </w:del>
            <w:del w:id="57" w:author="RISSONE Christian" w:date="2017-08-30T10:23:00Z">
              <w:r w:rsidRPr="0089121E" w:rsidDel="000F467B">
                <w:rPr>
                  <w:rStyle w:val="Tablefreq"/>
                </w:rPr>
                <w:delText>8375</w:delText>
              </w:r>
            </w:del>
            <w:r w:rsidRPr="0089121E">
              <w:rPr>
                <w:rStyle w:val="Tablefreq"/>
                <w:rFonts w:cs="Times New Roman"/>
                <w:szCs w:val="20"/>
                <w:rtl/>
              </w:rPr>
              <w:t>-</w:t>
            </w:r>
            <w:ins w:id="58" w:author="RISSONE Christian" w:date="2017-08-30T10:24:00Z">
              <w:r w:rsidRPr="0089121E">
                <w:rPr>
                  <w:rStyle w:val="Tablefreq"/>
                  <w:color w:val="000000"/>
                </w:rPr>
                <w:t>157</w:t>
              </w:r>
            </w:ins>
            <w:ins w:id="59" w:author="Abdelmessih, George" w:date="2018-06-25T15:09:00Z">
              <w:r w:rsidRPr="0089121E">
                <w:rPr>
                  <w:rStyle w:val="Tablefreq"/>
                  <w:color w:val="000000"/>
                </w:rPr>
                <w:t>,</w:t>
              </w:r>
            </w:ins>
            <w:ins w:id="60" w:author="RISSONE Christian" w:date="2017-08-30T10:24:00Z">
              <w:r w:rsidRPr="0089121E">
                <w:rPr>
                  <w:rStyle w:val="Tablefreq"/>
                  <w:color w:val="000000"/>
                </w:rPr>
                <w:t>3375</w:t>
              </w:r>
            </w:ins>
            <w:del w:id="61" w:author="RISSONE Christian" w:date="2017-08-30T10:23:00Z">
              <w:r w:rsidRPr="0089121E" w:rsidDel="000F467B">
                <w:rPr>
                  <w:rStyle w:val="Tablefreq"/>
                  <w:color w:val="000000"/>
                </w:rPr>
                <w:delText>161</w:delText>
              </w:r>
            </w:del>
            <w:del w:id="62" w:author="Abdelmessih, George" w:date="2018-06-25T15:10:00Z">
              <w:r w:rsidRPr="0089121E" w:rsidDel="00685C06">
                <w:rPr>
                  <w:rStyle w:val="Tablefreq"/>
                  <w:color w:val="000000"/>
                </w:rPr>
                <w:delText>,</w:delText>
              </w:r>
            </w:del>
            <w:del w:id="63" w:author="RISSONE Christian" w:date="2017-08-30T10:23:00Z">
              <w:r w:rsidRPr="0089121E" w:rsidDel="000F467B">
                <w:rPr>
                  <w:rStyle w:val="Tablefreq"/>
                  <w:color w:val="000000"/>
                </w:rPr>
                <w:delText>9375</w:delText>
              </w:r>
            </w:del>
          </w:p>
          <w:p w14:paraId="05AA66A6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89121E">
              <w:rPr>
                <w:rStyle w:val="Tablefreq"/>
                <w:rtl/>
              </w:rPr>
              <w:tab/>
            </w:r>
            <w:r w:rsidRPr="0089121E">
              <w:rPr>
                <w:rStyle w:val="Tablefreq"/>
              </w:rPr>
              <w:tab/>
            </w:r>
            <w:r w:rsidRPr="0089121E">
              <w:rPr>
                <w:b/>
                <w:bCs/>
                <w:rtl/>
              </w:rPr>
              <w:t>ثابتة</w:t>
            </w:r>
          </w:p>
          <w:p w14:paraId="7530AAC5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64" w:author="Abdelmessih, George" w:date="2018-06-25T15:14:00Z"/>
                <w:rStyle w:val="Tablefreq"/>
                <w:b w:val="0"/>
                <w:bCs w:val="0"/>
              </w:rPr>
            </w:pPr>
            <w:r w:rsidRPr="0089121E">
              <w:rPr>
                <w:rStyle w:val="Tablefreq"/>
                <w:rtl/>
              </w:rPr>
              <w:tab/>
            </w:r>
            <w:r w:rsidRPr="0089121E">
              <w:rPr>
                <w:rStyle w:val="Tablefreq"/>
              </w:rPr>
              <w:tab/>
            </w:r>
            <w:r w:rsidRPr="0089121E">
              <w:rPr>
                <w:b/>
                <w:bCs/>
                <w:rtl/>
              </w:rPr>
              <w:t>متنقلة</w:t>
            </w:r>
          </w:p>
          <w:p w14:paraId="671437CF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ins w:id="65" w:author="Tahawi, Hiba" w:date="2019-02-23T00:07:00Z"/>
              </w:rPr>
            </w:pPr>
            <w:ins w:id="66" w:author="Abdelmessih, George" w:date="2018-07-20T16:42:00Z">
              <w:r w:rsidRPr="0089121E">
                <w:rPr>
                  <w:rStyle w:val="Tablefreq"/>
                  <w:rtl/>
                </w:rPr>
                <w:tab/>
              </w:r>
              <w:r w:rsidRPr="0089121E">
                <w:rPr>
                  <w:rStyle w:val="Tablefreq"/>
                </w:rPr>
                <w:tab/>
              </w:r>
            </w:ins>
            <w:ins w:id="67" w:author="Abdelmessih, George" w:date="2018-06-25T15:14:00Z">
              <w:r w:rsidRPr="0089121E">
                <w:rPr>
                  <w:rFonts w:hint="cs"/>
                  <w:rtl/>
                </w:rPr>
                <w:t>متنقلة بحرية ساتلية</w:t>
              </w:r>
              <w:r w:rsidRPr="0089121E">
                <w:rPr>
                  <w:rFonts w:hint="cs"/>
                  <w:b/>
                  <w:bCs/>
                  <w:rtl/>
                </w:rPr>
                <w:t xml:space="preserve"> </w:t>
              </w:r>
              <w:r w:rsidRPr="0089121E">
                <w:rPr>
                  <w:rFonts w:hint="cs"/>
                  <w:rtl/>
                </w:rPr>
                <w:t>(أرض-فضاء)</w:t>
              </w:r>
            </w:ins>
          </w:p>
          <w:p w14:paraId="0DADDDF0" w14:textId="167C2F57" w:rsidR="009C5C84" w:rsidRPr="0089121E" w:rsidRDefault="009C5C84" w:rsidP="00E121A8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ins w:id="68" w:author="Tahawi, Hiba" w:date="2019-02-23T00:07:00Z">
              <w:r w:rsidRPr="0089121E">
                <w:tab/>
              </w:r>
              <w:r w:rsidRPr="0089121E">
                <w:tab/>
              </w:r>
            </w:ins>
            <w:ins w:id="69" w:author="Manafikhi, Muwafaq" w:date="2019-10-24T14:14:00Z">
              <w:r w:rsidR="00E121A8">
                <w:rPr>
                  <w:rtl/>
                </w:rPr>
                <w:tab/>
              </w:r>
            </w:ins>
            <w:ins w:id="70" w:author="Tahawi, Hiba" w:date="2019-02-23T00:08:00Z">
              <w:r w:rsidRPr="0089121E">
                <w:t>A</w:t>
              </w:r>
            </w:ins>
            <w:ins w:id="71" w:author="Aly, Abdullah" w:date="2019-10-22T19:24:00Z">
              <w:r w:rsidR="00D21BF7" w:rsidRPr="0089121E">
                <w:t>192</w:t>
              </w:r>
            </w:ins>
            <w:ins w:id="72" w:author="Tahawi, Hiba" w:date="2019-02-23T00:07:00Z">
              <w:r w:rsidRPr="0089121E">
                <w:t>.5 </w:t>
              </w:r>
            </w:ins>
            <w:ins w:id="73" w:author="Aly, Abdullah" w:date="2019-10-22T19:24:00Z">
              <w:r w:rsidR="00D21BF7" w:rsidRPr="0089121E">
                <w:t>ADD</w:t>
              </w:r>
            </w:ins>
          </w:p>
        </w:tc>
      </w:tr>
      <w:tr w:rsidR="009C5C84" w:rsidRPr="0089121E" w14:paraId="4CE9160D" w14:textId="77777777" w:rsidTr="006B64FD">
        <w:trPr>
          <w:cantSplit/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30A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89121E">
              <w:rPr>
                <w:rStyle w:val="Artref"/>
              </w:rPr>
              <w:t>226.5</w:t>
            </w:r>
          </w:p>
        </w:tc>
        <w:tc>
          <w:tcPr>
            <w:tcW w:w="3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857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89121E">
              <w:rPr>
                <w:rStyle w:val="Artref"/>
              </w:rPr>
              <w:t>226.5</w:t>
            </w:r>
          </w:p>
        </w:tc>
      </w:tr>
      <w:tr w:rsidR="009C5C84" w:rsidRPr="0089121E" w14:paraId="358FF5BA" w14:textId="77777777" w:rsidTr="006B64FD">
        <w:trPr>
          <w:cantSplit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497D8" w14:textId="77777777" w:rsidR="00D21BF7" w:rsidRPr="0089121E" w:rsidRDefault="00D21BF7" w:rsidP="00D21BF7">
            <w:pPr>
              <w:rPr>
                <w:rStyle w:val="Tablefreq"/>
                <w:color w:val="000000"/>
                <w:rtl/>
              </w:rPr>
            </w:pPr>
            <w:ins w:id="74" w:author="RISSONE Christian" w:date="2017-08-30T10:30:00Z">
              <w:r w:rsidRPr="0089121E">
                <w:rPr>
                  <w:rStyle w:val="Tablefreq"/>
                </w:rPr>
                <w:t>157</w:t>
              </w:r>
            </w:ins>
            <w:ins w:id="75" w:author="Abdelmessih, George" w:date="2018-06-25T15:37:00Z">
              <w:r w:rsidRPr="0089121E">
                <w:rPr>
                  <w:rStyle w:val="Tablefreq"/>
                </w:rPr>
                <w:t>,</w:t>
              </w:r>
            </w:ins>
            <w:ins w:id="76" w:author="RISSONE Christian" w:date="2017-08-30T10:30:00Z">
              <w:r w:rsidRPr="0089121E">
                <w:rPr>
                  <w:rStyle w:val="Tablefreq"/>
                </w:rPr>
                <w:t>3375</w:t>
              </w:r>
            </w:ins>
            <w:del w:id="77" w:author="RISSONE Christian" w:date="2017-08-30T10:30:00Z">
              <w:r w:rsidRPr="0089121E" w:rsidDel="000F467B">
                <w:rPr>
                  <w:rStyle w:val="Tablefreq"/>
                </w:rPr>
                <w:delText>156</w:delText>
              </w:r>
            </w:del>
            <w:del w:id="78" w:author="Abdelmessih, George" w:date="2018-06-25T15:37:00Z">
              <w:r w:rsidRPr="0089121E" w:rsidDel="002E0ECD">
                <w:rPr>
                  <w:rStyle w:val="Tablefreq"/>
                </w:rPr>
                <w:delText>,</w:delText>
              </w:r>
            </w:del>
            <w:del w:id="79" w:author="RISSONE Christian" w:date="2017-08-30T10:30:00Z">
              <w:r w:rsidRPr="0089121E" w:rsidDel="000F467B">
                <w:rPr>
                  <w:rStyle w:val="Tablefreq"/>
                </w:rPr>
                <w:delText>8375</w:delText>
              </w:r>
            </w:del>
            <w:r w:rsidRPr="0089121E">
              <w:rPr>
                <w:rStyle w:val="Tablefreq"/>
                <w:rFonts w:cs="Times New Roman"/>
                <w:szCs w:val="20"/>
                <w:rtl/>
              </w:rPr>
              <w:t>-</w:t>
            </w:r>
            <w:ins w:id="80" w:author="RISSONE Christian" w:date="2017-08-30T10:30:00Z">
              <w:r w:rsidRPr="0089121E">
                <w:rPr>
                  <w:rStyle w:val="Tablefreq"/>
                  <w:color w:val="000000"/>
                </w:rPr>
                <w:t>16</w:t>
              </w:r>
            </w:ins>
            <w:ins w:id="81" w:author="Aly, Abdullah" w:date="2019-10-22T19:25:00Z">
              <w:r w:rsidRPr="0089121E">
                <w:rPr>
                  <w:rStyle w:val="Tablefreq"/>
                  <w:color w:val="000000"/>
                </w:rPr>
                <w:t>1</w:t>
              </w:r>
            </w:ins>
            <w:ins w:id="82" w:author="Abdelmessih, George" w:date="2018-06-25T15:36:00Z">
              <w:r w:rsidRPr="0089121E">
                <w:rPr>
                  <w:rStyle w:val="Tablefreq"/>
                  <w:color w:val="000000"/>
                </w:rPr>
                <w:t>,</w:t>
              </w:r>
            </w:ins>
            <w:ins w:id="83" w:author="Aly, Abdullah" w:date="2019-10-22T19:25:00Z">
              <w:r w:rsidRPr="0089121E">
                <w:rPr>
                  <w:rStyle w:val="Tablefreq"/>
                  <w:color w:val="000000"/>
                </w:rPr>
                <w:t>7875</w:t>
              </w:r>
            </w:ins>
            <w:del w:id="84" w:author="RISSONE Christian" w:date="2017-08-30T10:30:00Z">
              <w:r w:rsidRPr="0089121E" w:rsidDel="000F467B">
                <w:rPr>
                  <w:rStyle w:val="Tablefreq"/>
                  <w:color w:val="000000"/>
                </w:rPr>
                <w:delText>161</w:delText>
              </w:r>
            </w:del>
            <w:del w:id="85" w:author="Abdelmessih, George" w:date="2018-06-25T15:36:00Z">
              <w:r w:rsidRPr="0089121E" w:rsidDel="002E0ECD">
                <w:rPr>
                  <w:rStyle w:val="Tablefreq"/>
                  <w:color w:val="000000"/>
                </w:rPr>
                <w:delText>,</w:delText>
              </w:r>
            </w:del>
            <w:del w:id="86" w:author="RISSONE Christian" w:date="2017-08-30T10:30:00Z">
              <w:r w:rsidRPr="0089121E" w:rsidDel="000F467B">
                <w:rPr>
                  <w:rStyle w:val="Tablefreq"/>
                  <w:color w:val="000000"/>
                </w:rPr>
                <w:delText>9375</w:delText>
              </w:r>
            </w:del>
          </w:p>
          <w:p w14:paraId="025E7B42" w14:textId="77777777" w:rsidR="009C5C84" w:rsidRPr="0089121E" w:rsidRDefault="009C5C84" w:rsidP="009C5C84">
            <w:pPr>
              <w:pStyle w:val="TabletextS5"/>
              <w:rPr>
                <w:rStyle w:val="Tablefreq"/>
                <w:b w:val="0"/>
                <w:bCs w:val="0"/>
                <w:rtl/>
              </w:rPr>
            </w:pPr>
            <w:r w:rsidRPr="0089121E">
              <w:rPr>
                <w:b/>
                <w:bCs/>
                <w:rtl/>
              </w:rPr>
              <w:t>ثابتة</w:t>
            </w:r>
          </w:p>
          <w:p w14:paraId="7DAB4639" w14:textId="77777777" w:rsidR="009C5C84" w:rsidRPr="0089121E" w:rsidRDefault="009C5C84" w:rsidP="009C5C84">
            <w:pPr>
              <w:pStyle w:val="TabletextS5"/>
              <w:rPr>
                <w:rStyle w:val="Artref"/>
                <w:b/>
                <w:bCs/>
              </w:rPr>
            </w:pPr>
            <w:r w:rsidRPr="0089121E">
              <w:rPr>
                <w:b/>
                <w:bCs/>
                <w:rtl/>
              </w:rPr>
              <w:t xml:space="preserve">متنقلة </w:t>
            </w:r>
            <w:r w:rsidRPr="0089121E">
              <w:rPr>
                <w:rtl/>
              </w:rPr>
              <w:t>باستثناء المتنقلة للطيران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20234" w14:textId="69AD62E5" w:rsidR="009C5C84" w:rsidRPr="0089121E" w:rsidRDefault="009C5C84" w:rsidP="009C5C84">
            <w:pPr>
              <w:rPr>
                <w:rStyle w:val="Tablefreq"/>
                <w:color w:val="000000"/>
                <w:rtl/>
              </w:rPr>
            </w:pPr>
            <w:ins w:id="87" w:author="RISSONE Christian" w:date="2017-08-30T10:30:00Z">
              <w:r w:rsidRPr="0089121E">
                <w:rPr>
                  <w:rStyle w:val="Tablefreq"/>
                </w:rPr>
                <w:t>157</w:t>
              </w:r>
            </w:ins>
            <w:ins w:id="88" w:author="Abdelmessih, George" w:date="2018-06-25T15:37:00Z">
              <w:r w:rsidRPr="0089121E">
                <w:rPr>
                  <w:rStyle w:val="Tablefreq"/>
                </w:rPr>
                <w:t>,</w:t>
              </w:r>
            </w:ins>
            <w:ins w:id="89" w:author="RISSONE Christian" w:date="2017-08-30T10:30:00Z">
              <w:r w:rsidRPr="0089121E">
                <w:rPr>
                  <w:rStyle w:val="Tablefreq"/>
                </w:rPr>
                <w:t>3375</w:t>
              </w:r>
            </w:ins>
            <w:del w:id="90" w:author="RISSONE Christian" w:date="2017-08-30T10:30:00Z">
              <w:r w:rsidRPr="0089121E" w:rsidDel="000F467B">
                <w:rPr>
                  <w:rStyle w:val="Tablefreq"/>
                </w:rPr>
                <w:delText>156</w:delText>
              </w:r>
            </w:del>
            <w:del w:id="91" w:author="Abdelmessih, George" w:date="2018-06-25T15:37:00Z">
              <w:r w:rsidRPr="0089121E" w:rsidDel="002E0ECD">
                <w:rPr>
                  <w:rStyle w:val="Tablefreq"/>
                </w:rPr>
                <w:delText>,</w:delText>
              </w:r>
            </w:del>
            <w:del w:id="92" w:author="RISSONE Christian" w:date="2017-08-30T10:30:00Z">
              <w:r w:rsidRPr="0089121E" w:rsidDel="000F467B">
                <w:rPr>
                  <w:rStyle w:val="Tablefreq"/>
                </w:rPr>
                <w:delText>8375</w:delText>
              </w:r>
            </w:del>
            <w:r w:rsidRPr="0089121E">
              <w:rPr>
                <w:rStyle w:val="Tablefreq"/>
                <w:rFonts w:cs="Times New Roman"/>
                <w:szCs w:val="20"/>
                <w:rtl/>
              </w:rPr>
              <w:t>-</w:t>
            </w:r>
            <w:ins w:id="93" w:author="RISSONE Christian" w:date="2017-08-30T10:30:00Z">
              <w:r w:rsidRPr="0089121E">
                <w:rPr>
                  <w:rStyle w:val="Tablefreq"/>
                  <w:color w:val="000000"/>
                </w:rPr>
                <w:t>16</w:t>
              </w:r>
            </w:ins>
            <w:ins w:id="94" w:author="Aly, Abdullah" w:date="2019-10-22T19:25:00Z">
              <w:r w:rsidR="00D21BF7" w:rsidRPr="0089121E">
                <w:rPr>
                  <w:rStyle w:val="Tablefreq"/>
                  <w:color w:val="000000"/>
                </w:rPr>
                <w:t>1</w:t>
              </w:r>
            </w:ins>
            <w:ins w:id="95" w:author="Abdelmessih, George" w:date="2018-06-25T15:36:00Z">
              <w:r w:rsidRPr="0089121E">
                <w:rPr>
                  <w:rStyle w:val="Tablefreq"/>
                  <w:color w:val="000000"/>
                </w:rPr>
                <w:t>,</w:t>
              </w:r>
            </w:ins>
            <w:ins w:id="96" w:author="Aly, Abdullah" w:date="2019-10-22T19:25:00Z">
              <w:r w:rsidR="00D21BF7" w:rsidRPr="0089121E">
                <w:rPr>
                  <w:rStyle w:val="Tablefreq"/>
                  <w:color w:val="000000"/>
                </w:rPr>
                <w:t>7875</w:t>
              </w:r>
            </w:ins>
            <w:del w:id="97" w:author="RISSONE Christian" w:date="2017-08-30T10:30:00Z">
              <w:r w:rsidRPr="0089121E" w:rsidDel="000F467B">
                <w:rPr>
                  <w:rStyle w:val="Tablefreq"/>
                  <w:color w:val="000000"/>
                </w:rPr>
                <w:delText>161</w:delText>
              </w:r>
            </w:del>
            <w:del w:id="98" w:author="Abdelmessih, George" w:date="2018-06-25T15:36:00Z">
              <w:r w:rsidRPr="0089121E" w:rsidDel="002E0ECD">
                <w:rPr>
                  <w:rStyle w:val="Tablefreq"/>
                  <w:color w:val="000000"/>
                </w:rPr>
                <w:delText>,</w:delText>
              </w:r>
            </w:del>
            <w:del w:id="99" w:author="RISSONE Christian" w:date="2017-08-30T10:30:00Z">
              <w:r w:rsidRPr="0089121E" w:rsidDel="000F467B">
                <w:rPr>
                  <w:rStyle w:val="Tablefreq"/>
                  <w:color w:val="000000"/>
                </w:rPr>
                <w:delText>9375</w:delText>
              </w:r>
            </w:del>
          </w:p>
          <w:p w14:paraId="7E0B5B48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89121E">
              <w:rPr>
                <w:rStyle w:val="Tablefreq"/>
                <w:rtl/>
              </w:rPr>
              <w:tab/>
            </w:r>
            <w:r w:rsidRPr="0089121E">
              <w:rPr>
                <w:rStyle w:val="Tablefreq"/>
              </w:rPr>
              <w:tab/>
            </w:r>
            <w:r w:rsidRPr="0089121E">
              <w:rPr>
                <w:b/>
                <w:bCs/>
                <w:rtl/>
              </w:rPr>
              <w:t>ثابتة</w:t>
            </w:r>
          </w:p>
          <w:p w14:paraId="14B9C38F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Tablefreq"/>
                <w:b w:val="0"/>
                <w:bCs w:val="0"/>
                <w:rtl/>
              </w:rPr>
            </w:pPr>
            <w:r w:rsidRPr="0089121E">
              <w:rPr>
                <w:rStyle w:val="Tablefreq"/>
                <w:rtl/>
              </w:rPr>
              <w:tab/>
            </w:r>
            <w:r w:rsidRPr="0089121E">
              <w:rPr>
                <w:rStyle w:val="Tablefreq"/>
              </w:rPr>
              <w:tab/>
            </w:r>
            <w:r w:rsidRPr="0089121E">
              <w:rPr>
                <w:b/>
                <w:bCs/>
                <w:rtl/>
              </w:rPr>
              <w:t>متنقلة</w:t>
            </w:r>
          </w:p>
        </w:tc>
      </w:tr>
      <w:tr w:rsidR="009C5C84" w:rsidRPr="0089121E" w14:paraId="432DF681" w14:textId="77777777" w:rsidTr="006B64FD">
        <w:trPr>
          <w:cantSplit/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3EC" w14:textId="77777777" w:rsidR="009C5C84" w:rsidRPr="0089121E" w:rsidDel="000F467B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89121E">
              <w:rPr>
                <w:rStyle w:val="Artref"/>
              </w:rPr>
              <w:t>226.5</w:t>
            </w:r>
          </w:p>
        </w:tc>
        <w:tc>
          <w:tcPr>
            <w:tcW w:w="3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F65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  <w:rtl/>
              </w:rPr>
            </w:pPr>
            <w:r w:rsidRPr="0089121E">
              <w:rPr>
                <w:rStyle w:val="Artref"/>
                <w:rtl/>
              </w:rPr>
              <w:tab/>
            </w:r>
            <w:r w:rsidRPr="0089121E">
              <w:rPr>
                <w:rStyle w:val="Artref"/>
              </w:rPr>
              <w:tab/>
              <w:t>226.5</w:t>
            </w:r>
          </w:p>
        </w:tc>
      </w:tr>
      <w:tr w:rsidR="009C5C84" w:rsidRPr="0089121E" w14:paraId="7B928808" w14:textId="77777777" w:rsidTr="006B64FD">
        <w:trPr>
          <w:cantSplit/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69146" w14:textId="7BC0D577" w:rsidR="009C5C84" w:rsidRPr="0089121E" w:rsidRDefault="009C5C84" w:rsidP="009C5C84">
            <w:pPr>
              <w:rPr>
                <w:rStyle w:val="Tablefreq"/>
                <w:rtl/>
              </w:rPr>
            </w:pPr>
            <w:ins w:id="100" w:author="RISSONE Christian" w:date="2017-09-27T16:21:00Z">
              <w:r w:rsidRPr="0089121E">
                <w:rPr>
                  <w:rStyle w:val="Tablefreq"/>
                </w:rPr>
                <w:t>16</w:t>
              </w:r>
            </w:ins>
            <w:ins w:id="101" w:author="Aly, Abdullah" w:date="2019-10-22T19:27:00Z">
              <w:r w:rsidR="00D21BF7" w:rsidRPr="0089121E">
                <w:rPr>
                  <w:rStyle w:val="Tablefreq"/>
                </w:rPr>
                <w:t>1</w:t>
              </w:r>
            </w:ins>
            <w:ins w:id="102" w:author="Abdelmessih, George" w:date="2018-06-25T15:39:00Z">
              <w:r w:rsidRPr="0089121E">
                <w:rPr>
                  <w:rStyle w:val="Tablefreq"/>
                </w:rPr>
                <w:t>,</w:t>
              </w:r>
            </w:ins>
            <w:ins w:id="103" w:author="Aly, Abdullah" w:date="2019-10-22T19:27:00Z">
              <w:r w:rsidR="00D21BF7" w:rsidRPr="0089121E">
                <w:rPr>
                  <w:rStyle w:val="Tablefreq"/>
                </w:rPr>
                <w:t>7875</w:t>
              </w:r>
            </w:ins>
            <w:del w:id="104" w:author="RISSONE Christian" w:date="2017-08-30T10:33:00Z">
              <w:r w:rsidRPr="0089121E" w:rsidDel="000F467B">
                <w:rPr>
                  <w:rStyle w:val="Tablefreq"/>
                </w:rPr>
                <w:delText>156</w:delText>
              </w:r>
            </w:del>
            <w:del w:id="105" w:author="Abdelmessih, George" w:date="2018-06-25T15:39:00Z">
              <w:r w:rsidRPr="0089121E" w:rsidDel="008058F1">
                <w:rPr>
                  <w:rStyle w:val="Tablefreq"/>
                </w:rPr>
                <w:delText>,</w:delText>
              </w:r>
            </w:del>
            <w:del w:id="106" w:author="RISSONE Christian" w:date="2017-08-30T10:33:00Z">
              <w:r w:rsidRPr="0089121E" w:rsidDel="000F467B">
                <w:rPr>
                  <w:rStyle w:val="Tablefreq"/>
                </w:rPr>
                <w:delText>8375</w:delText>
              </w:r>
            </w:del>
            <w:r w:rsidRPr="0089121E">
              <w:rPr>
                <w:rStyle w:val="Tablefreq"/>
                <w:szCs w:val="20"/>
                <w:rtl/>
              </w:rPr>
              <w:t>-</w:t>
            </w:r>
            <w:ins w:id="107" w:author="RISSONE Christian" w:date="2017-09-27T16:21:00Z">
              <w:r w:rsidRPr="0089121E">
                <w:rPr>
                  <w:rStyle w:val="Tablefreq"/>
                </w:rPr>
                <w:t>161</w:t>
              </w:r>
            </w:ins>
            <w:ins w:id="108" w:author="Abdelmessih, George" w:date="2018-06-25T15:39:00Z">
              <w:r w:rsidRPr="0089121E">
                <w:rPr>
                  <w:rStyle w:val="Tablefreq"/>
                </w:rPr>
                <w:t>,</w:t>
              </w:r>
            </w:ins>
            <w:ins w:id="109" w:author="Aly, Abdullah" w:date="2019-10-22T19:26:00Z">
              <w:r w:rsidR="00D21BF7" w:rsidRPr="0089121E">
                <w:rPr>
                  <w:rStyle w:val="Tablefreq"/>
                </w:rPr>
                <w:t>9375</w:t>
              </w:r>
            </w:ins>
            <w:del w:id="110" w:author="RISSONE Christian" w:date="2017-08-30T10:33:00Z">
              <w:r w:rsidRPr="0089121E" w:rsidDel="000F467B">
                <w:rPr>
                  <w:rStyle w:val="Tablefreq"/>
                </w:rPr>
                <w:delText>161</w:delText>
              </w:r>
            </w:del>
            <w:del w:id="111" w:author="Abdelmessih, George" w:date="2018-06-25T15:39:00Z">
              <w:r w:rsidRPr="0089121E" w:rsidDel="008058F1">
                <w:rPr>
                  <w:rStyle w:val="Tablefreq"/>
                </w:rPr>
                <w:delText>,</w:delText>
              </w:r>
            </w:del>
            <w:del w:id="112" w:author="RISSONE Christian" w:date="2017-08-30T10:33:00Z">
              <w:r w:rsidRPr="0089121E" w:rsidDel="000F467B">
                <w:rPr>
                  <w:rStyle w:val="Tablefreq"/>
                </w:rPr>
                <w:delText>9375</w:delText>
              </w:r>
            </w:del>
          </w:p>
          <w:p w14:paraId="750FFF2C" w14:textId="77777777" w:rsidR="009C5C84" w:rsidRPr="0089121E" w:rsidRDefault="009C5C84" w:rsidP="009C5C84">
            <w:pPr>
              <w:pStyle w:val="TabletextS5"/>
              <w:rPr>
                <w:rtl/>
              </w:rPr>
            </w:pPr>
            <w:r w:rsidRPr="0089121E">
              <w:rPr>
                <w:b/>
                <w:bCs/>
                <w:rtl/>
              </w:rPr>
              <w:t>ثابتة</w:t>
            </w:r>
          </w:p>
          <w:p w14:paraId="01BD2589" w14:textId="77777777" w:rsidR="009C5C84" w:rsidRPr="0089121E" w:rsidRDefault="009C5C84" w:rsidP="009C5C84">
            <w:pPr>
              <w:pStyle w:val="TabletextS5"/>
              <w:rPr>
                <w:ins w:id="113" w:author="Abdelmessih, George" w:date="2018-07-20T17:05:00Z"/>
                <w:b/>
                <w:bCs/>
              </w:rPr>
            </w:pPr>
            <w:r w:rsidRPr="0089121E">
              <w:rPr>
                <w:b/>
                <w:bCs/>
                <w:rtl/>
              </w:rPr>
              <w:t xml:space="preserve">متنقلة </w:t>
            </w:r>
            <w:r w:rsidRPr="0089121E">
              <w:rPr>
                <w:rtl/>
              </w:rPr>
              <w:t>باستثناء المتنقلة للطيران</w:t>
            </w:r>
          </w:p>
          <w:p w14:paraId="5055B7A2" w14:textId="77777777" w:rsidR="009C5C84" w:rsidRPr="0089121E" w:rsidRDefault="009C5C84" w:rsidP="009C5C84">
            <w:pPr>
              <w:pStyle w:val="TabletextS5"/>
              <w:rPr>
                <w:ins w:id="114" w:author="Tahawi, Hiba" w:date="2019-02-23T00:07:00Z"/>
                <w:rStyle w:val="Artref"/>
                <w:b/>
              </w:rPr>
            </w:pPr>
            <w:ins w:id="115" w:author="Abdelmessih, George" w:date="2018-06-25T15:14:00Z">
              <w:r w:rsidRPr="0089121E">
                <w:rPr>
                  <w:rFonts w:hint="eastAsia"/>
                  <w:rtl/>
                </w:rPr>
                <w:t>متنقلة</w:t>
              </w:r>
              <w:r w:rsidRPr="0089121E">
                <w:rPr>
                  <w:rtl/>
                </w:rPr>
                <w:t xml:space="preserve"> بحرية </w:t>
              </w:r>
              <w:r w:rsidRPr="0089121E">
                <w:rPr>
                  <w:rFonts w:hint="eastAsia"/>
                  <w:rtl/>
                </w:rPr>
                <w:t>ساتلية</w:t>
              </w:r>
              <w:r w:rsidRPr="0089121E">
                <w:rPr>
                  <w:rtl/>
                </w:rPr>
                <w:t xml:space="preserve"> (</w:t>
              </w:r>
              <w:r w:rsidRPr="0089121E">
                <w:rPr>
                  <w:rFonts w:hint="eastAsia"/>
                  <w:rtl/>
                </w:rPr>
                <w:t>فضاء</w:t>
              </w:r>
              <w:r w:rsidRPr="0089121E">
                <w:rPr>
                  <w:rtl/>
                </w:rPr>
                <w:t>-</w:t>
              </w:r>
              <w:r w:rsidRPr="0089121E">
                <w:rPr>
                  <w:rFonts w:hint="eastAsia"/>
                  <w:rtl/>
                </w:rPr>
                <w:t>أرض</w:t>
              </w:r>
            </w:ins>
            <w:ins w:id="116" w:author="Abdelmessih, George" w:date="2018-06-26T13:08:00Z">
              <w:r w:rsidRPr="0089121E">
                <w:rPr>
                  <w:rtl/>
                </w:rPr>
                <w:t xml:space="preserve">) </w:t>
              </w:r>
            </w:ins>
            <w:ins w:id="117" w:author="Abdelmessih, George" w:date="2018-06-25T15:14:00Z">
              <w:r w:rsidRPr="0089121E">
                <w:rPr>
                  <w:rStyle w:val="Artref"/>
                </w:rPr>
                <w:t>208A.5</w:t>
              </w:r>
            </w:ins>
            <w:ins w:id="118" w:author="Abdelmessih, George" w:date="2018-07-20T16:57:00Z">
              <w:r w:rsidRPr="0089121E">
                <w:rPr>
                  <w:rStyle w:val="Artref"/>
                </w:rPr>
                <w:t> </w:t>
              </w:r>
            </w:ins>
            <w:ins w:id="119" w:author="Abdelmessih, George" w:date="2018-06-25T15:14:00Z">
              <w:r w:rsidRPr="0089121E">
                <w:rPr>
                  <w:rStyle w:val="Artref"/>
                </w:rPr>
                <w:t>MOD</w:t>
              </w:r>
            </w:ins>
            <w:ins w:id="120" w:author="Abdelmessih, George" w:date="2018-06-26T13:08:00Z">
              <w:r w:rsidRPr="0089121E">
                <w:rPr>
                  <w:rStyle w:val="Artref"/>
                  <w:rtl/>
                </w:rPr>
                <w:t xml:space="preserve"> </w:t>
              </w:r>
            </w:ins>
            <w:ins w:id="121" w:author="Abdelmessih, George" w:date="2018-06-25T15:14:00Z">
              <w:r w:rsidRPr="0089121E">
                <w:rPr>
                  <w:rStyle w:val="Artref"/>
                </w:rPr>
                <w:t>208B.5 MOD</w:t>
              </w:r>
            </w:ins>
          </w:p>
          <w:p w14:paraId="0372AAE8" w14:textId="4E3E62F8" w:rsidR="009C5C84" w:rsidRPr="0089121E" w:rsidRDefault="006B64FD" w:rsidP="009C5C84">
            <w:pPr>
              <w:pStyle w:val="TabletextS5"/>
              <w:ind w:left="308"/>
            </w:pPr>
            <w:ins w:id="122" w:author="Aly, Abdullah" w:date="2019-10-22T19:28:00Z">
              <w:r w:rsidRPr="0089121E">
                <w:t>B</w:t>
              </w:r>
            </w:ins>
            <w:ins w:id="123" w:author="Tahawi, Hiba" w:date="2019-02-23T00:07:00Z">
              <w:r w:rsidR="009C5C84" w:rsidRPr="0089121E">
                <w:t>192</w:t>
              </w:r>
            </w:ins>
            <w:ins w:id="124" w:author="Tahawi, Hiba" w:date="2019-02-23T00:08:00Z">
              <w:r w:rsidR="009C5C84" w:rsidRPr="0089121E">
                <w:t>.5 ADD</w:t>
              </w:r>
            </w:ins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E63F5" w14:textId="0E7D660E" w:rsidR="00D21BF7" w:rsidRPr="0089121E" w:rsidRDefault="00D21BF7" w:rsidP="00D21BF7">
            <w:pPr>
              <w:rPr>
                <w:rStyle w:val="Tablefreq"/>
                <w:rtl/>
              </w:rPr>
            </w:pPr>
            <w:ins w:id="125" w:author="RISSONE Christian" w:date="2017-09-27T16:21:00Z">
              <w:r w:rsidRPr="0089121E">
                <w:rPr>
                  <w:rStyle w:val="Tablefreq"/>
                </w:rPr>
                <w:t>16</w:t>
              </w:r>
            </w:ins>
            <w:ins w:id="126" w:author="Aly, Abdullah" w:date="2019-10-22T19:27:00Z">
              <w:r w:rsidRPr="0089121E">
                <w:rPr>
                  <w:rStyle w:val="Tablefreq"/>
                </w:rPr>
                <w:t>1</w:t>
              </w:r>
            </w:ins>
            <w:ins w:id="127" w:author="Abdelmessih, George" w:date="2018-06-25T15:39:00Z">
              <w:r w:rsidRPr="0089121E">
                <w:rPr>
                  <w:rStyle w:val="Tablefreq"/>
                </w:rPr>
                <w:t>,</w:t>
              </w:r>
            </w:ins>
            <w:ins w:id="128" w:author="Aly, Abdullah" w:date="2019-10-22T19:27:00Z">
              <w:r w:rsidRPr="0089121E">
                <w:rPr>
                  <w:rStyle w:val="Tablefreq"/>
                </w:rPr>
                <w:t>7875</w:t>
              </w:r>
            </w:ins>
            <w:del w:id="129" w:author="RISSONE Christian" w:date="2017-08-30T10:33:00Z">
              <w:r w:rsidRPr="0089121E" w:rsidDel="000F467B">
                <w:rPr>
                  <w:rStyle w:val="Tablefreq"/>
                </w:rPr>
                <w:delText>156</w:delText>
              </w:r>
            </w:del>
            <w:del w:id="130" w:author="Abdelmessih, George" w:date="2018-06-25T15:39:00Z">
              <w:r w:rsidRPr="0089121E" w:rsidDel="008058F1">
                <w:rPr>
                  <w:rStyle w:val="Tablefreq"/>
                </w:rPr>
                <w:delText>,</w:delText>
              </w:r>
            </w:del>
            <w:del w:id="131" w:author="RISSONE Christian" w:date="2017-08-30T10:33:00Z">
              <w:r w:rsidRPr="0089121E" w:rsidDel="000F467B">
                <w:rPr>
                  <w:rStyle w:val="Tablefreq"/>
                </w:rPr>
                <w:delText>8375</w:delText>
              </w:r>
            </w:del>
            <w:r w:rsidRPr="0089121E">
              <w:rPr>
                <w:rStyle w:val="Tablefreq"/>
                <w:szCs w:val="20"/>
                <w:rtl/>
              </w:rPr>
              <w:t>-</w:t>
            </w:r>
            <w:ins w:id="132" w:author="RISSONE Christian" w:date="2017-09-27T16:21:00Z">
              <w:r w:rsidRPr="0089121E">
                <w:rPr>
                  <w:rStyle w:val="Tablefreq"/>
                </w:rPr>
                <w:t>161</w:t>
              </w:r>
            </w:ins>
            <w:ins w:id="133" w:author="Abdelmessih, George" w:date="2018-06-25T15:39:00Z">
              <w:r w:rsidRPr="0089121E">
                <w:rPr>
                  <w:rStyle w:val="Tablefreq"/>
                </w:rPr>
                <w:t>,</w:t>
              </w:r>
            </w:ins>
            <w:ins w:id="134" w:author="Aly, Abdullah" w:date="2019-10-22T19:26:00Z">
              <w:r w:rsidRPr="0089121E">
                <w:rPr>
                  <w:rStyle w:val="Tablefreq"/>
                </w:rPr>
                <w:t>9375</w:t>
              </w:r>
            </w:ins>
            <w:del w:id="135" w:author="RISSONE Christian" w:date="2017-08-30T10:33:00Z">
              <w:r w:rsidRPr="0089121E" w:rsidDel="000F467B">
                <w:rPr>
                  <w:rStyle w:val="Tablefreq"/>
                </w:rPr>
                <w:delText>161</w:delText>
              </w:r>
            </w:del>
            <w:del w:id="136" w:author="Abdelmessih, George" w:date="2018-06-25T15:39:00Z">
              <w:r w:rsidRPr="0089121E" w:rsidDel="008058F1">
                <w:rPr>
                  <w:rStyle w:val="Tablefreq"/>
                </w:rPr>
                <w:delText>,</w:delText>
              </w:r>
            </w:del>
            <w:del w:id="137" w:author="RISSONE Christian" w:date="2017-08-30T10:33:00Z">
              <w:r w:rsidRPr="0089121E" w:rsidDel="000F467B">
                <w:rPr>
                  <w:rStyle w:val="Tablefreq"/>
                </w:rPr>
                <w:delText>9375</w:delText>
              </w:r>
            </w:del>
          </w:p>
          <w:p w14:paraId="3B19E7F3" w14:textId="77777777" w:rsidR="009C5C84" w:rsidRPr="0089121E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tl/>
              </w:rPr>
            </w:pPr>
            <w:r w:rsidRPr="0089121E">
              <w:tab/>
            </w:r>
            <w:r w:rsidRPr="0089121E">
              <w:rPr>
                <w:rtl/>
              </w:rPr>
              <w:tab/>
            </w:r>
            <w:r w:rsidRPr="0089121E">
              <w:rPr>
                <w:b/>
                <w:bCs/>
                <w:rtl/>
              </w:rPr>
              <w:t>ثابتة</w:t>
            </w:r>
          </w:p>
          <w:p w14:paraId="6BE423A6" w14:textId="77777777" w:rsidR="009C5C84" w:rsidRPr="0089121E" w:rsidRDefault="009C5C84" w:rsidP="009C5C84">
            <w:pPr>
              <w:pStyle w:val="TabletextS5"/>
              <w:tabs>
                <w:tab w:val="clear" w:pos="3016"/>
                <w:tab w:val="left" w:pos="170"/>
                <w:tab w:val="left" w:pos="567"/>
                <w:tab w:val="left" w:pos="737"/>
              </w:tabs>
              <w:rPr>
                <w:ins w:id="138" w:author="Abdelmessih, George" w:date="2018-07-20T17:05:00Z"/>
                <w:b/>
                <w:bCs/>
              </w:rPr>
            </w:pPr>
            <w:r w:rsidRPr="0089121E">
              <w:rPr>
                <w:rtl/>
              </w:rPr>
              <w:tab/>
            </w:r>
            <w:r w:rsidRPr="0089121E">
              <w:tab/>
            </w:r>
            <w:r w:rsidRPr="0089121E">
              <w:rPr>
                <w:b/>
                <w:bCs/>
                <w:rtl/>
              </w:rPr>
              <w:t>متنقلة</w:t>
            </w:r>
          </w:p>
          <w:p w14:paraId="2A38975C" w14:textId="77777777" w:rsidR="009C5C84" w:rsidRPr="0089121E" w:rsidRDefault="009C5C84" w:rsidP="009C5C84">
            <w:pPr>
              <w:pStyle w:val="TabletextS5"/>
              <w:tabs>
                <w:tab w:val="clear" w:pos="3016"/>
                <w:tab w:val="left" w:pos="170"/>
                <w:tab w:val="left" w:pos="567"/>
                <w:tab w:val="left" w:pos="737"/>
              </w:tabs>
              <w:rPr>
                <w:ins w:id="139" w:author="Tahawi, Hiba" w:date="2019-02-23T00:09:00Z"/>
                <w:rStyle w:val="Artref"/>
                <w:b/>
              </w:rPr>
            </w:pPr>
            <w:ins w:id="140" w:author="Abdelmessih, George" w:date="2018-07-20T16:46:00Z">
              <w:r w:rsidRPr="0089121E">
                <w:rPr>
                  <w:rtl/>
                </w:rPr>
                <w:tab/>
              </w:r>
              <w:r w:rsidRPr="0089121E">
                <w:tab/>
              </w:r>
            </w:ins>
            <w:ins w:id="141" w:author="Abdelmessih, George" w:date="2018-06-26T13:09:00Z">
              <w:r w:rsidRPr="0089121E">
                <w:rPr>
                  <w:rFonts w:hint="eastAsia"/>
                  <w:rtl/>
                </w:rPr>
                <w:t>متنقلة</w:t>
              </w:r>
              <w:r w:rsidRPr="0089121E">
                <w:rPr>
                  <w:rtl/>
                </w:rPr>
                <w:t xml:space="preserve"> بحرية </w:t>
              </w:r>
              <w:r w:rsidRPr="0089121E">
                <w:rPr>
                  <w:rFonts w:hint="eastAsia"/>
                  <w:rtl/>
                </w:rPr>
                <w:t>ساتلية</w:t>
              </w:r>
              <w:r w:rsidRPr="0089121E">
                <w:rPr>
                  <w:rtl/>
                </w:rPr>
                <w:t xml:space="preserve"> (فضاء-أرض)</w:t>
              </w:r>
              <w:r w:rsidRPr="0089121E">
                <w:rPr>
                  <w:rStyle w:val="Artref"/>
                  <w:rtl/>
                </w:rPr>
                <w:t xml:space="preserve"> </w:t>
              </w:r>
              <w:r w:rsidRPr="0089121E">
                <w:rPr>
                  <w:rStyle w:val="Artref"/>
                </w:rPr>
                <w:t>208A.5 MOD</w:t>
              </w:r>
              <w:r w:rsidRPr="0089121E">
                <w:rPr>
                  <w:rStyle w:val="Artref"/>
                  <w:rtl/>
                </w:rPr>
                <w:t xml:space="preserve"> </w:t>
              </w:r>
              <w:r w:rsidRPr="0089121E">
                <w:rPr>
                  <w:rStyle w:val="Artref"/>
                </w:rPr>
                <w:t>208B.5 MOD</w:t>
              </w:r>
            </w:ins>
          </w:p>
          <w:p w14:paraId="5813683B" w14:textId="498B8A4C" w:rsidR="009C5C84" w:rsidRPr="0089121E" w:rsidRDefault="009C5C84" w:rsidP="009C5C84">
            <w:pPr>
              <w:pStyle w:val="TabletextS5"/>
              <w:tabs>
                <w:tab w:val="clear" w:pos="3016"/>
                <w:tab w:val="left" w:pos="170"/>
                <w:tab w:val="left" w:pos="567"/>
                <w:tab w:val="left" w:pos="737"/>
              </w:tabs>
              <w:rPr>
                <w:rtl/>
              </w:rPr>
            </w:pPr>
            <w:ins w:id="142" w:author="Tahawi, Hiba" w:date="2019-02-23T00:09:00Z">
              <w:r w:rsidRPr="0089121E">
                <w:tab/>
              </w:r>
            </w:ins>
            <w:ins w:id="143" w:author="Manafikhi, Muwafaq" w:date="2019-10-24T14:15:00Z">
              <w:r w:rsidR="00E121A8">
                <w:rPr>
                  <w:rtl/>
                </w:rPr>
                <w:tab/>
              </w:r>
            </w:ins>
            <w:ins w:id="144" w:author="Tahawi, Hiba" w:date="2019-02-23T00:09:00Z">
              <w:r w:rsidRPr="0089121E">
                <w:tab/>
              </w:r>
            </w:ins>
            <w:ins w:id="145" w:author="Aly, Abdullah" w:date="2019-10-22T19:28:00Z">
              <w:r w:rsidR="00D21BF7" w:rsidRPr="0089121E">
                <w:t>B</w:t>
              </w:r>
            </w:ins>
            <w:ins w:id="146" w:author="Tahawi, Hiba" w:date="2019-02-23T00:09:00Z">
              <w:r w:rsidRPr="0089121E">
                <w:t>192.5 ADD</w:t>
              </w:r>
            </w:ins>
          </w:p>
        </w:tc>
      </w:tr>
      <w:tr w:rsidR="009C5C84" w:rsidRPr="0089121E" w14:paraId="7536E1C8" w14:textId="77777777" w:rsidTr="006B64FD">
        <w:trPr>
          <w:cantSplit/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AA0" w14:textId="77777777" w:rsidR="009C5C84" w:rsidRPr="0089121E" w:rsidDel="000F467B" w:rsidRDefault="009C5C84" w:rsidP="009C5C84">
            <w:pPr>
              <w:pStyle w:val="TabletextS5"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rStyle w:val="Artref"/>
                <w:b/>
                <w:bCs/>
              </w:rPr>
            </w:pPr>
            <w:r w:rsidRPr="0089121E">
              <w:rPr>
                <w:rStyle w:val="Artref"/>
              </w:rPr>
              <w:t>226.5</w:t>
            </w:r>
          </w:p>
        </w:tc>
        <w:tc>
          <w:tcPr>
            <w:tcW w:w="3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F5F" w14:textId="77777777" w:rsidR="009C5C84" w:rsidRPr="0089121E" w:rsidRDefault="009C5C84" w:rsidP="009C5C84">
            <w:pPr>
              <w:tabs>
                <w:tab w:val="left" w:pos="170"/>
                <w:tab w:val="left" w:pos="567"/>
                <w:tab w:val="left" w:pos="737"/>
                <w:tab w:val="left" w:pos="3016"/>
              </w:tabs>
              <w:rPr>
                <w:rStyle w:val="Artref"/>
                <w:b/>
                <w:bCs/>
                <w:sz w:val="20"/>
                <w:szCs w:val="26"/>
                <w:lang w:bidi="ar-EG"/>
              </w:rPr>
            </w:pPr>
            <w:r w:rsidRPr="0089121E">
              <w:rPr>
                <w:rStyle w:val="Artref"/>
                <w:sz w:val="20"/>
                <w:szCs w:val="26"/>
                <w:lang w:bidi="ar-EG"/>
              </w:rPr>
              <w:tab/>
            </w:r>
            <w:r w:rsidRPr="0089121E">
              <w:rPr>
                <w:rStyle w:val="Artref"/>
                <w:sz w:val="20"/>
                <w:szCs w:val="26"/>
                <w:lang w:bidi="ar-EG"/>
              </w:rPr>
              <w:tab/>
              <w:t>226.5</w:t>
            </w:r>
          </w:p>
        </w:tc>
      </w:tr>
    </w:tbl>
    <w:p w14:paraId="663768DB" w14:textId="525C6903" w:rsidR="006B64FD" w:rsidRPr="0089121E" w:rsidRDefault="009C5C84" w:rsidP="009562A5">
      <w:pPr>
        <w:pStyle w:val="Reasons"/>
        <w:spacing w:before="240" w:line="180" w:lineRule="auto"/>
        <w:rPr>
          <w:b w:val="0"/>
          <w:bCs w:val="0"/>
          <w:rtl/>
          <w:lang w:bidi="ar-EG"/>
        </w:rPr>
      </w:pPr>
      <w:r w:rsidRPr="0089121E">
        <w:rPr>
          <w:rtl/>
        </w:rPr>
        <w:t>الأسباب:</w:t>
      </w:r>
      <w:r w:rsidRPr="0089121E">
        <w:tab/>
      </w:r>
      <w:r w:rsidR="005C3C9B" w:rsidRPr="0089121E">
        <w:rPr>
          <w:rFonts w:hint="cs"/>
          <w:b w:val="0"/>
          <w:bCs w:val="0"/>
          <w:rtl/>
        </w:rPr>
        <w:t xml:space="preserve">تضيف </w:t>
      </w:r>
      <w:r w:rsidR="006B64FD" w:rsidRPr="0089121E">
        <w:rPr>
          <w:b w:val="0"/>
          <w:bCs w:val="0"/>
          <w:rtl/>
        </w:rPr>
        <w:t xml:space="preserve">التعديلات أعلاه التي أدخلت على </w:t>
      </w:r>
      <w:r w:rsidR="005C3C9B" w:rsidRPr="0089121E">
        <w:rPr>
          <w:rFonts w:hint="cs"/>
          <w:b w:val="0"/>
          <w:bCs w:val="0"/>
          <w:rtl/>
        </w:rPr>
        <w:t xml:space="preserve">الجدول </w:t>
      </w:r>
      <w:r w:rsidR="006B64FD" w:rsidRPr="0089121E">
        <w:rPr>
          <w:b w:val="0"/>
          <w:bCs w:val="0"/>
          <w:rtl/>
        </w:rPr>
        <w:t xml:space="preserve">توزيعاً في الخدمة المتنقلة البحرية </w:t>
      </w:r>
      <w:proofErr w:type="spellStart"/>
      <w:r w:rsidR="006B64FD" w:rsidRPr="0089121E">
        <w:rPr>
          <w:b w:val="0"/>
          <w:bCs w:val="0"/>
          <w:rtl/>
        </w:rPr>
        <w:t>الساتلية</w:t>
      </w:r>
      <w:proofErr w:type="spellEnd"/>
      <w:r w:rsidR="006B64FD" w:rsidRPr="0089121E">
        <w:rPr>
          <w:b w:val="0"/>
          <w:bCs w:val="0"/>
          <w:rtl/>
        </w:rPr>
        <w:t xml:space="preserve"> للوصلتين الصاعدة والهابطة ل</w:t>
      </w:r>
      <w:r w:rsidR="005C3C9B" w:rsidRPr="0089121E">
        <w:rPr>
          <w:rFonts w:hint="cs"/>
          <w:b w:val="0"/>
          <w:bCs w:val="0"/>
          <w:rtl/>
        </w:rPr>
        <w:t xml:space="preserve">لمكون </w:t>
      </w:r>
      <w:proofErr w:type="spellStart"/>
      <w:r w:rsidR="005C3C9B" w:rsidRPr="0089121E">
        <w:rPr>
          <w:rFonts w:hint="cs"/>
          <w:b w:val="0"/>
          <w:bCs w:val="0"/>
          <w:rtl/>
        </w:rPr>
        <w:t>الساتلي</w:t>
      </w:r>
      <w:proofErr w:type="spellEnd"/>
      <w:r w:rsidR="005C3C9B" w:rsidRPr="0089121E">
        <w:rPr>
          <w:rFonts w:hint="cs"/>
          <w:b w:val="0"/>
          <w:bCs w:val="0"/>
          <w:rtl/>
        </w:rPr>
        <w:t xml:space="preserve"> من </w:t>
      </w:r>
      <w:r w:rsidR="006B64FD" w:rsidRPr="0089121E">
        <w:rPr>
          <w:b w:val="0"/>
          <w:bCs w:val="0"/>
          <w:rtl/>
        </w:rPr>
        <w:t xml:space="preserve">نظام تبادل البيانات </w:t>
      </w:r>
      <w:r w:rsidR="00EB6A17" w:rsidRPr="0089121E">
        <w:rPr>
          <w:b w:val="0"/>
          <w:bCs w:val="0"/>
          <w:rtl/>
        </w:rPr>
        <w:t>في نطاق الموجات المترية</w:t>
      </w:r>
      <w:r w:rsidR="005C3C9B" w:rsidRPr="0089121E">
        <w:rPr>
          <w:rFonts w:hint="cs"/>
          <w:b w:val="0"/>
          <w:bCs w:val="0"/>
          <w:rtl/>
        </w:rPr>
        <w:t xml:space="preserve"> </w:t>
      </w:r>
      <w:r w:rsidR="00691AC3">
        <w:rPr>
          <w:b w:val="0"/>
          <w:bCs w:val="0"/>
        </w:rPr>
        <w:t>(</w:t>
      </w:r>
      <w:r w:rsidR="005C3C9B" w:rsidRPr="0089121E">
        <w:rPr>
          <w:b w:val="0"/>
          <w:bCs w:val="0"/>
          <w:lang w:val="en-GB"/>
        </w:rPr>
        <w:t>VDE-SAT</w:t>
      </w:r>
      <w:r w:rsidR="00691AC3">
        <w:rPr>
          <w:b w:val="0"/>
          <w:bCs w:val="0"/>
          <w:lang w:val="en-GB"/>
        </w:rPr>
        <w:t>)</w:t>
      </w:r>
      <w:r w:rsidR="005C3C9B" w:rsidRPr="0089121E">
        <w:rPr>
          <w:rFonts w:hint="cs"/>
          <w:b w:val="0"/>
          <w:bCs w:val="0"/>
          <w:rtl/>
        </w:rPr>
        <w:t xml:space="preserve"> على أساس ثانوي</w:t>
      </w:r>
      <w:r w:rsidR="006B64FD" w:rsidRPr="0089121E">
        <w:rPr>
          <w:b w:val="0"/>
          <w:bCs w:val="0"/>
          <w:rtl/>
        </w:rPr>
        <w:t>.</w:t>
      </w:r>
    </w:p>
    <w:p w14:paraId="733CCA61" w14:textId="77777777" w:rsidR="002D4D18" w:rsidRPr="0089121E" w:rsidRDefault="009C5C84" w:rsidP="009562A5">
      <w:pPr>
        <w:pStyle w:val="Proposal"/>
        <w:spacing w:line="180" w:lineRule="auto"/>
      </w:pPr>
      <w:r w:rsidRPr="0089121E">
        <w:t>MOD</w:t>
      </w:r>
      <w:r w:rsidRPr="0089121E">
        <w:tab/>
        <w:t>CHN/28A9A2/4</w:t>
      </w:r>
      <w:r w:rsidRPr="0089121E">
        <w:rPr>
          <w:vanish/>
          <w:color w:val="7F7F7F" w:themeColor="text1" w:themeTint="80"/>
          <w:vertAlign w:val="superscript"/>
        </w:rPr>
        <w:t>#50333</w:t>
      </w:r>
    </w:p>
    <w:p w14:paraId="7E2CED03" w14:textId="77777777" w:rsidR="009C5C84" w:rsidRPr="0089121E" w:rsidRDefault="009C5C84">
      <w:pPr>
        <w:pStyle w:val="AppendixNo"/>
        <w:spacing w:line="180" w:lineRule="auto"/>
        <w:rPr>
          <w:rtl/>
        </w:rPr>
        <w:pPrChange w:id="147" w:author="Tahawi, Hiba" w:date="2019-03-15T12:42:00Z">
          <w:pPr>
            <w:pStyle w:val="AppendixNo"/>
          </w:pPr>
        </w:pPrChange>
      </w:pPr>
      <w:r w:rsidRPr="0089121E">
        <w:rPr>
          <w:rFonts w:hint="cs"/>
          <w:rtl/>
        </w:rPr>
        <w:t xml:space="preserve">التذييـل </w:t>
      </w:r>
      <w:r w:rsidRPr="0089121E">
        <w:t>18 (REV.WRC-</w:t>
      </w:r>
      <w:ins w:id="148" w:author="Tahawi, Hiba" w:date="2019-03-15T12:42:00Z">
        <w:r w:rsidRPr="0089121E">
          <w:t>19</w:t>
        </w:r>
      </w:ins>
      <w:del w:id="149" w:author="Tahawi, Hiba" w:date="2019-03-15T12:42:00Z">
        <w:r w:rsidRPr="0089121E" w:rsidDel="00F057D1">
          <w:delText>15</w:delText>
        </w:r>
      </w:del>
      <w:r w:rsidRPr="0089121E">
        <w:t>)</w:t>
      </w:r>
    </w:p>
    <w:p w14:paraId="1C8D7D02" w14:textId="77777777" w:rsidR="009C5C84" w:rsidRPr="0089121E" w:rsidRDefault="009C5C84" w:rsidP="009562A5">
      <w:pPr>
        <w:pStyle w:val="Appendixtitle"/>
        <w:spacing w:after="120" w:line="180" w:lineRule="auto"/>
        <w:rPr>
          <w:rtl/>
        </w:rPr>
      </w:pPr>
      <w:r w:rsidRPr="0089121E">
        <w:rPr>
          <w:rFonts w:hint="cs"/>
          <w:rtl/>
        </w:rPr>
        <w:t xml:space="preserve">جدول ترددات الإرسال في نطاق الموجات المترية </w:t>
      </w:r>
      <w:r w:rsidRPr="0089121E">
        <w:t>(VHF)</w:t>
      </w:r>
      <w:r w:rsidRPr="0089121E">
        <w:rPr>
          <w:rFonts w:hint="cs"/>
          <w:rtl/>
        </w:rPr>
        <w:br/>
        <w:t>الموزع للخدمة المتنقلة البحرية</w:t>
      </w:r>
    </w:p>
    <w:p w14:paraId="7B01855F" w14:textId="77777777" w:rsidR="009C5C84" w:rsidRPr="0089121E" w:rsidRDefault="009C5C84" w:rsidP="009562A5">
      <w:pPr>
        <w:pStyle w:val="Appendixref"/>
        <w:spacing w:line="180" w:lineRule="auto"/>
        <w:rPr>
          <w:rtl/>
        </w:rPr>
      </w:pPr>
      <w:r w:rsidRPr="0089121E">
        <w:rPr>
          <w:rFonts w:hint="cs"/>
          <w:rtl/>
        </w:rPr>
        <w:t xml:space="preserve">(انظر المادة </w:t>
      </w:r>
      <w:r w:rsidRPr="0089121E">
        <w:rPr>
          <w:b/>
          <w:bCs/>
        </w:rPr>
        <w:t>52</w:t>
      </w:r>
      <w:r w:rsidRPr="0089121E">
        <w:rPr>
          <w:rFonts w:hint="cs"/>
          <w:rtl/>
        </w:rPr>
        <w:t>)</w:t>
      </w:r>
    </w:p>
    <w:p w14:paraId="046690F1" w14:textId="77777777" w:rsidR="009C5C84" w:rsidRPr="0089121E" w:rsidRDefault="009C5C84" w:rsidP="009562A5">
      <w:pPr>
        <w:spacing w:before="0" w:line="180" w:lineRule="auto"/>
      </w:pPr>
      <w:r w:rsidRPr="0089121E">
        <w:rPr>
          <w:rtl/>
        </w:rPr>
        <w:t>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4"/>
        <w:gridCol w:w="1651"/>
        <w:gridCol w:w="1134"/>
        <w:gridCol w:w="1148"/>
        <w:gridCol w:w="1078"/>
        <w:gridCol w:w="1106"/>
        <w:gridCol w:w="1077"/>
        <w:gridCol w:w="1261"/>
      </w:tblGrid>
      <w:tr w:rsidR="009C5C84" w:rsidRPr="0089121E" w14:paraId="25A28129" w14:textId="77777777" w:rsidTr="009C5C84">
        <w:trPr>
          <w:cantSplit/>
          <w:trHeight w:val="582"/>
          <w:tblHeader/>
        </w:trPr>
        <w:tc>
          <w:tcPr>
            <w:tcW w:w="1174" w:type="dxa"/>
            <w:vMerge w:val="restart"/>
            <w:vAlign w:val="center"/>
          </w:tcPr>
          <w:p w14:paraId="6DD311BD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رقم القناة</w:t>
            </w:r>
          </w:p>
        </w:tc>
        <w:tc>
          <w:tcPr>
            <w:tcW w:w="1651" w:type="dxa"/>
            <w:vMerge w:val="restart"/>
            <w:vAlign w:val="center"/>
          </w:tcPr>
          <w:p w14:paraId="555C7599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ملاحظات</w:t>
            </w:r>
          </w:p>
        </w:tc>
        <w:tc>
          <w:tcPr>
            <w:tcW w:w="2282" w:type="dxa"/>
            <w:gridSpan w:val="2"/>
            <w:vAlign w:val="center"/>
          </w:tcPr>
          <w:p w14:paraId="571844D3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ترددات الإرسال</w:t>
            </w:r>
            <w:r w:rsidRPr="0089121E">
              <w:rPr>
                <w:rFonts w:hint="cs"/>
                <w:sz w:val="18"/>
                <w:szCs w:val="24"/>
                <w:rtl/>
              </w:rPr>
              <w:br/>
            </w:r>
            <w:r w:rsidRPr="0089121E">
              <w:rPr>
                <w:sz w:val="18"/>
                <w:szCs w:val="24"/>
              </w:rPr>
              <w:t>(MHz)</w:t>
            </w:r>
          </w:p>
        </w:tc>
        <w:tc>
          <w:tcPr>
            <w:tcW w:w="1078" w:type="dxa"/>
            <w:vMerge w:val="restart"/>
            <w:vAlign w:val="center"/>
          </w:tcPr>
          <w:p w14:paraId="59152F1D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بين السفن</w:t>
            </w:r>
          </w:p>
        </w:tc>
        <w:tc>
          <w:tcPr>
            <w:tcW w:w="2183" w:type="dxa"/>
            <w:gridSpan w:val="2"/>
            <w:vAlign w:val="center"/>
          </w:tcPr>
          <w:p w14:paraId="1CBD4AEC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العمليات المينائية</w:t>
            </w:r>
            <w:r w:rsidRPr="0089121E">
              <w:rPr>
                <w:rFonts w:hint="cs"/>
                <w:sz w:val="18"/>
                <w:szCs w:val="24"/>
                <w:rtl/>
              </w:rPr>
              <w:br/>
              <w:t>وحركة السفن</w:t>
            </w:r>
          </w:p>
        </w:tc>
        <w:tc>
          <w:tcPr>
            <w:tcW w:w="1261" w:type="dxa"/>
            <w:vMerge w:val="restart"/>
            <w:vAlign w:val="center"/>
          </w:tcPr>
          <w:p w14:paraId="24EFFBFB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المراسلات</w:t>
            </w:r>
            <w:r w:rsidRPr="0089121E">
              <w:rPr>
                <w:rFonts w:hint="cs"/>
                <w:sz w:val="18"/>
                <w:szCs w:val="24"/>
                <w:rtl/>
              </w:rPr>
              <w:br/>
              <w:t>العمومية</w:t>
            </w:r>
          </w:p>
        </w:tc>
      </w:tr>
      <w:tr w:rsidR="009C5C84" w:rsidRPr="0089121E" w14:paraId="3A15B2F2" w14:textId="77777777" w:rsidTr="009C5C84">
        <w:trPr>
          <w:cantSplit/>
          <w:tblHeader/>
        </w:trPr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641C57A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14:paraId="0441D362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5705F4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من محطات السفن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618C5A0C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من المحطات الساحلية</w:t>
            </w: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14:paraId="60677AAA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CD9B2B5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تردد وحيد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46A9B99F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  <w:rtl/>
              </w:rPr>
              <w:t>ترددان</w:t>
            </w: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14:paraId="7842E9F1" w14:textId="77777777" w:rsidR="009C5C84" w:rsidRPr="0089121E" w:rsidRDefault="009C5C84" w:rsidP="009C5C84">
            <w:pPr>
              <w:pStyle w:val="Tablehead"/>
              <w:spacing w:before="20" w:after="40" w:line="220" w:lineRule="exact"/>
              <w:rPr>
                <w:sz w:val="18"/>
                <w:szCs w:val="24"/>
              </w:rPr>
            </w:pPr>
          </w:p>
        </w:tc>
      </w:tr>
      <w:tr w:rsidR="009C5C84" w:rsidRPr="0089121E" w14:paraId="466BFCE9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312" w14:textId="77777777" w:rsidR="009C5C84" w:rsidRPr="0089121E" w:rsidRDefault="009C5C84" w:rsidP="009C5C84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89121E">
              <w:t>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AC7B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i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6BC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t>...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22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t>...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C34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t>...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CE9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E3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t>...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64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t>...</w:t>
            </w:r>
          </w:p>
        </w:tc>
      </w:tr>
      <w:tr w:rsidR="009C5C84" w:rsidRPr="0089121E" w14:paraId="4EC087DC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C8C" w14:textId="77777777" w:rsidR="009C5C84" w:rsidRPr="0089121E" w:rsidRDefault="009C5C84" w:rsidP="009C5C84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1E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89121E">
              <w:rPr>
                <w:iCs/>
                <w:sz w:val="18"/>
                <w:szCs w:val="24"/>
                <w:rtl/>
              </w:rPr>
              <w:t>)، 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89121E">
              <w:rPr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89121E">
              <w:rPr>
                <w:iCs/>
                <w:sz w:val="18"/>
                <w:szCs w:val="24"/>
                <w:rtl/>
              </w:rPr>
              <w:t>)،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2A1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EA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A57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BBD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D3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C3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7E83B506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9C3" w14:textId="77777777" w:rsidR="009C5C84" w:rsidRPr="0089121E" w:rsidRDefault="009C5C84" w:rsidP="009C5C84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lastRenderedPageBreak/>
              <w:t>1024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BA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pacing w:val="-4"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pacing w:val="-4"/>
                <w:sz w:val="18"/>
                <w:szCs w:val="24"/>
                <w:rtl/>
              </w:rPr>
              <w:t xml:space="preserve">ث)، </w:t>
            </w:r>
            <w:r w:rsidRPr="0089121E">
              <w:rPr>
                <w:iCs/>
                <w:sz w:val="18"/>
                <w:szCs w:val="24"/>
                <w:rtl/>
              </w:rPr>
              <w:t>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pacing w:val="-4"/>
                <w:sz w:val="18"/>
                <w:szCs w:val="24"/>
                <w:rtl/>
              </w:rPr>
              <w:t>)،</w:t>
            </w:r>
            <w:r w:rsidRPr="0089121E">
              <w:rPr>
                <w:iCs/>
                <w:spacing w:val="-4"/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iCs/>
                <w:spacing w:val="-4"/>
                <w:sz w:val="18"/>
                <w:szCs w:val="24"/>
                <w:rtl/>
              </w:rPr>
              <w:t xml:space="preserve">خ)،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pacing w:val="-4"/>
                <w:sz w:val="18"/>
                <w:szCs w:val="24"/>
                <w:rtl/>
              </w:rPr>
              <w:t>)</w:t>
            </w:r>
            <w:ins w:id="150" w:author="Abdelmessih, George" w:date="2018-06-26T11:25:00Z">
              <w:r w:rsidRPr="0089121E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، أأأ 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D5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200</w:t>
            </w:r>
            <w:r w:rsidRPr="0089121E">
              <w:rPr>
                <w:rFonts w:hint="cs"/>
                <w:sz w:val="18"/>
                <w:szCs w:val="24"/>
                <w:rtl/>
              </w:rPr>
              <w:t>,</w:t>
            </w:r>
            <w:r w:rsidRPr="0089121E">
              <w:rPr>
                <w:sz w:val="18"/>
                <w:szCs w:val="24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B5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51" w:author="Abdelmessih, George" w:date="2018-06-26T11:26:00Z">
              <w:r w:rsidRPr="0089121E">
                <w:rPr>
                  <w:sz w:val="18"/>
                  <w:szCs w:val="24"/>
                </w:rPr>
                <w:t>200</w:t>
              </w:r>
              <w:r w:rsidRPr="0089121E">
                <w:rPr>
                  <w:rFonts w:hint="cs"/>
                  <w:sz w:val="18"/>
                  <w:szCs w:val="24"/>
                  <w:rtl/>
                </w:rPr>
                <w:t>,</w:t>
              </w:r>
              <w:r w:rsidRPr="0089121E">
                <w:rPr>
                  <w:sz w:val="18"/>
                  <w:szCs w:val="24"/>
                </w:rPr>
                <w:t>157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80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ns w:id="152" w:author="Abdelmessih, George" w:date="2018-06-26T11:26:00Z"/>
                <w:sz w:val="18"/>
                <w:szCs w:val="24"/>
                <w:rtl/>
              </w:rPr>
            </w:pPr>
            <w:ins w:id="153" w:author="Abdelmessih, George" w:date="2018-06-26T11:26:00Z">
              <w:r w:rsidRPr="0089121E">
                <w:rPr>
                  <w:sz w:val="18"/>
                  <w:szCs w:val="24"/>
                </w:rPr>
                <w:t>x</w:t>
              </w:r>
            </w:ins>
          </w:p>
          <w:p w14:paraId="22257F2B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54" w:author="Abdelmessih, George" w:date="2018-06-26T11:26:00Z">
              <w:r w:rsidRPr="0089121E">
                <w:rPr>
                  <w:sz w:val="18"/>
                  <w:szCs w:val="24"/>
                  <w:rtl/>
                </w:rPr>
                <w:t xml:space="preserve">(رقمية </w:t>
              </w:r>
              <w:r w:rsidRPr="0089121E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89121E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151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8D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E0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3B36D252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47F" w14:textId="77777777" w:rsidR="009C5C84" w:rsidRPr="0089121E" w:rsidRDefault="009C5C84" w:rsidP="009C5C84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CB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ث)، </w:t>
            </w:r>
            <w:r w:rsidRPr="0089121E">
              <w:rPr>
                <w:iCs/>
                <w:sz w:val="18"/>
                <w:szCs w:val="24"/>
                <w:rtl/>
              </w:rPr>
              <w:t>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خ)،</w:t>
            </w:r>
            <w:del w:id="155" w:author="Tahawi, Hiba" w:date="2019-02-25T10:36:00Z">
              <w:r w:rsidRPr="0089121E" w:rsidDel="00B32B60">
                <w:rPr>
                  <w:rFonts w:hint="cs"/>
                  <w:iCs/>
                  <w:sz w:val="18"/>
                  <w:szCs w:val="24"/>
                  <w:rtl/>
                </w:rPr>
                <w:delText xml:space="preserve"> </w:delText>
              </w:r>
              <w:r w:rsidRPr="0089121E" w:rsidDel="00B32B60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delText>ﺥﺥ</w:delText>
              </w:r>
              <w:r w:rsidRPr="0089121E" w:rsidDel="00B32B60">
                <w:rPr>
                  <w:iCs/>
                  <w:sz w:val="18"/>
                  <w:szCs w:val="24"/>
                  <w:rtl/>
                </w:rPr>
                <w:delText>)</w:delText>
              </w:r>
            </w:del>
            <w:ins w:id="156" w:author="Abdelmessih, George" w:date="2018-06-26T11:27:00Z">
              <w:del w:id="157" w:author="Tahawi, Hiba" w:date="2019-02-25T10:36:00Z">
                <w:r w:rsidRPr="0089121E" w:rsidDel="00B32B60">
                  <w:rPr>
                    <w:rFonts w:hint="eastAsia"/>
                    <w:iCs/>
                    <w:sz w:val="18"/>
                    <w:szCs w:val="24"/>
                    <w:rtl/>
                  </w:rPr>
                  <w:delText>،</w:delText>
                </w:r>
              </w:del>
              <w:r w:rsidRPr="0089121E">
                <w:rPr>
                  <w:rFonts w:hint="cs"/>
                  <w:iCs/>
                  <w:sz w:val="18"/>
                  <w:szCs w:val="24"/>
                  <w:rtl/>
                </w:rPr>
                <w:t xml:space="preserve"> ب</w:t>
              </w:r>
            </w:ins>
            <w:ins w:id="158" w:author="Abdelmessih, George" w:date="2018-06-26T11:28:00Z">
              <w:r w:rsidRPr="0089121E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</w:ins>
            <w:ins w:id="159" w:author="Abdelmessih, George" w:date="2018-06-26T11:27:00Z">
              <w:r w:rsidRPr="0089121E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56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800</w:t>
            </w:r>
            <w:r w:rsidRPr="0089121E">
              <w:rPr>
                <w:sz w:val="18"/>
                <w:szCs w:val="24"/>
                <w:rtl/>
              </w:rPr>
              <w:t>,</w:t>
            </w:r>
            <w:r w:rsidRPr="0089121E">
              <w:rPr>
                <w:sz w:val="18"/>
                <w:szCs w:val="24"/>
              </w:rPr>
              <w:t>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7C8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800</w:t>
            </w:r>
            <w:r w:rsidRPr="0089121E">
              <w:rPr>
                <w:rFonts w:hint="cs"/>
                <w:sz w:val="18"/>
                <w:szCs w:val="24"/>
                <w:rtl/>
              </w:rPr>
              <w:t>,</w:t>
            </w:r>
            <w:r w:rsidRPr="0089121E">
              <w:rPr>
                <w:sz w:val="18"/>
                <w:szCs w:val="24"/>
              </w:rPr>
              <w:t>161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3DA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89121E">
              <w:rPr>
                <w:sz w:val="18"/>
                <w:szCs w:val="24"/>
              </w:rPr>
              <w:t>x</w:t>
            </w:r>
          </w:p>
          <w:p w14:paraId="091C4E1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  <w:rtl/>
              </w:rPr>
              <w:t xml:space="preserve">(رقمية </w:t>
            </w:r>
            <w:r w:rsidRPr="0089121E">
              <w:rPr>
                <w:rFonts w:hint="eastAsia"/>
                <w:sz w:val="18"/>
                <w:szCs w:val="24"/>
                <w:rtl/>
              </w:rPr>
              <w:t>فقط</w:t>
            </w:r>
            <w:r w:rsidRPr="0089121E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1A9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C4D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98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2D7B36E7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690F" w14:textId="77777777" w:rsidR="009C5C84" w:rsidRPr="0089121E" w:rsidRDefault="009C5C84" w:rsidP="009C5C84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30C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89121E">
              <w:rPr>
                <w:iCs/>
                <w:sz w:val="18"/>
                <w:szCs w:val="24"/>
                <w:rtl/>
              </w:rPr>
              <w:t>)، 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89121E">
              <w:rPr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89121E">
              <w:rPr>
                <w:iCs/>
                <w:sz w:val="18"/>
                <w:szCs w:val="24"/>
                <w:rtl/>
              </w:rPr>
              <w:t xml:space="preserve">)،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1F4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B60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4A1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DC4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39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62D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0A4DB354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B7D" w14:textId="77777777" w:rsidR="009C5C84" w:rsidRPr="0089121E" w:rsidRDefault="009C5C84" w:rsidP="009C5C84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1084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6DD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ث)، </w:t>
            </w:r>
            <w:r w:rsidRPr="0089121E">
              <w:rPr>
                <w:iCs/>
                <w:sz w:val="18"/>
                <w:szCs w:val="24"/>
                <w:rtl/>
              </w:rPr>
              <w:t>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  <w:ins w:id="160" w:author="Abdelmessih, George" w:date="2018-06-26T11:29:00Z">
              <w:r w:rsidRPr="0089121E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، أأأ 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141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225</w:t>
            </w:r>
            <w:r w:rsidRPr="0089121E">
              <w:rPr>
                <w:rFonts w:hint="cs"/>
                <w:sz w:val="18"/>
                <w:szCs w:val="24"/>
                <w:rtl/>
              </w:rPr>
              <w:t>,</w:t>
            </w:r>
            <w:r w:rsidRPr="0089121E">
              <w:rPr>
                <w:sz w:val="18"/>
                <w:szCs w:val="24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C8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61" w:author="Abdelmessih, George" w:date="2018-06-26T11:29:00Z">
              <w:r w:rsidRPr="0089121E">
                <w:rPr>
                  <w:sz w:val="18"/>
                  <w:szCs w:val="24"/>
                </w:rPr>
                <w:t>225</w:t>
              </w:r>
              <w:r w:rsidRPr="0089121E">
                <w:rPr>
                  <w:rFonts w:hint="cs"/>
                  <w:sz w:val="18"/>
                  <w:szCs w:val="24"/>
                  <w:rtl/>
                </w:rPr>
                <w:t>,</w:t>
              </w:r>
              <w:r w:rsidRPr="0089121E">
                <w:rPr>
                  <w:sz w:val="18"/>
                  <w:szCs w:val="24"/>
                </w:rPr>
                <w:t>157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84B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ns w:id="162" w:author="Abdelmessih, George" w:date="2018-06-26T11:29:00Z"/>
                <w:sz w:val="18"/>
                <w:szCs w:val="24"/>
                <w:rtl/>
              </w:rPr>
            </w:pPr>
            <w:ins w:id="163" w:author="Abdelmessih, George" w:date="2018-06-26T11:29:00Z">
              <w:r w:rsidRPr="0089121E">
                <w:rPr>
                  <w:sz w:val="18"/>
                  <w:szCs w:val="24"/>
                </w:rPr>
                <w:t>x</w:t>
              </w:r>
            </w:ins>
          </w:p>
          <w:p w14:paraId="59DD890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64" w:author="Abdelmessih, George" w:date="2018-06-26T11:29:00Z">
              <w:r w:rsidRPr="0089121E">
                <w:rPr>
                  <w:sz w:val="18"/>
                  <w:szCs w:val="24"/>
                  <w:rtl/>
                </w:rPr>
                <w:t xml:space="preserve">(رقمية </w:t>
              </w:r>
              <w:r w:rsidRPr="0089121E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89121E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6B0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74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B6B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19B64E22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4D9E" w14:textId="77777777" w:rsidR="009C5C84" w:rsidRPr="0089121E" w:rsidRDefault="009C5C84" w:rsidP="009C5C84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2084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7C4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خ)،</w:t>
            </w:r>
            <w:del w:id="165" w:author="Tahawi, Hiba" w:date="2019-02-25T10:37:00Z">
              <w:r w:rsidRPr="0089121E" w:rsidDel="00B32B60">
                <w:rPr>
                  <w:rFonts w:hint="cs"/>
                  <w:iCs/>
                  <w:sz w:val="18"/>
                  <w:szCs w:val="24"/>
                  <w:rtl/>
                </w:rPr>
                <w:delText xml:space="preserve"> </w:delText>
              </w:r>
              <w:r w:rsidRPr="0089121E" w:rsidDel="00B32B60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delText>ﺥﺥ</w:delText>
              </w:r>
              <w:r w:rsidRPr="0089121E" w:rsidDel="00B32B60">
                <w:rPr>
                  <w:iCs/>
                  <w:sz w:val="18"/>
                  <w:szCs w:val="24"/>
                  <w:rtl/>
                </w:rPr>
                <w:delText>)</w:delText>
              </w:r>
            </w:del>
            <w:ins w:id="166" w:author="Abdelmessih, George" w:date="2018-06-26T11:29:00Z">
              <w:del w:id="167" w:author="Tahawi, Hiba" w:date="2019-02-25T10:37:00Z">
                <w:r w:rsidRPr="0089121E" w:rsidDel="00B32B60">
                  <w:rPr>
                    <w:rFonts w:hint="eastAsia"/>
                    <w:iCs/>
                    <w:sz w:val="18"/>
                    <w:szCs w:val="24"/>
                    <w:rtl/>
                  </w:rPr>
                  <w:delText>،</w:delText>
                </w:r>
              </w:del>
              <w:r w:rsidRPr="0089121E">
                <w:rPr>
                  <w:rFonts w:hint="cs"/>
                  <w:iCs/>
                  <w:sz w:val="18"/>
                  <w:szCs w:val="24"/>
                  <w:rtl/>
                </w:rPr>
                <w:t xml:space="preserve"> ب</w:t>
              </w:r>
              <w:r w:rsidRPr="0089121E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r w:rsidRPr="0089121E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D3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825</w:t>
            </w:r>
            <w:r w:rsidRPr="0089121E">
              <w:rPr>
                <w:sz w:val="18"/>
                <w:szCs w:val="24"/>
                <w:rtl/>
              </w:rPr>
              <w:t>,</w:t>
            </w:r>
            <w:r w:rsidRPr="0089121E">
              <w:rPr>
                <w:sz w:val="18"/>
                <w:szCs w:val="24"/>
              </w:rPr>
              <w:t>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76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825</w:t>
            </w:r>
            <w:r w:rsidRPr="0089121E">
              <w:rPr>
                <w:rFonts w:hint="cs"/>
                <w:sz w:val="18"/>
                <w:szCs w:val="24"/>
                <w:rtl/>
              </w:rPr>
              <w:t>,</w:t>
            </w:r>
            <w:r w:rsidRPr="0089121E">
              <w:rPr>
                <w:sz w:val="18"/>
                <w:szCs w:val="24"/>
              </w:rPr>
              <w:t>161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477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89121E">
              <w:rPr>
                <w:sz w:val="18"/>
                <w:szCs w:val="24"/>
              </w:rPr>
              <w:t>x</w:t>
            </w:r>
          </w:p>
          <w:p w14:paraId="36CCC0E7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  <w:rtl/>
              </w:rPr>
              <w:t xml:space="preserve">(رقمية </w:t>
            </w:r>
            <w:r w:rsidRPr="0089121E">
              <w:rPr>
                <w:rFonts w:hint="eastAsia"/>
                <w:sz w:val="18"/>
                <w:szCs w:val="24"/>
                <w:rtl/>
              </w:rPr>
              <w:t>فقط</w:t>
            </w:r>
            <w:r w:rsidRPr="0089121E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2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1DC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E7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4D531735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756" w14:textId="77777777" w:rsidR="009C5C84" w:rsidRPr="0089121E" w:rsidRDefault="009C5C84" w:rsidP="009C5C84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E9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89121E">
              <w:rPr>
                <w:iCs/>
                <w:sz w:val="18"/>
                <w:szCs w:val="24"/>
                <w:rtl/>
              </w:rPr>
              <w:t>)، 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89121E">
              <w:rPr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89121E">
              <w:rPr>
                <w:iCs/>
                <w:sz w:val="18"/>
                <w:szCs w:val="24"/>
                <w:rtl/>
              </w:rPr>
              <w:t xml:space="preserve">)،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6F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5E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3F9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4ED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065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CE7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1FA93425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C6D" w14:textId="77777777" w:rsidR="009C5C84" w:rsidRPr="0089121E" w:rsidRDefault="009C5C84" w:rsidP="009C5C84">
            <w:pPr>
              <w:pStyle w:val="Tabletext11"/>
              <w:spacing w:before="0" w:line="220" w:lineRule="exact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89121E">
              <w:rPr>
                <w:rFonts w:asciiTheme="majorBidi" w:hAnsiTheme="majorBidi" w:cstheme="majorBidi"/>
                <w:sz w:val="18"/>
                <w:szCs w:val="18"/>
                <w:rtl/>
              </w:rPr>
              <w:t>1025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D1D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 w:rsidRPr="0089121E">
              <w:rPr>
                <w:rFonts w:hint="eastAsia"/>
                <w:i/>
                <w:iCs/>
                <w:sz w:val="18"/>
                <w:szCs w:val="24"/>
                <w:rtl/>
              </w:rPr>
              <w:t>ث</w:t>
            </w:r>
            <w:r w:rsidRPr="0089121E">
              <w:rPr>
                <w:i/>
                <w:iCs/>
                <w:sz w:val="18"/>
                <w:szCs w:val="24"/>
                <w:rtl/>
              </w:rPr>
              <w:t xml:space="preserve">)، 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i/>
                <w:iCs/>
                <w:sz w:val="18"/>
                <w:szCs w:val="24"/>
                <w:rtl/>
              </w:rPr>
              <w:t xml:space="preserve">)، </w:t>
            </w:r>
            <w:r w:rsidRPr="0089121E">
              <w:rPr>
                <w:i/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eastAsia"/>
                <w:i/>
                <w:iCs/>
                <w:sz w:val="18"/>
                <w:szCs w:val="24"/>
                <w:rtl/>
              </w:rPr>
              <w:t>خ</w:t>
            </w:r>
            <w:r w:rsidRPr="0089121E">
              <w:rPr>
                <w:i/>
                <w:iCs/>
                <w:sz w:val="18"/>
                <w:szCs w:val="24"/>
                <w:rtl/>
              </w:rPr>
              <w:t>)</w:t>
            </w:r>
            <w:r w:rsidRPr="0089121E">
              <w:rPr>
                <w:rFonts w:hint="cs"/>
                <w:i/>
                <w:iCs/>
                <w:sz w:val="18"/>
                <w:szCs w:val="24"/>
                <w:rtl/>
              </w:rPr>
              <w:t>،</w:t>
            </w:r>
            <w:r w:rsidRPr="0089121E">
              <w:rPr>
                <w:i/>
                <w:iCs/>
                <w:sz w:val="18"/>
                <w:szCs w:val="24"/>
                <w:rtl/>
              </w:rPr>
              <w:t xml:space="preserve">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  <w:ins w:id="168" w:author="Abdelmessih, George" w:date="2018-06-26T11:30:00Z">
              <w:r w:rsidRPr="0089121E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، أأأ 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12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250</w:t>
            </w:r>
            <w:r w:rsidRPr="0089121E">
              <w:rPr>
                <w:rFonts w:hint="cs"/>
                <w:sz w:val="18"/>
                <w:szCs w:val="24"/>
                <w:rtl/>
              </w:rPr>
              <w:t>,</w:t>
            </w:r>
            <w:r w:rsidRPr="0089121E">
              <w:rPr>
                <w:sz w:val="18"/>
                <w:szCs w:val="24"/>
              </w:rPr>
              <w:t>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67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69" w:author="Abdelmessih, George" w:date="2018-06-26T11:30:00Z">
              <w:r w:rsidRPr="0089121E">
                <w:rPr>
                  <w:sz w:val="18"/>
                  <w:szCs w:val="24"/>
                </w:rPr>
                <w:t>250</w:t>
              </w:r>
              <w:r w:rsidRPr="0089121E">
                <w:rPr>
                  <w:rFonts w:hint="cs"/>
                  <w:sz w:val="18"/>
                  <w:szCs w:val="24"/>
                  <w:rtl/>
                </w:rPr>
                <w:t>,</w:t>
              </w:r>
              <w:r w:rsidRPr="0089121E">
                <w:rPr>
                  <w:sz w:val="18"/>
                  <w:szCs w:val="24"/>
                </w:rPr>
                <w:t>157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441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ns w:id="170" w:author="Abdelmessih, George" w:date="2018-06-26T11:31:00Z"/>
                <w:sz w:val="18"/>
                <w:szCs w:val="24"/>
                <w:rtl/>
              </w:rPr>
            </w:pPr>
            <w:ins w:id="171" w:author="Abdelmessih, George" w:date="2018-06-26T11:31:00Z">
              <w:r w:rsidRPr="0089121E">
                <w:rPr>
                  <w:sz w:val="18"/>
                  <w:szCs w:val="24"/>
                </w:rPr>
                <w:t>x</w:t>
              </w:r>
            </w:ins>
          </w:p>
          <w:p w14:paraId="20E8BB58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72" w:author="Abdelmessih, George" w:date="2018-06-26T11:31:00Z">
              <w:r w:rsidRPr="0089121E">
                <w:rPr>
                  <w:sz w:val="18"/>
                  <w:szCs w:val="24"/>
                  <w:rtl/>
                </w:rPr>
                <w:t xml:space="preserve">(رقمية </w:t>
              </w:r>
              <w:r w:rsidRPr="0089121E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89121E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E9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075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94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59DDFE07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2E62" w14:textId="77777777" w:rsidR="009C5C84" w:rsidRPr="0089121E" w:rsidRDefault="009C5C84" w:rsidP="009C5C84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2025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F42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خ)،</w:t>
            </w:r>
            <w:del w:id="173" w:author="Tahawi, Hiba" w:date="2019-02-25T10:38:00Z">
              <w:r w:rsidRPr="0089121E" w:rsidDel="00B32B60">
                <w:rPr>
                  <w:rFonts w:hint="cs"/>
                  <w:iCs/>
                  <w:sz w:val="18"/>
                  <w:szCs w:val="24"/>
                  <w:rtl/>
                </w:rPr>
                <w:delText xml:space="preserve"> </w:delText>
              </w:r>
              <w:r w:rsidRPr="0089121E" w:rsidDel="00B32B60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delText>ﺥﺥ</w:delText>
              </w:r>
              <w:r w:rsidRPr="0089121E" w:rsidDel="00B32B60">
                <w:rPr>
                  <w:iCs/>
                  <w:sz w:val="18"/>
                  <w:szCs w:val="24"/>
                  <w:rtl/>
                </w:rPr>
                <w:delText>)</w:delText>
              </w:r>
            </w:del>
            <w:ins w:id="174" w:author="Abdelmessih, George" w:date="2018-06-26T11:31:00Z">
              <w:del w:id="175" w:author="Tahawi, Hiba" w:date="2019-02-25T10:38:00Z">
                <w:r w:rsidRPr="0089121E" w:rsidDel="00B32B60">
                  <w:rPr>
                    <w:rFonts w:hint="eastAsia"/>
                    <w:iCs/>
                    <w:sz w:val="18"/>
                    <w:szCs w:val="24"/>
                    <w:rtl/>
                  </w:rPr>
                  <w:delText>،</w:delText>
                </w:r>
              </w:del>
              <w:r w:rsidRPr="0089121E">
                <w:rPr>
                  <w:rFonts w:hint="cs"/>
                  <w:iCs/>
                  <w:sz w:val="18"/>
                  <w:szCs w:val="24"/>
                  <w:rtl/>
                </w:rPr>
                <w:t xml:space="preserve"> ب</w:t>
              </w:r>
              <w:r w:rsidRPr="0089121E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r w:rsidRPr="0089121E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FA9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13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502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89121E">
              <w:rPr>
                <w:sz w:val="18"/>
                <w:szCs w:val="24"/>
              </w:rPr>
              <w:t>x</w:t>
            </w:r>
          </w:p>
          <w:p w14:paraId="1D12D940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  <w:rtl/>
              </w:rPr>
              <w:t xml:space="preserve">(رقمية </w:t>
            </w:r>
            <w:r w:rsidRPr="0089121E">
              <w:rPr>
                <w:rFonts w:hint="eastAsia"/>
                <w:sz w:val="18"/>
                <w:szCs w:val="24"/>
                <w:rtl/>
              </w:rPr>
              <w:t>فقط</w:t>
            </w:r>
            <w:r w:rsidRPr="0089121E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8D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8E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595C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348C18E8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A0E" w14:textId="77777777" w:rsidR="009C5C84" w:rsidRPr="0089121E" w:rsidRDefault="009C5C84" w:rsidP="009C5C84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A0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89121E">
              <w:rPr>
                <w:iCs/>
                <w:sz w:val="18"/>
                <w:szCs w:val="24"/>
                <w:rtl/>
              </w:rPr>
              <w:t>)، 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89121E">
              <w:rPr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89121E">
              <w:rPr>
                <w:iCs/>
                <w:sz w:val="18"/>
                <w:szCs w:val="24"/>
                <w:rtl/>
              </w:rPr>
              <w:t xml:space="preserve">)،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C8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157,275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9E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EB4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C93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B2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45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3E0EAAEE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CF1" w14:textId="77777777" w:rsidR="009C5C84" w:rsidRPr="0089121E" w:rsidRDefault="009C5C84" w:rsidP="009C5C84">
            <w:pPr>
              <w:pStyle w:val="Tabletext11"/>
              <w:spacing w:before="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1085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764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خ)،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ﺥﺥ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  <w:ins w:id="176" w:author="Abdelmessih, George" w:date="2018-06-26T11:31:00Z">
              <w:r w:rsidRPr="0089121E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، أأأ 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B52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157,275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A62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77" w:author="Abdelmessih, George" w:date="2018-06-26T11:31:00Z">
              <w:r w:rsidRPr="0089121E">
                <w:rPr>
                  <w:sz w:val="18"/>
                  <w:szCs w:val="24"/>
                </w:rPr>
                <w:t>157,275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32A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ns w:id="178" w:author="Abdelmessih, George" w:date="2018-06-26T11:32:00Z"/>
                <w:sz w:val="18"/>
                <w:szCs w:val="24"/>
                <w:rtl/>
              </w:rPr>
            </w:pPr>
            <w:ins w:id="179" w:author="Abdelmessih, George" w:date="2018-06-26T11:32:00Z">
              <w:r w:rsidRPr="0089121E">
                <w:rPr>
                  <w:sz w:val="18"/>
                  <w:szCs w:val="24"/>
                </w:rPr>
                <w:t>x</w:t>
              </w:r>
            </w:ins>
          </w:p>
          <w:p w14:paraId="35C739A0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ins w:id="180" w:author="Abdelmessih, George" w:date="2018-06-26T11:32:00Z">
              <w:r w:rsidRPr="0089121E">
                <w:rPr>
                  <w:sz w:val="18"/>
                  <w:szCs w:val="24"/>
                  <w:rtl/>
                </w:rPr>
                <w:t xml:space="preserve">(رقمية </w:t>
              </w:r>
              <w:r w:rsidRPr="0089121E">
                <w:rPr>
                  <w:rFonts w:hint="eastAsia"/>
                  <w:sz w:val="18"/>
                  <w:szCs w:val="24"/>
                  <w:rtl/>
                </w:rPr>
                <w:t>فقط</w:t>
              </w:r>
              <w:r w:rsidRPr="0089121E">
                <w:rPr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106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B1C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965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2E7FF0B4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43C" w14:textId="77777777" w:rsidR="009C5C84" w:rsidRPr="0089121E" w:rsidRDefault="009C5C84" w:rsidP="009C5C84">
            <w:pPr>
              <w:pStyle w:val="Tabletext11"/>
              <w:spacing w:before="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2085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198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</w:t>
            </w:r>
            <w:r w:rsidRPr="0089121E">
              <w:rPr>
                <w:iCs/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خ)،</w:t>
            </w:r>
            <w:del w:id="181" w:author="Tahawi, Hiba" w:date="2019-02-25T10:38:00Z">
              <w:r w:rsidRPr="0089121E" w:rsidDel="00137921">
                <w:rPr>
                  <w:rFonts w:hint="cs"/>
                  <w:iCs/>
                  <w:sz w:val="18"/>
                  <w:szCs w:val="24"/>
                  <w:rtl/>
                </w:rPr>
                <w:delText xml:space="preserve"> </w:delText>
              </w:r>
              <w:r w:rsidRPr="0089121E" w:rsidDel="00137921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delText>ﺥﺥ</w:delText>
              </w:r>
              <w:r w:rsidRPr="0089121E" w:rsidDel="00137921">
                <w:rPr>
                  <w:iCs/>
                  <w:sz w:val="18"/>
                  <w:szCs w:val="24"/>
                  <w:rtl/>
                </w:rPr>
                <w:delText>)</w:delText>
              </w:r>
            </w:del>
            <w:ins w:id="182" w:author="Abdelmessih, George" w:date="2018-06-26T11:32:00Z">
              <w:del w:id="183" w:author="Tahawi, Hiba" w:date="2019-02-25T10:38:00Z">
                <w:r w:rsidRPr="0089121E" w:rsidDel="00137921">
                  <w:rPr>
                    <w:rFonts w:hint="eastAsia"/>
                    <w:iCs/>
                    <w:sz w:val="18"/>
                    <w:szCs w:val="24"/>
                    <w:rtl/>
                  </w:rPr>
                  <w:delText>،</w:delText>
                </w:r>
              </w:del>
              <w:r w:rsidRPr="0089121E">
                <w:rPr>
                  <w:rFonts w:hint="cs"/>
                  <w:iCs/>
                  <w:sz w:val="18"/>
                  <w:szCs w:val="24"/>
                  <w:rtl/>
                </w:rPr>
                <w:t xml:space="preserve"> ب</w:t>
              </w:r>
              <w:r w:rsidRPr="0089121E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r w:rsidRPr="0089121E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7F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8D2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161,875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931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  <w:rtl/>
              </w:rPr>
            </w:pPr>
            <w:r w:rsidRPr="0089121E">
              <w:rPr>
                <w:sz w:val="18"/>
                <w:szCs w:val="24"/>
              </w:rPr>
              <w:t>x</w:t>
            </w:r>
          </w:p>
          <w:p w14:paraId="09A032E4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  <w:rtl/>
              </w:rPr>
              <w:t xml:space="preserve">(رقمية </w:t>
            </w:r>
            <w:r w:rsidRPr="0089121E">
              <w:rPr>
                <w:rFonts w:hint="eastAsia"/>
                <w:sz w:val="18"/>
                <w:szCs w:val="24"/>
                <w:rtl/>
              </w:rPr>
              <w:t>فقط</w:t>
            </w:r>
            <w:r w:rsidRPr="0089121E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27E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86C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93F" w14:textId="77777777" w:rsidR="009C5C84" w:rsidRPr="0089121E" w:rsidRDefault="009C5C84" w:rsidP="009C5C84">
            <w:pPr>
              <w:pStyle w:val="Tabletext11"/>
              <w:spacing w:before="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23BDB4FD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28F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87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89121E">
              <w:rPr>
                <w:iCs/>
                <w:sz w:val="18"/>
                <w:szCs w:val="24"/>
                <w:rtl/>
              </w:rPr>
              <w:t>)، 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89121E">
              <w:rPr>
                <w:iCs/>
                <w:sz w:val="18"/>
                <w:szCs w:val="24"/>
                <w:rtl/>
              </w:rPr>
              <w:t xml:space="preserve">)، </w:t>
            </w:r>
            <w:r w:rsidRPr="0089121E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89121E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D0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B17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5C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3D3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467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996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111287B8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B0D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1026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3F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84" w:author="Abdelmessih, George" w:date="2018-06-26T11:32:00Z">
              <w:r w:rsidRPr="0089121E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، أأأ 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68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4D6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BD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C8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F1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D0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5F955B8E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299" w14:textId="77777777" w:rsidR="009C5C84" w:rsidRPr="0089121E" w:rsidRDefault="009C5C84" w:rsidP="009C5C84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2026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643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85" w:author="Abdelmessih, George" w:date="2018-06-26T11:33:00Z">
              <w:r w:rsidRPr="0089121E">
                <w:rPr>
                  <w:rFonts w:hint="cs"/>
                  <w:iCs/>
                  <w:sz w:val="18"/>
                  <w:szCs w:val="24"/>
                  <w:rtl/>
                </w:rPr>
                <w:t>، ب</w:t>
              </w:r>
              <w:r w:rsidRPr="0089121E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r w:rsidRPr="0089121E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866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5A7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FDE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75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BE1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2D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63F99208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DCB" w14:textId="77777777" w:rsidR="009C5C84" w:rsidRPr="0089121E" w:rsidRDefault="009C5C84" w:rsidP="009C5C84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493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ث</w:t>
            </w:r>
            <w:r w:rsidRPr="0089121E">
              <w:rPr>
                <w:iCs/>
                <w:sz w:val="18"/>
                <w:szCs w:val="24"/>
                <w:rtl/>
              </w:rPr>
              <w:t>)، ث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ﺙ</w:t>
            </w:r>
            <w:r w:rsidRPr="0089121E">
              <w:rPr>
                <w:iCs/>
                <w:sz w:val="18"/>
                <w:szCs w:val="24"/>
                <w:rtl/>
              </w:rPr>
              <w:t xml:space="preserve">)، </w:t>
            </w:r>
            <w:r w:rsidRPr="0089121E">
              <w:rPr>
                <w:rFonts w:hint="eastAsia"/>
                <w:iCs/>
                <w:sz w:val="18"/>
                <w:szCs w:val="24"/>
                <w:rtl/>
              </w:rPr>
              <w:t>خ</w:t>
            </w:r>
            <w:r w:rsidRPr="0089121E">
              <w:rPr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0BF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4F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F1E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9A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E2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90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1F0DFF42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61A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1086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48C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86" w:author="Abdelmessih, George" w:date="2018-06-26T11:33:00Z">
              <w:r w:rsidRPr="0089121E">
                <w:rPr>
                  <w:rFonts w:hint="cs"/>
                  <w:iCs/>
                  <w:spacing w:val="-4"/>
                  <w:sz w:val="18"/>
                  <w:szCs w:val="24"/>
                  <w:rtl/>
                </w:rPr>
                <w:t>، أأأ 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78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EC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A2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DA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27EE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837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390BA303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264" w14:textId="77777777" w:rsidR="009C5C84" w:rsidRPr="0089121E" w:rsidRDefault="009C5C84" w:rsidP="009C5C84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2086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81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ث)، ث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ﺙ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)، خ)</w:t>
            </w:r>
            <w:ins w:id="187" w:author="Abdelmessih, George" w:date="2018-06-26T11:34:00Z">
              <w:r w:rsidRPr="0089121E">
                <w:rPr>
                  <w:rFonts w:hint="cs"/>
                  <w:iCs/>
                  <w:sz w:val="18"/>
                  <w:szCs w:val="24"/>
                  <w:rtl/>
                </w:rPr>
                <w:t>، ب</w:t>
              </w:r>
              <w:r w:rsidRPr="0089121E">
                <w:rPr>
                  <w:rFonts w:ascii="Traditional Arabic" w:hAnsi="Traditional Arabic" w:hint="cs"/>
                  <w:iCs/>
                  <w:sz w:val="18"/>
                  <w:szCs w:val="24"/>
                  <w:rtl/>
                </w:rPr>
                <w:t>ﺏﺏ</w:t>
              </w:r>
              <w:r w:rsidRPr="0089121E">
                <w:rPr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E5C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55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0A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63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8C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757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758F7023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E0E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8E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ض</w:t>
            </w:r>
            <w:r w:rsidRPr="0089121E">
              <w:rPr>
                <w:iCs/>
                <w:sz w:val="18"/>
                <w:szCs w:val="24"/>
                <w:rtl/>
              </w:rPr>
              <w:t>)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ﺽ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A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40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E42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FAA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D63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463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6213A41F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512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1027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733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del w:id="188" w:author="Riz, Imad  [2]" w:date="2019-02-25T13:13:00Z">
              <w:r w:rsidRPr="0089121E" w:rsidDel="006D642E">
                <w:rPr>
                  <w:rFonts w:hint="cs"/>
                  <w:iCs/>
                  <w:sz w:val="18"/>
                  <w:szCs w:val="24"/>
                  <w:rtl/>
                </w:rPr>
                <w:delText>ض)،</w:delText>
              </w:r>
            </w:del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A31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B67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A7A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CAA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78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90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0C473DF4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246" w14:textId="77777777" w:rsidR="009C5C84" w:rsidRPr="0089121E" w:rsidRDefault="009C5C84" w:rsidP="009C5C84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*2027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851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0C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F88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66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EE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022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C1E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0A98E03D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148" w14:textId="77777777" w:rsidR="009C5C84" w:rsidRPr="0089121E" w:rsidRDefault="009C5C84" w:rsidP="009C5C84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E02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del w:id="189" w:author="Riz, Imad  [2]" w:date="2019-02-25T13:13:00Z">
              <w:r w:rsidRPr="0089121E" w:rsidDel="006D642E">
                <w:rPr>
                  <w:rFonts w:hint="eastAsia"/>
                  <w:iCs/>
                  <w:sz w:val="18"/>
                  <w:szCs w:val="24"/>
                  <w:rtl/>
                </w:rPr>
                <w:delText>ض</w:delText>
              </w:r>
              <w:r w:rsidRPr="0089121E" w:rsidDel="006D642E">
                <w:rPr>
                  <w:iCs/>
                  <w:sz w:val="18"/>
                  <w:szCs w:val="24"/>
                  <w:rtl/>
                </w:rPr>
                <w:delText>)</w:delText>
              </w:r>
              <w:r w:rsidRPr="0089121E" w:rsidDel="006D642E">
                <w:rPr>
                  <w:rFonts w:hint="cs"/>
                  <w:iCs/>
                  <w:sz w:val="18"/>
                  <w:szCs w:val="24"/>
                  <w:rtl/>
                </w:rPr>
                <w:delText xml:space="preserve"> </w:delText>
              </w:r>
            </w:del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4B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D26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157,375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9E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69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7C6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90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29BB1365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936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72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rFonts w:hint="eastAsia"/>
                <w:iCs/>
                <w:sz w:val="18"/>
                <w:szCs w:val="24"/>
                <w:rtl/>
              </w:rPr>
              <w:t>ض</w:t>
            </w:r>
            <w:r w:rsidRPr="0089121E">
              <w:rPr>
                <w:iCs/>
                <w:sz w:val="18"/>
                <w:szCs w:val="24"/>
                <w:rtl/>
              </w:rPr>
              <w:t>)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،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ﺽ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29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E31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162,000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A42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BB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AE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8C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</w:tr>
      <w:tr w:rsidR="009C5C84" w:rsidRPr="0089121E" w14:paraId="2757B486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DD7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3E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del w:id="190" w:author="Riz, Imad  [2]" w:date="2019-02-25T13:13:00Z">
              <w:r w:rsidRPr="0089121E" w:rsidDel="006D642E">
                <w:rPr>
                  <w:rFonts w:hint="cs"/>
                  <w:iCs/>
                  <w:sz w:val="18"/>
                  <w:szCs w:val="24"/>
                  <w:rtl/>
                </w:rPr>
                <w:delText>ض)،</w:delText>
              </w:r>
            </w:del>
            <w:r w:rsidRPr="0089121E">
              <w:rPr>
                <w:rFonts w:hint="cs"/>
                <w:iCs/>
                <w:sz w:val="18"/>
                <w:szCs w:val="24"/>
                <w:rtl/>
              </w:rPr>
              <w:t xml:space="preserve"> </w:t>
            </w:r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AF7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157,400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DD8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8B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D1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4A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34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4D22854E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151" w14:textId="77777777" w:rsidR="009C5C84" w:rsidRPr="0089121E" w:rsidRDefault="009C5C84" w:rsidP="009C5C84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*2028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C0F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Cs/>
                <w:sz w:val="18"/>
                <w:szCs w:val="24"/>
                <w:rtl/>
              </w:rPr>
            </w:pPr>
            <w:r w:rsidRPr="0089121E">
              <w:rPr>
                <w:rFonts w:hint="cs"/>
                <w:iCs/>
                <w:sz w:val="18"/>
                <w:szCs w:val="24"/>
                <w:rtl/>
              </w:rPr>
              <w:t>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A0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162,000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CF5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162,000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A60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7A2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4C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E8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33D2B9A6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016" w14:textId="77777777" w:rsidR="009C5C84" w:rsidRPr="0089121E" w:rsidRDefault="009C5C84" w:rsidP="009C5C84">
            <w:pPr>
              <w:pStyle w:val="Tabletext11"/>
              <w:spacing w:before="20" w:line="220" w:lineRule="exact"/>
              <w:jc w:val="righ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22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i/>
                <w:iCs/>
                <w:sz w:val="18"/>
                <w:szCs w:val="24"/>
              </w:rPr>
            </w:pPr>
            <w:del w:id="191" w:author="Riz, Imad  [2]" w:date="2019-02-25T13:13:00Z">
              <w:r w:rsidRPr="0089121E" w:rsidDel="006D642E">
                <w:rPr>
                  <w:rFonts w:hint="eastAsia"/>
                  <w:iCs/>
                  <w:sz w:val="18"/>
                  <w:szCs w:val="24"/>
                  <w:rtl/>
                </w:rPr>
                <w:delText>ض</w:delText>
              </w:r>
              <w:r w:rsidRPr="0089121E" w:rsidDel="006D642E">
                <w:rPr>
                  <w:iCs/>
                  <w:sz w:val="18"/>
                  <w:szCs w:val="24"/>
                  <w:rtl/>
                </w:rPr>
                <w:delText>)</w:delText>
              </w:r>
              <w:r w:rsidRPr="0089121E" w:rsidDel="006D642E">
                <w:rPr>
                  <w:rFonts w:hint="cs"/>
                  <w:iCs/>
                  <w:sz w:val="18"/>
                  <w:szCs w:val="24"/>
                  <w:rtl/>
                </w:rPr>
                <w:delText xml:space="preserve">، </w:delText>
              </w:r>
            </w:del>
            <w:r w:rsidRPr="0089121E">
              <w:rPr>
                <w:rFonts w:ascii="Traditional Arabic" w:hAnsi="Traditional Arabic"/>
                <w:iCs/>
                <w:sz w:val="18"/>
                <w:szCs w:val="24"/>
                <w:rtl/>
              </w:rPr>
              <w:t>ﺽﺽ</w:t>
            </w:r>
            <w:r w:rsidRPr="0089121E">
              <w:rPr>
                <w:rFonts w:hint="cs"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46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157,425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D79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157,425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6D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B84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8C8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7A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7F3C5716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B5D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AIS 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241" w14:textId="77777777" w:rsidR="009C5C84" w:rsidRPr="0089121E" w:rsidRDefault="009C5C84" w:rsidP="009C5C84">
            <w:pPr>
              <w:spacing w:before="20" w:after="40" w:line="22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 w:rsidRPr="0089121E">
              <w:rPr>
                <w:i/>
                <w:iCs/>
                <w:sz w:val="18"/>
                <w:szCs w:val="24"/>
                <w:rtl/>
              </w:rPr>
              <w:t>و)، ل)، 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EC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9CB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161,975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57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26C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64D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C03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30EAE3AA" w14:textId="77777777" w:rsidTr="009C5C84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BB1" w14:textId="77777777" w:rsidR="009C5C84" w:rsidRPr="0089121E" w:rsidRDefault="009C5C84" w:rsidP="009C5C84">
            <w:pPr>
              <w:pStyle w:val="Tabletext11"/>
              <w:spacing w:before="20" w:line="220" w:lineRule="exact"/>
              <w:jc w:val="left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AIS 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B327" w14:textId="77777777" w:rsidR="009C5C84" w:rsidRPr="0089121E" w:rsidRDefault="009C5C84" w:rsidP="009C5C84">
            <w:pPr>
              <w:spacing w:before="20" w:after="40" w:line="220" w:lineRule="exact"/>
              <w:jc w:val="center"/>
              <w:rPr>
                <w:i/>
                <w:iCs/>
                <w:sz w:val="18"/>
                <w:szCs w:val="24"/>
              </w:rPr>
            </w:pPr>
            <w:r w:rsidRPr="0089121E">
              <w:rPr>
                <w:i/>
                <w:iCs/>
                <w:sz w:val="18"/>
                <w:szCs w:val="24"/>
                <w:rtl/>
              </w:rPr>
              <w:t>و)، ل)، 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E72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162,025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5A1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162,025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6DC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C0E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84E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A0C" w14:textId="77777777" w:rsidR="009C5C84" w:rsidRPr="0089121E" w:rsidRDefault="009C5C84" w:rsidP="009C5C84">
            <w:pPr>
              <w:pStyle w:val="Tabletext11"/>
              <w:spacing w:before="2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9C5C84" w:rsidRPr="0089121E" w14:paraId="54F83D30" w14:textId="77777777" w:rsidTr="009C5C84">
        <w:trPr>
          <w:cantSplit/>
          <w:trHeight w:val="513"/>
        </w:trPr>
        <w:tc>
          <w:tcPr>
            <w:tcW w:w="96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CBA6A" w14:textId="77777777" w:rsidR="009C5C84" w:rsidRPr="0089121E" w:rsidRDefault="009C5C84" w:rsidP="009562A5">
            <w:pPr>
              <w:pStyle w:val="Tablelegend"/>
              <w:tabs>
                <w:tab w:val="clear" w:pos="283"/>
              </w:tabs>
              <w:spacing w:before="120"/>
              <w:rPr>
                <w:i/>
                <w:iCs/>
              </w:rPr>
            </w:pPr>
            <w:r w:rsidRPr="0089121E">
              <w:rPr>
                <w:position w:val="6"/>
                <w:sz w:val="18"/>
                <w:szCs w:val="24"/>
              </w:rPr>
              <w:t>*</w:t>
            </w:r>
            <w:r w:rsidRPr="0089121E">
              <w:rPr>
                <w:rFonts w:hint="eastAsia"/>
                <w:rtl/>
              </w:rPr>
              <w:t>   اعتباراً</w:t>
            </w:r>
            <w:r w:rsidRPr="0089121E">
              <w:rPr>
                <w:rtl/>
              </w:rPr>
              <w:t xml:space="preserve"> من </w:t>
            </w:r>
            <w:r w:rsidRPr="0089121E">
              <w:t>1</w:t>
            </w:r>
            <w:r w:rsidRPr="0089121E">
              <w:rPr>
                <w:rtl/>
              </w:rPr>
              <w:t xml:space="preserve"> يناير </w:t>
            </w:r>
            <w:r w:rsidRPr="0089121E">
              <w:t>2019</w:t>
            </w:r>
            <w:r w:rsidRPr="0089121E">
              <w:rPr>
                <w:rFonts w:hint="eastAsia"/>
                <w:rtl/>
              </w:rPr>
              <w:t>،</w:t>
            </w:r>
            <w:r w:rsidRPr="0089121E">
              <w:rPr>
                <w:rtl/>
              </w:rPr>
              <w:t xml:space="preserve"> سيُطلق على القناة </w:t>
            </w:r>
            <w:r w:rsidRPr="0089121E">
              <w:t>2027</w:t>
            </w:r>
            <w:r w:rsidRPr="0089121E">
              <w:rPr>
                <w:rtl/>
              </w:rPr>
              <w:t xml:space="preserve"> اسم </w:t>
            </w:r>
            <w:r w:rsidRPr="0089121E">
              <w:t>ASM 1</w:t>
            </w:r>
            <w:r w:rsidRPr="0089121E">
              <w:rPr>
                <w:rtl/>
              </w:rPr>
              <w:t xml:space="preserve"> وسيُطلق على القناة </w:t>
            </w:r>
            <w:r w:rsidRPr="0089121E">
              <w:t>2028</w:t>
            </w:r>
            <w:r w:rsidRPr="0089121E">
              <w:rPr>
                <w:rtl/>
              </w:rPr>
              <w:t xml:space="preserve"> اسم </w:t>
            </w:r>
            <w:r w:rsidRPr="0089121E">
              <w:t>ASM 2</w:t>
            </w:r>
            <w:r w:rsidRPr="0089121E">
              <w:rPr>
                <w:rtl/>
              </w:rPr>
              <w:t>.</w:t>
            </w:r>
          </w:p>
        </w:tc>
      </w:tr>
    </w:tbl>
    <w:p w14:paraId="52503B9E" w14:textId="77777777" w:rsidR="009C5C84" w:rsidRPr="007317DF" w:rsidRDefault="009C5C84" w:rsidP="009C5C84">
      <w:pPr>
        <w:pStyle w:val="Tablelegend"/>
        <w:jc w:val="center"/>
        <w:rPr>
          <w:b/>
          <w:bCs/>
          <w:sz w:val="26"/>
        </w:rPr>
      </w:pPr>
      <w:r w:rsidRPr="007317DF">
        <w:rPr>
          <w:b/>
          <w:bCs/>
          <w:sz w:val="26"/>
          <w:rtl/>
        </w:rPr>
        <w:t>ملاحظات الجدول</w:t>
      </w:r>
    </w:p>
    <w:p w14:paraId="6B0C0CCA" w14:textId="77777777" w:rsidR="009C5C84" w:rsidRPr="007317DF" w:rsidRDefault="009C5C84" w:rsidP="007317DF">
      <w:pPr>
        <w:pStyle w:val="Note"/>
        <w:rPr>
          <w:sz w:val="26"/>
          <w:szCs w:val="26"/>
        </w:rPr>
      </w:pPr>
      <w:r w:rsidRPr="007317DF">
        <w:rPr>
          <w:rFonts w:hint="cs"/>
          <w:sz w:val="26"/>
          <w:szCs w:val="26"/>
          <w:rtl/>
        </w:rPr>
        <w:t>...</w:t>
      </w:r>
    </w:p>
    <w:p w14:paraId="7F7A2417" w14:textId="19088076" w:rsidR="00E121A8" w:rsidRPr="007317DF" w:rsidRDefault="009C5C84" w:rsidP="007317DF">
      <w:pPr>
        <w:pStyle w:val="Note"/>
        <w:rPr>
          <w:i/>
          <w:iCs/>
          <w:sz w:val="26"/>
          <w:szCs w:val="26"/>
          <w:rtl/>
        </w:rPr>
      </w:pPr>
      <w:r w:rsidRPr="007317DF">
        <w:rPr>
          <w:rFonts w:hint="eastAsia"/>
          <w:i/>
          <w:iCs/>
          <w:sz w:val="26"/>
          <w:szCs w:val="26"/>
          <w:rtl/>
        </w:rPr>
        <w:t>ملاحظات</w:t>
      </w:r>
      <w:r w:rsidRPr="007317DF">
        <w:rPr>
          <w:i/>
          <w:iCs/>
          <w:sz w:val="26"/>
          <w:szCs w:val="26"/>
          <w:rtl/>
        </w:rPr>
        <w:t xml:space="preserve"> </w:t>
      </w:r>
      <w:r w:rsidRPr="007317DF">
        <w:rPr>
          <w:rFonts w:hint="eastAsia"/>
          <w:i/>
          <w:iCs/>
          <w:sz w:val="26"/>
          <w:szCs w:val="26"/>
          <w:rtl/>
        </w:rPr>
        <w:t>محددة</w:t>
      </w:r>
    </w:p>
    <w:p w14:paraId="21BB708B" w14:textId="2ED93966" w:rsidR="007317DF" w:rsidRPr="007317DF" w:rsidRDefault="007317DF" w:rsidP="007317DF">
      <w:pPr>
        <w:pStyle w:val="Note"/>
        <w:rPr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>...</w:t>
      </w:r>
    </w:p>
    <w:p w14:paraId="7634E291" w14:textId="65E4BB40" w:rsidR="007317DF" w:rsidRPr="007317DF" w:rsidRDefault="007317DF" w:rsidP="007317DF">
      <w:pPr>
        <w:pStyle w:val="Note"/>
        <w:rPr>
          <w:rtl/>
        </w:rPr>
      </w:pPr>
      <w:r>
        <w:rPr>
          <w:rFonts w:hint="cs"/>
          <w:rtl/>
        </w:rPr>
        <w:lastRenderedPageBreak/>
        <w:t>...</w:t>
      </w:r>
    </w:p>
    <w:p w14:paraId="76CCDFB1" w14:textId="77777777" w:rsidR="009C5C84" w:rsidRPr="0089121E" w:rsidRDefault="009C5C84" w:rsidP="007317DF">
      <w:pPr>
        <w:pStyle w:val="Tablelegend"/>
        <w:keepNext/>
        <w:tabs>
          <w:tab w:val="clear" w:pos="283"/>
          <w:tab w:val="clear" w:pos="1531"/>
        </w:tabs>
        <w:ind w:left="680" w:hanging="680"/>
        <w:rPr>
          <w:rtl/>
        </w:rPr>
      </w:pPr>
      <w:r w:rsidRPr="0089121E">
        <w:rPr>
          <w:rFonts w:hint="cs"/>
          <w:i/>
          <w:iCs/>
          <w:rtl/>
        </w:rPr>
        <w:t>ث)</w:t>
      </w:r>
      <w:r w:rsidRPr="0089121E">
        <w:rPr>
          <w:rFonts w:hint="cs"/>
          <w:rtl/>
        </w:rPr>
        <w:tab/>
      </w:r>
      <w:r w:rsidRPr="0089121E">
        <w:rPr>
          <w:rFonts w:hint="eastAsia"/>
          <w:rtl/>
        </w:rPr>
        <w:t>في</w:t>
      </w:r>
      <w:r w:rsidRPr="0089121E">
        <w:rPr>
          <w:rtl/>
        </w:rPr>
        <w:t xml:space="preserve"> </w:t>
      </w:r>
      <w:r w:rsidRPr="0089121E">
        <w:rPr>
          <w:rFonts w:hint="eastAsia"/>
          <w:rtl/>
        </w:rPr>
        <w:t>الإقليمين</w:t>
      </w:r>
      <w:r w:rsidRPr="0089121E">
        <w:rPr>
          <w:rFonts w:hint="cs"/>
          <w:rtl/>
        </w:rPr>
        <w:t xml:space="preserve"> </w:t>
      </w:r>
      <w:r w:rsidRPr="0089121E">
        <w:t>1</w:t>
      </w:r>
      <w:r w:rsidRPr="0089121E">
        <w:rPr>
          <w:rFonts w:hint="cs"/>
          <w:rtl/>
        </w:rPr>
        <w:t xml:space="preserve"> و</w:t>
      </w:r>
      <w:r w:rsidRPr="0089121E">
        <w:t>3</w:t>
      </w:r>
      <w:r w:rsidRPr="0089121E">
        <w:rPr>
          <w:rFonts w:hint="cs"/>
          <w:rtl/>
        </w:rPr>
        <w:t>:</w:t>
      </w:r>
    </w:p>
    <w:p w14:paraId="2CAE8575" w14:textId="77777777" w:rsidR="009C5C84" w:rsidRPr="0089121E" w:rsidDel="00B41B66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del w:id="192" w:author="Abdelmessih, George" w:date="2018-07-23T11:18:00Z"/>
        </w:rPr>
      </w:pPr>
      <w:del w:id="193" w:author="Abdelmessih, George" w:date="2018-06-26T11:37:00Z">
        <w:r w:rsidRPr="0089121E" w:rsidDel="001A15BE">
          <w:rPr>
            <w:rFonts w:hint="cs"/>
            <w:rtl/>
          </w:rPr>
          <w:tab/>
        </w:r>
        <w:r w:rsidRPr="0089121E" w:rsidDel="001A15BE">
          <w:rPr>
            <w:rFonts w:hint="eastAsia"/>
            <w:rtl/>
          </w:rPr>
          <w:delText>حتى </w:delText>
        </w:r>
        <w:r w:rsidRPr="0089121E" w:rsidDel="001A15BE">
          <w:delText>1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يناير </w:delText>
        </w:r>
        <w:r w:rsidRPr="0089121E" w:rsidDel="001A15BE">
          <w:delText>2017</w:delText>
        </w:r>
        <w:r w:rsidRPr="0089121E" w:rsidDel="001A15BE">
          <w:rPr>
            <w:rFonts w:hint="eastAsia"/>
            <w:rtl/>
          </w:rPr>
          <w:delText>،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يجوز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استخدام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نطاقي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التردد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delText>MHz</w:delText>
        </w:r>
        <w:r w:rsidRPr="0089121E" w:rsidDel="001A15BE">
          <w:rPr>
            <w:rFonts w:hint="eastAsia"/>
          </w:rPr>
          <w:delText> </w:delText>
        </w:r>
        <w:r w:rsidRPr="0089121E" w:rsidDel="001A15BE">
          <w:delText>157,325</w:delText>
        </w:r>
        <w:r w:rsidRPr="0089121E" w:rsidDel="001A15BE">
          <w:sym w:font="Symbol" w:char="F02D"/>
        </w:r>
        <w:r w:rsidRPr="0089121E" w:rsidDel="001A15BE">
          <w:delText>157,200</w:delText>
        </w:r>
        <w:r w:rsidRPr="0089121E" w:rsidDel="001A15BE">
          <w:rPr>
            <w:rFonts w:hint="cs"/>
            <w:rtl/>
            <w:lang w:bidi="ar-SA"/>
          </w:rPr>
          <w:delText xml:space="preserve"> </w:delText>
        </w:r>
        <w:r w:rsidRPr="0089121E" w:rsidDel="001A15BE">
          <w:rPr>
            <w:rFonts w:hint="eastAsia"/>
            <w:rtl/>
          </w:rPr>
          <w:delText>و</w:delText>
        </w:r>
        <w:r w:rsidRPr="0089121E" w:rsidDel="001A15BE">
          <w:delText>MHz</w:delText>
        </w:r>
        <w:r w:rsidRPr="0089121E" w:rsidDel="001A15BE">
          <w:rPr>
            <w:rFonts w:hint="eastAsia"/>
          </w:rPr>
          <w:delText> </w:delText>
        </w:r>
        <w:r w:rsidRPr="0089121E" w:rsidDel="001A15BE">
          <w:delText>161,925</w:delText>
        </w:r>
        <w:r w:rsidRPr="0089121E" w:rsidDel="001A15BE">
          <w:sym w:font="Symbol" w:char="F02D"/>
        </w:r>
        <w:r w:rsidRPr="0089121E" w:rsidDel="001A15BE">
          <w:delText>161,800</w:delText>
        </w:r>
        <w:r w:rsidRPr="0089121E" w:rsidDel="001A15BE">
          <w:rPr>
            <w:rtl/>
          </w:rPr>
          <w:delText xml:space="preserve"> (</w:delText>
        </w:r>
        <w:r w:rsidRPr="0089121E" w:rsidDel="001A15BE">
          <w:rPr>
            <w:rFonts w:hint="eastAsia"/>
            <w:rtl/>
          </w:rPr>
          <w:delText>اللذين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يقابلان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القنوات</w:delText>
        </w:r>
        <w:r w:rsidRPr="0089121E" w:rsidDel="001A15BE">
          <w:rPr>
            <w:rtl/>
          </w:rPr>
          <w:delText xml:space="preserve">: </w:delText>
        </w:r>
        <w:r w:rsidRPr="0089121E" w:rsidDel="001A15BE">
          <w:delText>24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و</w:delText>
        </w:r>
        <w:r w:rsidRPr="0089121E" w:rsidDel="001A15BE">
          <w:delText>84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و</w:delText>
        </w:r>
        <w:r w:rsidRPr="0089121E" w:rsidDel="001A15BE">
          <w:delText>25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و</w:delText>
        </w:r>
        <w:r w:rsidRPr="0089121E" w:rsidDel="001A15BE">
          <w:delText>85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و</w:delText>
        </w:r>
        <w:r w:rsidRPr="0089121E" w:rsidDel="001A15BE">
          <w:delText>26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و</w:delText>
        </w:r>
        <w:r w:rsidRPr="0089121E" w:rsidDel="001A15BE">
          <w:delText>86</w:delText>
        </w:r>
        <w:r w:rsidRPr="0089121E" w:rsidDel="001A15BE">
          <w:rPr>
            <w:rtl/>
          </w:rPr>
          <w:delText xml:space="preserve">) </w:delText>
        </w:r>
        <w:r w:rsidRPr="0089121E" w:rsidDel="001A15BE">
          <w:rPr>
            <w:rFonts w:hint="eastAsia"/>
            <w:rtl/>
          </w:rPr>
          <w:delText>للإرسالات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المشكّلة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رقمياً،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شريطة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التنسيق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مع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الإدارات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المتأثرة</w:delText>
        </w:r>
        <w:r w:rsidRPr="0089121E" w:rsidDel="001A15BE">
          <w:rPr>
            <w:rtl/>
          </w:rPr>
          <w:delText xml:space="preserve">. </w:delText>
        </w:r>
        <w:r w:rsidRPr="0089121E" w:rsidDel="001A15BE">
          <w:rPr>
            <w:rFonts w:hint="eastAsia"/>
            <w:rtl/>
          </w:rPr>
          <w:delText>ويجب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على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المحطات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التي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تستخدم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هذه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القنوات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أو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نطاقات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التردد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cs"/>
            <w:rtl/>
          </w:rPr>
          <w:delText xml:space="preserve">للإرسالات المشكّلة رقمياً </w:delText>
        </w:r>
        <w:r w:rsidRPr="0089121E" w:rsidDel="001A15BE">
          <w:rPr>
            <w:rFonts w:hint="eastAsia"/>
            <w:rtl/>
          </w:rPr>
          <w:delText>ألا تسبب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تداخلاً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ضاراً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بالمحطات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الأخرى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العاملة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وفقاً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للمادة </w:delText>
        </w:r>
        <w:r w:rsidRPr="0089121E" w:rsidDel="001A15BE">
          <w:rPr>
            <w:b/>
            <w:bCs/>
          </w:rPr>
          <w:delText>5</w:delText>
        </w:r>
        <w:r w:rsidRPr="0089121E" w:rsidDel="001A15BE">
          <w:rPr>
            <w:rFonts w:hint="eastAsia"/>
            <w:rtl/>
          </w:rPr>
          <w:delText>،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أو تطالب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بالحماية</w:delText>
        </w:r>
        <w:r w:rsidRPr="0089121E" w:rsidDel="001A15BE">
          <w:rPr>
            <w:rtl/>
          </w:rPr>
          <w:delText xml:space="preserve"> </w:delText>
        </w:r>
        <w:r w:rsidRPr="0089121E" w:rsidDel="001A15BE">
          <w:rPr>
            <w:rFonts w:hint="eastAsia"/>
            <w:rtl/>
          </w:rPr>
          <w:delText>منها</w:delText>
        </w:r>
        <w:r w:rsidRPr="0089121E" w:rsidDel="001A15BE">
          <w:rPr>
            <w:rtl/>
          </w:rPr>
          <w:delText>.</w:delText>
        </w:r>
      </w:del>
    </w:p>
    <w:p w14:paraId="3E42B298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spacing w:val="2"/>
          <w:rtl/>
        </w:rPr>
      </w:pPr>
      <w:r w:rsidRPr="0089121E">
        <w:rPr>
          <w:spacing w:val="2"/>
          <w:rtl/>
        </w:rPr>
        <w:tab/>
      </w:r>
      <w:del w:id="194" w:author="Abdelmessih, George" w:date="2018-06-26T11:37:00Z">
        <w:r w:rsidRPr="0089121E" w:rsidDel="001A15BE">
          <w:rPr>
            <w:rFonts w:hint="eastAsia"/>
            <w:spacing w:val="2"/>
            <w:rtl/>
          </w:rPr>
          <w:delText>واعتباراً</w:delText>
        </w:r>
        <w:r w:rsidRPr="0089121E" w:rsidDel="001A15BE">
          <w:rPr>
            <w:spacing w:val="2"/>
            <w:rtl/>
          </w:rPr>
          <w:delText xml:space="preserve"> </w:delText>
        </w:r>
        <w:r w:rsidRPr="0089121E" w:rsidDel="001A15BE">
          <w:rPr>
            <w:rFonts w:hint="eastAsia"/>
            <w:spacing w:val="2"/>
            <w:rtl/>
          </w:rPr>
          <w:delText>من</w:delText>
        </w:r>
        <w:r w:rsidRPr="0089121E" w:rsidDel="001A15BE">
          <w:rPr>
            <w:spacing w:val="2"/>
            <w:rtl/>
          </w:rPr>
          <w:delText xml:space="preserve"> </w:delText>
        </w:r>
        <w:r w:rsidRPr="0089121E" w:rsidDel="001A15BE">
          <w:rPr>
            <w:spacing w:val="2"/>
          </w:rPr>
          <w:delText>1</w:delText>
        </w:r>
        <w:r w:rsidRPr="0089121E" w:rsidDel="001A15BE">
          <w:rPr>
            <w:spacing w:val="2"/>
            <w:rtl/>
          </w:rPr>
          <w:delText xml:space="preserve"> </w:delText>
        </w:r>
        <w:r w:rsidRPr="0089121E" w:rsidDel="001A15BE">
          <w:rPr>
            <w:rFonts w:hint="eastAsia"/>
            <w:spacing w:val="2"/>
            <w:rtl/>
          </w:rPr>
          <w:delText>يناير </w:delText>
        </w:r>
        <w:r w:rsidRPr="0089121E" w:rsidDel="001A15BE">
          <w:rPr>
            <w:spacing w:val="2"/>
          </w:rPr>
          <w:delText>2017</w:delText>
        </w:r>
        <w:r w:rsidRPr="0089121E" w:rsidDel="001A15BE">
          <w:rPr>
            <w:rFonts w:hint="eastAsia"/>
            <w:spacing w:val="2"/>
            <w:rtl/>
          </w:rPr>
          <w:delText>،</w:delText>
        </w:r>
        <w:r w:rsidRPr="0089121E" w:rsidDel="001A15BE">
          <w:rPr>
            <w:spacing w:val="2"/>
            <w:rtl/>
          </w:rPr>
          <w:delText xml:space="preserve"> </w:delText>
        </w:r>
      </w:del>
      <w:r w:rsidRPr="0089121E">
        <w:rPr>
          <w:rFonts w:hint="eastAsia"/>
          <w:spacing w:val="2"/>
          <w:rtl/>
        </w:rPr>
        <w:t>يحدد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نطاقا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التردد</w:t>
      </w:r>
      <w:r w:rsidRPr="0089121E">
        <w:rPr>
          <w:spacing w:val="2"/>
          <w:rtl/>
        </w:rPr>
        <w:t xml:space="preserve"> </w:t>
      </w:r>
      <w:del w:id="195" w:author="Tahawi, Hiba" w:date="2019-02-25T10:40:00Z">
        <w:r w:rsidRPr="0089121E" w:rsidDel="00137921">
          <w:rPr>
            <w:spacing w:val="2"/>
          </w:rPr>
          <w:delText>MHz</w:delText>
        </w:r>
        <w:r w:rsidRPr="0089121E" w:rsidDel="00137921">
          <w:rPr>
            <w:rFonts w:hint="eastAsia"/>
            <w:spacing w:val="2"/>
          </w:rPr>
          <w:delText> </w:delText>
        </w:r>
        <w:r w:rsidRPr="0089121E" w:rsidDel="00137921">
          <w:rPr>
            <w:spacing w:val="2"/>
          </w:rPr>
          <w:delText>157,325</w:delText>
        </w:r>
        <w:r w:rsidRPr="0089121E" w:rsidDel="00137921">
          <w:rPr>
            <w:spacing w:val="2"/>
          </w:rPr>
          <w:sym w:font="Symbol" w:char="F02D"/>
        </w:r>
        <w:r w:rsidRPr="0089121E" w:rsidDel="00137921">
          <w:rPr>
            <w:spacing w:val="2"/>
          </w:rPr>
          <w:delText>157,200</w:delText>
        </w:r>
        <w:r w:rsidRPr="0089121E" w:rsidDel="00137921">
          <w:rPr>
            <w:spacing w:val="2"/>
            <w:rtl/>
          </w:rPr>
          <w:delText xml:space="preserve"> </w:delText>
        </w:r>
        <w:r w:rsidRPr="0089121E" w:rsidDel="00137921">
          <w:rPr>
            <w:rFonts w:hint="eastAsia"/>
            <w:spacing w:val="2"/>
            <w:rtl/>
          </w:rPr>
          <w:delText>و</w:delText>
        </w:r>
        <w:r w:rsidRPr="0089121E" w:rsidDel="00137921">
          <w:rPr>
            <w:spacing w:val="2"/>
          </w:rPr>
          <w:delText>MHz</w:delText>
        </w:r>
        <w:r w:rsidRPr="0089121E" w:rsidDel="00137921">
          <w:rPr>
            <w:rFonts w:hint="eastAsia"/>
            <w:spacing w:val="2"/>
          </w:rPr>
          <w:delText> </w:delText>
        </w:r>
        <w:r w:rsidRPr="0089121E" w:rsidDel="00137921">
          <w:rPr>
            <w:spacing w:val="2"/>
          </w:rPr>
          <w:delText>161,925</w:delText>
        </w:r>
        <w:r w:rsidRPr="0089121E" w:rsidDel="00137921">
          <w:rPr>
            <w:spacing w:val="2"/>
          </w:rPr>
          <w:sym w:font="Symbol" w:char="F02D"/>
        </w:r>
        <w:r w:rsidRPr="0089121E" w:rsidDel="00137921">
          <w:rPr>
            <w:spacing w:val="2"/>
          </w:rPr>
          <w:delText>161,800</w:delText>
        </w:r>
        <w:r w:rsidRPr="0089121E" w:rsidDel="00137921">
          <w:rPr>
            <w:spacing w:val="2"/>
            <w:rtl/>
          </w:rPr>
          <w:delText xml:space="preserve"> </w:delText>
        </w:r>
      </w:del>
      <w:ins w:id="196" w:author="Tahawi, Hiba" w:date="2019-02-25T10:40:00Z">
        <w:r w:rsidRPr="0089121E">
          <w:t>MHz 157,3375</w:t>
        </w:r>
        <w:r w:rsidRPr="0089121E">
          <w:noBreakHyphen/>
          <w:t>157,1875</w:t>
        </w:r>
        <w:r w:rsidRPr="0089121E">
          <w:rPr>
            <w:rtl/>
          </w:rPr>
          <w:t xml:space="preserve"> و</w:t>
        </w:r>
        <w:r w:rsidRPr="0089121E">
          <w:t>MHz 161,9375</w:t>
        </w:r>
        <w:r w:rsidRPr="0089121E">
          <w:noBreakHyphen/>
          <w:t>161,7875</w:t>
        </w:r>
        <w:r w:rsidRPr="0089121E">
          <w:rPr>
            <w:rFonts w:hint="cs"/>
            <w:rtl/>
          </w:rPr>
          <w:t xml:space="preserve"> </w:t>
        </w:r>
      </w:ins>
      <w:r w:rsidRPr="0089121E">
        <w:rPr>
          <w:spacing w:val="2"/>
          <w:rtl/>
        </w:rPr>
        <w:t>(</w:t>
      </w:r>
      <w:r w:rsidRPr="0089121E">
        <w:rPr>
          <w:rFonts w:hint="eastAsia"/>
          <w:spacing w:val="2"/>
          <w:rtl/>
        </w:rPr>
        <w:t>اللذان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يقابلان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القنوات</w:t>
      </w:r>
      <w:r w:rsidRPr="0089121E">
        <w:rPr>
          <w:spacing w:val="2"/>
          <w:rtl/>
        </w:rPr>
        <w:t>:</w:t>
      </w:r>
      <w:r w:rsidRPr="0089121E">
        <w:rPr>
          <w:rFonts w:hint="cs"/>
          <w:spacing w:val="2"/>
          <w:rtl/>
        </w:rPr>
        <w:t> </w:t>
      </w:r>
      <w:r w:rsidRPr="0089121E">
        <w:rPr>
          <w:spacing w:val="2"/>
        </w:rPr>
        <w:t>24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و</w:t>
      </w:r>
      <w:r w:rsidRPr="0089121E">
        <w:rPr>
          <w:spacing w:val="2"/>
        </w:rPr>
        <w:t>84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و</w:t>
      </w:r>
      <w:r w:rsidRPr="0089121E">
        <w:rPr>
          <w:spacing w:val="2"/>
        </w:rPr>
        <w:t>25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و</w:t>
      </w:r>
      <w:r w:rsidRPr="0089121E">
        <w:rPr>
          <w:spacing w:val="2"/>
        </w:rPr>
        <w:t>85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و</w:t>
      </w:r>
      <w:r w:rsidRPr="0089121E">
        <w:rPr>
          <w:spacing w:val="2"/>
        </w:rPr>
        <w:t>26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و</w:t>
      </w:r>
      <w:r w:rsidRPr="0089121E">
        <w:rPr>
          <w:spacing w:val="2"/>
        </w:rPr>
        <w:t>86</w:t>
      </w:r>
      <w:r w:rsidRPr="0089121E">
        <w:rPr>
          <w:spacing w:val="2"/>
          <w:rtl/>
        </w:rPr>
        <w:t xml:space="preserve">) </w:t>
      </w:r>
      <w:r w:rsidRPr="0089121E">
        <w:rPr>
          <w:rFonts w:hint="eastAsia"/>
          <w:spacing w:val="2"/>
          <w:rtl/>
        </w:rPr>
        <w:t>لاستخدام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نظام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تبادل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البيانات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في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نطاق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الموجات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المترية</w:t>
      </w:r>
      <w:r w:rsidRPr="0089121E">
        <w:rPr>
          <w:rFonts w:hint="cs"/>
          <w:spacing w:val="2"/>
          <w:rtl/>
        </w:rPr>
        <w:t xml:space="preserve"> </w:t>
      </w:r>
      <w:r w:rsidRPr="0089121E">
        <w:rPr>
          <w:spacing w:val="2"/>
        </w:rPr>
        <w:t>(VDES)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الموصوف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في أحدث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صيغة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للتوصية</w:t>
      </w:r>
      <w:r w:rsidRPr="0089121E">
        <w:rPr>
          <w:rFonts w:hint="cs"/>
          <w:spacing w:val="2"/>
          <w:rtl/>
        </w:rPr>
        <w:t> </w:t>
      </w:r>
      <w:r w:rsidRPr="0089121E">
        <w:rPr>
          <w:spacing w:val="2"/>
        </w:rPr>
        <w:t>ITU</w:t>
      </w:r>
      <w:r w:rsidRPr="0089121E">
        <w:rPr>
          <w:spacing w:val="2"/>
        </w:rPr>
        <w:sym w:font="Symbol" w:char="F02D"/>
      </w:r>
      <w:r w:rsidRPr="0089121E">
        <w:rPr>
          <w:spacing w:val="2"/>
        </w:rPr>
        <w:t>R</w:t>
      </w:r>
      <w:r w:rsidRPr="0089121E">
        <w:rPr>
          <w:rFonts w:hint="eastAsia"/>
          <w:spacing w:val="2"/>
        </w:rPr>
        <w:t> </w:t>
      </w:r>
      <w:r w:rsidRPr="0089121E">
        <w:rPr>
          <w:spacing w:val="2"/>
        </w:rPr>
        <w:t>M.2092</w:t>
      </w:r>
      <w:r w:rsidRPr="0089121E">
        <w:rPr>
          <w:spacing w:val="2"/>
          <w:rtl/>
        </w:rPr>
        <w:t xml:space="preserve">. </w:t>
      </w:r>
      <w:r w:rsidRPr="0089121E">
        <w:rPr>
          <w:rFonts w:hint="cs"/>
          <w:spacing w:val="2"/>
          <w:rtl/>
        </w:rPr>
        <w:t xml:space="preserve">ويجوز </w:t>
      </w:r>
      <w:r w:rsidRPr="0089121E">
        <w:rPr>
          <w:rFonts w:hint="eastAsia"/>
          <w:spacing w:val="2"/>
          <w:rtl/>
        </w:rPr>
        <w:t>أيضاً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للإدارات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التي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ترغب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في ذلك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استخدام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نطاقات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التردد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هذه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للتشكيل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التماثلي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الموصوف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في أحدث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صيغة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للتوصية</w:t>
      </w:r>
      <w:r w:rsidRPr="0089121E">
        <w:rPr>
          <w:spacing w:val="2"/>
          <w:rtl/>
        </w:rPr>
        <w:t xml:space="preserve"> </w:t>
      </w:r>
      <w:r w:rsidRPr="0089121E">
        <w:rPr>
          <w:spacing w:val="2"/>
        </w:rPr>
        <w:t>ITU</w:t>
      </w:r>
      <w:r w:rsidRPr="0089121E">
        <w:rPr>
          <w:spacing w:val="2"/>
        </w:rPr>
        <w:sym w:font="Symbol" w:char="F02D"/>
      </w:r>
      <w:r w:rsidRPr="0089121E">
        <w:rPr>
          <w:spacing w:val="2"/>
        </w:rPr>
        <w:t>R</w:t>
      </w:r>
      <w:r w:rsidRPr="0089121E">
        <w:rPr>
          <w:rFonts w:hint="eastAsia"/>
          <w:spacing w:val="2"/>
        </w:rPr>
        <w:t> </w:t>
      </w:r>
      <w:r w:rsidRPr="0089121E">
        <w:rPr>
          <w:spacing w:val="2"/>
        </w:rPr>
        <w:t>M.1084</w:t>
      </w:r>
      <w:r w:rsidRPr="0089121E">
        <w:rPr>
          <w:rFonts w:hint="eastAsia"/>
          <w:spacing w:val="2"/>
          <w:rtl/>
        </w:rPr>
        <w:t>،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شريطة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ألا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تتسبب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في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تداخل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ضار</w:t>
      </w:r>
      <w:r w:rsidRPr="0089121E">
        <w:rPr>
          <w:spacing w:val="2"/>
          <w:rtl/>
        </w:rPr>
        <w:t xml:space="preserve"> </w:t>
      </w:r>
      <w:r w:rsidRPr="0089121E">
        <w:rPr>
          <w:rFonts w:hint="cs"/>
          <w:spacing w:val="2"/>
          <w:rtl/>
        </w:rPr>
        <w:t>با</w:t>
      </w:r>
      <w:r w:rsidRPr="0089121E">
        <w:rPr>
          <w:rFonts w:hint="eastAsia"/>
          <w:spacing w:val="2"/>
          <w:rtl/>
        </w:rPr>
        <w:t>لمحطات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الأخرى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العاملة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في الخدمة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المتنقلة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البحرية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التي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تستخدم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إرسالات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مشكلة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رقمياً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وألا تطالب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بالحماية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منها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وشريطة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التنسيق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مع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الإدارات</w:t>
      </w:r>
      <w:r w:rsidRPr="0089121E">
        <w:rPr>
          <w:spacing w:val="2"/>
          <w:rtl/>
        </w:rPr>
        <w:t xml:space="preserve"> </w:t>
      </w:r>
      <w:r w:rsidRPr="0089121E">
        <w:rPr>
          <w:rFonts w:hint="eastAsia"/>
          <w:spacing w:val="2"/>
          <w:rtl/>
        </w:rPr>
        <w:t>المتأثرة</w:t>
      </w:r>
      <w:r w:rsidRPr="0089121E">
        <w:rPr>
          <w:spacing w:val="2"/>
          <w:rtl/>
        </w:rPr>
        <w:t>.</w:t>
      </w:r>
      <w:r w:rsidRPr="0089121E">
        <w:rPr>
          <w:spacing w:val="2"/>
          <w:sz w:val="16"/>
          <w:szCs w:val="22"/>
        </w:rPr>
        <w:t xml:space="preserve"> (WRC-</w:t>
      </w:r>
      <w:del w:id="197" w:author="Abdelmessih, George" w:date="2018-06-26T11:38:00Z">
        <w:r w:rsidRPr="0089121E" w:rsidDel="001A15BE">
          <w:rPr>
            <w:spacing w:val="2"/>
            <w:sz w:val="16"/>
            <w:szCs w:val="22"/>
          </w:rPr>
          <w:delText>15</w:delText>
        </w:r>
      </w:del>
      <w:ins w:id="198" w:author="Abdelmessih, George" w:date="2018-06-26T11:38:00Z">
        <w:r w:rsidRPr="0089121E">
          <w:rPr>
            <w:spacing w:val="2"/>
            <w:sz w:val="16"/>
            <w:szCs w:val="22"/>
          </w:rPr>
          <w:t>19</w:t>
        </w:r>
      </w:ins>
      <w:r w:rsidRPr="0089121E">
        <w:rPr>
          <w:spacing w:val="2"/>
          <w:sz w:val="16"/>
          <w:szCs w:val="22"/>
        </w:rPr>
        <w:t>)     </w:t>
      </w:r>
    </w:p>
    <w:p w14:paraId="1FCA49F0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rtl/>
        </w:rPr>
      </w:pPr>
      <w:r w:rsidRPr="0089121E">
        <w:rPr>
          <w:rFonts w:hint="eastAsia"/>
          <w:i/>
          <w:iCs/>
          <w:rtl/>
        </w:rPr>
        <w:t>ث</w:t>
      </w:r>
      <w:r w:rsidRPr="0089121E">
        <w:rPr>
          <w:rFonts w:hint="cs"/>
          <w:i/>
          <w:iCs/>
          <w:rtl/>
        </w:rPr>
        <w:t xml:space="preserve">ﺃ </w:t>
      </w:r>
      <w:r w:rsidRPr="0089121E">
        <w:rPr>
          <w:i/>
          <w:iCs/>
          <w:rtl/>
        </w:rPr>
        <w:t>)</w:t>
      </w:r>
      <w:r w:rsidRPr="0089121E">
        <w:rPr>
          <w:rtl/>
        </w:rPr>
        <w:tab/>
      </w:r>
      <w:r w:rsidRPr="0089121E">
        <w:rPr>
          <w:rFonts w:hint="eastAsia"/>
          <w:rtl/>
        </w:rPr>
        <w:t>في</w:t>
      </w:r>
      <w:r w:rsidRPr="0089121E">
        <w:rPr>
          <w:rtl/>
        </w:rPr>
        <w:t xml:space="preserve"> الإقليمين </w:t>
      </w:r>
      <w:r w:rsidRPr="0089121E">
        <w:t>1</w:t>
      </w:r>
      <w:r w:rsidRPr="0089121E">
        <w:rPr>
          <w:rtl/>
        </w:rPr>
        <w:t xml:space="preserve"> و</w:t>
      </w:r>
      <w:r w:rsidRPr="0089121E">
        <w:t>3</w:t>
      </w:r>
      <w:r w:rsidRPr="0089121E">
        <w:rPr>
          <w:rtl/>
        </w:rPr>
        <w:t>:</w:t>
      </w:r>
    </w:p>
    <w:p w14:paraId="2E833210" w14:textId="77777777" w:rsidR="009C5C84" w:rsidRPr="0089121E" w:rsidDel="00B41B66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del w:id="199" w:author="Abdelmessih, George" w:date="2018-07-23T11:18:00Z"/>
          <w:spacing w:val="-2"/>
          <w:rtl/>
        </w:rPr>
      </w:pPr>
      <w:r w:rsidRPr="0089121E">
        <w:rPr>
          <w:rtl/>
        </w:rPr>
        <w:tab/>
      </w:r>
      <w:del w:id="200" w:author="Abdelmessih, George" w:date="2018-06-26T11:39:00Z">
        <w:r w:rsidRPr="0089121E" w:rsidDel="001A15BE">
          <w:rPr>
            <w:rFonts w:hint="eastAsia"/>
            <w:spacing w:val="-2"/>
            <w:rtl/>
          </w:rPr>
          <w:delText>يجوز</w:delText>
        </w:r>
        <w:r w:rsidRPr="0089121E" w:rsidDel="001A15BE">
          <w:rPr>
            <w:spacing w:val="-2"/>
            <w:rtl/>
          </w:rPr>
          <w:delText xml:space="preserve"> حتى </w:delText>
        </w:r>
        <w:r w:rsidRPr="0089121E" w:rsidDel="001A15BE">
          <w:rPr>
            <w:spacing w:val="-2"/>
          </w:rPr>
          <w:delText>1</w:delText>
        </w:r>
        <w:r w:rsidRPr="0089121E" w:rsidDel="001A15BE">
          <w:rPr>
            <w:spacing w:val="-2"/>
            <w:rtl/>
          </w:rPr>
          <w:delText xml:space="preserve"> يناير </w:delText>
        </w:r>
        <w:r w:rsidRPr="0089121E" w:rsidDel="001A15BE">
          <w:rPr>
            <w:spacing w:val="-2"/>
          </w:rPr>
          <w:delText>2017</w:delText>
        </w:r>
        <w:r w:rsidRPr="0089121E" w:rsidDel="001A15BE">
          <w:rPr>
            <w:spacing w:val="-2"/>
            <w:rtl/>
          </w:rPr>
          <w:delText xml:space="preserve">، </w:delText>
        </w:r>
        <w:r w:rsidRPr="0089121E" w:rsidDel="001A15BE">
          <w:rPr>
            <w:rFonts w:hint="eastAsia"/>
            <w:spacing w:val="-2"/>
            <w:rtl/>
          </w:rPr>
          <w:delText>استخدام</w:delText>
        </w:r>
        <w:r w:rsidRPr="0089121E" w:rsidDel="001A15BE">
          <w:rPr>
            <w:spacing w:val="-2"/>
            <w:rtl/>
          </w:rPr>
          <w:delText xml:space="preserve"> نطاق</w:delText>
        </w:r>
        <w:r w:rsidRPr="0089121E" w:rsidDel="001A15BE">
          <w:rPr>
            <w:rFonts w:hint="eastAsia"/>
            <w:spacing w:val="-2"/>
            <w:rtl/>
          </w:rPr>
          <w:delText>ي</w:delText>
        </w:r>
        <w:r w:rsidRPr="0089121E" w:rsidDel="001A15BE">
          <w:rPr>
            <w:spacing w:val="-2"/>
            <w:rtl/>
          </w:rPr>
          <w:delText xml:space="preserve"> التردد</w:delText>
        </w:r>
        <w:r w:rsidRPr="0089121E" w:rsidDel="001A15BE">
          <w:rPr>
            <w:spacing w:val="-2"/>
          </w:rPr>
          <w:delText xml:space="preserve"> MHz 157,175-157,025 </w:delText>
        </w:r>
        <w:r w:rsidRPr="0089121E" w:rsidDel="001A15BE">
          <w:rPr>
            <w:spacing w:val="-2"/>
            <w:rtl/>
          </w:rPr>
          <w:delText>و</w:delText>
        </w:r>
        <w:r w:rsidRPr="0089121E" w:rsidDel="001A15BE">
          <w:rPr>
            <w:spacing w:val="-2"/>
          </w:rPr>
          <w:delText>MHz 161,775-161,625</w:delText>
        </w:r>
        <w:r w:rsidRPr="0089121E" w:rsidDel="001A15BE">
          <w:rPr>
            <w:spacing w:val="-2"/>
            <w:rtl/>
          </w:rPr>
          <w:delText xml:space="preserve"> (اللذين يقابلان القنوات:</w:delText>
        </w:r>
        <w:r w:rsidRPr="0089121E" w:rsidDel="001A15BE">
          <w:rPr>
            <w:rFonts w:hint="eastAsia"/>
            <w:spacing w:val="-2"/>
            <w:rtl/>
          </w:rPr>
          <w:delText> </w:delText>
        </w:r>
        <w:r w:rsidRPr="0089121E" w:rsidDel="001A15BE">
          <w:rPr>
            <w:spacing w:val="-2"/>
          </w:rPr>
          <w:delText>80</w:delText>
        </w:r>
        <w:r w:rsidRPr="0089121E" w:rsidDel="001A15BE">
          <w:rPr>
            <w:spacing w:val="-2"/>
            <w:rtl/>
          </w:rPr>
          <w:delText xml:space="preserve"> و</w:delText>
        </w:r>
        <w:r w:rsidRPr="0089121E" w:rsidDel="001A15BE">
          <w:rPr>
            <w:spacing w:val="-2"/>
          </w:rPr>
          <w:delText>21</w:delText>
        </w:r>
        <w:r w:rsidRPr="0089121E" w:rsidDel="001A15BE">
          <w:rPr>
            <w:spacing w:val="-2"/>
            <w:rtl/>
          </w:rPr>
          <w:delText xml:space="preserve"> و</w:delText>
        </w:r>
        <w:r w:rsidRPr="0089121E" w:rsidDel="001A15BE">
          <w:rPr>
            <w:spacing w:val="-2"/>
          </w:rPr>
          <w:delText>81</w:delText>
        </w:r>
        <w:r w:rsidRPr="0089121E" w:rsidDel="001A15BE">
          <w:rPr>
            <w:spacing w:val="-2"/>
            <w:rtl/>
          </w:rPr>
          <w:delText xml:space="preserve"> و</w:delText>
        </w:r>
        <w:r w:rsidRPr="0089121E" w:rsidDel="001A15BE">
          <w:rPr>
            <w:spacing w:val="-2"/>
          </w:rPr>
          <w:delText>22</w:delText>
        </w:r>
        <w:r w:rsidRPr="0089121E" w:rsidDel="001A15BE">
          <w:rPr>
            <w:spacing w:val="-2"/>
            <w:rtl/>
          </w:rPr>
          <w:delText xml:space="preserve"> و</w:delText>
        </w:r>
        <w:r w:rsidRPr="0089121E" w:rsidDel="001A15BE">
          <w:rPr>
            <w:spacing w:val="-2"/>
          </w:rPr>
          <w:delText>82</w:delText>
        </w:r>
        <w:r w:rsidRPr="0089121E" w:rsidDel="001A15BE">
          <w:rPr>
            <w:spacing w:val="-2"/>
            <w:rtl/>
          </w:rPr>
          <w:delText xml:space="preserve"> و</w:delText>
        </w:r>
        <w:r w:rsidRPr="0089121E" w:rsidDel="001A15BE">
          <w:rPr>
            <w:spacing w:val="-2"/>
          </w:rPr>
          <w:delText>23</w:delText>
        </w:r>
        <w:r w:rsidRPr="0089121E" w:rsidDel="001A15BE">
          <w:rPr>
            <w:spacing w:val="-2"/>
            <w:rtl/>
          </w:rPr>
          <w:delText xml:space="preserve"> و</w:delText>
        </w:r>
        <w:r w:rsidRPr="0089121E" w:rsidDel="001A15BE">
          <w:rPr>
            <w:spacing w:val="-2"/>
          </w:rPr>
          <w:delText>83</w:delText>
        </w:r>
        <w:r w:rsidRPr="0089121E" w:rsidDel="001A15BE">
          <w:rPr>
            <w:spacing w:val="-2"/>
            <w:rtl/>
          </w:rPr>
          <w:delText>) للإرسالات المشكَّلة رقمياً، شريطة التنسيق مع الإدارات المتأثرة. ويجب على المحطات التي تستخدم هذه القنوات أو نطاقات التردد للإرسالات المشكلة رقمياً ألا تحدث تداخلاَ ضاراً بالمحطات الأخرى العاملة وفقاً للمادة</w:delText>
        </w:r>
        <w:r w:rsidRPr="0089121E" w:rsidDel="001A15BE">
          <w:rPr>
            <w:rFonts w:hint="eastAsia"/>
            <w:spacing w:val="-2"/>
            <w:rtl/>
          </w:rPr>
          <w:delText> </w:delText>
        </w:r>
        <w:r w:rsidRPr="0089121E" w:rsidDel="001A15BE">
          <w:rPr>
            <w:spacing w:val="-2"/>
          </w:rPr>
          <w:delText>5</w:delText>
        </w:r>
        <w:r w:rsidRPr="0089121E" w:rsidDel="001A15BE">
          <w:rPr>
            <w:spacing w:val="-2"/>
            <w:rtl/>
          </w:rPr>
          <w:delText xml:space="preserve"> وألا تطالب بالحماية منها.</w:delText>
        </w:r>
      </w:del>
    </w:p>
    <w:p w14:paraId="7A245A4A" w14:textId="16C02BFF" w:rsidR="009C5C84" w:rsidRPr="0089121E" w:rsidRDefault="007317DF">
      <w:pPr>
        <w:pStyle w:val="Tablelegend"/>
        <w:tabs>
          <w:tab w:val="clear" w:pos="1531"/>
        </w:tabs>
        <w:ind w:left="680" w:hanging="680"/>
        <w:rPr>
          <w:rtl/>
        </w:rPr>
        <w:pPrChange w:id="201" w:author="Awad, Samy" w:date="2019-02-26T04:34:00Z">
          <w:pPr>
            <w:pStyle w:val="Tablelegend"/>
          </w:pPr>
        </w:pPrChange>
      </w:pPr>
      <w:r>
        <w:rPr>
          <w:rtl/>
        </w:rPr>
        <w:tab/>
      </w:r>
      <w:r>
        <w:rPr>
          <w:rtl/>
        </w:rPr>
        <w:tab/>
      </w:r>
      <w:del w:id="202" w:author="Abdelmessih, George" w:date="2018-06-26T11:39:00Z">
        <w:r w:rsidR="009C5C84" w:rsidRPr="0089121E" w:rsidDel="001A15BE">
          <w:rPr>
            <w:rtl/>
          </w:rPr>
          <w:delText xml:space="preserve">واعتباراً من </w:delText>
        </w:r>
        <w:r w:rsidR="009C5C84" w:rsidRPr="0089121E" w:rsidDel="001A15BE">
          <w:delText>1</w:delText>
        </w:r>
        <w:r w:rsidR="009C5C84" w:rsidRPr="0089121E" w:rsidDel="001A15BE">
          <w:rPr>
            <w:rtl/>
          </w:rPr>
          <w:delText xml:space="preserve"> يناير </w:delText>
        </w:r>
        <w:r w:rsidR="009C5C84" w:rsidRPr="0089121E" w:rsidDel="001A15BE">
          <w:delText>2017</w:delText>
        </w:r>
        <w:r w:rsidR="009C5C84" w:rsidRPr="0089121E" w:rsidDel="001A15BE">
          <w:rPr>
            <w:rtl/>
          </w:rPr>
          <w:delText xml:space="preserve">، </w:delText>
        </w:r>
      </w:del>
      <w:r w:rsidR="009C5C84" w:rsidRPr="0089121E">
        <w:rPr>
          <w:rtl/>
        </w:rPr>
        <w:t>يحدد نطاقا التردد</w:t>
      </w:r>
      <w:r w:rsidR="009C5C84" w:rsidRPr="0089121E">
        <w:rPr>
          <w:rFonts w:hint="cs"/>
          <w:rtl/>
        </w:rPr>
        <w:t xml:space="preserve"> </w:t>
      </w:r>
      <w:del w:id="203" w:author="Awad, Samy" w:date="2019-02-26T04:34:00Z">
        <w:r w:rsidR="009C5C84" w:rsidRPr="0089121E" w:rsidDel="00C85DD5">
          <w:delText>MHz 157,100-157,025</w:delText>
        </w:r>
        <w:r w:rsidR="009C5C84" w:rsidRPr="0089121E" w:rsidDel="00C85DD5">
          <w:rPr>
            <w:rFonts w:hint="cs"/>
            <w:rtl/>
          </w:rPr>
          <w:delText xml:space="preserve"> </w:delText>
        </w:r>
      </w:del>
      <w:del w:id="204" w:author="Tahawi, Hiba" w:date="2019-02-25T10:42:00Z">
        <w:r w:rsidR="009C5C84" w:rsidRPr="0089121E" w:rsidDel="00137921">
          <w:rPr>
            <w:rtl/>
          </w:rPr>
          <w:delText>و</w:delText>
        </w:r>
        <w:r w:rsidR="009C5C84" w:rsidRPr="0089121E" w:rsidDel="00137921">
          <w:delText>MHz 161,700-161,625</w:delText>
        </w:r>
        <w:r w:rsidR="009C5C84" w:rsidRPr="0089121E" w:rsidDel="00137921">
          <w:rPr>
            <w:rFonts w:hint="cs"/>
            <w:rtl/>
          </w:rPr>
          <w:delText xml:space="preserve"> </w:delText>
        </w:r>
      </w:del>
      <w:ins w:id="205" w:author="Tahawi, Hiba" w:date="2019-02-25T10:42:00Z">
        <w:r w:rsidR="009C5C84" w:rsidRPr="0089121E">
          <w:t>MHz 157,1125</w:t>
        </w:r>
        <w:r w:rsidR="009C5C84" w:rsidRPr="0089121E">
          <w:noBreakHyphen/>
          <w:t>157,0125</w:t>
        </w:r>
        <w:r w:rsidR="009C5C84" w:rsidRPr="0089121E">
          <w:rPr>
            <w:rtl/>
          </w:rPr>
          <w:t xml:space="preserve"> و</w:t>
        </w:r>
        <w:r w:rsidR="009C5C84" w:rsidRPr="0089121E">
          <w:t>MHz 161,7125</w:t>
        </w:r>
        <w:r w:rsidR="009C5C84" w:rsidRPr="0089121E">
          <w:noBreakHyphen/>
          <w:t>161,6125</w:t>
        </w:r>
        <w:r w:rsidR="009C5C84" w:rsidRPr="0089121E">
          <w:rPr>
            <w:rFonts w:hint="cs"/>
            <w:rtl/>
          </w:rPr>
          <w:t xml:space="preserve"> </w:t>
        </w:r>
      </w:ins>
      <w:r w:rsidR="009C5C84" w:rsidRPr="0089121E">
        <w:rPr>
          <w:rFonts w:hint="cs"/>
          <w:rtl/>
        </w:rPr>
        <w:t>(</w:t>
      </w:r>
      <w:r w:rsidR="009C5C84" w:rsidRPr="0089121E">
        <w:rPr>
          <w:rtl/>
        </w:rPr>
        <w:t>اللذان يقابلان القنوات:</w:t>
      </w:r>
      <w:r w:rsidR="009C5C84" w:rsidRPr="0089121E">
        <w:rPr>
          <w:rFonts w:hint="cs"/>
          <w:rtl/>
        </w:rPr>
        <w:t> </w:t>
      </w:r>
      <w:r w:rsidR="009C5C84" w:rsidRPr="0089121E">
        <w:t>80</w:t>
      </w:r>
      <w:r w:rsidR="009C5C84" w:rsidRPr="0089121E">
        <w:rPr>
          <w:rtl/>
        </w:rPr>
        <w:t xml:space="preserve"> </w:t>
      </w:r>
      <w:r w:rsidR="009C5C84" w:rsidRPr="0089121E">
        <w:rPr>
          <w:rFonts w:hint="cs"/>
          <w:rtl/>
        </w:rPr>
        <w:t>و</w:t>
      </w:r>
      <w:r w:rsidR="009C5C84" w:rsidRPr="0089121E">
        <w:t>21</w:t>
      </w:r>
      <w:r w:rsidR="009C5C84" w:rsidRPr="0089121E">
        <w:rPr>
          <w:rtl/>
        </w:rPr>
        <w:t xml:space="preserve"> و</w:t>
      </w:r>
      <w:r w:rsidR="009C5C84" w:rsidRPr="0089121E">
        <w:t>81</w:t>
      </w:r>
      <w:r w:rsidR="009C5C84" w:rsidRPr="0089121E">
        <w:rPr>
          <w:rtl/>
        </w:rPr>
        <w:t xml:space="preserve"> و</w:t>
      </w:r>
      <w:r w:rsidR="009C5C84" w:rsidRPr="0089121E">
        <w:t>22</w:t>
      </w:r>
      <w:r w:rsidR="009C5C84" w:rsidRPr="0089121E">
        <w:rPr>
          <w:rtl/>
        </w:rPr>
        <w:t>) لاستخدام الأنظمة الرقمية الموصوفة في أحدث صيغة</w:t>
      </w:r>
      <w:r w:rsidR="009C5C84" w:rsidRPr="0089121E">
        <w:rPr>
          <w:rFonts w:hint="cs"/>
          <w:rtl/>
        </w:rPr>
        <w:t xml:space="preserve"> </w:t>
      </w:r>
      <w:r w:rsidR="009C5C84" w:rsidRPr="0089121E">
        <w:rPr>
          <w:rtl/>
        </w:rPr>
        <w:t>للتوصية</w:t>
      </w:r>
      <w:r w:rsidR="009C5C84" w:rsidRPr="0089121E">
        <w:rPr>
          <w:rFonts w:hint="cs"/>
          <w:rtl/>
        </w:rPr>
        <w:t> </w:t>
      </w:r>
      <w:r w:rsidR="009C5C84" w:rsidRPr="0089121E">
        <w:t>ITU-R M.1842</w:t>
      </w:r>
      <w:r w:rsidR="009C5C84" w:rsidRPr="0089121E">
        <w:rPr>
          <w:rFonts w:hint="cs"/>
          <w:rtl/>
        </w:rPr>
        <w:t xml:space="preserve"> </w:t>
      </w:r>
      <w:r w:rsidR="009C5C84" w:rsidRPr="0089121E">
        <w:rPr>
          <w:rtl/>
        </w:rPr>
        <w:t>باستخدام قنوات متلاصقة</w:t>
      </w:r>
      <w:r w:rsidR="009C5C84" w:rsidRPr="0089121E">
        <w:rPr>
          <w:rFonts w:hint="cs"/>
          <w:rtl/>
        </w:rPr>
        <w:t xml:space="preserve"> متعددة </w:t>
      </w:r>
      <w:r w:rsidR="009C5C84" w:rsidRPr="0089121E">
        <w:t>kHz 25</w:t>
      </w:r>
      <w:r w:rsidR="009C5C84" w:rsidRPr="0089121E">
        <w:rPr>
          <w:rFonts w:hint="cs"/>
          <w:rtl/>
        </w:rPr>
        <w:t>.</w:t>
      </w:r>
    </w:p>
    <w:p w14:paraId="5FA8B7DA" w14:textId="77777777" w:rsidR="009C5C84" w:rsidRPr="0089121E" w:rsidRDefault="009C5C84" w:rsidP="007317DF">
      <w:pPr>
        <w:pStyle w:val="Tablelegend"/>
        <w:keepNext/>
        <w:keepLines/>
        <w:tabs>
          <w:tab w:val="clear" w:pos="283"/>
          <w:tab w:val="clear" w:pos="1531"/>
        </w:tabs>
        <w:ind w:left="680" w:hanging="680"/>
        <w:rPr>
          <w:spacing w:val="4"/>
          <w:rtl/>
        </w:rPr>
      </w:pPr>
      <w:r w:rsidRPr="0089121E">
        <w:rPr>
          <w:spacing w:val="4"/>
        </w:rPr>
        <w:tab/>
      </w:r>
      <w:del w:id="206" w:author="Abdelmessih, George" w:date="2018-06-26T11:39:00Z">
        <w:r w:rsidRPr="0089121E" w:rsidDel="001A15BE">
          <w:rPr>
            <w:spacing w:val="4"/>
            <w:rtl/>
          </w:rPr>
          <w:delText xml:space="preserve">واعتباراً من </w:delText>
        </w:r>
        <w:r w:rsidRPr="0089121E" w:rsidDel="001A15BE">
          <w:rPr>
            <w:spacing w:val="4"/>
          </w:rPr>
          <w:delText>1</w:delText>
        </w:r>
        <w:r w:rsidRPr="0089121E" w:rsidDel="001A15BE">
          <w:rPr>
            <w:spacing w:val="4"/>
            <w:rtl/>
          </w:rPr>
          <w:delText xml:space="preserve"> يناير </w:delText>
        </w:r>
        <w:r w:rsidRPr="0089121E" w:rsidDel="001A15BE">
          <w:rPr>
            <w:spacing w:val="4"/>
          </w:rPr>
          <w:delText>2017</w:delText>
        </w:r>
        <w:r w:rsidRPr="0089121E" w:rsidDel="001A15BE">
          <w:rPr>
            <w:spacing w:val="4"/>
            <w:rtl/>
          </w:rPr>
          <w:delText xml:space="preserve">، </w:delText>
        </w:r>
      </w:del>
      <w:r w:rsidRPr="0089121E">
        <w:rPr>
          <w:spacing w:val="4"/>
          <w:rtl/>
        </w:rPr>
        <w:t>يحدد نطاقا التردد</w:t>
      </w:r>
      <w:r w:rsidRPr="0089121E">
        <w:rPr>
          <w:spacing w:val="4"/>
        </w:rPr>
        <w:t xml:space="preserve"> </w:t>
      </w:r>
      <w:del w:id="207" w:author="Tahawi, Hiba" w:date="2019-02-25T10:43:00Z">
        <w:r w:rsidRPr="0089121E" w:rsidDel="00137921">
          <w:rPr>
            <w:spacing w:val="4"/>
          </w:rPr>
          <w:delText xml:space="preserve">MHz 157,175-157,150 </w:delText>
        </w:r>
        <w:r w:rsidRPr="0089121E" w:rsidDel="00137921">
          <w:rPr>
            <w:spacing w:val="4"/>
            <w:rtl/>
          </w:rPr>
          <w:delText>و</w:delText>
        </w:r>
        <w:r w:rsidRPr="0089121E" w:rsidDel="00137921">
          <w:rPr>
            <w:spacing w:val="4"/>
          </w:rPr>
          <w:delText>MHz 161,775-161,750</w:delText>
        </w:r>
        <w:r w:rsidRPr="0089121E" w:rsidDel="00137921">
          <w:rPr>
            <w:rFonts w:hint="cs"/>
            <w:spacing w:val="4"/>
            <w:rtl/>
          </w:rPr>
          <w:delText xml:space="preserve"> </w:delText>
        </w:r>
      </w:del>
      <w:ins w:id="208" w:author="Tahawi, Hiba" w:date="2019-02-25T10:43:00Z">
        <w:r w:rsidRPr="0089121E">
          <w:rPr>
            <w:spacing w:val="4"/>
          </w:rPr>
          <w:t>MHz 157,1875</w:t>
        </w:r>
        <w:r w:rsidRPr="0089121E">
          <w:rPr>
            <w:spacing w:val="4"/>
          </w:rPr>
          <w:noBreakHyphen/>
          <w:t>157,1375</w:t>
        </w:r>
        <w:r w:rsidRPr="0089121E">
          <w:rPr>
            <w:spacing w:val="4"/>
            <w:rtl/>
          </w:rPr>
          <w:t xml:space="preserve"> و</w:t>
        </w:r>
        <w:r w:rsidRPr="0089121E">
          <w:rPr>
            <w:spacing w:val="4"/>
          </w:rPr>
          <w:t>MHz 161,7375</w:t>
        </w:r>
        <w:r w:rsidRPr="0089121E">
          <w:rPr>
            <w:spacing w:val="4"/>
          </w:rPr>
          <w:noBreakHyphen/>
          <w:t>161,7875</w:t>
        </w:r>
        <w:r w:rsidRPr="0089121E">
          <w:rPr>
            <w:rFonts w:hint="cs"/>
            <w:spacing w:val="4"/>
            <w:rtl/>
          </w:rPr>
          <w:t xml:space="preserve"> </w:t>
        </w:r>
      </w:ins>
      <w:r w:rsidRPr="0089121E">
        <w:rPr>
          <w:rFonts w:hint="cs"/>
          <w:spacing w:val="4"/>
          <w:rtl/>
        </w:rPr>
        <w:t>(</w:t>
      </w:r>
      <w:r w:rsidRPr="0089121E">
        <w:rPr>
          <w:spacing w:val="4"/>
          <w:rtl/>
        </w:rPr>
        <w:t xml:space="preserve">اللذان يقابلان </w:t>
      </w:r>
      <w:r w:rsidRPr="0089121E">
        <w:rPr>
          <w:rFonts w:hint="cs"/>
          <w:spacing w:val="4"/>
          <w:rtl/>
        </w:rPr>
        <w:t>القناتين</w:t>
      </w:r>
      <w:r w:rsidRPr="0089121E">
        <w:rPr>
          <w:spacing w:val="4"/>
          <w:rtl/>
        </w:rPr>
        <w:t>:</w:t>
      </w:r>
      <w:r w:rsidRPr="0089121E">
        <w:rPr>
          <w:rFonts w:hint="cs"/>
          <w:spacing w:val="4"/>
          <w:rtl/>
        </w:rPr>
        <w:t> </w:t>
      </w:r>
      <w:r w:rsidRPr="0089121E">
        <w:rPr>
          <w:spacing w:val="4"/>
        </w:rPr>
        <w:t>23</w:t>
      </w:r>
      <w:r w:rsidRPr="0089121E">
        <w:rPr>
          <w:spacing w:val="4"/>
          <w:rtl/>
        </w:rPr>
        <w:t xml:space="preserve"> و</w:t>
      </w:r>
      <w:r w:rsidRPr="0089121E">
        <w:rPr>
          <w:spacing w:val="4"/>
        </w:rPr>
        <w:t>83</w:t>
      </w:r>
      <w:r w:rsidRPr="0089121E">
        <w:rPr>
          <w:spacing w:val="4"/>
          <w:rtl/>
        </w:rPr>
        <w:t>) لاستخدام الأنظمة الرقمية الموصوفة في أحدث صيغة للتوصية</w:t>
      </w:r>
      <w:r w:rsidRPr="0089121E">
        <w:rPr>
          <w:rFonts w:hint="cs"/>
          <w:spacing w:val="4"/>
          <w:rtl/>
        </w:rPr>
        <w:t xml:space="preserve"> </w:t>
      </w:r>
      <w:r w:rsidRPr="0089121E">
        <w:rPr>
          <w:spacing w:val="4"/>
        </w:rPr>
        <w:t>ITU-R M.1842</w:t>
      </w:r>
      <w:r w:rsidRPr="0089121E">
        <w:rPr>
          <w:rFonts w:hint="cs"/>
          <w:spacing w:val="4"/>
          <w:rtl/>
        </w:rPr>
        <w:t xml:space="preserve"> </w:t>
      </w:r>
      <w:r w:rsidRPr="0089121E">
        <w:rPr>
          <w:rFonts w:hint="eastAsia"/>
          <w:spacing w:val="4"/>
          <w:rtl/>
        </w:rPr>
        <w:t>باستخدام</w:t>
      </w:r>
      <w:r w:rsidRPr="0089121E">
        <w:rPr>
          <w:spacing w:val="4"/>
          <w:rtl/>
        </w:rPr>
        <w:t xml:space="preserve"> </w:t>
      </w:r>
      <w:r w:rsidRPr="0089121E">
        <w:rPr>
          <w:rFonts w:hint="eastAsia"/>
          <w:spacing w:val="4"/>
          <w:rtl/>
        </w:rPr>
        <w:t>قناتين</w:t>
      </w:r>
      <w:r w:rsidRPr="0089121E">
        <w:rPr>
          <w:spacing w:val="4"/>
          <w:rtl/>
        </w:rPr>
        <w:t xml:space="preserve"> </w:t>
      </w:r>
      <w:r w:rsidRPr="0089121E">
        <w:rPr>
          <w:rFonts w:hint="eastAsia"/>
          <w:spacing w:val="4"/>
          <w:rtl/>
        </w:rPr>
        <w:t>متلاصقتين</w:t>
      </w:r>
      <w:r w:rsidRPr="0089121E">
        <w:rPr>
          <w:rFonts w:hint="cs"/>
          <w:spacing w:val="4"/>
          <w:rtl/>
        </w:rPr>
        <w:t xml:space="preserve"> </w:t>
      </w:r>
      <w:r w:rsidRPr="0089121E">
        <w:rPr>
          <w:spacing w:val="4"/>
        </w:rPr>
        <w:t>kHz 25</w:t>
      </w:r>
      <w:r w:rsidRPr="0089121E">
        <w:rPr>
          <w:rFonts w:hint="cs"/>
          <w:spacing w:val="4"/>
          <w:rtl/>
        </w:rPr>
        <w:t>.</w:t>
      </w:r>
      <w:del w:id="209" w:author="Tahawi, Hiba" w:date="2019-02-25T10:44:00Z">
        <w:r w:rsidRPr="0089121E" w:rsidDel="00137921">
          <w:rPr>
            <w:rFonts w:hint="cs"/>
            <w:spacing w:val="4"/>
            <w:rtl/>
          </w:rPr>
          <w:delText xml:space="preserve"> </w:delText>
        </w:r>
        <w:r w:rsidRPr="0089121E" w:rsidDel="00137921">
          <w:rPr>
            <w:spacing w:val="4"/>
            <w:rtl/>
          </w:rPr>
          <w:delText xml:space="preserve">واعتباراً من </w:delText>
        </w:r>
        <w:r w:rsidRPr="0089121E" w:rsidDel="00137921">
          <w:rPr>
            <w:spacing w:val="4"/>
          </w:rPr>
          <w:delText>1</w:delText>
        </w:r>
        <w:r w:rsidRPr="0089121E" w:rsidDel="00137921">
          <w:rPr>
            <w:rFonts w:hint="eastAsia"/>
            <w:spacing w:val="4"/>
            <w:rtl/>
          </w:rPr>
          <w:delText> </w:delText>
        </w:r>
        <w:r w:rsidRPr="0089121E" w:rsidDel="00137921">
          <w:rPr>
            <w:spacing w:val="4"/>
            <w:rtl/>
          </w:rPr>
          <w:delText>يناير</w:delText>
        </w:r>
        <w:r w:rsidRPr="0089121E" w:rsidDel="00137921">
          <w:rPr>
            <w:rFonts w:hint="eastAsia"/>
            <w:spacing w:val="4"/>
            <w:rtl/>
          </w:rPr>
          <w:delText> </w:delText>
        </w:r>
        <w:r w:rsidRPr="0089121E" w:rsidDel="00137921">
          <w:rPr>
            <w:spacing w:val="4"/>
          </w:rPr>
          <w:delText>2017</w:delText>
        </w:r>
        <w:r w:rsidRPr="0089121E" w:rsidDel="00137921">
          <w:rPr>
            <w:spacing w:val="4"/>
            <w:rtl/>
          </w:rPr>
          <w:delText>،</w:delText>
        </w:r>
      </w:del>
      <w:r w:rsidRPr="0089121E">
        <w:rPr>
          <w:spacing w:val="4"/>
          <w:rtl/>
        </w:rPr>
        <w:t xml:space="preserve"> يحدد </w:t>
      </w:r>
      <w:r w:rsidRPr="0089121E">
        <w:rPr>
          <w:rFonts w:hint="cs"/>
          <w:spacing w:val="4"/>
          <w:rtl/>
        </w:rPr>
        <w:t>الترددان</w:t>
      </w:r>
      <w:r w:rsidRPr="0089121E">
        <w:rPr>
          <w:spacing w:val="4"/>
        </w:rPr>
        <w:t xml:space="preserve"> MHz 157,125 </w:t>
      </w:r>
      <w:r w:rsidRPr="0089121E">
        <w:rPr>
          <w:spacing w:val="4"/>
          <w:rtl/>
        </w:rPr>
        <w:t>و</w:t>
      </w:r>
      <w:r w:rsidRPr="0089121E">
        <w:rPr>
          <w:spacing w:val="4"/>
        </w:rPr>
        <w:t>MHz 161,725</w:t>
      </w:r>
      <w:r w:rsidRPr="0089121E">
        <w:rPr>
          <w:rFonts w:hint="cs"/>
          <w:spacing w:val="4"/>
          <w:rtl/>
        </w:rPr>
        <w:t xml:space="preserve"> (</w:t>
      </w:r>
      <w:r w:rsidRPr="0089121E">
        <w:rPr>
          <w:spacing w:val="4"/>
          <w:rtl/>
        </w:rPr>
        <w:t xml:space="preserve">اللذان يقابلان </w:t>
      </w:r>
      <w:r w:rsidRPr="0089121E">
        <w:rPr>
          <w:rFonts w:hint="cs"/>
          <w:spacing w:val="4"/>
          <w:rtl/>
        </w:rPr>
        <w:t>القناة</w:t>
      </w:r>
      <w:r w:rsidRPr="0089121E">
        <w:rPr>
          <w:spacing w:val="4"/>
          <w:rtl/>
        </w:rPr>
        <w:t xml:space="preserve">: </w:t>
      </w:r>
      <w:r w:rsidRPr="0089121E">
        <w:rPr>
          <w:spacing w:val="4"/>
        </w:rPr>
        <w:t>82</w:t>
      </w:r>
      <w:r w:rsidRPr="0089121E">
        <w:rPr>
          <w:spacing w:val="4"/>
          <w:rtl/>
        </w:rPr>
        <w:t>) لاستخدام الأنظمة الرقمية الموصوفة في أحدث صيغة للتوصية</w:t>
      </w:r>
      <w:r w:rsidRPr="0089121E">
        <w:rPr>
          <w:rFonts w:hint="eastAsia"/>
          <w:spacing w:val="4"/>
          <w:rtl/>
        </w:rPr>
        <w:t> </w:t>
      </w:r>
      <w:r w:rsidRPr="0089121E">
        <w:rPr>
          <w:spacing w:val="4"/>
        </w:rPr>
        <w:t>ITU-R M.1842</w:t>
      </w:r>
      <w:r w:rsidRPr="0089121E">
        <w:rPr>
          <w:rFonts w:hint="cs"/>
          <w:spacing w:val="4"/>
          <w:rtl/>
        </w:rPr>
        <w:t>.</w:t>
      </w:r>
    </w:p>
    <w:p w14:paraId="66A2007B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sz w:val="16"/>
          <w:szCs w:val="22"/>
          <w:rtl/>
        </w:rPr>
      </w:pPr>
      <w:r w:rsidRPr="0089121E">
        <w:tab/>
      </w:r>
      <w:r w:rsidRPr="0089121E">
        <w:rPr>
          <w:rFonts w:hint="cs"/>
          <w:rtl/>
        </w:rPr>
        <w:t>ويمكن استخدام</w:t>
      </w:r>
      <w:r w:rsidRPr="0089121E">
        <w:rPr>
          <w:rtl/>
        </w:rPr>
        <w:t xml:space="preserve"> نطاق</w:t>
      </w:r>
      <w:r w:rsidRPr="0089121E">
        <w:rPr>
          <w:rFonts w:hint="cs"/>
          <w:rtl/>
        </w:rPr>
        <w:t xml:space="preserve">ي </w:t>
      </w:r>
      <w:r w:rsidRPr="0089121E">
        <w:rPr>
          <w:rtl/>
        </w:rPr>
        <w:t>التردد</w:t>
      </w:r>
      <w:r w:rsidRPr="0089121E">
        <w:rPr>
          <w:rFonts w:hint="cs"/>
          <w:rtl/>
        </w:rPr>
        <w:t xml:space="preserve"> </w:t>
      </w:r>
      <w:del w:id="210" w:author="Tahawi, Hiba" w:date="2019-02-25T10:44:00Z">
        <w:r w:rsidRPr="0089121E" w:rsidDel="00137921">
          <w:delText xml:space="preserve"> MHz 157,175-157,025</w:delText>
        </w:r>
        <w:r w:rsidRPr="0089121E" w:rsidDel="00137921">
          <w:rPr>
            <w:rtl/>
          </w:rPr>
          <w:delText>و</w:delText>
        </w:r>
        <w:r w:rsidRPr="0089121E" w:rsidDel="00137921">
          <w:delText>MHz 161,775-161,625</w:delText>
        </w:r>
      </w:del>
      <w:ins w:id="211" w:author="Tahawi, Hiba" w:date="2019-02-25T10:45:00Z">
        <w:r w:rsidRPr="0089121E">
          <w:t>MHz 157,1875</w:t>
        </w:r>
        <w:r w:rsidRPr="0089121E">
          <w:noBreakHyphen/>
          <w:t>157,0125</w:t>
        </w:r>
        <w:r w:rsidRPr="0089121E">
          <w:rPr>
            <w:rtl/>
          </w:rPr>
          <w:t xml:space="preserve"> و</w:t>
        </w:r>
        <w:r w:rsidRPr="0089121E">
          <w:t>MHz 161,7875</w:t>
        </w:r>
        <w:r w:rsidRPr="0089121E">
          <w:noBreakHyphen/>
          <w:t>161,6125</w:t>
        </w:r>
        <w:r w:rsidRPr="0089121E">
          <w:rPr>
            <w:rFonts w:hint="cs"/>
            <w:rtl/>
          </w:rPr>
          <w:t xml:space="preserve"> </w:t>
        </w:r>
      </w:ins>
      <w:r w:rsidRPr="0089121E">
        <w:rPr>
          <w:rFonts w:hint="cs"/>
          <w:rtl/>
        </w:rPr>
        <w:t xml:space="preserve">(اللذين </w:t>
      </w:r>
      <w:r w:rsidRPr="0089121E">
        <w:rPr>
          <w:rtl/>
        </w:rPr>
        <w:t xml:space="preserve">يقابلان القنوات: </w:t>
      </w:r>
      <w:r w:rsidRPr="0089121E">
        <w:t>80</w:t>
      </w:r>
      <w:r w:rsidRPr="0089121E">
        <w:rPr>
          <w:rtl/>
        </w:rPr>
        <w:t xml:space="preserve"> و</w:t>
      </w:r>
      <w:r w:rsidRPr="0089121E">
        <w:t>21</w:t>
      </w:r>
      <w:r w:rsidRPr="0089121E">
        <w:rPr>
          <w:rtl/>
        </w:rPr>
        <w:t xml:space="preserve"> و</w:t>
      </w:r>
      <w:r w:rsidRPr="0089121E">
        <w:t>81</w:t>
      </w:r>
      <w:r w:rsidRPr="0089121E">
        <w:rPr>
          <w:rtl/>
        </w:rPr>
        <w:t xml:space="preserve"> و</w:t>
      </w:r>
      <w:r w:rsidRPr="0089121E">
        <w:t>22</w:t>
      </w:r>
      <w:r w:rsidRPr="0089121E">
        <w:rPr>
          <w:rtl/>
        </w:rPr>
        <w:t xml:space="preserve"> و</w:t>
      </w:r>
      <w:r w:rsidRPr="0089121E">
        <w:t>82</w:t>
      </w:r>
      <w:r w:rsidRPr="0089121E">
        <w:rPr>
          <w:rtl/>
        </w:rPr>
        <w:t xml:space="preserve"> و</w:t>
      </w:r>
      <w:r w:rsidRPr="0089121E">
        <w:t>23</w:t>
      </w:r>
      <w:r w:rsidRPr="0089121E">
        <w:rPr>
          <w:rFonts w:hint="cs"/>
          <w:rtl/>
        </w:rPr>
        <w:t xml:space="preserve"> و</w:t>
      </w:r>
      <w:r w:rsidRPr="0089121E">
        <w:t>83</w:t>
      </w:r>
      <w:r w:rsidRPr="0089121E">
        <w:rPr>
          <w:rtl/>
        </w:rPr>
        <w:t>)</w:t>
      </w:r>
      <w:r w:rsidRPr="0089121E">
        <w:rPr>
          <w:rFonts w:hint="cs"/>
          <w:rtl/>
        </w:rPr>
        <w:t xml:space="preserve"> أيضاً</w:t>
      </w:r>
      <w:r w:rsidRPr="0089121E">
        <w:rPr>
          <w:rtl/>
        </w:rPr>
        <w:t xml:space="preserve"> للتشكيل التماثلي الموصوف في أحدث صيغة ل</w:t>
      </w:r>
      <w:r w:rsidRPr="0089121E">
        <w:rPr>
          <w:rFonts w:hint="cs"/>
          <w:rtl/>
        </w:rPr>
        <w:t xml:space="preserve">لتوصية </w:t>
      </w:r>
      <w:r w:rsidRPr="0089121E">
        <w:t>ITU</w:t>
      </w:r>
      <w:r w:rsidRPr="0089121E">
        <w:noBreakHyphen/>
        <w:t>RUM.1084</w:t>
      </w:r>
      <w:r w:rsidRPr="0089121E">
        <w:rPr>
          <w:rtl/>
        </w:rPr>
        <w:t xml:space="preserve">، </w:t>
      </w:r>
      <w:r w:rsidRPr="0089121E">
        <w:rPr>
          <w:rFonts w:hint="cs"/>
          <w:rtl/>
        </w:rPr>
        <w:t>من جانب ا</w:t>
      </w:r>
      <w:r w:rsidRPr="0089121E">
        <w:rPr>
          <w:rtl/>
        </w:rPr>
        <w:t>لإدارات التي ترغب في ذلك شريطة ألا تطالب بالحماية من المحطات الأخرى العاملة في</w:t>
      </w:r>
      <w:r w:rsidRPr="0089121E">
        <w:rPr>
          <w:rFonts w:hint="cs"/>
          <w:rtl/>
        </w:rPr>
        <w:t> </w:t>
      </w:r>
      <w:r w:rsidRPr="0089121E">
        <w:rPr>
          <w:rtl/>
        </w:rPr>
        <w:t>الخدمة المتنقلة البحرية والتي تستخدم إرسالات مشكلة رقمياً وشريطة التنسيق مع الإدارات</w:t>
      </w:r>
      <w:r w:rsidRPr="0089121E">
        <w:rPr>
          <w:rFonts w:hint="cs"/>
          <w:rtl/>
        </w:rPr>
        <w:t> </w:t>
      </w:r>
      <w:r w:rsidRPr="0089121E">
        <w:rPr>
          <w:rtl/>
        </w:rPr>
        <w:t>المتأثرة</w:t>
      </w:r>
      <w:r w:rsidRPr="0089121E">
        <w:rPr>
          <w:rFonts w:hint="cs"/>
          <w:rtl/>
        </w:rPr>
        <w:t>.</w:t>
      </w:r>
      <w:r w:rsidRPr="0089121E">
        <w:rPr>
          <w:sz w:val="16"/>
          <w:szCs w:val="22"/>
        </w:rPr>
        <w:t>(WRC</w:t>
      </w:r>
      <w:r w:rsidRPr="0089121E">
        <w:rPr>
          <w:sz w:val="16"/>
          <w:szCs w:val="22"/>
        </w:rPr>
        <w:noBreakHyphen/>
      </w:r>
      <w:del w:id="212" w:author="Abdelmessih, George" w:date="2018-06-26T11:40:00Z">
        <w:r w:rsidRPr="0089121E" w:rsidDel="001A15BE">
          <w:rPr>
            <w:sz w:val="16"/>
            <w:szCs w:val="22"/>
          </w:rPr>
          <w:delText>15</w:delText>
        </w:r>
      </w:del>
      <w:ins w:id="213" w:author="Abdelmessih, George" w:date="2018-06-26T11:40:00Z">
        <w:r w:rsidRPr="0089121E">
          <w:rPr>
            <w:sz w:val="16"/>
            <w:szCs w:val="22"/>
          </w:rPr>
          <w:t>19</w:t>
        </w:r>
      </w:ins>
      <w:r w:rsidRPr="0089121E">
        <w:rPr>
          <w:sz w:val="16"/>
          <w:szCs w:val="22"/>
        </w:rPr>
        <w:t>)     </w:t>
      </w:r>
    </w:p>
    <w:p w14:paraId="6FF96A2A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i/>
          <w:iCs/>
        </w:rPr>
      </w:pPr>
      <w:r w:rsidRPr="0089121E">
        <w:rPr>
          <w:i/>
          <w:iCs/>
          <w:rtl/>
        </w:rPr>
        <w:t>ﺙﺙ)</w:t>
      </w:r>
      <w:r w:rsidRPr="0089121E">
        <w:rPr>
          <w:i/>
          <w:iCs/>
          <w:rtl/>
        </w:rPr>
        <w:tab/>
      </w:r>
      <w:r w:rsidRPr="0089121E">
        <w:rPr>
          <w:rtl/>
        </w:rPr>
        <w:t>في الإقليم </w:t>
      </w:r>
      <w:r w:rsidRPr="0089121E">
        <w:t>2</w:t>
      </w:r>
      <w:r w:rsidRPr="0089121E">
        <w:rPr>
          <w:rtl/>
        </w:rPr>
        <w:t xml:space="preserve">، يُعين نطاقا التردد </w:t>
      </w:r>
      <w:ins w:id="214" w:author="Endani, Ahmad" w:date="2019-02-11T10:24:00Z">
        <w:r w:rsidRPr="0089121E">
          <w:t>157,3</w:t>
        </w:r>
        <w:r w:rsidRPr="0089121E">
          <w:rPr>
            <w:lang w:val="fr-CH"/>
          </w:rPr>
          <w:t>3</w:t>
        </w:r>
        <w:r w:rsidRPr="0089121E">
          <w:t>75</w:t>
        </w:r>
        <w:r w:rsidRPr="0089121E">
          <w:sym w:font="Symbol" w:char="F02D"/>
        </w:r>
        <w:r w:rsidRPr="0089121E">
          <w:t>157,1875</w:t>
        </w:r>
        <w:r w:rsidRPr="0089121E">
          <w:rPr>
            <w:rtl/>
          </w:rPr>
          <w:t xml:space="preserve"> </w:t>
        </w:r>
      </w:ins>
      <w:r w:rsidRPr="0089121E">
        <w:t>MHz</w:t>
      </w:r>
      <w:del w:id="215" w:author="Endani, Ahmad" w:date="2019-02-11T10:23:00Z">
        <w:r w:rsidRPr="0089121E" w:rsidDel="00D73FEB">
          <w:delText>157,325</w:delText>
        </w:r>
        <w:r w:rsidRPr="0089121E" w:rsidDel="00D73FEB">
          <w:sym w:font="Symbol" w:char="F02D"/>
        </w:r>
        <w:r w:rsidRPr="0089121E" w:rsidDel="00D73FEB">
          <w:delText>157,200</w:delText>
        </w:r>
      </w:del>
      <w:r w:rsidRPr="0089121E">
        <w:rPr>
          <w:rtl/>
        </w:rPr>
        <w:t xml:space="preserve"> و</w:t>
      </w:r>
      <w:r w:rsidRPr="0089121E">
        <w:t>MHz </w:t>
      </w:r>
      <w:ins w:id="216" w:author="Endani, Ahmad" w:date="2019-02-11T10:25:00Z">
        <w:r w:rsidRPr="0089121E">
          <w:t>161,9375-161,7875</w:t>
        </w:r>
      </w:ins>
      <w:ins w:id="217" w:author="Riz, Imad  [2]" w:date="2019-02-16T18:44:00Z">
        <w:r w:rsidRPr="0089121E">
          <w:rPr>
            <w:rFonts w:hint="cs"/>
            <w:rtl/>
          </w:rPr>
          <w:t xml:space="preserve"> </w:t>
        </w:r>
      </w:ins>
      <w:del w:id="218" w:author="Endani, Ahmad" w:date="2019-02-11T10:25:00Z">
        <w:r w:rsidRPr="0089121E" w:rsidDel="00D73FEB">
          <w:delText>161,925</w:delText>
        </w:r>
        <w:r w:rsidRPr="0089121E" w:rsidDel="00D73FEB">
          <w:sym w:font="Symbol" w:char="F02D"/>
        </w:r>
        <w:r w:rsidRPr="0089121E" w:rsidDel="00D73FEB">
          <w:delText>161,800</w:delText>
        </w:r>
      </w:del>
      <w:r w:rsidRPr="0089121E">
        <w:rPr>
          <w:rtl/>
        </w:rPr>
        <w:t xml:space="preserve"> (اللذان يقابلان القنوات: </w:t>
      </w:r>
      <w:r w:rsidRPr="0089121E">
        <w:t>24</w:t>
      </w:r>
      <w:r w:rsidRPr="0089121E">
        <w:rPr>
          <w:rtl/>
        </w:rPr>
        <w:t xml:space="preserve"> و</w:t>
      </w:r>
      <w:r w:rsidRPr="0089121E">
        <w:t>84</w:t>
      </w:r>
      <w:r w:rsidRPr="0089121E">
        <w:rPr>
          <w:rtl/>
        </w:rPr>
        <w:t xml:space="preserve"> و</w:t>
      </w:r>
      <w:r w:rsidRPr="0089121E">
        <w:t>25</w:t>
      </w:r>
      <w:r w:rsidRPr="0089121E">
        <w:rPr>
          <w:rtl/>
        </w:rPr>
        <w:t xml:space="preserve"> و</w:t>
      </w:r>
      <w:r w:rsidRPr="0089121E">
        <w:t>85</w:t>
      </w:r>
      <w:r w:rsidRPr="0089121E">
        <w:rPr>
          <w:rtl/>
        </w:rPr>
        <w:t xml:space="preserve"> و</w:t>
      </w:r>
      <w:r w:rsidRPr="0089121E">
        <w:t>26</w:t>
      </w:r>
      <w:r w:rsidRPr="0089121E">
        <w:rPr>
          <w:rtl/>
        </w:rPr>
        <w:t xml:space="preserve"> و</w:t>
      </w:r>
      <w:r w:rsidRPr="0089121E">
        <w:t>86</w:t>
      </w:r>
      <w:r w:rsidRPr="0089121E">
        <w:rPr>
          <w:rtl/>
        </w:rPr>
        <w:t>) للإرسالات المشكلة رقمياً وفقاً لأحدث صيغة للتوصية</w:t>
      </w:r>
      <w:r w:rsidRPr="0089121E">
        <w:rPr>
          <w:rFonts w:hint="cs"/>
          <w:rtl/>
        </w:rPr>
        <w:t> </w:t>
      </w:r>
      <w:r w:rsidRPr="0089121E">
        <w:t>ITU</w:t>
      </w:r>
      <w:r w:rsidRPr="0089121E">
        <w:noBreakHyphen/>
        <w:t>RUM.1842</w:t>
      </w:r>
      <w:r w:rsidRPr="0089121E">
        <w:rPr>
          <w:rtl/>
        </w:rPr>
        <w:t>.</w:t>
      </w:r>
    </w:p>
    <w:p w14:paraId="4E6AB449" w14:textId="5E7BBAAC" w:rsidR="009C5C84" w:rsidRPr="0089121E" w:rsidRDefault="009C5C84">
      <w:pPr>
        <w:pStyle w:val="Tablelegend"/>
        <w:tabs>
          <w:tab w:val="clear" w:pos="1531"/>
        </w:tabs>
        <w:ind w:left="680" w:hanging="680"/>
        <w:rPr>
          <w:rtl/>
          <w:rPrChange w:id="219" w:author="Tahawi, Hiba" w:date="2019-03-15T12:50:00Z">
            <w:rPr>
              <w:i/>
              <w:iCs/>
              <w:rtl/>
            </w:rPr>
          </w:rPrChange>
        </w:rPr>
        <w:pPrChange w:id="220" w:author="Awad, Samy" w:date="2019-02-26T04:30:00Z">
          <w:pPr>
            <w:pStyle w:val="Tablelegend"/>
          </w:pPr>
        </w:pPrChange>
      </w:pPr>
      <w:r w:rsidRPr="0089121E">
        <w:rPr>
          <w:rtl/>
        </w:rPr>
        <w:tab/>
      </w:r>
      <w:r w:rsidR="007317DF">
        <w:rPr>
          <w:rtl/>
        </w:rPr>
        <w:tab/>
      </w:r>
      <w:r w:rsidRPr="0089121E">
        <w:rPr>
          <w:rtl/>
        </w:rPr>
        <w:t xml:space="preserve">في كندا وبربادوس، </w:t>
      </w:r>
      <w:del w:id="221" w:author="Endani, Ahmad" w:date="2019-02-11T10:26:00Z">
        <w:r w:rsidRPr="0089121E" w:rsidDel="00D73FEB">
          <w:rPr>
            <w:rtl/>
          </w:rPr>
          <w:delText xml:space="preserve">اعتباراً من </w:delText>
        </w:r>
        <w:r w:rsidRPr="0089121E" w:rsidDel="00D73FEB">
          <w:delText>1</w:delText>
        </w:r>
        <w:r w:rsidRPr="0089121E" w:rsidDel="00D73FEB">
          <w:rPr>
            <w:rtl/>
          </w:rPr>
          <w:delText> يناير </w:delText>
        </w:r>
        <w:r w:rsidRPr="0089121E" w:rsidDel="00D73FEB">
          <w:delText>2019</w:delText>
        </w:r>
      </w:del>
      <w:del w:id="222" w:author="Awad, Samy" w:date="2019-02-26T04:30:00Z">
        <w:r w:rsidRPr="0089121E" w:rsidDel="00FE74EA">
          <w:rPr>
            <w:rtl/>
          </w:rPr>
          <w:delText xml:space="preserve">، </w:delText>
        </w:r>
      </w:del>
      <w:r w:rsidRPr="0089121E">
        <w:rPr>
          <w:rtl/>
        </w:rPr>
        <w:t>يمكن استعمال نطاقي التردد</w:t>
      </w:r>
      <w:r w:rsidRPr="0089121E">
        <w:rPr>
          <w:rFonts w:hint="cs"/>
          <w:rtl/>
        </w:rPr>
        <w:t xml:space="preserve"> </w:t>
      </w:r>
      <w:ins w:id="223" w:author="Riz, Imad  [2]" w:date="2019-02-16T18:44:00Z">
        <w:r w:rsidRPr="0089121E">
          <w:t>MHz</w:t>
        </w:r>
        <w:r w:rsidRPr="0089121E">
          <w:rPr>
            <w:rFonts w:hint="eastAsia"/>
          </w:rPr>
          <w:t> </w:t>
        </w:r>
      </w:ins>
      <w:ins w:id="224" w:author="Endani, Ahmad" w:date="2019-02-11T10:27:00Z">
        <w:r w:rsidRPr="0089121E">
          <w:t>157,2875</w:t>
        </w:r>
        <w:r w:rsidRPr="0089121E">
          <w:sym w:font="Symbol" w:char="F02D"/>
        </w:r>
        <w:r w:rsidRPr="0089121E">
          <w:t>157,1875</w:t>
        </w:r>
      </w:ins>
      <w:del w:id="225" w:author="Riz, Imad  [2]" w:date="2019-02-16T18:44:00Z">
        <w:r w:rsidRPr="0089121E" w:rsidDel="0060783A">
          <w:delText>MHz,187</w:delText>
        </w:r>
      </w:del>
      <w:del w:id="226" w:author="Endani, Ahmad" w:date="2019-02-11T10:27:00Z">
        <w:r w:rsidRPr="0089121E" w:rsidDel="00D73FEB">
          <w:delText>,275</w:delText>
        </w:r>
        <w:r w:rsidRPr="0089121E" w:rsidDel="00D73FEB">
          <w:sym w:font="Symbol" w:char="F02D"/>
        </w:r>
        <w:r w:rsidRPr="0089121E" w:rsidDel="00D73FEB">
          <w:delText>157,200</w:delText>
        </w:r>
      </w:del>
      <w:r w:rsidRPr="0089121E">
        <w:rPr>
          <w:rtl/>
        </w:rPr>
        <w:t xml:space="preserve"> و</w:t>
      </w:r>
      <w:r w:rsidRPr="0089121E">
        <w:t>MHz </w:t>
      </w:r>
      <w:del w:id="227" w:author="Endani, Ahmad" w:date="2019-02-11T10:30:00Z">
        <w:r w:rsidRPr="0089121E" w:rsidDel="001C178F">
          <w:delText>161,875</w:delText>
        </w:r>
        <w:r w:rsidRPr="0089121E" w:rsidDel="001C178F">
          <w:sym w:font="Symbol" w:char="F02D"/>
        </w:r>
        <w:r w:rsidRPr="0089121E" w:rsidDel="001C178F">
          <w:delText>161,800</w:delText>
        </w:r>
      </w:del>
      <w:ins w:id="228" w:author="Endani, Ahmad" w:date="2019-02-11T10:29:00Z">
        <w:r w:rsidRPr="0089121E">
          <w:t>161</w:t>
        </w:r>
      </w:ins>
      <w:ins w:id="229" w:author="Endani, Ahmad" w:date="2019-02-11T10:30:00Z">
        <w:r w:rsidRPr="0089121E">
          <w:t>,</w:t>
        </w:r>
      </w:ins>
      <w:ins w:id="230" w:author="Endani, Ahmad" w:date="2019-02-11T10:29:00Z">
        <w:r w:rsidRPr="0089121E">
          <w:t>8875-161,7875</w:t>
        </w:r>
      </w:ins>
      <w:r w:rsidRPr="0089121E">
        <w:rPr>
          <w:rtl/>
        </w:rPr>
        <w:t xml:space="preserve"> (اللذين يقابلان القنوات: </w:t>
      </w:r>
      <w:r w:rsidRPr="0089121E">
        <w:t>24</w:t>
      </w:r>
      <w:r w:rsidRPr="0089121E">
        <w:rPr>
          <w:rtl/>
        </w:rPr>
        <w:t xml:space="preserve"> و</w:t>
      </w:r>
      <w:r w:rsidRPr="0089121E">
        <w:t>84</w:t>
      </w:r>
      <w:r w:rsidRPr="0089121E">
        <w:rPr>
          <w:rtl/>
        </w:rPr>
        <w:t xml:space="preserve"> و</w:t>
      </w:r>
      <w:r w:rsidRPr="0089121E">
        <w:t>25</w:t>
      </w:r>
      <w:r w:rsidRPr="0089121E">
        <w:rPr>
          <w:rtl/>
        </w:rPr>
        <w:t xml:space="preserve"> و</w:t>
      </w:r>
      <w:r w:rsidRPr="0089121E">
        <w:t>85</w:t>
      </w:r>
      <w:r w:rsidRPr="0089121E">
        <w:rPr>
          <w:rtl/>
        </w:rPr>
        <w:t xml:space="preserve">) للإرسالات المشكلة رقمياً كتلك الموصوفة في أحدث صيغة للتوصية </w:t>
      </w:r>
      <w:r w:rsidRPr="0089121E">
        <w:t>ITU-R </w:t>
      </w:r>
      <w:r w:rsidRPr="0089121E">
        <w:rPr>
          <w:rFonts w:eastAsiaTheme="minorEastAsia"/>
          <w:iCs/>
          <w:rPrChange w:id="231" w:author="WP 1" w:date="2019-02-20T06:26:00Z">
            <w:rPr>
              <w:iCs/>
              <w:highlight w:val="red"/>
            </w:rPr>
          </w:rPrChange>
        </w:rPr>
        <w:t>M.2092</w:t>
      </w:r>
      <w:r w:rsidRPr="0089121E">
        <w:rPr>
          <w:rtl/>
        </w:rPr>
        <w:t xml:space="preserve"> وشريطة التنسيق مع الإدارات </w:t>
      </w:r>
      <w:proofErr w:type="gramStart"/>
      <w:r w:rsidRPr="0089121E">
        <w:rPr>
          <w:rtl/>
        </w:rPr>
        <w:t>المتأثرة.</w:t>
      </w:r>
      <w:r w:rsidRPr="0089121E">
        <w:rPr>
          <w:sz w:val="16"/>
          <w:szCs w:val="22"/>
        </w:rPr>
        <w:t>(</w:t>
      </w:r>
      <w:proofErr w:type="gramEnd"/>
      <w:r w:rsidRPr="0089121E">
        <w:rPr>
          <w:sz w:val="16"/>
          <w:szCs w:val="22"/>
        </w:rPr>
        <w:t>WRC-</w:t>
      </w:r>
      <w:del w:id="232" w:author="Tahawi, Hiba" w:date="2019-02-16T17:59:00Z">
        <w:r w:rsidRPr="0089121E" w:rsidDel="0037244E">
          <w:rPr>
            <w:sz w:val="16"/>
            <w:szCs w:val="22"/>
          </w:rPr>
          <w:delText>15</w:delText>
        </w:r>
      </w:del>
      <w:ins w:id="233" w:author="Tahawi, Hiba" w:date="2019-02-16T17:59:00Z">
        <w:r w:rsidRPr="0089121E">
          <w:rPr>
            <w:sz w:val="16"/>
            <w:szCs w:val="22"/>
          </w:rPr>
          <w:t>19</w:t>
        </w:r>
      </w:ins>
      <w:r w:rsidRPr="0089121E">
        <w:rPr>
          <w:sz w:val="16"/>
          <w:szCs w:val="22"/>
        </w:rPr>
        <w:t>)     </w:t>
      </w:r>
    </w:p>
    <w:p w14:paraId="6E932511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i/>
          <w:iCs/>
          <w:rtl/>
        </w:rPr>
      </w:pPr>
      <w:r w:rsidRPr="0089121E">
        <w:rPr>
          <w:i/>
          <w:iCs/>
          <w:rtl/>
        </w:rPr>
        <w:t>خ)</w:t>
      </w:r>
      <w:r w:rsidRPr="0089121E">
        <w:rPr>
          <w:rtl/>
        </w:rPr>
        <w:tab/>
      </w:r>
      <w:del w:id="234" w:author="Endani, Ahmad" w:date="2019-02-11T10:27:00Z">
        <w:r w:rsidRPr="0089121E" w:rsidDel="00D73FEB">
          <w:rPr>
            <w:spacing w:val="6"/>
            <w:rtl/>
          </w:rPr>
          <w:delText xml:space="preserve">اعتباراً من </w:delText>
        </w:r>
        <w:r w:rsidRPr="0089121E" w:rsidDel="00D73FEB">
          <w:rPr>
            <w:spacing w:val="6"/>
          </w:rPr>
          <w:delText>1</w:delText>
        </w:r>
        <w:r w:rsidRPr="0089121E" w:rsidDel="00D73FEB">
          <w:rPr>
            <w:spacing w:val="6"/>
            <w:rtl/>
          </w:rPr>
          <w:delText xml:space="preserve"> يناير </w:delText>
        </w:r>
        <w:r w:rsidRPr="0089121E" w:rsidDel="00D73FEB">
          <w:rPr>
            <w:spacing w:val="6"/>
          </w:rPr>
          <w:delText>2017</w:delText>
        </w:r>
      </w:del>
      <w:del w:id="235" w:author="Tahawi, Hiba" w:date="2019-02-16T17:59:00Z">
        <w:r w:rsidRPr="0089121E" w:rsidDel="0037244E">
          <w:rPr>
            <w:spacing w:val="6"/>
            <w:rtl/>
          </w:rPr>
          <w:delText xml:space="preserve">، </w:delText>
        </w:r>
      </w:del>
      <w:r w:rsidRPr="0089121E">
        <w:rPr>
          <w:spacing w:val="6"/>
          <w:rtl/>
        </w:rPr>
        <w:t>يُعين نطاقا التردد</w:t>
      </w:r>
      <w:ins w:id="236" w:author="Endani, Ahmad" w:date="2019-02-11T10:31:00Z">
        <w:r w:rsidRPr="0089121E">
          <w:rPr>
            <w:rFonts w:hint="cs"/>
            <w:spacing w:val="6"/>
            <w:rtl/>
          </w:rPr>
          <w:t xml:space="preserve"> </w:t>
        </w:r>
        <w:r w:rsidRPr="0089121E">
          <w:rPr>
            <w:spacing w:val="6"/>
          </w:rPr>
          <w:t>157,3375-157,1125</w:t>
        </w:r>
      </w:ins>
      <w:r w:rsidRPr="0089121E">
        <w:rPr>
          <w:spacing w:val="6"/>
          <w:rtl/>
        </w:rPr>
        <w:t xml:space="preserve"> </w:t>
      </w:r>
      <w:r w:rsidRPr="0089121E">
        <w:rPr>
          <w:spacing w:val="6"/>
        </w:rPr>
        <w:t>MHz</w:t>
      </w:r>
      <w:del w:id="237" w:author="Endani, Ahmad" w:date="2019-02-11T10:31:00Z">
        <w:r w:rsidRPr="0089121E" w:rsidDel="001C178F">
          <w:rPr>
            <w:spacing w:val="6"/>
          </w:rPr>
          <w:delText>157,325</w:delText>
        </w:r>
        <w:r w:rsidRPr="0089121E" w:rsidDel="001C178F">
          <w:rPr>
            <w:spacing w:val="6"/>
          </w:rPr>
          <w:sym w:font="Symbol" w:char="F02D"/>
        </w:r>
        <w:r w:rsidRPr="0089121E" w:rsidDel="001C178F">
          <w:rPr>
            <w:spacing w:val="6"/>
          </w:rPr>
          <w:delText>157,125</w:delText>
        </w:r>
      </w:del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MHz </w:t>
      </w:r>
      <w:del w:id="238" w:author="Endani, Ahmad" w:date="2019-02-11T10:31:00Z">
        <w:r w:rsidRPr="0089121E" w:rsidDel="001C178F">
          <w:rPr>
            <w:spacing w:val="6"/>
          </w:rPr>
          <w:delText>161,925</w:delText>
        </w:r>
        <w:r w:rsidRPr="0089121E" w:rsidDel="001C178F">
          <w:rPr>
            <w:spacing w:val="6"/>
          </w:rPr>
          <w:sym w:font="Symbol" w:char="F02D"/>
        </w:r>
        <w:r w:rsidRPr="0089121E" w:rsidDel="001C178F">
          <w:rPr>
            <w:spacing w:val="6"/>
          </w:rPr>
          <w:delText>161,725</w:delText>
        </w:r>
      </w:del>
      <w:ins w:id="239" w:author="Endani, Ahmad" w:date="2019-02-11T10:32:00Z">
        <w:r w:rsidRPr="0089121E">
          <w:rPr>
            <w:spacing w:val="6"/>
          </w:rPr>
          <w:t>161,9375-161,7125</w:t>
        </w:r>
      </w:ins>
      <w:r w:rsidRPr="0089121E">
        <w:rPr>
          <w:spacing w:val="6"/>
          <w:rtl/>
        </w:rPr>
        <w:t xml:space="preserve"> (اللذان يقابلان القنوات: </w:t>
      </w:r>
      <w:r w:rsidRPr="0089121E">
        <w:rPr>
          <w:spacing w:val="6"/>
        </w:rPr>
        <w:t>82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23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83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24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84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25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85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26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86</w:t>
      </w:r>
      <w:r w:rsidRPr="0089121E">
        <w:rPr>
          <w:spacing w:val="6"/>
          <w:rtl/>
        </w:rPr>
        <w:t>) للإرسالات المشكلة رقمياً في البلدان التالية: أنغولا وبوتسوانا وليسوتو ومدغشقر وملاوي وموريشيوس وموزامبيق وناميبيا وجمهورية الكونغو الديمقراطية وسيشيل وجنوب إفريقيا وسوازيلاند وتن‍زانيا وزامبيا وزمبابوي.</w:t>
      </w:r>
    </w:p>
    <w:p w14:paraId="1E01E122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i/>
          <w:iCs/>
          <w:sz w:val="16"/>
          <w:szCs w:val="22"/>
          <w:rtl/>
        </w:rPr>
      </w:pPr>
      <w:r w:rsidRPr="0089121E">
        <w:rPr>
          <w:rtl/>
        </w:rPr>
        <w:tab/>
      </w:r>
      <w:del w:id="240" w:author="Endani, Ahmad" w:date="2019-02-11T10:27:00Z">
        <w:r w:rsidRPr="0089121E" w:rsidDel="00D73FEB">
          <w:rPr>
            <w:spacing w:val="6"/>
            <w:rtl/>
          </w:rPr>
          <w:delText xml:space="preserve">واعتباراً من </w:delText>
        </w:r>
        <w:r w:rsidRPr="0089121E" w:rsidDel="00D73FEB">
          <w:rPr>
            <w:spacing w:val="6"/>
          </w:rPr>
          <w:delText>1</w:delText>
        </w:r>
        <w:r w:rsidRPr="0089121E" w:rsidDel="00D73FEB">
          <w:rPr>
            <w:spacing w:val="6"/>
            <w:rtl/>
          </w:rPr>
          <w:delText xml:space="preserve"> يناير </w:delText>
        </w:r>
        <w:r w:rsidRPr="0089121E" w:rsidDel="00D73FEB">
          <w:rPr>
            <w:spacing w:val="6"/>
          </w:rPr>
          <w:delText>2017</w:delText>
        </w:r>
      </w:del>
      <w:del w:id="241" w:author="Tahawi, Hiba" w:date="2019-02-16T18:00:00Z">
        <w:r w:rsidRPr="0089121E" w:rsidDel="0037244E">
          <w:rPr>
            <w:spacing w:val="6"/>
            <w:rtl/>
          </w:rPr>
          <w:delText xml:space="preserve">، </w:delText>
        </w:r>
      </w:del>
      <w:r w:rsidRPr="0089121E">
        <w:rPr>
          <w:spacing w:val="6"/>
          <w:rtl/>
        </w:rPr>
        <w:t>يُعين نطاقا التردد</w:t>
      </w:r>
      <w:ins w:id="242" w:author="Endani, Ahmad" w:date="2019-02-11T10:33:00Z">
        <w:r w:rsidRPr="0089121E">
          <w:rPr>
            <w:rFonts w:hint="cs"/>
            <w:spacing w:val="6"/>
            <w:rtl/>
          </w:rPr>
          <w:t xml:space="preserve"> </w:t>
        </w:r>
        <w:r w:rsidRPr="0089121E">
          <w:rPr>
            <w:spacing w:val="6"/>
            <w:lang w:val="fr-CH"/>
          </w:rPr>
          <w:t>157,3375-157,1375</w:t>
        </w:r>
      </w:ins>
      <w:r w:rsidRPr="0089121E">
        <w:rPr>
          <w:spacing w:val="6"/>
          <w:rtl/>
        </w:rPr>
        <w:t xml:space="preserve"> </w:t>
      </w:r>
      <w:r w:rsidRPr="0089121E">
        <w:rPr>
          <w:spacing w:val="6"/>
        </w:rPr>
        <w:t>MHz</w:t>
      </w:r>
      <w:del w:id="243" w:author="Endani, Ahmad" w:date="2019-02-11T10:32:00Z">
        <w:r w:rsidRPr="0089121E" w:rsidDel="00F23728">
          <w:rPr>
            <w:spacing w:val="6"/>
          </w:rPr>
          <w:delText>157,325</w:delText>
        </w:r>
        <w:r w:rsidRPr="0089121E" w:rsidDel="00F23728">
          <w:rPr>
            <w:spacing w:val="6"/>
          </w:rPr>
          <w:sym w:font="Symbol" w:char="F02D"/>
        </w:r>
        <w:r w:rsidRPr="0089121E" w:rsidDel="00F23728">
          <w:rPr>
            <w:spacing w:val="6"/>
          </w:rPr>
          <w:delText>157,150</w:delText>
        </w:r>
      </w:del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MHz </w:t>
      </w:r>
      <w:del w:id="244" w:author="Endani, Ahmad" w:date="2019-02-11T10:32:00Z">
        <w:r w:rsidRPr="0089121E" w:rsidDel="00F23728">
          <w:rPr>
            <w:spacing w:val="6"/>
          </w:rPr>
          <w:delText>161,925</w:delText>
        </w:r>
        <w:r w:rsidRPr="0089121E" w:rsidDel="00F23728">
          <w:rPr>
            <w:spacing w:val="6"/>
          </w:rPr>
          <w:sym w:font="Symbol" w:char="F02D"/>
        </w:r>
        <w:r w:rsidRPr="0089121E" w:rsidDel="00F23728">
          <w:rPr>
            <w:spacing w:val="6"/>
          </w:rPr>
          <w:delText>161,750</w:delText>
        </w:r>
      </w:del>
      <w:ins w:id="245" w:author="Endani, Ahmad" w:date="2019-02-11T10:33:00Z">
        <w:r w:rsidRPr="0089121E">
          <w:rPr>
            <w:spacing w:val="6"/>
          </w:rPr>
          <w:t>161,9375-161,7375</w:t>
        </w:r>
      </w:ins>
      <w:r w:rsidRPr="0089121E">
        <w:rPr>
          <w:spacing w:val="6"/>
          <w:rtl/>
        </w:rPr>
        <w:t xml:space="preserve"> (اللذان يقابلان القنوات: </w:t>
      </w:r>
      <w:r w:rsidRPr="0089121E">
        <w:rPr>
          <w:spacing w:val="6"/>
        </w:rPr>
        <w:t>23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83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24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84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25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85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26</w:t>
      </w:r>
      <w:r w:rsidRPr="0089121E">
        <w:rPr>
          <w:spacing w:val="6"/>
          <w:rtl/>
        </w:rPr>
        <w:t xml:space="preserve"> و</w:t>
      </w:r>
      <w:r w:rsidRPr="0089121E">
        <w:rPr>
          <w:spacing w:val="6"/>
        </w:rPr>
        <w:t>86</w:t>
      </w:r>
      <w:r w:rsidRPr="0089121E">
        <w:rPr>
          <w:spacing w:val="6"/>
          <w:rtl/>
        </w:rPr>
        <w:t>) للإرسالات المشكلة رقمياً في الصين.</w:t>
      </w:r>
      <w:r w:rsidRPr="0089121E">
        <w:t xml:space="preserve"> </w:t>
      </w:r>
      <w:r w:rsidRPr="0089121E">
        <w:rPr>
          <w:sz w:val="16"/>
          <w:szCs w:val="22"/>
        </w:rPr>
        <w:t>(WRC-</w:t>
      </w:r>
      <w:del w:id="246" w:author="Tahawi, Hiba" w:date="2019-02-16T18:00:00Z">
        <w:r w:rsidRPr="0089121E" w:rsidDel="0037244E">
          <w:rPr>
            <w:sz w:val="16"/>
            <w:szCs w:val="22"/>
          </w:rPr>
          <w:delText>12</w:delText>
        </w:r>
      </w:del>
      <w:ins w:id="247" w:author="Tahawi, Hiba" w:date="2019-02-16T18:00:00Z">
        <w:r w:rsidRPr="0089121E">
          <w:rPr>
            <w:sz w:val="16"/>
            <w:szCs w:val="22"/>
          </w:rPr>
          <w:t>19</w:t>
        </w:r>
      </w:ins>
      <w:r w:rsidRPr="0089121E">
        <w:rPr>
          <w:sz w:val="16"/>
          <w:szCs w:val="22"/>
        </w:rPr>
        <w:t>)     </w:t>
      </w:r>
    </w:p>
    <w:p w14:paraId="492694D1" w14:textId="77777777" w:rsidR="009C5C84" w:rsidRPr="0089121E" w:rsidRDefault="009C5C84" w:rsidP="00A447DB">
      <w:pPr>
        <w:rPr>
          <w:rtl/>
        </w:rPr>
      </w:pPr>
      <w:r w:rsidRPr="00A447DB">
        <w:rPr>
          <w:rFonts w:hint="cs"/>
          <w:b/>
          <w:bCs/>
          <w:rtl/>
        </w:rPr>
        <w:t>الأسباب:</w:t>
      </w:r>
      <w:r w:rsidRPr="0089121E">
        <w:tab/>
      </w:r>
      <w:r w:rsidRPr="007317DF">
        <w:rPr>
          <w:rFonts w:hint="cs"/>
          <w:rtl/>
        </w:rPr>
        <w:t>تصحيح نطاقات التردد.</w:t>
      </w:r>
    </w:p>
    <w:p w14:paraId="6827E9FE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ins w:id="248" w:author="Abdelmessih, George" w:date="2018-06-26T11:41:00Z"/>
          <w:spacing w:val="4"/>
          <w:rtl/>
        </w:rPr>
      </w:pPr>
      <w:r w:rsidRPr="0089121E">
        <w:rPr>
          <w:i/>
          <w:iCs/>
          <w:spacing w:val="4"/>
          <w:rtl/>
        </w:rPr>
        <w:t>ﺥﺥ)</w:t>
      </w:r>
      <w:r w:rsidRPr="0089121E">
        <w:rPr>
          <w:spacing w:val="4"/>
          <w:rtl/>
        </w:rPr>
        <w:tab/>
      </w:r>
      <w:del w:id="249" w:author="Abdelmessih, George" w:date="2018-06-26T11:41:00Z">
        <w:r w:rsidRPr="0089121E" w:rsidDel="001A15BE">
          <w:rPr>
            <w:spacing w:val="4"/>
            <w:rtl/>
          </w:rPr>
          <w:delText xml:space="preserve">اعتباراً من </w:delText>
        </w:r>
        <w:r w:rsidRPr="0089121E" w:rsidDel="001A15BE">
          <w:rPr>
            <w:spacing w:val="4"/>
          </w:rPr>
          <w:delText>1</w:delText>
        </w:r>
        <w:r w:rsidRPr="0089121E" w:rsidDel="001A15BE">
          <w:rPr>
            <w:spacing w:val="4"/>
            <w:rtl/>
          </w:rPr>
          <w:delText xml:space="preserve"> يناير </w:delText>
        </w:r>
        <w:r w:rsidRPr="0089121E" w:rsidDel="001A15BE">
          <w:rPr>
            <w:spacing w:val="4"/>
          </w:rPr>
          <w:delText>2019</w:delText>
        </w:r>
        <w:r w:rsidRPr="0089121E" w:rsidDel="001A15BE">
          <w:rPr>
            <w:spacing w:val="4"/>
            <w:rtl/>
          </w:rPr>
          <w:delText xml:space="preserve">، </w:delText>
        </w:r>
      </w:del>
      <w:r w:rsidRPr="0089121E">
        <w:rPr>
          <w:spacing w:val="4"/>
          <w:rtl/>
        </w:rPr>
        <w:t xml:space="preserve">يمكن دمج القنوات </w:t>
      </w:r>
      <w:r w:rsidRPr="0089121E">
        <w:rPr>
          <w:spacing w:val="4"/>
        </w:rPr>
        <w:t>24</w:t>
      </w:r>
      <w:r w:rsidRPr="0089121E">
        <w:rPr>
          <w:spacing w:val="4"/>
          <w:rtl/>
        </w:rPr>
        <w:t xml:space="preserve"> و</w:t>
      </w:r>
      <w:r w:rsidRPr="0089121E">
        <w:rPr>
          <w:spacing w:val="4"/>
        </w:rPr>
        <w:t>84</w:t>
      </w:r>
      <w:r w:rsidRPr="0089121E">
        <w:rPr>
          <w:spacing w:val="4"/>
          <w:rtl/>
        </w:rPr>
        <w:t xml:space="preserve"> و</w:t>
      </w:r>
      <w:r w:rsidRPr="0089121E">
        <w:rPr>
          <w:spacing w:val="4"/>
        </w:rPr>
        <w:t>25</w:t>
      </w:r>
      <w:r w:rsidRPr="0089121E">
        <w:rPr>
          <w:spacing w:val="4"/>
          <w:rtl/>
        </w:rPr>
        <w:t xml:space="preserve"> و</w:t>
      </w:r>
      <w:r w:rsidRPr="0089121E">
        <w:rPr>
          <w:spacing w:val="4"/>
        </w:rPr>
        <w:t>85</w:t>
      </w:r>
      <w:r w:rsidRPr="0089121E">
        <w:rPr>
          <w:spacing w:val="4"/>
          <w:rtl/>
        </w:rPr>
        <w:t xml:space="preserve"> لتشكيل </w:t>
      </w:r>
      <w:r w:rsidRPr="0089121E">
        <w:rPr>
          <w:rFonts w:hint="cs"/>
          <w:spacing w:val="4"/>
          <w:rtl/>
        </w:rPr>
        <w:t xml:space="preserve">قناة مزدوجة واحدة </w:t>
      </w:r>
      <w:r w:rsidRPr="0089121E">
        <w:rPr>
          <w:spacing w:val="4"/>
          <w:rtl/>
        </w:rPr>
        <w:t>ذات عرض نطاق يبلغ</w:t>
      </w:r>
      <w:r w:rsidRPr="0089121E">
        <w:rPr>
          <w:rFonts w:hint="cs"/>
          <w:spacing w:val="4"/>
          <w:rtl/>
        </w:rPr>
        <w:t> </w:t>
      </w:r>
      <w:r w:rsidRPr="0089121E">
        <w:rPr>
          <w:spacing w:val="4"/>
        </w:rPr>
        <w:t>kHz 100</w:t>
      </w:r>
      <w:r w:rsidRPr="0089121E">
        <w:rPr>
          <w:rFonts w:hint="cs"/>
          <w:spacing w:val="4"/>
          <w:rtl/>
        </w:rPr>
        <w:t xml:space="preserve"> </w:t>
      </w:r>
      <w:r w:rsidRPr="0089121E">
        <w:rPr>
          <w:spacing w:val="4"/>
          <w:rtl/>
        </w:rPr>
        <w:t xml:space="preserve">من أجل تشغيل </w:t>
      </w:r>
      <w:r w:rsidRPr="0089121E">
        <w:rPr>
          <w:rFonts w:hint="eastAsia"/>
          <w:spacing w:val="4"/>
          <w:rtl/>
        </w:rPr>
        <w:t>المكوِّن</w:t>
      </w:r>
      <w:r w:rsidRPr="0089121E">
        <w:rPr>
          <w:spacing w:val="4"/>
          <w:rtl/>
        </w:rPr>
        <w:t xml:space="preserve"> </w:t>
      </w:r>
      <w:r w:rsidRPr="0089121E">
        <w:rPr>
          <w:rFonts w:hint="eastAsia"/>
          <w:spacing w:val="4"/>
          <w:rtl/>
        </w:rPr>
        <w:t>الأرضي</w:t>
      </w:r>
      <w:r w:rsidRPr="0089121E">
        <w:rPr>
          <w:spacing w:val="4"/>
          <w:rtl/>
        </w:rPr>
        <w:t xml:space="preserve"> </w:t>
      </w:r>
      <w:r w:rsidRPr="0089121E">
        <w:rPr>
          <w:rFonts w:hint="eastAsia"/>
          <w:spacing w:val="4"/>
          <w:rtl/>
        </w:rPr>
        <w:t>ل</w:t>
      </w:r>
      <w:r w:rsidRPr="0089121E">
        <w:rPr>
          <w:spacing w:val="4"/>
          <w:rtl/>
        </w:rPr>
        <w:t>نظام تبادل البيانات في نطاق الموجات المترية</w:t>
      </w:r>
      <w:r w:rsidRPr="0089121E">
        <w:rPr>
          <w:rFonts w:hint="cs"/>
          <w:spacing w:val="4"/>
          <w:rtl/>
        </w:rPr>
        <w:t> </w:t>
      </w:r>
      <w:r w:rsidRPr="0089121E">
        <w:rPr>
          <w:spacing w:val="4"/>
        </w:rPr>
        <w:t>(VDES)</w:t>
      </w:r>
      <w:r w:rsidRPr="0089121E">
        <w:rPr>
          <w:rFonts w:hint="cs"/>
          <w:spacing w:val="4"/>
          <w:rtl/>
        </w:rPr>
        <w:t xml:space="preserve"> على النحو </w:t>
      </w:r>
      <w:r w:rsidRPr="0089121E">
        <w:rPr>
          <w:spacing w:val="4"/>
          <w:rtl/>
        </w:rPr>
        <w:t>الموصوف في</w:t>
      </w:r>
      <w:r w:rsidRPr="0089121E">
        <w:rPr>
          <w:rFonts w:hint="cs"/>
          <w:spacing w:val="4"/>
          <w:rtl/>
        </w:rPr>
        <w:t> </w:t>
      </w:r>
      <w:r w:rsidRPr="0089121E">
        <w:rPr>
          <w:spacing w:val="4"/>
          <w:rtl/>
        </w:rPr>
        <w:t>أحدث صيغة للتوصية</w:t>
      </w:r>
      <w:r w:rsidRPr="0089121E">
        <w:rPr>
          <w:rFonts w:hint="cs"/>
          <w:spacing w:val="4"/>
          <w:rtl/>
        </w:rPr>
        <w:t> </w:t>
      </w:r>
      <w:r w:rsidRPr="0089121E">
        <w:rPr>
          <w:spacing w:val="4"/>
        </w:rPr>
        <w:t>ITU</w:t>
      </w:r>
      <w:r w:rsidRPr="0089121E">
        <w:rPr>
          <w:spacing w:val="4"/>
        </w:rPr>
        <w:noBreakHyphen/>
        <w:t>R M.2092</w:t>
      </w:r>
      <w:r w:rsidRPr="0089121E">
        <w:rPr>
          <w:spacing w:val="4"/>
          <w:rtl/>
        </w:rPr>
        <w:t>.</w:t>
      </w:r>
    </w:p>
    <w:p w14:paraId="5E48ADD5" w14:textId="65419500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ins w:id="250" w:author="Aly, Abdullah" w:date="2019-10-22T19:40:00Z"/>
          <w:spacing w:val="4"/>
          <w:sz w:val="16"/>
          <w:szCs w:val="22"/>
          <w:rtl/>
        </w:rPr>
      </w:pPr>
      <w:ins w:id="251" w:author="Tahawi, Hiba" w:date="2019-03-15T12:51:00Z">
        <w:r w:rsidRPr="0089121E">
          <w:rPr>
            <w:spacing w:val="4"/>
          </w:rPr>
          <w:tab/>
        </w:r>
      </w:ins>
      <w:ins w:id="252" w:author="Endani, Ahmad" w:date="2019-02-25T11:07:00Z">
        <w:r w:rsidRPr="0089121E">
          <w:rPr>
            <w:spacing w:val="4"/>
            <w:rtl/>
          </w:rPr>
          <w:t xml:space="preserve">يمكن دمج القنوات </w:t>
        </w:r>
        <w:r w:rsidRPr="0089121E">
          <w:rPr>
            <w:spacing w:val="4"/>
          </w:rPr>
          <w:t>1024</w:t>
        </w:r>
        <w:r w:rsidRPr="0089121E">
          <w:rPr>
            <w:spacing w:val="4"/>
            <w:rtl/>
          </w:rPr>
          <w:t xml:space="preserve"> و</w:t>
        </w:r>
        <w:r w:rsidRPr="0089121E">
          <w:rPr>
            <w:spacing w:val="4"/>
          </w:rPr>
          <w:t>1084</w:t>
        </w:r>
        <w:r w:rsidRPr="0089121E">
          <w:rPr>
            <w:spacing w:val="4"/>
            <w:rtl/>
          </w:rPr>
          <w:t xml:space="preserve"> و</w:t>
        </w:r>
        <w:r w:rsidRPr="0089121E">
          <w:rPr>
            <w:spacing w:val="4"/>
          </w:rPr>
          <w:t>1025</w:t>
        </w:r>
        <w:r w:rsidRPr="0089121E">
          <w:rPr>
            <w:spacing w:val="4"/>
            <w:rtl/>
          </w:rPr>
          <w:t xml:space="preserve"> و</w:t>
        </w:r>
        <w:r w:rsidRPr="0089121E">
          <w:rPr>
            <w:spacing w:val="4"/>
          </w:rPr>
          <w:t>1085</w:t>
        </w:r>
        <w:r w:rsidRPr="0089121E">
          <w:rPr>
            <w:spacing w:val="4"/>
            <w:rtl/>
          </w:rPr>
          <w:t xml:space="preserve"> لتشكيل </w:t>
        </w:r>
        <w:r w:rsidRPr="0089121E">
          <w:rPr>
            <w:rFonts w:hint="eastAsia"/>
            <w:spacing w:val="4"/>
            <w:rtl/>
          </w:rPr>
          <w:t>قناة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منفردة</w:t>
        </w:r>
        <w:r w:rsidRPr="0089121E">
          <w:rPr>
            <w:spacing w:val="4"/>
            <w:rtl/>
          </w:rPr>
          <w:t xml:space="preserve"> ذات عرض نطاق يبلغ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</w:rPr>
          <w:t>kHz 100</w:t>
        </w:r>
        <w:r w:rsidRPr="0089121E">
          <w:rPr>
            <w:spacing w:val="4"/>
            <w:rtl/>
          </w:rPr>
          <w:t xml:space="preserve"> من أجل تشغيل </w:t>
        </w:r>
        <w:r w:rsidRPr="0089121E">
          <w:rPr>
            <w:rFonts w:hint="eastAsia"/>
            <w:spacing w:val="4"/>
            <w:rtl/>
          </w:rPr>
          <w:t>المكوِّن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الأرضي</w:t>
        </w:r>
        <w:r w:rsidRPr="0089121E">
          <w:rPr>
            <w:spacing w:val="4"/>
            <w:rtl/>
          </w:rPr>
          <w:t xml:space="preserve"> اتصالات نظام تبادل البيانات في نطاق الموجات المترية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</w:rPr>
          <w:t>(VDES)</w:t>
        </w:r>
        <w:r w:rsidRPr="0089121E">
          <w:rPr>
            <w:spacing w:val="4"/>
            <w:rtl/>
          </w:rPr>
          <w:t xml:space="preserve"> من سفينة إلى سفينة</w:t>
        </w:r>
        <w:r w:rsidRPr="0089121E">
          <w:rPr>
            <w:rFonts w:hint="eastAsia"/>
            <w:spacing w:val="4"/>
            <w:rtl/>
          </w:rPr>
          <w:t>،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و</w:t>
        </w:r>
        <w:r w:rsidRPr="0089121E">
          <w:rPr>
            <w:spacing w:val="4"/>
            <w:rtl/>
          </w:rPr>
          <w:t>من سفينة إلى ساحل</w:t>
        </w:r>
        <w:r w:rsidRPr="0089121E">
          <w:rPr>
            <w:rFonts w:hint="eastAsia"/>
            <w:spacing w:val="4"/>
            <w:rtl/>
          </w:rPr>
          <w:t>،</w:t>
        </w:r>
        <w:r w:rsidRPr="0089121E">
          <w:rPr>
            <w:spacing w:val="4"/>
            <w:rtl/>
          </w:rPr>
          <w:t xml:space="preserve"> ومن ساحل إلى سفينة على النحو الموصوف في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  <w:rtl/>
          </w:rPr>
          <w:t>أحدث صيغة للتوصية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</w:rPr>
          <w:t>ITU</w:t>
        </w:r>
        <w:r w:rsidRPr="0089121E">
          <w:rPr>
            <w:spacing w:val="4"/>
          </w:rPr>
          <w:noBreakHyphen/>
          <w:t>R M.2092</w:t>
        </w:r>
        <w:r w:rsidRPr="0089121E">
          <w:rPr>
            <w:spacing w:val="4"/>
            <w:rtl/>
          </w:rPr>
          <w:t>.</w:t>
        </w:r>
      </w:ins>
      <w:r w:rsidRPr="0089121E">
        <w:rPr>
          <w:spacing w:val="4"/>
          <w:sz w:val="16"/>
          <w:szCs w:val="22"/>
        </w:rPr>
        <w:t xml:space="preserve"> (WRC</w:t>
      </w:r>
      <w:r w:rsidRPr="0089121E">
        <w:rPr>
          <w:spacing w:val="4"/>
          <w:sz w:val="16"/>
          <w:szCs w:val="22"/>
        </w:rPr>
        <w:noBreakHyphen/>
      </w:r>
      <w:del w:id="253" w:author="Abdelmessih, George" w:date="2018-06-26T11:41:00Z">
        <w:r w:rsidRPr="0089121E" w:rsidDel="001A15BE">
          <w:rPr>
            <w:spacing w:val="4"/>
            <w:sz w:val="16"/>
            <w:szCs w:val="22"/>
          </w:rPr>
          <w:delText>15</w:delText>
        </w:r>
      </w:del>
      <w:ins w:id="254" w:author="Abdelmessih, George" w:date="2018-06-26T11:41:00Z">
        <w:r w:rsidRPr="0089121E">
          <w:rPr>
            <w:spacing w:val="4"/>
            <w:sz w:val="16"/>
            <w:szCs w:val="22"/>
          </w:rPr>
          <w:t>19</w:t>
        </w:r>
      </w:ins>
      <w:r w:rsidRPr="0089121E">
        <w:rPr>
          <w:spacing w:val="4"/>
          <w:sz w:val="16"/>
          <w:szCs w:val="22"/>
        </w:rPr>
        <w:t>)     </w:t>
      </w:r>
    </w:p>
    <w:p w14:paraId="70E5753C" w14:textId="5E9237DE" w:rsidR="006B64FD" w:rsidRPr="0089121E" w:rsidRDefault="006B64FD" w:rsidP="007317DF">
      <w:pPr>
        <w:pStyle w:val="Tablelegend"/>
        <w:tabs>
          <w:tab w:val="clear" w:pos="283"/>
          <w:tab w:val="clear" w:pos="1531"/>
        </w:tabs>
        <w:ind w:left="680" w:hanging="680"/>
        <w:rPr>
          <w:ins w:id="255" w:author="Aly, Abdullah" w:date="2019-10-22T19:40:00Z"/>
          <w:spacing w:val="4"/>
          <w:sz w:val="16"/>
          <w:szCs w:val="22"/>
          <w:rtl/>
        </w:rPr>
      </w:pPr>
      <w:ins w:id="256" w:author="Aly, Abdullah" w:date="2019-10-22T19:40:00Z">
        <w:r w:rsidRPr="0089121E">
          <w:rPr>
            <w:spacing w:val="4"/>
          </w:rPr>
          <w:lastRenderedPageBreak/>
          <w:tab/>
        </w:r>
        <w:r w:rsidRPr="0089121E">
          <w:rPr>
            <w:spacing w:val="4"/>
            <w:rtl/>
          </w:rPr>
          <w:t xml:space="preserve">يمكن دمج القنوات </w:t>
        </w:r>
      </w:ins>
      <w:ins w:id="257" w:author="Aly, Abdullah" w:date="2019-10-22T19:41:00Z">
        <w:r w:rsidRPr="0089121E">
          <w:rPr>
            <w:spacing w:val="4"/>
          </w:rPr>
          <w:t>2</w:t>
        </w:r>
      </w:ins>
      <w:ins w:id="258" w:author="Aly, Abdullah" w:date="2019-10-22T19:40:00Z">
        <w:r w:rsidRPr="0089121E">
          <w:rPr>
            <w:spacing w:val="4"/>
          </w:rPr>
          <w:t>024</w:t>
        </w:r>
        <w:r w:rsidRPr="0089121E">
          <w:rPr>
            <w:spacing w:val="4"/>
            <w:rtl/>
          </w:rPr>
          <w:t xml:space="preserve"> و</w:t>
        </w:r>
      </w:ins>
      <w:ins w:id="259" w:author="Aly, Abdullah" w:date="2019-10-22T19:41:00Z">
        <w:r w:rsidRPr="0089121E">
          <w:rPr>
            <w:spacing w:val="4"/>
          </w:rPr>
          <w:t>2</w:t>
        </w:r>
      </w:ins>
      <w:ins w:id="260" w:author="Aly, Abdullah" w:date="2019-10-22T19:40:00Z">
        <w:r w:rsidRPr="0089121E">
          <w:rPr>
            <w:spacing w:val="4"/>
          </w:rPr>
          <w:t>084</w:t>
        </w:r>
        <w:r w:rsidRPr="0089121E">
          <w:rPr>
            <w:spacing w:val="4"/>
            <w:rtl/>
          </w:rPr>
          <w:t xml:space="preserve"> و</w:t>
        </w:r>
        <w:r w:rsidRPr="0089121E">
          <w:rPr>
            <w:spacing w:val="4"/>
          </w:rPr>
          <w:t>2025</w:t>
        </w:r>
        <w:r w:rsidRPr="0089121E">
          <w:rPr>
            <w:spacing w:val="4"/>
            <w:rtl/>
          </w:rPr>
          <w:t xml:space="preserve"> و</w:t>
        </w:r>
        <w:r w:rsidRPr="0089121E">
          <w:rPr>
            <w:spacing w:val="4"/>
          </w:rPr>
          <w:t>2085</w:t>
        </w:r>
        <w:r w:rsidRPr="0089121E">
          <w:rPr>
            <w:spacing w:val="4"/>
            <w:rtl/>
          </w:rPr>
          <w:t xml:space="preserve"> لتشكيل </w:t>
        </w:r>
        <w:r w:rsidRPr="0089121E">
          <w:rPr>
            <w:rFonts w:hint="eastAsia"/>
            <w:spacing w:val="4"/>
            <w:rtl/>
          </w:rPr>
          <w:t>قناة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منفردة</w:t>
        </w:r>
        <w:r w:rsidRPr="0089121E">
          <w:rPr>
            <w:spacing w:val="4"/>
            <w:rtl/>
          </w:rPr>
          <w:t xml:space="preserve"> ذات عرض نطاق يبلغ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</w:rPr>
          <w:t>kHz 100</w:t>
        </w:r>
        <w:r w:rsidRPr="0089121E">
          <w:rPr>
            <w:spacing w:val="4"/>
            <w:rtl/>
          </w:rPr>
          <w:t xml:space="preserve"> من أجل تشغيل </w:t>
        </w:r>
        <w:r w:rsidRPr="0089121E">
          <w:rPr>
            <w:rFonts w:hint="eastAsia"/>
            <w:spacing w:val="4"/>
            <w:rtl/>
          </w:rPr>
          <w:t>المكوِّن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الأرضي</w:t>
        </w:r>
        <w:r w:rsidRPr="0089121E">
          <w:rPr>
            <w:spacing w:val="4"/>
            <w:rtl/>
          </w:rPr>
          <w:t xml:space="preserve"> اتصالات نظام تبادل البيانات في نطاق الموجات المترية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</w:rPr>
          <w:t>(VDES)</w:t>
        </w:r>
        <w:r w:rsidRPr="0089121E">
          <w:rPr>
            <w:spacing w:val="4"/>
            <w:rtl/>
          </w:rPr>
          <w:t xml:space="preserve"> من سفينة إلى سفينة</w:t>
        </w:r>
        <w:r w:rsidRPr="0089121E">
          <w:rPr>
            <w:rFonts w:hint="eastAsia"/>
            <w:spacing w:val="4"/>
            <w:rtl/>
          </w:rPr>
          <w:t>،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و</w:t>
        </w:r>
        <w:r w:rsidRPr="0089121E">
          <w:rPr>
            <w:spacing w:val="4"/>
            <w:rtl/>
          </w:rPr>
          <w:t>من سفينة إلى ساحل</w:t>
        </w:r>
        <w:r w:rsidRPr="0089121E">
          <w:rPr>
            <w:rFonts w:hint="eastAsia"/>
            <w:spacing w:val="4"/>
            <w:rtl/>
          </w:rPr>
          <w:t>،</w:t>
        </w:r>
        <w:r w:rsidRPr="0089121E">
          <w:rPr>
            <w:spacing w:val="4"/>
            <w:rtl/>
          </w:rPr>
          <w:t xml:space="preserve"> ومن ساحل إلى سفينة على النحو الموصوف في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  <w:rtl/>
          </w:rPr>
          <w:t>أحدث صيغة للتوصية</w:t>
        </w:r>
        <w:r w:rsidRPr="0089121E">
          <w:rPr>
            <w:rFonts w:hint="eastAsia"/>
            <w:spacing w:val="4"/>
            <w:rtl/>
          </w:rPr>
          <w:t> </w:t>
        </w:r>
        <w:r w:rsidRPr="0089121E">
          <w:rPr>
            <w:spacing w:val="4"/>
          </w:rPr>
          <w:t>ITU</w:t>
        </w:r>
        <w:r w:rsidRPr="0089121E">
          <w:rPr>
            <w:spacing w:val="4"/>
          </w:rPr>
          <w:noBreakHyphen/>
          <w:t>R M.2092</w:t>
        </w:r>
        <w:r w:rsidRPr="0089121E">
          <w:rPr>
            <w:spacing w:val="4"/>
            <w:rtl/>
          </w:rPr>
          <w:t>.</w:t>
        </w:r>
        <w:r w:rsidRPr="0089121E">
          <w:rPr>
            <w:spacing w:val="4"/>
            <w:sz w:val="16"/>
            <w:szCs w:val="22"/>
          </w:rPr>
          <w:t xml:space="preserve"> (WRC</w:t>
        </w:r>
        <w:r w:rsidRPr="0089121E">
          <w:rPr>
            <w:spacing w:val="4"/>
            <w:sz w:val="16"/>
            <w:szCs w:val="22"/>
          </w:rPr>
          <w:noBreakHyphen/>
          <w:t>19)     </w:t>
        </w:r>
      </w:ins>
    </w:p>
    <w:p w14:paraId="2541A82F" w14:textId="77777777" w:rsidR="009C5C84" w:rsidRPr="0089121E" w:rsidRDefault="009C5C84" w:rsidP="00A447DB">
      <w:pPr>
        <w:rPr>
          <w:rtl/>
        </w:rPr>
      </w:pPr>
      <w:r w:rsidRPr="00A447DB">
        <w:rPr>
          <w:rFonts w:hint="cs"/>
          <w:b/>
          <w:bCs/>
          <w:rtl/>
        </w:rPr>
        <w:t>الأسباب:</w:t>
      </w:r>
      <w:r w:rsidRPr="0089121E">
        <w:rPr>
          <w:rtl/>
        </w:rPr>
        <w:tab/>
      </w:r>
      <w:r w:rsidRPr="009562A5">
        <w:rPr>
          <w:rFonts w:hint="cs"/>
          <w:rtl/>
        </w:rPr>
        <w:t>تحدد</w:t>
      </w:r>
      <w:r w:rsidRPr="009562A5">
        <w:rPr>
          <w:rtl/>
        </w:rPr>
        <w:t xml:space="preserve"> </w:t>
      </w:r>
      <w:r w:rsidRPr="00EA6D1D">
        <w:rPr>
          <w:rtl/>
        </w:rPr>
        <w:t>التعديلات</w:t>
      </w:r>
      <w:r w:rsidRPr="009562A5">
        <w:rPr>
          <w:rtl/>
        </w:rPr>
        <w:t xml:space="preserve"> أعلاه </w:t>
      </w:r>
      <w:r w:rsidRPr="009562A5">
        <w:rPr>
          <w:rFonts w:hint="cs"/>
          <w:rtl/>
        </w:rPr>
        <w:t>على</w:t>
      </w:r>
      <w:r w:rsidRPr="009562A5">
        <w:rPr>
          <w:rtl/>
        </w:rPr>
        <w:t xml:space="preserve"> التذييل </w:t>
      </w:r>
      <w:r w:rsidRPr="009562A5">
        <w:t>18</w:t>
      </w:r>
      <w:r w:rsidRPr="009562A5">
        <w:rPr>
          <w:rtl/>
        </w:rPr>
        <w:t xml:space="preserve"> من لوائح الراديو التشغيل </w:t>
      </w:r>
      <w:r w:rsidRPr="009562A5">
        <w:rPr>
          <w:rFonts w:hint="cs"/>
          <w:rtl/>
        </w:rPr>
        <w:t>المفرد</w:t>
      </w:r>
      <w:r w:rsidRPr="009562A5">
        <w:rPr>
          <w:rtl/>
        </w:rPr>
        <w:t xml:space="preserve"> </w:t>
      </w:r>
      <w:r w:rsidRPr="009562A5">
        <w:rPr>
          <w:rFonts w:hint="cs"/>
          <w:rtl/>
          <w:lang w:bidi="ar-EG"/>
        </w:rPr>
        <w:t xml:space="preserve">والمزدوج على حد سواء </w:t>
      </w:r>
      <w:r w:rsidRPr="009562A5">
        <w:rPr>
          <w:rFonts w:hint="cs"/>
          <w:rtl/>
        </w:rPr>
        <w:t>لل</w:t>
      </w:r>
      <w:r w:rsidRPr="009562A5">
        <w:rPr>
          <w:rtl/>
        </w:rPr>
        <w:t>مكوِّن الأرضي لنظام تبادل البيانات في</w:t>
      </w:r>
      <w:r w:rsidRPr="009562A5">
        <w:rPr>
          <w:rFonts w:hint="cs"/>
          <w:rtl/>
        </w:rPr>
        <w:t> </w:t>
      </w:r>
      <w:r w:rsidRPr="009562A5">
        <w:rPr>
          <w:rtl/>
        </w:rPr>
        <w:t xml:space="preserve">نطاق الموجات المترية </w:t>
      </w:r>
      <w:r w:rsidRPr="009562A5">
        <w:t>(VDES)</w:t>
      </w:r>
      <w:r w:rsidRPr="009562A5">
        <w:rPr>
          <w:rFonts w:hint="cs"/>
          <w:rtl/>
        </w:rPr>
        <w:t>.</w:t>
      </w:r>
    </w:p>
    <w:p w14:paraId="62DDEAD0" w14:textId="77777777" w:rsidR="009C5C84" w:rsidRPr="0089121E" w:rsidRDefault="009C5C84" w:rsidP="007317DF">
      <w:pPr>
        <w:ind w:left="680" w:hanging="680"/>
        <w:rPr>
          <w:rtl/>
        </w:rPr>
      </w:pPr>
      <w:r w:rsidRPr="0089121E">
        <w:rPr>
          <w:rFonts w:hint="cs"/>
          <w:rtl/>
        </w:rPr>
        <w:t>...</w:t>
      </w:r>
    </w:p>
    <w:p w14:paraId="7686224C" w14:textId="77777777" w:rsidR="009C5C84" w:rsidRPr="0089121E" w:rsidDel="00B41B66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del w:id="261" w:author="Abdelmessih, George" w:date="2018-07-23T11:20:00Z"/>
          <w:rtl/>
        </w:rPr>
      </w:pPr>
      <w:r w:rsidRPr="0089121E">
        <w:rPr>
          <w:rFonts w:hint="cs"/>
          <w:i/>
          <w:iCs/>
          <w:rtl/>
        </w:rPr>
        <w:t>ض)</w:t>
      </w:r>
      <w:r w:rsidRPr="0089121E">
        <w:rPr>
          <w:rtl/>
        </w:rPr>
        <w:tab/>
      </w:r>
      <w:del w:id="262" w:author="Madrane, Badiáa" w:date="2018-07-05T11:11:00Z">
        <w:r w:rsidRPr="0089121E" w:rsidDel="00146990">
          <w:rPr>
            <w:rFonts w:hint="eastAsia"/>
            <w:rtl/>
          </w:rPr>
          <w:delText>حتى </w:delText>
        </w:r>
        <w:r w:rsidRPr="0089121E" w:rsidDel="00146990">
          <w:delText>1</w:delText>
        </w:r>
        <w:r w:rsidRPr="0089121E" w:rsidDel="00146990">
          <w:rPr>
            <w:rtl/>
          </w:rPr>
          <w:delText xml:space="preserve"> </w:delText>
        </w:r>
        <w:r w:rsidRPr="0089121E" w:rsidDel="00146990">
          <w:rPr>
            <w:rFonts w:hint="eastAsia"/>
            <w:rtl/>
          </w:rPr>
          <w:delText>يناير </w:delText>
        </w:r>
        <w:r w:rsidRPr="0089121E" w:rsidDel="00146990">
          <w:delText>2019</w:delText>
        </w:r>
        <w:r w:rsidRPr="0089121E" w:rsidDel="00146990">
          <w:rPr>
            <w:rFonts w:hint="cs"/>
            <w:rtl/>
          </w:rPr>
          <w:delText xml:space="preserve">، يجوز استخدام هذه القنوات لإجراء اختبارات محتملة للتطبيقات المستقبلية لنظام التعرف الأوتوماتي </w:delText>
        </w:r>
        <w:r w:rsidRPr="0089121E" w:rsidDel="00146990">
          <w:delText>(AIS)</w:delText>
        </w:r>
        <w:r w:rsidRPr="0089121E" w:rsidDel="00146990">
          <w:rPr>
            <w:rFonts w:hint="cs"/>
            <w:rtl/>
          </w:rPr>
          <w:delText xml:space="preserve"> دون التسبب في تداخل ضار بالتطبيقات القائمة والمحطات العاملة في الخدمتين الثابتة والمتنقلة أو المطالبة بالحماية منها.</w:delText>
        </w:r>
      </w:del>
    </w:p>
    <w:p w14:paraId="12DEBDAA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sz w:val="16"/>
          <w:szCs w:val="22"/>
        </w:rPr>
      </w:pPr>
      <w:del w:id="263" w:author="Abdelmessih, George" w:date="2018-07-23T11:19:00Z">
        <w:r w:rsidRPr="0089121E" w:rsidDel="00B41B66">
          <w:rPr>
            <w:rtl/>
          </w:rPr>
          <w:tab/>
        </w:r>
      </w:del>
      <w:del w:id="264" w:author="Madrane, Badiáa" w:date="2018-07-05T11:12:00Z">
        <w:r w:rsidRPr="0089121E" w:rsidDel="00146990">
          <w:rPr>
            <w:rFonts w:hint="cs"/>
            <w:rtl/>
          </w:rPr>
          <w:delText>اعتباراً</w:delText>
        </w:r>
        <w:r w:rsidRPr="0089121E" w:rsidDel="00146990">
          <w:rPr>
            <w:rFonts w:hint="cs"/>
            <w:rtl/>
            <w:lang w:bidi="ar-SY"/>
          </w:rPr>
          <w:delText xml:space="preserve"> من </w:delText>
        </w:r>
        <w:r w:rsidRPr="0089121E" w:rsidDel="00146990">
          <w:delText>1</w:delText>
        </w:r>
        <w:r w:rsidRPr="0089121E" w:rsidDel="00146990">
          <w:rPr>
            <w:rFonts w:hint="eastAsia"/>
            <w:rtl/>
          </w:rPr>
          <w:delText> </w:delText>
        </w:r>
        <w:r w:rsidRPr="0089121E" w:rsidDel="00146990">
          <w:rPr>
            <w:rFonts w:hint="cs"/>
            <w:rtl/>
          </w:rPr>
          <w:delText>يناير</w:delText>
        </w:r>
        <w:r w:rsidRPr="0089121E" w:rsidDel="00146990">
          <w:rPr>
            <w:rFonts w:hint="eastAsia"/>
            <w:rtl/>
          </w:rPr>
          <w:delText> </w:delText>
        </w:r>
        <w:r w:rsidRPr="0089121E" w:rsidDel="00146990">
          <w:delText>2019</w:delText>
        </w:r>
        <w:r w:rsidRPr="0089121E" w:rsidDel="00146990">
          <w:rPr>
            <w:rFonts w:hint="cs"/>
            <w:rtl/>
          </w:rPr>
          <w:delText xml:space="preserve">، </w:delText>
        </w:r>
      </w:del>
      <w:r w:rsidRPr="0089121E">
        <w:rPr>
          <w:rFonts w:hint="cs"/>
          <w:rtl/>
        </w:rPr>
        <w:t xml:space="preserve">تُقسّم كل </w:t>
      </w:r>
      <w:del w:id="265" w:author="Tahawi, Hiba" w:date="2019-02-25T11:52:00Z">
        <w:r w:rsidRPr="0089121E" w:rsidDel="00580A74">
          <w:rPr>
            <w:rFonts w:hint="eastAsia"/>
            <w:rtl/>
          </w:rPr>
          <w:delText>قناة</w:delText>
        </w:r>
        <w:r w:rsidRPr="0089121E" w:rsidDel="00580A74">
          <w:rPr>
            <w:rtl/>
          </w:rPr>
          <w:delText xml:space="preserve"> </w:delText>
        </w:r>
      </w:del>
      <w:r w:rsidRPr="0089121E">
        <w:rPr>
          <w:rFonts w:hint="eastAsia"/>
          <w:rtl/>
        </w:rPr>
        <w:t>من</w:t>
      </w:r>
      <w:r w:rsidRPr="0089121E">
        <w:rPr>
          <w:rtl/>
        </w:rPr>
        <w:t xml:space="preserve"> </w:t>
      </w:r>
      <w:del w:id="266" w:author="Tahawi, Hiba" w:date="2019-02-25T11:52:00Z">
        <w:r w:rsidRPr="0089121E" w:rsidDel="00580A74">
          <w:rPr>
            <w:rFonts w:hint="eastAsia"/>
            <w:rtl/>
          </w:rPr>
          <w:delText>هذه</w:delText>
        </w:r>
        <w:r w:rsidRPr="0089121E" w:rsidDel="00580A74">
          <w:rPr>
            <w:rtl/>
          </w:rPr>
          <w:delText xml:space="preserve"> </w:delText>
        </w:r>
      </w:del>
      <w:ins w:id="267" w:author="Tahawi, Hiba" w:date="2019-02-25T11:52:00Z">
        <w:r w:rsidRPr="0089121E">
          <w:rPr>
            <w:rFonts w:hint="eastAsia"/>
            <w:rtl/>
          </w:rPr>
          <w:t>هاتين</w:t>
        </w:r>
        <w:r w:rsidRPr="0089121E">
          <w:rPr>
            <w:rtl/>
          </w:rPr>
          <w:t xml:space="preserve"> </w:t>
        </w:r>
      </w:ins>
      <w:del w:id="268" w:author="Tahawi, Hiba" w:date="2019-02-25T11:52:00Z">
        <w:r w:rsidRPr="0089121E" w:rsidDel="00580A74">
          <w:rPr>
            <w:rFonts w:hint="eastAsia"/>
            <w:rtl/>
          </w:rPr>
          <w:delText>القنوات</w:delText>
        </w:r>
        <w:r w:rsidRPr="0089121E" w:rsidDel="00580A74">
          <w:rPr>
            <w:rtl/>
          </w:rPr>
          <w:delText xml:space="preserve"> </w:delText>
        </w:r>
      </w:del>
      <w:ins w:id="269" w:author="Tahawi, Hiba" w:date="2019-02-25T11:52:00Z">
        <w:r w:rsidRPr="0089121E">
          <w:rPr>
            <w:rFonts w:hint="eastAsia"/>
            <w:rtl/>
          </w:rPr>
          <w:t>القناتين</w:t>
        </w:r>
        <w:r w:rsidRPr="0089121E">
          <w:rPr>
            <w:rtl/>
          </w:rPr>
          <w:t xml:space="preserve"> </w:t>
        </w:r>
        <w:r w:rsidRPr="0089121E">
          <w:t>27</w:t>
        </w:r>
        <w:r w:rsidRPr="0089121E">
          <w:rPr>
            <w:rtl/>
          </w:rPr>
          <w:t xml:space="preserve"> </w:t>
        </w:r>
        <w:r w:rsidRPr="0089121E">
          <w:rPr>
            <w:rFonts w:hint="eastAsia"/>
            <w:rtl/>
          </w:rPr>
          <w:t>و</w:t>
        </w:r>
        <w:r w:rsidRPr="0089121E">
          <w:t>28</w:t>
        </w:r>
        <w:r w:rsidRPr="0089121E">
          <w:rPr>
            <w:rFonts w:hint="cs"/>
            <w:rtl/>
          </w:rPr>
          <w:t xml:space="preserve"> </w:t>
        </w:r>
      </w:ins>
      <w:r w:rsidRPr="0089121E">
        <w:rPr>
          <w:rFonts w:hint="cs"/>
          <w:rtl/>
        </w:rPr>
        <w:t xml:space="preserve">إلى قناتين مفردتين. وتُستعمل القناتان </w:t>
      </w:r>
      <w:del w:id="270" w:author="Tahawi, Hiba" w:date="2019-02-25T11:53:00Z">
        <w:r w:rsidRPr="0089121E" w:rsidDel="00580A74">
          <w:delText>2027</w:delText>
        </w:r>
        <w:r w:rsidRPr="0089121E" w:rsidDel="00580A74">
          <w:rPr>
            <w:rtl/>
          </w:rPr>
          <w:delText xml:space="preserve"> </w:delText>
        </w:r>
        <w:r w:rsidRPr="0089121E" w:rsidDel="00580A74">
          <w:rPr>
            <w:rFonts w:hint="eastAsia"/>
            <w:rtl/>
          </w:rPr>
          <w:delText>و</w:delText>
        </w:r>
        <w:r w:rsidRPr="0089121E" w:rsidDel="00580A74">
          <w:delText>2028</w:delText>
        </w:r>
        <w:r w:rsidRPr="0089121E" w:rsidDel="00580A74">
          <w:rPr>
            <w:rtl/>
          </w:rPr>
          <w:delText xml:space="preserve"> </w:delText>
        </w:r>
        <w:r w:rsidRPr="0089121E" w:rsidDel="00580A74">
          <w:rPr>
            <w:rFonts w:hint="eastAsia"/>
            <w:rtl/>
          </w:rPr>
          <w:delText>اللتان</w:delText>
        </w:r>
        <w:r w:rsidRPr="0089121E" w:rsidDel="00580A74">
          <w:rPr>
            <w:rtl/>
          </w:rPr>
          <w:delText xml:space="preserve"> </w:delText>
        </w:r>
        <w:r w:rsidRPr="0089121E" w:rsidDel="00580A74">
          <w:rPr>
            <w:rFonts w:hint="eastAsia"/>
            <w:rtl/>
          </w:rPr>
          <w:delText>يطلق</w:delText>
        </w:r>
        <w:r w:rsidRPr="0089121E" w:rsidDel="00580A74">
          <w:rPr>
            <w:rtl/>
          </w:rPr>
          <w:delText xml:space="preserve"> </w:delText>
        </w:r>
        <w:r w:rsidRPr="0089121E" w:rsidDel="00580A74">
          <w:rPr>
            <w:rFonts w:hint="eastAsia"/>
            <w:rtl/>
          </w:rPr>
          <w:delText>عليهما</w:delText>
        </w:r>
        <w:r w:rsidRPr="0089121E" w:rsidDel="00580A74">
          <w:rPr>
            <w:rtl/>
          </w:rPr>
          <w:delText xml:space="preserve"> </w:delText>
        </w:r>
        <w:r w:rsidRPr="0089121E" w:rsidDel="00580A74">
          <w:rPr>
            <w:rFonts w:hint="eastAsia"/>
            <w:rtl/>
          </w:rPr>
          <w:delText>اسم </w:delText>
        </w:r>
      </w:del>
      <w:r w:rsidRPr="0089121E">
        <w:t>ASM 1</w:t>
      </w:r>
      <w:r w:rsidRPr="0089121E">
        <w:rPr>
          <w:rFonts w:hint="eastAsia"/>
          <w:rtl/>
        </w:rPr>
        <w:t> </w:t>
      </w:r>
      <w:r w:rsidRPr="0089121E">
        <w:rPr>
          <w:rFonts w:hint="cs"/>
          <w:rtl/>
        </w:rPr>
        <w:t>و</w:t>
      </w:r>
      <w:del w:id="271" w:author="Riz, Imad  [2]" w:date="2019-02-25T13:17:00Z">
        <w:r w:rsidRPr="0089121E" w:rsidDel="00CC0891">
          <w:rPr>
            <w:rFonts w:hint="eastAsia"/>
            <w:rtl/>
          </w:rPr>
          <w:delText>ا</w:delText>
        </w:r>
      </w:del>
      <w:del w:id="272" w:author="Tahawi, Hiba" w:date="2019-02-25T11:53:00Z">
        <w:r w:rsidRPr="0089121E" w:rsidDel="00580A74">
          <w:rPr>
            <w:rFonts w:hint="eastAsia"/>
            <w:rtl/>
          </w:rPr>
          <w:delText>سم</w:delText>
        </w:r>
      </w:del>
      <w:del w:id="273" w:author="Riz, Imad  [2]" w:date="2019-02-25T13:17:00Z">
        <w:r w:rsidRPr="0089121E" w:rsidDel="00CC0891">
          <w:rPr>
            <w:rFonts w:hint="cs"/>
            <w:rtl/>
          </w:rPr>
          <w:delText xml:space="preserve"> </w:delText>
        </w:r>
      </w:del>
      <w:r w:rsidRPr="0089121E">
        <w:t>ASM 2</w:t>
      </w:r>
      <w:r w:rsidRPr="0089121E">
        <w:rPr>
          <w:rFonts w:hint="cs"/>
          <w:rtl/>
        </w:rPr>
        <w:t xml:space="preserve"> على التوالي من أجل الرسائل الخاصة بالتطبيق </w:t>
      </w:r>
      <w:r w:rsidRPr="0089121E">
        <w:t>(ASM)</w:t>
      </w:r>
      <w:r w:rsidRPr="0089121E">
        <w:rPr>
          <w:rFonts w:hint="cs"/>
          <w:rtl/>
        </w:rPr>
        <w:t xml:space="preserve"> على النحو الموصوف في أحدث صيغة للتوصية</w:t>
      </w:r>
      <w:r w:rsidRPr="0089121E">
        <w:rPr>
          <w:rFonts w:hint="eastAsia"/>
          <w:rtl/>
        </w:rPr>
        <w:t> </w:t>
      </w:r>
      <w:r w:rsidRPr="0089121E">
        <w:t>ITU</w:t>
      </w:r>
      <w:r w:rsidRPr="0089121E">
        <w:sym w:font="Symbol" w:char="F02D"/>
      </w:r>
      <w:r w:rsidRPr="0089121E">
        <w:t>R M.2092</w:t>
      </w:r>
      <w:r w:rsidRPr="0089121E">
        <w:rPr>
          <w:rFonts w:hint="cs"/>
          <w:rtl/>
        </w:rPr>
        <w:t>.</w:t>
      </w:r>
      <w:r w:rsidRPr="0089121E">
        <w:rPr>
          <w:sz w:val="16"/>
          <w:szCs w:val="22"/>
        </w:rPr>
        <w:t>(WRC-</w:t>
      </w:r>
      <w:del w:id="274" w:author="Madrane, Badiáa" w:date="2018-07-05T11:12:00Z">
        <w:r w:rsidRPr="0089121E" w:rsidDel="00146990">
          <w:rPr>
            <w:sz w:val="16"/>
            <w:szCs w:val="22"/>
          </w:rPr>
          <w:delText>15</w:delText>
        </w:r>
      </w:del>
      <w:ins w:id="275" w:author="Madrane, Badiáa" w:date="2018-07-05T11:12:00Z">
        <w:r w:rsidRPr="0089121E">
          <w:rPr>
            <w:sz w:val="16"/>
            <w:szCs w:val="22"/>
          </w:rPr>
          <w:t>19</w:t>
        </w:r>
      </w:ins>
      <w:r w:rsidRPr="0089121E">
        <w:rPr>
          <w:sz w:val="16"/>
          <w:szCs w:val="22"/>
        </w:rPr>
        <w:t>)      </w:t>
      </w:r>
    </w:p>
    <w:p w14:paraId="061EE692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rtl/>
        </w:rPr>
      </w:pPr>
      <w:r w:rsidRPr="0089121E">
        <w:rPr>
          <w:rFonts w:hint="cs"/>
          <w:rtl/>
        </w:rPr>
        <w:t>...</w:t>
      </w:r>
    </w:p>
    <w:p w14:paraId="6A803146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rtl/>
        </w:rPr>
      </w:pPr>
      <w:r w:rsidRPr="0089121E">
        <w:rPr>
          <w:rFonts w:hint="cs"/>
          <w:i/>
          <w:iCs/>
          <w:rtl/>
        </w:rPr>
        <w:t>ض</w:t>
      </w:r>
      <w:r w:rsidRPr="0089121E">
        <w:rPr>
          <w:i/>
          <w:iCs/>
          <w:rtl/>
        </w:rPr>
        <w:t>ﺽ)</w:t>
      </w:r>
      <w:r w:rsidRPr="0089121E">
        <w:rPr>
          <w:rtl/>
        </w:rPr>
        <w:tab/>
      </w:r>
      <w:del w:id="276" w:author="Abdelmessih, George" w:date="2018-06-26T11:43:00Z">
        <w:r w:rsidRPr="0089121E" w:rsidDel="001A15BE">
          <w:rPr>
            <w:rtl/>
          </w:rPr>
          <w:delText xml:space="preserve">اعتباراً من </w:delText>
        </w:r>
        <w:r w:rsidRPr="0089121E" w:rsidDel="001A15BE">
          <w:delText>1</w:delText>
        </w:r>
        <w:r w:rsidRPr="0089121E" w:rsidDel="001A15BE">
          <w:rPr>
            <w:rtl/>
          </w:rPr>
          <w:delText xml:space="preserve"> يناير </w:delText>
        </w:r>
        <w:r w:rsidRPr="0089121E" w:rsidDel="001A15BE">
          <w:delText>2019</w:delText>
        </w:r>
        <w:r w:rsidRPr="0089121E" w:rsidDel="001A15BE">
          <w:rPr>
            <w:rtl/>
          </w:rPr>
          <w:delText xml:space="preserve">، </w:delText>
        </w:r>
      </w:del>
      <w:r w:rsidRPr="0089121E">
        <w:rPr>
          <w:rFonts w:hint="cs"/>
          <w:rtl/>
        </w:rPr>
        <w:t xml:space="preserve">تستعمل </w:t>
      </w:r>
      <w:r w:rsidRPr="0089121E">
        <w:rPr>
          <w:rFonts w:hint="eastAsia"/>
          <w:rtl/>
        </w:rPr>
        <w:t>القنوات</w:t>
      </w:r>
      <w:r w:rsidRPr="0089121E">
        <w:rPr>
          <w:rtl/>
        </w:rPr>
        <w:t xml:space="preserve"> </w:t>
      </w:r>
      <w:r w:rsidRPr="0089121E">
        <w:t>1027</w:t>
      </w:r>
      <w:r w:rsidRPr="0089121E">
        <w:rPr>
          <w:rtl/>
        </w:rPr>
        <w:t xml:space="preserve"> و</w:t>
      </w:r>
      <w:r w:rsidRPr="0089121E">
        <w:t>1028</w:t>
      </w:r>
      <w:r w:rsidRPr="0089121E">
        <w:rPr>
          <w:rtl/>
        </w:rPr>
        <w:t xml:space="preserve"> </w:t>
      </w:r>
      <w:r w:rsidRPr="0089121E">
        <w:rPr>
          <w:rFonts w:hint="eastAsia"/>
          <w:rtl/>
        </w:rPr>
        <w:t>و</w:t>
      </w:r>
      <w:r w:rsidRPr="0089121E">
        <w:t>87</w:t>
      </w:r>
      <w:r w:rsidRPr="0089121E">
        <w:rPr>
          <w:rtl/>
        </w:rPr>
        <w:t xml:space="preserve"> </w:t>
      </w:r>
      <w:r w:rsidRPr="0089121E">
        <w:rPr>
          <w:rFonts w:hint="eastAsia"/>
          <w:rtl/>
        </w:rPr>
        <w:t>و</w:t>
      </w:r>
      <w:r w:rsidRPr="0089121E">
        <w:t>88</w:t>
      </w:r>
      <w:r w:rsidRPr="0089121E">
        <w:rPr>
          <w:rtl/>
        </w:rPr>
        <w:t xml:space="preserve"> كقنوات تماثلية وحيدة التردد من أجل عمليات الموانئ وحركة</w:t>
      </w:r>
      <w:r w:rsidRPr="0089121E">
        <w:rPr>
          <w:rFonts w:hint="cs"/>
          <w:rtl/>
        </w:rPr>
        <w:t> </w:t>
      </w:r>
      <w:r w:rsidRPr="0089121E">
        <w:rPr>
          <w:rtl/>
        </w:rPr>
        <w:t>السفن</w:t>
      </w:r>
      <w:r w:rsidRPr="0089121E">
        <w:rPr>
          <w:rFonts w:hint="cs"/>
          <w:rtl/>
        </w:rPr>
        <w:t>.</w:t>
      </w:r>
      <w:r w:rsidRPr="0089121E">
        <w:rPr>
          <w:sz w:val="16"/>
          <w:szCs w:val="22"/>
        </w:rPr>
        <w:t>(WRC</w:t>
      </w:r>
      <w:r w:rsidRPr="0089121E">
        <w:rPr>
          <w:sz w:val="16"/>
          <w:szCs w:val="22"/>
        </w:rPr>
        <w:noBreakHyphen/>
      </w:r>
      <w:del w:id="277" w:author="Abdelmessih, George" w:date="2018-06-26T11:43:00Z">
        <w:r w:rsidRPr="0089121E" w:rsidDel="001A15BE">
          <w:rPr>
            <w:sz w:val="16"/>
            <w:szCs w:val="22"/>
          </w:rPr>
          <w:delText>15</w:delText>
        </w:r>
      </w:del>
      <w:ins w:id="278" w:author="Abdelmessih, George" w:date="2018-06-26T11:43:00Z">
        <w:r w:rsidRPr="0089121E">
          <w:rPr>
            <w:sz w:val="16"/>
            <w:szCs w:val="22"/>
          </w:rPr>
          <w:t>19</w:t>
        </w:r>
      </w:ins>
      <w:r w:rsidRPr="0089121E">
        <w:rPr>
          <w:sz w:val="16"/>
          <w:szCs w:val="22"/>
        </w:rPr>
        <w:t>)      </w:t>
      </w:r>
    </w:p>
    <w:p w14:paraId="52EF3A26" w14:textId="77777777" w:rsidR="009C5C84" w:rsidRPr="0089121E" w:rsidRDefault="009C5C84" w:rsidP="007317DF">
      <w:pPr>
        <w:pStyle w:val="Tablelegend"/>
        <w:tabs>
          <w:tab w:val="clear" w:pos="283"/>
          <w:tab w:val="clear" w:pos="1531"/>
        </w:tabs>
        <w:ind w:left="680" w:hanging="680"/>
        <w:rPr>
          <w:ins w:id="279" w:author="Tahawi, Hiba" w:date="2019-02-25T10:53:00Z"/>
          <w:spacing w:val="4"/>
          <w:sz w:val="16"/>
          <w:szCs w:val="22"/>
          <w:rtl/>
        </w:rPr>
      </w:pPr>
      <w:ins w:id="280" w:author="Tahawi, Hiba" w:date="2019-03-15T12:52:00Z">
        <w:r w:rsidRPr="0089121E">
          <w:rPr>
            <w:rFonts w:hint="cs"/>
            <w:i/>
            <w:iCs/>
            <w:spacing w:val="4"/>
            <w:rtl/>
          </w:rPr>
          <w:t xml:space="preserve"> </w:t>
        </w:r>
      </w:ins>
      <w:ins w:id="281" w:author="Abdelmessih, George" w:date="2018-06-26T11:44:00Z">
        <w:r w:rsidRPr="0089121E">
          <w:rPr>
            <w:rFonts w:hint="eastAsia"/>
            <w:i/>
            <w:iCs/>
            <w:spacing w:val="4"/>
            <w:rtl/>
          </w:rPr>
          <w:t>أأأ</w:t>
        </w:r>
        <w:r w:rsidRPr="0089121E">
          <w:rPr>
            <w:i/>
            <w:iCs/>
            <w:spacing w:val="4"/>
            <w:rtl/>
          </w:rPr>
          <w:t xml:space="preserve"> )</w:t>
        </w:r>
        <w:r w:rsidRPr="0089121E">
          <w:rPr>
            <w:spacing w:val="4"/>
            <w:rtl/>
          </w:rPr>
          <w:tab/>
        </w:r>
      </w:ins>
      <w:ins w:id="282" w:author="Tahawi, Hiba" w:date="2019-02-25T10:54:00Z">
        <w:r w:rsidRPr="0089121E">
          <w:rPr>
            <w:rFonts w:hint="cs"/>
            <w:spacing w:val="4"/>
            <w:rtl/>
          </w:rPr>
          <w:t xml:space="preserve">اعتباراً من </w:t>
        </w:r>
        <w:r w:rsidRPr="0089121E">
          <w:rPr>
            <w:spacing w:val="4"/>
          </w:rPr>
          <w:t>1</w:t>
        </w:r>
        <w:r w:rsidRPr="0089121E">
          <w:rPr>
            <w:rFonts w:hint="cs"/>
            <w:spacing w:val="4"/>
            <w:rtl/>
          </w:rPr>
          <w:t xml:space="preserve"> يناير </w:t>
        </w:r>
        <w:r w:rsidRPr="0089121E">
          <w:rPr>
            <w:spacing w:val="4"/>
          </w:rPr>
          <w:t>2024</w:t>
        </w:r>
      </w:ins>
      <w:ins w:id="283" w:author="Tahawi, Hiba" w:date="2019-02-25T10:55:00Z">
        <w:r w:rsidRPr="0089121E">
          <w:rPr>
            <w:rFonts w:hint="cs"/>
            <w:spacing w:val="4"/>
            <w:rtl/>
          </w:rPr>
          <w:t>،</w:t>
        </w:r>
      </w:ins>
      <w:ins w:id="284" w:author="Tahawi, Hiba" w:date="2019-02-25T10:54:00Z">
        <w:r w:rsidRPr="0089121E">
          <w:rPr>
            <w:rFonts w:hint="cs"/>
            <w:spacing w:val="4"/>
            <w:rtl/>
          </w:rPr>
          <w:t xml:space="preserve"> </w:t>
        </w:r>
      </w:ins>
      <w:ins w:id="285" w:author="Madrane, Badiáa" w:date="2018-07-05T11:14:00Z">
        <w:r w:rsidRPr="0089121E">
          <w:rPr>
            <w:rFonts w:hint="eastAsia"/>
            <w:spacing w:val="4"/>
            <w:rtl/>
          </w:rPr>
          <w:t>يُستعمل</w:t>
        </w:r>
        <w:r w:rsidRPr="0089121E">
          <w:rPr>
            <w:spacing w:val="4"/>
            <w:rtl/>
          </w:rPr>
          <w:t xml:space="preserve"> دمج القنوات </w:t>
        </w:r>
      </w:ins>
      <w:ins w:id="286" w:author="Madrane, Badiáa" w:date="2018-07-05T11:15:00Z">
        <w:r w:rsidRPr="0089121E">
          <w:rPr>
            <w:spacing w:val="4"/>
          </w:rPr>
          <w:t>1024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و</w:t>
        </w:r>
        <w:r w:rsidRPr="0089121E">
          <w:rPr>
            <w:spacing w:val="4"/>
          </w:rPr>
          <w:t>1084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و</w:t>
        </w:r>
        <w:r w:rsidRPr="0089121E">
          <w:rPr>
            <w:spacing w:val="4"/>
          </w:rPr>
          <w:t>1025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و</w:t>
        </w:r>
        <w:r w:rsidRPr="0089121E">
          <w:rPr>
            <w:spacing w:val="4"/>
          </w:rPr>
          <w:t>1085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و</w:t>
        </w:r>
        <w:r w:rsidRPr="0089121E">
          <w:rPr>
            <w:spacing w:val="4"/>
          </w:rPr>
          <w:t>1026</w:t>
        </w:r>
        <w:r w:rsidRPr="0089121E">
          <w:rPr>
            <w:spacing w:val="4"/>
            <w:rtl/>
          </w:rPr>
          <w:t xml:space="preserve"> </w:t>
        </w:r>
        <w:r w:rsidRPr="0089121E">
          <w:rPr>
            <w:rFonts w:hint="eastAsia"/>
            <w:spacing w:val="4"/>
            <w:rtl/>
          </w:rPr>
          <w:t>و</w:t>
        </w:r>
        <w:r w:rsidRPr="0089121E">
          <w:rPr>
            <w:spacing w:val="4"/>
          </w:rPr>
          <w:t>1086</w:t>
        </w:r>
        <w:r w:rsidRPr="0089121E">
          <w:rPr>
            <w:spacing w:val="4"/>
            <w:rtl/>
          </w:rPr>
          <w:t xml:space="preserve"> الموزعة أيضاً للخدمة المتنقلة </w:t>
        </w:r>
      </w:ins>
      <w:ins w:id="287" w:author="Madrane, Badiáa" w:date="2018-07-05T11:16:00Z">
        <w:r w:rsidRPr="0089121E">
          <w:rPr>
            <w:spacing w:val="4"/>
            <w:rtl/>
          </w:rPr>
          <w:t xml:space="preserve">البحرية </w:t>
        </w:r>
      </w:ins>
      <w:ins w:id="288" w:author="Madrane, Badiáa" w:date="2018-07-05T11:15:00Z">
        <w:r w:rsidRPr="0089121E">
          <w:rPr>
            <w:spacing w:val="4"/>
            <w:rtl/>
          </w:rPr>
          <w:t xml:space="preserve">الساتلية (أرض-فضاء) من أجل استقبال رسائل النظام </w:t>
        </w:r>
        <w:r w:rsidRPr="0089121E">
          <w:rPr>
            <w:spacing w:val="4"/>
          </w:rPr>
          <w:t>VDES</w:t>
        </w:r>
        <w:r w:rsidRPr="0089121E">
          <w:rPr>
            <w:spacing w:val="4"/>
            <w:rtl/>
          </w:rPr>
          <w:t xml:space="preserve"> </w:t>
        </w:r>
      </w:ins>
      <w:ins w:id="289" w:author="Madrane, Badiáa" w:date="2018-07-05T14:28:00Z">
        <w:r w:rsidRPr="0089121E">
          <w:rPr>
            <w:rFonts w:hint="eastAsia"/>
            <w:spacing w:val="4"/>
            <w:rtl/>
          </w:rPr>
          <w:t>الواردة</w:t>
        </w:r>
        <w:r w:rsidRPr="0089121E">
          <w:rPr>
            <w:spacing w:val="4"/>
            <w:rtl/>
          </w:rPr>
          <w:t xml:space="preserve"> </w:t>
        </w:r>
      </w:ins>
      <w:ins w:id="290" w:author="Madrane, Badiáa" w:date="2018-07-05T11:15:00Z">
        <w:r w:rsidRPr="0089121E">
          <w:rPr>
            <w:spacing w:val="4"/>
            <w:rtl/>
          </w:rPr>
          <w:t>من السفن على النحو الموصوف في</w:t>
        </w:r>
      </w:ins>
      <w:ins w:id="291" w:author="Elbahnassawy, Ganat" w:date="2018-07-25T15:50:00Z">
        <w:r w:rsidRPr="0089121E">
          <w:rPr>
            <w:rFonts w:hint="eastAsia"/>
            <w:spacing w:val="4"/>
            <w:rtl/>
          </w:rPr>
          <w:t> </w:t>
        </w:r>
      </w:ins>
      <w:ins w:id="292" w:author="Madrane, Badiáa" w:date="2018-07-05T11:15:00Z">
        <w:r w:rsidRPr="0089121E">
          <w:rPr>
            <w:spacing w:val="4"/>
            <w:rtl/>
          </w:rPr>
          <w:t>أحدث صيغة للتوصية</w:t>
        </w:r>
      </w:ins>
      <w:ins w:id="293" w:author="Abdelmessih, George" w:date="2018-07-23T11:21:00Z">
        <w:r w:rsidRPr="0089121E">
          <w:rPr>
            <w:rFonts w:hint="eastAsia"/>
            <w:spacing w:val="4"/>
            <w:rtl/>
          </w:rPr>
          <w:t> </w:t>
        </w:r>
      </w:ins>
      <w:ins w:id="294" w:author="Madrane, Badiáa" w:date="2018-07-05T11:17:00Z">
        <w:r w:rsidRPr="0089121E">
          <w:rPr>
            <w:spacing w:val="4"/>
            <w:szCs w:val="24"/>
          </w:rPr>
          <w:t>ITU-R M.2092</w:t>
        </w:r>
        <w:r w:rsidRPr="0089121E">
          <w:rPr>
            <w:spacing w:val="4"/>
            <w:szCs w:val="24"/>
            <w:rtl/>
          </w:rPr>
          <w:t>.</w:t>
        </w:r>
      </w:ins>
      <w:ins w:id="295" w:author="Abdelmessih, George" w:date="2018-07-12T13:23:00Z">
        <w:r w:rsidRPr="0089121E">
          <w:rPr>
            <w:spacing w:val="4"/>
            <w:sz w:val="16"/>
            <w:szCs w:val="22"/>
          </w:rPr>
          <w:t>(WRC</w:t>
        </w:r>
        <w:r w:rsidRPr="0089121E">
          <w:rPr>
            <w:spacing w:val="4"/>
            <w:sz w:val="16"/>
            <w:szCs w:val="22"/>
          </w:rPr>
          <w:noBreakHyphen/>
          <w:t>19)     </w:t>
        </w:r>
      </w:ins>
    </w:p>
    <w:p w14:paraId="3E9696FA" w14:textId="77777777" w:rsidR="009C5C84" w:rsidRPr="0089121E" w:rsidRDefault="009C5C84" w:rsidP="007317DF">
      <w:pPr>
        <w:pStyle w:val="Tablelegend"/>
        <w:keepNext/>
        <w:keepLines/>
        <w:tabs>
          <w:tab w:val="clear" w:pos="283"/>
          <w:tab w:val="clear" w:pos="1531"/>
        </w:tabs>
        <w:ind w:left="680" w:hanging="680"/>
        <w:rPr>
          <w:ins w:id="296" w:author="Abdelmessih, George" w:date="2018-06-26T11:46:00Z"/>
          <w:spacing w:val="2"/>
          <w:sz w:val="26"/>
          <w:rtl/>
        </w:rPr>
      </w:pPr>
      <w:ins w:id="297" w:author="Abdelmessih, George" w:date="2018-06-26T11:46:00Z">
        <w:r w:rsidRPr="0089121E">
          <w:rPr>
            <w:rFonts w:ascii="Times New Roman italic" w:hint="eastAsia"/>
            <w:i/>
            <w:iCs/>
            <w:spacing w:val="-16"/>
            <w:sz w:val="26"/>
            <w:rtl/>
          </w:rPr>
          <w:t>ب</w:t>
        </w:r>
        <w:r w:rsidRPr="0089121E">
          <w:rPr>
            <w:rFonts w:ascii="Times New Roman italic" w:hint="cs"/>
            <w:i/>
            <w:iCs/>
            <w:spacing w:val="-16"/>
            <w:sz w:val="26"/>
            <w:rtl/>
          </w:rPr>
          <w:t>ﺏﺏ</w:t>
        </w:r>
        <w:r w:rsidRPr="0089121E">
          <w:rPr>
            <w:rFonts w:ascii="Times New Roman italic"/>
            <w:i/>
            <w:iCs/>
            <w:spacing w:val="-16"/>
            <w:sz w:val="26"/>
            <w:rtl/>
          </w:rPr>
          <w:t>)</w:t>
        </w:r>
      </w:ins>
      <w:ins w:id="298" w:author="Abdelmessih, George" w:date="2018-06-26T11:45:00Z">
        <w:r w:rsidRPr="0089121E">
          <w:rPr>
            <w:spacing w:val="-16"/>
            <w:sz w:val="26"/>
            <w:rtl/>
          </w:rPr>
          <w:tab/>
        </w:r>
      </w:ins>
      <w:ins w:id="299" w:author="Tahawi, Hiba" w:date="2019-02-25T10:54:00Z">
        <w:r w:rsidRPr="0089121E">
          <w:rPr>
            <w:rFonts w:hint="cs"/>
            <w:spacing w:val="2"/>
            <w:rtl/>
          </w:rPr>
          <w:t xml:space="preserve">اعتباراً من </w:t>
        </w:r>
        <w:r w:rsidRPr="0089121E">
          <w:rPr>
            <w:spacing w:val="2"/>
          </w:rPr>
          <w:t>1</w:t>
        </w:r>
        <w:r w:rsidRPr="0089121E">
          <w:rPr>
            <w:rFonts w:hint="cs"/>
            <w:spacing w:val="2"/>
            <w:rtl/>
          </w:rPr>
          <w:t xml:space="preserve"> يناير </w:t>
        </w:r>
        <w:r w:rsidRPr="0089121E">
          <w:rPr>
            <w:spacing w:val="2"/>
          </w:rPr>
          <w:t>2024</w:t>
        </w:r>
      </w:ins>
      <w:ins w:id="300" w:author="Tahawi, Hiba" w:date="2019-02-25T10:55:00Z">
        <w:r w:rsidRPr="0089121E">
          <w:rPr>
            <w:rFonts w:hint="cs"/>
            <w:spacing w:val="2"/>
            <w:rtl/>
          </w:rPr>
          <w:t>،</w:t>
        </w:r>
      </w:ins>
      <w:ins w:id="301" w:author="Tahawi, Hiba" w:date="2019-02-25T10:54:00Z">
        <w:r w:rsidRPr="0089121E">
          <w:rPr>
            <w:rFonts w:hint="cs"/>
            <w:spacing w:val="2"/>
            <w:rtl/>
          </w:rPr>
          <w:t xml:space="preserve"> </w:t>
        </w:r>
      </w:ins>
      <w:ins w:id="302" w:author="Madrane, Badiáa" w:date="2018-07-05T11:18:00Z">
        <w:r w:rsidRPr="0089121E">
          <w:rPr>
            <w:rFonts w:hint="eastAsia"/>
            <w:spacing w:val="2"/>
            <w:rtl/>
          </w:rPr>
          <w:t>يُستعمل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دمج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القنوات</w:t>
        </w:r>
        <w:r w:rsidRPr="0089121E">
          <w:rPr>
            <w:spacing w:val="2"/>
            <w:rtl/>
          </w:rPr>
          <w:t xml:space="preserve"> </w:t>
        </w:r>
        <w:r w:rsidRPr="0089121E">
          <w:rPr>
            <w:spacing w:val="2"/>
          </w:rPr>
          <w:t>2024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و</w:t>
        </w:r>
        <w:r w:rsidRPr="0089121E">
          <w:rPr>
            <w:spacing w:val="2"/>
          </w:rPr>
          <w:t>2084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و</w:t>
        </w:r>
        <w:r w:rsidRPr="0089121E">
          <w:rPr>
            <w:spacing w:val="2"/>
          </w:rPr>
          <w:t>2025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و</w:t>
        </w:r>
        <w:r w:rsidRPr="0089121E">
          <w:rPr>
            <w:spacing w:val="2"/>
          </w:rPr>
          <w:t>2085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و</w:t>
        </w:r>
        <w:r w:rsidRPr="0089121E">
          <w:rPr>
            <w:spacing w:val="2"/>
          </w:rPr>
          <w:t>2026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و</w:t>
        </w:r>
        <w:r w:rsidRPr="0089121E">
          <w:rPr>
            <w:spacing w:val="2"/>
          </w:rPr>
          <w:t>2086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الموزعة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أيضاً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للخدمة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المتنقلة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البحرية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الساتلية</w:t>
        </w:r>
        <w:r w:rsidRPr="0089121E">
          <w:rPr>
            <w:spacing w:val="2"/>
            <w:rtl/>
          </w:rPr>
          <w:t xml:space="preserve"> (</w:t>
        </w:r>
      </w:ins>
      <w:ins w:id="303" w:author="Madrane, Badiáa" w:date="2018-07-05T11:19:00Z">
        <w:r w:rsidRPr="0089121E">
          <w:rPr>
            <w:rFonts w:hint="eastAsia"/>
            <w:spacing w:val="2"/>
            <w:rtl/>
          </w:rPr>
          <w:t>فضاء</w:t>
        </w:r>
      </w:ins>
      <w:ins w:id="304" w:author="Madrane, Badiáa" w:date="2018-07-05T11:18:00Z">
        <w:r w:rsidRPr="0089121E">
          <w:rPr>
            <w:spacing w:val="2"/>
            <w:rtl/>
          </w:rPr>
          <w:t>-</w:t>
        </w:r>
      </w:ins>
      <w:ins w:id="305" w:author="Madrane, Badiáa" w:date="2018-07-05T11:19:00Z">
        <w:r w:rsidRPr="0089121E">
          <w:rPr>
            <w:rFonts w:hint="eastAsia"/>
            <w:spacing w:val="2"/>
            <w:rtl/>
          </w:rPr>
          <w:t>أرض</w:t>
        </w:r>
      </w:ins>
      <w:ins w:id="306" w:author="Madrane, Badiáa" w:date="2018-07-05T11:18:00Z">
        <w:r w:rsidRPr="0089121E">
          <w:rPr>
            <w:spacing w:val="2"/>
            <w:rtl/>
          </w:rPr>
          <w:t xml:space="preserve">) </w:t>
        </w:r>
        <w:r w:rsidRPr="0089121E">
          <w:rPr>
            <w:rFonts w:hint="eastAsia"/>
            <w:spacing w:val="2"/>
            <w:rtl/>
          </w:rPr>
          <w:t>من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أجل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استقبال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رسائل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النظام</w:t>
        </w:r>
        <w:r w:rsidRPr="0089121E">
          <w:rPr>
            <w:spacing w:val="2"/>
            <w:rtl/>
          </w:rPr>
          <w:t xml:space="preserve"> </w:t>
        </w:r>
        <w:r w:rsidRPr="0089121E">
          <w:rPr>
            <w:spacing w:val="2"/>
          </w:rPr>
          <w:t>VDES</w:t>
        </w:r>
        <w:r w:rsidRPr="0089121E">
          <w:rPr>
            <w:spacing w:val="2"/>
            <w:rtl/>
          </w:rPr>
          <w:t xml:space="preserve"> </w:t>
        </w:r>
      </w:ins>
      <w:ins w:id="307" w:author="Madrane, Badiáa" w:date="2018-07-05T14:28:00Z">
        <w:r w:rsidRPr="0089121E">
          <w:rPr>
            <w:rFonts w:hint="eastAsia"/>
            <w:spacing w:val="2"/>
            <w:rtl/>
          </w:rPr>
          <w:t>الواردة</w:t>
        </w:r>
        <w:r w:rsidRPr="0089121E">
          <w:rPr>
            <w:spacing w:val="2"/>
            <w:rtl/>
          </w:rPr>
          <w:t xml:space="preserve"> </w:t>
        </w:r>
      </w:ins>
      <w:ins w:id="308" w:author="Madrane, Badiáa" w:date="2018-07-05T11:18:00Z">
        <w:r w:rsidRPr="0089121E">
          <w:rPr>
            <w:rFonts w:hint="eastAsia"/>
            <w:spacing w:val="2"/>
            <w:rtl/>
          </w:rPr>
          <w:t>من</w:t>
        </w:r>
        <w:r w:rsidRPr="0089121E">
          <w:rPr>
            <w:spacing w:val="2"/>
            <w:rtl/>
          </w:rPr>
          <w:t xml:space="preserve"> </w:t>
        </w:r>
      </w:ins>
      <w:ins w:id="309" w:author="Madrane, Badiáa" w:date="2018-07-05T11:19:00Z">
        <w:r w:rsidRPr="0089121E">
          <w:rPr>
            <w:rFonts w:hint="eastAsia"/>
            <w:spacing w:val="2"/>
            <w:rtl/>
          </w:rPr>
          <w:t>السواتل</w:t>
        </w:r>
      </w:ins>
      <w:ins w:id="310" w:author="Madrane, Badiáa" w:date="2018-07-05T11:18:00Z"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على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النحو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الموصوف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في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أحدث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صيغة</w:t>
        </w:r>
        <w:r w:rsidRPr="0089121E">
          <w:rPr>
            <w:spacing w:val="2"/>
            <w:rtl/>
          </w:rPr>
          <w:t xml:space="preserve"> </w:t>
        </w:r>
        <w:r w:rsidRPr="0089121E">
          <w:rPr>
            <w:rFonts w:hint="eastAsia"/>
            <w:spacing w:val="2"/>
            <w:rtl/>
          </w:rPr>
          <w:t>للتوصية</w:t>
        </w:r>
      </w:ins>
      <w:ins w:id="311" w:author="Abdelmessih, George" w:date="2018-07-23T11:21:00Z">
        <w:r w:rsidRPr="0089121E">
          <w:rPr>
            <w:rFonts w:hint="eastAsia"/>
            <w:spacing w:val="2"/>
            <w:rtl/>
          </w:rPr>
          <w:t> </w:t>
        </w:r>
      </w:ins>
      <w:ins w:id="312" w:author="Madrane, Badiáa" w:date="2018-07-05T11:18:00Z">
        <w:r w:rsidRPr="0089121E">
          <w:rPr>
            <w:spacing w:val="2"/>
          </w:rPr>
          <w:t>ITU</w:t>
        </w:r>
      </w:ins>
      <w:ins w:id="313" w:author="Tahawi, Hiba" w:date="2019-03-15T12:57:00Z">
        <w:r w:rsidRPr="0089121E">
          <w:rPr>
            <w:spacing w:val="2"/>
          </w:rPr>
          <w:noBreakHyphen/>
        </w:r>
      </w:ins>
      <w:ins w:id="314" w:author="Madrane, Badiáa" w:date="2018-07-05T11:18:00Z">
        <w:r w:rsidRPr="0089121E">
          <w:rPr>
            <w:spacing w:val="2"/>
          </w:rPr>
          <w:t>R M.2092</w:t>
        </w:r>
        <w:r w:rsidRPr="0089121E">
          <w:rPr>
            <w:spacing w:val="2"/>
            <w:szCs w:val="24"/>
            <w:rtl/>
          </w:rPr>
          <w:t>.</w:t>
        </w:r>
      </w:ins>
      <w:ins w:id="315" w:author="Abdelmessih, George" w:date="2018-07-12T13:24:00Z">
        <w:r w:rsidRPr="0089121E">
          <w:rPr>
            <w:spacing w:val="2"/>
            <w:sz w:val="16"/>
            <w:szCs w:val="22"/>
          </w:rPr>
          <w:t>(WRC</w:t>
        </w:r>
        <w:r w:rsidRPr="0089121E">
          <w:rPr>
            <w:spacing w:val="2"/>
            <w:sz w:val="16"/>
            <w:szCs w:val="22"/>
          </w:rPr>
          <w:noBreakHyphen/>
          <w:t>19)     </w:t>
        </w:r>
      </w:ins>
    </w:p>
    <w:p w14:paraId="322AC020" w14:textId="7DFED425" w:rsidR="002D4D18" w:rsidRPr="0089121E" w:rsidRDefault="009C5C84" w:rsidP="00EA6D1D">
      <w:pPr>
        <w:pStyle w:val="Reasons"/>
        <w:spacing w:before="240" w:after="120"/>
        <w:rPr>
          <w:rFonts w:ascii="Times New Roman" w:hAnsi="Times New Roman"/>
          <w:b w:val="0"/>
          <w:bCs w:val="0"/>
          <w:lang w:bidi="ar-EG"/>
        </w:rPr>
      </w:pPr>
      <w:r w:rsidRPr="0089121E">
        <w:rPr>
          <w:rtl/>
        </w:rPr>
        <w:t>الأسباب:</w:t>
      </w:r>
      <w:r w:rsidRPr="0089121E">
        <w:tab/>
      </w:r>
      <w:r w:rsidR="006B64FD" w:rsidRPr="0089121E">
        <w:rPr>
          <w:rFonts w:ascii="Times New Roman" w:hAnsi="Times New Roman" w:hint="eastAsia"/>
          <w:b w:val="0"/>
          <w:bCs w:val="0"/>
          <w:rtl/>
        </w:rPr>
        <w:t>تحدد</w:t>
      </w:r>
      <w:r w:rsidR="006B64FD" w:rsidRPr="0089121E">
        <w:rPr>
          <w:rFonts w:ascii="Times New Roman" w:hAnsi="Times New Roman"/>
          <w:b w:val="0"/>
          <w:bCs w:val="0"/>
          <w:rtl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</w:rPr>
        <w:t>التعديلات</w:t>
      </w:r>
      <w:r w:rsidR="006B64FD" w:rsidRPr="0089121E">
        <w:rPr>
          <w:rFonts w:ascii="Times New Roman" w:hAnsi="Times New Roman"/>
          <w:b w:val="0"/>
          <w:bCs w:val="0"/>
          <w:rtl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</w:rPr>
        <w:t>أعلاه</w:t>
      </w:r>
      <w:r w:rsidR="006B64FD" w:rsidRPr="0089121E">
        <w:rPr>
          <w:rFonts w:ascii="Times New Roman" w:hAnsi="Times New Roman"/>
          <w:b w:val="0"/>
          <w:bCs w:val="0"/>
          <w:rtl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</w:rPr>
        <w:t>التي</w:t>
      </w:r>
      <w:r w:rsidR="006B64FD" w:rsidRPr="0089121E">
        <w:rPr>
          <w:rFonts w:ascii="Times New Roman" w:hAnsi="Times New Roman"/>
          <w:b w:val="0"/>
          <w:bCs w:val="0"/>
          <w:rtl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</w:rPr>
        <w:t>أُدخلت</w:t>
      </w:r>
      <w:r w:rsidR="006B64FD" w:rsidRPr="0089121E">
        <w:rPr>
          <w:rFonts w:ascii="Times New Roman" w:hAnsi="Times New Roman"/>
          <w:b w:val="0"/>
          <w:bCs w:val="0"/>
          <w:rtl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</w:rPr>
        <w:t>على</w:t>
      </w:r>
      <w:r w:rsidR="006B64FD" w:rsidRPr="0089121E">
        <w:rPr>
          <w:rFonts w:ascii="Times New Roman" w:hAnsi="Times New Roman"/>
          <w:b w:val="0"/>
          <w:bCs w:val="0"/>
          <w:rtl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</w:rPr>
        <w:t>التذييل</w:t>
      </w:r>
      <w:r w:rsidR="006B64FD" w:rsidRPr="0089121E">
        <w:rPr>
          <w:rFonts w:ascii="Times New Roman" w:hAnsi="Times New Roman"/>
          <w:b w:val="0"/>
          <w:bCs w:val="0"/>
          <w:rtl/>
        </w:rPr>
        <w:t xml:space="preserve"> </w:t>
      </w:r>
      <w:r w:rsidR="006B64FD" w:rsidRPr="009562A5">
        <w:rPr>
          <w:rFonts w:ascii="Times New Roman" w:hAnsi="Times New Roman"/>
        </w:rPr>
        <w:t>18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للوائح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الراديو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توزيعاً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E264F8" w:rsidRPr="0089121E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لخدمة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المتنقلة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البحرية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proofErr w:type="spellStart"/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الساتلية</w:t>
      </w:r>
      <w:proofErr w:type="spellEnd"/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للوصل</w:t>
      </w:r>
      <w:r w:rsidR="00EB6A17" w:rsidRPr="0089121E">
        <w:rPr>
          <w:rFonts w:ascii="Times New Roman" w:hAnsi="Times New Roman" w:hint="cs"/>
          <w:b w:val="0"/>
          <w:bCs w:val="0"/>
          <w:rtl/>
          <w:lang w:bidi="ar-EG"/>
        </w:rPr>
        <w:t>تين الصاعدة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EB6A17" w:rsidRPr="0089121E">
        <w:rPr>
          <w:rFonts w:ascii="Times New Roman" w:hAnsi="Times New Roman" w:hint="cs"/>
          <w:b w:val="0"/>
          <w:bCs w:val="0"/>
          <w:rtl/>
          <w:lang w:bidi="ar-EG"/>
        </w:rPr>
        <w:t>و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الهابطة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لنظام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ت</w:t>
      </w:r>
      <w:bookmarkStart w:id="316" w:name="_GoBack"/>
      <w:bookmarkEnd w:id="316"/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بادل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البيانات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في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نطاق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الموجات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المترية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/>
          <w:b w:val="0"/>
          <w:bCs w:val="0"/>
        </w:rPr>
        <w:t>(VDES)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،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على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النحو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الوارد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وصفه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EB6A17" w:rsidRPr="0089121E">
        <w:rPr>
          <w:rFonts w:ascii="Times New Roman" w:hAnsi="Times New Roman" w:hint="cs"/>
          <w:b w:val="0"/>
          <w:bCs w:val="0"/>
          <w:rtl/>
          <w:lang w:bidi="ar-EG"/>
        </w:rPr>
        <w:t xml:space="preserve">في أحدث نسخة من 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التوصية</w:t>
      </w:r>
      <w:r w:rsidR="009562A5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6B64FD" w:rsidRPr="0089121E">
        <w:rPr>
          <w:rFonts w:ascii="Times New Roman" w:hAnsi="Times New Roman"/>
          <w:b w:val="0"/>
          <w:bCs w:val="0"/>
        </w:rPr>
        <w:t>ITU</w:t>
      </w:r>
      <w:r w:rsidR="006B64FD" w:rsidRPr="0089121E">
        <w:rPr>
          <w:rFonts w:ascii="Times New Roman" w:hAnsi="Times New Roman"/>
          <w:b w:val="0"/>
          <w:bCs w:val="0"/>
        </w:rPr>
        <w:noBreakHyphen/>
        <w:t>R</w:t>
      </w:r>
      <w:r w:rsidR="006B64FD" w:rsidRPr="0089121E">
        <w:rPr>
          <w:rFonts w:ascii="Times New Roman" w:hAnsi="Times New Roman" w:hint="eastAsia"/>
          <w:b w:val="0"/>
          <w:bCs w:val="0"/>
        </w:rPr>
        <w:t> </w:t>
      </w:r>
      <w:r w:rsidR="006B64FD" w:rsidRPr="0089121E">
        <w:rPr>
          <w:rFonts w:ascii="Times New Roman" w:hAnsi="Times New Roman"/>
          <w:b w:val="0"/>
          <w:bCs w:val="0"/>
        </w:rPr>
        <w:t>M.2092</w:t>
      </w:r>
      <w:r w:rsidR="006B64FD" w:rsidRPr="0089121E">
        <w:rPr>
          <w:rFonts w:ascii="Times New Roman" w:hAnsi="Times New Roman"/>
          <w:b w:val="0"/>
          <w:bCs w:val="0"/>
          <w:rtl/>
        </w:rPr>
        <w:t>.</w:t>
      </w:r>
    </w:p>
    <w:p w14:paraId="2D195428" w14:textId="77777777" w:rsidR="002D4D18" w:rsidRPr="0089121E" w:rsidRDefault="009C5C84">
      <w:pPr>
        <w:pStyle w:val="Proposal"/>
      </w:pPr>
      <w:r w:rsidRPr="0089121E">
        <w:t>SUP</w:t>
      </w:r>
      <w:r w:rsidRPr="0089121E">
        <w:tab/>
        <w:t>CHN/28A9A2/5</w:t>
      </w:r>
      <w:r w:rsidRPr="0089121E">
        <w:rPr>
          <w:vanish/>
          <w:color w:val="7F7F7F" w:themeColor="text1" w:themeTint="80"/>
          <w:vertAlign w:val="superscript"/>
        </w:rPr>
        <w:t>#50294</w:t>
      </w:r>
    </w:p>
    <w:p w14:paraId="3FBE55C7" w14:textId="77777777" w:rsidR="009C5C84" w:rsidRPr="0089121E" w:rsidRDefault="009C5C84" w:rsidP="009C5C84">
      <w:pPr>
        <w:pStyle w:val="ResNo"/>
        <w:rPr>
          <w:rtl/>
        </w:rPr>
      </w:pPr>
      <w:r w:rsidRPr="0089121E">
        <w:rPr>
          <w:rFonts w:hint="cs"/>
          <w:rtl/>
          <w:lang w:bidi="ar-SA"/>
        </w:rPr>
        <w:t xml:space="preserve">القـرار </w:t>
      </w:r>
      <w:r w:rsidRPr="007317DF">
        <w:rPr>
          <w:rStyle w:val="href"/>
          <w:bCs/>
        </w:rPr>
        <w:t>360</w:t>
      </w:r>
      <w:r w:rsidRPr="007317DF">
        <w:rPr>
          <w:bCs/>
          <w:lang w:val="en-GB"/>
        </w:rPr>
        <w:t xml:space="preserve"> (REV.WRC</w:t>
      </w:r>
      <w:r w:rsidRPr="007317DF">
        <w:rPr>
          <w:bCs/>
          <w:lang w:val="en-GB"/>
        </w:rPr>
        <w:noBreakHyphen/>
        <w:t>15)</w:t>
      </w:r>
    </w:p>
    <w:p w14:paraId="03ED8591" w14:textId="7FA64B33" w:rsidR="009C5C84" w:rsidRDefault="009C5C84" w:rsidP="009C5C84">
      <w:pPr>
        <w:pStyle w:val="Restitle"/>
        <w:rPr>
          <w:rtl/>
        </w:rPr>
      </w:pPr>
      <w:r w:rsidRPr="0089121E">
        <w:rPr>
          <w:rFonts w:hint="cs"/>
          <w:rtl/>
        </w:rPr>
        <w:t>النظر في أحكام تنظيمية وتوزيعات الطيف ل</w:t>
      </w:r>
      <w:r w:rsidRPr="0089121E">
        <w:rPr>
          <w:rtl/>
        </w:rPr>
        <w:t>لخدمة المتنقلة البحرية الساتلية</w:t>
      </w:r>
      <w:r w:rsidRPr="0089121E">
        <w:rPr>
          <w:rtl/>
        </w:rPr>
        <w:br/>
      </w:r>
      <w:r w:rsidRPr="0089121E">
        <w:rPr>
          <w:rFonts w:hint="cs"/>
          <w:rtl/>
        </w:rPr>
        <w:t xml:space="preserve">لتمكين المكوِّن الساتلي من </w:t>
      </w:r>
      <w:r w:rsidRPr="0089121E">
        <w:rPr>
          <w:rtl/>
        </w:rPr>
        <w:t xml:space="preserve">نظام تبادل البيانات في نطاق الموجات </w:t>
      </w:r>
      <w:r w:rsidR="00B211B7">
        <w:rPr>
          <w:rtl/>
        </w:rPr>
        <w:br/>
      </w:r>
      <w:r w:rsidRPr="0089121E">
        <w:rPr>
          <w:rtl/>
        </w:rPr>
        <w:t>المترية</w:t>
      </w:r>
      <w:r w:rsidRPr="0089121E">
        <w:rPr>
          <w:rFonts w:hint="eastAsia"/>
          <w:rtl/>
        </w:rPr>
        <w:t> </w:t>
      </w:r>
      <w:r w:rsidRPr="0089121E">
        <w:t>(VDES)</w:t>
      </w:r>
      <w:r w:rsidR="00B211B7">
        <w:rPr>
          <w:rFonts w:hint="cs"/>
          <w:rtl/>
        </w:rPr>
        <w:t xml:space="preserve"> </w:t>
      </w:r>
      <w:r w:rsidRPr="0089121E">
        <w:rPr>
          <w:rFonts w:hint="cs"/>
          <w:rtl/>
        </w:rPr>
        <w:t>والاتصالات الراديوية البحرية</w:t>
      </w:r>
      <w:r w:rsidRPr="0089121E">
        <w:rPr>
          <w:rFonts w:hint="eastAsia"/>
          <w:rtl/>
        </w:rPr>
        <w:t> </w:t>
      </w:r>
      <w:r w:rsidRPr="0089121E">
        <w:rPr>
          <w:rFonts w:hint="cs"/>
          <w:rtl/>
        </w:rPr>
        <w:t>المعززة</w:t>
      </w:r>
    </w:p>
    <w:p w14:paraId="299FEC0C" w14:textId="77777777" w:rsidR="00B211B7" w:rsidRPr="00B211B7" w:rsidRDefault="00B211B7" w:rsidP="00B211B7"/>
    <w:p w14:paraId="4A29D016" w14:textId="77777777" w:rsidR="002D4D18" w:rsidRPr="0089121E" w:rsidRDefault="002D4D18">
      <w:pPr>
        <w:sectPr w:rsidR="002D4D18" w:rsidRPr="0089121E">
          <w:headerReference w:type="even" r:id="rId13"/>
          <w:headerReference w:type="default" r:id="rId14"/>
          <w:footerReference w:type="default" r:id="rId15"/>
          <w:footerReference w:type="first" r:id="rId16"/>
          <w:pgSz w:w="11907" w:h="16840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4120AF9D" w14:textId="55A184C8" w:rsidR="002D4D18" w:rsidRPr="0089121E" w:rsidRDefault="009C5C84" w:rsidP="006B64FD">
      <w:pPr>
        <w:pStyle w:val="Reasons"/>
        <w:rPr>
          <w:b w:val="0"/>
          <w:bCs w:val="0"/>
        </w:rPr>
      </w:pPr>
      <w:r w:rsidRPr="0089121E">
        <w:rPr>
          <w:rtl/>
        </w:rPr>
        <w:lastRenderedPageBreak/>
        <w:t>الأسباب:</w:t>
      </w:r>
      <w:r w:rsidRPr="0089121E">
        <w:tab/>
      </w:r>
      <w:r w:rsidR="006B64FD" w:rsidRPr="0089121E">
        <w:rPr>
          <w:rFonts w:hint="cs"/>
          <w:b w:val="0"/>
          <w:bCs w:val="0"/>
          <w:rtl/>
          <w:lang w:bidi="ar-EG"/>
        </w:rPr>
        <w:t xml:space="preserve">يُقترح إلغاء القرار </w:t>
      </w:r>
      <w:r w:rsidR="006B64FD" w:rsidRPr="0089121E">
        <w:rPr>
          <w:b w:val="0"/>
          <w:bCs w:val="0"/>
        </w:rPr>
        <w:t>360 (Rev.WRC-15)</w:t>
      </w:r>
      <w:r w:rsidR="006B64FD" w:rsidRPr="0089121E">
        <w:rPr>
          <w:rFonts w:hint="cs"/>
          <w:b w:val="0"/>
          <w:bCs w:val="0"/>
          <w:rtl/>
          <w:lang w:bidi="ar-EG"/>
        </w:rPr>
        <w:t xml:space="preserve"> حيث لن تكون هناك حاجة إليه بعد استكمال الدراسات.</w:t>
      </w:r>
    </w:p>
    <w:p w14:paraId="1DFDE8CA" w14:textId="77777777" w:rsidR="002D4D18" w:rsidRPr="0089121E" w:rsidRDefault="009C5C84">
      <w:pPr>
        <w:pStyle w:val="Proposal"/>
      </w:pPr>
      <w:r w:rsidRPr="0089121E">
        <w:t>MOD</w:t>
      </w:r>
      <w:r w:rsidRPr="0089121E">
        <w:tab/>
        <w:t>CHN/28A9A2/6</w:t>
      </w:r>
      <w:r w:rsidRPr="0089121E">
        <w:rPr>
          <w:vanish/>
          <w:color w:val="7F7F7F" w:themeColor="text1" w:themeTint="80"/>
          <w:vertAlign w:val="superscript"/>
        </w:rPr>
        <w:t>#50334</w:t>
      </w:r>
    </w:p>
    <w:p w14:paraId="30D83D30" w14:textId="77777777" w:rsidR="009C5C84" w:rsidRPr="0089121E" w:rsidRDefault="009C5C84" w:rsidP="009C5C84">
      <w:pPr>
        <w:pStyle w:val="ResNo"/>
      </w:pPr>
      <w:r w:rsidRPr="0089121E">
        <w:rPr>
          <w:rFonts w:hint="cs"/>
          <w:rtl/>
        </w:rPr>
        <w:t xml:space="preserve">القـرار </w:t>
      </w:r>
      <w:r w:rsidRPr="0089121E">
        <w:rPr>
          <w:rStyle w:val="href"/>
          <w:bCs/>
        </w:rPr>
        <w:t>739</w:t>
      </w:r>
      <w:r w:rsidRPr="0089121E">
        <w:t xml:space="preserve"> (REV.WRC-</w:t>
      </w:r>
      <w:del w:id="317" w:author="Abdelmessih, George" w:date="2018-06-26T11:51:00Z">
        <w:r w:rsidRPr="0089121E" w:rsidDel="001A15BE">
          <w:delText>15</w:delText>
        </w:r>
      </w:del>
      <w:ins w:id="318" w:author="Abdelmessih, George" w:date="2018-06-26T11:51:00Z">
        <w:r w:rsidRPr="0089121E">
          <w:t>19</w:t>
        </w:r>
      </w:ins>
      <w:r w:rsidRPr="0089121E">
        <w:t>)</w:t>
      </w:r>
    </w:p>
    <w:p w14:paraId="72B02FEE" w14:textId="77777777" w:rsidR="009C5C84" w:rsidRPr="0089121E" w:rsidRDefault="009C5C84" w:rsidP="009C5C84">
      <w:pPr>
        <w:pStyle w:val="Restitle"/>
        <w:rPr>
          <w:rtl/>
        </w:rPr>
      </w:pPr>
      <w:r w:rsidRPr="0089121E">
        <w:rPr>
          <w:rFonts w:hint="cs"/>
          <w:rtl/>
        </w:rPr>
        <w:t>التوافق بين خدمة الفلك الراديوي والخدمات الفضائية النشيطة</w:t>
      </w:r>
      <w:r w:rsidRPr="0089121E">
        <w:rPr>
          <w:rtl/>
        </w:rPr>
        <w:br/>
      </w:r>
      <w:r w:rsidRPr="0089121E">
        <w:rPr>
          <w:rFonts w:hint="cs"/>
          <w:rtl/>
        </w:rPr>
        <w:t>في بعض نطاقات التردد المجاورة أو القريبة</w:t>
      </w:r>
    </w:p>
    <w:p w14:paraId="6C2BA0F7" w14:textId="77777777" w:rsidR="009C5C84" w:rsidRPr="0089121E" w:rsidRDefault="009C5C84" w:rsidP="009C5C84">
      <w:pPr>
        <w:pStyle w:val="Normalaftertitle"/>
      </w:pPr>
      <w:r w:rsidRPr="0089121E">
        <w:rPr>
          <w:rFonts w:hint="cs"/>
          <w:rtl/>
        </w:rPr>
        <w:t>إن المؤتمر العالمي للاتصالات الراديوية (</w:t>
      </w:r>
      <w:del w:id="319" w:author="Abdelmessih, George" w:date="2018-06-26T11:50:00Z">
        <w:r w:rsidRPr="0089121E" w:rsidDel="001A15BE">
          <w:rPr>
            <w:rFonts w:hint="cs"/>
            <w:rtl/>
          </w:rPr>
          <w:delText>جنيف</w:delText>
        </w:r>
      </w:del>
      <w:del w:id="320" w:author="Abdelmessih, George" w:date="2018-07-23T11:23:00Z">
        <w:r w:rsidRPr="0089121E" w:rsidDel="00B41B66">
          <w:rPr>
            <w:rFonts w:hint="cs"/>
            <w:rtl/>
          </w:rPr>
          <w:delText xml:space="preserve">، </w:delText>
        </w:r>
      </w:del>
      <w:del w:id="321" w:author="Abdelmessih, George" w:date="2018-06-26T11:50:00Z">
        <w:r w:rsidRPr="0089121E" w:rsidDel="001A15BE">
          <w:delText>2015</w:delText>
        </w:r>
      </w:del>
      <w:ins w:id="322" w:author="Abdelmessih, George" w:date="2018-07-23T11:23:00Z">
        <w:r w:rsidRPr="0089121E">
          <w:rPr>
            <w:rFonts w:hint="cs"/>
            <w:rtl/>
          </w:rPr>
          <w:t xml:space="preserve">شرم الشيخ، </w:t>
        </w:r>
      </w:ins>
      <w:ins w:id="323" w:author="Abdelmessih, George" w:date="2018-07-23T11:24:00Z">
        <w:r w:rsidRPr="0089121E">
          <w:rPr>
            <w:lang w:val="fr-CH"/>
          </w:rPr>
          <w:t>2019</w:t>
        </w:r>
      </w:ins>
      <w:r w:rsidRPr="0089121E">
        <w:rPr>
          <w:rFonts w:hint="cs"/>
          <w:rtl/>
        </w:rPr>
        <w:t>)،</w:t>
      </w:r>
    </w:p>
    <w:p w14:paraId="60CB05F6" w14:textId="77777777" w:rsidR="009C5C84" w:rsidRPr="0089121E" w:rsidRDefault="009C5C84" w:rsidP="009C5C84">
      <w:pPr>
        <w:pStyle w:val="AnnexNo"/>
      </w:pPr>
      <w:r w:rsidRPr="0089121E">
        <w:rPr>
          <w:rFonts w:hint="cs"/>
          <w:rtl/>
        </w:rPr>
        <w:t xml:space="preserve">الملحـق </w:t>
      </w:r>
      <w:r w:rsidRPr="0089121E">
        <w:t>1</w:t>
      </w:r>
      <w:r w:rsidRPr="0089121E">
        <w:rPr>
          <w:rFonts w:hint="cs"/>
          <w:rtl/>
        </w:rPr>
        <w:t xml:space="preserve"> بالقـرار </w:t>
      </w:r>
      <w:r w:rsidRPr="0089121E">
        <w:t>739 (</w:t>
      </w:r>
      <w:r w:rsidRPr="0089121E">
        <w:rPr>
          <w:lang w:val="fr-FR"/>
        </w:rPr>
        <w:t>REV.</w:t>
      </w:r>
      <w:r w:rsidRPr="0089121E">
        <w:t>WRC-</w:t>
      </w:r>
      <w:del w:id="324" w:author="Abdelmessih, George" w:date="2018-06-26T11:51:00Z">
        <w:r w:rsidRPr="0089121E" w:rsidDel="001A15BE">
          <w:delText>15</w:delText>
        </w:r>
      </w:del>
      <w:ins w:id="325" w:author="Abdelmessih, George" w:date="2018-06-26T11:51:00Z">
        <w:r w:rsidRPr="0089121E">
          <w:t>19</w:t>
        </w:r>
      </w:ins>
      <w:r w:rsidRPr="0089121E">
        <w:t>)</w:t>
      </w:r>
    </w:p>
    <w:p w14:paraId="67B08D4D" w14:textId="77777777" w:rsidR="009C5C84" w:rsidRPr="0089121E" w:rsidRDefault="009C5C84" w:rsidP="009C5C84">
      <w:pPr>
        <w:pStyle w:val="Annextitle"/>
        <w:rPr>
          <w:rtl/>
        </w:rPr>
      </w:pPr>
      <w:r w:rsidRPr="0089121E">
        <w:rPr>
          <w:rFonts w:hint="cs"/>
          <w:rtl/>
        </w:rPr>
        <w:t>سويات العتبة للبث غير المطلوب</w:t>
      </w:r>
    </w:p>
    <w:p w14:paraId="7B29A221" w14:textId="77777777" w:rsidR="009C5C84" w:rsidRPr="0089121E" w:rsidRDefault="009C5C84" w:rsidP="009C5C84">
      <w:pPr>
        <w:pStyle w:val="TableNo"/>
        <w:keepLines/>
        <w:rPr>
          <w:rtl/>
        </w:rPr>
      </w:pPr>
      <w:r w:rsidRPr="0089121E">
        <w:rPr>
          <w:rFonts w:hint="cs"/>
          <w:rtl/>
        </w:rPr>
        <w:t xml:space="preserve">الجدول </w:t>
      </w:r>
      <w:r w:rsidRPr="0089121E">
        <w:t>2-1</w:t>
      </w:r>
    </w:p>
    <w:p w14:paraId="073DC00E" w14:textId="5F6B1DFF" w:rsidR="009C5C84" w:rsidRPr="0089121E" w:rsidRDefault="009C5C84" w:rsidP="009C5C84">
      <w:pPr>
        <w:pStyle w:val="Tabletitle"/>
        <w:keepNext w:val="0"/>
        <w:rPr>
          <w:rtl/>
        </w:rPr>
      </w:pPr>
      <w:r w:rsidRPr="0089121E">
        <w:rPr>
          <w:rFonts w:hint="cs"/>
          <w:rtl/>
        </w:rPr>
        <w:t>سويات عتبة كثافة تدفق القدرة المكافئة</w:t>
      </w:r>
      <w:r w:rsidRPr="0089121E">
        <w:rPr>
          <w:vertAlign w:val="superscript"/>
        </w:rPr>
        <w:t>(1)</w:t>
      </w:r>
      <w:r w:rsidRPr="0089121E">
        <w:rPr>
          <w:rFonts w:hint="cs"/>
          <w:rtl/>
        </w:rPr>
        <w:t xml:space="preserve"> للإرسالات غير المطلوبة من جميع المحطات الفضائية لنظام </w:t>
      </w:r>
      <w:proofErr w:type="spellStart"/>
      <w:r w:rsidRPr="0089121E">
        <w:rPr>
          <w:rFonts w:hint="cs"/>
          <w:rtl/>
        </w:rPr>
        <w:t>ساتلي</w:t>
      </w:r>
      <w:proofErr w:type="spellEnd"/>
      <w:r w:rsidRPr="0089121E">
        <w:rPr>
          <w:rFonts w:hint="cs"/>
          <w:rtl/>
        </w:rPr>
        <w:t xml:space="preserve"> </w:t>
      </w:r>
      <w:r w:rsidR="007317DF">
        <w:rPr>
          <w:rtl/>
        </w:rPr>
        <w:br/>
      </w:r>
      <w:r w:rsidRPr="0089121E">
        <w:rPr>
          <w:rFonts w:hint="cs"/>
          <w:rtl/>
        </w:rPr>
        <w:t>غير مستقر بالنسبة إلى الأرض في موقع محطة للفلك الراديوي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956"/>
        <w:gridCol w:w="1870"/>
        <w:gridCol w:w="1474"/>
        <w:gridCol w:w="1114"/>
        <w:gridCol w:w="1019"/>
        <w:gridCol w:w="1162"/>
        <w:gridCol w:w="1096"/>
        <w:gridCol w:w="1137"/>
        <w:gridCol w:w="1125"/>
        <w:gridCol w:w="1609"/>
      </w:tblGrid>
      <w:tr w:rsidR="009C5C84" w:rsidRPr="0089121E" w14:paraId="26F4F1AA" w14:textId="77777777" w:rsidTr="009C5C84">
        <w:trPr>
          <w:trHeight w:val="760"/>
          <w:tblHeader/>
          <w:jc w:val="center"/>
        </w:trPr>
        <w:tc>
          <w:tcPr>
            <w:tcW w:w="101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D9A7F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الخدمة الفضائية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1CE9EE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نطاق الخدمة الفضائية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7299A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نطاق خدمة الفلك الراديوي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3C020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 xml:space="preserve">الرصد المتواصل، </w:t>
            </w:r>
            <w:r w:rsidRPr="0089121E">
              <w:rPr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7AE4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 xml:space="preserve">رصد الخطوط الطيفية، </w:t>
            </w:r>
            <w:r w:rsidRPr="0089121E">
              <w:rPr>
                <w:sz w:val="18"/>
                <w:szCs w:val="24"/>
                <w:rtl/>
              </w:rPr>
              <w:br/>
            </w:r>
            <w:r w:rsidRPr="0089121E">
              <w:rPr>
                <w:rFonts w:hint="cs"/>
                <w:sz w:val="18"/>
                <w:szCs w:val="24"/>
                <w:rtl/>
              </w:rPr>
              <w:t>هوائي مكافئي وحيد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D72FE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 xml:space="preserve">قياس تداخل ذو خط أساس طويل جداً </w:t>
            </w:r>
            <w:r w:rsidRPr="0089121E">
              <w:rPr>
                <w:sz w:val="18"/>
                <w:szCs w:val="24"/>
              </w:rPr>
              <w:t xml:space="preserve"> (VLBI)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13EE8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شرط التطبيق:</w:t>
            </w:r>
          </w:p>
          <w:p w14:paraId="5AC732CE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أن يستلم المكتب معلومات النشر المسبق عقب دخول الوثائق الختامية للمؤتمرات التالية حيز</w:t>
            </w:r>
            <w:r w:rsidRPr="0089121E">
              <w:rPr>
                <w:rFonts w:hint="eastAsia"/>
                <w:sz w:val="18"/>
                <w:szCs w:val="24"/>
                <w:rtl/>
              </w:rPr>
              <w:t> </w:t>
            </w:r>
            <w:r w:rsidRPr="0089121E">
              <w:rPr>
                <w:rFonts w:hint="cs"/>
                <w:sz w:val="18"/>
                <w:szCs w:val="24"/>
                <w:rtl/>
              </w:rPr>
              <w:t>النفاذ:</w:t>
            </w:r>
          </w:p>
        </w:tc>
      </w:tr>
      <w:tr w:rsidR="009C5C84" w:rsidRPr="0089121E" w14:paraId="11FFE4F7" w14:textId="77777777" w:rsidTr="009C5C84">
        <w:trPr>
          <w:tblHeader/>
          <w:jc w:val="center"/>
        </w:trPr>
        <w:tc>
          <w:tcPr>
            <w:tcW w:w="1016" w:type="pct"/>
            <w:vMerge/>
            <w:tcBorders>
              <w:right w:val="single" w:sz="4" w:space="0" w:color="auto"/>
            </w:tcBorders>
          </w:tcPr>
          <w:p w14:paraId="1DE7BEA8" w14:textId="77777777" w:rsidR="009C5C84" w:rsidRPr="0089121E" w:rsidRDefault="009C5C84" w:rsidP="009C5C84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89F9D6" w14:textId="77777777" w:rsidR="009C5C84" w:rsidRPr="0089121E" w:rsidRDefault="009C5C84" w:rsidP="009C5C84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988" w14:textId="77777777" w:rsidR="009C5C84" w:rsidRPr="0089121E" w:rsidRDefault="009C5C84" w:rsidP="009C5C84">
            <w:pPr>
              <w:pStyle w:val="Tablehead"/>
              <w:spacing w:before="40" w:after="40"/>
              <w:rPr>
                <w:color w:val="000000"/>
                <w:sz w:val="18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3ABD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كثافة تدفق القدرة</w:t>
            </w:r>
            <w:r w:rsidRPr="0089121E">
              <w:rPr>
                <w:sz w:val="18"/>
                <w:szCs w:val="24"/>
                <w:vertAlign w:val="superscript"/>
              </w:rPr>
              <w:t>(2)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087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B9E7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كثافة تدفق القدرة</w:t>
            </w:r>
            <w:r w:rsidRPr="0089121E">
              <w:rPr>
                <w:sz w:val="18"/>
                <w:szCs w:val="24"/>
                <w:vertAlign w:val="superscript"/>
              </w:rPr>
              <w:t>(2)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B1C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22FE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كثافة تدفق القدرة</w:t>
            </w:r>
            <w:r w:rsidRPr="0089121E">
              <w:rPr>
                <w:sz w:val="18"/>
                <w:szCs w:val="24"/>
              </w:rPr>
              <w:t xml:space="preserve"> </w:t>
            </w:r>
            <w:r w:rsidRPr="0089121E">
              <w:rPr>
                <w:sz w:val="18"/>
                <w:szCs w:val="24"/>
                <w:vertAlign w:val="superscript"/>
              </w:rPr>
              <w:t>(2)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199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rFonts w:hint="cs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vAlign w:val="center"/>
          </w:tcPr>
          <w:p w14:paraId="747A46ED" w14:textId="77777777" w:rsidR="009C5C84" w:rsidRPr="0089121E" w:rsidRDefault="009C5C84" w:rsidP="009C5C84">
            <w:pPr>
              <w:spacing w:before="40" w:after="40" w:line="260" w:lineRule="exact"/>
              <w:jc w:val="center"/>
              <w:rPr>
                <w:bCs/>
                <w:color w:val="000000"/>
                <w:sz w:val="18"/>
                <w:szCs w:val="24"/>
                <w:lang w:val="nl-NL"/>
              </w:rPr>
            </w:pPr>
          </w:p>
        </w:tc>
      </w:tr>
      <w:tr w:rsidR="009C5C84" w:rsidRPr="0089121E" w14:paraId="55FE0E03" w14:textId="77777777" w:rsidTr="009C5C84">
        <w:trPr>
          <w:tblHeader/>
          <w:jc w:val="center"/>
        </w:trPr>
        <w:tc>
          <w:tcPr>
            <w:tcW w:w="10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FF9CBE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3AB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(MHz)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4E8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(MHz)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B15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(dB(W/m</w:t>
            </w:r>
            <w:r w:rsidRPr="0089121E">
              <w:rPr>
                <w:sz w:val="18"/>
                <w:szCs w:val="24"/>
                <w:vertAlign w:val="superscript"/>
              </w:rPr>
              <w:t>2</w:t>
            </w:r>
            <w:r w:rsidRPr="0089121E">
              <w:rPr>
                <w:sz w:val="18"/>
                <w:szCs w:val="24"/>
              </w:rPr>
              <w:t>))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44F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(MHz)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92D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(dB(W/m</w:t>
            </w:r>
            <w:r w:rsidRPr="0089121E">
              <w:rPr>
                <w:sz w:val="18"/>
                <w:szCs w:val="24"/>
                <w:vertAlign w:val="superscript"/>
              </w:rPr>
              <w:t>2</w:t>
            </w:r>
            <w:r w:rsidRPr="0089121E">
              <w:rPr>
                <w:sz w:val="18"/>
                <w:szCs w:val="24"/>
              </w:rPr>
              <w:t>))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491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(kHz)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3C3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</w:rPr>
            </w:pPr>
            <w:r w:rsidRPr="0089121E">
              <w:rPr>
                <w:sz w:val="18"/>
                <w:szCs w:val="24"/>
              </w:rPr>
              <w:t>(dB(W/m</w:t>
            </w:r>
            <w:r w:rsidRPr="0089121E">
              <w:rPr>
                <w:sz w:val="18"/>
                <w:szCs w:val="24"/>
                <w:vertAlign w:val="superscript"/>
              </w:rPr>
              <w:t>2</w:t>
            </w:r>
            <w:r w:rsidRPr="0089121E">
              <w:rPr>
                <w:sz w:val="18"/>
                <w:szCs w:val="24"/>
              </w:rPr>
              <w:t>))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572" w14:textId="77777777" w:rsidR="009C5C84" w:rsidRPr="0089121E" w:rsidRDefault="009C5C84" w:rsidP="009C5C84">
            <w:pPr>
              <w:pStyle w:val="Tablehead"/>
              <w:spacing w:before="40" w:after="40"/>
              <w:rPr>
                <w:sz w:val="18"/>
                <w:szCs w:val="24"/>
                <w:rtl/>
              </w:rPr>
            </w:pPr>
            <w:r w:rsidRPr="0089121E">
              <w:rPr>
                <w:sz w:val="18"/>
                <w:szCs w:val="24"/>
              </w:rPr>
              <w:t>(kHz)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7CACCC" w14:textId="77777777" w:rsidR="009C5C84" w:rsidRPr="0089121E" w:rsidRDefault="009C5C84" w:rsidP="009C5C84">
            <w:pPr>
              <w:spacing w:before="40" w:after="40" w:line="260" w:lineRule="exact"/>
              <w:jc w:val="center"/>
              <w:rPr>
                <w:b/>
                <w:bCs/>
                <w:color w:val="000000"/>
                <w:sz w:val="18"/>
                <w:szCs w:val="24"/>
              </w:rPr>
            </w:pPr>
          </w:p>
        </w:tc>
      </w:tr>
      <w:tr w:rsidR="009C5C84" w:rsidRPr="0089121E" w14:paraId="383165AC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554" w14:textId="77777777" w:rsidR="009C5C84" w:rsidRPr="0089121E" w:rsidRDefault="009C5C84" w:rsidP="009C5C84">
            <w:pPr>
              <w:pStyle w:val="Tabletext11"/>
              <w:rPr>
                <w:vertAlign w:val="superscript"/>
                <w:lang w:val="nl-NL"/>
              </w:rPr>
            </w:pPr>
            <w:r w:rsidRPr="0089121E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11FE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138-137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C3D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153-150,05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0CF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238–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A0C1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2,95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A1B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087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821D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NA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FC9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NA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CEF34" w14:textId="77777777" w:rsidR="009C5C84" w:rsidRPr="0089121E" w:rsidRDefault="009C5C84" w:rsidP="009C5C84">
            <w:pPr>
              <w:pStyle w:val="Tabletext11"/>
              <w:jc w:val="center"/>
              <w:rPr>
                <w:lang w:val="de-DE"/>
              </w:rPr>
            </w:pPr>
            <w:r w:rsidRPr="0089121E">
              <w:rPr>
                <w:lang w:val="en-CA"/>
              </w:rPr>
              <w:t>WRC-07</w:t>
            </w:r>
          </w:p>
        </w:tc>
      </w:tr>
      <w:tr w:rsidR="009C5C84" w:rsidRPr="0089121E" w14:paraId="0BE3B3F7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1C6" w14:textId="77777777" w:rsidR="009C5C84" w:rsidRPr="0089121E" w:rsidRDefault="009C5C84" w:rsidP="009C5C84">
            <w:pPr>
              <w:pStyle w:val="Tabletext11"/>
              <w:rPr>
                <w:spacing w:val="-6"/>
                <w:rtl/>
                <w:lang w:val="nl-NL"/>
              </w:rPr>
            </w:pPr>
            <w:ins w:id="326" w:author="Abdelmessih, George" w:date="2018-06-26T08:26:00Z">
              <w:r w:rsidRPr="0089121E">
                <w:rPr>
                  <w:rFonts w:hint="eastAsia"/>
                  <w:spacing w:val="-6"/>
                  <w:rtl/>
                </w:rPr>
                <w:lastRenderedPageBreak/>
                <w:t>الخدمة</w:t>
              </w:r>
              <w:r w:rsidRPr="0089121E">
                <w:rPr>
                  <w:spacing w:val="-6"/>
                  <w:rtl/>
                </w:rPr>
                <w:t xml:space="preserve"> المتنقلة البحرية </w:t>
              </w:r>
              <w:r w:rsidRPr="0089121E">
                <w:rPr>
                  <w:rFonts w:hint="eastAsia"/>
                  <w:spacing w:val="-6"/>
                  <w:rtl/>
                </w:rPr>
                <w:t>الساتلية</w:t>
              </w:r>
              <w:r w:rsidRPr="0089121E">
                <w:rPr>
                  <w:spacing w:val="-6"/>
                  <w:rtl/>
                </w:rPr>
                <w:t xml:space="preserve"> (</w:t>
              </w:r>
              <w:r w:rsidRPr="0089121E">
                <w:rPr>
                  <w:rFonts w:hint="eastAsia"/>
                  <w:spacing w:val="-6"/>
                  <w:rtl/>
                </w:rPr>
                <w:t>فضاء</w:t>
              </w:r>
            </w:ins>
            <w:ins w:id="327" w:author="Abdelmessih, George" w:date="2018-06-26T08:32:00Z">
              <w:r w:rsidRPr="0089121E">
                <w:rPr>
                  <w:spacing w:val="-6"/>
                  <w:rtl/>
                </w:rPr>
                <w:t>-</w:t>
              </w:r>
            </w:ins>
            <w:ins w:id="328" w:author="Abdelmessih, George" w:date="2018-06-26T08:27:00Z">
              <w:r w:rsidRPr="0089121E">
                <w:rPr>
                  <w:rFonts w:hint="eastAsia"/>
                  <w:spacing w:val="-6"/>
                  <w:rtl/>
                </w:rPr>
                <w:t>أرض</w:t>
              </w:r>
            </w:ins>
            <w:ins w:id="329" w:author="Abdelmessih, George" w:date="2018-06-26T08:26:00Z">
              <w:r w:rsidRPr="0089121E">
                <w:rPr>
                  <w:spacing w:val="-6"/>
                  <w:rtl/>
                </w:rPr>
                <w:t>)</w:t>
              </w:r>
            </w:ins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E0D" w14:textId="77777777" w:rsidR="009C5C84" w:rsidRPr="0089121E" w:rsidRDefault="009C5C84" w:rsidP="009C5C84">
            <w:pPr>
              <w:pStyle w:val="Tabletext11"/>
              <w:jc w:val="center"/>
            </w:pPr>
            <w:ins w:id="330" w:author="Abdelmessih, George" w:date="2018-06-26T08:28:00Z">
              <w:r w:rsidRPr="0089121E">
                <w:t>1</w:t>
              </w:r>
            </w:ins>
            <w:ins w:id="331" w:author="Abdelmessih, George" w:date="2018-06-26T11:57:00Z">
              <w:r w:rsidRPr="0089121E">
                <w:t>61</w:t>
              </w:r>
            </w:ins>
            <w:ins w:id="332" w:author="Abdelmessih, George" w:date="2018-06-26T08:28:00Z">
              <w:r w:rsidRPr="0089121E">
                <w:t>,</w:t>
              </w:r>
            </w:ins>
            <w:ins w:id="333" w:author="Abdelmessih, George" w:date="2018-06-26T11:57:00Z">
              <w:r w:rsidRPr="0089121E">
                <w:t>7875</w:t>
              </w:r>
            </w:ins>
            <w:ins w:id="334" w:author="Abdelmessih, George" w:date="2018-06-26T08:29:00Z">
              <w:r w:rsidRPr="0089121E">
                <w:rPr>
                  <w:rtl/>
                </w:rPr>
                <w:t>-</w:t>
              </w:r>
            </w:ins>
            <w:ins w:id="335" w:author="Abdelmessih, George" w:date="2018-06-26T08:28:00Z">
              <w:r w:rsidRPr="0089121E">
                <w:t>161</w:t>
              </w:r>
            </w:ins>
            <w:ins w:id="336" w:author="Abdelmessih, George" w:date="2018-06-26T08:29:00Z">
              <w:r w:rsidRPr="0089121E">
                <w:t>,</w:t>
              </w:r>
            </w:ins>
            <w:ins w:id="337" w:author="Abdelmessih, George" w:date="2018-06-26T11:57:00Z">
              <w:r w:rsidRPr="0089121E">
                <w:t>9375</w:t>
              </w:r>
            </w:ins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962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ins w:id="338" w:author="Abdelmessih, George" w:date="2018-06-26T08:28:00Z">
              <w:r w:rsidRPr="0089121E">
                <w:t>150</w:t>
              </w:r>
            </w:ins>
            <w:ins w:id="339" w:author="Abdelmessih, George" w:date="2018-06-26T08:29:00Z">
              <w:r w:rsidRPr="0089121E">
                <w:t>,</w:t>
              </w:r>
            </w:ins>
            <w:ins w:id="340" w:author="Abdelmessih, George" w:date="2018-06-26T08:28:00Z">
              <w:r w:rsidRPr="0089121E">
                <w:t>05</w:t>
              </w:r>
            </w:ins>
            <w:ins w:id="341" w:author="Abdelmessih, George" w:date="2018-06-26T08:29:00Z">
              <w:r w:rsidRPr="0089121E">
                <w:rPr>
                  <w:rtl/>
                </w:rPr>
                <w:t>-</w:t>
              </w:r>
            </w:ins>
            <w:ins w:id="342" w:author="Abdelmessih, George" w:date="2018-06-26T08:28:00Z">
              <w:r w:rsidRPr="0089121E">
                <w:t>153</w:t>
              </w:r>
            </w:ins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B71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ins w:id="343" w:author="Abdelmessih, George" w:date="2018-06-26T08:28:00Z">
              <w:r w:rsidRPr="0089121E">
                <w:t>238</w:t>
              </w:r>
            </w:ins>
            <w:ins w:id="344" w:author="Abdelmessih, George" w:date="2018-06-26T08:30:00Z">
              <w:r w:rsidRPr="0089121E">
                <w:t>−</w:t>
              </w:r>
            </w:ins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4D2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ins w:id="345" w:author="Abdelmessih, George" w:date="2018-06-26T08:28:00Z">
              <w:r w:rsidRPr="0089121E">
                <w:t>2</w:t>
              </w:r>
            </w:ins>
            <w:ins w:id="346" w:author="Abdelmessih, George" w:date="2018-06-26T08:31:00Z">
              <w:r w:rsidRPr="0089121E">
                <w:t>,</w:t>
              </w:r>
            </w:ins>
            <w:ins w:id="347" w:author="Abdelmessih, George" w:date="2018-06-26T08:28:00Z">
              <w:r w:rsidRPr="0089121E">
                <w:t>95</w:t>
              </w:r>
            </w:ins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8407" w14:textId="77777777" w:rsidR="009C5C84" w:rsidRPr="0089121E" w:rsidRDefault="009C5C84" w:rsidP="009C5C84">
            <w:pPr>
              <w:pStyle w:val="Tabletext11"/>
              <w:jc w:val="center"/>
            </w:pPr>
            <w:ins w:id="348" w:author="Abdelmessih, George" w:date="2018-06-26T08:28:00Z">
              <w:r w:rsidRPr="0089121E">
                <w:t>NA</w:t>
              </w:r>
            </w:ins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E36" w14:textId="77777777" w:rsidR="009C5C84" w:rsidRPr="0089121E" w:rsidRDefault="009C5C84" w:rsidP="009C5C84">
            <w:pPr>
              <w:pStyle w:val="Tabletext11"/>
              <w:jc w:val="center"/>
            </w:pPr>
            <w:ins w:id="349" w:author="Abdelmessih, George" w:date="2018-06-26T08:28:00Z">
              <w:r w:rsidRPr="0089121E">
                <w:t>NA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E3E6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ins w:id="350" w:author="Abdelmessih, George" w:date="2018-06-26T08:28:00Z">
              <w:r w:rsidRPr="0089121E">
                <w:t>NA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6EE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ins w:id="351" w:author="Abdelmessih, George" w:date="2018-06-26T08:28:00Z">
              <w:r w:rsidRPr="0089121E">
                <w:t>NA</w:t>
              </w:r>
            </w:ins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A4346" w14:textId="77777777" w:rsidR="009C5C84" w:rsidRPr="0089121E" w:rsidRDefault="009C5C84" w:rsidP="009C5C84">
            <w:pPr>
              <w:pStyle w:val="Tabletext11"/>
              <w:jc w:val="center"/>
              <w:rPr>
                <w:lang w:val="en-CA"/>
              </w:rPr>
            </w:pPr>
            <w:ins w:id="352" w:author="Abdelmessih, George" w:date="2018-06-26T08:28:00Z">
              <w:r w:rsidRPr="0089121E">
                <w:t>WRC-19</w:t>
              </w:r>
            </w:ins>
          </w:p>
        </w:tc>
      </w:tr>
      <w:tr w:rsidR="009C5C84" w:rsidRPr="0089121E" w14:paraId="1E2EF670" w14:textId="77777777" w:rsidTr="009C5C84">
        <w:trPr>
          <w:jc w:val="center"/>
          <w:ins w:id="353" w:author="Tahawi, Hiba" w:date="2019-02-25T09:20:00Z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4E9" w14:textId="77777777" w:rsidR="009C5C84" w:rsidRPr="0089121E" w:rsidRDefault="009C5C84" w:rsidP="009C5C84">
            <w:pPr>
              <w:pStyle w:val="Tabletext11"/>
              <w:rPr>
                <w:ins w:id="354" w:author="Tahawi, Hiba" w:date="2019-02-25T09:20:00Z"/>
                <w:spacing w:val="-6"/>
                <w:rtl/>
              </w:rPr>
            </w:pPr>
            <w:ins w:id="355" w:author="Tahawi, Hiba" w:date="2019-02-25T09:20:00Z">
              <w:r w:rsidRPr="0089121E">
                <w:rPr>
                  <w:rFonts w:hint="eastAsia"/>
                  <w:spacing w:val="-6"/>
                  <w:rtl/>
                </w:rPr>
                <w:t>الخدمة</w:t>
              </w:r>
              <w:r w:rsidRPr="0089121E">
                <w:rPr>
                  <w:spacing w:val="-6"/>
                  <w:rtl/>
                </w:rPr>
                <w:t xml:space="preserve"> المتنقلة البحرية </w:t>
              </w:r>
              <w:r w:rsidRPr="0089121E">
                <w:rPr>
                  <w:rFonts w:hint="eastAsia"/>
                  <w:spacing w:val="-6"/>
                  <w:rtl/>
                </w:rPr>
                <w:t>الساتلية</w:t>
              </w:r>
              <w:r w:rsidRPr="0089121E">
                <w:rPr>
                  <w:spacing w:val="-6"/>
                  <w:rtl/>
                </w:rPr>
                <w:t xml:space="preserve"> (</w:t>
              </w:r>
              <w:r w:rsidRPr="0089121E">
                <w:rPr>
                  <w:rFonts w:hint="eastAsia"/>
                  <w:spacing w:val="-6"/>
                  <w:rtl/>
                </w:rPr>
                <w:t>فضاء</w:t>
              </w:r>
              <w:r w:rsidRPr="0089121E">
                <w:rPr>
                  <w:spacing w:val="-6"/>
                  <w:rtl/>
                </w:rPr>
                <w:t>-</w:t>
              </w:r>
              <w:r w:rsidRPr="0089121E">
                <w:rPr>
                  <w:rFonts w:hint="eastAsia"/>
                  <w:spacing w:val="-6"/>
                  <w:rtl/>
                </w:rPr>
                <w:t>أرض</w:t>
              </w:r>
              <w:r w:rsidRPr="0089121E">
                <w:rPr>
                  <w:spacing w:val="-6"/>
                  <w:rtl/>
                </w:rPr>
                <w:t>)</w:t>
              </w:r>
            </w:ins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C1BD" w14:textId="77777777" w:rsidR="009C5C84" w:rsidRPr="0089121E" w:rsidRDefault="009C5C84" w:rsidP="009C5C84">
            <w:pPr>
              <w:pStyle w:val="Tabletext11"/>
              <w:jc w:val="center"/>
              <w:rPr>
                <w:ins w:id="356" w:author="Tahawi, Hiba" w:date="2019-02-25T09:20:00Z"/>
              </w:rPr>
            </w:pPr>
            <w:ins w:id="357" w:author="Tahawi, Hiba" w:date="2019-02-25T09:21:00Z">
              <w:r w:rsidRPr="0089121E">
                <w:t>161,7875</w:t>
              </w:r>
              <w:r w:rsidRPr="0089121E">
                <w:rPr>
                  <w:rtl/>
                </w:rPr>
                <w:t>-</w:t>
              </w:r>
              <w:r w:rsidRPr="0089121E">
                <w:t>161,9375</w:t>
              </w:r>
            </w:ins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A5C" w14:textId="77777777" w:rsidR="009C5C84" w:rsidRPr="0089121E" w:rsidRDefault="009C5C84" w:rsidP="009C5C84">
            <w:pPr>
              <w:pStyle w:val="Tabletext11"/>
              <w:jc w:val="center"/>
              <w:rPr>
                <w:ins w:id="358" w:author="Tahawi, Hiba" w:date="2019-02-25T09:20:00Z"/>
              </w:rPr>
            </w:pPr>
            <w:ins w:id="359" w:author="Tahawi, Hiba" w:date="2019-02-25T09:21:00Z">
              <w:r w:rsidRPr="0089121E">
                <w:t>328,6-322</w:t>
              </w:r>
            </w:ins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4813" w14:textId="77777777" w:rsidR="009C5C84" w:rsidRPr="0089121E" w:rsidRDefault="009C5C84" w:rsidP="009C5C84">
            <w:pPr>
              <w:pStyle w:val="Tabletext11"/>
              <w:jc w:val="center"/>
              <w:rPr>
                <w:ins w:id="360" w:author="Tahawi, Hiba" w:date="2019-02-25T09:20:00Z"/>
              </w:rPr>
            </w:pPr>
            <w:ins w:id="361" w:author="Tahawi, Hiba" w:date="2019-02-25T09:21:00Z">
              <w:r w:rsidRPr="0089121E">
                <w:t>240–</w:t>
              </w:r>
            </w:ins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3C7" w14:textId="77777777" w:rsidR="009C5C84" w:rsidRPr="0089121E" w:rsidRDefault="009C5C84" w:rsidP="009C5C84">
            <w:pPr>
              <w:pStyle w:val="Tabletext11"/>
              <w:jc w:val="center"/>
              <w:rPr>
                <w:ins w:id="362" w:author="Tahawi, Hiba" w:date="2019-02-25T09:20:00Z"/>
              </w:rPr>
            </w:pPr>
            <w:ins w:id="363" w:author="Tahawi, Hiba" w:date="2019-02-25T09:21:00Z">
              <w:r w:rsidRPr="0089121E">
                <w:t>6,6</w:t>
              </w:r>
            </w:ins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28B9" w14:textId="77777777" w:rsidR="009C5C84" w:rsidRPr="0089121E" w:rsidRDefault="009C5C84" w:rsidP="009C5C84">
            <w:pPr>
              <w:pStyle w:val="Tabletext11"/>
              <w:jc w:val="center"/>
              <w:rPr>
                <w:ins w:id="364" w:author="Tahawi, Hiba" w:date="2019-02-25T09:20:00Z"/>
              </w:rPr>
            </w:pPr>
            <w:ins w:id="365" w:author="Tahawi, Hiba" w:date="2019-02-25T09:21:00Z">
              <w:r w:rsidRPr="0089121E">
                <w:t>255–</w:t>
              </w:r>
            </w:ins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A3A" w14:textId="77777777" w:rsidR="009C5C84" w:rsidRPr="0089121E" w:rsidRDefault="009C5C84" w:rsidP="009C5C84">
            <w:pPr>
              <w:pStyle w:val="Tabletext11"/>
              <w:jc w:val="center"/>
              <w:rPr>
                <w:ins w:id="366" w:author="Tahawi, Hiba" w:date="2019-02-25T09:20:00Z"/>
              </w:rPr>
            </w:pPr>
            <w:ins w:id="367" w:author="Tahawi, Hiba" w:date="2019-02-25T09:21:00Z">
              <w:r w:rsidRPr="0089121E">
                <w:t>10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CE75" w14:textId="77777777" w:rsidR="009C5C84" w:rsidRPr="0089121E" w:rsidRDefault="009C5C84" w:rsidP="009C5C84">
            <w:pPr>
              <w:pStyle w:val="Tabletext11"/>
              <w:jc w:val="center"/>
              <w:rPr>
                <w:ins w:id="368" w:author="Tahawi, Hiba" w:date="2019-02-25T09:20:00Z"/>
              </w:rPr>
            </w:pPr>
            <w:ins w:id="369" w:author="Tahawi, Hiba" w:date="2019-02-25T09:21:00Z">
              <w:r w:rsidRPr="0089121E">
                <w:t>228–</w:t>
              </w:r>
            </w:ins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87F" w14:textId="77777777" w:rsidR="009C5C84" w:rsidRPr="0089121E" w:rsidRDefault="009C5C84" w:rsidP="009C5C84">
            <w:pPr>
              <w:pStyle w:val="Tabletext11"/>
              <w:jc w:val="center"/>
              <w:rPr>
                <w:ins w:id="370" w:author="Tahawi, Hiba" w:date="2019-02-25T09:20:00Z"/>
              </w:rPr>
            </w:pPr>
            <w:ins w:id="371" w:author="Tahawi, Hiba" w:date="2019-02-25T09:21:00Z">
              <w:r w:rsidRPr="0089121E">
                <w:t>10</w:t>
              </w:r>
            </w:ins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7B09B" w14:textId="77777777" w:rsidR="009C5C84" w:rsidRPr="0089121E" w:rsidRDefault="009C5C84" w:rsidP="009C5C84">
            <w:pPr>
              <w:pStyle w:val="Tabletext11"/>
              <w:jc w:val="center"/>
              <w:rPr>
                <w:ins w:id="372" w:author="Tahawi, Hiba" w:date="2019-02-25T09:20:00Z"/>
              </w:rPr>
            </w:pPr>
            <w:ins w:id="373" w:author="Tahawi, Hiba" w:date="2019-02-25T09:22:00Z">
              <w:r w:rsidRPr="0089121E">
                <w:t>WRC-19</w:t>
              </w:r>
            </w:ins>
          </w:p>
        </w:tc>
      </w:tr>
      <w:tr w:rsidR="009C5C84" w:rsidRPr="0089121E" w14:paraId="28C7AF25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EF26" w14:textId="77777777" w:rsidR="009C5C84" w:rsidRPr="0089121E" w:rsidRDefault="009C5C84" w:rsidP="009C5C84">
            <w:pPr>
              <w:pStyle w:val="Tabletext11"/>
              <w:rPr>
                <w:vertAlign w:val="superscript"/>
                <w:lang w:val="nl-NL"/>
              </w:rPr>
            </w:pPr>
            <w:r w:rsidRPr="0089121E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AB8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390-387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B3E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328,6-322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0733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240–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050" w14:textId="77777777" w:rsidR="009C5C84" w:rsidRPr="0089121E" w:rsidRDefault="009C5C84" w:rsidP="009C5C84">
            <w:pPr>
              <w:pStyle w:val="Tabletext11"/>
              <w:jc w:val="center"/>
              <w:rPr>
                <w:rtl/>
                <w:lang w:val="nl-NL"/>
              </w:rPr>
            </w:pPr>
            <w:r w:rsidRPr="0089121E">
              <w:rPr>
                <w:lang w:val="nl-NL"/>
              </w:rPr>
              <w:t>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020F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255–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0CC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BDF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228–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B14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25BC7" w14:textId="77777777" w:rsidR="009C5C84" w:rsidRPr="0089121E" w:rsidRDefault="009C5C84" w:rsidP="009C5C84">
            <w:pPr>
              <w:pStyle w:val="Tabletext11"/>
              <w:jc w:val="center"/>
              <w:rPr>
                <w:rtl/>
                <w:lang w:val="de-DE"/>
              </w:rPr>
            </w:pPr>
            <w:r w:rsidRPr="0089121E">
              <w:rPr>
                <w:lang w:val="en-CA"/>
              </w:rPr>
              <w:t>WRC-07</w:t>
            </w:r>
          </w:p>
        </w:tc>
      </w:tr>
      <w:tr w:rsidR="009C5C84" w:rsidRPr="0089121E" w14:paraId="55C832A8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EDB8" w14:textId="77777777" w:rsidR="009C5C84" w:rsidRPr="0089121E" w:rsidRDefault="009C5C84" w:rsidP="009C5C84">
            <w:pPr>
              <w:pStyle w:val="Tabletext11"/>
              <w:rPr>
                <w:vertAlign w:val="superscript"/>
                <w:lang w:val="nl-NL"/>
              </w:rPr>
            </w:pPr>
            <w:r w:rsidRPr="0089121E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6611" w14:textId="77777777" w:rsidR="009C5C84" w:rsidRPr="0089121E" w:rsidRDefault="009C5C84" w:rsidP="009C5C84">
            <w:pPr>
              <w:pStyle w:val="Tabletext11"/>
              <w:jc w:val="center"/>
              <w:rPr>
                <w:rtl/>
              </w:rPr>
            </w:pPr>
            <w:r w:rsidRPr="0089121E">
              <w:rPr>
                <w:lang w:val="fr-FR"/>
              </w:rPr>
              <w:t>401-</w:t>
            </w:r>
            <w:r w:rsidRPr="0089121E">
              <w:t>400,15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2D2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410-406,1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86B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242–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A86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3,9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5B9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5B63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D55C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EF95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EF3B4" w14:textId="77777777" w:rsidR="009C5C84" w:rsidRPr="0089121E" w:rsidRDefault="009C5C84" w:rsidP="009C5C84">
            <w:pPr>
              <w:pStyle w:val="Tabletext11"/>
              <w:jc w:val="center"/>
              <w:rPr>
                <w:lang w:val="de-DE"/>
              </w:rPr>
            </w:pPr>
            <w:r w:rsidRPr="0089121E">
              <w:rPr>
                <w:lang w:val="en-CA"/>
              </w:rPr>
              <w:t>WRC-07</w:t>
            </w:r>
          </w:p>
        </w:tc>
      </w:tr>
      <w:tr w:rsidR="009C5C84" w:rsidRPr="0089121E" w14:paraId="4D68C26B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30F1" w14:textId="77777777" w:rsidR="009C5C84" w:rsidRPr="0089121E" w:rsidRDefault="009C5C84" w:rsidP="009C5C84">
            <w:pPr>
              <w:pStyle w:val="Tabletext11"/>
              <w:rPr>
                <w:vertAlign w:val="superscript"/>
                <w:lang w:val="nl-NL"/>
              </w:rPr>
            </w:pPr>
            <w:r w:rsidRPr="0089121E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8C8F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1 559-1 525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8ED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1 427-1 400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9808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243–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2F2B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4A4F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259–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6954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90EF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229–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FD5D" w14:textId="77777777" w:rsidR="009C5C84" w:rsidRPr="0089121E" w:rsidRDefault="009C5C84" w:rsidP="009C5C84">
            <w:pPr>
              <w:pStyle w:val="Tabletext11"/>
              <w:jc w:val="center"/>
              <w:rPr>
                <w:rtl/>
              </w:rPr>
            </w:pPr>
            <w:r w:rsidRPr="0089121E"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398C7" w14:textId="77777777" w:rsidR="009C5C84" w:rsidRPr="0089121E" w:rsidRDefault="009C5C84" w:rsidP="009C5C84">
            <w:pPr>
              <w:pStyle w:val="Tabletext11"/>
              <w:jc w:val="center"/>
              <w:rPr>
                <w:lang w:val="de-DE"/>
              </w:rPr>
            </w:pPr>
            <w:r w:rsidRPr="0089121E">
              <w:rPr>
                <w:lang w:val="en-CA"/>
              </w:rPr>
              <w:t>WRC-07</w:t>
            </w:r>
          </w:p>
        </w:tc>
      </w:tr>
      <w:tr w:rsidR="009C5C84" w:rsidRPr="0089121E" w14:paraId="58B5A693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F37" w14:textId="77777777" w:rsidR="009C5C84" w:rsidRPr="0089121E" w:rsidRDefault="009C5C84" w:rsidP="009C5C84">
            <w:pPr>
              <w:pStyle w:val="Tabletext11"/>
              <w:rPr>
                <w:spacing w:val="-8"/>
                <w:rtl/>
                <w:lang w:val="nl-NL"/>
              </w:rPr>
            </w:pPr>
            <w:r w:rsidRPr="0089121E">
              <w:rPr>
                <w:rFonts w:hint="cs"/>
                <w:spacing w:val="-8"/>
                <w:rtl/>
                <w:lang w:val="nl-NL"/>
              </w:rPr>
              <w:t>خدمة الملاحة الراديوية</w:t>
            </w:r>
            <w:r w:rsidRPr="0089121E">
              <w:rPr>
                <w:spacing w:val="-8"/>
                <w:vertAlign w:val="superscript"/>
              </w:rPr>
              <w:t>(3)</w:t>
            </w:r>
            <w:r w:rsidRPr="0089121E">
              <w:rPr>
                <w:rFonts w:hint="cs"/>
                <w:spacing w:val="-8"/>
                <w:vertAlign w:val="superscript"/>
                <w:rtl/>
              </w:rPr>
              <w:t xml:space="preserve"> </w:t>
            </w:r>
            <w:r w:rsidRPr="0089121E">
              <w:rPr>
                <w:rFonts w:hint="cs"/>
                <w:spacing w:val="-8"/>
                <w:rtl/>
                <w:lang w:val="nl-NL"/>
              </w:rPr>
              <w:t>الساتلية (فضاء-أرض)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F0F" w14:textId="77777777" w:rsidR="009C5C84" w:rsidRPr="0089121E" w:rsidRDefault="009C5C84" w:rsidP="009C5C84">
            <w:pPr>
              <w:pStyle w:val="Tabletext11"/>
              <w:jc w:val="center"/>
              <w:rPr>
                <w:lang w:val="fr-FR"/>
              </w:rPr>
            </w:pPr>
            <w:r w:rsidRPr="0089121E">
              <w:rPr>
                <w:lang w:val="fr-FR"/>
              </w:rPr>
              <w:t>1 610-1 559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6044" w14:textId="77777777" w:rsidR="009C5C84" w:rsidRPr="0089121E" w:rsidRDefault="009C5C84" w:rsidP="009C5C84">
            <w:pPr>
              <w:pStyle w:val="Tabletext11"/>
              <w:jc w:val="center"/>
              <w:rPr>
                <w:spacing w:val="-2"/>
              </w:rPr>
            </w:pPr>
            <w:r w:rsidRPr="0089121E">
              <w:rPr>
                <w:spacing w:val="-2"/>
                <w:lang w:val="fr-FR"/>
              </w:rPr>
              <w:t>1 613,8-1 610,6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E4ED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11DF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4D36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258–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E91B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E81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230–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1B4" w14:textId="77777777" w:rsidR="009C5C84" w:rsidRPr="0089121E" w:rsidRDefault="009C5C84" w:rsidP="009C5C84">
            <w:pPr>
              <w:pStyle w:val="Tabletext11"/>
              <w:jc w:val="center"/>
              <w:rPr>
                <w:lang w:val="fr-FR"/>
              </w:rPr>
            </w:pPr>
            <w:r w:rsidRPr="0089121E"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A943D" w14:textId="77777777" w:rsidR="009C5C84" w:rsidRPr="0089121E" w:rsidRDefault="009C5C84" w:rsidP="009C5C84">
            <w:pPr>
              <w:pStyle w:val="Tabletext11"/>
              <w:jc w:val="center"/>
              <w:rPr>
                <w:lang w:val="en-CA"/>
              </w:rPr>
            </w:pPr>
            <w:r w:rsidRPr="0089121E">
              <w:rPr>
                <w:lang w:val="en-CA"/>
              </w:rPr>
              <w:t>WRC-07</w:t>
            </w:r>
          </w:p>
        </w:tc>
      </w:tr>
      <w:tr w:rsidR="009C5C84" w:rsidRPr="0089121E" w14:paraId="12401B4F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3B01" w14:textId="77777777" w:rsidR="009C5C84" w:rsidRPr="0089121E" w:rsidRDefault="009C5C84" w:rsidP="009C5C84">
            <w:pPr>
              <w:pStyle w:val="Tabletext11"/>
              <w:rPr>
                <w:vertAlign w:val="superscript"/>
                <w:lang w:val="nl-NL"/>
              </w:rPr>
            </w:pPr>
            <w:r w:rsidRPr="0089121E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AE4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1 559-1 525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5B63" w14:textId="77777777" w:rsidR="009C5C84" w:rsidRPr="0089121E" w:rsidRDefault="009C5C84" w:rsidP="009C5C84">
            <w:pPr>
              <w:pStyle w:val="Tabletext11"/>
              <w:jc w:val="center"/>
              <w:rPr>
                <w:spacing w:val="-2"/>
                <w:rtl/>
              </w:rPr>
            </w:pPr>
            <w:r w:rsidRPr="0089121E">
              <w:rPr>
                <w:spacing w:val="-2"/>
              </w:rPr>
              <w:t>1 613,8-1 610,6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7A4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E73F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41B7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258–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DD8C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3C6C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230–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B8AC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C9C96" w14:textId="77777777" w:rsidR="009C5C84" w:rsidRPr="0089121E" w:rsidRDefault="009C5C84" w:rsidP="009C5C84">
            <w:pPr>
              <w:pStyle w:val="Tabletext11"/>
              <w:jc w:val="center"/>
              <w:rPr>
                <w:lang w:val="de-DE"/>
              </w:rPr>
            </w:pPr>
            <w:r w:rsidRPr="0089121E">
              <w:rPr>
                <w:lang w:val="en-CA"/>
              </w:rPr>
              <w:t>WRC-07</w:t>
            </w:r>
          </w:p>
        </w:tc>
      </w:tr>
      <w:tr w:rsidR="009C5C84" w:rsidRPr="0089121E" w14:paraId="3A9D91DC" w14:textId="77777777" w:rsidTr="009C5C84">
        <w:trPr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6012" w14:textId="77777777" w:rsidR="009C5C84" w:rsidRPr="0089121E" w:rsidRDefault="009C5C84" w:rsidP="009C5C84">
            <w:pPr>
              <w:pStyle w:val="Tabletext11"/>
              <w:rPr>
                <w:vertAlign w:val="superscript"/>
                <w:lang w:val="nl-NL"/>
              </w:rPr>
            </w:pPr>
            <w:r w:rsidRPr="0089121E">
              <w:rPr>
                <w:rFonts w:hint="cs"/>
                <w:rtl/>
                <w:lang w:val="nl-NL"/>
              </w:rPr>
              <w:t>الخدمة المتنقلة الساتلية (فضاء-أرض)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591F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1 626,5-1 613,8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827" w14:textId="77777777" w:rsidR="009C5C84" w:rsidRPr="0089121E" w:rsidRDefault="009C5C84" w:rsidP="009C5C84">
            <w:pPr>
              <w:pStyle w:val="Tabletext11"/>
              <w:jc w:val="center"/>
              <w:rPr>
                <w:spacing w:val="-2"/>
              </w:rPr>
            </w:pPr>
            <w:r w:rsidRPr="0089121E">
              <w:rPr>
                <w:spacing w:val="-2"/>
              </w:rPr>
              <w:t>1 613,8-1 610,6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F422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NA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D62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t>NA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9B0F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258–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BD9" w14:textId="77777777" w:rsidR="009C5C84" w:rsidRPr="0089121E" w:rsidRDefault="009C5C84" w:rsidP="009C5C84">
            <w:pPr>
              <w:pStyle w:val="Tabletext11"/>
              <w:jc w:val="center"/>
            </w:pPr>
            <w:r w:rsidRPr="0089121E">
              <w:rPr>
                <w:lang w:val="nl-NL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605" w14:textId="77777777" w:rsidR="009C5C84" w:rsidRPr="0089121E" w:rsidRDefault="009C5C84" w:rsidP="009C5C84">
            <w:pPr>
              <w:pStyle w:val="Tabletext11"/>
              <w:jc w:val="center"/>
              <w:rPr>
                <w:lang w:val="nl-NL"/>
              </w:rPr>
            </w:pPr>
            <w:r w:rsidRPr="0089121E">
              <w:rPr>
                <w:lang w:val="nl-NL"/>
              </w:rPr>
              <w:t>230–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720" w14:textId="77777777" w:rsidR="009C5C84" w:rsidRPr="0089121E" w:rsidRDefault="009C5C84" w:rsidP="009C5C84">
            <w:pPr>
              <w:pStyle w:val="Tabletext11"/>
              <w:jc w:val="center"/>
              <w:rPr>
                <w:rtl/>
              </w:rPr>
            </w:pPr>
            <w:r w:rsidRPr="0089121E"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D1363" w14:textId="77777777" w:rsidR="009C5C84" w:rsidRPr="0089121E" w:rsidRDefault="009C5C84" w:rsidP="009C5C84">
            <w:pPr>
              <w:pStyle w:val="Tabletext11"/>
              <w:jc w:val="center"/>
              <w:rPr>
                <w:lang w:val="fr-FR"/>
              </w:rPr>
            </w:pPr>
            <w:r w:rsidRPr="0089121E">
              <w:rPr>
                <w:lang w:val="fr-FR"/>
              </w:rPr>
              <w:t>WRC-03</w:t>
            </w:r>
          </w:p>
        </w:tc>
      </w:tr>
    </w:tbl>
    <w:p w14:paraId="49F1770B" w14:textId="77777777" w:rsidR="009C5C84" w:rsidRPr="0089121E" w:rsidRDefault="009C5C84" w:rsidP="00EA6D1D">
      <w:pPr>
        <w:pStyle w:val="Tablelegend"/>
        <w:tabs>
          <w:tab w:val="clear" w:pos="1531"/>
          <w:tab w:val="clear" w:pos="1871"/>
          <w:tab w:val="clear" w:pos="2041"/>
          <w:tab w:val="clear" w:pos="2268"/>
          <w:tab w:val="left" w:pos="680"/>
        </w:tabs>
        <w:spacing w:before="240"/>
        <w:rPr>
          <w:i/>
          <w:iCs/>
        </w:rPr>
      </w:pPr>
      <w:r w:rsidRPr="0089121E">
        <w:t>NA</w:t>
      </w:r>
      <w:r w:rsidRPr="0089121E">
        <w:rPr>
          <w:rFonts w:hint="cs"/>
          <w:rtl/>
        </w:rPr>
        <w:t xml:space="preserve">: </w:t>
      </w:r>
      <w:r w:rsidRPr="0089121E">
        <w:rPr>
          <w:rFonts w:hint="cs"/>
          <w:rtl/>
        </w:rPr>
        <w:tab/>
        <w:t>لا ينطبق، لا تجري قياسات من هذا النمط في هذا النطاق.</w:t>
      </w:r>
    </w:p>
    <w:p w14:paraId="4F70BDD5" w14:textId="77777777" w:rsidR="009C5C84" w:rsidRPr="0089121E" w:rsidRDefault="009C5C84" w:rsidP="00EA6D1D">
      <w:pPr>
        <w:pStyle w:val="Tablelegend"/>
        <w:tabs>
          <w:tab w:val="clear" w:pos="283"/>
          <w:tab w:val="left" w:pos="658"/>
        </w:tabs>
        <w:rPr>
          <w:rtl/>
        </w:rPr>
      </w:pPr>
      <w:r w:rsidRPr="0089121E">
        <w:rPr>
          <w:vertAlign w:val="superscript"/>
        </w:rPr>
        <w:t>(1)</w:t>
      </w:r>
      <w:r w:rsidRPr="0089121E">
        <w:rPr>
          <w:rFonts w:hint="cs"/>
          <w:rtl/>
        </w:rPr>
        <w:tab/>
        <w:t xml:space="preserve">ينبغي عدم تجاوز سويات عتبة كثافة تدفق القدرة المكافئة هذه لما يزيد على </w:t>
      </w:r>
      <w:r w:rsidRPr="0089121E">
        <w:t>%2</w:t>
      </w:r>
      <w:r w:rsidRPr="0089121E">
        <w:rPr>
          <w:rFonts w:hint="cs"/>
          <w:rtl/>
        </w:rPr>
        <w:t xml:space="preserve"> من الزمن.</w:t>
      </w:r>
    </w:p>
    <w:p w14:paraId="332F703E" w14:textId="77777777" w:rsidR="009C5C84" w:rsidRPr="0089121E" w:rsidRDefault="009C5C84" w:rsidP="00EA6D1D">
      <w:pPr>
        <w:pStyle w:val="Tablelegend"/>
        <w:tabs>
          <w:tab w:val="clear" w:pos="283"/>
          <w:tab w:val="left" w:pos="658"/>
        </w:tabs>
        <w:rPr>
          <w:rtl/>
        </w:rPr>
      </w:pPr>
      <w:r w:rsidRPr="0089121E">
        <w:rPr>
          <w:vertAlign w:val="superscript"/>
        </w:rPr>
        <w:t>(2)</w:t>
      </w:r>
      <w:r w:rsidRPr="0089121E">
        <w:tab/>
      </w:r>
      <w:r w:rsidRPr="0089121E">
        <w:rPr>
          <w:rFonts w:hint="cs"/>
          <w:rtl/>
        </w:rPr>
        <w:t xml:space="preserve">متكاملة عبر عرض النطاق المرجعي بزمن تكامل قدره </w:t>
      </w:r>
      <w:r w:rsidRPr="0089121E">
        <w:t>2 000</w:t>
      </w:r>
      <w:r w:rsidRPr="0089121E">
        <w:rPr>
          <w:rFonts w:hint="cs"/>
          <w:rtl/>
        </w:rPr>
        <w:t xml:space="preserve"> ثانية.</w:t>
      </w:r>
    </w:p>
    <w:p w14:paraId="3DF1C886" w14:textId="77777777" w:rsidR="009C5C84" w:rsidRPr="0089121E" w:rsidRDefault="009C5C84" w:rsidP="00EA6D1D">
      <w:pPr>
        <w:pStyle w:val="Tablelegend"/>
        <w:tabs>
          <w:tab w:val="clear" w:pos="283"/>
          <w:tab w:val="left" w:pos="658"/>
        </w:tabs>
      </w:pPr>
      <w:r w:rsidRPr="0089121E">
        <w:rPr>
          <w:vertAlign w:val="superscript"/>
        </w:rPr>
        <w:t>(3)</w:t>
      </w:r>
      <w:r w:rsidRPr="0089121E">
        <w:rPr>
          <w:vertAlign w:val="superscript"/>
          <w:rtl/>
        </w:rPr>
        <w:tab/>
      </w:r>
      <w:r w:rsidRPr="0089121E">
        <w:rPr>
          <w:rFonts w:hint="cs"/>
          <w:rtl/>
        </w:rPr>
        <w:t xml:space="preserve">لا ينطبق هذا القرار على التخصيصات الحالية والمستقبلية لنظام الملاحة الراديوية الساتلية </w:t>
      </w:r>
      <w:r w:rsidRPr="0089121E">
        <w:t>GLONASS/GLONASS-M</w:t>
      </w:r>
      <w:r w:rsidRPr="0089121E">
        <w:rPr>
          <w:rFonts w:hint="cs"/>
          <w:rtl/>
        </w:rPr>
        <w:t xml:space="preserve"> في نطاق التردد </w:t>
      </w:r>
      <w:r w:rsidRPr="0089121E">
        <w:t>MHz 1 610-1 559</w:t>
      </w:r>
      <w:r w:rsidRPr="0089121E">
        <w:rPr>
          <w:rFonts w:hint="cs"/>
          <w:rtl/>
        </w:rPr>
        <w:t xml:space="preserve"> بغض النظر عن تاريخ استلام معلومات التنسيق أو</w:t>
      </w:r>
      <w:r w:rsidRPr="0089121E">
        <w:rPr>
          <w:rFonts w:hint="eastAsia"/>
          <w:rtl/>
        </w:rPr>
        <w:t> </w:t>
      </w:r>
      <w:r w:rsidRPr="0089121E">
        <w:rPr>
          <w:rFonts w:hint="cs"/>
          <w:rtl/>
        </w:rPr>
        <w:t xml:space="preserve">التبليغ ذات الصلة حسب الاقتضاء. وتُكفَل حماية خدمة الفلك الراديوي في نطاق التردد </w:t>
      </w:r>
      <w:r w:rsidRPr="0089121E">
        <w:t>MHz 1 613,8-1 610,6</w:t>
      </w:r>
      <w:r w:rsidRPr="0089121E">
        <w:rPr>
          <w:rFonts w:hint="cs"/>
          <w:rtl/>
        </w:rPr>
        <w:t xml:space="preserve"> وستستمر وفقاً للاتفاق الثنائي بين الاتحاد الروسي والإدارة المبلِّغة لنظام </w:t>
      </w:r>
      <w:r w:rsidRPr="0089121E">
        <w:t>GLONASS/GLONASS-M</w:t>
      </w:r>
      <w:r w:rsidRPr="0089121E">
        <w:rPr>
          <w:rFonts w:hint="cs"/>
          <w:rtl/>
        </w:rPr>
        <w:t xml:space="preserve"> ونظام</w:t>
      </w:r>
      <w:r w:rsidRPr="0089121E">
        <w:rPr>
          <w:rFonts w:hint="eastAsia"/>
          <w:rtl/>
        </w:rPr>
        <w:t> </w:t>
      </w:r>
      <w:r w:rsidRPr="0089121E">
        <w:t>IUCAF</w:t>
      </w:r>
      <w:r w:rsidRPr="0089121E">
        <w:rPr>
          <w:rFonts w:hint="cs"/>
          <w:rtl/>
        </w:rPr>
        <w:t>، وللاتفاقات الثنائية اللاحقة مع إدارات أخرى.</w:t>
      </w:r>
    </w:p>
    <w:p w14:paraId="7FA699E3" w14:textId="3C05DF8B" w:rsidR="002D4D18" w:rsidRPr="0089121E" w:rsidRDefault="009C5C84" w:rsidP="00EA6D1D">
      <w:pPr>
        <w:pStyle w:val="Reasons"/>
        <w:spacing w:before="240"/>
        <w:rPr>
          <w:rFonts w:ascii="Times New Roman" w:hAnsi="Times New Roman"/>
          <w:b w:val="0"/>
          <w:bCs w:val="0"/>
        </w:rPr>
      </w:pPr>
      <w:r w:rsidRPr="0089121E">
        <w:rPr>
          <w:rtl/>
        </w:rPr>
        <w:t>الأسباب:</w:t>
      </w:r>
      <w:r w:rsidRPr="0089121E">
        <w:tab/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يشكل </w:t>
      </w:r>
      <w:r w:rsidR="003A074F" w:rsidRPr="0089121E">
        <w:rPr>
          <w:rFonts w:ascii="Times New Roman" w:hAnsi="Times New Roman" w:hint="cs"/>
          <w:b w:val="0"/>
          <w:bCs w:val="0"/>
          <w:rtl/>
          <w:lang w:bidi="ar-EG"/>
        </w:rPr>
        <w:t>نطاق</w:t>
      </w:r>
      <w:r w:rsidR="006B64FD" w:rsidRPr="0089121E">
        <w:rPr>
          <w:rFonts w:ascii="Times New Roman" w:hAnsi="Times New Roman" w:hint="cs"/>
          <w:b w:val="0"/>
          <w:bCs w:val="0"/>
          <w:rtl/>
          <w:lang w:bidi="ar-EG"/>
        </w:rPr>
        <w:t xml:space="preserve"> التردد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6B64FD" w:rsidRPr="0089121E">
        <w:rPr>
          <w:rFonts w:ascii="Times New Roman" w:hAnsi="Times New Roman"/>
          <w:b w:val="0"/>
          <w:bCs w:val="0"/>
        </w:rPr>
        <w:t>MHz</w:t>
      </w:r>
      <w:r w:rsidR="006B64FD" w:rsidRPr="0089121E">
        <w:rPr>
          <w:rFonts w:ascii="Times New Roman" w:hAnsi="Times New Roman" w:hint="eastAsia"/>
          <w:b w:val="0"/>
          <w:bCs w:val="0"/>
        </w:rPr>
        <w:t> </w:t>
      </w:r>
      <w:r w:rsidR="006B64FD" w:rsidRPr="0089121E">
        <w:rPr>
          <w:rFonts w:ascii="Times New Roman" w:hAnsi="Times New Roman"/>
          <w:b w:val="0"/>
          <w:bCs w:val="0"/>
        </w:rPr>
        <w:t>161,9375-161,7875</w:t>
      </w:r>
      <w:r w:rsidR="006B64FD" w:rsidRPr="0089121E">
        <w:rPr>
          <w:rFonts w:ascii="Times New Roman" w:hAnsi="Times New Roman"/>
          <w:b w:val="0"/>
          <w:bCs w:val="0"/>
          <w:rtl/>
          <w:lang w:bidi="ar-EG"/>
        </w:rPr>
        <w:t xml:space="preserve"> توزيعاً جديداً للخدمة المتنقلة البحرية الساتلية (فضاء-أرض).</w:t>
      </w:r>
      <w:r w:rsidR="006B64FD" w:rsidRPr="0089121E">
        <w:rPr>
          <w:rFonts w:ascii="Times New Roman" w:hAnsi="Times New Roman" w:hint="cs"/>
          <w:b w:val="0"/>
          <w:bCs w:val="0"/>
          <w:rtl/>
          <w:lang w:bidi="ar-EG"/>
        </w:rPr>
        <w:t xml:space="preserve"> ولضمان حماية خدمة الفلك الراديوي، يجب إضافة </w:t>
      </w:r>
      <w:r w:rsidR="003A074F" w:rsidRPr="0089121E">
        <w:rPr>
          <w:rFonts w:ascii="Times New Roman" w:hAnsi="Times New Roman" w:hint="cs"/>
          <w:b w:val="0"/>
          <w:bCs w:val="0"/>
          <w:rtl/>
          <w:lang w:bidi="ar-EG"/>
        </w:rPr>
        <w:t xml:space="preserve">نطاق </w:t>
      </w:r>
      <w:r w:rsidR="006B64FD" w:rsidRPr="0089121E">
        <w:rPr>
          <w:rFonts w:ascii="Times New Roman" w:hAnsi="Times New Roman" w:hint="cs"/>
          <w:b w:val="0"/>
          <w:bCs w:val="0"/>
          <w:rtl/>
          <w:lang w:bidi="ar-EG"/>
        </w:rPr>
        <w:t>التردد هذا إلى الملحق</w:t>
      </w:r>
      <w:r w:rsidR="006B64FD" w:rsidRPr="0089121E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6B64FD" w:rsidRPr="0089121E">
        <w:rPr>
          <w:rFonts w:ascii="Times New Roman" w:hAnsi="Times New Roman"/>
          <w:b w:val="0"/>
          <w:bCs w:val="0"/>
        </w:rPr>
        <w:t>1</w:t>
      </w:r>
      <w:r w:rsidR="006B64FD" w:rsidRPr="0089121E">
        <w:rPr>
          <w:rFonts w:ascii="Times New Roman" w:hAnsi="Times New Roman" w:hint="cs"/>
          <w:b w:val="0"/>
          <w:bCs w:val="0"/>
          <w:rtl/>
          <w:lang w:bidi="ar-EG"/>
        </w:rPr>
        <w:t xml:space="preserve"> بالقرار </w:t>
      </w:r>
      <w:r w:rsidR="006B64FD" w:rsidRPr="0089121E">
        <w:rPr>
          <w:rFonts w:ascii="Times New Roman" w:hAnsi="Times New Roman"/>
        </w:rPr>
        <w:t>739 (Rev.WRC-15)</w:t>
      </w:r>
      <w:r w:rsidR="006B64FD" w:rsidRPr="0089121E">
        <w:rPr>
          <w:rFonts w:ascii="Times New Roman" w:hAnsi="Times New Roman" w:hint="cs"/>
          <w:b w:val="0"/>
          <w:bCs w:val="0"/>
          <w:rtl/>
        </w:rPr>
        <w:t>.</w:t>
      </w:r>
    </w:p>
    <w:p w14:paraId="0B8083FA" w14:textId="58287E8C" w:rsidR="006B64FD" w:rsidRPr="006B64FD" w:rsidRDefault="006B64FD" w:rsidP="006B64FD">
      <w:pPr>
        <w:spacing w:before="600"/>
        <w:jc w:val="center"/>
        <w:rPr>
          <w:rtl/>
          <w:lang w:bidi="ar-EG"/>
        </w:rPr>
      </w:pPr>
      <w:r w:rsidRPr="0089121E">
        <w:rPr>
          <w:rFonts w:hint="cs"/>
          <w:rtl/>
          <w:lang w:bidi="ar-EG"/>
        </w:rPr>
        <w:t>___________</w:t>
      </w:r>
    </w:p>
    <w:sectPr w:rsidR="006B64FD" w:rsidRPr="006B64FD">
      <w:headerReference w:type="even" r:id="rId17"/>
      <w:headerReference w:type="default" r:id="rId18"/>
      <w:footerReference w:type="default" r:id="rId19"/>
      <w:footerReference w:type="first" r:id="rId20"/>
      <w:pgSz w:w="16840" w:h="11907" w:orient="landscape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B3B7" w14:textId="77777777" w:rsidR="00691AC3" w:rsidRDefault="00691AC3" w:rsidP="002919E1">
      <w:r>
        <w:separator/>
      </w:r>
    </w:p>
    <w:p w14:paraId="3B68563D" w14:textId="77777777" w:rsidR="00691AC3" w:rsidRDefault="00691AC3" w:rsidP="002919E1"/>
    <w:p w14:paraId="2CC12513" w14:textId="77777777" w:rsidR="00691AC3" w:rsidRDefault="00691AC3" w:rsidP="002919E1"/>
    <w:p w14:paraId="08B80540" w14:textId="77777777" w:rsidR="00691AC3" w:rsidRDefault="00691AC3"/>
  </w:endnote>
  <w:endnote w:type="continuationSeparator" w:id="0">
    <w:p w14:paraId="2F9B898E" w14:textId="77777777" w:rsidR="00691AC3" w:rsidRDefault="00691AC3" w:rsidP="002919E1">
      <w:r>
        <w:continuationSeparator/>
      </w:r>
    </w:p>
    <w:p w14:paraId="7CF8DBC8" w14:textId="77777777" w:rsidR="00691AC3" w:rsidRDefault="00691AC3" w:rsidP="002919E1"/>
    <w:p w14:paraId="721487A2" w14:textId="77777777" w:rsidR="00691AC3" w:rsidRDefault="00691AC3" w:rsidP="002919E1"/>
    <w:p w14:paraId="18A434FC" w14:textId="77777777" w:rsidR="00691AC3" w:rsidRDefault="0069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824D" w14:textId="4830290A" w:rsidR="00691AC3" w:rsidRPr="0012545F" w:rsidRDefault="00691AC3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121A8">
      <w:rPr>
        <w:noProof/>
      </w:rPr>
      <w:t>P:\ARA\ITU-R\CONF-R\CMR19\000\028ADD09ADD02A.docx</w:t>
    </w:r>
    <w:r>
      <w:fldChar w:fldCharType="end"/>
    </w:r>
    <w:r w:rsidRPr="00A809E8">
      <w:t xml:space="preserve">   (</w:t>
    </w:r>
    <w:r>
      <w:t>461520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001C7" w14:textId="7CF9C3E7" w:rsidR="00691AC3" w:rsidRPr="008927F5" w:rsidRDefault="00691AC3" w:rsidP="009C5C8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P:\TRAD\A\ITU-R\CONF-R\CMR19\000\028ADD09ADD02A (Montage).docx</w:t>
    </w:r>
    <w:r>
      <w:fldChar w:fldCharType="end"/>
    </w:r>
    <w:r w:rsidRPr="00A809E8">
      <w:t xml:space="preserve">   (</w:t>
    </w:r>
    <w:r>
      <w:t>461520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2966" w14:textId="79A18E1C" w:rsidR="00691AC3" w:rsidRPr="0012545F" w:rsidRDefault="00691AC3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211B7">
      <w:rPr>
        <w:noProof/>
      </w:rPr>
      <w:t>P:\ARA\ITU-R\CONF-R\CMR19\000\028ADD09ADD02A.docx</w:t>
    </w:r>
    <w:r>
      <w:fldChar w:fldCharType="end"/>
    </w:r>
    <w:r w:rsidRPr="00A809E8">
      <w:t xml:space="preserve">   (</w:t>
    </w:r>
    <w:r>
      <w:t>461520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B9E57" w14:textId="77777777" w:rsidR="00691AC3" w:rsidRPr="00CB4300" w:rsidRDefault="00691AC3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C:\WRC12-DocumentsProposals\DPManager\Templates\WRC12-A.docx</w:t>
    </w:r>
    <w:r>
      <w:fldChar w:fldCharType="end"/>
    </w:r>
  </w:p>
  <w:p w14:paraId="3C2673B4" w14:textId="77777777" w:rsidR="00691AC3" w:rsidRPr="008927F5" w:rsidRDefault="00691AC3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0D31" w14:textId="77777777" w:rsidR="00691AC3" w:rsidRDefault="00691AC3" w:rsidP="002919E1">
      <w:r>
        <w:t>___________________</w:t>
      </w:r>
    </w:p>
  </w:footnote>
  <w:footnote w:type="continuationSeparator" w:id="0">
    <w:p w14:paraId="31CB0D21" w14:textId="77777777" w:rsidR="00691AC3" w:rsidRDefault="00691AC3" w:rsidP="002919E1">
      <w:r>
        <w:continuationSeparator/>
      </w:r>
    </w:p>
    <w:p w14:paraId="55C3698E" w14:textId="77777777" w:rsidR="00691AC3" w:rsidRDefault="00691AC3" w:rsidP="002919E1"/>
    <w:p w14:paraId="44B54543" w14:textId="77777777" w:rsidR="00691AC3" w:rsidRDefault="00691AC3" w:rsidP="002919E1"/>
    <w:p w14:paraId="792F073C" w14:textId="77777777" w:rsidR="00691AC3" w:rsidRDefault="00691AC3"/>
  </w:footnote>
  <w:footnote w:id="1">
    <w:p w14:paraId="7FAAD713" w14:textId="77777777" w:rsidR="00691AC3" w:rsidRDefault="00691AC3" w:rsidP="009C5C84">
      <w:pPr>
        <w:pStyle w:val="FootnoteText"/>
        <w:keepNext/>
      </w:pPr>
      <w:r>
        <w:rPr>
          <w:rStyle w:val="FootnoteReference"/>
          <w:rFonts w:hint="cs"/>
          <w:rtl/>
        </w:rPr>
        <w:t>*</w:t>
      </w:r>
      <w:r>
        <w:tab/>
      </w:r>
      <w:r>
        <w:rPr>
          <w:rtl/>
        </w:rPr>
        <w:t xml:space="preserve">كان رقم هذا الحكم </w:t>
      </w:r>
      <w:r w:rsidRPr="003C3BFB">
        <w:rPr>
          <w:rStyle w:val="Artdef"/>
          <w:szCs w:val="20"/>
        </w:rPr>
        <w:t>347A.5</w:t>
      </w:r>
      <w:r>
        <w:rPr>
          <w:rtl/>
        </w:rPr>
        <w:t xml:space="preserve"> سابقاً. وأعيد ترقيمه حفاظاً على التسلسل.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B228" w14:textId="77777777" w:rsidR="00691AC3" w:rsidRDefault="00691AC3" w:rsidP="002919E1"/>
  <w:p w14:paraId="69A4A13D" w14:textId="77777777" w:rsidR="00691AC3" w:rsidRDefault="00691AC3" w:rsidP="002919E1"/>
  <w:p w14:paraId="6BCA92E6" w14:textId="77777777" w:rsidR="00691AC3" w:rsidRDefault="00691A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1313" w14:textId="77777777" w:rsidR="00691AC3" w:rsidRPr="008927F5" w:rsidRDefault="00691AC3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A6D1D">
      <w:rPr>
        <w:rStyle w:val="PageNumber"/>
        <w:noProof/>
      </w:rPr>
      <w:t>8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28(Add.9)(Add.2)-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F343" w14:textId="77777777" w:rsidR="00691AC3" w:rsidRDefault="00691AC3" w:rsidP="002919E1"/>
  <w:p w14:paraId="423C04E4" w14:textId="77777777" w:rsidR="00691AC3" w:rsidRDefault="00691AC3" w:rsidP="002919E1"/>
  <w:p w14:paraId="13947779" w14:textId="77777777" w:rsidR="00691AC3" w:rsidRDefault="00691AC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EBE2" w14:textId="77777777" w:rsidR="00691AC3" w:rsidRPr="008927F5" w:rsidRDefault="00691AC3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A6D1D"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28(Add.9)(Add.2)-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65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6C5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0B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46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Aly, Abdullah">
    <w15:presenceInfo w15:providerId="AD" w15:userId="S::abdullah.aly@itu.int::f379c9df-8db2-480d-b5b9-e06a31e18139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21"/>
    <w:rsid w:val="000114EC"/>
    <w:rsid w:val="00011F8C"/>
    <w:rsid w:val="00022B74"/>
    <w:rsid w:val="0002327C"/>
    <w:rsid w:val="000237BA"/>
    <w:rsid w:val="00034B65"/>
    <w:rsid w:val="00040C94"/>
    <w:rsid w:val="000425FC"/>
    <w:rsid w:val="00044D43"/>
    <w:rsid w:val="00046844"/>
    <w:rsid w:val="00051907"/>
    <w:rsid w:val="0007295E"/>
    <w:rsid w:val="00075A3F"/>
    <w:rsid w:val="000957F2"/>
    <w:rsid w:val="000A1B16"/>
    <w:rsid w:val="000B3896"/>
    <w:rsid w:val="000B5404"/>
    <w:rsid w:val="000C1314"/>
    <w:rsid w:val="000D06EB"/>
    <w:rsid w:val="000D1708"/>
    <w:rsid w:val="000E2AFC"/>
    <w:rsid w:val="000E6D30"/>
    <w:rsid w:val="000F05F5"/>
    <w:rsid w:val="000F441A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5FB6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40F1E"/>
    <w:rsid w:val="002543CF"/>
    <w:rsid w:val="0026062E"/>
    <w:rsid w:val="00260F50"/>
    <w:rsid w:val="00261EF7"/>
    <w:rsid w:val="002677DF"/>
    <w:rsid w:val="0027069F"/>
    <w:rsid w:val="00280E04"/>
    <w:rsid w:val="00281F5F"/>
    <w:rsid w:val="002843E4"/>
    <w:rsid w:val="002919E1"/>
    <w:rsid w:val="00295917"/>
    <w:rsid w:val="00296071"/>
    <w:rsid w:val="002A4572"/>
    <w:rsid w:val="002A539D"/>
    <w:rsid w:val="002A7E2E"/>
    <w:rsid w:val="002B12C5"/>
    <w:rsid w:val="002B16D8"/>
    <w:rsid w:val="002D4D18"/>
    <w:rsid w:val="002D5F64"/>
    <w:rsid w:val="002D6645"/>
    <w:rsid w:val="002D6BB4"/>
    <w:rsid w:val="002D6FBF"/>
    <w:rsid w:val="002E48BF"/>
    <w:rsid w:val="002E61C2"/>
    <w:rsid w:val="002F3E46"/>
    <w:rsid w:val="003003F9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074F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1F4E"/>
    <w:rsid w:val="004C5C04"/>
    <w:rsid w:val="004D0448"/>
    <w:rsid w:val="004D4AE6"/>
    <w:rsid w:val="00505FCA"/>
    <w:rsid w:val="00510C2D"/>
    <w:rsid w:val="005166A4"/>
    <w:rsid w:val="005169F4"/>
    <w:rsid w:val="005210D1"/>
    <w:rsid w:val="005230B4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6A24"/>
    <w:rsid w:val="005C29C8"/>
    <w:rsid w:val="005C3C9B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0E48"/>
    <w:rsid w:val="0065562F"/>
    <w:rsid w:val="006569F9"/>
    <w:rsid w:val="0066067D"/>
    <w:rsid w:val="00666697"/>
    <w:rsid w:val="006779A4"/>
    <w:rsid w:val="00680A66"/>
    <w:rsid w:val="00681391"/>
    <w:rsid w:val="00691AC3"/>
    <w:rsid w:val="00694690"/>
    <w:rsid w:val="0069526C"/>
    <w:rsid w:val="006A12AC"/>
    <w:rsid w:val="006A1C2C"/>
    <w:rsid w:val="006A2162"/>
    <w:rsid w:val="006B3BAC"/>
    <w:rsid w:val="006B4B90"/>
    <w:rsid w:val="006B64FD"/>
    <w:rsid w:val="006B658C"/>
    <w:rsid w:val="006C00B7"/>
    <w:rsid w:val="006D2674"/>
    <w:rsid w:val="006E2163"/>
    <w:rsid w:val="006E38D0"/>
    <w:rsid w:val="006E465B"/>
    <w:rsid w:val="006F70BF"/>
    <w:rsid w:val="00715285"/>
    <w:rsid w:val="00716B1D"/>
    <w:rsid w:val="007248EC"/>
    <w:rsid w:val="00726744"/>
    <w:rsid w:val="00731150"/>
    <w:rsid w:val="007317DF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339"/>
    <w:rsid w:val="007C7603"/>
    <w:rsid w:val="007D6F67"/>
    <w:rsid w:val="007E0E8B"/>
    <w:rsid w:val="007E6847"/>
    <w:rsid w:val="007E6B0A"/>
    <w:rsid w:val="007F08CA"/>
    <w:rsid w:val="007F7FC3"/>
    <w:rsid w:val="008001EE"/>
    <w:rsid w:val="00810482"/>
    <w:rsid w:val="00817568"/>
    <w:rsid w:val="008204AC"/>
    <w:rsid w:val="008261C2"/>
    <w:rsid w:val="008265DA"/>
    <w:rsid w:val="00830D96"/>
    <w:rsid w:val="00840266"/>
    <w:rsid w:val="00844DE0"/>
    <w:rsid w:val="0085569D"/>
    <w:rsid w:val="00855B59"/>
    <w:rsid w:val="0085774F"/>
    <w:rsid w:val="008614B8"/>
    <w:rsid w:val="008657CB"/>
    <w:rsid w:val="00873A6F"/>
    <w:rsid w:val="0088384B"/>
    <w:rsid w:val="0089121E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1120"/>
    <w:rsid w:val="008C3818"/>
    <w:rsid w:val="008D15DA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562A5"/>
    <w:rsid w:val="00960962"/>
    <w:rsid w:val="00972CE0"/>
    <w:rsid w:val="0097404E"/>
    <w:rsid w:val="009A3728"/>
    <w:rsid w:val="009A3D30"/>
    <w:rsid w:val="009B1F78"/>
    <w:rsid w:val="009C5C84"/>
    <w:rsid w:val="009D5000"/>
    <w:rsid w:val="009D6348"/>
    <w:rsid w:val="009D772D"/>
    <w:rsid w:val="009E5007"/>
    <w:rsid w:val="009E613F"/>
    <w:rsid w:val="009F042B"/>
    <w:rsid w:val="009F1428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47DB"/>
    <w:rsid w:val="00A63B87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11B7"/>
    <w:rsid w:val="00B357E9"/>
    <w:rsid w:val="00B4164D"/>
    <w:rsid w:val="00B425C1"/>
    <w:rsid w:val="00B606BA"/>
    <w:rsid w:val="00B66817"/>
    <w:rsid w:val="00B70026"/>
    <w:rsid w:val="00B71E3B"/>
    <w:rsid w:val="00B721D5"/>
    <w:rsid w:val="00B81CB5"/>
    <w:rsid w:val="00B8351F"/>
    <w:rsid w:val="00B86C44"/>
    <w:rsid w:val="00B9727C"/>
    <w:rsid w:val="00B97936"/>
    <w:rsid w:val="00BA7D44"/>
    <w:rsid w:val="00BD6291"/>
    <w:rsid w:val="00BD6EF3"/>
    <w:rsid w:val="00BE69C3"/>
    <w:rsid w:val="00BF0AC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1BF7"/>
    <w:rsid w:val="00D25120"/>
    <w:rsid w:val="00D372E5"/>
    <w:rsid w:val="00D419CB"/>
    <w:rsid w:val="00D44350"/>
    <w:rsid w:val="00D44E3F"/>
    <w:rsid w:val="00D51BB8"/>
    <w:rsid w:val="00D525F5"/>
    <w:rsid w:val="00D535D0"/>
    <w:rsid w:val="00D577D8"/>
    <w:rsid w:val="00D62C78"/>
    <w:rsid w:val="00D75505"/>
    <w:rsid w:val="00D81703"/>
    <w:rsid w:val="00D82929"/>
    <w:rsid w:val="00D84214"/>
    <w:rsid w:val="00D8520F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121A8"/>
    <w:rsid w:val="00E2476B"/>
    <w:rsid w:val="00E2489D"/>
    <w:rsid w:val="00E264F8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6D1D"/>
    <w:rsid w:val="00EA77D7"/>
    <w:rsid w:val="00EB6A1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4E42"/>
    <w:rsid w:val="00F350C8"/>
    <w:rsid w:val="00F3670C"/>
    <w:rsid w:val="00F42650"/>
    <w:rsid w:val="00F45589"/>
    <w:rsid w:val="00F545E4"/>
    <w:rsid w:val="00F55E63"/>
    <w:rsid w:val="00F84613"/>
    <w:rsid w:val="00F8654D"/>
    <w:rsid w:val="00F900C9"/>
    <w:rsid w:val="00F92C96"/>
    <w:rsid w:val="00F96599"/>
    <w:rsid w:val="00F97D1C"/>
    <w:rsid w:val="00FA0063"/>
    <w:rsid w:val="00FA0D4E"/>
    <w:rsid w:val="00FB0753"/>
    <w:rsid w:val="00FB5CC8"/>
    <w:rsid w:val="00FC2CD0"/>
    <w:rsid w:val="00FC5CC2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946E6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Annexref0"/>
    <w:next w:val="Normal"/>
    <w:qFormat/>
    <w:rsid w:val="007742EC"/>
    <w:pPr>
      <w:keepNext/>
    </w:pPr>
  </w:style>
  <w:style w:type="paragraph" w:customStyle="1" w:styleId="Annexref0">
    <w:name w:val="Annex_ref"/>
    <w:basedOn w:val="Normal"/>
    <w:next w:val="Normal"/>
    <w:qFormat/>
    <w:rsid w:val="007742EC"/>
    <w:pPr>
      <w:tabs>
        <w:tab w:val="clear" w:pos="1871"/>
        <w:tab w:val="clear" w:pos="2268"/>
      </w:tabs>
      <w:jc w:val="center"/>
    </w:pPr>
  </w:style>
  <w:style w:type="paragraph" w:customStyle="1" w:styleId="Tabletext11">
    <w:name w:val="Table_text11"/>
    <w:basedOn w:val="Normal"/>
    <w:qFormat/>
    <w:rsid w:val="007742EC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R16-WRC19-C-0028!A9-A2!MSW-A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5689-6475-470C-A754-2E5BBD86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08793-04F4-46D5-9EE6-7DBE81E29B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B684B0-32AD-4F62-B00D-7D606FC37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45C2A-F0EB-4C8A-AB49-DBBEB86EAA9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3044238-E37A-453D-B610-A4779E68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2640</Words>
  <Characters>16055</Characters>
  <Application>Microsoft Office Word</Application>
  <DocSecurity>0</DocSecurity>
  <Lines>668</Lines>
  <Paragraphs>534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R16-WRC19-C-0028!A9-A2!MSW-A</vt:lpstr>
    </vt:vector>
  </TitlesOfParts>
  <Manager>General Secretariat - Pool</Manager>
  <Company>International Telecommunication Union (ITU)</Company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R16-WRC19-C-0028!A9-A2!MSW-A</dc:title>
  <dc:creator>Documents Proposals Manager (DPM)</dc:creator>
  <cp:keywords>DPM_v2019.10.15.2_prod</cp:keywords>
  <cp:lastModifiedBy>Riz, Imad</cp:lastModifiedBy>
  <cp:revision>13</cp:revision>
  <cp:lastPrinted>2019-10-23T13:13:00Z</cp:lastPrinted>
  <dcterms:created xsi:type="dcterms:W3CDTF">2019-10-24T11:24:00Z</dcterms:created>
  <dcterms:modified xsi:type="dcterms:W3CDTF">2019-10-24T15:12:00Z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