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351B7F05" w14:textId="77777777">
        <w:trPr>
          <w:cantSplit/>
        </w:trPr>
        <w:tc>
          <w:tcPr>
            <w:tcW w:w="6911" w:type="dxa"/>
          </w:tcPr>
          <w:p w14:paraId="7D76C5D0" w14:textId="77777777"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508FBB91" w14:textId="77777777" w:rsidR="00A066F1" w:rsidRDefault="005F04D8" w:rsidP="003B2284">
            <w:pPr>
              <w:spacing w:before="0" w:line="240" w:lineRule="atLeast"/>
              <w:jc w:val="right"/>
            </w:pPr>
            <w:r>
              <w:rPr>
                <w:noProof/>
                <w:lang w:eastAsia="en-GB"/>
              </w:rPr>
              <w:drawing>
                <wp:inline distT="0" distB="0" distL="0" distR="0" wp14:anchorId="4FBBB926" wp14:editId="6FBAD2A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2E5F2117" w14:textId="77777777">
        <w:trPr>
          <w:cantSplit/>
        </w:trPr>
        <w:tc>
          <w:tcPr>
            <w:tcW w:w="6911" w:type="dxa"/>
            <w:tcBorders>
              <w:bottom w:val="single" w:sz="12" w:space="0" w:color="auto"/>
            </w:tcBorders>
          </w:tcPr>
          <w:p w14:paraId="7AE4B862"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33827213" w14:textId="77777777" w:rsidR="00A066F1" w:rsidRPr="00617BE4" w:rsidRDefault="00A066F1" w:rsidP="00A066F1">
            <w:pPr>
              <w:spacing w:before="0" w:line="240" w:lineRule="atLeast"/>
              <w:rPr>
                <w:rFonts w:ascii="Verdana" w:hAnsi="Verdana"/>
                <w:szCs w:val="24"/>
              </w:rPr>
            </w:pPr>
          </w:p>
        </w:tc>
      </w:tr>
      <w:tr w:rsidR="00A066F1" w:rsidRPr="00C324A8" w14:paraId="64616712" w14:textId="77777777">
        <w:trPr>
          <w:cantSplit/>
        </w:trPr>
        <w:tc>
          <w:tcPr>
            <w:tcW w:w="6911" w:type="dxa"/>
            <w:tcBorders>
              <w:top w:val="single" w:sz="12" w:space="0" w:color="auto"/>
            </w:tcBorders>
          </w:tcPr>
          <w:p w14:paraId="12852F33"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1A7061B7" w14:textId="77777777" w:rsidR="00A066F1" w:rsidRPr="00C324A8" w:rsidRDefault="00A066F1" w:rsidP="00A066F1">
            <w:pPr>
              <w:spacing w:before="0" w:line="240" w:lineRule="atLeast"/>
              <w:rPr>
                <w:rFonts w:ascii="Verdana" w:hAnsi="Verdana"/>
                <w:sz w:val="20"/>
              </w:rPr>
            </w:pPr>
          </w:p>
        </w:tc>
      </w:tr>
      <w:tr w:rsidR="00A066F1" w:rsidRPr="00C324A8" w14:paraId="33E0BFC3" w14:textId="77777777">
        <w:trPr>
          <w:cantSplit/>
          <w:trHeight w:val="23"/>
        </w:trPr>
        <w:tc>
          <w:tcPr>
            <w:tcW w:w="6911" w:type="dxa"/>
            <w:shd w:val="clear" w:color="auto" w:fill="auto"/>
          </w:tcPr>
          <w:p w14:paraId="07BC0338"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52D4417A"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2 to</w:t>
            </w:r>
            <w:r>
              <w:rPr>
                <w:rFonts w:ascii="Verdana" w:hAnsi="Verdana"/>
                <w:b/>
                <w:sz w:val="20"/>
              </w:rPr>
              <w:br/>
              <w:t>Document 28(Add.9)</w:t>
            </w:r>
            <w:r w:rsidR="00A066F1" w:rsidRPr="00841216">
              <w:rPr>
                <w:rFonts w:ascii="Verdana" w:hAnsi="Verdana"/>
                <w:b/>
                <w:sz w:val="20"/>
              </w:rPr>
              <w:t>-</w:t>
            </w:r>
            <w:r w:rsidR="005E10C9" w:rsidRPr="00841216">
              <w:rPr>
                <w:rFonts w:ascii="Verdana" w:hAnsi="Verdana"/>
                <w:b/>
                <w:sz w:val="20"/>
              </w:rPr>
              <w:t>E</w:t>
            </w:r>
          </w:p>
        </w:tc>
      </w:tr>
      <w:tr w:rsidR="00A066F1" w:rsidRPr="00C324A8" w14:paraId="04168107" w14:textId="77777777">
        <w:trPr>
          <w:cantSplit/>
          <w:trHeight w:val="23"/>
        </w:trPr>
        <w:tc>
          <w:tcPr>
            <w:tcW w:w="6911" w:type="dxa"/>
            <w:shd w:val="clear" w:color="auto" w:fill="auto"/>
          </w:tcPr>
          <w:p w14:paraId="50295888"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5D363830"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27 September 2019</w:t>
            </w:r>
          </w:p>
        </w:tc>
      </w:tr>
      <w:tr w:rsidR="00A066F1" w:rsidRPr="00C324A8" w14:paraId="2D0A04A3" w14:textId="77777777">
        <w:trPr>
          <w:cantSplit/>
          <w:trHeight w:val="23"/>
        </w:trPr>
        <w:tc>
          <w:tcPr>
            <w:tcW w:w="6911" w:type="dxa"/>
            <w:shd w:val="clear" w:color="auto" w:fill="auto"/>
          </w:tcPr>
          <w:p w14:paraId="6E60991F"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0ADF2137"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Chinese</w:t>
            </w:r>
          </w:p>
        </w:tc>
      </w:tr>
      <w:tr w:rsidR="00A066F1" w:rsidRPr="00C324A8" w14:paraId="3B629760" w14:textId="77777777" w:rsidTr="004D12A1">
        <w:trPr>
          <w:cantSplit/>
          <w:trHeight w:val="23"/>
        </w:trPr>
        <w:tc>
          <w:tcPr>
            <w:tcW w:w="10031" w:type="dxa"/>
            <w:gridSpan w:val="2"/>
            <w:shd w:val="clear" w:color="auto" w:fill="auto"/>
          </w:tcPr>
          <w:p w14:paraId="7460A9E4" w14:textId="77777777" w:rsidR="00A066F1" w:rsidRPr="00C324A8" w:rsidRDefault="00A066F1" w:rsidP="00A066F1">
            <w:pPr>
              <w:tabs>
                <w:tab w:val="left" w:pos="993"/>
              </w:tabs>
              <w:spacing w:before="0"/>
              <w:rPr>
                <w:rFonts w:ascii="Verdana" w:hAnsi="Verdana"/>
                <w:b/>
                <w:sz w:val="20"/>
              </w:rPr>
            </w:pPr>
          </w:p>
        </w:tc>
      </w:tr>
      <w:tr w:rsidR="00E55816" w:rsidRPr="00C324A8" w14:paraId="0F7CF450" w14:textId="77777777" w:rsidTr="004D12A1">
        <w:trPr>
          <w:cantSplit/>
          <w:trHeight w:val="23"/>
        </w:trPr>
        <w:tc>
          <w:tcPr>
            <w:tcW w:w="10031" w:type="dxa"/>
            <w:gridSpan w:val="2"/>
            <w:shd w:val="clear" w:color="auto" w:fill="auto"/>
          </w:tcPr>
          <w:p w14:paraId="505607FA" w14:textId="77777777" w:rsidR="00E55816" w:rsidRDefault="00884D60" w:rsidP="00E55816">
            <w:pPr>
              <w:pStyle w:val="Source"/>
            </w:pPr>
            <w:r>
              <w:t>China (People's Republic of)</w:t>
            </w:r>
          </w:p>
        </w:tc>
      </w:tr>
      <w:tr w:rsidR="00E55816" w:rsidRPr="00C324A8" w14:paraId="159DDF99" w14:textId="77777777" w:rsidTr="004D12A1">
        <w:trPr>
          <w:cantSplit/>
          <w:trHeight w:val="23"/>
        </w:trPr>
        <w:tc>
          <w:tcPr>
            <w:tcW w:w="10031" w:type="dxa"/>
            <w:gridSpan w:val="2"/>
            <w:shd w:val="clear" w:color="auto" w:fill="auto"/>
          </w:tcPr>
          <w:p w14:paraId="47B56985" w14:textId="77777777" w:rsidR="00E55816" w:rsidRDefault="007D5320" w:rsidP="00E55816">
            <w:pPr>
              <w:pStyle w:val="Title1"/>
            </w:pPr>
            <w:r>
              <w:t>Proposals for the work of the conference</w:t>
            </w:r>
          </w:p>
        </w:tc>
      </w:tr>
      <w:tr w:rsidR="00E55816" w:rsidRPr="00C324A8" w14:paraId="27F96B12" w14:textId="77777777" w:rsidTr="004D12A1">
        <w:trPr>
          <w:cantSplit/>
          <w:trHeight w:val="23"/>
        </w:trPr>
        <w:tc>
          <w:tcPr>
            <w:tcW w:w="10031" w:type="dxa"/>
            <w:gridSpan w:val="2"/>
            <w:shd w:val="clear" w:color="auto" w:fill="auto"/>
          </w:tcPr>
          <w:p w14:paraId="6497A09C" w14:textId="77777777" w:rsidR="00E55816" w:rsidRDefault="00E55816" w:rsidP="00E55816">
            <w:pPr>
              <w:pStyle w:val="Title2"/>
            </w:pPr>
          </w:p>
        </w:tc>
      </w:tr>
      <w:tr w:rsidR="00A538A6" w:rsidRPr="00C324A8" w14:paraId="19F5BE92" w14:textId="77777777" w:rsidTr="004D12A1">
        <w:trPr>
          <w:cantSplit/>
          <w:trHeight w:val="23"/>
        </w:trPr>
        <w:tc>
          <w:tcPr>
            <w:tcW w:w="10031" w:type="dxa"/>
            <w:gridSpan w:val="2"/>
            <w:shd w:val="clear" w:color="auto" w:fill="auto"/>
          </w:tcPr>
          <w:p w14:paraId="268D68AF" w14:textId="77777777" w:rsidR="00A538A6" w:rsidRDefault="004B13CB" w:rsidP="004B13CB">
            <w:pPr>
              <w:pStyle w:val="Agendaitem"/>
            </w:pPr>
            <w:r>
              <w:t xml:space="preserve">Agenda </w:t>
            </w:r>
            <w:proofErr w:type="spellStart"/>
            <w:r>
              <w:t>item</w:t>
            </w:r>
            <w:proofErr w:type="spellEnd"/>
            <w:r>
              <w:t xml:space="preserve"> 1.9.2</w:t>
            </w:r>
          </w:p>
        </w:tc>
      </w:tr>
    </w:tbl>
    <w:bookmarkEnd w:id="6"/>
    <w:bookmarkEnd w:id="7"/>
    <w:p w14:paraId="039C94F9" w14:textId="77777777" w:rsidR="004D12A1" w:rsidRPr="00EC5386" w:rsidRDefault="001E2C3B" w:rsidP="004D12A1">
      <w:pPr>
        <w:overflowPunct/>
        <w:autoSpaceDE/>
        <w:autoSpaceDN/>
        <w:adjustRightInd/>
        <w:textAlignment w:val="auto"/>
        <w:rPr>
          <w:lang w:val="en-US"/>
        </w:rPr>
      </w:pPr>
      <w:r w:rsidRPr="00656311">
        <w:rPr>
          <w:lang w:val="en-US"/>
        </w:rPr>
        <w:t>1.9</w:t>
      </w:r>
      <w:r w:rsidRPr="00656311">
        <w:rPr>
          <w:lang w:val="en-US"/>
        </w:rPr>
        <w:tab/>
        <w:t>to consider, based on the results of ITU-R studies:</w:t>
      </w:r>
    </w:p>
    <w:p w14:paraId="290BD532" w14:textId="77777777" w:rsidR="004D12A1" w:rsidRPr="00EC5386" w:rsidRDefault="001E2C3B" w:rsidP="004D12A1">
      <w:pPr>
        <w:overflowPunct/>
        <w:autoSpaceDE/>
        <w:autoSpaceDN/>
        <w:adjustRightInd/>
        <w:textAlignment w:val="auto"/>
        <w:rPr>
          <w:lang w:val="en-US"/>
        </w:rPr>
      </w:pPr>
      <w:r w:rsidRPr="00656311">
        <w:rPr>
          <w:lang w:val="en-US"/>
        </w:rPr>
        <w:t>1.9.2</w:t>
      </w:r>
      <w:r w:rsidRPr="00656311">
        <w:rPr>
          <w:lang w:val="en-US"/>
        </w:rPr>
        <w:tab/>
        <w:t xml:space="preserve">modifications of the Radio Regulations, including new spectrum allocations to the maritime mobile-satellite service (Earth-to-space and space-to-Earth), preferably within the frequency bands 156.0125-157.4375 MHz and 160.6125-162.0375 MHz of Appendix </w:t>
      </w:r>
      <w:r w:rsidRPr="00656311">
        <w:rPr>
          <w:b/>
          <w:bCs/>
          <w:lang w:val="en-US"/>
        </w:rPr>
        <w:t>18</w:t>
      </w:r>
      <w:r w:rsidRPr="00656311">
        <w:rPr>
          <w:lang w:val="en-US"/>
        </w:rPr>
        <w:t xml:space="preserve">, to enable a new VHF data exchange system (VDES) satellite component, while ensuring that this component will not degrade the current terrestrial VDES components, applications specific messages (ASM) and AIS operations and not impose any additional constraints on existing services in these and adjacent frequency bands as stated in </w:t>
      </w:r>
      <w:r w:rsidRPr="00656311">
        <w:rPr>
          <w:i/>
          <w:iCs/>
          <w:lang w:val="en-US"/>
        </w:rPr>
        <w:t xml:space="preserve">recognizing d) </w:t>
      </w:r>
      <w:r w:rsidRPr="00656311">
        <w:rPr>
          <w:lang w:val="en-US"/>
        </w:rPr>
        <w:t xml:space="preserve">and </w:t>
      </w:r>
      <w:r w:rsidRPr="00656311">
        <w:rPr>
          <w:i/>
          <w:iCs/>
          <w:lang w:val="en-US"/>
        </w:rPr>
        <w:t xml:space="preserve">e) </w:t>
      </w:r>
      <w:r w:rsidRPr="00656311">
        <w:rPr>
          <w:lang w:val="en-US"/>
        </w:rPr>
        <w:t xml:space="preserve">of Resolution </w:t>
      </w:r>
      <w:r w:rsidRPr="00656311">
        <w:rPr>
          <w:b/>
          <w:bCs/>
          <w:lang w:val="en-US"/>
        </w:rPr>
        <w:t xml:space="preserve">360 </w:t>
      </w:r>
      <w:r w:rsidRPr="00656311">
        <w:rPr>
          <w:lang w:val="en-US"/>
        </w:rPr>
        <w:t>(</w:t>
      </w:r>
      <w:r w:rsidRPr="00656311">
        <w:rPr>
          <w:b/>
          <w:bCs/>
          <w:lang w:val="en-US"/>
        </w:rPr>
        <w:t>Rev.WRC-15</w:t>
      </w:r>
      <w:r w:rsidRPr="00656311">
        <w:rPr>
          <w:lang w:val="en-US"/>
        </w:rPr>
        <w:t>);</w:t>
      </w:r>
    </w:p>
    <w:p w14:paraId="3070E7FD" w14:textId="430CE41C" w:rsidR="004F3DBB" w:rsidRPr="00A30FA5" w:rsidRDefault="004F3DBB" w:rsidP="000A42E2">
      <w:pPr>
        <w:pStyle w:val="Heading1"/>
        <w:rPr>
          <w:lang w:eastAsia="zh-CN"/>
        </w:rPr>
      </w:pPr>
      <w:r w:rsidRPr="00A30FA5">
        <w:rPr>
          <w:rFonts w:hint="eastAsia"/>
          <w:lang w:eastAsia="ko-KR"/>
        </w:rPr>
        <w:t>1</w:t>
      </w:r>
      <w:r w:rsidR="000A42E2">
        <w:rPr>
          <w:lang w:eastAsia="ko-KR"/>
        </w:rPr>
        <w:tab/>
      </w:r>
      <w:r>
        <w:rPr>
          <w:rFonts w:hint="eastAsia"/>
          <w:lang w:eastAsia="zh-CN"/>
        </w:rPr>
        <w:t>Discussion</w:t>
      </w:r>
    </w:p>
    <w:p w14:paraId="7680A827" w14:textId="42F1B765" w:rsidR="004F3DBB" w:rsidRDefault="004F3DBB" w:rsidP="00C5521A">
      <w:pPr>
        <w:rPr>
          <w:lang w:eastAsia="zh-CN"/>
        </w:rPr>
      </w:pPr>
      <w:r>
        <w:rPr>
          <w:rFonts w:hint="eastAsia"/>
          <w:lang w:eastAsia="zh-CN"/>
        </w:rPr>
        <w:t xml:space="preserve">This agenda item invites WRC-19 to consider possible regulatory actions for </w:t>
      </w:r>
      <w:r w:rsidRPr="00656311">
        <w:rPr>
          <w:lang w:val="en-US"/>
        </w:rPr>
        <w:t>VHF data exchange system (VDES) satellite component</w:t>
      </w:r>
      <w:r>
        <w:rPr>
          <w:rFonts w:hint="eastAsia"/>
          <w:lang w:val="en-US" w:eastAsia="zh-CN"/>
        </w:rPr>
        <w:t xml:space="preserve"> (VDE-SAT), taken into account technical and sharing studies in ITU-R, while ensur</w:t>
      </w:r>
      <w:r w:rsidR="004D12A1">
        <w:rPr>
          <w:lang w:val="en-US" w:eastAsia="zh-CN"/>
        </w:rPr>
        <w:t>ing</w:t>
      </w:r>
      <w:r>
        <w:rPr>
          <w:rFonts w:hint="eastAsia"/>
          <w:lang w:val="en-US" w:eastAsia="zh-CN"/>
        </w:rPr>
        <w:t xml:space="preserve"> </w:t>
      </w:r>
      <w:r w:rsidR="00806341">
        <w:rPr>
          <w:lang w:val="en-US" w:eastAsia="zh-CN"/>
        </w:rPr>
        <w:t xml:space="preserve">that no </w:t>
      </w:r>
      <w:r>
        <w:rPr>
          <w:rFonts w:hint="eastAsia"/>
          <w:lang w:val="en-US" w:eastAsia="zh-CN"/>
        </w:rPr>
        <w:t>harmful interference</w:t>
      </w:r>
      <w:r w:rsidR="00806341">
        <w:rPr>
          <w:lang w:val="en-US" w:eastAsia="zh-CN"/>
        </w:rPr>
        <w:t xml:space="preserve"> is </w:t>
      </w:r>
      <w:r w:rsidR="00806341">
        <w:rPr>
          <w:rFonts w:hint="eastAsia"/>
          <w:lang w:val="en-US" w:eastAsia="zh-CN"/>
        </w:rPr>
        <w:t>cause</w:t>
      </w:r>
      <w:r w:rsidR="00806341">
        <w:rPr>
          <w:lang w:val="en-US" w:eastAsia="zh-CN"/>
        </w:rPr>
        <w:t xml:space="preserve">d </w:t>
      </w:r>
      <w:r>
        <w:rPr>
          <w:rFonts w:hint="eastAsia"/>
          <w:lang w:val="en-US" w:eastAsia="zh-CN"/>
        </w:rPr>
        <w:t>to</w:t>
      </w:r>
      <w:r w:rsidR="004D12A1">
        <w:rPr>
          <w:lang w:val="en-US" w:eastAsia="zh-CN"/>
        </w:rPr>
        <w:t>, nor</w:t>
      </w:r>
      <w:r>
        <w:rPr>
          <w:rFonts w:hint="eastAsia"/>
          <w:lang w:val="en-US" w:eastAsia="zh-CN"/>
        </w:rPr>
        <w:t xml:space="preserve"> </w:t>
      </w:r>
      <w:r>
        <w:rPr>
          <w:lang w:val="en-US" w:eastAsia="zh-CN"/>
        </w:rPr>
        <w:t>additional</w:t>
      </w:r>
      <w:r>
        <w:rPr>
          <w:rFonts w:hint="eastAsia"/>
          <w:lang w:val="en-US" w:eastAsia="zh-CN"/>
        </w:rPr>
        <w:t xml:space="preserve"> constrain</w:t>
      </w:r>
      <w:r w:rsidR="000A42E2">
        <w:rPr>
          <w:lang w:val="en-US" w:eastAsia="zh-CN"/>
        </w:rPr>
        <w:t>ts</w:t>
      </w:r>
      <w:r>
        <w:rPr>
          <w:rFonts w:hint="eastAsia"/>
          <w:lang w:val="en-US" w:eastAsia="zh-CN"/>
        </w:rPr>
        <w:t xml:space="preserve"> </w:t>
      </w:r>
      <w:r w:rsidR="00806341">
        <w:rPr>
          <w:lang w:val="en-US" w:eastAsia="zh-CN"/>
        </w:rPr>
        <w:t xml:space="preserve">are </w:t>
      </w:r>
      <w:r w:rsidR="00806341">
        <w:rPr>
          <w:rFonts w:hint="eastAsia"/>
          <w:lang w:val="en-US" w:eastAsia="zh-CN"/>
        </w:rPr>
        <w:t>impose</w:t>
      </w:r>
      <w:r w:rsidR="00806341">
        <w:rPr>
          <w:lang w:val="en-US" w:eastAsia="zh-CN"/>
        </w:rPr>
        <w:t xml:space="preserve">d </w:t>
      </w:r>
      <w:r w:rsidR="004D12A1">
        <w:rPr>
          <w:lang w:val="en-US" w:eastAsia="zh-CN"/>
        </w:rPr>
        <w:t>on</w:t>
      </w:r>
      <w:r>
        <w:rPr>
          <w:rFonts w:hint="eastAsia"/>
          <w:lang w:val="en-US" w:eastAsia="zh-CN"/>
        </w:rPr>
        <w:t xml:space="preserve"> </w:t>
      </w:r>
      <w:r>
        <w:rPr>
          <w:lang w:val="en-US" w:eastAsia="zh-CN"/>
        </w:rPr>
        <w:t>incumbent</w:t>
      </w:r>
      <w:r>
        <w:rPr>
          <w:rFonts w:hint="eastAsia"/>
          <w:lang w:val="en-US" w:eastAsia="zh-CN"/>
        </w:rPr>
        <w:t xml:space="preserve"> services on </w:t>
      </w:r>
      <w:r>
        <w:rPr>
          <w:lang w:val="en-US" w:eastAsia="zh-CN"/>
        </w:rPr>
        <w:t>primary</w:t>
      </w:r>
      <w:r>
        <w:rPr>
          <w:rFonts w:hint="eastAsia"/>
          <w:lang w:val="en-US" w:eastAsia="zh-CN"/>
        </w:rPr>
        <w:t xml:space="preserve"> basis in the same and </w:t>
      </w:r>
      <w:r>
        <w:rPr>
          <w:lang w:val="en-US" w:eastAsia="zh-CN"/>
        </w:rPr>
        <w:t>adjunct</w:t>
      </w:r>
      <w:r>
        <w:rPr>
          <w:rFonts w:hint="eastAsia"/>
          <w:lang w:val="en-US" w:eastAsia="zh-CN"/>
        </w:rPr>
        <w:t xml:space="preserve"> bands, and </w:t>
      </w:r>
      <w:r w:rsidR="00806341">
        <w:rPr>
          <w:lang w:val="en-US" w:eastAsia="zh-CN"/>
        </w:rPr>
        <w:t xml:space="preserve">that </w:t>
      </w:r>
      <w:r w:rsidR="00806341">
        <w:rPr>
          <w:rFonts w:hint="eastAsia"/>
          <w:lang w:val="en-US" w:eastAsia="zh-CN"/>
        </w:rPr>
        <w:t xml:space="preserve">the operation and development of maritime radiocommunication systems, especially </w:t>
      </w:r>
      <w:r w:rsidR="00806341" w:rsidRPr="00656311">
        <w:rPr>
          <w:lang w:val="en-US"/>
        </w:rPr>
        <w:t>terrestrial VDES components, applications specific messages (ASM) and AIS operations</w:t>
      </w:r>
      <w:r w:rsidR="00806341">
        <w:rPr>
          <w:lang w:val="en-US"/>
        </w:rPr>
        <w:t>, is</w:t>
      </w:r>
      <w:r w:rsidR="00806341">
        <w:rPr>
          <w:rFonts w:hint="eastAsia"/>
          <w:lang w:val="en-US" w:eastAsia="zh-CN"/>
        </w:rPr>
        <w:t xml:space="preserve"> </w:t>
      </w:r>
      <w:r>
        <w:rPr>
          <w:rFonts w:hint="eastAsia"/>
          <w:lang w:val="en-US" w:eastAsia="zh-CN"/>
        </w:rPr>
        <w:t>protect</w:t>
      </w:r>
      <w:r w:rsidR="00806341">
        <w:rPr>
          <w:lang w:val="en-US" w:eastAsia="zh-CN"/>
        </w:rPr>
        <w:t>ed</w:t>
      </w:r>
      <w:r>
        <w:rPr>
          <w:rFonts w:hint="eastAsia"/>
          <w:lang w:val="en-US" w:eastAsia="zh-CN"/>
        </w:rPr>
        <w:t xml:space="preserve"> and not degrade</w:t>
      </w:r>
      <w:r w:rsidR="00806341">
        <w:rPr>
          <w:lang w:val="en-US" w:eastAsia="zh-CN"/>
        </w:rPr>
        <w:t>d</w:t>
      </w:r>
      <w:r>
        <w:rPr>
          <w:rFonts w:hint="eastAsia"/>
          <w:lang w:val="en-US" w:eastAsia="zh-CN"/>
        </w:rPr>
        <w:t>.</w:t>
      </w:r>
    </w:p>
    <w:p w14:paraId="40BFD8CE" w14:textId="5EFE3866" w:rsidR="004F3DBB" w:rsidRDefault="004F3DBB" w:rsidP="00C5521A">
      <w:pPr>
        <w:rPr>
          <w:lang w:eastAsia="zh-CN"/>
        </w:rPr>
      </w:pPr>
      <w:r>
        <w:t>Report</w:t>
      </w:r>
      <w:r w:rsidR="00C42B0C" w:rsidRPr="00C42B0C">
        <w:t xml:space="preserve"> </w:t>
      </w:r>
      <w:r w:rsidR="00C42B0C">
        <w:t>ITU-R</w:t>
      </w:r>
      <w:r>
        <w:t xml:space="preserve"> </w:t>
      </w:r>
      <w:r w:rsidRPr="00BF7F00">
        <w:rPr>
          <w:lang w:eastAsia="ru-RU"/>
        </w:rPr>
        <w:t>M.2435-0</w:t>
      </w:r>
      <w:r>
        <w:rPr>
          <w:lang w:eastAsia="ru-RU"/>
        </w:rPr>
        <w:t xml:space="preserve"> “</w:t>
      </w:r>
      <w:r w:rsidRPr="00431F73">
        <w:rPr>
          <w:lang w:eastAsia="zh-CN"/>
        </w:rPr>
        <w:t>Technical studies on the satellite component of the VHF data exchange</w:t>
      </w:r>
      <w:r>
        <w:rPr>
          <w:lang w:eastAsia="zh-CN"/>
        </w:rPr>
        <w:t xml:space="preserve"> system”</w:t>
      </w:r>
      <w:r>
        <w:rPr>
          <w:lang w:eastAsia="ru-RU"/>
        </w:rPr>
        <w:t xml:space="preserve"> </w:t>
      </w:r>
      <w:proofErr w:type="gramStart"/>
      <w:r>
        <w:rPr>
          <w:lang w:eastAsia="ru-RU"/>
        </w:rPr>
        <w:t>was developed</w:t>
      </w:r>
      <w:proofErr w:type="gramEnd"/>
      <w:r>
        <w:rPr>
          <w:lang w:eastAsia="ru-RU"/>
        </w:rPr>
        <w:t xml:space="preserve"> in this study cycle providing technical stud</w:t>
      </w:r>
      <w:r w:rsidR="00EA095A">
        <w:rPr>
          <w:lang w:eastAsia="ru-RU"/>
        </w:rPr>
        <w:t>y</w:t>
      </w:r>
      <w:r>
        <w:rPr>
          <w:lang w:eastAsia="ru-RU"/>
        </w:rPr>
        <w:t xml:space="preserve"> </w:t>
      </w:r>
      <w:r>
        <w:t>material</w:t>
      </w:r>
      <w:r w:rsidR="00EA095A">
        <w:t>s</w:t>
      </w:r>
      <w:r>
        <w:t xml:space="preserve"> to support this agenda item</w:t>
      </w:r>
      <w:r>
        <w:rPr>
          <w:lang w:eastAsia="ru-RU"/>
        </w:rPr>
        <w:t>.</w:t>
      </w:r>
      <w:r>
        <w:rPr>
          <w:rFonts w:hint="eastAsia"/>
          <w:lang w:eastAsia="zh-CN"/>
        </w:rPr>
        <w:t xml:space="preserve"> However, </w:t>
      </w:r>
      <w:r w:rsidR="00EA095A">
        <w:rPr>
          <w:rFonts w:hint="eastAsia"/>
          <w:lang w:eastAsia="zh-CN"/>
        </w:rPr>
        <w:t>consensus</w:t>
      </w:r>
      <w:r w:rsidR="00EA095A">
        <w:rPr>
          <w:lang w:eastAsia="zh-CN"/>
        </w:rPr>
        <w:t xml:space="preserve"> was not reached on </w:t>
      </w:r>
      <w:r>
        <w:rPr>
          <w:lang w:eastAsia="zh-CN"/>
        </w:rPr>
        <w:t xml:space="preserve">some aspects </w:t>
      </w:r>
      <w:r w:rsidR="00EA095A">
        <w:rPr>
          <w:lang w:eastAsia="zh-CN"/>
        </w:rPr>
        <w:t>of</w:t>
      </w:r>
      <w:r>
        <w:rPr>
          <w:lang w:eastAsia="zh-CN"/>
        </w:rPr>
        <w:t xml:space="preserve"> th</w:t>
      </w:r>
      <w:r>
        <w:rPr>
          <w:rFonts w:hint="eastAsia"/>
          <w:lang w:eastAsia="zh-CN"/>
        </w:rPr>
        <w:t>is</w:t>
      </w:r>
      <w:r>
        <w:rPr>
          <w:lang w:eastAsia="zh-CN"/>
        </w:rPr>
        <w:t xml:space="preserve"> Report</w:t>
      </w:r>
      <w:r>
        <w:rPr>
          <w:rFonts w:hint="eastAsia"/>
          <w:lang w:eastAsia="zh-CN"/>
        </w:rPr>
        <w:t>:</w:t>
      </w:r>
    </w:p>
    <w:p w14:paraId="1AED1B66" w14:textId="45613A3F" w:rsidR="004F3DBB" w:rsidRPr="00F0594E" w:rsidRDefault="00C5521A" w:rsidP="00C5521A">
      <w:pPr>
        <w:pStyle w:val="enumlev1"/>
        <w:rPr>
          <w:lang w:eastAsia="zh-CN"/>
        </w:rPr>
      </w:pPr>
      <w:r>
        <w:rPr>
          <w:lang w:eastAsia="zh-CN"/>
        </w:rPr>
        <w:t>–</w:t>
      </w:r>
      <w:r>
        <w:rPr>
          <w:lang w:eastAsia="zh-CN"/>
        </w:rPr>
        <w:tab/>
      </w:r>
      <w:r w:rsidR="004F3DBB">
        <w:rPr>
          <w:rFonts w:hint="eastAsia"/>
          <w:lang w:eastAsia="zh-CN"/>
        </w:rPr>
        <w:t xml:space="preserve">Frequency Plans: </w:t>
      </w:r>
      <w:proofErr w:type="gramStart"/>
      <w:r w:rsidR="00EA095A">
        <w:rPr>
          <w:lang w:eastAsia="zh-CN"/>
        </w:rPr>
        <w:t>on</w:t>
      </w:r>
      <w:r w:rsidR="004F3DBB" w:rsidRPr="00F0594E">
        <w:rPr>
          <w:lang w:eastAsia="zh-CN"/>
        </w:rPr>
        <w:t xml:space="preserve"> the basis of</w:t>
      </w:r>
      <w:proofErr w:type="gramEnd"/>
      <w:r w:rsidR="004F3DBB" w:rsidRPr="00F0594E">
        <w:rPr>
          <w:lang w:eastAsia="zh-CN"/>
        </w:rPr>
        <w:t xml:space="preserve"> </w:t>
      </w:r>
      <w:r w:rsidR="00EA095A">
        <w:rPr>
          <w:lang w:eastAsia="zh-CN"/>
        </w:rPr>
        <w:t xml:space="preserve">the </w:t>
      </w:r>
      <w:r w:rsidR="004F3DBB" w:rsidRPr="00F0594E">
        <w:rPr>
          <w:lang w:eastAsia="zh-CN"/>
        </w:rPr>
        <w:t>frequency plan for VDE-TER</w:t>
      </w:r>
      <w:r w:rsidR="00EA095A">
        <w:rPr>
          <w:lang w:eastAsia="zh-CN"/>
        </w:rPr>
        <w:t xml:space="preserve"> which was</w:t>
      </w:r>
      <w:r w:rsidR="004F3DBB" w:rsidRPr="00F0594E">
        <w:rPr>
          <w:lang w:eastAsia="zh-CN"/>
        </w:rPr>
        <w:t xml:space="preserve"> agreed </w:t>
      </w:r>
      <w:r w:rsidR="00EA095A">
        <w:rPr>
          <w:lang w:eastAsia="zh-CN"/>
        </w:rPr>
        <w:t>during</w:t>
      </w:r>
      <w:r w:rsidR="004F3DBB" w:rsidRPr="00F0594E">
        <w:rPr>
          <w:lang w:eastAsia="zh-CN"/>
        </w:rPr>
        <w:t xml:space="preserve"> WRC-15, three alternative frequency plans for VDE-SAT have been developed describ</w:t>
      </w:r>
      <w:r w:rsidR="004F3DBB" w:rsidRPr="00F0594E">
        <w:rPr>
          <w:rFonts w:hint="eastAsia"/>
          <w:lang w:eastAsia="zh-CN"/>
        </w:rPr>
        <w:t>ing</w:t>
      </w:r>
      <w:r w:rsidR="004F3DBB" w:rsidRPr="00F0594E">
        <w:rPr>
          <w:lang w:eastAsia="zh-CN"/>
        </w:rPr>
        <w:t xml:space="preserve"> frequency channel allocation and sharing between VDE-TER and VDE-SAT. The</w:t>
      </w:r>
      <w:r w:rsidR="00F95F9C">
        <w:rPr>
          <w:lang w:eastAsia="zh-CN"/>
        </w:rPr>
        <w:t>se</w:t>
      </w:r>
      <w:r w:rsidR="004F3DBB" w:rsidRPr="00F0594E">
        <w:rPr>
          <w:lang w:eastAsia="zh-CN"/>
        </w:rPr>
        <w:t xml:space="preserve"> frequency plans were evaluated with same criteria and compared to each other</w:t>
      </w:r>
      <w:r w:rsidR="00902D01">
        <w:rPr>
          <w:lang w:eastAsia="zh-CN"/>
        </w:rPr>
        <w:t>.</w:t>
      </w:r>
      <w:r w:rsidR="00F95F9C">
        <w:rPr>
          <w:lang w:eastAsia="zh-CN"/>
        </w:rPr>
        <w:t xml:space="preserve"> </w:t>
      </w:r>
      <w:r w:rsidR="00902D01">
        <w:rPr>
          <w:lang w:eastAsia="zh-CN"/>
        </w:rPr>
        <w:t>A</w:t>
      </w:r>
      <w:r w:rsidR="004F3DBB" w:rsidRPr="00F0594E">
        <w:rPr>
          <w:rFonts w:hint="eastAsia"/>
          <w:lang w:eastAsia="zh-CN"/>
        </w:rPr>
        <w:t xml:space="preserve">dvantages and disadvantages for each frequency plan were summarized in </w:t>
      </w:r>
      <w:r w:rsidR="004F3DBB" w:rsidRPr="00F0594E">
        <w:rPr>
          <w:lang w:eastAsia="zh-CN"/>
        </w:rPr>
        <w:t>the</w:t>
      </w:r>
      <w:r w:rsidR="004F3DBB" w:rsidRPr="00F0594E">
        <w:rPr>
          <w:rFonts w:hint="eastAsia"/>
          <w:lang w:eastAsia="zh-CN"/>
        </w:rPr>
        <w:t xml:space="preserve"> Report</w:t>
      </w:r>
      <w:r w:rsidR="004F3DBB" w:rsidRPr="00F0594E">
        <w:rPr>
          <w:lang w:eastAsia="zh-CN"/>
        </w:rPr>
        <w:t xml:space="preserve">. Some administrations prefer frequency plan 2 as it </w:t>
      </w:r>
      <w:r w:rsidR="004F3DBB" w:rsidRPr="00F0594E">
        <w:t>improves system capacity and link robustness for both the terrestrial and the satellite components of the VDES</w:t>
      </w:r>
      <w:r w:rsidR="004F3DBB">
        <w:t xml:space="preserve"> compared with </w:t>
      </w:r>
      <w:r w:rsidR="00F95F9C">
        <w:t xml:space="preserve">the </w:t>
      </w:r>
      <w:r w:rsidR="004F3DBB">
        <w:t>other two frequency plans</w:t>
      </w:r>
      <w:r w:rsidR="004F3DBB" w:rsidRPr="00F0594E">
        <w:t>. The proponent</w:t>
      </w:r>
      <w:r w:rsidR="004F3DBB">
        <w:rPr>
          <w:rFonts w:hint="eastAsia"/>
          <w:lang w:eastAsia="zh-CN"/>
        </w:rPr>
        <w:t>s</w:t>
      </w:r>
      <w:r w:rsidR="004F3DBB" w:rsidRPr="00F0594E">
        <w:t xml:space="preserve"> of </w:t>
      </w:r>
      <w:r w:rsidR="004F3DBB" w:rsidRPr="00F0594E">
        <w:rPr>
          <w:lang w:eastAsia="zh-CN"/>
        </w:rPr>
        <w:t xml:space="preserve">frequency plan 3 support this </w:t>
      </w:r>
      <w:r w:rsidR="004F3DBB" w:rsidRPr="00F0594E">
        <w:rPr>
          <w:lang w:eastAsia="zh-CN"/>
        </w:rPr>
        <w:lastRenderedPageBreak/>
        <w:t xml:space="preserve">method because no </w:t>
      </w:r>
      <w:r w:rsidR="004F3DBB">
        <w:rPr>
          <w:lang w:eastAsia="zh-CN"/>
        </w:rPr>
        <w:t xml:space="preserve">frequency </w:t>
      </w:r>
      <w:r w:rsidR="004F3DBB" w:rsidRPr="00F0594E">
        <w:rPr>
          <w:lang w:eastAsia="zh-CN"/>
        </w:rPr>
        <w:t xml:space="preserve">channels </w:t>
      </w:r>
      <w:r w:rsidR="004F3DBB" w:rsidRPr="00F0594E">
        <w:t xml:space="preserve">outside Appendix </w:t>
      </w:r>
      <w:r w:rsidR="004F3DBB" w:rsidRPr="00F0594E">
        <w:rPr>
          <w:b/>
          <w:bCs/>
        </w:rPr>
        <w:t>18</w:t>
      </w:r>
      <w:r w:rsidR="00C42B0C" w:rsidRPr="00C42B0C">
        <w:t xml:space="preserve"> </w:t>
      </w:r>
      <w:r w:rsidR="000C39CB">
        <w:t>of the Radio Regulations (RR)</w:t>
      </w:r>
      <w:r w:rsidR="004F3DBB" w:rsidRPr="00C42B0C">
        <w:t xml:space="preserve"> </w:t>
      </w:r>
      <w:r w:rsidR="004F3DBB" w:rsidRPr="00F0594E">
        <w:t>are required.</w:t>
      </w:r>
    </w:p>
    <w:p w14:paraId="1540D340" w14:textId="5DEA49B2" w:rsidR="004F3DBB" w:rsidRPr="00F0594E" w:rsidRDefault="00C5521A" w:rsidP="00C5521A">
      <w:pPr>
        <w:pStyle w:val="enumlev1"/>
        <w:rPr>
          <w:lang w:eastAsia="zh-CN"/>
        </w:rPr>
      </w:pPr>
      <w:r>
        <w:rPr>
          <w:lang w:eastAsia="zh-CN"/>
        </w:rPr>
        <w:t>–</w:t>
      </w:r>
      <w:r>
        <w:rPr>
          <w:lang w:eastAsia="zh-CN"/>
        </w:rPr>
        <w:tab/>
      </w:r>
      <w:r w:rsidR="004F3DBB">
        <w:rPr>
          <w:rFonts w:hint="eastAsia"/>
          <w:lang w:eastAsia="zh-CN"/>
        </w:rPr>
        <w:t xml:space="preserve">The </w:t>
      </w:r>
      <w:proofErr w:type="spellStart"/>
      <w:r w:rsidR="004F3DBB">
        <w:rPr>
          <w:rFonts w:hint="eastAsia"/>
          <w:lang w:eastAsia="zh-CN"/>
        </w:rPr>
        <w:t>p</w:t>
      </w:r>
      <w:r w:rsidR="004F3DBB">
        <w:rPr>
          <w:lang w:eastAsia="ru-RU"/>
        </w:rPr>
        <w:t>fd</w:t>
      </w:r>
      <w:proofErr w:type="spellEnd"/>
      <w:r w:rsidR="004F3DBB">
        <w:rPr>
          <w:lang w:eastAsia="ru-RU"/>
        </w:rPr>
        <w:t xml:space="preserve"> </w:t>
      </w:r>
      <w:r w:rsidR="004F3DBB">
        <w:rPr>
          <w:rFonts w:hint="eastAsia"/>
          <w:lang w:eastAsia="zh-CN"/>
        </w:rPr>
        <w:t>limit to</w:t>
      </w:r>
      <w:r w:rsidR="004F3DBB">
        <w:rPr>
          <w:lang w:eastAsia="ru-RU"/>
        </w:rPr>
        <w:t xml:space="preserve"> </w:t>
      </w:r>
      <w:r w:rsidR="004F3DBB" w:rsidRPr="00F0594E">
        <w:rPr>
          <w:lang w:eastAsia="zh-CN"/>
        </w:rPr>
        <w:t>VDE-SAT</w:t>
      </w:r>
      <w:r w:rsidR="004F3DBB">
        <w:rPr>
          <w:lang w:eastAsia="ru-RU"/>
        </w:rPr>
        <w:t xml:space="preserve"> downlink signal</w:t>
      </w:r>
      <w:r w:rsidR="004F3DBB">
        <w:rPr>
          <w:rFonts w:hint="eastAsia"/>
          <w:lang w:eastAsia="zh-CN"/>
        </w:rPr>
        <w:t>:</w:t>
      </w:r>
      <w:r w:rsidR="004F3DBB">
        <w:rPr>
          <w:lang w:eastAsia="ru-RU"/>
        </w:rPr>
        <w:t xml:space="preserve"> </w:t>
      </w:r>
      <w:r w:rsidR="004F3DBB">
        <w:rPr>
          <w:rFonts w:hint="eastAsia"/>
          <w:lang w:eastAsia="zh-CN"/>
        </w:rPr>
        <w:t>f</w:t>
      </w:r>
      <w:r w:rsidR="004F3DBB" w:rsidRPr="00D6448B">
        <w:rPr>
          <w:lang w:eastAsia="ru-RU"/>
        </w:rPr>
        <w:t xml:space="preserve">our different </w:t>
      </w:r>
      <w:proofErr w:type="spellStart"/>
      <w:r w:rsidR="004F3DBB" w:rsidRPr="00D6448B">
        <w:rPr>
          <w:lang w:eastAsia="ru-RU"/>
        </w:rPr>
        <w:t>pfd</w:t>
      </w:r>
      <w:proofErr w:type="spellEnd"/>
      <w:r w:rsidR="004F3DBB" w:rsidRPr="00D6448B">
        <w:rPr>
          <w:lang w:eastAsia="ru-RU"/>
        </w:rPr>
        <w:t xml:space="preserve"> mask</w:t>
      </w:r>
      <w:r w:rsidR="004F3DBB">
        <w:rPr>
          <w:rFonts w:hint="eastAsia"/>
          <w:lang w:eastAsia="zh-CN"/>
        </w:rPr>
        <w:t>s</w:t>
      </w:r>
      <w:r w:rsidR="004F3DBB" w:rsidRPr="00D6448B">
        <w:rPr>
          <w:lang w:eastAsia="ru-RU"/>
        </w:rPr>
        <w:t xml:space="preserve"> </w:t>
      </w:r>
      <w:r w:rsidR="004F3DBB">
        <w:rPr>
          <w:rFonts w:hint="eastAsia"/>
          <w:lang w:eastAsia="zh-CN"/>
        </w:rPr>
        <w:t>for</w:t>
      </w:r>
      <w:r w:rsidR="004F3DBB" w:rsidRPr="00D6448B">
        <w:rPr>
          <w:lang w:eastAsia="ru-RU"/>
        </w:rPr>
        <w:t xml:space="preserve"> VDE-SAT downlink </w:t>
      </w:r>
      <w:r w:rsidR="00F95F9C">
        <w:rPr>
          <w:lang w:eastAsia="ru-RU"/>
        </w:rPr>
        <w:t xml:space="preserve">have been </w:t>
      </w:r>
      <w:r w:rsidR="004F3DBB" w:rsidRPr="00D6448B">
        <w:rPr>
          <w:lang w:eastAsia="ru-RU"/>
        </w:rPr>
        <w:t xml:space="preserve">developed based on studies from administrations who had </w:t>
      </w:r>
      <w:r w:rsidR="000A42E2">
        <w:rPr>
          <w:lang w:eastAsia="ru-RU"/>
        </w:rPr>
        <w:t xml:space="preserve">a </w:t>
      </w:r>
      <w:r w:rsidR="004F3DBB" w:rsidRPr="00D6448B">
        <w:rPr>
          <w:lang w:eastAsia="ru-RU"/>
        </w:rPr>
        <w:t xml:space="preserve">different interpretation of protection criteria </w:t>
      </w:r>
      <w:r w:rsidR="00F95F9C">
        <w:rPr>
          <w:lang w:eastAsia="ru-RU"/>
        </w:rPr>
        <w:t xml:space="preserve">for the </w:t>
      </w:r>
      <w:r w:rsidR="004F3DBB" w:rsidRPr="00D6448B">
        <w:rPr>
          <w:lang w:eastAsia="ru-RU"/>
        </w:rPr>
        <w:t>land mobile service contained in Recommendation ITU-R M.1808-0.</w:t>
      </w:r>
    </w:p>
    <w:p w14:paraId="72F504C1" w14:textId="77FDC963" w:rsidR="004F3DBB" w:rsidRDefault="00F95F9C" w:rsidP="00C5521A">
      <w:pPr>
        <w:rPr>
          <w:lang w:eastAsia="zh-CN"/>
        </w:rPr>
      </w:pPr>
      <w:r>
        <w:rPr>
          <w:lang w:eastAsia="zh-CN"/>
        </w:rPr>
        <w:t xml:space="preserve">The </w:t>
      </w:r>
      <w:r w:rsidR="004F3DBB">
        <w:rPr>
          <w:rFonts w:hint="eastAsia"/>
          <w:lang w:eastAsia="zh-CN"/>
        </w:rPr>
        <w:t>CPM Report contain</w:t>
      </w:r>
      <w:r>
        <w:rPr>
          <w:lang w:eastAsia="zh-CN"/>
        </w:rPr>
        <w:t>s</w:t>
      </w:r>
      <w:r w:rsidR="004F3DBB">
        <w:rPr>
          <w:rFonts w:hint="eastAsia"/>
          <w:lang w:eastAsia="zh-CN"/>
        </w:rPr>
        <w:t xml:space="preserve"> six methods:</w:t>
      </w:r>
    </w:p>
    <w:p w14:paraId="02BEA893" w14:textId="77777777" w:rsidR="000A42E2" w:rsidRDefault="004F3DBB" w:rsidP="000A42E2">
      <w:pPr>
        <w:pStyle w:val="TableNo"/>
        <w:rPr>
          <w:lang w:eastAsia="zh-CN"/>
        </w:rPr>
      </w:pPr>
      <w:r>
        <w:rPr>
          <w:rFonts w:hint="eastAsia"/>
          <w:lang w:eastAsia="zh-CN"/>
        </w:rPr>
        <w:t>Table 1</w:t>
      </w:r>
    </w:p>
    <w:p w14:paraId="3CC45D65" w14:textId="3CD2EC43" w:rsidR="004F3DBB" w:rsidRDefault="004F3DBB" w:rsidP="00C5521A">
      <w:pPr>
        <w:pStyle w:val="Tabletitle"/>
        <w:rPr>
          <w:lang w:eastAsia="zh-CN"/>
        </w:rPr>
      </w:pPr>
      <w:r>
        <w:rPr>
          <w:rFonts w:hint="eastAsia"/>
          <w:lang w:eastAsia="zh-CN"/>
        </w:rPr>
        <w:t xml:space="preserve">Methods of </w:t>
      </w:r>
      <w:r w:rsidR="00F95F9C">
        <w:rPr>
          <w:lang w:eastAsia="zh-CN"/>
        </w:rPr>
        <w:t xml:space="preserve">the </w:t>
      </w:r>
      <w:r>
        <w:rPr>
          <w:rFonts w:hint="eastAsia"/>
          <w:lang w:eastAsia="zh-CN"/>
        </w:rPr>
        <w:t>CPM Report</w:t>
      </w:r>
    </w:p>
    <w:tbl>
      <w:tblPr>
        <w:tblStyle w:val="TableGrid"/>
        <w:tblW w:w="8055" w:type="dxa"/>
        <w:jc w:val="center"/>
        <w:tblLook w:val="04A0" w:firstRow="1" w:lastRow="0" w:firstColumn="1" w:lastColumn="0" w:noHBand="0" w:noVBand="1"/>
      </w:tblPr>
      <w:tblGrid>
        <w:gridCol w:w="1450"/>
        <w:gridCol w:w="989"/>
        <w:gridCol w:w="1863"/>
        <w:gridCol w:w="1634"/>
        <w:gridCol w:w="2119"/>
      </w:tblGrid>
      <w:tr w:rsidR="004F3DBB" w:rsidRPr="00784B29" w14:paraId="7F2DFA21" w14:textId="77777777" w:rsidTr="004D12A1">
        <w:trPr>
          <w:jc w:val="center"/>
        </w:trPr>
        <w:tc>
          <w:tcPr>
            <w:tcW w:w="1450" w:type="dxa"/>
            <w:vAlign w:val="center"/>
          </w:tcPr>
          <w:p w14:paraId="543FBA24" w14:textId="4EA45CF0" w:rsidR="004F3DBB" w:rsidRPr="000B1E49" w:rsidRDefault="004F3DBB" w:rsidP="000A42E2">
            <w:pPr>
              <w:pStyle w:val="Tablehead"/>
              <w:rPr>
                <w:lang w:eastAsia="zh-CN"/>
              </w:rPr>
            </w:pPr>
            <w:r w:rsidRPr="00784B29">
              <w:rPr>
                <w:rFonts w:eastAsia="MS Mincho"/>
                <w:lang w:eastAsia="ja-JP"/>
              </w:rPr>
              <w:t>Method</w:t>
            </w:r>
            <w:r>
              <w:rPr>
                <w:rFonts w:hint="eastAsia"/>
                <w:lang w:eastAsia="zh-CN"/>
              </w:rPr>
              <w:t xml:space="preserve"> in </w:t>
            </w:r>
            <w:r w:rsidR="00F95F9C">
              <w:rPr>
                <w:lang w:eastAsia="zh-CN"/>
              </w:rPr>
              <w:t xml:space="preserve">the </w:t>
            </w:r>
            <w:r>
              <w:rPr>
                <w:rFonts w:hint="eastAsia"/>
                <w:lang w:eastAsia="zh-CN"/>
              </w:rPr>
              <w:t>CPM Report</w:t>
            </w:r>
          </w:p>
        </w:tc>
        <w:tc>
          <w:tcPr>
            <w:tcW w:w="989" w:type="dxa"/>
            <w:vAlign w:val="center"/>
          </w:tcPr>
          <w:p w14:paraId="2BD4D7BD" w14:textId="77777777" w:rsidR="004F3DBB" w:rsidRPr="000B1E49" w:rsidRDefault="004F3DBB" w:rsidP="000A42E2">
            <w:pPr>
              <w:pStyle w:val="Tablehead"/>
              <w:rPr>
                <w:lang w:eastAsia="zh-CN"/>
              </w:rPr>
            </w:pPr>
            <w:r w:rsidRPr="00784B29">
              <w:rPr>
                <w:rFonts w:eastAsia="MS Mincho"/>
                <w:lang w:eastAsia="ja-JP"/>
              </w:rPr>
              <w:t>Option</w:t>
            </w:r>
            <w:r>
              <w:rPr>
                <w:rFonts w:hint="eastAsia"/>
                <w:lang w:eastAsia="zh-CN"/>
              </w:rPr>
              <w:t>s</w:t>
            </w:r>
          </w:p>
        </w:tc>
        <w:tc>
          <w:tcPr>
            <w:tcW w:w="1863" w:type="dxa"/>
            <w:vAlign w:val="center"/>
          </w:tcPr>
          <w:p w14:paraId="1F652D47" w14:textId="77777777" w:rsidR="004F3DBB" w:rsidRPr="00784B29" w:rsidRDefault="004F3DBB" w:rsidP="00C5521A">
            <w:pPr>
              <w:pStyle w:val="Tablehead"/>
              <w:rPr>
                <w:rFonts w:eastAsia="MS Mincho"/>
                <w:lang w:eastAsia="ja-JP"/>
              </w:rPr>
            </w:pPr>
            <w:r w:rsidRPr="00784B29">
              <w:rPr>
                <w:rFonts w:eastAsia="MS Mincho"/>
                <w:lang w:eastAsia="ja-JP"/>
              </w:rPr>
              <w:t>Frequency plan</w:t>
            </w:r>
          </w:p>
        </w:tc>
        <w:tc>
          <w:tcPr>
            <w:tcW w:w="1634" w:type="dxa"/>
            <w:vAlign w:val="center"/>
          </w:tcPr>
          <w:p w14:paraId="0786B871" w14:textId="77777777" w:rsidR="004F3DBB" w:rsidRPr="00784B29" w:rsidRDefault="004F3DBB" w:rsidP="00C5521A">
            <w:pPr>
              <w:pStyle w:val="Tablehead"/>
              <w:rPr>
                <w:rFonts w:eastAsia="MS Mincho"/>
                <w:lang w:eastAsia="ja-JP"/>
              </w:rPr>
            </w:pPr>
            <w:r w:rsidRPr="00784B29">
              <w:rPr>
                <w:rFonts w:eastAsia="MS Mincho"/>
                <w:lang w:eastAsia="ja-JP"/>
              </w:rPr>
              <w:t>Satellite</w:t>
            </w:r>
            <w:r w:rsidRPr="00784B29">
              <w:rPr>
                <w:rFonts w:eastAsia="MS Mincho"/>
                <w:lang w:eastAsia="ja-JP"/>
              </w:rPr>
              <w:br/>
              <w:t>allocation</w:t>
            </w:r>
          </w:p>
        </w:tc>
        <w:tc>
          <w:tcPr>
            <w:tcW w:w="2119" w:type="dxa"/>
            <w:vAlign w:val="center"/>
          </w:tcPr>
          <w:p w14:paraId="565E6AA4" w14:textId="77777777" w:rsidR="004F3DBB" w:rsidRPr="00784B29" w:rsidRDefault="004F3DBB" w:rsidP="00C5521A">
            <w:pPr>
              <w:pStyle w:val="Tablehead"/>
              <w:rPr>
                <w:rFonts w:eastAsia="MS Mincho"/>
                <w:lang w:eastAsia="ja-JP"/>
              </w:rPr>
            </w:pPr>
            <w:r>
              <w:rPr>
                <w:rFonts w:eastAsia="MS Mincho"/>
                <w:lang w:eastAsia="ja-JP"/>
              </w:rPr>
              <w:t>Measure to protect incumbent services</w:t>
            </w:r>
          </w:p>
        </w:tc>
      </w:tr>
      <w:tr w:rsidR="004F3DBB" w:rsidRPr="00784B29" w14:paraId="57A58726" w14:textId="77777777" w:rsidTr="004D12A1">
        <w:trPr>
          <w:jc w:val="center"/>
        </w:trPr>
        <w:tc>
          <w:tcPr>
            <w:tcW w:w="1450" w:type="dxa"/>
            <w:vAlign w:val="center"/>
          </w:tcPr>
          <w:p w14:paraId="21E1BB0D" w14:textId="77777777" w:rsidR="004F3DBB" w:rsidRPr="00784B29" w:rsidRDefault="004F3DBB" w:rsidP="000A42E2">
            <w:pPr>
              <w:pStyle w:val="Tabletext"/>
              <w:jc w:val="center"/>
              <w:rPr>
                <w:lang w:eastAsia="ja-JP"/>
              </w:rPr>
            </w:pPr>
            <w:r w:rsidRPr="00784B29">
              <w:rPr>
                <w:lang w:eastAsia="ja-JP"/>
              </w:rPr>
              <w:t>A</w:t>
            </w:r>
          </w:p>
        </w:tc>
        <w:tc>
          <w:tcPr>
            <w:tcW w:w="989" w:type="dxa"/>
          </w:tcPr>
          <w:p w14:paraId="6BD1AD53" w14:textId="77777777" w:rsidR="004F3DBB" w:rsidRPr="00784B29" w:rsidRDefault="004F3DBB" w:rsidP="000A42E2">
            <w:pPr>
              <w:pStyle w:val="Tabletext"/>
              <w:jc w:val="center"/>
              <w:rPr>
                <w:lang w:eastAsia="ja-JP"/>
              </w:rPr>
            </w:pPr>
            <w:r w:rsidRPr="00784B29">
              <w:rPr>
                <w:lang w:eastAsia="ja-JP"/>
              </w:rPr>
              <w:t>-</w:t>
            </w:r>
          </w:p>
        </w:tc>
        <w:tc>
          <w:tcPr>
            <w:tcW w:w="1863" w:type="dxa"/>
          </w:tcPr>
          <w:p w14:paraId="65F32D8E" w14:textId="77777777" w:rsidR="004F3DBB" w:rsidRPr="00784B29" w:rsidRDefault="004F3DBB" w:rsidP="00C5521A">
            <w:pPr>
              <w:pStyle w:val="Tabletext"/>
              <w:rPr>
                <w:lang w:eastAsia="ja-JP"/>
              </w:rPr>
            </w:pPr>
            <w:r>
              <w:rPr>
                <w:lang w:eastAsia="ja-JP"/>
              </w:rPr>
              <w:t>No change</w:t>
            </w:r>
          </w:p>
        </w:tc>
        <w:tc>
          <w:tcPr>
            <w:tcW w:w="1634" w:type="dxa"/>
          </w:tcPr>
          <w:p w14:paraId="3D2789B6" w14:textId="77777777" w:rsidR="004F3DBB" w:rsidRPr="00784B29" w:rsidRDefault="004F3DBB" w:rsidP="00C5521A">
            <w:pPr>
              <w:pStyle w:val="Tabletext"/>
              <w:rPr>
                <w:lang w:eastAsia="ja-JP"/>
              </w:rPr>
            </w:pPr>
            <w:r w:rsidRPr="00784B29">
              <w:rPr>
                <w:lang w:eastAsia="ja-JP"/>
              </w:rPr>
              <w:t>None</w:t>
            </w:r>
          </w:p>
        </w:tc>
        <w:tc>
          <w:tcPr>
            <w:tcW w:w="2119" w:type="dxa"/>
          </w:tcPr>
          <w:p w14:paraId="30DADEE3" w14:textId="77777777" w:rsidR="004F3DBB" w:rsidRPr="00784B29" w:rsidRDefault="004F3DBB" w:rsidP="00C5521A">
            <w:pPr>
              <w:pStyle w:val="Tabletext"/>
              <w:rPr>
                <w:lang w:eastAsia="ja-JP"/>
              </w:rPr>
            </w:pPr>
            <w:r w:rsidRPr="00784B29">
              <w:rPr>
                <w:lang w:eastAsia="ja-JP"/>
              </w:rPr>
              <w:t>-</w:t>
            </w:r>
          </w:p>
        </w:tc>
      </w:tr>
      <w:tr w:rsidR="004F3DBB" w:rsidRPr="00784B29" w14:paraId="3CA3AD84" w14:textId="77777777" w:rsidTr="004D12A1">
        <w:trPr>
          <w:jc w:val="center"/>
        </w:trPr>
        <w:tc>
          <w:tcPr>
            <w:tcW w:w="1450" w:type="dxa"/>
            <w:vMerge w:val="restart"/>
            <w:vAlign w:val="center"/>
          </w:tcPr>
          <w:p w14:paraId="043EB119" w14:textId="77777777" w:rsidR="004F3DBB" w:rsidRPr="00784B29" w:rsidRDefault="004F3DBB" w:rsidP="000A42E2">
            <w:pPr>
              <w:pStyle w:val="Tabletext"/>
              <w:jc w:val="center"/>
              <w:rPr>
                <w:lang w:eastAsia="ja-JP"/>
              </w:rPr>
            </w:pPr>
            <w:r w:rsidRPr="00784B29">
              <w:rPr>
                <w:lang w:eastAsia="ja-JP"/>
              </w:rPr>
              <w:t>B</w:t>
            </w:r>
          </w:p>
        </w:tc>
        <w:tc>
          <w:tcPr>
            <w:tcW w:w="989" w:type="dxa"/>
          </w:tcPr>
          <w:p w14:paraId="741CBBF5" w14:textId="77777777" w:rsidR="004F3DBB" w:rsidRPr="00784B29" w:rsidRDefault="004F3DBB" w:rsidP="000A42E2">
            <w:pPr>
              <w:pStyle w:val="Tabletext"/>
              <w:jc w:val="center"/>
              <w:rPr>
                <w:lang w:eastAsia="ja-JP"/>
              </w:rPr>
            </w:pPr>
            <w:r w:rsidRPr="00784B29">
              <w:rPr>
                <w:lang w:eastAsia="ja-JP"/>
              </w:rPr>
              <w:t>1</w:t>
            </w:r>
          </w:p>
        </w:tc>
        <w:tc>
          <w:tcPr>
            <w:tcW w:w="1863" w:type="dxa"/>
          </w:tcPr>
          <w:p w14:paraId="0D63A8D5" w14:textId="77777777" w:rsidR="004F3DBB" w:rsidRPr="00784B29" w:rsidRDefault="004F3DBB" w:rsidP="00C5521A">
            <w:pPr>
              <w:pStyle w:val="Tabletext"/>
            </w:pPr>
            <w:r w:rsidRPr="00784B29">
              <w:rPr>
                <w:lang w:eastAsia="ja-JP"/>
              </w:rPr>
              <w:t>Alternative 2</w:t>
            </w:r>
          </w:p>
        </w:tc>
        <w:tc>
          <w:tcPr>
            <w:tcW w:w="1634" w:type="dxa"/>
          </w:tcPr>
          <w:p w14:paraId="4350AC8D" w14:textId="77777777" w:rsidR="004F3DBB" w:rsidRPr="00784B29" w:rsidRDefault="004F3DBB" w:rsidP="00C5521A">
            <w:pPr>
              <w:pStyle w:val="Tabletext"/>
              <w:rPr>
                <w:lang w:eastAsia="ja-JP"/>
              </w:rPr>
            </w:pPr>
            <w:r w:rsidRPr="00784B29">
              <w:rPr>
                <w:lang w:eastAsia="ja-JP"/>
              </w:rPr>
              <w:t>Primary</w:t>
            </w:r>
          </w:p>
        </w:tc>
        <w:tc>
          <w:tcPr>
            <w:tcW w:w="2119" w:type="dxa"/>
          </w:tcPr>
          <w:p w14:paraId="08F86768" w14:textId="77777777" w:rsidR="004F3DBB" w:rsidRPr="00784B29" w:rsidRDefault="004F3DBB" w:rsidP="00C5521A">
            <w:pPr>
              <w:pStyle w:val="Tabletext"/>
            </w:pPr>
            <w:proofErr w:type="spellStart"/>
            <w:r w:rsidRPr="00784B29">
              <w:rPr>
                <w:lang w:eastAsia="ja-JP"/>
              </w:rPr>
              <w:t>pfd</w:t>
            </w:r>
            <w:proofErr w:type="spellEnd"/>
            <w:r w:rsidRPr="00784B29">
              <w:rPr>
                <w:lang w:eastAsia="ja-JP"/>
              </w:rPr>
              <w:t xml:space="preserve"> mask 1</w:t>
            </w:r>
          </w:p>
        </w:tc>
      </w:tr>
      <w:tr w:rsidR="004F3DBB" w:rsidRPr="00784B29" w14:paraId="1695C4BD" w14:textId="77777777" w:rsidTr="004D12A1">
        <w:trPr>
          <w:jc w:val="center"/>
        </w:trPr>
        <w:tc>
          <w:tcPr>
            <w:tcW w:w="1450" w:type="dxa"/>
            <w:vMerge/>
            <w:vAlign w:val="center"/>
          </w:tcPr>
          <w:p w14:paraId="6E446549" w14:textId="77777777" w:rsidR="004F3DBB" w:rsidRPr="00784B29" w:rsidRDefault="004F3DBB" w:rsidP="000A42E2">
            <w:pPr>
              <w:pStyle w:val="Tabletext"/>
              <w:jc w:val="center"/>
            </w:pPr>
          </w:p>
        </w:tc>
        <w:tc>
          <w:tcPr>
            <w:tcW w:w="989" w:type="dxa"/>
          </w:tcPr>
          <w:p w14:paraId="50EE9489" w14:textId="77777777" w:rsidR="004F3DBB" w:rsidRPr="00784B29" w:rsidRDefault="004F3DBB" w:rsidP="000A42E2">
            <w:pPr>
              <w:pStyle w:val="Tabletext"/>
              <w:jc w:val="center"/>
              <w:rPr>
                <w:lang w:eastAsia="ja-JP"/>
              </w:rPr>
            </w:pPr>
            <w:r w:rsidRPr="00784B29">
              <w:rPr>
                <w:lang w:eastAsia="ja-JP"/>
              </w:rPr>
              <w:t>2</w:t>
            </w:r>
          </w:p>
        </w:tc>
        <w:tc>
          <w:tcPr>
            <w:tcW w:w="1863" w:type="dxa"/>
          </w:tcPr>
          <w:p w14:paraId="6BC51EB6" w14:textId="77777777" w:rsidR="004F3DBB" w:rsidRPr="00784B29" w:rsidRDefault="004F3DBB" w:rsidP="00C5521A">
            <w:pPr>
              <w:pStyle w:val="Tabletext"/>
            </w:pPr>
            <w:r w:rsidRPr="00784B29">
              <w:rPr>
                <w:lang w:eastAsia="ja-JP"/>
              </w:rPr>
              <w:t>Alternative 2</w:t>
            </w:r>
          </w:p>
        </w:tc>
        <w:tc>
          <w:tcPr>
            <w:tcW w:w="1634" w:type="dxa"/>
          </w:tcPr>
          <w:p w14:paraId="04382F3F" w14:textId="77777777" w:rsidR="004F3DBB" w:rsidRPr="00784B29" w:rsidRDefault="004F3DBB" w:rsidP="00C5521A">
            <w:pPr>
              <w:pStyle w:val="Tabletext"/>
              <w:rPr>
                <w:lang w:eastAsia="ja-JP"/>
              </w:rPr>
            </w:pPr>
            <w:r w:rsidRPr="00784B29">
              <w:rPr>
                <w:lang w:eastAsia="ja-JP"/>
              </w:rPr>
              <w:t>Primary</w:t>
            </w:r>
          </w:p>
        </w:tc>
        <w:tc>
          <w:tcPr>
            <w:tcW w:w="2119" w:type="dxa"/>
          </w:tcPr>
          <w:p w14:paraId="7A793290" w14:textId="77777777" w:rsidR="004F3DBB" w:rsidRPr="00784B29" w:rsidRDefault="004F3DBB" w:rsidP="00C5521A">
            <w:pPr>
              <w:pStyle w:val="Tabletext"/>
              <w:rPr>
                <w:lang w:eastAsia="ja-JP"/>
              </w:rPr>
            </w:pPr>
            <w:proofErr w:type="spellStart"/>
            <w:r w:rsidRPr="00784B29">
              <w:rPr>
                <w:lang w:eastAsia="ja-JP"/>
              </w:rPr>
              <w:t>pfd</w:t>
            </w:r>
            <w:proofErr w:type="spellEnd"/>
            <w:r w:rsidRPr="00784B29">
              <w:rPr>
                <w:lang w:eastAsia="ja-JP"/>
              </w:rPr>
              <w:t xml:space="preserve"> mask 2</w:t>
            </w:r>
          </w:p>
        </w:tc>
      </w:tr>
      <w:tr w:rsidR="004F3DBB" w:rsidRPr="00784B29" w14:paraId="2E58B5D8" w14:textId="77777777" w:rsidTr="004D12A1">
        <w:trPr>
          <w:jc w:val="center"/>
        </w:trPr>
        <w:tc>
          <w:tcPr>
            <w:tcW w:w="1450" w:type="dxa"/>
            <w:vAlign w:val="center"/>
          </w:tcPr>
          <w:p w14:paraId="0AA9350B" w14:textId="77777777" w:rsidR="004F3DBB" w:rsidRPr="00784B29" w:rsidRDefault="004F3DBB" w:rsidP="000A42E2">
            <w:pPr>
              <w:pStyle w:val="Tabletext"/>
              <w:jc w:val="center"/>
              <w:rPr>
                <w:lang w:eastAsia="ja-JP"/>
              </w:rPr>
            </w:pPr>
            <w:r w:rsidRPr="00784B29">
              <w:rPr>
                <w:lang w:eastAsia="ja-JP"/>
              </w:rPr>
              <w:t>C</w:t>
            </w:r>
          </w:p>
        </w:tc>
        <w:tc>
          <w:tcPr>
            <w:tcW w:w="989" w:type="dxa"/>
          </w:tcPr>
          <w:p w14:paraId="1864AB2F" w14:textId="77777777" w:rsidR="004F3DBB" w:rsidRPr="00784B29" w:rsidRDefault="004F3DBB" w:rsidP="000A42E2">
            <w:pPr>
              <w:pStyle w:val="Tabletext"/>
              <w:jc w:val="center"/>
              <w:rPr>
                <w:lang w:eastAsia="ja-JP"/>
              </w:rPr>
            </w:pPr>
            <w:r w:rsidRPr="00784B29">
              <w:rPr>
                <w:lang w:eastAsia="ja-JP"/>
              </w:rPr>
              <w:t>-</w:t>
            </w:r>
          </w:p>
        </w:tc>
        <w:tc>
          <w:tcPr>
            <w:tcW w:w="1863" w:type="dxa"/>
          </w:tcPr>
          <w:p w14:paraId="6907E8C9" w14:textId="77777777" w:rsidR="004F3DBB" w:rsidRPr="00784B29" w:rsidRDefault="004F3DBB" w:rsidP="00C5521A">
            <w:pPr>
              <w:pStyle w:val="Tabletext"/>
            </w:pPr>
            <w:r w:rsidRPr="00784B29">
              <w:rPr>
                <w:lang w:eastAsia="ja-JP"/>
              </w:rPr>
              <w:t>Alternative 2</w:t>
            </w:r>
          </w:p>
        </w:tc>
        <w:tc>
          <w:tcPr>
            <w:tcW w:w="1634" w:type="dxa"/>
          </w:tcPr>
          <w:p w14:paraId="6F7A687E" w14:textId="77777777" w:rsidR="004F3DBB" w:rsidRPr="00784B29" w:rsidRDefault="004F3DBB" w:rsidP="00C5521A">
            <w:pPr>
              <w:pStyle w:val="Tabletext"/>
              <w:rPr>
                <w:lang w:eastAsia="ja-JP"/>
              </w:rPr>
            </w:pPr>
            <w:r w:rsidRPr="00784B29">
              <w:rPr>
                <w:lang w:eastAsia="ja-JP"/>
              </w:rPr>
              <w:t>Secondary</w:t>
            </w:r>
          </w:p>
        </w:tc>
        <w:tc>
          <w:tcPr>
            <w:tcW w:w="2119" w:type="dxa"/>
          </w:tcPr>
          <w:p w14:paraId="4607A52E" w14:textId="77777777" w:rsidR="004F3DBB" w:rsidRPr="00784B29" w:rsidRDefault="004F3DBB" w:rsidP="00C5521A">
            <w:pPr>
              <w:pStyle w:val="Tabletext"/>
              <w:rPr>
                <w:lang w:eastAsia="ja-JP"/>
              </w:rPr>
            </w:pPr>
            <w:r w:rsidRPr="00784B29">
              <w:rPr>
                <w:lang w:eastAsia="ja-JP"/>
              </w:rPr>
              <w:t>-</w:t>
            </w:r>
          </w:p>
        </w:tc>
      </w:tr>
      <w:tr w:rsidR="004F3DBB" w:rsidRPr="00784B29" w14:paraId="342EC9FE" w14:textId="77777777" w:rsidTr="004D12A1">
        <w:trPr>
          <w:jc w:val="center"/>
        </w:trPr>
        <w:tc>
          <w:tcPr>
            <w:tcW w:w="1450" w:type="dxa"/>
            <w:vMerge w:val="restart"/>
            <w:vAlign w:val="center"/>
          </w:tcPr>
          <w:p w14:paraId="1C44FB09" w14:textId="77777777" w:rsidR="004F3DBB" w:rsidRPr="00784B29" w:rsidRDefault="004F3DBB" w:rsidP="000A42E2">
            <w:pPr>
              <w:pStyle w:val="Tabletext"/>
              <w:jc w:val="center"/>
              <w:rPr>
                <w:lang w:eastAsia="ja-JP"/>
              </w:rPr>
            </w:pPr>
            <w:r w:rsidRPr="00784B29">
              <w:rPr>
                <w:lang w:eastAsia="ja-JP"/>
              </w:rPr>
              <w:t>D</w:t>
            </w:r>
          </w:p>
        </w:tc>
        <w:tc>
          <w:tcPr>
            <w:tcW w:w="989" w:type="dxa"/>
          </w:tcPr>
          <w:p w14:paraId="1D5F3A66" w14:textId="77777777" w:rsidR="004F3DBB" w:rsidRPr="00784B29" w:rsidRDefault="004F3DBB" w:rsidP="000A42E2">
            <w:pPr>
              <w:pStyle w:val="Tabletext"/>
              <w:jc w:val="center"/>
              <w:rPr>
                <w:lang w:eastAsia="ja-JP"/>
              </w:rPr>
            </w:pPr>
            <w:r w:rsidRPr="00784B29">
              <w:rPr>
                <w:lang w:eastAsia="ja-JP"/>
              </w:rPr>
              <w:t>1</w:t>
            </w:r>
          </w:p>
        </w:tc>
        <w:tc>
          <w:tcPr>
            <w:tcW w:w="1863" w:type="dxa"/>
          </w:tcPr>
          <w:p w14:paraId="69502262" w14:textId="77777777" w:rsidR="004F3DBB" w:rsidRPr="00784B29" w:rsidRDefault="004F3DBB" w:rsidP="00C5521A">
            <w:pPr>
              <w:pStyle w:val="Tabletext"/>
            </w:pPr>
            <w:r w:rsidRPr="00784B29">
              <w:rPr>
                <w:lang w:eastAsia="ja-JP"/>
              </w:rPr>
              <w:t>Alternative 2</w:t>
            </w:r>
          </w:p>
        </w:tc>
        <w:tc>
          <w:tcPr>
            <w:tcW w:w="1634" w:type="dxa"/>
          </w:tcPr>
          <w:p w14:paraId="424406CF" w14:textId="77777777" w:rsidR="004F3DBB" w:rsidRPr="00784B29" w:rsidRDefault="004F3DBB" w:rsidP="00C5521A">
            <w:pPr>
              <w:pStyle w:val="Tabletext"/>
              <w:rPr>
                <w:lang w:eastAsia="ja-JP"/>
              </w:rPr>
            </w:pPr>
            <w:r w:rsidRPr="00784B29">
              <w:rPr>
                <w:lang w:eastAsia="ja-JP"/>
              </w:rPr>
              <w:t>Secondary</w:t>
            </w:r>
          </w:p>
        </w:tc>
        <w:tc>
          <w:tcPr>
            <w:tcW w:w="2119" w:type="dxa"/>
          </w:tcPr>
          <w:p w14:paraId="46C5FAAE" w14:textId="77777777" w:rsidR="004F3DBB" w:rsidRPr="00784B29" w:rsidRDefault="004F3DBB" w:rsidP="00C5521A">
            <w:pPr>
              <w:pStyle w:val="Tabletext"/>
              <w:rPr>
                <w:lang w:eastAsia="ja-JP"/>
              </w:rPr>
            </w:pPr>
            <w:proofErr w:type="spellStart"/>
            <w:r w:rsidRPr="00784B29">
              <w:rPr>
                <w:lang w:eastAsia="ja-JP"/>
              </w:rPr>
              <w:t>pfd</w:t>
            </w:r>
            <w:proofErr w:type="spellEnd"/>
            <w:r w:rsidRPr="00784B29">
              <w:rPr>
                <w:lang w:eastAsia="ja-JP"/>
              </w:rPr>
              <w:t xml:space="preserve"> mask 3</w:t>
            </w:r>
          </w:p>
        </w:tc>
      </w:tr>
      <w:tr w:rsidR="004F3DBB" w:rsidRPr="00784B29" w14:paraId="450916B1" w14:textId="77777777" w:rsidTr="004D12A1">
        <w:trPr>
          <w:jc w:val="center"/>
        </w:trPr>
        <w:tc>
          <w:tcPr>
            <w:tcW w:w="1450" w:type="dxa"/>
            <w:vMerge/>
            <w:vAlign w:val="center"/>
          </w:tcPr>
          <w:p w14:paraId="0207D484" w14:textId="77777777" w:rsidR="004F3DBB" w:rsidRPr="00784B29" w:rsidRDefault="004F3DBB" w:rsidP="000A42E2">
            <w:pPr>
              <w:pStyle w:val="Tabletext"/>
              <w:jc w:val="center"/>
            </w:pPr>
          </w:p>
        </w:tc>
        <w:tc>
          <w:tcPr>
            <w:tcW w:w="989" w:type="dxa"/>
          </w:tcPr>
          <w:p w14:paraId="01708B1F" w14:textId="77777777" w:rsidR="004F3DBB" w:rsidRPr="00784B29" w:rsidRDefault="004F3DBB" w:rsidP="000A42E2">
            <w:pPr>
              <w:pStyle w:val="Tabletext"/>
              <w:jc w:val="center"/>
              <w:rPr>
                <w:lang w:eastAsia="ja-JP"/>
              </w:rPr>
            </w:pPr>
            <w:r w:rsidRPr="00784B29">
              <w:rPr>
                <w:lang w:eastAsia="ja-JP"/>
              </w:rPr>
              <w:t>2</w:t>
            </w:r>
          </w:p>
        </w:tc>
        <w:tc>
          <w:tcPr>
            <w:tcW w:w="1863" w:type="dxa"/>
          </w:tcPr>
          <w:p w14:paraId="5595DC76" w14:textId="77777777" w:rsidR="004F3DBB" w:rsidRPr="00784B29" w:rsidRDefault="004F3DBB" w:rsidP="00C5521A">
            <w:pPr>
              <w:pStyle w:val="Tabletext"/>
            </w:pPr>
            <w:r w:rsidRPr="00784B29">
              <w:rPr>
                <w:lang w:eastAsia="ja-JP"/>
              </w:rPr>
              <w:t>Alternative 2</w:t>
            </w:r>
          </w:p>
        </w:tc>
        <w:tc>
          <w:tcPr>
            <w:tcW w:w="1634" w:type="dxa"/>
          </w:tcPr>
          <w:p w14:paraId="71376E2E" w14:textId="77777777" w:rsidR="004F3DBB" w:rsidRPr="00784B29" w:rsidRDefault="004F3DBB" w:rsidP="00C5521A">
            <w:pPr>
              <w:pStyle w:val="Tabletext"/>
              <w:rPr>
                <w:lang w:eastAsia="ja-JP"/>
              </w:rPr>
            </w:pPr>
            <w:r w:rsidRPr="00784B29">
              <w:rPr>
                <w:lang w:eastAsia="ja-JP"/>
              </w:rPr>
              <w:t>Secondary</w:t>
            </w:r>
          </w:p>
        </w:tc>
        <w:tc>
          <w:tcPr>
            <w:tcW w:w="2119" w:type="dxa"/>
          </w:tcPr>
          <w:p w14:paraId="768AC734" w14:textId="77777777" w:rsidR="004F3DBB" w:rsidRPr="00784B29" w:rsidRDefault="004F3DBB" w:rsidP="00C5521A">
            <w:pPr>
              <w:pStyle w:val="Tabletext"/>
              <w:rPr>
                <w:lang w:eastAsia="ja-JP"/>
              </w:rPr>
            </w:pPr>
            <w:proofErr w:type="spellStart"/>
            <w:r w:rsidRPr="00784B29">
              <w:rPr>
                <w:lang w:eastAsia="ja-JP"/>
              </w:rPr>
              <w:t>pfd</w:t>
            </w:r>
            <w:proofErr w:type="spellEnd"/>
            <w:r w:rsidRPr="00784B29">
              <w:rPr>
                <w:lang w:eastAsia="ja-JP"/>
              </w:rPr>
              <w:t xml:space="preserve"> mask 4</w:t>
            </w:r>
          </w:p>
        </w:tc>
      </w:tr>
      <w:tr w:rsidR="004F3DBB" w:rsidRPr="00784B29" w14:paraId="072DF4CF" w14:textId="77777777" w:rsidTr="004D12A1">
        <w:trPr>
          <w:jc w:val="center"/>
        </w:trPr>
        <w:tc>
          <w:tcPr>
            <w:tcW w:w="1450" w:type="dxa"/>
            <w:vAlign w:val="center"/>
          </w:tcPr>
          <w:p w14:paraId="08B8676F" w14:textId="77777777" w:rsidR="004F3DBB" w:rsidRPr="00784B29" w:rsidRDefault="004F3DBB" w:rsidP="000A42E2">
            <w:pPr>
              <w:pStyle w:val="Tabletext"/>
              <w:jc w:val="center"/>
              <w:rPr>
                <w:lang w:eastAsia="ja-JP"/>
              </w:rPr>
            </w:pPr>
            <w:r w:rsidRPr="00784B29">
              <w:rPr>
                <w:lang w:eastAsia="ja-JP"/>
              </w:rPr>
              <w:t>E</w:t>
            </w:r>
          </w:p>
        </w:tc>
        <w:tc>
          <w:tcPr>
            <w:tcW w:w="989" w:type="dxa"/>
          </w:tcPr>
          <w:p w14:paraId="2564CCB7" w14:textId="77777777" w:rsidR="004F3DBB" w:rsidRPr="00784B29" w:rsidRDefault="004F3DBB" w:rsidP="000A42E2">
            <w:pPr>
              <w:pStyle w:val="Tabletext"/>
              <w:jc w:val="center"/>
              <w:rPr>
                <w:lang w:eastAsia="ja-JP"/>
              </w:rPr>
            </w:pPr>
            <w:r w:rsidRPr="00784B29">
              <w:rPr>
                <w:lang w:eastAsia="ja-JP"/>
              </w:rPr>
              <w:t>-</w:t>
            </w:r>
          </w:p>
        </w:tc>
        <w:tc>
          <w:tcPr>
            <w:tcW w:w="1863" w:type="dxa"/>
          </w:tcPr>
          <w:p w14:paraId="270E5595" w14:textId="77777777" w:rsidR="004F3DBB" w:rsidRPr="00784B29" w:rsidRDefault="004F3DBB" w:rsidP="00C5521A">
            <w:pPr>
              <w:pStyle w:val="Tabletext"/>
            </w:pPr>
            <w:r w:rsidRPr="00784B29">
              <w:rPr>
                <w:lang w:eastAsia="ja-JP"/>
              </w:rPr>
              <w:t>Alternative 2</w:t>
            </w:r>
          </w:p>
        </w:tc>
        <w:tc>
          <w:tcPr>
            <w:tcW w:w="1634" w:type="dxa"/>
          </w:tcPr>
          <w:p w14:paraId="6BF60B72" w14:textId="77777777" w:rsidR="004F3DBB" w:rsidRPr="00784B29" w:rsidRDefault="004F3DBB" w:rsidP="00C5521A">
            <w:pPr>
              <w:pStyle w:val="Tabletext"/>
              <w:rPr>
                <w:lang w:eastAsia="ja-JP"/>
              </w:rPr>
            </w:pPr>
            <w:r w:rsidRPr="00784B29">
              <w:rPr>
                <w:lang w:eastAsia="ja-JP"/>
              </w:rPr>
              <w:t>Secondary</w:t>
            </w:r>
          </w:p>
        </w:tc>
        <w:tc>
          <w:tcPr>
            <w:tcW w:w="2119" w:type="dxa"/>
          </w:tcPr>
          <w:p w14:paraId="5921F7D8" w14:textId="33322A68" w:rsidR="004F3DBB" w:rsidRPr="00784B29" w:rsidRDefault="004F3DBB" w:rsidP="00C5521A">
            <w:pPr>
              <w:pStyle w:val="Tabletext"/>
              <w:rPr>
                <w:lang w:eastAsia="ja-JP"/>
              </w:rPr>
            </w:pPr>
            <w:r w:rsidRPr="00784B29">
              <w:rPr>
                <w:lang w:eastAsia="ja-JP"/>
              </w:rPr>
              <w:t>RR No</w:t>
            </w:r>
            <w:r w:rsidR="000C39CB">
              <w:rPr>
                <w:lang w:eastAsia="ja-JP"/>
              </w:rPr>
              <w:t>.</w:t>
            </w:r>
            <w:r w:rsidRPr="00784B29">
              <w:rPr>
                <w:lang w:eastAsia="ja-JP"/>
              </w:rPr>
              <w:t xml:space="preserve"> </w:t>
            </w:r>
            <w:r w:rsidRPr="000C39CB">
              <w:rPr>
                <w:b/>
                <w:lang w:eastAsia="ja-JP"/>
              </w:rPr>
              <w:t>9.21</w:t>
            </w:r>
          </w:p>
        </w:tc>
      </w:tr>
      <w:tr w:rsidR="004F3DBB" w:rsidRPr="00784B29" w14:paraId="2EA9FE33" w14:textId="77777777" w:rsidTr="004D12A1">
        <w:trPr>
          <w:jc w:val="center"/>
        </w:trPr>
        <w:tc>
          <w:tcPr>
            <w:tcW w:w="1450" w:type="dxa"/>
            <w:vAlign w:val="center"/>
          </w:tcPr>
          <w:p w14:paraId="09156CCA" w14:textId="77777777" w:rsidR="004F3DBB" w:rsidRPr="00784B29" w:rsidRDefault="004F3DBB" w:rsidP="000A42E2">
            <w:pPr>
              <w:pStyle w:val="Tabletext"/>
              <w:jc w:val="center"/>
              <w:rPr>
                <w:lang w:eastAsia="ja-JP"/>
              </w:rPr>
            </w:pPr>
            <w:r w:rsidRPr="00784B29">
              <w:rPr>
                <w:lang w:eastAsia="ja-JP"/>
              </w:rPr>
              <w:t>F</w:t>
            </w:r>
          </w:p>
        </w:tc>
        <w:tc>
          <w:tcPr>
            <w:tcW w:w="989" w:type="dxa"/>
          </w:tcPr>
          <w:p w14:paraId="15FB2EB8" w14:textId="77777777" w:rsidR="004F3DBB" w:rsidRPr="00784B29" w:rsidRDefault="004F3DBB" w:rsidP="000A42E2">
            <w:pPr>
              <w:pStyle w:val="Tabletext"/>
              <w:jc w:val="center"/>
              <w:rPr>
                <w:lang w:eastAsia="ja-JP"/>
              </w:rPr>
            </w:pPr>
            <w:r w:rsidRPr="00784B29">
              <w:rPr>
                <w:lang w:eastAsia="ja-JP"/>
              </w:rPr>
              <w:t>-</w:t>
            </w:r>
          </w:p>
        </w:tc>
        <w:tc>
          <w:tcPr>
            <w:tcW w:w="1863" w:type="dxa"/>
          </w:tcPr>
          <w:p w14:paraId="603BF832" w14:textId="77777777" w:rsidR="004F3DBB" w:rsidRPr="00784B29" w:rsidRDefault="004F3DBB" w:rsidP="00C5521A">
            <w:pPr>
              <w:pStyle w:val="Tabletext"/>
              <w:rPr>
                <w:lang w:eastAsia="ja-JP"/>
              </w:rPr>
            </w:pPr>
            <w:r w:rsidRPr="00784B29">
              <w:rPr>
                <w:lang w:eastAsia="ja-JP"/>
              </w:rPr>
              <w:t>Alternative 3 rev</w:t>
            </w:r>
          </w:p>
        </w:tc>
        <w:tc>
          <w:tcPr>
            <w:tcW w:w="1634" w:type="dxa"/>
          </w:tcPr>
          <w:p w14:paraId="77AD8E92" w14:textId="77777777" w:rsidR="004F3DBB" w:rsidRPr="00784B29" w:rsidRDefault="004F3DBB" w:rsidP="00C5521A">
            <w:pPr>
              <w:pStyle w:val="Tabletext"/>
              <w:rPr>
                <w:lang w:eastAsia="ja-JP"/>
              </w:rPr>
            </w:pPr>
            <w:r w:rsidRPr="00784B29">
              <w:rPr>
                <w:lang w:eastAsia="ja-JP"/>
              </w:rPr>
              <w:t>Primary</w:t>
            </w:r>
          </w:p>
        </w:tc>
        <w:tc>
          <w:tcPr>
            <w:tcW w:w="2119" w:type="dxa"/>
          </w:tcPr>
          <w:p w14:paraId="58437345" w14:textId="77777777" w:rsidR="004F3DBB" w:rsidRPr="00784B29" w:rsidRDefault="004F3DBB" w:rsidP="00C5521A">
            <w:pPr>
              <w:pStyle w:val="Tabletext"/>
              <w:rPr>
                <w:lang w:eastAsia="ja-JP"/>
              </w:rPr>
            </w:pPr>
            <w:proofErr w:type="spellStart"/>
            <w:r w:rsidRPr="00784B29">
              <w:rPr>
                <w:lang w:eastAsia="ja-JP"/>
              </w:rPr>
              <w:t>pfd</w:t>
            </w:r>
            <w:proofErr w:type="spellEnd"/>
            <w:r w:rsidRPr="00784B29">
              <w:rPr>
                <w:lang w:eastAsia="ja-JP"/>
              </w:rPr>
              <w:t xml:space="preserve"> mask 1</w:t>
            </w:r>
          </w:p>
        </w:tc>
      </w:tr>
    </w:tbl>
    <w:p w14:paraId="4A89C617" w14:textId="089268F0" w:rsidR="004F3DBB" w:rsidRPr="008B57DC" w:rsidRDefault="000A42E2" w:rsidP="00837F29">
      <w:pPr>
        <w:rPr>
          <w:lang w:eastAsia="zh-CN"/>
        </w:rPr>
      </w:pPr>
      <w:r w:rsidRPr="008B57DC">
        <w:rPr>
          <w:lang w:eastAsia="zh-CN"/>
        </w:rPr>
        <w:t>NOTE</w:t>
      </w:r>
      <w:r>
        <w:rPr>
          <w:lang w:eastAsia="zh-CN"/>
        </w:rPr>
        <w:t xml:space="preserve"> - </w:t>
      </w:r>
      <w:proofErr w:type="spellStart"/>
      <w:r>
        <w:rPr>
          <w:lang w:eastAsia="zh-CN"/>
        </w:rPr>
        <w:t>P</w:t>
      </w:r>
      <w:r w:rsidR="004F3DBB" w:rsidRPr="008B57DC">
        <w:rPr>
          <w:rFonts w:hint="eastAsia"/>
          <w:lang w:eastAsia="zh-CN"/>
        </w:rPr>
        <w:t>fd</w:t>
      </w:r>
      <w:proofErr w:type="spellEnd"/>
      <w:r w:rsidR="004F3DBB" w:rsidRPr="008B57DC">
        <w:rPr>
          <w:rFonts w:hint="eastAsia"/>
          <w:lang w:eastAsia="zh-CN"/>
        </w:rPr>
        <w:t xml:space="preserve"> mask 1 is described in Recommendation ITU-R M.2092-0 which was developed in last study cycle and </w:t>
      </w:r>
      <w:proofErr w:type="spellStart"/>
      <w:r w:rsidR="004F3DBB" w:rsidRPr="008B57DC">
        <w:rPr>
          <w:rFonts w:hint="eastAsia"/>
          <w:lang w:eastAsia="zh-CN"/>
        </w:rPr>
        <w:t>pfd</w:t>
      </w:r>
      <w:proofErr w:type="spellEnd"/>
      <w:r w:rsidR="004F3DBB" w:rsidRPr="008B57DC">
        <w:rPr>
          <w:rFonts w:hint="eastAsia"/>
          <w:lang w:eastAsia="zh-CN"/>
        </w:rPr>
        <w:t xml:space="preserve"> masks 2-4 </w:t>
      </w:r>
      <w:r w:rsidR="00F95F9C">
        <w:rPr>
          <w:lang w:eastAsia="zh-CN"/>
        </w:rPr>
        <w:t>are</w:t>
      </w:r>
      <w:r w:rsidR="004F3DBB" w:rsidRPr="008B57DC">
        <w:rPr>
          <w:rFonts w:hint="eastAsia"/>
          <w:lang w:eastAsia="zh-CN"/>
        </w:rPr>
        <w:t xml:space="preserve"> described in Report ITU-R M.2435-0.</w:t>
      </w:r>
    </w:p>
    <w:p w14:paraId="228138D9" w14:textId="05B3A125" w:rsidR="004F3DBB" w:rsidRDefault="004F3DBB" w:rsidP="00C5521A">
      <w:pPr>
        <w:rPr>
          <w:lang w:eastAsia="zh-CN"/>
        </w:rPr>
      </w:pPr>
      <w:r>
        <w:rPr>
          <w:rFonts w:hint="eastAsia"/>
          <w:lang w:eastAsia="zh-CN"/>
        </w:rPr>
        <w:t>At its 5</w:t>
      </w:r>
      <w:r w:rsidRPr="008B57DC">
        <w:rPr>
          <w:rFonts w:hint="eastAsia"/>
          <w:vertAlign w:val="superscript"/>
          <w:lang w:eastAsia="zh-CN"/>
        </w:rPr>
        <w:t>th</w:t>
      </w:r>
      <w:r>
        <w:rPr>
          <w:rFonts w:hint="eastAsia"/>
          <w:lang w:eastAsia="zh-CN"/>
        </w:rPr>
        <w:t xml:space="preserve"> and last meeting, </w:t>
      </w:r>
      <w:r w:rsidRPr="008B57DC">
        <w:rPr>
          <w:lang w:eastAsia="zh-CN"/>
        </w:rPr>
        <w:t>APT Conference Preparatory Group for WRC-19 (APG-19)</w:t>
      </w:r>
      <w:r>
        <w:rPr>
          <w:rFonts w:hint="eastAsia"/>
          <w:lang w:eastAsia="zh-CN"/>
        </w:rPr>
        <w:t xml:space="preserve"> developed APT views and </w:t>
      </w:r>
      <w:r w:rsidRPr="008B57DC">
        <w:rPr>
          <w:lang w:eastAsia="zh-CN"/>
        </w:rPr>
        <w:t>Preliminary APT Common Proposals</w:t>
      </w:r>
      <w:r>
        <w:rPr>
          <w:rFonts w:hint="eastAsia"/>
          <w:lang w:eastAsia="zh-CN"/>
        </w:rPr>
        <w:t xml:space="preserve"> (PACP) for this agenda item </w:t>
      </w:r>
      <w:r w:rsidR="00BB460C">
        <w:rPr>
          <w:lang w:eastAsia="zh-CN"/>
        </w:rPr>
        <w:t>by</w:t>
      </w:r>
      <w:r>
        <w:rPr>
          <w:rFonts w:hint="eastAsia"/>
          <w:lang w:eastAsia="zh-CN"/>
        </w:rPr>
        <w:t xml:space="preserve"> consensus. </w:t>
      </w:r>
      <w:proofErr w:type="gramStart"/>
      <w:r w:rsidR="00BB460C">
        <w:rPr>
          <w:lang w:eastAsia="zh-CN"/>
        </w:rPr>
        <w:t xml:space="preserve">APT administrations </w:t>
      </w:r>
      <w:r>
        <w:rPr>
          <w:lang w:eastAsia="zh-CN"/>
        </w:rPr>
        <w:t>support</w:t>
      </w:r>
      <w:r>
        <w:rPr>
          <w:rFonts w:hint="eastAsia"/>
          <w:lang w:eastAsia="zh-CN"/>
        </w:rPr>
        <w:t xml:space="preserve"> </w:t>
      </w:r>
      <w:r w:rsidR="00BB460C">
        <w:rPr>
          <w:lang w:eastAsia="zh-CN"/>
        </w:rPr>
        <w:t xml:space="preserve">the proposal </w:t>
      </w:r>
      <w:r>
        <w:rPr>
          <w:rFonts w:hint="eastAsia"/>
          <w:lang w:eastAsia="zh-CN"/>
        </w:rPr>
        <w:t xml:space="preserve">that VDE-SAT should use frequency </w:t>
      </w:r>
      <w:r>
        <w:rPr>
          <w:lang w:eastAsia="zh-CN"/>
        </w:rPr>
        <w:t>channels</w:t>
      </w:r>
      <w:r>
        <w:rPr>
          <w:rFonts w:hint="eastAsia"/>
          <w:lang w:eastAsia="zh-CN"/>
        </w:rPr>
        <w:t xml:space="preserve"> </w:t>
      </w:r>
      <w:r>
        <w:rPr>
          <w:lang w:eastAsia="zh-CN"/>
        </w:rPr>
        <w:t>within</w:t>
      </w:r>
      <w:r>
        <w:rPr>
          <w:rFonts w:hint="eastAsia"/>
          <w:lang w:eastAsia="zh-CN"/>
        </w:rPr>
        <w:t xml:space="preserve"> </w:t>
      </w:r>
      <w:r w:rsidR="000C39CB">
        <w:rPr>
          <w:lang w:eastAsia="zh-CN"/>
        </w:rPr>
        <w:t xml:space="preserve">RR </w:t>
      </w:r>
      <w:r w:rsidRPr="008B57DC">
        <w:rPr>
          <w:lang w:eastAsia="zh-CN"/>
        </w:rPr>
        <w:t xml:space="preserve">Appendix </w:t>
      </w:r>
      <w:r w:rsidRPr="001A2E83">
        <w:rPr>
          <w:b/>
          <w:lang w:eastAsia="zh-CN"/>
        </w:rPr>
        <w:t>18</w:t>
      </w:r>
      <w:r>
        <w:rPr>
          <w:rFonts w:hint="eastAsia"/>
          <w:lang w:eastAsia="zh-CN"/>
        </w:rPr>
        <w:t xml:space="preserve"> and </w:t>
      </w:r>
      <w:r w:rsidR="00BB460C">
        <w:rPr>
          <w:lang w:eastAsia="zh-CN"/>
        </w:rPr>
        <w:t xml:space="preserve">an additional </w:t>
      </w:r>
      <w:r>
        <w:rPr>
          <w:rFonts w:hint="eastAsia"/>
          <w:lang w:eastAsia="zh-CN"/>
        </w:rPr>
        <w:t>secondary</w:t>
      </w:r>
      <w:r w:rsidRPr="008B57DC">
        <w:rPr>
          <w:lang w:eastAsia="zh-CN"/>
        </w:rPr>
        <w:t xml:space="preserve"> allocation to the maritime mobile-satellite service (MMSS) (Earth-to-space and space-to-Earth)</w:t>
      </w:r>
      <w:r>
        <w:rPr>
          <w:rFonts w:hint="eastAsia"/>
          <w:lang w:eastAsia="zh-CN"/>
        </w:rPr>
        <w:t xml:space="preserve"> </w:t>
      </w:r>
      <w:r w:rsidR="00BB460C">
        <w:rPr>
          <w:lang w:eastAsia="zh-CN"/>
        </w:rPr>
        <w:t>be made</w:t>
      </w:r>
      <w:proofErr w:type="gramEnd"/>
      <w:r>
        <w:rPr>
          <w:rFonts w:hint="eastAsia"/>
          <w:lang w:eastAsia="zh-CN"/>
        </w:rPr>
        <w:t>.</w:t>
      </w:r>
    </w:p>
    <w:p w14:paraId="526EA42A" w14:textId="70577A35" w:rsidR="004F3DBB" w:rsidRPr="000A5418" w:rsidRDefault="004F3DBB" w:rsidP="000A42E2">
      <w:pPr>
        <w:pStyle w:val="Heading1"/>
      </w:pPr>
      <w:r>
        <w:t>2</w:t>
      </w:r>
      <w:r w:rsidR="000A42E2">
        <w:tab/>
      </w:r>
      <w:r>
        <w:t xml:space="preserve">Views and </w:t>
      </w:r>
      <w:r w:rsidR="00046C66">
        <w:t>p</w:t>
      </w:r>
      <w:r>
        <w:t>roposals</w:t>
      </w:r>
    </w:p>
    <w:p w14:paraId="799CB619" w14:textId="3E702F29" w:rsidR="004F3DBB" w:rsidRDefault="00224F52" w:rsidP="00C5521A">
      <w:pPr>
        <w:rPr>
          <w:lang w:eastAsia="zh-CN"/>
        </w:rPr>
      </w:pPr>
      <w:r>
        <w:rPr>
          <w:lang w:eastAsia="zh-CN"/>
        </w:rPr>
        <w:t xml:space="preserve">Since </w:t>
      </w:r>
      <w:r>
        <w:rPr>
          <w:rFonts w:hint="eastAsia"/>
          <w:lang w:eastAsia="zh-CN"/>
        </w:rPr>
        <w:t xml:space="preserve">no consensus was reached on the </w:t>
      </w:r>
      <w:proofErr w:type="spellStart"/>
      <w:r>
        <w:rPr>
          <w:rFonts w:hint="eastAsia"/>
          <w:lang w:eastAsia="zh-CN"/>
        </w:rPr>
        <w:t>pfd</w:t>
      </w:r>
      <w:proofErr w:type="spellEnd"/>
      <w:r>
        <w:rPr>
          <w:rFonts w:hint="eastAsia"/>
          <w:lang w:eastAsia="zh-CN"/>
        </w:rPr>
        <w:t xml:space="preserve"> mask </w:t>
      </w:r>
      <w:r>
        <w:rPr>
          <w:lang w:eastAsia="zh-CN"/>
        </w:rPr>
        <w:t>for</w:t>
      </w:r>
      <w:r>
        <w:rPr>
          <w:rFonts w:hint="eastAsia"/>
          <w:lang w:eastAsia="zh-CN"/>
        </w:rPr>
        <w:t xml:space="preserve"> satellite downlink</w:t>
      </w:r>
      <w:r>
        <w:rPr>
          <w:lang w:eastAsia="zh-CN"/>
        </w:rPr>
        <w:t>, t</w:t>
      </w:r>
      <w:r w:rsidR="004F3DBB">
        <w:rPr>
          <w:lang w:eastAsia="zh-CN"/>
        </w:rPr>
        <w:t>h</w:t>
      </w:r>
      <w:r w:rsidR="004F3DBB">
        <w:rPr>
          <w:rFonts w:hint="eastAsia"/>
          <w:lang w:eastAsia="zh-CN"/>
        </w:rPr>
        <w:t>e</w:t>
      </w:r>
      <w:r w:rsidR="004F3DBB">
        <w:rPr>
          <w:lang w:eastAsia="zh-CN"/>
        </w:rPr>
        <w:t xml:space="preserve"> Administration</w:t>
      </w:r>
      <w:r w:rsidR="004F3DBB">
        <w:rPr>
          <w:rFonts w:hint="eastAsia"/>
          <w:lang w:eastAsia="zh-CN"/>
        </w:rPr>
        <w:t xml:space="preserve"> of China </w:t>
      </w:r>
      <w:r>
        <w:rPr>
          <w:lang w:eastAsia="zh-CN"/>
        </w:rPr>
        <w:t xml:space="preserve">is in favour of </w:t>
      </w:r>
      <w:r w:rsidR="004F3DBB">
        <w:rPr>
          <w:rFonts w:hint="eastAsia"/>
          <w:lang w:eastAsia="zh-CN"/>
        </w:rPr>
        <w:t>t</w:t>
      </w:r>
      <w:r w:rsidR="00046C66">
        <w:rPr>
          <w:lang w:eastAsia="zh-CN"/>
        </w:rPr>
        <w:t xml:space="preserve">he </w:t>
      </w:r>
      <w:r w:rsidR="004F3DBB">
        <w:rPr>
          <w:rFonts w:hint="eastAsia"/>
          <w:lang w:eastAsia="zh-CN"/>
        </w:rPr>
        <w:t>consider</w:t>
      </w:r>
      <w:r w:rsidR="00046C66">
        <w:rPr>
          <w:lang w:eastAsia="zh-CN"/>
        </w:rPr>
        <w:t>ation of a</w:t>
      </w:r>
      <w:r w:rsidR="004F3DBB">
        <w:rPr>
          <w:rFonts w:hint="eastAsia"/>
          <w:lang w:eastAsia="zh-CN"/>
        </w:rPr>
        <w:t xml:space="preserve"> </w:t>
      </w:r>
      <w:r w:rsidR="004F3DBB">
        <w:rPr>
          <w:lang w:eastAsia="zh-CN"/>
        </w:rPr>
        <w:t>secondary allocation to MMSS (space-to-Earth)</w:t>
      </w:r>
      <w:r w:rsidR="004F3DBB">
        <w:rPr>
          <w:rFonts w:hint="eastAsia"/>
          <w:lang w:eastAsia="zh-CN"/>
        </w:rPr>
        <w:t xml:space="preserve"> </w:t>
      </w:r>
      <w:r>
        <w:rPr>
          <w:lang w:eastAsia="zh-CN"/>
        </w:rPr>
        <w:t xml:space="preserve">while </w:t>
      </w:r>
      <w:r w:rsidR="004F3DBB">
        <w:rPr>
          <w:rFonts w:hint="eastAsia"/>
          <w:lang w:eastAsia="zh-CN"/>
        </w:rPr>
        <w:t>ensur</w:t>
      </w:r>
      <w:r>
        <w:rPr>
          <w:lang w:eastAsia="zh-CN"/>
        </w:rPr>
        <w:t>ing</w:t>
      </w:r>
      <w:r w:rsidR="004F3DBB">
        <w:rPr>
          <w:rFonts w:hint="eastAsia"/>
          <w:lang w:eastAsia="zh-CN"/>
        </w:rPr>
        <w:t xml:space="preserve"> </w:t>
      </w:r>
      <w:r w:rsidR="00046C66">
        <w:rPr>
          <w:lang w:eastAsia="zh-CN"/>
        </w:rPr>
        <w:t xml:space="preserve">that </w:t>
      </w:r>
      <w:r w:rsidR="00902D01">
        <w:rPr>
          <w:lang w:eastAsia="zh-CN"/>
        </w:rPr>
        <w:t>no</w:t>
      </w:r>
      <w:r w:rsidR="004F3DBB">
        <w:rPr>
          <w:lang w:eastAsia="zh-CN"/>
        </w:rPr>
        <w:t xml:space="preserve"> interference </w:t>
      </w:r>
      <w:r w:rsidR="00046C66">
        <w:rPr>
          <w:lang w:eastAsia="zh-CN"/>
        </w:rPr>
        <w:t>will be</w:t>
      </w:r>
      <w:r w:rsidR="004F3DBB">
        <w:rPr>
          <w:lang w:eastAsia="zh-CN"/>
        </w:rPr>
        <w:t xml:space="preserve"> caused </w:t>
      </w:r>
      <w:r w:rsidR="00046C66">
        <w:rPr>
          <w:lang w:eastAsia="zh-CN"/>
        </w:rPr>
        <w:t>to</w:t>
      </w:r>
      <w:r w:rsidR="00902D01">
        <w:rPr>
          <w:lang w:eastAsia="zh-CN"/>
        </w:rPr>
        <w:t>,</w:t>
      </w:r>
      <w:r w:rsidR="00046C66">
        <w:rPr>
          <w:lang w:eastAsia="zh-CN"/>
        </w:rPr>
        <w:t xml:space="preserve"> </w:t>
      </w:r>
      <w:r w:rsidR="00902D01">
        <w:rPr>
          <w:lang w:eastAsia="zh-CN"/>
        </w:rPr>
        <w:t>nor</w:t>
      </w:r>
      <w:r w:rsidR="004F3DBB">
        <w:rPr>
          <w:lang w:eastAsia="zh-CN"/>
        </w:rPr>
        <w:t xml:space="preserve"> </w:t>
      </w:r>
      <w:r>
        <w:rPr>
          <w:lang w:eastAsia="zh-CN"/>
        </w:rPr>
        <w:t xml:space="preserve">any </w:t>
      </w:r>
      <w:r w:rsidR="004F3DBB">
        <w:rPr>
          <w:lang w:eastAsia="zh-CN"/>
        </w:rPr>
        <w:t>constrain</w:t>
      </w:r>
      <w:r w:rsidR="000A42E2">
        <w:rPr>
          <w:lang w:eastAsia="zh-CN"/>
        </w:rPr>
        <w:t>ts</w:t>
      </w:r>
      <w:r>
        <w:rPr>
          <w:lang w:eastAsia="zh-CN"/>
        </w:rPr>
        <w:t xml:space="preserve"> will be placed on</w:t>
      </w:r>
      <w:r w:rsidR="004F3DBB">
        <w:rPr>
          <w:lang w:eastAsia="zh-CN"/>
        </w:rPr>
        <w:t xml:space="preserve"> </w:t>
      </w:r>
      <w:r w:rsidR="004F3DBB" w:rsidRPr="006F013D">
        <w:rPr>
          <w:lang w:eastAsia="zh-CN"/>
        </w:rPr>
        <w:t xml:space="preserve">the development </w:t>
      </w:r>
      <w:r w:rsidR="004F3DBB">
        <w:rPr>
          <w:lang w:eastAsia="zh-CN"/>
        </w:rPr>
        <w:t>and future use of terrestrial service</w:t>
      </w:r>
      <w:r>
        <w:rPr>
          <w:lang w:eastAsia="zh-CN"/>
        </w:rPr>
        <w:t>s</w:t>
      </w:r>
      <w:r w:rsidR="004F3DBB">
        <w:rPr>
          <w:rFonts w:hint="eastAsia"/>
          <w:lang w:eastAsia="zh-CN"/>
        </w:rPr>
        <w:t>. Th</w:t>
      </w:r>
      <w:r>
        <w:rPr>
          <w:lang w:eastAsia="zh-CN"/>
        </w:rPr>
        <w:t>is</w:t>
      </w:r>
      <w:r w:rsidR="004F3DBB">
        <w:rPr>
          <w:rFonts w:hint="eastAsia"/>
          <w:lang w:eastAsia="zh-CN"/>
        </w:rPr>
        <w:t xml:space="preserve"> Administration is of the view that </w:t>
      </w:r>
      <w:proofErr w:type="spellStart"/>
      <w:r w:rsidR="004F3DBB">
        <w:rPr>
          <w:lang w:eastAsia="zh-CN"/>
        </w:rPr>
        <w:t>pfd</w:t>
      </w:r>
      <w:proofErr w:type="spellEnd"/>
      <w:r w:rsidR="004F3DBB">
        <w:rPr>
          <w:lang w:eastAsia="zh-CN"/>
        </w:rPr>
        <w:t xml:space="preserve"> mask</w:t>
      </w:r>
      <w:r>
        <w:rPr>
          <w:lang w:eastAsia="zh-CN"/>
        </w:rPr>
        <w:t>s</w:t>
      </w:r>
      <w:r w:rsidR="004F3DBB">
        <w:rPr>
          <w:lang w:eastAsia="zh-CN"/>
        </w:rPr>
        <w:t xml:space="preserve"> 1 and 2 </w:t>
      </w:r>
      <w:r w:rsidR="00072D81">
        <w:rPr>
          <w:lang w:eastAsia="zh-CN"/>
        </w:rPr>
        <w:t>have been</w:t>
      </w:r>
      <w:r w:rsidR="004F3DBB">
        <w:rPr>
          <w:lang w:eastAsia="zh-CN"/>
        </w:rPr>
        <w:t xml:space="preserve"> </w:t>
      </w:r>
      <w:r w:rsidR="004F3DBB">
        <w:rPr>
          <w:rFonts w:hint="eastAsia"/>
          <w:lang w:eastAsia="zh-CN"/>
        </w:rPr>
        <w:t xml:space="preserve">developed with the intention to trigger </w:t>
      </w:r>
      <w:r w:rsidR="004F3DBB">
        <w:rPr>
          <w:lang w:eastAsia="zh-CN"/>
        </w:rPr>
        <w:t>c</w:t>
      </w:r>
      <w:r w:rsidR="004F3DBB" w:rsidRPr="006D0DA5">
        <w:rPr>
          <w:lang w:eastAsia="zh-CN"/>
        </w:rPr>
        <w:t>oordinat</w:t>
      </w:r>
      <w:r w:rsidR="004F3DBB">
        <w:rPr>
          <w:rFonts w:hint="eastAsia"/>
          <w:lang w:eastAsia="zh-CN"/>
        </w:rPr>
        <w:t>ion</w:t>
      </w:r>
      <w:r w:rsidR="004F3DBB" w:rsidRPr="006D0DA5">
        <w:rPr>
          <w:lang w:eastAsia="zh-CN"/>
        </w:rPr>
        <w:t xml:space="preserve"> between </w:t>
      </w:r>
      <w:r w:rsidR="004F3DBB">
        <w:rPr>
          <w:rFonts w:hint="eastAsia"/>
          <w:lang w:eastAsia="zh-CN"/>
        </w:rPr>
        <w:t>M</w:t>
      </w:r>
      <w:r w:rsidR="004F3DBB" w:rsidRPr="006D0DA5">
        <w:rPr>
          <w:lang w:eastAsia="zh-CN"/>
        </w:rPr>
        <w:t>MSS (space-to-Earth) and terrestrial services</w:t>
      </w:r>
      <w:r w:rsidR="004F3DBB">
        <w:rPr>
          <w:lang w:eastAsia="zh-CN"/>
        </w:rPr>
        <w:t xml:space="preserve"> in the same frequency band and </w:t>
      </w:r>
      <w:r w:rsidR="00072D81">
        <w:rPr>
          <w:lang w:eastAsia="zh-CN"/>
        </w:rPr>
        <w:t xml:space="preserve">that </w:t>
      </w:r>
      <w:r>
        <w:rPr>
          <w:lang w:eastAsia="zh-CN"/>
        </w:rPr>
        <w:t xml:space="preserve">they </w:t>
      </w:r>
      <w:r w:rsidR="004F3DBB">
        <w:rPr>
          <w:lang w:eastAsia="zh-CN"/>
        </w:rPr>
        <w:t>can’</w:t>
      </w:r>
      <w:r w:rsidR="004F3DBB">
        <w:rPr>
          <w:rFonts w:hint="eastAsia"/>
          <w:lang w:eastAsia="zh-CN"/>
        </w:rPr>
        <w:t>t</w:t>
      </w:r>
      <w:r w:rsidR="004F3DBB">
        <w:rPr>
          <w:lang w:eastAsia="zh-CN"/>
        </w:rPr>
        <w:t xml:space="preserve"> provide </w:t>
      </w:r>
      <w:r w:rsidR="004F3DBB">
        <w:rPr>
          <w:rFonts w:hint="eastAsia"/>
          <w:lang w:eastAsia="zh-CN"/>
        </w:rPr>
        <w:t>full</w:t>
      </w:r>
      <w:r w:rsidR="004F3DBB">
        <w:rPr>
          <w:lang w:eastAsia="zh-CN"/>
        </w:rPr>
        <w:t xml:space="preserve"> protection to </w:t>
      </w:r>
      <w:r>
        <w:rPr>
          <w:lang w:eastAsia="zh-CN"/>
        </w:rPr>
        <w:t xml:space="preserve">the </w:t>
      </w:r>
      <w:r w:rsidR="004F3DBB">
        <w:rPr>
          <w:lang w:eastAsia="zh-CN"/>
        </w:rPr>
        <w:t>land more service.</w:t>
      </w:r>
      <w:r w:rsidR="004F3DBB">
        <w:rPr>
          <w:rFonts w:hint="eastAsia"/>
          <w:lang w:eastAsia="zh-CN"/>
        </w:rPr>
        <w:t xml:space="preserve"> It is </w:t>
      </w:r>
      <w:r w:rsidR="004F3DBB">
        <w:rPr>
          <w:lang w:eastAsia="zh-CN"/>
        </w:rPr>
        <w:t>preferred</w:t>
      </w:r>
      <w:r w:rsidR="004F3DBB">
        <w:rPr>
          <w:rFonts w:hint="eastAsia"/>
          <w:lang w:eastAsia="zh-CN"/>
        </w:rPr>
        <w:t xml:space="preserve"> that the frequency channels in </w:t>
      </w:r>
      <w:r w:rsidR="000C39CB">
        <w:rPr>
          <w:lang w:eastAsia="zh-CN"/>
        </w:rPr>
        <w:t xml:space="preserve">RR </w:t>
      </w:r>
      <w:r w:rsidR="004F3DBB">
        <w:rPr>
          <w:rFonts w:hint="eastAsia"/>
          <w:lang w:eastAsia="zh-CN"/>
        </w:rPr>
        <w:t xml:space="preserve">Appendix </w:t>
      </w:r>
      <w:r w:rsidR="004F3DBB" w:rsidRPr="001A2E83">
        <w:rPr>
          <w:rFonts w:hint="eastAsia"/>
          <w:b/>
          <w:lang w:eastAsia="zh-CN"/>
        </w:rPr>
        <w:t>18</w:t>
      </w:r>
      <w:r w:rsidR="004F3DBB">
        <w:rPr>
          <w:rFonts w:hint="eastAsia"/>
          <w:b/>
          <w:lang w:eastAsia="zh-CN"/>
        </w:rPr>
        <w:t xml:space="preserve"> </w:t>
      </w:r>
      <w:r w:rsidR="004F3DBB" w:rsidRPr="00D96C37">
        <w:rPr>
          <w:rFonts w:hint="eastAsia"/>
          <w:lang w:eastAsia="zh-CN"/>
        </w:rPr>
        <w:t>be</w:t>
      </w:r>
      <w:r w:rsidR="004F3DBB">
        <w:rPr>
          <w:rFonts w:hint="eastAsia"/>
          <w:b/>
          <w:lang w:eastAsia="zh-CN"/>
        </w:rPr>
        <w:t xml:space="preserve"> </w:t>
      </w:r>
      <w:r w:rsidR="004F3DBB" w:rsidRPr="00D96C37">
        <w:rPr>
          <w:rFonts w:hint="eastAsia"/>
          <w:lang w:eastAsia="zh-CN"/>
        </w:rPr>
        <w:t>used by</w:t>
      </w:r>
      <w:r w:rsidR="004F3DBB">
        <w:rPr>
          <w:rFonts w:hint="eastAsia"/>
          <w:b/>
          <w:lang w:eastAsia="zh-CN"/>
        </w:rPr>
        <w:t xml:space="preserve"> </w:t>
      </w:r>
      <w:r w:rsidR="004F3DBB">
        <w:rPr>
          <w:rFonts w:hint="eastAsia"/>
          <w:lang w:eastAsia="zh-CN"/>
        </w:rPr>
        <w:t>VDE-SAT.</w:t>
      </w:r>
    </w:p>
    <w:p w14:paraId="0C02CAEE" w14:textId="3D30AFDF" w:rsidR="004F3DBB" w:rsidRDefault="00224F52" w:rsidP="00C5521A">
      <w:pPr>
        <w:rPr>
          <w:lang w:eastAsia="zh-CN"/>
        </w:rPr>
      </w:pPr>
      <w:r>
        <w:rPr>
          <w:lang w:eastAsia="zh-CN"/>
        </w:rPr>
        <w:t>A</w:t>
      </w:r>
      <w:r w:rsidR="004F3DBB">
        <w:rPr>
          <w:rFonts w:hint="eastAsia"/>
          <w:lang w:eastAsia="zh-CN"/>
        </w:rPr>
        <w:t xml:space="preserve"> </w:t>
      </w:r>
      <w:r w:rsidR="004F3DBB">
        <w:rPr>
          <w:lang w:eastAsia="zh-CN"/>
        </w:rPr>
        <w:t xml:space="preserve">secondary allocation to MMSS (Earth-to-space) </w:t>
      </w:r>
      <w:r w:rsidR="004F3DBB">
        <w:rPr>
          <w:rFonts w:hint="eastAsia"/>
          <w:lang w:eastAsia="zh-CN"/>
        </w:rPr>
        <w:t>is proposed so that no constrain</w:t>
      </w:r>
      <w:r w:rsidR="000A42E2">
        <w:rPr>
          <w:lang w:eastAsia="zh-CN"/>
        </w:rPr>
        <w:t>ts</w:t>
      </w:r>
      <w:r w:rsidR="004F3DBB">
        <w:rPr>
          <w:rFonts w:hint="eastAsia"/>
          <w:lang w:eastAsia="zh-CN"/>
        </w:rPr>
        <w:t xml:space="preserve"> will be imposed o</w:t>
      </w:r>
      <w:r w:rsidR="00072D81">
        <w:rPr>
          <w:lang w:eastAsia="zh-CN"/>
        </w:rPr>
        <w:t>n</w:t>
      </w:r>
      <w:r w:rsidR="004F3DBB">
        <w:rPr>
          <w:rFonts w:hint="eastAsia"/>
          <w:lang w:eastAsia="zh-CN"/>
        </w:rPr>
        <w:t xml:space="preserve"> the us</w:t>
      </w:r>
      <w:r w:rsidR="00072D81">
        <w:rPr>
          <w:lang w:eastAsia="zh-CN"/>
        </w:rPr>
        <w:t>e</w:t>
      </w:r>
      <w:r w:rsidR="004F3DBB">
        <w:rPr>
          <w:rFonts w:hint="eastAsia"/>
          <w:lang w:eastAsia="zh-CN"/>
        </w:rPr>
        <w:t xml:space="preserve"> and development of terrestrial service. It </w:t>
      </w:r>
      <w:r w:rsidR="00072D81">
        <w:rPr>
          <w:lang w:eastAsia="zh-CN"/>
        </w:rPr>
        <w:t xml:space="preserve">has been </w:t>
      </w:r>
      <w:r w:rsidR="004F3DBB">
        <w:rPr>
          <w:rFonts w:hint="eastAsia"/>
          <w:lang w:eastAsia="zh-CN"/>
        </w:rPr>
        <w:t xml:space="preserve">recognized </w:t>
      </w:r>
      <w:r w:rsidR="004F3DBB">
        <w:rPr>
          <w:lang w:eastAsia="zh-CN"/>
        </w:rPr>
        <w:t>that</w:t>
      </w:r>
      <w:r w:rsidR="004F3DBB">
        <w:rPr>
          <w:rFonts w:hint="eastAsia"/>
          <w:lang w:eastAsia="zh-CN"/>
        </w:rPr>
        <w:t xml:space="preserve"> s</w:t>
      </w:r>
      <w:r w:rsidR="004F3DBB" w:rsidRPr="00B86E23">
        <w:rPr>
          <w:lang w:eastAsia="zh-CN"/>
        </w:rPr>
        <w:t xml:space="preserve">ome studies in Report ITU-R M.2435-0 </w:t>
      </w:r>
      <w:r w:rsidR="00015D2D">
        <w:rPr>
          <w:lang w:eastAsia="zh-CN"/>
        </w:rPr>
        <w:t xml:space="preserve">indicate </w:t>
      </w:r>
      <w:r w:rsidR="004F3DBB" w:rsidRPr="00B86E23">
        <w:rPr>
          <w:lang w:eastAsia="zh-CN"/>
        </w:rPr>
        <w:t xml:space="preserve">that the aggregate interference from terrestrial stations </w:t>
      </w:r>
      <w:r w:rsidR="004F3DBB">
        <w:rPr>
          <w:rFonts w:hint="eastAsia"/>
          <w:lang w:eastAsia="zh-CN"/>
        </w:rPr>
        <w:t>could</w:t>
      </w:r>
      <w:r w:rsidR="004F3DBB" w:rsidRPr="00B86E23">
        <w:rPr>
          <w:lang w:eastAsia="zh-CN"/>
        </w:rPr>
        <w:t xml:space="preserve"> cause interference to VDE-SAT space station.</w:t>
      </w:r>
    </w:p>
    <w:p w14:paraId="622FCB06" w14:textId="7B2A15D2" w:rsidR="004F3DBB" w:rsidRDefault="004F3DBB" w:rsidP="00C5521A">
      <w:pPr>
        <w:rPr>
          <w:lang w:eastAsia="zh-CN"/>
        </w:rPr>
      </w:pPr>
      <w:r>
        <w:rPr>
          <w:rFonts w:hint="eastAsia"/>
          <w:lang w:eastAsia="zh-CN"/>
        </w:rPr>
        <w:t>This Administration supports no degrad</w:t>
      </w:r>
      <w:r w:rsidR="00015D2D">
        <w:rPr>
          <w:lang w:eastAsia="zh-CN"/>
        </w:rPr>
        <w:t>ation</w:t>
      </w:r>
      <w:r>
        <w:rPr>
          <w:rFonts w:hint="eastAsia"/>
          <w:lang w:eastAsia="zh-CN"/>
        </w:rPr>
        <w:t xml:space="preserve"> to the operation of the VDE </w:t>
      </w:r>
      <w:r>
        <w:rPr>
          <w:lang w:eastAsia="zh-CN"/>
        </w:rPr>
        <w:t>terrestrial</w:t>
      </w:r>
      <w:r>
        <w:rPr>
          <w:rFonts w:hint="eastAsia"/>
          <w:lang w:eastAsia="zh-CN"/>
        </w:rPr>
        <w:t xml:space="preserve"> component and therefore </w:t>
      </w:r>
      <w:r w:rsidR="00015D2D">
        <w:rPr>
          <w:lang w:eastAsia="zh-CN"/>
        </w:rPr>
        <w:t xml:space="preserve">the </w:t>
      </w:r>
      <w:r>
        <w:rPr>
          <w:rFonts w:hint="eastAsia"/>
          <w:lang w:eastAsia="zh-CN"/>
        </w:rPr>
        <w:t xml:space="preserve">footnote </w:t>
      </w:r>
      <w:r w:rsidRPr="002358EF">
        <w:rPr>
          <w:rFonts w:hint="eastAsia"/>
          <w:i/>
          <w:lang w:eastAsia="zh-CN"/>
        </w:rPr>
        <w:t>xx)</w:t>
      </w:r>
      <w:r>
        <w:rPr>
          <w:rFonts w:hint="eastAsia"/>
          <w:lang w:eastAsia="zh-CN"/>
        </w:rPr>
        <w:t xml:space="preserve"> of</w:t>
      </w:r>
      <w:r w:rsidR="000C39CB">
        <w:rPr>
          <w:lang w:eastAsia="zh-CN"/>
        </w:rPr>
        <w:t xml:space="preserve"> RR</w:t>
      </w:r>
      <w:r>
        <w:rPr>
          <w:rFonts w:hint="eastAsia"/>
          <w:lang w:eastAsia="zh-CN"/>
        </w:rPr>
        <w:t xml:space="preserve"> Appendix </w:t>
      </w:r>
      <w:r w:rsidRPr="001A2E83">
        <w:rPr>
          <w:rFonts w:hint="eastAsia"/>
          <w:b/>
          <w:lang w:eastAsia="zh-CN"/>
        </w:rPr>
        <w:t>18</w:t>
      </w:r>
      <w:r>
        <w:rPr>
          <w:rFonts w:hint="eastAsia"/>
          <w:lang w:eastAsia="zh-CN"/>
        </w:rPr>
        <w:t xml:space="preserve"> is proposed to be revised.</w:t>
      </w:r>
    </w:p>
    <w:p w14:paraId="57B0312C" w14:textId="77777777" w:rsidR="00187BD9" w:rsidRPr="004F3DBB" w:rsidRDefault="00187BD9" w:rsidP="00187BD9">
      <w:pPr>
        <w:tabs>
          <w:tab w:val="clear" w:pos="1134"/>
          <w:tab w:val="clear" w:pos="1871"/>
          <w:tab w:val="clear" w:pos="2268"/>
        </w:tabs>
        <w:overflowPunct/>
        <w:autoSpaceDE/>
        <w:autoSpaceDN/>
        <w:adjustRightInd/>
        <w:spacing w:before="0"/>
        <w:textAlignment w:val="auto"/>
      </w:pPr>
      <w:r w:rsidRPr="004F3DBB">
        <w:br w:type="page"/>
      </w:r>
    </w:p>
    <w:p w14:paraId="1D5B4F29" w14:textId="77777777" w:rsidR="004D12A1" w:rsidRDefault="001E2C3B" w:rsidP="004D12A1">
      <w:pPr>
        <w:pStyle w:val="ArtNo"/>
        <w:spacing w:before="0"/>
        <w:rPr>
          <w:lang w:val="en-AU"/>
        </w:rPr>
      </w:pPr>
      <w:bookmarkStart w:id="8" w:name="_Toc451865291"/>
      <w:r w:rsidRPr="006D07BF">
        <w:lastRenderedPageBreak/>
        <w:t>ARTICLE</w:t>
      </w:r>
      <w:r>
        <w:rPr>
          <w:lang w:val="en-AU"/>
        </w:rPr>
        <w:t xml:space="preserve"> </w:t>
      </w:r>
      <w:r>
        <w:rPr>
          <w:rStyle w:val="href"/>
          <w:rFonts w:eastAsiaTheme="majorEastAsia"/>
          <w:color w:val="000000"/>
          <w:lang w:val="en-AU"/>
        </w:rPr>
        <w:t>5</w:t>
      </w:r>
      <w:bookmarkEnd w:id="8"/>
    </w:p>
    <w:p w14:paraId="52F89A21" w14:textId="77777777" w:rsidR="004D12A1" w:rsidRDefault="001E2C3B" w:rsidP="004D12A1">
      <w:pPr>
        <w:pStyle w:val="Arttitle"/>
        <w:rPr>
          <w:lang w:val="en-US"/>
        </w:rPr>
      </w:pPr>
      <w:bookmarkStart w:id="9" w:name="_Toc327956583"/>
      <w:bookmarkStart w:id="10" w:name="_Toc451865292"/>
      <w:r w:rsidRPr="006D07BF">
        <w:t>Frequency</w:t>
      </w:r>
      <w:r>
        <w:t xml:space="preserve"> allocations</w:t>
      </w:r>
      <w:bookmarkEnd w:id="9"/>
      <w:bookmarkEnd w:id="10"/>
    </w:p>
    <w:p w14:paraId="263DD3B5" w14:textId="77777777" w:rsidR="004D12A1" w:rsidRPr="00B25B23" w:rsidRDefault="001E2C3B" w:rsidP="004D12A1">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2CEF99ED" w14:textId="77777777" w:rsidR="00F41A55" w:rsidRDefault="001E2C3B">
      <w:pPr>
        <w:pStyle w:val="Proposal"/>
      </w:pPr>
      <w:r>
        <w:t>MOD</w:t>
      </w:r>
      <w:r>
        <w:tab/>
        <w:t>CHN/28A9A2/1</w:t>
      </w:r>
      <w:r>
        <w:rPr>
          <w:vanish/>
          <w:color w:val="7F7F7F" w:themeColor="text1" w:themeTint="80"/>
          <w:vertAlign w:val="superscript"/>
        </w:rPr>
        <w:t>#50326</w:t>
      </w:r>
    </w:p>
    <w:p w14:paraId="7EF0E466" w14:textId="07F24CC9" w:rsidR="004D12A1" w:rsidRPr="0042498F" w:rsidRDefault="001E2C3B" w:rsidP="004D12A1">
      <w:pPr>
        <w:pStyle w:val="Note"/>
      </w:pPr>
      <w:r w:rsidRPr="0042498F">
        <w:rPr>
          <w:rStyle w:val="Artdef"/>
        </w:rPr>
        <w:t>5.208A</w:t>
      </w:r>
      <w:r w:rsidRPr="0042498F">
        <w:tab/>
        <w:t>In making assignments to space stations in the mobile-satellite service in the bands 137</w:t>
      </w:r>
      <w:r w:rsidR="00837F29">
        <w:noBreakHyphen/>
      </w:r>
      <w:r w:rsidRPr="0042498F">
        <w:t>138 MHz, 387</w:t>
      </w:r>
      <w:r w:rsidRPr="0042498F">
        <w:noBreakHyphen/>
        <w:t>390 MHz</w:t>
      </w:r>
      <w:ins w:id="11" w:author="Unknown" w:date="2017-10-14T22:35:00Z">
        <w:r w:rsidRPr="0042498F">
          <w:t>,</w:t>
        </w:r>
      </w:ins>
      <w:r w:rsidRPr="0042498F">
        <w:t xml:space="preserve"> </w:t>
      </w:r>
      <w:del w:id="12" w:author="Unknown">
        <w:r w:rsidRPr="0042498F" w:rsidDel="00B557EA">
          <w:delText xml:space="preserve">and </w:delText>
        </w:r>
      </w:del>
      <w:r w:rsidRPr="0042498F">
        <w:t>400.15-401 MHz</w:t>
      </w:r>
      <w:ins w:id="13" w:author="Unknown" w:date="2017-10-14T22:36:00Z">
        <w:r w:rsidRPr="0042498F">
          <w:t xml:space="preserve"> and </w:t>
        </w:r>
      </w:ins>
      <w:ins w:id="14" w:author="Unknown" w:date="2018-08-02T16:37:00Z">
        <w:r w:rsidRPr="0042498F">
          <w:t xml:space="preserve">in </w:t>
        </w:r>
      </w:ins>
      <w:ins w:id="15" w:author="Unknown" w:date="2017-10-14T22:36:00Z">
        <w:r w:rsidRPr="0042498F">
          <w:t>the maritime mobile-satellite service (space</w:t>
        </w:r>
      </w:ins>
      <w:ins w:id="16" w:author="Unknown" w:date="2018-06-25T16:31:00Z">
        <w:r w:rsidRPr="0042498F">
          <w:t>-</w:t>
        </w:r>
      </w:ins>
      <w:ins w:id="17" w:author="Unknown" w:date="2017-10-14T22:36:00Z">
        <w:r w:rsidRPr="0042498F">
          <w:t>to-Earth) in the band 161.7875-161.9375</w:t>
        </w:r>
      </w:ins>
      <w:ins w:id="18" w:author="Unknown" w:date="2018-09-11T18:37:00Z">
        <w:r w:rsidRPr="0042498F">
          <w:rPr>
            <w:rFonts w:eastAsia="Calibri"/>
          </w:rPr>
          <w:t> </w:t>
        </w:r>
      </w:ins>
      <w:ins w:id="19" w:author="Unknown" w:date="2017-10-14T22:36:00Z">
        <w:r w:rsidRPr="0042498F">
          <w:t>MHz</w:t>
        </w:r>
      </w:ins>
      <w:r w:rsidRPr="0042498F">
        <w:t>, administrations shall take all practicable steps to protect the radio astronomy service in the bands 150.05-153 MHz, 322-328.6 MHz, 406.1</w:t>
      </w:r>
      <w:r w:rsidR="00837F29">
        <w:noBreakHyphen/>
      </w:r>
      <w:r w:rsidRPr="0042498F">
        <w:t>410 MHz and 608-614 MHz from harmful interference from unwanted emissions</w:t>
      </w:r>
      <w:del w:id="20" w:author="Unknown">
        <w:r w:rsidRPr="0042498F" w:rsidDel="000140CC">
          <w:delText>. The threshold levels of interference detrimental to the radio astronomy service are</w:delText>
        </w:r>
      </w:del>
      <w:ins w:id="21" w:author="Unknown" w:date="2019-02-22T19:28:00Z">
        <w:r w:rsidRPr="0042498F">
          <w:t xml:space="preserve"> as</w:t>
        </w:r>
      </w:ins>
      <w:r w:rsidRPr="0042498F">
        <w:t xml:space="preserve"> shown in the relevant ITU</w:t>
      </w:r>
      <w:r w:rsidRPr="0042498F">
        <w:noBreakHyphen/>
        <w:t>R Recommendation.</w:t>
      </w:r>
      <w:r w:rsidRPr="0042498F">
        <w:rPr>
          <w:sz w:val="16"/>
        </w:rPr>
        <w:t>     (WRC</w:t>
      </w:r>
      <w:r w:rsidRPr="0042498F">
        <w:rPr>
          <w:sz w:val="16"/>
        </w:rPr>
        <w:noBreakHyphen/>
      </w:r>
      <w:del w:id="22" w:author="Unknown">
        <w:r w:rsidRPr="0042498F" w:rsidDel="007E5240">
          <w:rPr>
            <w:sz w:val="16"/>
          </w:rPr>
          <w:delText>07</w:delText>
        </w:r>
      </w:del>
      <w:ins w:id="23" w:author="Unknown" w:date="2017-10-14T23:37:00Z">
        <w:r w:rsidRPr="0042498F">
          <w:rPr>
            <w:sz w:val="16"/>
          </w:rPr>
          <w:t>19</w:t>
        </w:r>
      </w:ins>
      <w:r w:rsidRPr="0042498F">
        <w:rPr>
          <w:sz w:val="16"/>
        </w:rPr>
        <w:t>)</w:t>
      </w:r>
    </w:p>
    <w:p w14:paraId="7A770BF2" w14:textId="1DEDFAAC" w:rsidR="00F41A55" w:rsidRDefault="001E2C3B">
      <w:pPr>
        <w:pStyle w:val="Reasons"/>
      </w:pPr>
      <w:r>
        <w:rPr>
          <w:b/>
        </w:rPr>
        <w:t>Reasons:</w:t>
      </w:r>
      <w:r>
        <w:tab/>
      </w:r>
      <w:r w:rsidR="004F3DBB">
        <w:rPr>
          <w:rFonts w:hint="eastAsia"/>
          <w:lang w:eastAsia="zh-CN"/>
        </w:rPr>
        <w:t xml:space="preserve">To </w:t>
      </w:r>
      <w:r w:rsidR="004F3DBB">
        <w:rPr>
          <w:lang w:eastAsia="zh-CN"/>
        </w:rPr>
        <w:t>incorporate</w:t>
      </w:r>
      <w:r w:rsidR="004F3DBB">
        <w:rPr>
          <w:rFonts w:hint="eastAsia"/>
          <w:lang w:eastAsia="zh-CN"/>
        </w:rPr>
        <w:t xml:space="preserve"> t</w:t>
      </w:r>
      <w:r w:rsidR="004F3DBB">
        <w:rPr>
          <w:lang w:eastAsia="zh-CN"/>
        </w:rPr>
        <w:t>h</w:t>
      </w:r>
      <w:r w:rsidR="004F3DBB">
        <w:rPr>
          <w:rFonts w:hint="eastAsia"/>
          <w:lang w:eastAsia="zh-CN"/>
        </w:rPr>
        <w:t xml:space="preserve">e frequency band </w:t>
      </w:r>
      <w:r w:rsidR="004F3DBB">
        <w:rPr>
          <w:lang w:eastAsia="zh-CN"/>
        </w:rPr>
        <w:t>allocated</w:t>
      </w:r>
      <w:r w:rsidR="004F3DBB">
        <w:rPr>
          <w:rFonts w:hint="eastAsia"/>
          <w:lang w:eastAsia="zh-CN"/>
        </w:rPr>
        <w:t xml:space="preserve"> to </w:t>
      </w:r>
      <w:proofErr w:type="gramStart"/>
      <w:r w:rsidR="004F3DBB">
        <w:rPr>
          <w:rFonts w:hint="eastAsia"/>
          <w:lang w:eastAsia="zh-CN"/>
        </w:rPr>
        <w:t>MMSS(</w:t>
      </w:r>
      <w:proofErr w:type="gramEnd"/>
      <w:r w:rsidR="004F3DBB">
        <w:rPr>
          <w:rFonts w:hint="eastAsia"/>
          <w:lang w:eastAsia="zh-CN"/>
        </w:rPr>
        <w:t>space-to-Earth) in the footnote t</w:t>
      </w:r>
      <w:r w:rsidR="004F3DBB" w:rsidRPr="001A2E83">
        <w:t>o protect the R</w:t>
      </w:r>
      <w:r w:rsidR="004F3DBB">
        <w:rPr>
          <w:rFonts w:hint="eastAsia"/>
          <w:lang w:eastAsia="zh-CN"/>
        </w:rPr>
        <w:t>adio astronomy service (R</w:t>
      </w:r>
      <w:r w:rsidR="004F3DBB" w:rsidRPr="001A2E83">
        <w:t>AS</w:t>
      </w:r>
      <w:r w:rsidR="004F3DBB">
        <w:rPr>
          <w:rFonts w:hint="eastAsia"/>
          <w:lang w:eastAsia="zh-CN"/>
        </w:rPr>
        <w:t>)</w:t>
      </w:r>
      <w:r w:rsidR="004F3DBB" w:rsidRPr="001A2E83">
        <w:t xml:space="preserve"> </w:t>
      </w:r>
      <w:r w:rsidR="004F3DBB">
        <w:rPr>
          <w:rFonts w:hint="eastAsia"/>
          <w:lang w:eastAsia="zh-CN"/>
        </w:rPr>
        <w:t>in the adjacent bands.</w:t>
      </w:r>
    </w:p>
    <w:p w14:paraId="44123C86" w14:textId="77777777" w:rsidR="00F41A55" w:rsidRDefault="001E2C3B">
      <w:pPr>
        <w:pStyle w:val="Proposal"/>
      </w:pPr>
      <w:r>
        <w:t>MOD</w:t>
      </w:r>
      <w:r>
        <w:tab/>
        <w:t>CHN/28A9A2/2</w:t>
      </w:r>
      <w:r>
        <w:rPr>
          <w:vanish/>
          <w:color w:val="7F7F7F" w:themeColor="text1" w:themeTint="80"/>
          <w:vertAlign w:val="superscript"/>
        </w:rPr>
        <w:t>#50299</w:t>
      </w:r>
    </w:p>
    <w:p w14:paraId="0AA8B308" w14:textId="77777777" w:rsidR="004D12A1" w:rsidRPr="0042498F" w:rsidRDefault="001E2C3B" w:rsidP="004D12A1">
      <w:pPr>
        <w:pStyle w:val="Note"/>
      </w:pPr>
      <w:r w:rsidRPr="0042498F">
        <w:rPr>
          <w:rStyle w:val="Artdef"/>
        </w:rPr>
        <w:t>5.208B</w:t>
      </w:r>
      <w:r w:rsidRPr="0042498F">
        <w:rPr>
          <w:rStyle w:val="FootnoteReference"/>
        </w:rPr>
        <w:footnoteReference w:customMarkFollows="1" w:id="1"/>
        <w:t>*</w:t>
      </w:r>
      <w:r w:rsidRPr="0042498F">
        <w:tab/>
        <w:t>In the frequency bands:</w:t>
      </w:r>
    </w:p>
    <w:p w14:paraId="04E8DEED" w14:textId="37167473" w:rsidR="004D12A1" w:rsidRPr="0042498F" w:rsidRDefault="001E2C3B" w:rsidP="004D12A1">
      <w:pPr>
        <w:pStyle w:val="Note"/>
      </w:pPr>
      <w:r w:rsidRPr="0042498F">
        <w:tab/>
      </w:r>
      <w:r w:rsidRPr="0042498F">
        <w:tab/>
        <w:t>137-138 MHz,</w:t>
      </w:r>
      <w:r w:rsidRPr="0042498F">
        <w:br/>
      </w:r>
      <w:ins w:id="24" w:author="Unknown" w:date="2017-08-30T11:33:00Z">
        <w:r w:rsidRPr="0042498F">
          <w:tab/>
        </w:r>
        <w:r w:rsidRPr="0042498F">
          <w:tab/>
        </w:r>
      </w:ins>
      <w:ins w:id="25" w:author="Tao, Yingsheng" w:date="2019-10-09T14:13:00Z">
        <w:r w:rsidR="00FB668A" w:rsidRPr="0006268B">
          <w:rPr>
            <w:lang w:eastAsia="zh-CN"/>
          </w:rPr>
          <w:t>161.7875-161.9375 MHz</w:t>
        </w:r>
      </w:ins>
      <w:ins w:id="26" w:author="Unknown" w:date="2017-08-30T11:34:00Z">
        <w:r w:rsidRPr="0042498F">
          <w:t>,</w:t>
        </w:r>
      </w:ins>
      <w:r w:rsidRPr="0042498F">
        <w:br/>
      </w:r>
      <w:r w:rsidRPr="0042498F">
        <w:tab/>
      </w:r>
      <w:r w:rsidRPr="0042498F">
        <w:tab/>
        <w:t>387-390 MHz,</w:t>
      </w:r>
      <w:r w:rsidRPr="0042498F">
        <w:br/>
      </w:r>
      <w:r w:rsidRPr="0042498F">
        <w:tab/>
      </w:r>
      <w:r w:rsidRPr="0042498F">
        <w:tab/>
        <w:t>400.15-401 MHz,</w:t>
      </w:r>
      <w:r w:rsidRPr="0042498F">
        <w:br/>
      </w:r>
      <w:r w:rsidRPr="0042498F">
        <w:tab/>
      </w:r>
      <w:r w:rsidRPr="0042498F">
        <w:tab/>
        <w:t>1 452-1 492 MHz,</w:t>
      </w:r>
      <w:r w:rsidRPr="0042498F">
        <w:br/>
      </w:r>
      <w:r w:rsidRPr="0042498F">
        <w:tab/>
      </w:r>
      <w:r w:rsidRPr="0042498F">
        <w:tab/>
        <w:t>1 525-1 610 MHz,</w:t>
      </w:r>
      <w:r w:rsidRPr="0042498F">
        <w:br/>
      </w:r>
      <w:r w:rsidRPr="0042498F">
        <w:tab/>
      </w:r>
      <w:r w:rsidRPr="0042498F">
        <w:tab/>
        <w:t>1 613.8-1 626.5 MHz,</w:t>
      </w:r>
      <w:r w:rsidRPr="0042498F">
        <w:br/>
      </w:r>
      <w:r w:rsidRPr="0042498F">
        <w:tab/>
      </w:r>
      <w:r w:rsidRPr="0042498F">
        <w:tab/>
        <w:t>2 655-2 690 MHz,</w:t>
      </w:r>
      <w:r w:rsidRPr="0042498F">
        <w:br/>
      </w:r>
      <w:r w:rsidRPr="0042498F">
        <w:tab/>
      </w:r>
      <w:r w:rsidRPr="0042498F">
        <w:tab/>
        <w:t>21.4-22 GHz,</w:t>
      </w:r>
    </w:p>
    <w:p w14:paraId="74BCD33B" w14:textId="77777777" w:rsidR="004D12A1" w:rsidRPr="0042498F" w:rsidRDefault="001E2C3B" w:rsidP="004D12A1">
      <w:pPr>
        <w:pStyle w:val="Note"/>
        <w:rPr>
          <w:sz w:val="16"/>
        </w:rPr>
      </w:pPr>
      <w:r w:rsidRPr="0042498F">
        <w:t>Resolution </w:t>
      </w:r>
      <w:r w:rsidRPr="0042498F">
        <w:rPr>
          <w:b/>
          <w:bCs/>
        </w:rPr>
        <w:t>739</w:t>
      </w:r>
      <w:r w:rsidRPr="0042498F">
        <w:t xml:space="preserve"> </w:t>
      </w:r>
      <w:r w:rsidRPr="0042498F">
        <w:rPr>
          <w:b/>
          <w:bCs/>
        </w:rPr>
        <w:t>(Rev.WRC</w:t>
      </w:r>
      <w:r w:rsidRPr="0042498F">
        <w:rPr>
          <w:b/>
          <w:bCs/>
        </w:rPr>
        <w:noBreakHyphen/>
      </w:r>
      <w:del w:id="27" w:author="Unknown">
        <w:r w:rsidRPr="0042498F" w:rsidDel="00F75FCF">
          <w:rPr>
            <w:b/>
            <w:bCs/>
          </w:rPr>
          <w:delText>15</w:delText>
        </w:r>
      </w:del>
      <w:ins w:id="28" w:author="Unknown" w:date="2018-07-17T16:48:00Z">
        <w:r w:rsidRPr="0042498F">
          <w:rPr>
            <w:b/>
            <w:bCs/>
          </w:rPr>
          <w:t>19</w:t>
        </w:r>
      </w:ins>
      <w:r w:rsidRPr="0042498F">
        <w:rPr>
          <w:b/>
          <w:bCs/>
        </w:rPr>
        <w:t>)</w:t>
      </w:r>
      <w:r w:rsidRPr="0042498F">
        <w:t xml:space="preserve"> applies.</w:t>
      </w:r>
      <w:r w:rsidRPr="0042498F">
        <w:rPr>
          <w:sz w:val="16"/>
        </w:rPr>
        <w:t>     (WRC</w:t>
      </w:r>
      <w:r w:rsidRPr="0042498F">
        <w:rPr>
          <w:sz w:val="16"/>
        </w:rPr>
        <w:noBreakHyphen/>
      </w:r>
      <w:del w:id="29" w:author="Unknown">
        <w:r w:rsidRPr="0042498F" w:rsidDel="0094658A">
          <w:rPr>
            <w:sz w:val="16"/>
          </w:rPr>
          <w:delText>15</w:delText>
        </w:r>
      </w:del>
      <w:ins w:id="30" w:author="Unknown" w:date="2017-08-30T11:34:00Z">
        <w:r w:rsidRPr="0042498F">
          <w:rPr>
            <w:sz w:val="16"/>
          </w:rPr>
          <w:t>19</w:t>
        </w:r>
      </w:ins>
      <w:r w:rsidRPr="0042498F">
        <w:rPr>
          <w:sz w:val="16"/>
        </w:rPr>
        <w:t xml:space="preserve">) </w:t>
      </w:r>
    </w:p>
    <w:p w14:paraId="0B0073ED" w14:textId="2569EA9B" w:rsidR="00F41A55" w:rsidRDefault="001E2C3B">
      <w:pPr>
        <w:pStyle w:val="Reasons"/>
      </w:pPr>
      <w:r>
        <w:rPr>
          <w:b/>
        </w:rPr>
        <w:t>Reasons:</w:t>
      </w:r>
      <w:r>
        <w:tab/>
      </w:r>
      <w:r w:rsidR="004F3DBB">
        <w:rPr>
          <w:rFonts w:hint="eastAsia"/>
          <w:lang w:eastAsia="zh-CN"/>
        </w:rPr>
        <w:t xml:space="preserve">To </w:t>
      </w:r>
      <w:r w:rsidR="004F3DBB">
        <w:rPr>
          <w:lang w:eastAsia="zh-CN"/>
        </w:rPr>
        <w:t>incorporate</w:t>
      </w:r>
      <w:r w:rsidR="004F3DBB">
        <w:rPr>
          <w:rFonts w:hint="eastAsia"/>
          <w:lang w:eastAsia="zh-CN"/>
        </w:rPr>
        <w:t xml:space="preserve"> t</w:t>
      </w:r>
      <w:r w:rsidR="004F3DBB">
        <w:rPr>
          <w:lang w:eastAsia="zh-CN"/>
        </w:rPr>
        <w:t>h</w:t>
      </w:r>
      <w:r w:rsidR="004F3DBB">
        <w:rPr>
          <w:rFonts w:hint="eastAsia"/>
          <w:lang w:eastAsia="zh-CN"/>
        </w:rPr>
        <w:t xml:space="preserve">e frequency band </w:t>
      </w:r>
      <w:r w:rsidR="004F3DBB">
        <w:rPr>
          <w:lang w:eastAsia="zh-CN"/>
        </w:rPr>
        <w:t>allocated</w:t>
      </w:r>
      <w:r w:rsidR="004F3DBB">
        <w:rPr>
          <w:rFonts w:hint="eastAsia"/>
          <w:lang w:eastAsia="zh-CN"/>
        </w:rPr>
        <w:t xml:space="preserve"> to MMSS</w:t>
      </w:r>
      <w:r w:rsidR="000C39CB">
        <w:rPr>
          <w:lang w:eastAsia="zh-CN"/>
        </w:rPr>
        <w:t xml:space="preserve"> </w:t>
      </w:r>
      <w:r w:rsidR="004F3DBB">
        <w:rPr>
          <w:rFonts w:hint="eastAsia"/>
          <w:lang w:eastAsia="zh-CN"/>
        </w:rPr>
        <w:t>(space-to-Earth) in the footnote t</w:t>
      </w:r>
      <w:r w:rsidR="004F3DBB" w:rsidRPr="001A2E83">
        <w:t xml:space="preserve">o protect the RAS </w:t>
      </w:r>
      <w:r w:rsidR="004F3DBB">
        <w:rPr>
          <w:rFonts w:hint="eastAsia"/>
          <w:lang w:eastAsia="zh-CN"/>
        </w:rPr>
        <w:t>in the adjacent bands.</w:t>
      </w:r>
    </w:p>
    <w:p w14:paraId="2B6BF762" w14:textId="77777777" w:rsidR="00F41A55" w:rsidRDefault="001E2C3B">
      <w:pPr>
        <w:pStyle w:val="Proposal"/>
      </w:pPr>
      <w:r>
        <w:t>MOD</w:t>
      </w:r>
      <w:r>
        <w:tab/>
        <w:t>CHN/28A9A2/3</w:t>
      </w:r>
      <w:r>
        <w:rPr>
          <w:vanish/>
          <w:color w:val="7F7F7F" w:themeColor="text1" w:themeTint="80"/>
          <w:vertAlign w:val="superscript"/>
        </w:rPr>
        <w:t>#50295</w:t>
      </w:r>
    </w:p>
    <w:p w14:paraId="471731DE" w14:textId="77777777" w:rsidR="004F3DBB" w:rsidRPr="0042498F" w:rsidRDefault="004F3DBB" w:rsidP="004F3DBB">
      <w:pPr>
        <w:pStyle w:val="Tabletitle"/>
      </w:pPr>
      <w:r w:rsidRPr="0042498F">
        <w:t>148-161.9375 MHz</w:t>
      </w:r>
    </w:p>
    <w:tbl>
      <w:tblPr>
        <w:tblW w:w="9299" w:type="dxa"/>
        <w:jc w:val="center"/>
        <w:tblLayout w:type="fixed"/>
        <w:tblCellMar>
          <w:left w:w="107" w:type="dxa"/>
          <w:right w:w="107" w:type="dxa"/>
        </w:tblCellMar>
        <w:tblLook w:val="04A0" w:firstRow="1" w:lastRow="0" w:firstColumn="1" w:lastColumn="0" w:noHBand="0" w:noVBand="1"/>
      </w:tblPr>
      <w:tblGrid>
        <w:gridCol w:w="3111"/>
        <w:gridCol w:w="3086"/>
        <w:gridCol w:w="3102"/>
      </w:tblGrid>
      <w:tr w:rsidR="004F3DBB" w:rsidRPr="0042498F" w14:paraId="50192A37" w14:textId="77777777" w:rsidTr="004D12A1">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FE0DA07" w14:textId="77777777" w:rsidR="004F3DBB" w:rsidRPr="0042498F" w:rsidRDefault="004F3DBB" w:rsidP="004D12A1">
            <w:pPr>
              <w:pStyle w:val="Tablehead"/>
              <w:keepNext w:val="0"/>
            </w:pPr>
            <w:r w:rsidRPr="0042498F">
              <w:t>Allocation to services</w:t>
            </w:r>
          </w:p>
        </w:tc>
      </w:tr>
      <w:tr w:rsidR="004F3DBB" w:rsidRPr="0042498F" w14:paraId="346BBE66" w14:textId="77777777" w:rsidTr="004D12A1">
        <w:trPr>
          <w:cantSplit/>
          <w:jc w:val="center"/>
        </w:trPr>
        <w:tc>
          <w:tcPr>
            <w:tcW w:w="3111" w:type="dxa"/>
            <w:tcBorders>
              <w:top w:val="single" w:sz="4" w:space="0" w:color="auto"/>
              <w:left w:val="single" w:sz="4" w:space="0" w:color="auto"/>
              <w:bottom w:val="single" w:sz="4" w:space="0" w:color="auto"/>
              <w:right w:val="single" w:sz="6" w:space="0" w:color="auto"/>
            </w:tcBorders>
            <w:hideMark/>
          </w:tcPr>
          <w:p w14:paraId="70755A7E" w14:textId="77777777" w:rsidR="004F3DBB" w:rsidRPr="0042498F" w:rsidRDefault="004F3DBB" w:rsidP="004D12A1">
            <w:pPr>
              <w:pStyle w:val="Tablehead"/>
              <w:keepNext w:val="0"/>
            </w:pPr>
            <w:r w:rsidRPr="0042498F">
              <w:t>Region 1</w:t>
            </w:r>
          </w:p>
        </w:tc>
        <w:tc>
          <w:tcPr>
            <w:tcW w:w="3086" w:type="dxa"/>
            <w:tcBorders>
              <w:top w:val="single" w:sz="4" w:space="0" w:color="auto"/>
              <w:left w:val="single" w:sz="6" w:space="0" w:color="auto"/>
              <w:bottom w:val="single" w:sz="4" w:space="0" w:color="auto"/>
              <w:right w:val="single" w:sz="6" w:space="0" w:color="auto"/>
            </w:tcBorders>
            <w:hideMark/>
          </w:tcPr>
          <w:p w14:paraId="611D7DCC" w14:textId="77777777" w:rsidR="004F3DBB" w:rsidRPr="0042498F" w:rsidRDefault="004F3DBB" w:rsidP="004D12A1">
            <w:pPr>
              <w:pStyle w:val="Tablehead"/>
              <w:keepNext w:val="0"/>
            </w:pPr>
            <w:r w:rsidRPr="0042498F">
              <w:t>Region 2</w:t>
            </w:r>
          </w:p>
        </w:tc>
        <w:tc>
          <w:tcPr>
            <w:tcW w:w="3102" w:type="dxa"/>
            <w:tcBorders>
              <w:top w:val="single" w:sz="4" w:space="0" w:color="auto"/>
              <w:left w:val="single" w:sz="6" w:space="0" w:color="auto"/>
              <w:bottom w:val="single" w:sz="4" w:space="0" w:color="auto"/>
              <w:right w:val="single" w:sz="4" w:space="0" w:color="auto"/>
            </w:tcBorders>
            <w:hideMark/>
          </w:tcPr>
          <w:p w14:paraId="436FD5D9" w14:textId="77777777" w:rsidR="004F3DBB" w:rsidRPr="0042498F" w:rsidRDefault="004F3DBB" w:rsidP="004D12A1">
            <w:pPr>
              <w:pStyle w:val="Tablehead"/>
              <w:keepNext w:val="0"/>
            </w:pPr>
            <w:r w:rsidRPr="0042498F">
              <w:t>Region 3</w:t>
            </w:r>
          </w:p>
        </w:tc>
      </w:tr>
      <w:tr w:rsidR="004F3DBB" w:rsidRPr="0042498F" w14:paraId="4CE27ED2" w14:textId="77777777" w:rsidTr="004D12A1">
        <w:trPr>
          <w:cantSplit/>
          <w:jc w:val="center"/>
        </w:trPr>
        <w:tc>
          <w:tcPr>
            <w:tcW w:w="3111" w:type="dxa"/>
            <w:tcBorders>
              <w:top w:val="single" w:sz="4" w:space="0" w:color="auto"/>
              <w:left w:val="single" w:sz="4" w:space="0" w:color="auto"/>
              <w:right w:val="single" w:sz="6" w:space="0" w:color="auto"/>
            </w:tcBorders>
          </w:tcPr>
          <w:p w14:paraId="24741D5B" w14:textId="77777777" w:rsidR="004F3DBB" w:rsidRPr="0042498F" w:rsidRDefault="004F3DBB" w:rsidP="004D12A1">
            <w:pPr>
              <w:pStyle w:val="TableTextS5"/>
              <w:spacing w:before="20" w:after="20"/>
              <w:rPr>
                <w:rStyle w:val="Tablefreq"/>
                <w:rFonts w:ascii="Times New Roman Bold" w:hAnsi="Times New Roman Bold" w:cs="Times New Roman Bold"/>
                <w:b w:val="0"/>
                <w:lang w:val="fr-CH"/>
              </w:rPr>
            </w:pPr>
            <w:r w:rsidRPr="0042498F">
              <w:rPr>
                <w:rStyle w:val="Tablefreq"/>
                <w:lang w:val="fr-CH"/>
              </w:rPr>
              <w:t>156.8375-</w:t>
            </w:r>
            <w:del w:id="31" w:author="Unknown">
              <w:r w:rsidRPr="0042498F" w:rsidDel="00075F75">
                <w:rPr>
                  <w:rStyle w:val="Tablefreq"/>
                  <w:color w:val="000000"/>
                  <w:lang w:val="fr-CH"/>
                </w:rPr>
                <w:delText>161.9375</w:delText>
              </w:r>
            </w:del>
            <w:ins w:id="32" w:author="Unknown" w:date="2017-10-14T23:02:00Z">
              <w:r w:rsidRPr="0042498F">
                <w:rPr>
                  <w:rStyle w:val="Tablefreq"/>
                  <w:color w:val="000000"/>
                  <w:lang w:val="fr-CH"/>
                </w:rPr>
                <w:t>157.1875</w:t>
              </w:r>
            </w:ins>
          </w:p>
          <w:p w14:paraId="1596FEC8" w14:textId="77777777" w:rsidR="004F3DBB" w:rsidRPr="0042498F" w:rsidRDefault="004F3DBB" w:rsidP="004D12A1">
            <w:pPr>
              <w:pStyle w:val="TableTextS5"/>
              <w:spacing w:before="20" w:after="20"/>
              <w:rPr>
                <w:color w:val="000000"/>
                <w:lang w:val="fr-CH"/>
              </w:rPr>
            </w:pPr>
            <w:r w:rsidRPr="0042498F">
              <w:rPr>
                <w:color w:val="000000"/>
                <w:lang w:val="fr-CH"/>
              </w:rPr>
              <w:t>FIXED</w:t>
            </w:r>
          </w:p>
          <w:p w14:paraId="5CB90683" w14:textId="77777777" w:rsidR="004F3DBB" w:rsidRPr="0042498F" w:rsidRDefault="004F3DBB" w:rsidP="004D12A1">
            <w:pPr>
              <w:pStyle w:val="TableTextS5"/>
              <w:spacing w:before="20" w:after="20"/>
              <w:rPr>
                <w:color w:val="000000"/>
                <w:lang w:val="fr-CH"/>
              </w:rPr>
            </w:pPr>
            <w:r w:rsidRPr="0042498F">
              <w:rPr>
                <w:color w:val="000000"/>
                <w:lang w:val="fr-CH"/>
              </w:rPr>
              <w:t xml:space="preserve">MOBILE </w:t>
            </w:r>
            <w:proofErr w:type="spellStart"/>
            <w:r w:rsidRPr="0042498F">
              <w:rPr>
                <w:color w:val="000000"/>
                <w:lang w:val="fr-CH"/>
              </w:rPr>
              <w:t>except</w:t>
            </w:r>
            <w:proofErr w:type="spellEnd"/>
            <w:r w:rsidRPr="0042498F">
              <w:rPr>
                <w:color w:val="000000"/>
                <w:lang w:val="fr-CH"/>
              </w:rPr>
              <w:t xml:space="preserve"> </w:t>
            </w:r>
            <w:proofErr w:type="spellStart"/>
            <w:r w:rsidRPr="0042498F">
              <w:rPr>
                <w:color w:val="000000"/>
                <w:lang w:val="fr-CH"/>
              </w:rPr>
              <w:t>aeronautical</w:t>
            </w:r>
            <w:proofErr w:type="spellEnd"/>
            <w:r w:rsidRPr="0042498F">
              <w:rPr>
                <w:color w:val="000000"/>
                <w:lang w:val="fr-CH"/>
              </w:rPr>
              <w:br/>
              <w:t>mobile</w:t>
            </w:r>
          </w:p>
        </w:tc>
        <w:tc>
          <w:tcPr>
            <w:tcW w:w="6188" w:type="dxa"/>
            <w:gridSpan w:val="2"/>
            <w:tcBorders>
              <w:top w:val="single" w:sz="4" w:space="0" w:color="auto"/>
              <w:left w:val="single" w:sz="6" w:space="0" w:color="auto"/>
              <w:right w:val="single" w:sz="4" w:space="0" w:color="auto"/>
            </w:tcBorders>
          </w:tcPr>
          <w:p w14:paraId="413BB0D9" w14:textId="77777777" w:rsidR="004F3DBB" w:rsidRPr="0042498F" w:rsidRDefault="004F3DBB" w:rsidP="004D12A1">
            <w:pPr>
              <w:pStyle w:val="TableTextS5"/>
              <w:spacing w:before="20" w:after="20"/>
              <w:rPr>
                <w:rStyle w:val="Tablefreq"/>
              </w:rPr>
            </w:pPr>
            <w:r w:rsidRPr="0042498F">
              <w:rPr>
                <w:rStyle w:val="Tablefreq"/>
              </w:rPr>
              <w:t>156.8375-</w:t>
            </w:r>
            <w:del w:id="33" w:author="Unknown">
              <w:r w:rsidRPr="0042498F" w:rsidDel="00075F75">
                <w:rPr>
                  <w:rStyle w:val="Tablefreq"/>
                  <w:color w:val="000000"/>
                </w:rPr>
                <w:delText>161.9375</w:delText>
              </w:r>
            </w:del>
            <w:ins w:id="34" w:author="Unknown" w:date="2017-10-14T23:02:00Z">
              <w:r w:rsidRPr="0042498F">
                <w:rPr>
                  <w:rStyle w:val="Tablefreq"/>
                  <w:color w:val="000000"/>
                </w:rPr>
                <w:t>157.1875</w:t>
              </w:r>
            </w:ins>
          </w:p>
          <w:p w14:paraId="29FC45D5" w14:textId="77777777" w:rsidR="004F3DBB" w:rsidRPr="0042498F" w:rsidRDefault="004F3DBB" w:rsidP="004D12A1">
            <w:pPr>
              <w:pStyle w:val="TableTextS5"/>
              <w:spacing w:before="20" w:after="20"/>
            </w:pPr>
            <w:r w:rsidRPr="0042498F">
              <w:rPr>
                <w:color w:val="000000"/>
              </w:rPr>
              <w:tab/>
            </w:r>
            <w:r w:rsidRPr="0042498F">
              <w:rPr>
                <w:color w:val="000000"/>
              </w:rPr>
              <w:tab/>
            </w:r>
            <w:r w:rsidRPr="0042498F">
              <w:t>FIXED</w:t>
            </w:r>
          </w:p>
          <w:p w14:paraId="4E0FBD6B" w14:textId="77777777" w:rsidR="004F3DBB" w:rsidRPr="0042498F" w:rsidRDefault="004F3DBB" w:rsidP="004D12A1">
            <w:pPr>
              <w:pStyle w:val="TableTextS5"/>
              <w:spacing w:before="20" w:after="20"/>
              <w:rPr>
                <w:color w:val="000000"/>
              </w:rPr>
            </w:pPr>
            <w:r w:rsidRPr="0042498F">
              <w:tab/>
            </w:r>
            <w:r w:rsidRPr="0042498F">
              <w:tab/>
              <w:t>MOBILE</w:t>
            </w:r>
          </w:p>
        </w:tc>
      </w:tr>
      <w:tr w:rsidR="004F3DBB" w:rsidRPr="0042498F" w14:paraId="4B7C4347" w14:textId="77777777" w:rsidTr="004D12A1">
        <w:trPr>
          <w:cantSplit/>
          <w:jc w:val="center"/>
        </w:trPr>
        <w:tc>
          <w:tcPr>
            <w:tcW w:w="3111" w:type="dxa"/>
            <w:tcBorders>
              <w:left w:val="single" w:sz="4" w:space="0" w:color="auto"/>
              <w:bottom w:val="single" w:sz="4" w:space="0" w:color="auto"/>
              <w:right w:val="single" w:sz="6" w:space="0" w:color="auto"/>
            </w:tcBorders>
          </w:tcPr>
          <w:p w14:paraId="28282D09" w14:textId="77777777" w:rsidR="004F3DBB" w:rsidRPr="0042498F" w:rsidRDefault="004F3DBB" w:rsidP="004D12A1">
            <w:pPr>
              <w:pStyle w:val="TableTextS5"/>
              <w:spacing w:before="20" w:after="20"/>
              <w:rPr>
                <w:rStyle w:val="Tablefreq"/>
                <w:color w:val="000000"/>
              </w:rPr>
            </w:pPr>
            <w:r w:rsidRPr="0042498F">
              <w:rPr>
                <w:rStyle w:val="Artref"/>
                <w:color w:val="000000"/>
              </w:rPr>
              <w:lastRenderedPageBreak/>
              <w:t>5.226</w:t>
            </w:r>
          </w:p>
        </w:tc>
        <w:tc>
          <w:tcPr>
            <w:tcW w:w="6188" w:type="dxa"/>
            <w:gridSpan w:val="2"/>
            <w:tcBorders>
              <w:left w:val="single" w:sz="6" w:space="0" w:color="auto"/>
              <w:bottom w:val="single" w:sz="4" w:space="0" w:color="auto"/>
              <w:right w:val="single" w:sz="4" w:space="0" w:color="auto"/>
            </w:tcBorders>
          </w:tcPr>
          <w:p w14:paraId="28547794" w14:textId="77777777" w:rsidR="004F3DBB" w:rsidRPr="0042498F" w:rsidRDefault="004F3DBB" w:rsidP="004D12A1">
            <w:pPr>
              <w:pStyle w:val="TableTextS5"/>
              <w:tabs>
                <w:tab w:val="clear" w:pos="170"/>
              </w:tabs>
              <w:spacing w:before="20" w:after="20"/>
              <w:rPr>
                <w:rStyle w:val="Tablefreq"/>
                <w:color w:val="000000"/>
              </w:rPr>
            </w:pPr>
            <w:r w:rsidRPr="0042498F">
              <w:rPr>
                <w:rStyle w:val="Artref"/>
                <w:color w:val="000000"/>
              </w:rPr>
              <w:tab/>
              <w:t>5.226</w:t>
            </w:r>
          </w:p>
        </w:tc>
      </w:tr>
      <w:tr w:rsidR="004F3DBB" w:rsidRPr="0042498F" w14:paraId="2689D5DB" w14:textId="77777777" w:rsidTr="004D12A1">
        <w:trPr>
          <w:cantSplit/>
          <w:jc w:val="center"/>
        </w:trPr>
        <w:tc>
          <w:tcPr>
            <w:tcW w:w="3111" w:type="dxa"/>
            <w:tcBorders>
              <w:top w:val="single" w:sz="4" w:space="0" w:color="auto"/>
              <w:left w:val="single" w:sz="4" w:space="0" w:color="auto"/>
              <w:right w:val="single" w:sz="6" w:space="0" w:color="auto"/>
            </w:tcBorders>
          </w:tcPr>
          <w:p w14:paraId="792DE4D0" w14:textId="77777777" w:rsidR="004F3DBB" w:rsidRPr="0042498F" w:rsidRDefault="004F3DBB" w:rsidP="004D12A1">
            <w:pPr>
              <w:pStyle w:val="TableTextS5"/>
              <w:spacing w:before="20" w:after="20"/>
              <w:rPr>
                <w:rStyle w:val="Tablefreq"/>
              </w:rPr>
            </w:pPr>
            <w:del w:id="35" w:author="Unknown">
              <w:r w:rsidRPr="0042498F" w:rsidDel="00075F75">
                <w:rPr>
                  <w:rStyle w:val="Tablefreq"/>
                </w:rPr>
                <w:delText>156.8375</w:delText>
              </w:r>
            </w:del>
            <w:ins w:id="36" w:author="Unknown" w:date="2017-10-14T23:02:00Z">
              <w:r w:rsidRPr="0042498F">
                <w:rPr>
                  <w:rStyle w:val="Tablefreq"/>
                  <w:color w:val="000000"/>
                </w:rPr>
                <w:t>157.1875</w:t>
              </w:r>
            </w:ins>
            <w:r w:rsidRPr="0042498F">
              <w:rPr>
                <w:rStyle w:val="Tablefreq"/>
              </w:rPr>
              <w:t>-</w:t>
            </w:r>
            <w:del w:id="37" w:author="Unknown">
              <w:r w:rsidRPr="0042498F" w:rsidDel="00075F75">
                <w:rPr>
                  <w:rStyle w:val="Tablefreq"/>
                  <w:color w:val="000000"/>
                </w:rPr>
                <w:delText>161.9375</w:delText>
              </w:r>
            </w:del>
            <w:ins w:id="38" w:author="Unknown" w:date="2017-10-14T23:03:00Z">
              <w:r w:rsidRPr="0042498F">
                <w:rPr>
                  <w:rStyle w:val="Tablefreq"/>
                  <w:color w:val="000000"/>
                </w:rPr>
                <w:t>157.3375</w:t>
              </w:r>
            </w:ins>
          </w:p>
          <w:p w14:paraId="70B00096" w14:textId="77777777" w:rsidR="004F3DBB" w:rsidRPr="0042498F" w:rsidRDefault="004F3DBB" w:rsidP="004D12A1">
            <w:pPr>
              <w:pStyle w:val="TableTextS5"/>
              <w:spacing w:before="20" w:after="20"/>
              <w:rPr>
                <w:color w:val="000000"/>
              </w:rPr>
            </w:pPr>
            <w:r w:rsidRPr="0042498F">
              <w:rPr>
                <w:color w:val="000000"/>
              </w:rPr>
              <w:t>FIXED</w:t>
            </w:r>
          </w:p>
          <w:p w14:paraId="2B13729B" w14:textId="77777777" w:rsidR="004F3DBB" w:rsidRPr="0042498F" w:rsidRDefault="004F3DBB" w:rsidP="004D12A1">
            <w:pPr>
              <w:pStyle w:val="TableTextS5"/>
              <w:spacing w:before="20" w:after="20"/>
              <w:rPr>
                <w:color w:val="000000"/>
              </w:rPr>
            </w:pPr>
            <w:r w:rsidRPr="0042498F">
              <w:rPr>
                <w:color w:val="000000"/>
              </w:rPr>
              <w:t>MOBILE except aeronautical</w:t>
            </w:r>
            <w:r w:rsidRPr="0042498F">
              <w:rPr>
                <w:color w:val="000000"/>
              </w:rPr>
              <w:br/>
              <w:t>mobile</w:t>
            </w:r>
          </w:p>
          <w:p w14:paraId="24205E61" w14:textId="77777777" w:rsidR="004F3DBB" w:rsidRPr="0042498F" w:rsidRDefault="004F3DBB" w:rsidP="004D12A1">
            <w:pPr>
              <w:pStyle w:val="TableTextS5"/>
              <w:spacing w:before="20" w:after="20"/>
              <w:rPr>
                <w:color w:val="000000"/>
              </w:rPr>
            </w:pPr>
            <w:ins w:id="39" w:author="h" w:date="2019-08-16T15:15:00Z">
              <w:r>
                <w:rPr>
                  <w:rFonts w:hint="eastAsia"/>
                  <w:lang w:eastAsia="zh-CN"/>
                </w:rPr>
                <w:t>Maritime mobile-satellite</w:t>
              </w:r>
              <w:r w:rsidRPr="0042498F">
                <w:rPr>
                  <w:color w:val="000000"/>
                </w:rPr>
                <w:t xml:space="preserve"> </w:t>
              </w:r>
            </w:ins>
            <w:ins w:id="40" w:author="Unknown" w:date="2017-10-14T23:10:00Z">
              <w:r w:rsidRPr="0042498F">
                <w:rPr>
                  <w:color w:val="000000"/>
                </w:rPr>
                <w:t>(Earth-to-space)</w:t>
              </w:r>
            </w:ins>
            <w:ins w:id="41" w:author="Unknown" w:date="2019-02-22T19:27:00Z">
              <w:r w:rsidRPr="0042498F">
                <w:rPr>
                  <w:color w:val="000000"/>
                </w:rPr>
                <w:br/>
              </w:r>
              <w:r w:rsidRPr="0042498F">
                <w:t>ADD</w:t>
              </w:r>
              <w:r w:rsidRPr="0042498F">
                <w:rPr>
                  <w:rStyle w:val="Artref"/>
                  <w:color w:val="000000"/>
                </w:rPr>
                <w:t xml:space="preserve"> </w:t>
              </w:r>
              <w:r w:rsidRPr="0042498F">
                <w:rPr>
                  <w:rStyle w:val="Artref"/>
                </w:rPr>
                <w:t>5.A192</w:t>
              </w:r>
            </w:ins>
          </w:p>
        </w:tc>
        <w:tc>
          <w:tcPr>
            <w:tcW w:w="6188" w:type="dxa"/>
            <w:gridSpan w:val="2"/>
            <w:tcBorders>
              <w:top w:val="single" w:sz="4" w:space="0" w:color="auto"/>
              <w:left w:val="single" w:sz="6" w:space="0" w:color="auto"/>
              <w:right w:val="single" w:sz="4" w:space="0" w:color="auto"/>
            </w:tcBorders>
          </w:tcPr>
          <w:p w14:paraId="08D18050" w14:textId="77777777" w:rsidR="004F3DBB" w:rsidRPr="0042498F" w:rsidRDefault="004F3DBB" w:rsidP="004D12A1">
            <w:pPr>
              <w:pStyle w:val="TableTextS5"/>
              <w:spacing w:before="20" w:after="20"/>
              <w:rPr>
                <w:rStyle w:val="Tablefreq"/>
              </w:rPr>
            </w:pPr>
            <w:del w:id="42" w:author="Unknown">
              <w:r w:rsidRPr="0042498F" w:rsidDel="00075F75">
                <w:rPr>
                  <w:rStyle w:val="Tablefreq"/>
                </w:rPr>
                <w:delText>156.8375</w:delText>
              </w:r>
            </w:del>
            <w:ins w:id="43" w:author="Unknown" w:date="2017-10-14T23:03:00Z">
              <w:r w:rsidRPr="0042498F">
                <w:rPr>
                  <w:rStyle w:val="Tablefreq"/>
                  <w:color w:val="000000"/>
                </w:rPr>
                <w:t>157.1875</w:t>
              </w:r>
            </w:ins>
            <w:r w:rsidRPr="0042498F">
              <w:rPr>
                <w:rStyle w:val="Tablefreq"/>
              </w:rPr>
              <w:t>-</w:t>
            </w:r>
            <w:del w:id="44" w:author="Unknown">
              <w:r w:rsidRPr="0042498F" w:rsidDel="00075F75">
                <w:rPr>
                  <w:rStyle w:val="Tablefreq"/>
                  <w:color w:val="000000"/>
                </w:rPr>
                <w:delText>161.9375</w:delText>
              </w:r>
            </w:del>
            <w:ins w:id="45" w:author="Unknown" w:date="2017-10-14T23:03:00Z">
              <w:r w:rsidRPr="0042498F">
                <w:rPr>
                  <w:rStyle w:val="Tablefreq"/>
                  <w:color w:val="000000"/>
                </w:rPr>
                <w:t>157.3375</w:t>
              </w:r>
            </w:ins>
          </w:p>
          <w:p w14:paraId="68344511" w14:textId="77777777" w:rsidR="004F3DBB" w:rsidRPr="0042498F" w:rsidRDefault="004F3DBB" w:rsidP="004D12A1">
            <w:pPr>
              <w:pStyle w:val="TableTextS5"/>
              <w:spacing w:before="20" w:after="20"/>
            </w:pPr>
            <w:r w:rsidRPr="0042498F">
              <w:rPr>
                <w:color w:val="000000"/>
              </w:rPr>
              <w:tab/>
            </w:r>
            <w:r w:rsidRPr="0042498F">
              <w:rPr>
                <w:color w:val="000000"/>
              </w:rPr>
              <w:tab/>
            </w:r>
            <w:r w:rsidRPr="0042498F">
              <w:t>FIXED</w:t>
            </w:r>
          </w:p>
          <w:p w14:paraId="384A8C5F" w14:textId="77777777" w:rsidR="004F3DBB" w:rsidRPr="0042498F" w:rsidRDefault="004F3DBB" w:rsidP="004D12A1">
            <w:pPr>
              <w:pStyle w:val="TableTextS5"/>
              <w:spacing w:before="20" w:after="20"/>
            </w:pPr>
            <w:r w:rsidRPr="0042498F">
              <w:tab/>
            </w:r>
            <w:r w:rsidRPr="0042498F">
              <w:tab/>
              <w:t>MOBILE</w:t>
            </w:r>
          </w:p>
          <w:p w14:paraId="1EF7E145" w14:textId="77777777" w:rsidR="004F3DBB" w:rsidRPr="0042498F" w:rsidRDefault="004F3DBB">
            <w:pPr>
              <w:pStyle w:val="TableTextS5"/>
              <w:spacing w:before="20" w:after="20"/>
              <w:ind w:left="737" w:hanging="737"/>
              <w:rPr>
                <w:color w:val="000000"/>
              </w:rPr>
              <w:pPrChange w:id="46" w:author="h" w:date="2019-08-16T15:14:00Z">
                <w:pPr>
                  <w:pStyle w:val="TableTextS5"/>
                  <w:spacing w:before="20" w:after="20"/>
                </w:pPr>
              </w:pPrChange>
            </w:pPr>
            <w:r w:rsidRPr="0042498F">
              <w:tab/>
            </w:r>
            <w:r w:rsidRPr="0042498F">
              <w:tab/>
            </w:r>
            <w:ins w:id="47" w:author="h" w:date="2019-08-16T15:14:00Z">
              <w:r>
                <w:rPr>
                  <w:rFonts w:hint="eastAsia"/>
                  <w:lang w:eastAsia="zh-CN"/>
                </w:rPr>
                <w:t>Maritime mobile-satellite</w:t>
              </w:r>
            </w:ins>
            <w:ins w:id="48" w:author="Unknown" w:date="2017-10-14T23:10:00Z">
              <w:r w:rsidRPr="0042498F">
                <w:rPr>
                  <w:color w:val="000000"/>
                </w:rPr>
                <w:t xml:space="preserve"> (Earth-to-space)</w:t>
              </w:r>
            </w:ins>
            <w:ins w:id="49" w:author="Unknown" w:date="2019-02-22T19:25:00Z">
              <w:r w:rsidRPr="0042498F">
                <w:rPr>
                  <w:color w:val="000000"/>
                </w:rPr>
                <w:br/>
              </w:r>
            </w:ins>
            <w:ins w:id="50" w:author="Unknown" w:date="2019-02-22T19:26:00Z">
              <w:r w:rsidRPr="0042498F">
                <w:t>ADD</w:t>
              </w:r>
              <w:r w:rsidRPr="0042498F">
                <w:rPr>
                  <w:rStyle w:val="Artref"/>
                </w:rPr>
                <w:t xml:space="preserve"> 5.A192</w:t>
              </w:r>
            </w:ins>
          </w:p>
        </w:tc>
      </w:tr>
      <w:tr w:rsidR="004F3DBB" w:rsidRPr="0042498F" w14:paraId="2C43900B" w14:textId="77777777" w:rsidTr="004D12A1">
        <w:trPr>
          <w:cantSplit/>
          <w:jc w:val="center"/>
        </w:trPr>
        <w:tc>
          <w:tcPr>
            <w:tcW w:w="3111" w:type="dxa"/>
            <w:tcBorders>
              <w:left w:val="single" w:sz="4" w:space="0" w:color="auto"/>
              <w:bottom w:val="single" w:sz="4" w:space="0" w:color="auto"/>
              <w:right w:val="single" w:sz="6" w:space="0" w:color="auto"/>
            </w:tcBorders>
          </w:tcPr>
          <w:p w14:paraId="10DDF878" w14:textId="77777777" w:rsidR="004F3DBB" w:rsidRPr="0042498F" w:rsidRDefault="004F3DBB" w:rsidP="004D12A1">
            <w:pPr>
              <w:pStyle w:val="TableTextS5"/>
              <w:spacing w:before="20" w:after="20"/>
              <w:rPr>
                <w:rStyle w:val="Tablefreq"/>
                <w:color w:val="000000"/>
              </w:rPr>
            </w:pPr>
            <w:r w:rsidRPr="0042498F">
              <w:rPr>
                <w:rStyle w:val="Artref"/>
                <w:color w:val="000000"/>
              </w:rPr>
              <w:t>5.226</w:t>
            </w:r>
            <w:ins w:id="51" w:author="Unknown" w:date="2017-10-14T23:10:00Z">
              <w:r w:rsidRPr="0042498F">
                <w:t xml:space="preserve"> </w:t>
              </w:r>
            </w:ins>
          </w:p>
        </w:tc>
        <w:tc>
          <w:tcPr>
            <w:tcW w:w="6188" w:type="dxa"/>
            <w:gridSpan w:val="2"/>
            <w:tcBorders>
              <w:left w:val="single" w:sz="6" w:space="0" w:color="auto"/>
              <w:bottom w:val="single" w:sz="4" w:space="0" w:color="auto"/>
              <w:right w:val="single" w:sz="4" w:space="0" w:color="auto"/>
            </w:tcBorders>
          </w:tcPr>
          <w:p w14:paraId="2E91D921" w14:textId="77777777" w:rsidR="004F3DBB" w:rsidRPr="0042498F" w:rsidRDefault="004F3DBB" w:rsidP="004D12A1">
            <w:pPr>
              <w:pStyle w:val="TableTextS5"/>
              <w:tabs>
                <w:tab w:val="clear" w:pos="170"/>
              </w:tabs>
              <w:spacing w:before="20" w:after="20"/>
              <w:rPr>
                <w:rStyle w:val="Tablefreq"/>
                <w:color w:val="000000"/>
              </w:rPr>
            </w:pPr>
            <w:r w:rsidRPr="0042498F">
              <w:rPr>
                <w:rStyle w:val="Artref"/>
                <w:color w:val="000000"/>
              </w:rPr>
              <w:tab/>
              <w:t>5.226</w:t>
            </w:r>
            <w:ins w:id="52" w:author="Unknown" w:date="2017-10-14T23:10:00Z">
              <w:r w:rsidRPr="0042498F">
                <w:rPr>
                  <w:rStyle w:val="Artref"/>
                  <w:color w:val="000000"/>
                </w:rPr>
                <w:t xml:space="preserve"> </w:t>
              </w:r>
            </w:ins>
          </w:p>
        </w:tc>
      </w:tr>
      <w:tr w:rsidR="004F3DBB" w:rsidRPr="0042498F" w14:paraId="0A667C06" w14:textId="77777777" w:rsidTr="004D12A1">
        <w:trPr>
          <w:cantSplit/>
          <w:jc w:val="center"/>
        </w:trPr>
        <w:tc>
          <w:tcPr>
            <w:tcW w:w="3111" w:type="dxa"/>
            <w:tcBorders>
              <w:top w:val="single" w:sz="4" w:space="0" w:color="auto"/>
              <w:left w:val="single" w:sz="4" w:space="0" w:color="auto"/>
              <w:right w:val="single" w:sz="6" w:space="0" w:color="auto"/>
            </w:tcBorders>
          </w:tcPr>
          <w:p w14:paraId="36F9D3A8" w14:textId="77777777" w:rsidR="004F3DBB" w:rsidRPr="0042498F" w:rsidRDefault="004F3DBB" w:rsidP="004D12A1">
            <w:pPr>
              <w:pStyle w:val="TableTextS5"/>
              <w:spacing w:before="20" w:after="20"/>
              <w:rPr>
                <w:rStyle w:val="Tablefreq"/>
                <w:lang w:val="fr-CH"/>
              </w:rPr>
            </w:pPr>
            <w:del w:id="53" w:author="Unknown">
              <w:r w:rsidRPr="0042498F" w:rsidDel="00075F75">
                <w:rPr>
                  <w:rStyle w:val="Tablefreq"/>
                  <w:lang w:val="fr-CH"/>
                </w:rPr>
                <w:delText>156.8375</w:delText>
              </w:r>
            </w:del>
            <w:ins w:id="54" w:author="Unknown" w:date="2017-10-14T23:03:00Z">
              <w:r w:rsidRPr="0042498F">
                <w:rPr>
                  <w:rStyle w:val="Tablefreq"/>
                  <w:color w:val="000000"/>
                  <w:lang w:val="fr-CH"/>
                </w:rPr>
                <w:t>157.3375</w:t>
              </w:r>
            </w:ins>
            <w:r w:rsidRPr="0042498F">
              <w:rPr>
                <w:rStyle w:val="Tablefreq"/>
                <w:lang w:val="fr-CH"/>
              </w:rPr>
              <w:t>-</w:t>
            </w:r>
            <w:del w:id="55" w:author="Unknown">
              <w:r w:rsidRPr="0042498F" w:rsidDel="00075F75">
                <w:rPr>
                  <w:rStyle w:val="Tablefreq"/>
                  <w:color w:val="000000"/>
                  <w:lang w:val="fr-CH"/>
                </w:rPr>
                <w:delText>161.9375</w:delText>
              </w:r>
            </w:del>
            <w:ins w:id="56" w:author="Unknown" w:date="2017-10-14T23:04:00Z">
              <w:r w:rsidRPr="0042498F">
                <w:rPr>
                  <w:rStyle w:val="Tablefreq"/>
                  <w:color w:val="000000"/>
                  <w:lang w:val="fr-CH"/>
                </w:rPr>
                <w:t>161.7875</w:t>
              </w:r>
            </w:ins>
          </w:p>
          <w:p w14:paraId="2939AFD2" w14:textId="77777777" w:rsidR="004F3DBB" w:rsidRPr="0042498F" w:rsidRDefault="004F3DBB" w:rsidP="004D12A1">
            <w:pPr>
              <w:pStyle w:val="TableTextS5"/>
              <w:spacing w:before="20" w:after="20"/>
              <w:rPr>
                <w:color w:val="000000"/>
                <w:lang w:val="fr-CH"/>
              </w:rPr>
            </w:pPr>
            <w:r w:rsidRPr="0042498F">
              <w:rPr>
                <w:color w:val="000000"/>
                <w:lang w:val="fr-CH"/>
              </w:rPr>
              <w:t>FIXED</w:t>
            </w:r>
          </w:p>
          <w:p w14:paraId="251AD253" w14:textId="77777777" w:rsidR="004F3DBB" w:rsidRPr="0042498F" w:rsidRDefault="004F3DBB" w:rsidP="004D12A1">
            <w:pPr>
              <w:pStyle w:val="TableTextS5"/>
              <w:spacing w:before="20" w:after="20"/>
              <w:rPr>
                <w:color w:val="000000"/>
                <w:lang w:val="fr-CH"/>
              </w:rPr>
            </w:pPr>
            <w:r w:rsidRPr="0042498F">
              <w:rPr>
                <w:color w:val="000000"/>
                <w:lang w:val="fr-CH"/>
              </w:rPr>
              <w:t xml:space="preserve">MOBILE </w:t>
            </w:r>
            <w:proofErr w:type="spellStart"/>
            <w:r w:rsidRPr="0042498F">
              <w:rPr>
                <w:color w:val="000000"/>
                <w:lang w:val="fr-CH"/>
              </w:rPr>
              <w:t>except</w:t>
            </w:r>
            <w:proofErr w:type="spellEnd"/>
            <w:r w:rsidRPr="0042498F">
              <w:rPr>
                <w:color w:val="000000"/>
                <w:lang w:val="fr-CH"/>
              </w:rPr>
              <w:t xml:space="preserve"> </w:t>
            </w:r>
            <w:proofErr w:type="spellStart"/>
            <w:r w:rsidRPr="0042498F">
              <w:rPr>
                <w:color w:val="000000"/>
                <w:lang w:val="fr-CH"/>
              </w:rPr>
              <w:t>aeronautical</w:t>
            </w:r>
            <w:proofErr w:type="spellEnd"/>
            <w:r w:rsidRPr="0042498F">
              <w:rPr>
                <w:color w:val="000000"/>
                <w:lang w:val="fr-CH"/>
              </w:rPr>
              <w:br/>
              <w:t>mobile</w:t>
            </w:r>
          </w:p>
        </w:tc>
        <w:tc>
          <w:tcPr>
            <w:tcW w:w="6188" w:type="dxa"/>
            <w:gridSpan w:val="2"/>
            <w:tcBorders>
              <w:top w:val="single" w:sz="4" w:space="0" w:color="auto"/>
              <w:left w:val="single" w:sz="6" w:space="0" w:color="auto"/>
              <w:right w:val="single" w:sz="4" w:space="0" w:color="auto"/>
            </w:tcBorders>
          </w:tcPr>
          <w:p w14:paraId="11037520" w14:textId="77777777" w:rsidR="004F3DBB" w:rsidRPr="0042498F" w:rsidRDefault="004F3DBB" w:rsidP="004D12A1">
            <w:pPr>
              <w:pStyle w:val="TableTextS5"/>
              <w:spacing w:before="20" w:after="20"/>
              <w:rPr>
                <w:rStyle w:val="Tablefreq"/>
              </w:rPr>
            </w:pPr>
            <w:del w:id="57" w:author="Unknown">
              <w:r w:rsidRPr="0042498F" w:rsidDel="00075F75">
                <w:rPr>
                  <w:rStyle w:val="Tablefreq"/>
                </w:rPr>
                <w:delText>156.8375</w:delText>
              </w:r>
            </w:del>
            <w:ins w:id="58" w:author="Unknown" w:date="2017-10-14T23:03:00Z">
              <w:r w:rsidRPr="0042498F">
                <w:rPr>
                  <w:rStyle w:val="Tablefreq"/>
                </w:rPr>
                <w:t>157.3375</w:t>
              </w:r>
            </w:ins>
            <w:r w:rsidRPr="0042498F">
              <w:rPr>
                <w:rStyle w:val="Tablefreq"/>
              </w:rPr>
              <w:t>-</w:t>
            </w:r>
            <w:del w:id="59" w:author="Unknown">
              <w:r w:rsidRPr="0042498F" w:rsidDel="00075F75">
                <w:rPr>
                  <w:rStyle w:val="Tablefreq"/>
                  <w:color w:val="000000"/>
                </w:rPr>
                <w:delText>161.9375</w:delText>
              </w:r>
            </w:del>
            <w:ins w:id="60" w:author="Unknown" w:date="2017-10-14T23:04:00Z">
              <w:r w:rsidRPr="0042498F">
                <w:rPr>
                  <w:rStyle w:val="Tablefreq"/>
                  <w:color w:val="000000"/>
                </w:rPr>
                <w:t>161.7875</w:t>
              </w:r>
            </w:ins>
          </w:p>
          <w:p w14:paraId="4CB0FE3A" w14:textId="77777777" w:rsidR="004F3DBB" w:rsidRPr="0042498F" w:rsidRDefault="004F3DBB" w:rsidP="004D12A1">
            <w:pPr>
              <w:pStyle w:val="TableTextS5"/>
              <w:spacing w:before="20" w:after="20"/>
            </w:pPr>
            <w:r w:rsidRPr="0042498F">
              <w:rPr>
                <w:color w:val="000000"/>
              </w:rPr>
              <w:tab/>
            </w:r>
            <w:r w:rsidRPr="0042498F">
              <w:rPr>
                <w:color w:val="000000"/>
              </w:rPr>
              <w:tab/>
            </w:r>
            <w:r w:rsidRPr="0042498F">
              <w:t>FIXED</w:t>
            </w:r>
          </w:p>
          <w:p w14:paraId="3D15DA5A" w14:textId="77777777" w:rsidR="004F3DBB" w:rsidRPr="0042498F" w:rsidRDefault="004F3DBB" w:rsidP="004D12A1">
            <w:pPr>
              <w:pStyle w:val="TableTextS5"/>
              <w:spacing w:before="20" w:after="20"/>
              <w:rPr>
                <w:color w:val="000000"/>
              </w:rPr>
            </w:pPr>
            <w:r w:rsidRPr="0042498F">
              <w:tab/>
            </w:r>
            <w:r w:rsidRPr="0042498F">
              <w:tab/>
              <w:t>MOBILE</w:t>
            </w:r>
          </w:p>
        </w:tc>
      </w:tr>
      <w:tr w:rsidR="004F3DBB" w:rsidRPr="0042498F" w14:paraId="72FB9C69" w14:textId="77777777" w:rsidTr="004D12A1">
        <w:trPr>
          <w:cantSplit/>
          <w:jc w:val="center"/>
        </w:trPr>
        <w:tc>
          <w:tcPr>
            <w:tcW w:w="3111" w:type="dxa"/>
            <w:tcBorders>
              <w:left w:val="single" w:sz="4" w:space="0" w:color="auto"/>
              <w:bottom w:val="single" w:sz="4" w:space="0" w:color="auto"/>
              <w:right w:val="single" w:sz="6" w:space="0" w:color="auto"/>
            </w:tcBorders>
          </w:tcPr>
          <w:p w14:paraId="18B0B70B" w14:textId="77777777" w:rsidR="004F3DBB" w:rsidRPr="0042498F" w:rsidRDefault="004F3DBB" w:rsidP="004D12A1">
            <w:pPr>
              <w:pStyle w:val="TableTextS5"/>
              <w:spacing w:before="20" w:after="20"/>
              <w:rPr>
                <w:rStyle w:val="Tablefreq"/>
                <w:color w:val="000000"/>
              </w:rPr>
            </w:pPr>
            <w:r w:rsidRPr="0042498F">
              <w:rPr>
                <w:rStyle w:val="Artref"/>
                <w:color w:val="000000"/>
              </w:rPr>
              <w:t>5.226</w:t>
            </w:r>
          </w:p>
        </w:tc>
        <w:tc>
          <w:tcPr>
            <w:tcW w:w="6188" w:type="dxa"/>
            <w:gridSpan w:val="2"/>
            <w:tcBorders>
              <w:left w:val="single" w:sz="6" w:space="0" w:color="auto"/>
              <w:bottom w:val="single" w:sz="4" w:space="0" w:color="auto"/>
              <w:right w:val="single" w:sz="4" w:space="0" w:color="auto"/>
            </w:tcBorders>
          </w:tcPr>
          <w:p w14:paraId="4E6AD1B3" w14:textId="77777777" w:rsidR="004F3DBB" w:rsidRPr="0042498F" w:rsidRDefault="004F3DBB" w:rsidP="004D12A1">
            <w:pPr>
              <w:pStyle w:val="TableTextS5"/>
              <w:tabs>
                <w:tab w:val="clear" w:pos="170"/>
              </w:tabs>
              <w:spacing w:before="20" w:after="20"/>
              <w:rPr>
                <w:rStyle w:val="Tablefreq"/>
                <w:color w:val="000000"/>
              </w:rPr>
            </w:pPr>
            <w:r w:rsidRPr="0042498F">
              <w:rPr>
                <w:rStyle w:val="Artref"/>
                <w:color w:val="000000"/>
              </w:rPr>
              <w:tab/>
            </w:r>
            <w:r w:rsidRPr="0042498F">
              <w:rPr>
                <w:rStyle w:val="Artref"/>
                <w:color w:val="000000"/>
              </w:rPr>
              <w:tab/>
              <w:t>5.226</w:t>
            </w:r>
          </w:p>
        </w:tc>
      </w:tr>
      <w:tr w:rsidR="004F3DBB" w:rsidRPr="0042498F" w14:paraId="6A8F6E3C" w14:textId="77777777" w:rsidTr="004D12A1">
        <w:trPr>
          <w:cantSplit/>
          <w:jc w:val="center"/>
        </w:trPr>
        <w:tc>
          <w:tcPr>
            <w:tcW w:w="3111" w:type="dxa"/>
            <w:tcBorders>
              <w:top w:val="single" w:sz="4" w:space="0" w:color="auto"/>
              <w:left w:val="single" w:sz="4" w:space="0" w:color="auto"/>
              <w:right w:val="single" w:sz="6" w:space="0" w:color="auto"/>
            </w:tcBorders>
          </w:tcPr>
          <w:p w14:paraId="39AC66ED" w14:textId="77777777" w:rsidR="004F3DBB" w:rsidRPr="0042498F" w:rsidRDefault="004F3DBB" w:rsidP="004D12A1">
            <w:pPr>
              <w:pStyle w:val="TableTextS5"/>
              <w:spacing w:before="20" w:after="20"/>
              <w:rPr>
                <w:rStyle w:val="Tablefreq"/>
              </w:rPr>
            </w:pPr>
            <w:del w:id="61" w:author="Unknown">
              <w:r w:rsidRPr="0042498F" w:rsidDel="00075F75">
                <w:rPr>
                  <w:rStyle w:val="Tablefreq"/>
                </w:rPr>
                <w:delText>156.8375</w:delText>
              </w:r>
            </w:del>
            <w:ins w:id="62" w:author="Unknown" w:date="2017-10-14T23:04:00Z">
              <w:r w:rsidRPr="0042498F">
                <w:rPr>
                  <w:rStyle w:val="Tablefreq"/>
                  <w:color w:val="000000"/>
                </w:rPr>
                <w:t>161.7875</w:t>
              </w:r>
            </w:ins>
            <w:r w:rsidRPr="0042498F">
              <w:rPr>
                <w:rStyle w:val="Tablefreq"/>
              </w:rPr>
              <w:t>-</w:t>
            </w:r>
            <w:r w:rsidRPr="0042498F">
              <w:rPr>
                <w:rStyle w:val="Tablefreq"/>
                <w:color w:val="000000"/>
              </w:rPr>
              <w:t>161.9375</w:t>
            </w:r>
          </w:p>
          <w:p w14:paraId="25F55277" w14:textId="77777777" w:rsidR="004F3DBB" w:rsidRPr="0042498F" w:rsidRDefault="004F3DBB" w:rsidP="004D12A1">
            <w:pPr>
              <w:pStyle w:val="TableTextS5"/>
              <w:spacing w:before="20" w:after="20"/>
              <w:rPr>
                <w:color w:val="000000"/>
              </w:rPr>
            </w:pPr>
            <w:r w:rsidRPr="0042498F">
              <w:rPr>
                <w:color w:val="000000"/>
              </w:rPr>
              <w:t>FIXED</w:t>
            </w:r>
          </w:p>
          <w:p w14:paraId="4F6953D4" w14:textId="77777777" w:rsidR="004F3DBB" w:rsidRPr="0042498F" w:rsidRDefault="004F3DBB" w:rsidP="004D12A1">
            <w:pPr>
              <w:pStyle w:val="TableTextS5"/>
              <w:spacing w:before="20" w:after="20"/>
              <w:rPr>
                <w:color w:val="000000"/>
              </w:rPr>
            </w:pPr>
            <w:r w:rsidRPr="0042498F">
              <w:rPr>
                <w:color w:val="000000"/>
              </w:rPr>
              <w:t>MOBILE except aeronautical</w:t>
            </w:r>
            <w:r w:rsidRPr="0042498F">
              <w:rPr>
                <w:color w:val="000000"/>
              </w:rPr>
              <w:br/>
              <w:t>mobile</w:t>
            </w:r>
          </w:p>
          <w:p w14:paraId="16C1D97D" w14:textId="77777777" w:rsidR="004F3DBB" w:rsidRPr="0042498F" w:rsidRDefault="004F3DBB" w:rsidP="004D12A1">
            <w:pPr>
              <w:pStyle w:val="TableTextS5"/>
              <w:spacing w:before="20" w:after="20"/>
              <w:rPr>
                <w:color w:val="000000"/>
              </w:rPr>
            </w:pPr>
            <w:ins w:id="63" w:author="h" w:date="2019-08-16T15:15:00Z">
              <w:r>
                <w:rPr>
                  <w:rFonts w:hint="eastAsia"/>
                  <w:lang w:eastAsia="zh-CN"/>
                </w:rPr>
                <w:t>Maritime mobile-satellite</w:t>
              </w:r>
              <w:r w:rsidRPr="0042498F">
                <w:rPr>
                  <w:color w:val="000000"/>
                </w:rPr>
                <w:t xml:space="preserve"> </w:t>
              </w:r>
            </w:ins>
            <w:ins w:id="64" w:author="Unknown" w:date="2017-10-14T23:11:00Z">
              <w:r w:rsidRPr="0042498F">
                <w:rPr>
                  <w:color w:val="000000"/>
                </w:rPr>
                <w:t xml:space="preserve">(space-to-Earth) </w:t>
              </w:r>
            </w:ins>
            <w:ins w:id="65" w:author="Unknown" w:date="2018-09-11T18:47:00Z">
              <w:r w:rsidRPr="0042498F">
                <w:rPr>
                  <w:color w:val="000000"/>
                </w:rPr>
                <w:t xml:space="preserve"> </w:t>
              </w:r>
            </w:ins>
            <w:ins w:id="66" w:author="Unknown" w:date="2017-10-14T23:11:00Z">
              <w:r w:rsidRPr="0042498F">
                <w:rPr>
                  <w:color w:val="000000"/>
                </w:rPr>
                <w:t xml:space="preserve">MOD </w:t>
              </w:r>
              <w:r w:rsidRPr="0042498F">
                <w:rPr>
                  <w:rStyle w:val="Artref"/>
                </w:rPr>
                <w:t>5.208A</w:t>
              </w:r>
            </w:ins>
            <w:ins w:id="67" w:author="Unknown" w:date="2018-09-11T18:47:00Z">
              <w:r w:rsidRPr="0042498F">
                <w:rPr>
                  <w:rStyle w:val="Artref"/>
                </w:rPr>
                <w:t xml:space="preserve"> </w:t>
              </w:r>
            </w:ins>
            <w:ins w:id="68" w:author="Unknown" w:date="2017-10-14T23:11:00Z">
              <w:r w:rsidRPr="0042498F">
                <w:rPr>
                  <w:color w:val="000000"/>
                </w:rPr>
                <w:t xml:space="preserve"> MOD </w:t>
              </w:r>
              <w:r w:rsidRPr="0042498F">
                <w:rPr>
                  <w:rStyle w:val="Artref"/>
                </w:rPr>
                <w:t>5.208B</w:t>
              </w:r>
            </w:ins>
            <w:ins w:id="69" w:author="Unknown" w:date="2019-02-22T19:27:00Z">
              <w:r w:rsidRPr="0042498F">
                <w:rPr>
                  <w:rStyle w:val="Artref"/>
                </w:rPr>
                <w:br/>
              </w:r>
              <w:r w:rsidRPr="0042498F">
                <w:rPr>
                  <w:rStyle w:val="Artref"/>
                  <w:color w:val="000000"/>
                </w:rPr>
                <w:t>ADD</w:t>
              </w:r>
              <w:r w:rsidRPr="0042498F">
                <w:rPr>
                  <w:rStyle w:val="Artref"/>
                  <w:rPrChange w:id="70" w:author="Unknown" w:date="2019-02-22T19:27:00Z">
                    <w:rPr>
                      <w:rStyle w:val="Artref"/>
                      <w:highlight w:val="lightGray"/>
                    </w:rPr>
                  </w:rPrChange>
                </w:rPr>
                <w:t xml:space="preserve"> 5.B192</w:t>
              </w:r>
            </w:ins>
          </w:p>
        </w:tc>
        <w:tc>
          <w:tcPr>
            <w:tcW w:w="6188" w:type="dxa"/>
            <w:gridSpan w:val="2"/>
            <w:tcBorders>
              <w:top w:val="single" w:sz="4" w:space="0" w:color="auto"/>
              <w:left w:val="single" w:sz="6" w:space="0" w:color="auto"/>
              <w:right w:val="single" w:sz="4" w:space="0" w:color="auto"/>
            </w:tcBorders>
          </w:tcPr>
          <w:p w14:paraId="25C15259" w14:textId="77777777" w:rsidR="004F3DBB" w:rsidRPr="0042498F" w:rsidRDefault="004F3DBB" w:rsidP="004D12A1">
            <w:pPr>
              <w:pStyle w:val="TableTextS5"/>
              <w:spacing w:before="20" w:after="20"/>
              <w:rPr>
                <w:rStyle w:val="Tablefreq"/>
              </w:rPr>
            </w:pPr>
            <w:del w:id="71" w:author="Unknown">
              <w:r w:rsidRPr="0042498F" w:rsidDel="00075F75">
                <w:rPr>
                  <w:rStyle w:val="Tablefreq"/>
                </w:rPr>
                <w:delText>156.8375</w:delText>
              </w:r>
            </w:del>
            <w:ins w:id="72" w:author="Unknown" w:date="2017-10-14T23:04:00Z">
              <w:r w:rsidRPr="0042498F">
                <w:rPr>
                  <w:rStyle w:val="Tablefreq"/>
                </w:rPr>
                <w:t>161.7875</w:t>
              </w:r>
            </w:ins>
            <w:r w:rsidRPr="0042498F">
              <w:rPr>
                <w:rStyle w:val="Tablefreq"/>
              </w:rPr>
              <w:t>-</w:t>
            </w:r>
            <w:r w:rsidRPr="0042498F">
              <w:rPr>
                <w:rStyle w:val="Tablefreq"/>
                <w:color w:val="000000"/>
              </w:rPr>
              <w:t>161.9375</w:t>
            </w:r>
          </w:p>
          <w:p w14:paraId="0480F42E" w14:textId="77777777" w:rsidR="004F3DBB" w:rsidRPr="0042498F" w:rsidRDefault="004F3DBB" w:rsidP="004D12A1">
            <w:pPr>
              <w:pStyle w:val="TableTextS5"/>
              <w:spacing w:before="20" w:after="20"/>
            </w:pPr>
            <w:r w:rsidRPr="0042498F">
              <w:rPr>
                <w:color w:val="000000"/>
              </w:rPr>
              <w:tab/>
            </w:r>
            <w:r w:rsidRPr="0042498F">
              <w:rPr>
                <w:color w:val="000000"/>
              </w:rPr>
              <w:tab/>
            </w:r>
            <w:r w:rsidRPr="0042498F">
              <w:t>FIXED</w:t>
            </w:r>
          </w:p>
          <w:p w14:paraId="62244600" w14:textId="77777777" w:rsidR="004F3DBB" w:rsidRPr="0042498F" w:rsidRDefault="004F3DBB" w:rsidP="004D12A1">
            <w:pPr>
              <w:pStyle w:val="TableTextS5"/>
              <w:spacing w:before="20" w:after="20"/>
            </w:pPr>
            <w:r w:rsidRPr="0042498F">
              <w:tab/>
            </w:r>
            <w:r w:rsidRPr="0042498F">
              <w:tab/>
              <w:t>MOBILE</w:t>
            </w:r>
          </w:p>
          <w:p w14:paraId="249E5E2B" w14:textId="77777777" w:rsidR="004F3DBB" w:rsidRPr="0042498F" w:rsidRDefault="004F3DBB" w:rsidP="004D12A1">
            <w:pPr>
              <w:pStyle w:val="TableTextS5"/>
              <w:spacing w:before="20" w:after="20"/>
              <w:ind w:left="737" w:hanging="737"/>
              <w:rPr>
                <w:color w:val="000000"/>
              </w:rPr>
            </w:pPr>
            <w:r w:rsidRPr="0042498F">
              <w:tab/>
            </w:r>
            <w:r w:rsidRPr="0042498F">
              <w:tab/>
            </w:r>
            <w:ins w:id="73" w:author="h" w:date="2019-08-16T15:15:00Z">
              <w:r>
                <w:rPr>
                  <w:rFonts w:hint="eastAsia"/>
                  <w:lang w:eastAsia="zh-CN"/>
                </w:rPr>
                <w:t>Maritime mobile-satellite</w:t>
              </w:r>
              <w:r w:rsidRPr="0042498F">
                <w:rPr>
                  <w:color w:val="000000"/>
                </w:rPr>
                <w:t xml:space="preserve"> </w:t>
              </w:r>
            </w:ins>
            <w:ins w:id="74" w:author="Unknown" w:date="2017-10-14T23:11:00Z">
              <w:r w:rsidRPr="0042498F">
                <w:rPr>
                  <w:color w:val="000000"/>
                </w:rPr>
                <w:t>(space-to-Earth)</w:t>
              </w:r>
            </w:ins>
            <w:r w:rsidRPr="0042498F">
              <w:rPr>
                <w:color w:val="000000"/>
              </w:rPr>
              <w:br/>
            </w:r>
            <w:ins w:id="75" w:author="Unknown" w:date="2017-10-14T23:11:00Z">
              <w:r w:rsidRPr="0042498F">
                <w:rPr>
                  <w:color w:val="000000"/>
                </w:rPr>
                <w:t>MOD</w:t>
              </w:r>
            </w:ins>
            <w:ins w:id="76" w:author="Unknown" w:date="2018-06-22T13:58:00Z">
              <w:r w:rsidRPr="0042498F">
                <w:rPr>
                  <w:color w:val="000000"/>
                </w:rPr>
                <w:t> </w:t>
              </w:r>
            </w:ins>
            <w:ins w:id="77" w:author="Unknown" w:date="2017-10-14T23:11:00Z">
              <w:r w:rsidRPr="0042498F">
                <w:rPr>
                  <w:rStyle w:val="Artref"/>
                </w:rPr>
                <w:t>5.208A</w:t>
              </w:r>
              <w:r w:rsidRPr="0042498F">
                <w:rPr>
                  <w:color w:val="000000"/>
                </w:rPr>
                <w:t xml:space="preserve"> </w:t>
              </w:r>
            </w:ins>
            <w:ins w:id="78" w:author="Unknown" w:date="2018-09-11T18:47:00Z">
              <w:r w:rsidRPr="0042498F">
                <w:rPr>
                  <w:color w:val="000000"/>
                </w:rPr>
                <w:t xml:space="preserve"> </w:t>
              </w:r>
            </w:ins>
            <w:ins w:id="79" w:author="Unknown" w:date="2017-10-14T23:11:00Z">
              <w:r w:rsidRPr="0042498F">
                <w:rPr>
                  <w:color w:val="000000"/>
                </w:rPr>
                <w:t xml:space="preserve">MOD </w:t>
              </w:r>
              <w:r w:rsidRPr="0042498F">
                <w:rPr>
                  <w:rStyle w:val="Artref"/>
                </w:rPr>
                <w:t>5.208B</w:t>
              </w:r>
            </w:ins>
            <w:r w:rsidRPr="0042498F">
              <w:rPr>
                <w:rStyle w:val="Artref"/>
              </w:rPr>
              <w:br/>
            </w:r>
            <w:ins w:id="80" w:author="Unknown" w:date="2019-02-22T19:27:00Z">
              <w:r w:rsidRPr="0042498F">
                <w:rPr>
                  <w:rStyle w:val="Artref"/>
                  <w:color w:val="000000"/>
                </w:rPr>
                <w:t>ADD</w:t>
              </w:r>
              <w:r w:rsidRPr="0042498F">
                <w:rPr>
                  <w:rStyle w:val="Artref"/>
                  <w:rPrChange w:id="81" w:author="Unknown" w:date="2019-02-22T19:28:00Z">
                    <w:rPr>
                      <w:rStyle w:val="Artref"/>
                      <w:highlight w:val="lightGray"/>
                    </w:rPr>
                  </w:rPrChange>
                </w:rPr>
                <w:t xml:space="preserve"> 5.B192</w:t>
              </w:r>
            </w:ins>
          </w:p>
        </w:tc>
      </w:tr>
      <w:tr w:rsidR="004F3DBB" w:rsidRPr="0042498F" w14:paraId="7A0F2A2F" w14:textId="77777777" w:rsidTr="004D12A1">
        <w:trPr>
          <w:cantSplit/>
          <w:jc w:val="center"/>
        </w:trPr>
        <w:tc>
          <w:tcPr>
            <w:tcW w:w="3111" w:type="dxa"/>
            <w:tcBorders>
              <w:left w:val="single" w:sz="4" w:space="0" w:color="auto"/>
              <w:bottom w:val="single" w:sz="4" w:space="0" w:color="auto"/>
              <w:right w:val="single" w:sz="6" w:space="0" w:color="auto"/>
            </w:tcBorders>
          </w:tcPr>
          <w:p w14:paraId="1B84F31A" w14:textId="77777777" w:rsidR="004F3DBB" w:rsidRPr="0042498F" w:rsidRDefault="004F3DBB" w:rsidP="004D12A1">
            <w:pPr>
              <w:pStyle w:val="TableTextS5"/>
              <w:spacing w:before="20" w:after="20"/>
              <w:rPr>
                <w:rStyle w:val="Tablefreq"/>
                <w:color w:val="000000"/>
              </w:rPr>
            </w:pPr>
            <w:r w:rsidRPr="0042498F">
              <w:rPr>
                <w:rStyle w:val="Artref"/>
                <w:color w:val="000000"/>
              </w:rPr>
              <w:t>5.226</w:t>
            </w:r>
            <w:ins w:id="82" w:author="Unknown" w:date="2017-10-14T23:10:00Z">
              <w:r w:rsidRPr="0042498F">
                <w:rPr>
                  <w:rStyle w:val="Artref"/>
                  <w:color w:val="000000"/>
                </w:rPr>
                <w:t xml:space="preserve"> </w:t>
              </w:r>
            </w:ins>
            <w:ins w:id="83" w:author="Unknown" w:date="2018-09-11T18:47:00Z">
              <w:r w:rsidRPr="0042498F">
                <w:rPr>
                  <w:rStyle w:val="Artref"/>
                  <w:color w:val="000000"/>
                </w:rPr>
                <w:t xml:space="preserve"> </w:t>
              </w:r>
            </w:ins>
          </w:p>
        </w:tc>
        <w:tc>
          <w:tcPr>
            <w:tcW w:w="6188" w:type="dxa"/>
            <w:gridSpan w:val="2"/>
            <w:tcBorders>
              <w:left w:val="single" w:sz="6" w:space="0" w:color="auto"/>
              <w:bottom w:val="single" w:sz="4" w:space="0" w:color="auto"/>
              <w:right w:val="single" w:sz="4" w:space="0" w:color="auto"/>
            </w:tcBorders>
          </w:tcPr>
          <w:p w14:paraId="566EF739" w14:textId="77777777" w:rsidR="004F3DBB" w:rsidRPr="0042498F" w:rsidRDefault="004F3DBB" w:rsidP="004D12A1">
            <w:pPr>
              <w:pStyle w:val="TableTextS5"/>
              <w:tabs>
                <w:tab w:val="clear" w:pos="170"/>
              </w:tabs>
              <w:spacing w:before="20" w:after="20"/>
              <w:rPr>
                <w:rStyle w:val="Tablefreq"/>
                <w:color w:val="000000"/>
              </w:rPr>
            </w:pPr>
            <w:r w:rsidRPr="0042498F">
              <w:rPr>
                <w:rStyle w:val="Artref"/>
                <w:color w:val="000000"/>
              </w:rPr>
              <w:tab/>
              <w:t>5.226</w:t>
            </w:r>
            <w:ins w:id="84" w:author="Unknown" w:date="2017-10-14T23:10:00Z">
              <w:r w:rsidRPr="0042498F">
                <w:rPr>
                  <w:rStyle w:val="Artref"/>
                  <w:color w:val="000000"/>
                </w:rPr>
                <w:t xml:space="preserve"> </w:t>
              </w:r>
            </w:ins>
            <w:ins w:id="85" w:author="Unknown" w:date="2018-09-11T18:47:00Z">
              <w:r w:rsidRPr="0042498F">
                <w:rPr>
                  <w:rStyle w:val="Artref"/>
                  <w:color w:val="000000"/>
                </w:rPr>
                <w:t xml:space="preserve"> </w:t>
              </w:r>
            </w:ins>
          </w:p>
        </w:tc>
      </w:tr>
    </w:tbl>
    <w:p w14:paraId="32D23D2B" w14:textId="77777777" w:rsidR="004F3DBB" w:rsidRDefault="004F3DBB" w:rsidP="004F3DBB"/>
    <w:p w14:paraId="46816A45" w14:textId="77777777" w:rsidR="004F3DBB" w:rsidRDefault="004F3DBB" w:rsidP="004F3DBB">
      <w:pPr>
        <w:pStyle w:val="Reasons"/>
        <w:rPr>
          <w:lang w:eastAsia="zh-CN"/>
        </w:rPr>
      </w:pPr>
      <w:r>
        <w:rPr>
          <w:b/>
        </w:rPr>
        <w:t>Reasons:</w:t>
      </w:r>
      <w:r>
        <w:tab/>
        <w:t xml:space="preserve">The above modifications </w:t>
      </w:r>
      <w:r>
        <w:rPr>
          <w:rFonts w:hint="eastAsia"/>
          <w:lang w:eastAsia="zh-CN"/>
        </w:rPr>
        <w:t>to the table of allocation adds</w:t>
      </w:r>
      <w:r w:rsidRPr="001A2E83">
        <w:t xml:space="preserve"> a MMSS allocation </w:t>
      </w:r>
      <w:r>
        <w:rPr>
          <w:rFonts w:hint="eastAsia"/>
          <w:lang w:eastAsia="zh-CN"/>
        </w:rPr>
        <w:t xml:space="preserve">to the </w:t>
      </w:r>
      <w:r w:rsidRPr="001A2E83">
        <w:t xml:space="preserve">uplink and downlink for the </w:t>
      </w:r>
      <w:r>
        <w:rPr>
          <w:rFonts w:hint="eastAsia"/>
          <w:lang w:eastAsia="zh-CN"/>
        </w:rPr>
        <w:t xml:space="preserve">satellite component of </w:t>
      </w:r>
      <w:r w:rsidRPr="001A2E83">
        <w:t>VHF Data Exchange System</w:t>
      </w:r>
      <w:r>
        <w:rPr>
          <w:rFonts w:hint="eastAsia"/>
          <w:lang w:eastAsia="zh-CN"/>
        </w:rPr>
        <w:t xml:space="preserve"> (VDE-SAT) on the secondary basis.</w:t>
      </w:r>
    </w:p>
    <w:p w14:paraId="3639A8D6" w14:textId="77777777" w:rsidR="00ED2233" w:rsidRPr="00ED2233" w:rsidRDefault="00ED2233" w:rsidP="00ED2233">
      <w:pPr>
        <w:pStyle w:val="Proposal"/>
      </w:pPr>
      <w:r w:rsidRPr="00ED2233">
        <w:t>MOD</w:t>
      </w:r>
      <w:r w:rsidRPr="00ED2233">
        <w:tab/>
        <w:t>CHN/28A9A2/4</w:t>
      </w:r>
      <w:r w:rsidRPr="00ED2233">
        <w:rPr>
          <w:vanish/>
          <w:color w:val="7F7F7F" w:themeColor="text1" w:themeTint="80"/>
          <w:vertAlign w:val="superscript"/>
        </w:rPr>
        <w:t>#50333</w:t>
      </w:r>
    </w:p>
    <w:p w14:paraId="412B30BA" w14:textId="77777777" w:rsidR="004D12A1" w:rsidRPr="0042498F" w:rsidRDefault="001E2C3B" w:rsidP="004D12A1">
      <w:pPr>
        <w:pStyle w:val="AppendixNo"/>
      </w:pPr>
      <w:r w:rsidRPr="0042498F">
        <w:t xml:space="preserve">APPENDIX </w:t>
      </w:r>
      <w:r w:rsidRPr="0042498F">
        <w:rPr>
          <w:rStyle w:val="href"/>
        </w:rPr>
        <w:t>18</w:t>
      </w:r>
      <w:r w:rsidRPr="0042498F">
        <w:t xml:space="preserve"> (REV.WRC</w:t>
      </w:r>
      <w:r w:rsidRPr="0042498F">
        <w:noBreakHyphen/>
      </w:r>
      <w:del w:id="86" w:author="Unknown">
        <w:r w:rsidRPr="0042498F" w:rsidDel="007E5240">
          <w:delText>15</w:delText>
        </w:r>
      </w:del>
      <w:ins w:id="87" w:author="Unknown" w:date="2017-10-14T23:40:00Z">
        <w:r w:rsidRPr="0042498F">
          <w:t>19</w:t>
        </w:r>
      </w:ins>
      <w:r w:rsidRPr="0042498F">
        <w:t>)</w:t>
      </w:r>
    </w:p>
    <w:p w14:paraId="30F9213E" w14:textId="77777777" w:rsidR="004D12A1" w:rsidRPr="0042498F" w:rsidRDefault="001E2C3B" w:rsidP="004D12A1">
      <w:pPr>
        <w:pStyle w:val="Appendixtitle"/>
      </w:pPr>
      <w:r w:rsidRPr="0042498F">
        <w:t>Table of transmitting frequencies in the</w:t>
      </w:r>
      <w:r w:rsidRPr="0042498F">
        <w:br/>
        <w:t>VHF maritime mobile band</w:t>
      </w:r>
    </w:p>
    <w:p w14:paraId="607D20E9" w14:textId="77777777" w:rsidR="004D12A1" w:rsidRPr="0042498F" w:rsidRDefault="001E2C3B" w:rsidP="004D12A1">
      <w:pPr>
        <w:pStyle w:val="Appendixref"/>
      </w:pPr>
      <w:r w:rsidRPr="0042498F">
        <w:t>(See Article </w:t>
      </w:r>
      <w:r w:rsidRPr="0042498F">
        <w:rPr>
          <w:rStyle w:val="Provsplit"/>
        </w:rPr>
        <w:t>52</w:t>
      </w:r>
      <w:r w:rsidRPr="0042498F">
        <w:t>)</w:t>
      </w:r>
    </w:p>
    <w:p w14:paraId="3B647F3C" w14:textId="77777777" w:rsidR="004D12A1" w:rsidRPr="0042498F" w:rsidRDefault="001E2C3B" w:rsidP="004D12A1">
      <w:pPr>
        <w:pStyle w:val="Note"/>
      </w:pPr>
      <w:r w:rsidRPr="0042498F">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74"/>
        <w:gridCol w:w="1086"/>
        <w:gridCol w:w="1292"/>
        <w:gridCol w:w="1293"/>
        <w:gridCol w:w="1063"/>
        <w:gridCol w:w="1234"/>
        <w:gridCol w:w="1234"/>
        <w:gridCol w:w="1263"/>
      </w:tblGrid>
      <w:tr w:rsidR="004D12A1" w:rsidRPr="0042498F" w14:paraId="7B0AD51F" w14:textId="77777777" w:rsidTr="004D12A1">
        <w:trPr>
          <w:cantSplit/>
          <w:tblHeader/>
          <w:jc w:val="center"/>
        </w:trPr>
        <w:tc>
          <w:tcPr>
            <w:tcW w:w="1174" w:type="dxa"/>
            <w:vMerge w:val="restart"/>
            <w:vAlign w:val="center"/>
          </w:tcPr>
          <w:p w14:paraId="1971EC8D" w14:textId="77777777" w:rsidR="004D12A1" w:rsidRPr="0042498F" w:rsidRDefault="001E2C3B" w:rsidP="004D12A1">
            <w:pPr>
              <w:pStyle w:val="Tablehead"/>
            </w:pPr>
            <w:r w:rsidRPr="0042498F">
              <w:t>Channel</w:t>
            </w:r>
            <w:r w:rsidRPr="0042498F">
              <w:br/>
              <w:t>designator</w:t>
            </w:r>
          </w:p>
        </w:tc>
        <w:tc>
          <w:tcPr>
            <w:tcW w:w="1086" w:type="dxa"/>
            <w:vMerge w:val="restart"/>
            <w:tcMar>
              <w:left w:w="28" w:type="dxa"/>
              <w:right w:w="28" w:type="dxa"/>
            </w:tcMar>
            <w:vAlign w:val="center"/>
          </w:tcPr>
          <w:p w14:paraId="428CA933" w14:textId="77777777" w:rsidR="004D12A1" w:rsidRPr="0042498F" w:rsidRDefault="001E2C3B" w:rsidP="004D12A1">
            <w:pPr>
              <w:pStyle w:val="Tablehead"/>
            </w:pPr>
            <w:r w:rsidRPr="0042498F">
              <w:t>Notes</w:t>
            </w:r>
          </w:p>
        </w:tc>
        <w:tc>
          <w:tcPr>
            <w:tcW w:w="2585" w:type="dxa"/>
            <w:gridSpan w:val="2"/>
            <w:vAlign w:val="center"/>
          </w:tcPr>
          <w:p w14:paraId="2943EA69" w14:textId="77777777" w:rsidR="004D12A1" w:rsidRPr="0042498F" w:rsidRDefault="001E2C3B" w:rsidP="004D12A1">
            <w:pPr>
              <w:pStyle w:val="Tablehead"/>
            </w:pPr>
            <w:r w:rsidRPr="0042498F">
              <w:t>Transmitting</w:t>
            </w:r>
            <w:r w:rsidRPr="0042498F">
              <w:br/>
              <w:t xml:space="preserve">frequencies </w:t>
            </w:r>
            <w:r w:rsidRPr="0042498F">
              <w:br/>
              <w:t>(MHz)</w:t>
            </w:r>
          </w:p>
        </w:tc>
        <w:tc>
          <w:tcPr>
            <w:tcW w:w="1063" w:type="dxa"/>
            <w:vMerge w:val="restart"/>
            <w:vAlign w:val="center"/>
          </w:tcPr>
          <w:p w14:paraId="2D8492AA" w14:textId="77777777" w:rsidR="004D12A1" w:rsidRPr="0042498F" w:rsidRDefault="001E2C3B" w:rsidP="004D12A1">
            <w:pPr>
              <w:pStyle w:val="Tablehead"/>
            </w:pPr>
            <w:r w:rsidRPr="0042498F">
              <w:t>Inter-ship</w:t>
            </w:r>
          </w:p>
        </w:tc>
        <w:tc>
          <w:tcPr>
            <w:tcW w:w="2468" w:type="dxa"/>
            <w:gridSpan w:val="2"/>
            <w:vAlign w:val="center"/>
          </w:tcPr>
          <w:p w14:paraId="51FB5966" w14:textId="77777777" w:rsidR="004D12A1" w:rsidRPr="0042498F" w:rsidRDefault="001E2C3B" w:rsidP="004D12A1">
            <w:pPr>
              <w:pStyle w:val="Tablehead"/>
            </w:pPr>
            <w:r w:rsidRPr="0042498F">
              <w:t xml:space="preserve">Port operations </w:t>
            </w:r>
            <w:r w:rsidRPr="0042498F">
              <w:br/>
              <w:t>and ship movement</w:t>
            </w:r>
          </w:p>
        </w:tc>
        <w:tc>
          <w:tcPr>
            <w:tcW w:w="1263" w:type="dxa"/>
            <w:vMerge w:val="restart"/>
            <w:vAlign w:val="center"/>
          </w:tcPr>
          <w:p w14:paraId="32A18F7F" w14:textId="1BE16D29" w:rsidR="004D12A1" w:rsidRPr="0042498F" w:rsidRDefault="001E2C3B" w:rsidP="004D12A1">
            <w:pPr>
              <w:pStyle w:val="Tablehead"/>
            </w:pPr>
            <w:r w:rsidRPr="0042498F">
              <w:t>Public</w:t>
            </w:r>
            <w:r w:rsidRPr="0042498F">
              <w:br/>
            </w:r>
            <w:r w:rsidR="00C74E92" w:rsidRPr="0042498F">
              <w:t>correspondence</w:t>
            </w:r>
          </w:p>
        </w:tc>
      </w:tr>
      <w:tr w:rsidR="004D12A1" w:rsidRPr="0042498F" w14:paraId="0B733312" w14:textId="77777777" w:rsidTr="004D12A1">
        <w:trPr>
          <w:cantSplit/>
          <w:tblHeader/>
          <w:jc w:val="center"/>
        </w:trPr>
        <w:tc>
          <w:tcPr>
            <w:tcW w:w="1174" w:type="dxa"/>
            <w:vMerge/>
            <w:vAlign w:val="center"/>
          </w:tcPr>
          <w:p w14:paraId="699F0C3B" w14:textId="77777777" w:rsidR="004D12A1" w:rsidRPr="0042498F" w:rsidRDefault="004D12A1" w:rsidP="004D12A1">
            <w:pPr>
              <w:pStyle w:val="Tablehead"/>
            </w:pPr>
          </w:p>
        </w:tc>
        <w:tc>
          <w:tcPr>
            <w:tcW w:w="1086" w:type="dxa"/>
            <w:vMerge/>
            <w:tcMar>
              <w:left w:w="28" w:type="dxa"/>
              <w:right w:w="28" w:type="dxa"/>
            </w:tcMar>
            <w:vAlign w:val="center"/>
          </w:tcPr>
          <w:p w14:paraId="15A52AF2" w14:textId="77777777" w:rsidR="004D12A1" w:rsidRPr="0042498F" w:rsidRDefault="004D12A1" w:rsidP="004D12A1">
            <w:pPr>
              <w:pStyle w:val="Tablehead"/>
            </w:pPr>
          </w:p>
        </w:tc>
        <w:tc>
          <w:tcPr>
            <w:tcW w:w="1292" w:type="dxa"/>
            <w:vAlign w:val="center"/>
          </w:tcPr>
          <w:p w14:paraId="7C6D54E3" w14:textId="77777777" w:rsidR="004D12A1" w:rsidRPr="0042498F" w:rsidRDefault="001E2C3B" w:rsidP="004D12A1">
            <w:pPr>
              <w:pStyle w:val="Tablehead"/>
            </w:pPr>
            <w:r w:rsidRPr="0042498F">
              <w:t>From ship stations</w:t>
            </w:r>
          </w:p>
        </w:tc>
        <w:tc>
          <w:tcPr>
            <w:tcW w:w="1293" w:type="dxa"/>
            <w:vAlign w:val="center"/>
          </w:tcPr>
          <w:p w14:paraId="095E738B" w14:textId="77777777" w:rsidR="004D12A1" w:rsidRPr="0042498F" w:rsidRDefault="001E2C3B" w:rsidP="004D12A1">
            <w:pPr>
              <w:pStyle w:val="Tablehead"/>
            </w:pPr>
            <w:r w:rsidRPr="0042498F">
              <w:t>From coast stations</w:t>
            </w:r>
          </w:p>
        </w:tc>
        <w:tc>
          <w:tcPr>
            <w:tcW w:w="1063" w:type="dxa"/>
            <w:vMerge/>
            <w:vAlign w:val="center"/>
          </w:tcPr>
          <w:p w14:paraId="07833E57" w14:textId="77777777" w:rsidR="004D12A1" w:rsidRPr="0042498F" w:rsidRDefault="004D12A1" w:rsidP="004D12A1">
            <w:pPr>
              <w:pStyle w:val="Tablehead"/>
            </w:pPr>
          </w:p>
        </w:tc>
        <w:tc>
          <w:tcPr>
            <w:tcW w:w="1234" w:type="dxa"/>
            <w:vAlign w:val="center"/>
          </w:tcPr>
          <w:p w14:paraId="50FB54D7" w14:textId="77777777" w:rsidR="004D12A1" w:rsidRPr="0042498F" w:rsidRDefault="001E2C3B" w:rsidP="004D12A1">
            <w:pPr>
              <w:pStyle w:val="Tablehead"/>
            </w:pPr>
            <w:r w:rsidRPr="0042498F">
              <w:t>Single frequency</w:t>
            </w:r>
          </w:p>
        </w:tc>
        <w:tc>
          <w:tcPr>
            <w:tcW w:w="1234" w:type="dxa"/>
            <w:vAlign w:val="center"/>
          </w:tcPr>
          <w:p w14:paraId="54F28FA6" w14:textId="77777777" w:rsidR="004D12A1" w:rsidRPr="0042498F" w:rsidRDefault="001E2C3B" w:rsidP="004D12A1">
            <w:pPr>
              <w:pStyle w:val="Tablehead"/>
            </w:pPr>
            <w:r w:rsidRPr="0042498F">
              <w:t>Two frequency</w:t>
            </w:r>
          </w:p>
        </w:tc>
        <w:tc>
          <w:tcPr>
            <w:tcW w:w="1263" w:type="dxa"/>
            <w:vMerge/>
            <w:vAlign w:val="center"/>
          </w:tcPr>
          <w:p w14:paraId="787DC172" w14:textId="77777777" w:rsidR="004D12A1" w:rsidRPr="0042498F" w:rsidRDefault="004D12A1" w:rsidP="004D12A1">
            <w:pPr>
              <w:pStyle w:val="Tablehead"/>
            </w:pPr>
          </w:p>
        </w:tc>
      </w:tr>
      <w:tr w:rsidR="004D12A1" w:rsidRPr="0042498F" w14:paraId="6F85DCAD" w14:textId="77777777" w:rsidTr="004D12A1">
        <w:trPr>
          <w:cantSplit/>
          <w:jc w:val="center"/>
        </w:trPr>
        <w:tc>
          <w:tcPr>
            <w:tcW w:w="1174" w:type="dxa"/>
          </w:tcPr>
          <w:p w14:paraId="5D7AE85E" w14:textId="77777777" w:rsidR="004D12A1" w:rsidRPr="0042498F" w:rsidRDefault="001E2C3B" w:rsidP="004D12A1">
            <w:pPr>
              <w:pStyle w:val="Tabletext"/>
              <w:spacing w:before="10" w:after="10"/>
            </w:pPr>
            <w:r w:rsidRPr="0042498F">
              <w:t>...</w:t>
            </w:r>
          </w:p>
        </w:tc>
        <w:tc>
          <w:tcPr>
            <w:tcW w:w="1086" w:type="dxa"/>
            <w:tcMar>
              <w:left w:w="28" w:type="dxa"/>
              <w:right w:w="28" w:type="dxa"/>
            </w:tcMar>
            <w:vAlign w:val="center"/>
          </w:tcPr>
          <w:p w14:paraId="4F314C24" w14:textId="77777777" w:rsidR="004D12A1" w:rsidRPr="0042498F" w:rsidRDefault="001E2C3B" w:rsidP="004D12A1">
            <w:pPr>
              <w:pStyle w:val="Tabletext"/>
              <w:spacing w:before="10" w:after="10"/>
              <w:jc w:val="center"/>
              <w:rPr>
                <w:i/>
              </w:rPr>
            </w:pPr>
            <w:r w:rsidRPr="0042498F">
              <w:rPr>
                <w:i/>
              </w:rPr>
              <w:t>...</w:t>
            </w:r>
          </w:p>
        </w:tc>
        <w:tc>
          <w:tcPr>
            <w:tcW w:w="1292" w:type="dxa"/>
          </w:tcPr>
          <w:p w14:paraId="3142F3CB" w14:textId="77777777" w:rsidR="004D12A1" w:rsidRPr="0042498F" w:rsidRDefault="001E2C3B" w:rsidP="004D12A1">
            <w:pPr>
              <w:pStyle w:val="Tabletext"/>
              <w:spacing w:before="10" w:after="10"/>
              <w:jc w:val="center"/>
            </w:pPr>
            <w:r w:rsidRPr="0042498F">
              <w:t>...</w:t>
            </w:r>
          </w:p>
        </w:tc>
        <w:tc>
          <w:tcPr>
            <w:tcW w:w="1293" w:type="dxa"/>
          </w:tcPr>
          <w:p w14:paraId="708F901B" w14:textId="77777777" w:rsidR="004D12A1" w:rsidRPr="0042498F" w:rsidRDefault="001E2C3B" w:rsidP="004D12A1">
            <w:pPr>
              <w:pStyle w:val="Tabletext"/>
              <w:spacing w:before="10" w:after="10"/>
              <w:jc w:val="center"/>
            </w:pPr>
            <w:r w:rsidRPr="0042498F">
              <w:t>...</w:t>
            </w:r>
          </w:p>
        </w:tc>
        <w:tc>
          <w:tcPr>
            <w:tcW w:w="1063" w:type="dxa"/>
          </w:tcPr>
          <w:p w14:paraId="4E984216" w14:textId="77777777" w:rsidR="004D12A1" w:rsidRPr="0042498F" w:rsidRDefault="001E2C3B" w:rsidP="004D12A1">
            <w:pPr>
              <w:pStyle w:val="Tabletext"/>
              <w:spacing w:before="10" w:after="10"/>
              <w:jc w:val="center"/>
            </w:pPr>
            <w:r w:rsidRPr="0042498F">
              <w:t>...</w:t>
            </w:r>
          </w:p>
        </w:tc>
        <w:tc>
          <w:tcPr>
            <w:tcW w:w="1234" w:type="dxa"/>
          </w:tcPr>
          <w:p w14:paraId="422C1D95" w14:textId="77777777" w:rsidR="004D12A1" w:rsidRPr="0042498F" w:rsidRDefault="001E2C3B" w:rsidP="004D12A1">
            <w:pPr>
              <w:pStyle w:val="Tabletext"/>
              <w:spacing w:before="10" w:after="10"/>
              <w:jc w:val="center"/>
            </w:pPr>
            <w:r w:rsidRPr="0042498F">
              <w:t>...</w:t>
            </w:r>
          </w:p>
        </w:tc>
        <w:tc>
          <w:tcPr>
            <w:tcW w:w="1234" w:type="dxa"/>
          </w:tcPr>
          <w:p w14:paraId="3177C3EF" w14:textId="77777777" w:rsidR="004D12A1" w:rsidRPr="0042498F" w:rsidRDefault="001E2C3B" w:rsidP="004D12A1">
            <w:pPr>
              <w:pStyle w:val="Tabletext"/>
              <w:spacing w:before="10" w:after="10"/>
              <w:jc w:val="center"/>
            </w:pPr>
            <w:r w:rsidRPr="0042498F">
              <w:t>...</w:t>
            </w:r>
          </w:p>
        </w:tc>
        <w:tc>
          <w:tcPr>
            <w:tcW w:w="1263" w:type="dxa"/>
          </w:tcPr>
          <w:p w14:paraId="5AA46364" w14:textId="77777777" w:rsidR="004D12A1" w:rsidRPr="0042498F" w:rsidRDefault="001E2C3B" w:rsidP="004D12A1">
            <w:pPr>
              <w:pStyle w:val="Tabletext"/>
              <w:spacing w:before="10" w:after="10"/>
              <w:jc w:val="center"/>
            </w:pPr>
            <w:r w:rsidRPr="0042498F">
              <w:t>...</w:t>
            </w:r>
          </w:p>
        </w:tc>
      </w:tr>
      <w:tr w:rsidR="004D12A1" w:rsidRPr="0042498F" w14:paraId="1D3CCE29" w14:textId="77777777" w:rsidTr="004D12A1">
        <w:trPr>
          <w:cantSplit/>
          <w:jc w:val="center"/>
        </w:trPr>
        <w:tc>
          <w:tcPr>
            <w:tcW w:w="1174" w:type="dxa"/>
          </w:tcPr>
          <w:p w14:paraId="7D6FC185" w14:textId="77777777" w:rsidR="004D12A1" w:rsidRPr="0042498F" w:rsidRDefault="001E2C3B" w:rsidP="004D12A1">
            <w:pPr>
              <w:pStyle w:val="Tabletext"/>
              <w:spacing w:before="10" w:after="10"/>
            </w:pPr>
            <w:r w:rsidRPr="0042498F">
              <w:t>24</w:t>
            </w:r>
          </w:p>
        </w:tc>
        <w:tc>
          <w:tcPr>
            <w:tcW w:w="1086" w:type="dxa"/>
            <w:tcMar>
              <w:left w:w="28" w:type="dxa"/>
              <w:right w:w="28" w:type="dxa"/>
            </w:tcMar>
            <w:vAlign w:val="center"/>
          </w:tcPr>
          <w:p w14:paraId="43600214" w14:textId="77777777" w:rsidR="004D12A1" w:rsidRPr="0042498F" w:rsidRDefault="001E2C3B" w:rsidP="004D12A1">
            <w:pPr>
              <w:pStyle w:val="Tabletext"/>
              <w:spacing w:before="10" w:after="10"/>
              <w:jc w:val="center"/>
              <w:rPr>
                <w:i/>
                <w:iCs/>
              </w:rPr>
            </w:pPr>
            <w:r w:rsidRPr="0042498F">
              <w:rPr>
                <w:i/>
              </w:rPr>
              <w:t xml:space="preserve">w), </w:t>
            </w:r>
            <w:proofErr w:type="spellStart"/>
            <w:r w:rsidRPr="0042498F">
              <w:rPr>
                <w:i/>
              </w:rPr>
              <w:t>ww</w:t>
            </w:r>
            <w:proofErr w:type="spellEnd"/>
            <w:r w:rsidRPr="0042498F">
              <w:rPr>
                <w:i/>
              </w:rPr>
              <w:t>), x), xx)</w:t>
            </w:r>
          </w:p>
        </w:tc>
        <w:tc>
          <w:tcPr>
            <w:tcW w:w="1292" w:type="dxa"/>
          </w:tcPr>
          <w:p w14:paraId="553C8F5B" w14:textId="77777777" w:rsidR="004D12A1" w:rsidRPr="0042498F" w:rsidRDefault="001E2C3B" w:rsidP="004D12A1">
            <w:pPr>
              <w:pStyle w:val="Tabletext"/>
              <w:spacing w:before="10" w:after="10"/>
              <w:jc w:val="center"/>
            </w:pPr>
            <w:r w:rsidRPr="0042498F">
              <w:t>157.200</w:t>
            </w:r>
          </w:p>
        </w:tc>
        <w:tc>
          <w:tcPr>
            <w:tcW w:w="1293" w:type="dxa"/>
          </w:tcPr>
          <w:p w14:paraId="0F548AF3" w14:textId="77777777" w:rsidR="004D12A1" w:rsidRPr="0042498F" w:rsidRDefault="001E2C3B" w:rsidP="004D12A1">
            <w:pPr>
              <w:pStyle w:val="Tabletext"/>
              <w:spacing w:before="10" w:after="10"/>
              <w:jc w:val="center"/>
            </w:pPr>
            <w:r w:rsidRPr="0042498F">
              <w:t>161.800</w:t>
            </w:r>
          </w:p>
        </w:tc>
        <w:tc>
          <w:tcPr>
            <w:tcW w:w="1063" w:type="dxa"/>
          </w:tcPr>
          <w:p w14:paraId="39634D8A" w14:textId="77777777" w:rsidR="004D12A1" w:rsidRPr="0042498F" w:rsidRDefault="004D12A1" w:rsidP="004D12A1">
            <w:pPr>
              <w:pStyle w:val="Tabletext"/>
              <w:spacing w:before="10" w:after="10"/>
              <w:jc w:val="center"/>
            </w:pPr>
          </w:p>
        </w:tc>
        <w:tc>
          <w:tcPr>
            <w:tcW w:w="1234" w:type="dxa"/>
          </w:tcPr>
          <w:p w14:paraId="31A288FE" w14:textId="77777777" w:rsidR="004D12A1" w:rsidRPr="0042498F" w:rsidRDefault="001E2C3B" w:rsidP="004D12A1">
            <w:pPr>
              <w:pStyle w:val="Tabletext"/>
              <w:spacing w:before="10" w:after="10"/>
              <w:jc w:val="center"/>
            </w:pPr>
            <w:r w:rsidRPr="0042498F">
              <w:t>x</w:t>
            </w:r>
          </w:p>
        </w:tc>
        <w:tc>
          <w:tcPr>
            <w:tcW w:w="1234" w:type="dxa"/>
          </w:tcPr>
          <w:p w14:paraId="436E344B" w14:textId="77777777" w:rsidR="004D12A1" w:rsidRPr="0042498F" w:rsidRDefault="001E2C3B" w:rsidP="004D12A1">
            <w:pPr>
              <w:pStyle w:val="Tabletext"/>
              <w:spacing w:before="10" w:after="10"/>
              <w:jc w:val="center"/>
            </w:pPr>
            <w:r w:rsidRPr="0042498F">
              <w:t>x</w:t>
            </w:r>
          </w:p>
        </w:tc>
        <w:tc>
          <w:tcPr>
            <w:tcW w:w="1263" w:type="dxa"/>
          </w:tcPr>
          <w:p w14:paraId="75D8E7AD" w14:textId="77777777" w:rsidR="004D12A1" w:rsidRPr="0042498F" w:rsidRDefault="001E2C3B" w:rsidP="004D12A1">
            <w:pPr>
              <w:pStyle w:val="Tabletext"/>
              <w:spacing w:before="10" w:after="10"/>
              <w:jc w:val="center"/>
            </w:pPr>
            <w:r w:rsidRPr="0042498F">
              <w:t>x</w:t>
            </w:r>
          </w:p>
        </w:tc>
      </w:tr>
      <w:tr w:rsidR="004D12A1" w:rsidRPr="0042498F" w14:paraId="43FED5D9" w14:textId="77777777" w:rsidTr="004D12A1">
        <w:trPr>
          <w:cantSplit/>
          <w:jc w:val="center"/>
        </w:trPr>
        <w:tc>
          <w:tcPr>
            <w:tcW w:w="1174" w:type="dxa"/>
          </w:tcPr>
          <w:p w14:paraId="40BDCD8A" w14:textId="77777777" w:rsidR="004D12A1" w:rsidRPr="0042498F" w:rsidRDefault="001E2C3B" w:rsidP="004D12A1">
            <w:pPr>
              <w:pStyle w:val="Tabletext"/>
              <w:spacing w:before="10" w:after="10"/>
            </w:pPr>
            <w:r w:rsidRPr="0042498F">
              <w:t>1024</w:t>
            </w:r>
          </w:p>
        </w:tc>
        <w:tc>
          <w:tcPr>
            <w:tcW w:w="1086" w:type="dxa"/>
            <w:tcMar>
              <w:left w:w="28" w:type="dxa"/>
              <w:right w:w="28" w:type="dxa"/>
            </w:tcMar>
            <w:vAlign w:val="center"/>
          </w:tcPr>
          <w:p w14:paraId="4C830E62" w14:textId="77777777" w:rsidR="004D12A1" w:rsidRPr="0042498F" w:rsidRDefault="001E2C3B" w:rsidP="004D12A1">
            <w:pPr>
              <w:pStyle w:val="Tabletext"/>
              <w:spacing w:before="10" w:after="10"/>
              <w:jc w:val="center"/>
              <w:rPr>
                <w:i/>
              </w:rPr>
            </w:pPr>
            <w:r w:rsidRPr="0042498F">
              <w:rPr>
                <w:i/>
              </w:rPr>
              <w:t xml:space="preserve">w), </w:t>
            </w:r>
            <w:proofErr w:type="spellStart"/>
            <w:r w:rsidRPr="0042498F">
              <w:rPr>
                <w:i/>
              </w:rPr>
              <w:t>ww</w:t>
            </w:r>
            <w:proofErr w:type="spellEnd"/>
            <w:r w:rsidRPr="0042498F">
              <w:rPr>
                <w:i/>
              </w:rPr>
              <w:t>), x), xx)</w:t>
            </w:r>
            <w:ins w:id="88" w:author="Unknown" w:date="2017-10-14T23:49:00Z">
              <w:r w:rsidRPr="0042498F">
                <w:rPr>
                  <w:i/>
                </w:rPr>
                <w:t>,</w:t>
              </w:r>
            </w:ins>
            <w:ins w:id="89" w:author="Unknown" w:date="2018-09-11T18:50:00Z">
              <w:r w:rsidRPr="0042498F">
                <w:rPr>
                  <w:i/>
                </w:rPr>
                <w:t xml:space="preserve"> </w:t>
              </w:r>
            </w:ins>
            <w:ins w:id="90" w:author="Unknown" w:date="2017-10-14T23:49:00Z">
              <w:r w:rsidRPr="0042498F">
                <w:rPr>
                  <w:i/>
                </w:rPr>
                <w:t>AAA)</w:t>
              </w:r>
            </w:ins>
          </w:p>
        </w:tc>
        <w:tc>
          <w:tcPr>
            <w:tcW w:w="1292" w:type="dxa"/>
          </w:tcPr>
          <w:p w14:paraId="5ACBAAFA" w14:textId="77777777" w:rsidR="004D12A1" w:rsidRPr="0042498F" w:rsidRDefault="001E2C3B" w:rsidP="004D12A1">
            <w:pPr>
              <w:pStyle w:val="Tabletext"/>
              <w:spacing w:before="10" w:after="10"/>
              <w:jc w:val="center"/>
            </w:pPr>
            <w:r w:rsidRPr="0042498F">
              <w:t>157.200</w:t>
            </w:r>
          </w:p>
        </w:tc>
        <w:tc>
          <w:tcPr>
            <w:tcW w:w="1293" w:type="dxa"/>
          </w:tcPr>
          <w:p w14:paraId="526B2FCE" w14:textId="77777777" w:rsidR="004D12A1" w:rsidRPr="0042498F" w:rsidRDefault="001E2C3B" w:rsidP="004D12A1">
            <w:pPr>
              <w:pStyle w:val="Tabletext"/>
              <w:spacing w:before="10" w:after="10"/>
              <w:jc w:val="center"/>
              <w:rPr>
                <w:lang w:eastAsia="ja-JP"/>
                <w:rPrChange w:id="91" w:author="Unknown" w:date="2018-05-28T08:55:00Z">
                  <w:rPr>
                    <w:highlight w:val="cyan"/>
                    <w:lang w:val="en-US" w:eastAsia="ja-JP"/>
                  </w:rPr>
                </w:rPrChange>
              </w:rPr>
            </w:pPr>
            <w:ins w:id="92" w:author="Unknown" w:date="2018-03-26T16:58:00Z">
              <w:r w:rsidRPr="0042498F">
                <w:rPr>
                  <w:lang w:eastAsia="ja-JP"/>
                  <w:rPrChange w:id="93" w:author="Unknown" w:date="2018-05-28T08:55:00Z">
                    <w:rPr>
                      <w:highlight w:val="yellow"/>
                      <w:lang w:val="en-US" w:eastAsia="ja-JP"/>
                    </w:rPr>
                  </w:rPrChange>
                </w:rPr>
                <w:t>157.200</w:t>
              </w:r>
            </w:ins>
          </w:p>
        </w:tc>
        <w:tc>
          <w:tcPr>
            <w:tcW w:w="1063" w:type="dxa"/>
          </w:tcPr>
          <w:p w14:paraId="7515DCC1" w14:textId="77777777" w:rsidR="004D12A1" w:rsidRPr="0042498F" w:rsidRDefault="001E2C3B" w:rsidP="004D12A1">
            <w:pPr>
              <w:pStyle w:val="Tabletext"/>
              <w:spacing w:before="10" w:after="10"/>
              <w:jc w:val="center"/>
            </w:pPr>
            <w:ins w:id="94" w:author="Unknown" w:date="2017-10-15T13:39:00Z">
              <w:r w:rsidRPr="0042498F">
                <w:t xml:space="preserve">x </w:t>
              </w:r>
              <w:r w:rsidRPr="0042498F">
                <w:br/>
              </w:r>
              <w:r w:rsidRPr="0042498F">
                <w:rPr>
                  <w:sz w:val="16"/>
                  <w:szCs w:val="16"/>
                </w:rPr>
                <w:t>(digital only)</w:t>
              </w:r>
            </w:ins>
          </w:p>
        </w:tc>
        <w:tc>
          <w:tcPr>
            <w:tcW w:w="1234" w:type="dxa"/>
          </w:tcPr>
          <w:p w14:paraId="62C2E008" w14:textId="77777777" w:rsidR="004D12A1" w:rsidRPr="0042498F" w:rsidRDefault="004D12A1" w:rsidP="004D12A1">
            <w:pPr>
              <w:pStyle w:val="Tabletext"/>
              <w:spacing w:before="10" w:after="10"/>
              <w:jc w:val="center"/>
            </w:pPr>
          </w:p>
        </w:tc>
        <w:tc>
          <w:tcPr>
            <w:tcW w:w="1234" w:type="dxa"/>
          </w:tcPr>
          <w:p w14:paraId="69197FED" w14:textId="77777777" w:rsidR="004D12A1" w:rsidRPr="0042498F" w:rsidRDefault="004D12A1" w:rsidP="004D12A1">
            <w:pPr>
              <w:pStyle w:val="Tabletext"/>
              <w:spacing w:before="10" w:after="10"/>
              <w:jc w:val="center"/>
            </w:pPr>
          </w:p>
        </w:tc>
        <w:tc>
          <w:tcPr>
            <w:tcW w:w="1263" w:type="dxa"/>
          </w:tcPr>
          <w:p w14:paraId="124D8BF4" w14:textId="77777777" w:rsidR="004D12A1" w:rsidRPr="0042498F" w:rsidRDefault="004D12A1" w:rsidP="004D12A1">
            <w:pPr>
              <w:pStyle w:val="Tabletext"/>
              <w:spacing w:before="10" w:after="10"/>
              <w:jc w:val="center"/>
            </w:pPr>
          </w:p>
        </w:tc>
      </w:tr>
      <w:tr w:rsidR="004D12A1" w:rsidRPr="0042498F" w14:paraId="10CD192E" w14:textId="77777777" w:rsidTr="004D12A1">
        <w:trPr>
          <w:cantSplit/>
          <w:jc w:val="center"/>
        </w:trPr>
        <w:tc>
          <w:tcPr>
            <w:tcW w:w="1174" w:type="dxa"/>
          </w:tcPr>
          <w:p w14:paraId="225EC73E" w14:textId="77777777" w:rsidR="004D12A1" w:rsidRPr="0042498F" w:rsidRDefault="001E2C3B" w:rsidP="004D12A1">
            <w:pPr>
              <w:pStyle w:val="Tabletext"/>
              <w:spacing w:before="10" w:after="10"/>
              <w:jc w:val="right"/>
            </w:pPr>
            <w:r w:rsidRPr="0042498F">
              <w:lastRenderedPageBreak/>
              <w:t>2024</w:t>
            </w:r>
          </w:p>
        </w:tc>
        <w:tc>
          <w:tcPr>
            <w:tcW w:w="1086" w:type="dxa"/>
            <w:tcMar>
              <w:left w:w="28" w:type="dxa"/>
              <w:right w:w="28" w:type="dxa"/>
            </w:tcMar>
            <w:vAlign w:val="center"/>
          </w:tcPr>
          <w:p w14:paraId="290E4E19" w14:textId="77777777" w:rsidR="004D12A1" w:rsidRPr="0042498F" w:rsidRDefault="001E2C3B" w:rsidP="004D12A1">
            <w:pPr>
              <w:pStyle w:val="Tabletext"/>
              <w:spacing w:before="10" w:after="10"/>
              <w:jc w:val="center"/>
              <w:rPr>
                <w:i/>
              </w:rPr>
            </w:pPr>
            <w:r w:rsidRPr="0042498F">
              <w:rPr>
                <w:i/>
              </w:rPr>
              <w:t xml:space="preserve">w), </w:t>
            </w:r>
            <w:proofErr w:type="spellStart"/>
            <w:r w:rsidRPr="0042498F">
              <w:rPr>
                <w:i/>
              </w:rPr>
              <w:t>ww</w:t>
            </w:r>
            <w:proofErr w:type="spellEnd"/>
            <w:r w:rsidRPr="0042498F">
              <w:rPr>
                <w:i/>
              </w:rPr>
              <w:t xml:space="preserve">), x), </w:t>
            </w:r>
            <w:del w:id="95" w:author="Unknown">
              <w:r w:rsidRPr="0042498F" w:rsidDel="007E4B5E">
                <w:rPr>
                  <w:i/>
                </w:rPr>
                <w:delText>xx)</w:delText>
              </w:r>
            </w:del>
            <w:ins w:id="96" w:author="Unknown" w:date="2017-10-14T23:49:00Z">
              <w:del w:id="97" w:author="Unknown" w:date="2019-02-22T19:32:00Z">
                <w:r w:rsidRPr="0042498F" w:rsidDel="007E4B5E">
                  <w:rPr>
                    <w:i/>
                  </w:rPr>
                  <w:delText>,</w:delText>
                </w:r>
              </w:del>
            </w:ins>
            <w:ins w:id="98" w:author="Unknown" w:date="2017-10-15T00:17:00Z">
              <w:r w:rsidRPr="0042498F">
                <w:rPr>
                  <w:i/>
                </w:rPr>
                <w:t>BBB</w:t>
              </w:r>
            </w:ins>
            <w:ins w:id="99" w:author="Unknown" w:date="2017-10-14T23:49:00Z">
              <w:r w:rsidRPr="0042498F">
                <w:rPr>
                  <w:i/>
                </w:rPr>
                <w:t>)</w:t>
              </w:r>
            </w:ins>
          </w:p>
        </w:tc>
        <w:tc>
          <w:tcPr>
            <w:tcW w:w="1292" w:type="dxa"/>
          </w:tcPr>
          <w:p w14:paraId="24D6CDE1" w14:textId="77777777" w:rsidR="004D12A1" w:rsidRPr="0042498F" w:rsidRDefault="001E2C3B" w:rsidP="004D12A1">
            <w:pPr>
              <w:pStyle w:val="Tabletext"/>
              <w:spacing w:before="10" w:after="10"/>
              <w:jc w:val="center"/>
              <w:rPr>
                <w:rPrChange w:id="100" w:author="Unknown" w:date="2018-05-28T08:55:00Z">
                  <w:rPr>
                    <w:highlight w:val="cyan"/>
                    <w:lang w:val="en-US"/>
                  </w:rPr>
                </w:rPrChange>
              </w:rPr>
            </w:pPr>
            <w:r w:rsidRPr="0042498F">
              <w:rPr>
                <w:rPrChange w:id="101" w:author="Unknown" w:date="2018-05-28T08:55:00Z">
                  <w:rPr>
                    <w:highlight w:val="yellow"/>
                    <w:lang w:val="en-US"/>
                  </w:rPr>
                </w:rPrChange>
              </w:rPr>
              <w:t>161.800</w:t>
            </w:r>
          </w:p>
        </w:tc>
        <w:tc>
          <w:tcPr>
            <w:tcW w:w="1293" w:type="dxa"/>
          </w:tcPr>
          <w:p w14:paraId="5FA4FE70" w14:textId="77777777" w:rsidR="004D12A1" w:rsidRPr="0042498F" w:rsidRDefault="001E2C3B" w:rsidP="004D12A1">
            <w:pPr>
              <w:pStyle w:val="Tabletext"/>
              <w:spacing w:before="10" w:after="10"/>
              <w:jc w:val="center"/>
            </w:pPr>
            <w:r w:rsidRPr="0042498F">
              <w:t>161.800</w:t>
            </w:r>
          </w:p>
        </w:tc>
        <w:tc>
          <w:tcPr>
            <w:tcW w:w="1063" w:type="dxa"/>
          </w:tcPr>
          <w:p w14:paraId="57C1F663" w14:textId="77777777" w:rsidR="004D12A1" w:rsidRPr="0042498F" w:rsidRDefault="001E2C3B" w:rsidP="004D12A1">
            <w:pPr>
              <w:pStyle w:val="Tabletext"/>
              <w:spacing w:before="10" w:after="10"/>
              <w:jc w:val="center"/>
              <w:rPr>
                <w:rPrChange w:id="102" w:author="Unknown" w:date="2018-05-28T08:55:00Z">
                  <w:rPr>
                    <w:highlight w:val="cyan"/>
                    <w:lang w:val="en-US"/>
                  </w:rPr>
                </w:rPrChange>
              </w:rPr>
            </w:pPr>
            <w:r w:rsidRPr="0042498F">
              <w:rPr>
                <w:rPrChange w:id="103" w:author="Unknown" w:date="2018-05-28T08:55:00Z">
                  <w:rPr>
                    <w:highlight w:val="yellow"/>
                    <w:lang w:val="en-US"/>
                  </w:rPr>
                </w:rPrChange>
              </w:rPr>
              <w:t xml:space="preserve">x </w:t>
            </w:r>
            <w:r w:rsidRPr="0042498F">
              <w:rPr>
                <w:rPrChange w:id="104" w:author="Unknown" w:date="2018-05-28T08:55:00Z">
                  <w:rPr>
                    <w:highlight w:val="yellow"/>
                    <w:lang w:val="en-US"/>
                  </w:rPr>
                </w:rPrChange>
              </w:rPr>
              <w:br/>
            </w:r>
            <w:r w:rsidRPr="0042498F">
              <w:rPr>
                <w:sz w:val="16"/>
                <w:szCs w:val="16"/>
                <w:rPrChange w:id="105" w:author="Unknown" w:date="2018-05-28T08:55:00Z">
                  <w:rPr>
                    <w:sz w:val="16"/>
                    <w:szCs w:val="16"/>
                    <w:highlight w:val="yellow"/>
                    <w:lang w:val="en-US"/>
                  </w:rPr>
                </w:rPrChange>
              </w:rPr>
              <w:t>(digital only)</w:t>
            </w:r>
          </w:p>
        </w:tc>
        <w:tc>
          <w:tcPr>
            <w:tcW w:w="1234" w:type="dxa"/>
          </w:tcPr>
          <w:p w14:paraId="47161CCA" w14:textId="77777777" w:rsidR="004D12A1" w:rsidRPr="0042498F" w:rsidRDefault="004D12A1" w:rsidP="004D12A1">
            <w:pPr>
              <w:pStyle w:val="Tabletext"/>
              <w:spacing w:before="10" w:after="10"/>
              <w:jc w:val="center"/>
            </w:pPr>
          </w:p>
        </w:tc>
        <w:tc>
          <w:tcPr>
            <w:tcW w:w="1234" w:type="dxa"/>
          </w:tcPr>
          <w:p w14:paraId="365B4FA5" w14:textId="77777777" w:rsidR="004D12A1" w:rsidRPr="0042498F" w:rsidRDefault="004D12A1" w:rsidP="004D12A1">
            <w:pPr>
              <w:pStyle w:val="Tabletext"/>
              <w:spacing w:before="10" w:after="10"/>
              <w:jc w:val="center"/>
            </w:pPr>
          </w:p>
        </w:tc>
        <w:tc>
          <w:tcPr>
            <w:tcW w:w="1263" w:type="dxa"/>
          </w:tcPr>
          <w:p w14:paraId="680B33BF" w14:textId="77777777" w:rsidR="004D12A1" w:rsidRPr="0042498F" w:rsidRDefault="004D12A1" w:rsidP="004D12A1">
            <w:pPr>
              <w:pStyle w:val="Tabletext"/>
              <w:spacing w:before="10" w:after="10"/>
              <w:jc w:val="center"/>
            </w:pPr>
          </w:p>
        </w:tc>
      </w:tr>
      <w:tr w:rsidR="004D12A1" w:rsidRPr="0042498F" w14:paraId="5740DB4F" w14:textId="77777777" w:rsidTr="004D12A1">
        <w:trPr>
          <w:cantSplit/>
          <w:jc w:val="center"/>
        </w:trPr>
        <w:tc>
          <w:tcPr>
            <w:tcW w:w="1174" w:type="dxa"/>
          </w:tcPr>
          <w:p w14:paraId="274BB7AE" w14:textId="77777777" w:rsidR="004D12A1" w:rsidRPr="0042498F" w:rsidRDefault="001E2C3B" w:rsidP="004D12A1">
            <w:pPr>
              <w:pStyle w:val="Tabletext"/>
              <w:spacing w:before="10" w:after="10"/>
              <w:jc w:val="right"/>
            </w:pPr>
            <w:r w:rsidRPr="0042498F">
              <w:t>84</w:t>
            </w:r>
          </w:p>
        </w:tc>
        <w:tc>
          <w:tcPr>
            <w:tcW w:w="1086" w:type="dxa"/>
            <w:tcMar>
              <w:left w:w="28" w:type="dxa"/>
              <w:right w:w="28" w:type="dxa"/>
            </w:tcMar>
            <w:vAlign w:val="center"/>
          </w:tcPr>
          <w:p w14:paraId="1ED24A02" w14:textId="77777777" w:rsidR="004D12A1" w:rsidRPr="0042498F" w:rsidRDefault="001E2C3B" w:rsidP="004D12A1">
            <w:pPr>
              <w:pStyle w:val="Tabletext"/>
              <w:spacing w:before="10" w:after="10"/>
              <w:jc w:val="center"/>
              <w:rPr>
                <w:i/>
                <w:iCs/>
              </w:rPr>
            </w:pPr>
            <w:r w:rsidRPr="0042498F">
              <w:rPr>
                <w:i/>
              </w:rPr>
              <w:t xml:space="preserve">w), </w:t>
            </w:r>
            <w:proofErr w:type="spellStart"/>
            <w:r w:rsidRPr="0042498F">
              <w:rPr>
                <w:i/>
              </w:rPr>
              <w:t>ww</w:t>
            </w:r>
            <w:proofErr w:type="spellEnd"/>
            <w:r w:rsidRPr="0042498F">
              <w:rPr>
                <w:i/>
              </w:rPr>
              <w:t>), x), xx)</w:t>
            </w:r>
          </w:p>
        </w:tc>
        <w:tc>
          <w:tcPr>
            <w:tcW w:w="1292" w:type="dxa"/>
          </w:tcPr>
          <w:p w14:paraId="046DE042" w14:textId="77777777" w:rsidR="004D12A1" w:rsidRPr="0042498F" w:rsidRDefault="001E2C3B" w:rsidP="004D12A1">
            <w:pPr>
              <w:pStyle w:val="Tabletext"/>
              <w:spacing w:before="10" w:after="10"/>
              <w:jc w:val="center"/>
            </w:pPr>
            <w:r w:rsidRPr="0042498F">
              <w:t>157.225</w:t>
            </w:r>
          </w:p>
        </w:tc>
        <w:tc>
          <w:tcPr>
            <w:tcW w:w="1293" w:type="dxa"/>
          </w:tcPr>
          <w:p w14:paraId="0640F9EE" w14:textId="77777777" w:rsidR="004D12A1" w:rsidRPr="0042498F" w:rsidRDefault="001E2C3B" w:rsidP="004D12A1">
            <w:pPr>
              <w:pStyle w:val="Tabletext"/>
              <w:spacing w:before="10" w:after="10"/>
              <w:jc w:val="center"/>
            </w:pPr>
            <w:r w:rsidRPr="0042498F">
              <w:t>161.825</w:t>
            </w:r>
          </w:p>
        </w:tc>
        <w:tc>
          <w:tcPr>
            <w:tcW w:w="1063" w:type="dxa"/>
          </w:tcPr>
          <w:p w14:paraId="05C0CA8C" w14:textId="77777777" w:rsidR="004D12A1" w:rsidRPr="0042498F" w:rsidRDefault="004D12A1" w:rsidP="004D12A1">
            <w:pPr>
              <w:pStyle w:val="Tabletext"/>
              <w:spacing w:before="10" w:after="10"/>
              <w:jc w:val="center"/>
            </w:pPr>
          </w:p>
        </w:tc>
        <w:tc>
          <w:tcPr>
            <w:tcW w:w="1234" w:type="dxa"/>
          </w:tcPr>
          <w:p w14:paraId="50272158" w14:textId="77777777" w:rsidR="004D12A1" w:rsidRPr="0042498F" w:rsidRDefault="001E2C3B" w:rsidP="004D12A1">
            <w:pPr>
              <w:pStyle w:val="Tabletext"/>
              <w:spacing w:before="10" w:after="10"/>
              <w:jc w:val="center"/>
            </w:pPr>
            <w:r w:rsidRPr="0042498F">
              <w:t>x</w:t>
            </w:r>
          </w:p>
        </w:tc>
        <w:tc>
          <w:tcPr>
            <w:tcW w:w="1234" w:type="dxa"/>
          </w:tcPr>
          <w:p w14:paraId="08370790" w14:textId="77777777" w:rsidR="004D12A1" w:rsidRPr="0042498F" w:rsidRDefault="001E2C3B" w:rsidP="004D12A1">
            <w:pPr>
              <w:pStyle w:val="Tabletext"/>
              <w:spacing w:before="10" w:after="10"/>
              <w:jc w:val="center"/>
            </w:pPr>
            <w:r w:rsidRPr="0042498F">
              <w:t>x</w:t>
            </w:r>
          </w:p>
        </w:tc>
        <w:tc>
          <w:tcPr>
            <w:tcW w:w="1263" w:type="dxa"/>
          </w:tcPr>
          <w:p w14:paraId="4229C394" w14:textId="77777777" w:rsidR="004D12A1" w:rsidRPr="0042498F" w:rsidRDefault="001E2C3B" w:rsidP="004D12A1">
            <w:pPr>
              <w:pStyle w:val="Tabletext"/>
              <w:spacing w:before="10" w:after="10"/>
              <w:jc w:val="center"/>
            </w:pPr>
            <w:r w:rsidRPr="0042498F">
              <w:t>x</w:t>
            </w:r>
          </w:p>
        </w:tc>
      </w:tr>
      <w:tr w:rsidR="004D12A1" w:rsidRPr="0042498F" w14:paraId="17C34390" w14:textId="77777777" w:rsidTr="004D12A1">
        <w:trPr>
          <w:cantSplit/>
          <w:jc w:val="center"/>
        </w:trPr>
        <w:tc>
          <w:tcPr>
            <w:tcW w:w="1174" w:type="dxa"/>
          </w:tcPr>
          <w:p w14:paraId="6E2A37AB" w14:textId="77777777" w:rsidR="004D12A1" w:rsidRPr="0042498F" w:rsidRDefault="001E2C3B" w:rsidP="004D12A1">
            <w:pPr>
              <w:pStyle w:val="Tabletext"/>
              <w:spacing w:before="10" w:after="10"/>
            </w:pPr>
            <w:r w:rsidRPr="0042498F">
              <w:t>1084</w:t>
            </w:r>
          </w:p>
        </w:tc>
        <w:tc>
          <w:tcPr>
            <w:tcW w:w="1086" w:type="dxa"/>
            <w:tcMar>
              <w:left w:w="28" w:type="dxa"/>
              <w:right w:w="28" w:type="dxa"/>
            </w:tcMar>
            <w:vAlign w:val="center"/>
          </w:tcPr>
          <w:p w14:paraId="64A69062" w14:textId="77777777" w:rsidR="004D12A1" w:rsidRPr="0042498F" w:rsidRDefault="001E2C3B" w:rsidP="004D12A1">
            <w:pPr>
              <w:pStyle w:val="Tabletext"/>
              <w:spacing w:before="10" w:after="10"/>
              <w:jc w:val="center"/>
              <w:rPr>
                <w:i/>
              </w:rPr>
            </w:pPr>
            <w:r w:rsidRPr="0042498F">
              <w:rPr>
                <w:i/>
              </w:rPr>
              <w:t xml:space="preserve">w), </w:t>
            </w:r>
            <w:proofErr w:type="spellStart"/>
            <w:r w:rsidRPr="0042498F">
              <w:rPr>
                <w:i/>
              </w:rPr>
              <w:t>ww</w:t>
            </w:r>
            <w:proofErr w:type="spellEnd"/>
            <w:r w:rsidRPr="0042498F">
              <w:rPr>
                <w:i/>
              </w:rPr>
              <w:t>), x), xx)</w:t>
            </w:r>
            <w:ins w:id="106" w:author="Unknown" w:date="2017-10-14T23:51:00Z">
              <w:r w:rsidRPr="0042498F">
                <w:rPr>
                  <w:i/>
                </w:rPr>
                <w:t>,</w:t>
              </w:r>
            </w:ins>
            <w:ins w:id="107" w:author="Unknown" w:date="2018-09-11T18:50:00Z">
              <w:r w:rsidRPr="0042498F">
                <w:rPr>
                  <w:i/>
                </w:rPr>
                <w:t xml:space="preserve"> </w:t>
              </w:r>
            </w:ins>
            <w:ins w:id="108" w:author="Unknown" w:date="2017-10-14T23:49:00Z">
              <w:r w:rsidRPr="0042498F">
                <w:rPr>
                  <w:i/>
                </w:rPr>
                <w:t>AAA)</w:t>
              </w:r>
            </w:ins>
          </w:p>
        </w:tc>
        <w:tc>
          <w:tcPr>
            <w:tcW w:w="1292" w:type="dxa"/>
          </w:tcPr>
          <w:p w14:paraId="64FDE3C7" w14:textId="77777777" w:rsidR="004D12A1" w:rsidRPr="0042498F" w:rsidRDefault="001E2C3B" w:rsidP="004D12A1">
            <w:pPr>
              <w:pStyle w:val="Tabletext"/>
              <w:spacing w:before="10" w:after="10"/>
              <w:jc w:val="center"/>
            </w:pPr>
            <w:r w:rsidRPr="0042498F">
              <w:t>157.225</w:t>
            </w:r>
          </w:p>
        </w:tc>
        <w:tc>
          <w:tcPr>
            <w:tcW w:w="1293" w:type="dxa"/>
          </w:tcPr>
          <w:p w14:paraId="7B1843DF" w14:textId="77777777" w:rsidR="004D12A1" w:rsidRPr="0042498F" w:rsidRDefault="001E2C3B" w:rsidP="004D12A1">
            <w:pPr>
              <w:pStyle w:val="Tabletext"/>
              <w:spacing w:before="10" w:after="10"/>
              <w:jc w:val="center"/>
              <w:rPr>
                <w:rPrChange w:id="109" w:author="Unknown" w:date="2018-05-28T08:55:00Z">
                  <w:rPr>
                    <w:highlight w:val="cyan"/>
                    <w:lang w:val="en-US"/>
                  </w:rPr>
                </w:rPrChange>
              </w:rPr>
            </w:pPr>
            <w:ins w:id="110" w:author="Unknown" w:date="2018-03-26T17:04:00Z">
              <w:r w:rsidRPr="0042498F">
                <w:rPr>
                  <w:rPrChange w:id="111" w:author="Unknown" w:date="2018-05-28T08:55:00Z">
                    <w:rPr>
                      <w:highlight w:val="yellow"/>
                      <w:lang w:val="en-US"/>
                    </w:rPr>
                  </w:rPrChange>
                </w:rPr>
                <w:t>157.225</w:t>
              </w:r>
            </w:ins>
          </w:p>
        </w:tc>
        <w:tc>
          <w:tcPr>
            <w:tcW w:w="1063" w:type="dxa"/>
          </w:tcPr>
          <w:p w14:paraId="6CF0C881" w14:textId="77777777" w:rsidR="004D12A1" w:rsidRPr="0042498F" w:rsidRDefault="001E2C3B" w:rsidP="004D12A1">
            <w:pPr>
              <w:pStyle w:val="Tabletext"/>
              <w:spacing w:before="10" w:after="10"/>
              <w:jc w:val="center"/>
            </w:pPr>
            <w:ins w:id="112" w:author="Unknown" w:date="2017-10-15T13:39:00Z">
              <w:r w:rsidRPr="0042498F">
                <w:t xml:space="preserve">x </w:t>
              </w:r>
              <w:r w:rsidRPr="0042498F">
                <w:br/>
              </w:r>
              <w:r w:rsidRPr="0042498F">
                <w:rPr>
                  <w:sz w:val="16"/>
                  <w:szCs w:val="16"/>
                </w:rPr>
                <w:t>(digital only)</w:t>
              </w:r>
            </w:ins>
          </w:p>
        </w:tc>
        <w:tc>
          <w:tcPr>
            <w:tcW w:w="1234" w:type="dxa"/>
          </w:tcPr>
          <w:p w14:paraId="6C48FEDD" w14:textId="77777777" w:rsidR="004D12A1" w:rsidRPr="0042498F" w:rsidRDefault="004D12A1" w:rsidP="004D12A1">
            <w:pPr>
              <w:pStyle w:val="Tabletext"/>
              <w:spacing w:before="10" w:after="10"/>
              <w:jc w:val="center"/>
            </w:pPr>
          </w:p>
        </w:tc>
        <w:tc>
          <w:tcPr>
            <w:tcW w:w="1234" w:type="dxa"/>
          </w:tcPr>
          <w:p w14:paraId="476643D2" w14:textId="77777777" w:rsidR="004D12A1" w:rsidRPr="0042498F" w:rsidRDefault="004D12A1" w:rsidP="004D12A1">
            <w:pPr>
              <w:pStyle w:val="Tabletext"/>
              <w:spacing w:before="10" w:after="10"/>
              <w:jc w:val="center"/>
            </w:pPr>
          </w:p>
        </w:tc>
        <w:tc>
          <w:tcPr>
            <w:tcW w:w="1263" w:type="dxa"/>
          </w:tcPr>
          <w:p w14:paraId="3944998B" w14:textId="77777777" w:rsidR="004D12A1" w:rsidRPr="0042498F" w:rsidRDefault="004D12A1" w:rsidP="004D12A1">
            <w:pPr>
              <w:pStyle w:val="Tabletext"/>
              <w:spacing w:before="10" w:after="10"/>
              <w:jc w:val="center"/>
            </w:pPr>
          </w:p>
        </w:tc>
      </w:tr>
      <w:tr w:rsidR="004D12A1" w:rsidRPr="0042498F" w14:paraId="3C7859D5" w14:textId="77777777" w:rsidTr="004D12A1">
        <w:trPr>
          <w:cantSplit/>
          <w:jc w:val="center"/>
        </w:trPr>
        <w:tc>
          <w:tcPr>
            <w:tcW w:w="1174" w:type="dxa"/>
          </w:tcPr>
          <w:p w14:paraId="3903AB87" w14:textId="77777777" w:rsidR="004D12A1" w:rsidRPr="0042498F" w:rsidRDefault="001E2C3B" w:rsidP="004D12A1">
            <w:pPr>
              <w:pStyle w:val="Tabletext"/>
              <w:spacing w:before="10" w:after="10"/>
              <w:jc w:val="right"/>
            </w:pPr>
            <w:r w:rsidRPr="0042498F">
              <w:t>2084</w:t>
            </w:r>
          </w:p>
        </w:tc>
        <w:tc>
          <w:tcPr>
            <w:tcW w:w="1086" w:type="dxa"/>
            <w:tcMar>
              <w:left w:w="28" w:type="dxa"/>
              <w:right w:w="28" w:type="dxa"/>
            </w:tcMar>
            <w:vAlign w:val="center"/>
          </w:tcPr>
          <w:p w14:paraId="5CD82711" w14:textId="77777777" w:rsidR="004D12A1" w:rsidRPr="0042498F" w:rsidRDefault="001E2C3B" w:rsidP="004D12A1">
            <w:pPr>
              <w:pStyle w:val="Tabletext"/>
              <w:spacing w:before="10" w:after="10"/>
              <w:jc w:val="center"/>
              <w:rPr>
                <w:i/>
              </w:rPr>
            </w:pPr>
            <w:r w:rsidRPr="0042498F">
              <w:rPr>
                <w:i/>
              </w:rPr>
              <w:t xml:space="preserve">w), </w:t>
            </w:r>
            <w:proofErr w:type="spellStart"/>
            <w:r w:rsidRPr="0042498F">
              <w:rPr>
                <w:i/>
              </w:rPr>
              <w:t>ww</w:t>
            </w:r>
            <w:proofErr w:type="spellEnd"/>
            <w:r w:rsidRPr="0042498F">
              <w:rPr>
                <w:i/>
              </w:rPr>
              <w:t xml:space="preserve">), x), </w:t>
            </w:r>
            <w:del w:id="113" w:author="Unknown">
              <w:r w:rsidRPr="0042498F" w:rsidDel="007E4B5E">
                <w:rPr>
                  <w:i/>
                </w:rPr>
                <w:delText>xx)</w:delText>
              </w:r>
            </w:del>
            <w:ins w:id="114" w:author="Unknown" w:date="2017-10-14T23:49:00Z">
              <w:del w:id="115" w:author="Unknown" w:date="2019-02-22T19:32:00Z">
                <w:r w:rsidRPr="0042498F" w:rsidDel="007E4B5E">
                  <w:rPr>
                    <w:i/>
                  </w:rPr>
                  <w:delText>,</w:delText>
                </w:r>
              </w:del>
            </w:ins>
            <w:ins w:id="116" w:author="Unknown" w:date="2017-10-15T00:16:00Z">
              <w:r w:rsidRPr="0042498F">
                <w:rPr>
                  <w:i/>
                </w:rPr>
                <w:t>BBB</w:t>
              </w:r>
            </w:ins>
            <w:ins w:id="117" w:author="Unknown" w:date="2017-10-14T23:49:00Z">
              <w:r w:rsidRPr="0042498F">
                <w:rPr>
                  <w:i/>
                </w:rPr>
                <w:t>)</w:t>
              </w:r>
            </w:ins>
          </w:p>
        </w:tc>
        <w:tc>
          <w:tcPr>
            <w:tcW w:w="1292" w:type="dxa"/>
          </w:tcPr>
          <w:p w14:paraId="6B5FACE3" w14:textId="77777777" w:rsidR="004D12A1" w:rsidRPr="0042498F" w:rsidRDefault="001E2C3B" w:rsidP="004D12A1">
            <w:pPr>
              <w:pStyle w:val="Tabletext"/>
              <w:spacing w:before="10" w:after="10"/>
              <w:jc w:val="center"/>
              <w:rPr>
                <w:rPrChange w:id="118" w:author="Unknown" w:date="2018-05-28T08:55:00Z">
                  <w:rPr>
                    <w:highlight w:val="cyan"/>
                    <w:lang w:val="en-US"/>
                  </w:rPr>
                </w:rPrChange>
              </w:rPr>
            </w:pPr>
            <w:r w:rsidRPr="0042498F">
              <w:rPr>
                <w:rPrChange w:id="119" w:author="Unknown" w:date="2018-05-28T08:55:00Z">
                  <w:rPr>
                    <w:highlight w:val="yellow"/>
                    <w:lang w:val="en-US"/>
                  </w:rPr>
                </w:rPrChange>
              </w:rPr>
              <w:t>161.825</w:t>
            </w:r>
          </w:p>
        </w:tc>
        <w:tc>
          <w:tcPr>
            <w:tcW w:w="1293" w:type="dxa"/>
          </w:tcPr>
          <w:p w14:paraId="50786804" w14:textId="77777777" w:rsidR="004D12A1" w:rsidRPr="0042498F" w:rsidRDefault="001E2C3B" w:rsidP="004D12A1">
            <w:pPr>
              <w:pStyle w:val="Tabletext"/>
              <w:spacing w:before="10" w:after="10"/>
              <w:jc w:val="center"/>
            </w:pPr>
            <w:r w:rsidRPr="0042498F">
              <w:t>161.825</w:t>
            </w:r>
          </w:p>
        </w:tc>
        <w:tc>
          <w:tcPr>
            <w:tcW w:w="1063" w:type="dxa"/>
          </w:tcPr>
          <w:p w14:paraId="363B3C7E" w14:textId="77777777" w:rsidR="004D12A1" w:rsidRPr="0042498F" w:rsidRDefault="001E2C3B" w:rsidP="004D12A1">
            <w:pPr>
              <w:pStyle w:val="Tabletext"/>
              <w:spacing w:before="10" w:after="10"/>
              <w:jc w:val="center"/>
              <w:rPr>
                <w:rPrChange w:id="120" w:author="Unknown" w:date="2018-05-28T08:55:00Z">
                  <w:rPr>
                    <w:highlight w:val="cyan"/>
                    <w:lang w:val="en-US"/>
                  </w:rPr>
                </w:rPrChange>
              </w:rPr>
            </w:pPr>
            <w:r w:rsidRPr="0042498F">
              <w:rPr>
                <w:rPrChange w:id="121" w:author="Unknown" w:date="2018-05-28T08:55:00Z">
                  <w:rPr>
                    <w:highlight w:val="yellow"/>
                    <w:lang w:val="en-US"/>
                  </w:rPr>
                </w:rPrChange>
              </w:rPr>
              <w:t xml:space="preserve">x </w:t>
            </w:r>
            <w:r w:rsidRPr="0042498F">
              <w:rPr>
                <w:rPrChange w:id="122" w:author="Unknown" w:date="2018-05-28T08:55:00Z">
                  <w:rPr>
                    <w:highlight w:val="yellow"/>
                    <w:lang w:val="en-US"/>
                  </w:rPr>
                </w:rPrChange>
              </w:rPr>
              <w:br/>
            </w:r>
            <w:r w:rsidRPr="0042498F">
              <w:rPr>
                <w:sz w:val="16"/>
                <w:szCs w:val="16"/>
                <w:rPrChange w:id="123" w:author="Unknown" w:date="2018-05-28T08:55:00Z">
                  <w:rPr>
                    <w:sz w:val="16"/>
                    <w:szCs w:val="16"/>
                    <w:highlight w:val="yellow"/>
                    <w:lang w:val="en-US"/>
                  </w:rPr>
                </w:rPrChange>
              </w:rPr>
              <w:t>(digital only)</w:t>
            </w:r>
          </w:p>
        </w:tc>
        <w:tc>
          <w:tcPr>
            <w:tcW w:w="1234" w:type="dxa"/>
          </w:tcPr>
          <w:p w14:paraId="198C7BDA" w14:textId="77777777" w:rsidR="004D12A1" w:rsidRPr="0042498F" w:rsidRDefault="004D12A1" w:rsidP="004D12A1">
            <w:pPr>
              <w:pStyle w:val="Tabletext"/>
              <w:spacing w:before="10" w:after="10"/>
              <w:jc w:val="center"/>
            </w:pPr>
          </w:p>
        </w:tc>
        <w:tc>
          <w:tcPr>
            <w:tcW w:w="1234" w:type="dxa"/>
          </w:tcPr>
          <w:p w14:paraId="3D781803" w14:textId="77777777" w:rsidR="004D12A1" w:rsidRPr="0042498F" w:rsidRDefault="004D12A1" w:rsidP="004D12A1">
            <w:pPr>
              <w:pStyle w:val="Tabletext"/>
              <w:spacing w:before="10" w:after="10"/>
              <w:jc w:val="center"/>
            </w:pPr>
          </w:p>
        </w:tc>
        <w:tc>
          <w:tcPr>
            <w:tcW w:w="1263" w:type="dxa"/>
          </w:tcPr>
          <w:p w14:paraId="433DFF4F" w14:textId="77777777" w:rsidR="004D12A1" w:rsidRPr="0042498F" w:rsidRDefault="004D12A1" w:rsidP="004D12A1">
            <w:pPr>
              <w:pStyle w:val="Tabletext"/>
              <w:spacing w:before="10" w:after="10"/>
              <w:jc w:val="center"/>
            </w:pPr>
          </w:p>
        </w:tc>
      </w:tr>
      <w:tr w:rsidR="004D12A1" w:rsidRPr="0042498F" w14:paraId="5E1AE725" w14:textId="77777777" w:rsidTr="004D12A1">
        <w:trPr>
          <w:cantSplit/>
          <w:jc w:val="center"/>
        </w:trPr>
        <w:tc>
          <w:tcPr>
            <w:tcW w:w="1174" w:type="dxa"/>
          </w:tcPr>
          <w:p w14:paraId="701B1BF0" w14:textId="77777777" w:rsidR="004D12A1" w:rsidRPr="0042498F" w:rsidRDefault="001E2C3B" w:rsidP="004D12A1">
            <w:pPr>
              <w:pStyle w:val="Tabletext"/>
              <w:spacing w:before="10" w:after="10"/>
            </w:pPr>
            <w:r w:rsidRPr="0042498F">
              <w:t>25</w:t>
            </w:r>
          </w:p>
        </w:tc>
        <w:tc>
          <w:tcPr>
            <w:tcW w:w="1086" w:type="dxa"/>
            <w:tcMar>
              <w:left w:w="28" w:type="dxa"/>
              <w:right w:w="28" w:type="dxa"/>
            </w:tcMar>
            <w:vAlign w:val="center"/>
          </w:tcPr>
          <w:p w14:paraId="5B0BC50A" w14:textId="77777777" w:rsidR="004D12A1" w:rsidRPr="0042498F" w:rsidRDefault="001E2C3B" w:rsidP="004D12A1">
            <w:pPr>
              <w:pStyle w:val="Tabletext"/>
              <w:spacing w:before="10" w:after="10"/>
              <w:jc w:val="center"/>
              <w:rPr>
                <w:i/>
                <w:iCs/>
              </w:rPr>
            </w:pPr>
            <w:r w:rsidRPr="0042498F">
              <w:rPr>
                <w:i/>
              </w:rPr>
              <w:t xml:space="preserve">w), </w:t>
            </w:r>
            <w:proofErr w:type="spellStart"/>
            <w:r w:rsidRPr="0042498F">
              <w:rPr>
                <w:i/>
              </w:rPr>
              <w:t>ww</w:t>
            </w:r>
            <w:proofErr w:type="spellEnd"/>
            <w:r w:rsidRPr="0042498F">
              <w:rPr>
                <w:i/>
              </w:rPr>
              <w:t>), x), xx)</w:t>
            </w:r>
          </w:p>
        </w:tc>
        <w:tc>
          <w:tcPr>
            <w:tcW w:w="1292" w:type="dxa"/>
          </w:tcPr>
          <w:p w14:paraId="6D92FE66" w14:textId="77777777" w:rsidR="004D12A1" w:rsidRPr="0042498F" w:rsidRDefault="001E2C3B" w:rsidP="004D12A1">
            <w:pPr>
              <w:pStyle w:val="Tabletext"/>
              <w:spacing w:before="10" w:after="10"/>
              <w:jc w:val="center"/>
            </w:pPr>
            <w:r w:rsidRPr="0042498F">
              <w:t>157.250</w:t>
            </w:r>
          </w:p>
        </w:tc>
        <w:tc>
          <w:tcPr>
            <w:tcW w:w="1293" w:type="dxa"/>
          </w:tcPr>
          <w:p w14:paraId="3B36933B" w14:textId="77777777" w:rsidR="004D12A1" w:rsidRPr="0042498F" w:rsidRDefault="001E2C3B" w:rsidP="004D12A1">
            <w:pPr>
              <w:pStyle w:val="Tabletext"/>
              <w:spacing w:before="10" w:after="10"/>
              <w:jc w:val="center"/>
            </w:pPr>
            <w:r w:rsidRPr="0042498F">
              <w:t>161.850</w:t>
            </w:r>
          </w:p>
        </w:tc>
        <w:tc>
          <w:tcPr>
            <w:tcW w:w="1063" w:type="dxa"/>
          </w:tcPr>
          <w:p w14:paraId="37BB01CC" w14:textId="77777777" w:rsidR="004D12A1" w:rsidRPr="0042498F" w:rsidRDefault="004D12A1" w:rsidP="004D12A1">
            <w:pPr>
              <w:pStyle w:val="Tabletext"/>
              <w:spacing w:before="10" w:after="10"/>
              <w:jc w:val="center"/>
            </w:pPr>
          </w:p>
        </w:tc>
        <w:tc>
          <w:tcPr>
            <w:tcW w:w="1234" w:type="dxa"/>
          </w:tcPr>
          <w:p w14:paraId="1C40ADE7" w14:textId="77777777" w:rsidR="004D12A1" w:rsidRPr="0042498F" w:rsidRDefault="001E2C3B" w:rsidP="004D12A1">
            <w:pPr>
              <w:pStyle w:val="Tabletext"/>
              <w:spacing w:before="10" w:after="10"/>
              <w:jc w:val="center"/>
            </w:pPr>
            <w:r w:rsidRPr="0042498F">
              <w:t>x</w:t>
            </w:r>
          </w:p>
        </w:tc>
        <w:tc>
          <w:tcPr>
            <w:tcW w:w="1234" w:type="dxa"/>
          </w:tcPr>
          <w:p w14:paraId="785C32A2" w14:textId="77777777" w:rsidR="004D12A1" w:rsidRPr="0042498F" w:rsidRDefault="001E2C3B" w:rsidP="004D12A1">
            <w:pPr>
              <w:pStyle w:val="Tabletext"/>
              <w:spacing w:before="10" w:after="10"/>
              <w:jc w:val="center"/>
            </w:pPr>
            <w:r w:rsidRPr="0042498F">
              <w:t>x</w:t>
            </w:r>
          </w:p>
        </w:tc>
        <w:tc>
          <w:tcPr>
            <w:tcW w:w="1263" w:type="dxa"/>
          </w:tcPr>
          <w:p w14:paraId="040F6824" w14:textId="77777777" w:rsidR="004D12A1" w:rsidRPr="0042498F" w:rsidRDefault="001E2C3B" w:rsidP="004D12A1">
            <w:pPr>
              <w:pStyle w:val="Tabletext"/>
              <w:spacing w:before="10" w:after="10"/>
              <w:jc w:val="center"/>
            </w:pPr>
            <w:r w:rsidRPr="0042498F">
              <w:t>x</w:t>
            </w:r>
          </w:p>
        </w:tc>
      </w:tr>
      <w:tr w:rsidR="004D12A1" w:rsidRPr="0042498F" w14:paraId="18BA93DA" w14:textId="77777777" w:rsidTr="004D12A1">
        <w:trPr>
          <w:cantSplit/>
          <w:jc w:val="center"/>
        </w:trPr>
        <w:tc>
          <w:tcPr>
            <w:tcW w:w="1174" w:type="dxa"/>
          </w:tcPr>
          <w:p w14:paraId="49226DE0" w14:textId="77777777" w:rsidR="004D12A1" w:rsidRPr="0042498F" w:rsidRDefault="001E2C3B" w:rsidP="004D12A1">
            <w:pPr>
              <w:pStyle w:val="Tabletext"/>
              <w:spacing w:before="10" w:after="10"/>
            </w:pPr>
            <w:r w:rsidRPr="0042498F">
              <w:t>1025</w:t>
            </w:r>
          </w:p>
        </w:tc>
        <w:tc>
          <w:tcPr>
            <w:tcW w:w="1086" w:type="dxa"/>
            <w:tcMar>
              <w:left w:w="28" w:type="dxa"/>
              <w:right w:w="28" w:type="dxa"/>
            </w:tcMar>
            <w:vAlign w:val="center"/>
          </w:tcPr>
          <w:p w14:paraId="48DE18BF" w14:textId="77777777" w:rsidR="004D12A1" w:rsidRPr="0042498F" w:rsidRDefault="001E2C3B" w:rsidP="004D12A1">
            <w:pPr>
              <w:pStyle w:val="Tabletext"/>
              <w:spacing w:before="10" w:after="10"/>
              <w:jc w:val="center"/>
              <w:rPr>
                <w:i/>
              </w:rPr>
            </w:pPr>
            <w:r w:rsidRPr="0042498F">
              <w:rPr>
                <w:i/>
              </w:rPr>
              <w:t xml:space="preserve">w), </w:t>
            </w:r>
            <w:proofErr w:type="spellStart"/>
            <w:r w:rsidRPr="0042498F">
              <w:rPr>
                <w:i/>
              </w:rPr>
              <w:t>ww</w:t>
            </w:r>
            <w:proofErr w:type="spellEnd"/>
            <w:r w:rsidRPr="0042498F">
              <w:rPr>
                <w:i/>
              </w:rPr>
              <w:t>), x), xx)</w:t>
            </w:r>
            <w:ins w:id="124" w:author="Unknown" w:date="2017-10-14T23:50:00Z">
              <w:r w:rsidRPr="0042498F">
                <w:rPr>
                  <w:i/>
                </w:rPr>
                <w:t>,</w:t>
              </w:r>
            </w:ins>
            <w:ins w:id="125" w:author="Unknown" w:date="2018-09-11T18:50:00Z">
              <w:r w:rsidRPr="0042498F">
                <w:rPr>
                  <w:i/>
                </w:rPr>
                <w:t xml:space="preserve"> </w:t>
              </w:r>
            </w:ins>
            <w:ins w:id="126" w:author="Unknown" w:date="2017-10-14T23:50:00Z">
              <w:r w:rsidRPr="0042498F">
                <w:rPr>
                  <w:i/>
                </w:rPr>
                <w:t>AAA)</w:t>
              </w:r>
            </w:ins>
          </w:p>
        </w:tc>
        <w:tc>
          <w:tcPr>
            <w:tcW w:w="1292" w:type="dxa"/>
          </w:tcPr>
          <w:p w14:paraId="0B682038" w14:textId="77777777" w:rsidR="004D12A1" w:rsidRPr="0042498F" w:rsidRDefault="001E2C3B" w:rsidP="004D12A1">
            <w:pPr>
              <w:pStyle w:val="Tabletext"/>
              <w:spacing w:before="10" w:after="10"/>
              <w:jc w:val="center"/>
            </w:pPr>
            <w:r w:rsidRPr="0042498F">
              <w:t>157.250</w:t>
            </w:r>
          </w:p>
        </w:tc>
        <w:tc>
          <w:tcPr>
            <w:tcW w:w="1293" w:type="dxa"/>
          </w:tcPr>
          <w:p w14:paraId="34A8CD1A" w14:textId="77777777" w:rsidR="004D12A1" w:rsidRPr="0042498F" w:rsidRDefault="001E2C3B" w:rsidP="004D12A1">
            <w:pPr>
              <w:pStyle w:val="Tabletext"/>
              <w:spacing w:before="10" w:after="10"/>
              <w:jc w:val="center"/>
              <w:rPr>
                <w:rPrChange w:id="127" w:author="Unknown" w:date="2018-05-28T08:55:00Z">
                  <w:rPr>
                    <w:highlight w:val="cyan"/>
                    <w:lang w:val="en-US"/>
                  </w:rPr>
                </w:rPrChange>
              </w:rPr>
            </w:pPr>
            <w:ins w:id="128" w:author="Unknown" w:date="2018-03-26T17:05:00Z">
              <w:r w:rsidRPr="0042498F">
                <w:rPr>
                  <w:rPrChange w:id="129" w:author="Unknown" w:date="2018-05-28T08:55:00Z">
                    <w:rPr>
                      <w:highlight w:val="yellow"/>
                      <w:lang w:val="en-US"/>
                    </w:rPr>
                  </w:rPrChange>
                </w:rPr>
                <w:t>157.250</w:t>
              </w:r>
            </w:ins>
          </w:p>
        </w:tc>
        <w:tc>
          <w:tcPr>
            <w:tcW w:w="1063" w:type="dxa"/>
          </w:tcPr>
          <w:p w14:paraId="4AD1203B" w14:textId="77777777" w:rsidR="004D12A1" w:rsidRPr="0042498F" w:rsidRDefault="001E2C3B" w:rsidP="004D12A1">
            <w:pPr>
              <w:pStyle w:val="Tabletext"/>
              <w:spacing w:before="10" w:after="10"/>
              <w:jc w:val="center"/>
            </w:pPr>
            <w:ins w:id="130" w:author="Unknown" w:date="2017-10-15T13:39:00Z">
              <w:r w:rsidRPr="0042498F">
                <w:t xml:space="preserve">x </w:t>
              </w:r>
              <w:r w:rsidRPr="0042498F">
                <w:br/>
              </w:r>
              <w:r w:rsidRPr="0042498F">
                <w:rPr>
                  <w:sz w:val="16"/>
                  <w:szCs w:val="16"/>
                </w:rPr>
                <w:t>(digital only)</w:t>
              </w:r>
            </w:ins>
          </w:p>
        </w:tc>
        <w:tc>
          <w:tcPr>
            <w:tcW w:w="1234" w:type="dxa"/>
          </w:tcPr>
          <w:p w14:paraId="53CE63B4" w14:textId="77777777" w:rsidR="004D12A1" w:rsidRPr="0042498F" w:rsidRDefault="004D12A1" w:rsidP="004D12A1">
            <w:pPr>
              <w:pStyle w:val="Tabletext"/>
              <w:spacing w:before="10" w:after="10"/>
              <w:jc w:val="center"/>
            </w:pPr>
          </w:p>
        </w:tc>
        <w:tc>
          <w:tcPr>
            <w:tcW w:w="1234" w:type="dxa"/>
          </w:tcPr>
          <w:p w14:paraId="2FD3DC4A" w14:textId="77777777" w:rsidR="004D12A1" w:rsidRPr="0042498F" w:rsidRDefault="004D12A1" w:rsidP="004D12A1">
            <w:pPr>
              <w:pStyle w:val="Tabletext"/>
              <w:spacing w:before="10" w:after="10"/>
              <w:jc w:val="center"/>
            </w:pPr>
          </w:p>
        </w:tc>
        <w:tc>
          <w:tcPr>
            <w:tcW w:w="1263" w:type="dxa"/>
          </w:tcPr>
          <w:p w14:paraId="6DB6CBEF" w14:textId="77777777" w:rsidR="004D12A1" w:rsidRPr="0042498F" w:rsidRDefault="004D12A1" w:rsidP="004D12A1">
            <w:pPr>
              <w:pStyle w:val="Tabletext"/>
              <w:spacing w:before="10" w:after="10"/>
              <w:jc w:val="center"/>
            </w:pPr>
          </w:p>
        </w:tc>
      </w:tr>
      <w:tr w:rsidR="004D12A1" w:rsidRPr="0042498F" w14:paraId="20CB57F0" w14:textId="77777777" w:rsidTr="004D12A1">
        <w:trPr>
          <w:cantSplit/>
          <w:jc w:val="center"/>
        </w:trPr>
        <w:tc>
          <w:tcPr>
            <w:tcW w:w="1174" w:type="dxa"/>
          </w:tcPr>
          <w:p w14:paraId="48C6C7C5" w14:textId="77777777" w:rsidR="004D12A1" w:rsidRPr="0042498F" w:rsidRDefault="001E2C3B" w:rsidP="004D12A1">
            <w:pPr>
              <w:pStyle w:val="Tabletext"/>
              <w:spacing w:before="10" w:after="10"/>
              <w:jc w:val="right"/>
            </w:pPr>
            <w:r w:rsidRPr="0042498F">
              <w:t>2025</w:t>
            </w:r>
          </w:p>
        </w:tc>
        <w:tc>
          <w:tcPr>
            <w:tcW w:w="1086" w:type="dxa"/>
            <w:tcMar>
              <w:left w:w="28" w:type="dxa"/>
              <w:right w:w="28" w:type="dxa"/>
            </w:tcMar>
            <w:vAlign w:val="center"/>
          </w:tcPr>
          <w:p w14:paraId="0CEAA58A" w14:textId="77777777" w:rsidR="004D12A1" w:rsidRPr="0042498F" w:rsidRDefault="001E2C3B" w:rsidP="004D12A1">
            <w:pPr>
              <w:pStyle w:val="Tabletext"/>
              <w:spacing w:before="10" w:after="10"/>
              <w:jc w:val="center"/>
              <w:rPr>
                <w:i/>
              </w:rPr>
            </w:pPr>
            <w:r w:rsidRPr="0042498F">
              <w:rPr>
                <w:i/>
              </w:rPr>
              <w:t xml:space="preserve">w), </w:t>
            </w:r>
            <w:proofErr w:type="spellStart"/>
            <w:r w:rsidRPr="0042498F">
              <w:rPr>
                <w:i/>
              </w:rPr>
              <w:t>ww</w:t>
            </w:r>
            <w:proofErr w:type="spellEnd"/>
            <w:r w:rsidRPr="0042498F">
              <w:rPr>
                <w:i/>
              </w:rPr>
              <w:t xml:space="preserve">), x), </w:t>
            </w:r>
            <w:del w:id="131" w:author="Unknown">
              <w:r w:rsidRPr="0042498F" w:rsidDel="007E4B5E">
                <w:rPr>
                  <w:i/>
                </w:rPr>
                <w:delText>xx)</w:delText>
              </w:r>
            </w:del>
            <w:ins w:id="132" w:author="Unknown" w:date="2017-10-14T23:50:00Z">
              <w:del w:id="133" w:author="Unknown" w:date="2019-02-22T19:32:00Z">
                <w:r w:rsidRPr="0042498F" w:rsidDel="007E4B5E">
                  <w:rPr>
                    <w:i/>
                  </w:rPr>
                  <w:delText>,</w:delText>
                </w:r>
              </w:del>
            </w:ins>
            <w:ins w:id="134" w:author="Unknown" w:date="2017-10-15T00:16:00Z">
              <w:r w:rsidRPr="0042498F">
                <w:rPr>
                  <w:i/>
                </w:rPr>
                <w:t>BBB</w:t>
              </w:r>
            </w:ins>
            <w:ins w:id="135" w:author="Unknown" w:date="2017-10-14T23:50:00Z">
              <w:r w:rsidRPr="0042498F">
                <w:rPr>
                  <w:i/>
                </w:rPr>
                <w:t>)</w:t>
              </w:r>
            </w:ins>
          </w:p>
        </w:tc>
        <w:tc>
          <w:tcPr>
            <w:tcW w:w="1292" w:type="dxa"/>
          </w:tcPr>
          <w:p w14:paraId="20DD51DD" w14:textId="77777777" w:rsidR="004D12A1" w:rsidRPr="0042498F" w:rsidRDefault="001E2C3B" w:rsidP="004D12A1">
            <w:pPr>
              <w:pStyle w:val="Tabletext"/>
              <w:spacing w:before="10" w:after="10"/>
              <w:jc w:val="center"/>
              <w:rPr>
                <w:rPrChange w:id="136" w:author="Unknown" w:date="2018-05-28T08:55:00Z">
                  <w:rPr>
                    <w:highlight w:val="cyan"/>
                    <w:lang w:val="en-US"/>
                  </w:rPr>
                </w:rPrChange>
              </w:rPr>
            </w:pPr>
            <w:r w:rsidRPr="0042498F">
              <w:rPr>
                <w:rPrChange w:id="137" w:author="Unknown" w:date="2018-05-28T08:55:00Z">
                  <w:rPr>
                    <w:highlight w:val="yellow"/>
                    <w:lang w:val="en-US"/>
                  </w:rPr>
                </w:rPrChange>
              </w:rPr>
              <w:t>161.850</w:t>
            </w:r>
          </w:p>
        </w:tc>
        <w:tc>
          <w:tcPr>
            <w:tcW w:w="1293" w:type="dxa"/>
          </w:tcPr>
          <w:p w14:paraId="659A3DA3" w14:textId="77777777" w:rsidR="004D12A1" w:rsidRPr="0042498F" w:rsidRDefault="001E2C3B" w:rsidP="004D12A1">
            <w:pPr>
              <w:pStyle w:val="Tabletext"/>
              <w:spacing w:before="10" w:after="10"/>
              <w:jc w:val="center"/>
            </w:pPr>
            <w:r w:rsidRPr="0042498F">
              <w:t>161.850</w:t>
            </w:r>
          </w:p>
        </w:tc>
        <w:tc>
          <w:tcPr>
            <w:tcW w:w="1063" w:type="dxa"/>
          </w:tcPr>
          <w:p w14:paraId="693B7273" w14:textId="77777777" w:rsidR="004D12A1" w:rsidRPr="0042498F" w:rsidRDefault="001E2C3B" w:rsidP="004D12A1">
            <w:pPr>
              <w:pStyle w:val="Tabletext"/>
              <w:spacing w:before="10" w:after="10"/>
              <w:jc w:val="center"/>
              <w:rPr>
                <w:rPrChange w:id="138" w:author="Unknown" w:date="2018-05-28T08:55:00Z">
                  <w:rPr>
                    <w:highlight w:val="cyan"/>
                    <w:lang w:val="en-US"/>
                  </w:rPr>
                </w:rPrChange>
              </w:rPr>
            </w:pPr>
            <w:r w:rsidRPr="0042498F">
              <w:rPr>
                <w:rPrChange w:id="139" w:author="Unknown" w:date="2018-05-28T08:55:00Z">
                  <w:rPr>
                    <w:highlight w:val="yellow"/>
                    <w:lang w:val="en-US"/>
                  </w:rPr>
                </w:rPrChange>
              </w:rPr>
              <w:t xml:space="preserve">x </w:t>
            </w:r>
            <w:r w:rsidRPr="0042498F">
              <w:rPr>
                <w:rPrChange w:id="140" w:author="Unknown" w:date="2018-05-28T08:55:00Z">
                  <w:rPr>
                    <w:highlight w:val="yellow"/>
                    <w:lang w:val="en-US"/>
                  </w:rPr>
                </w:rPrChange>
              </w:rPr>
              <w:br/>
            </w:r>
            <w:r w:rsidRPr="0042498F">
              <w:rPr>
                <w:sz w:val="16"/>
                <w:szCs w:val="16"/>
                <w:rPrChange w:id="141" w:author="Unknown" w:date="2018-05-28T08:55:00Z">
                  <w:rPr>
                    <w:sz w:val="16"/>
                    <w:szCs w:val="16"/>
                    <w:highlight w:val="yellow"/>
                    <w:lang w:val="en-US"/>
                  </w:rPr>
                </w:rPrChange>
              </w:rPr>
              <w:t>(digital only)</w:t>
            </w:r>
          </w:p>
        </w:tc>
        <w:tc>
          <w:tcPr>
            <w:tcW w:w="1234" w:type="dxa"/>
          </w:tcPr>
          <w:p w14:paraId="28A2969F" w14:textId="77777777" w:rsidR="004D12A1" w:rsidRPr="0042498F" w:rsidRDefault="004D12A1" w:rsidP="004D12A1">
            <w:pPr>
              <w:pStyle w:val="Tabletext"/>
              <w:spacing w:before="10" w:after="10"/>
              <w:jc w:val="center"/>
            </w:pPr>
          </w:p>
        </w:tc>
        <w:tc>
          <w:tcPr>
            <w:tcW w:w="1234" w:type="dxa"/>
          </w:tcPr>
          <w:p w14:paraId="00791A5F" w14:textId="77777777" w:rsidR="004D12A1" w:rsidRPr="0042498F" w:rsidRDefault="004D12A1" w:rsidP="004D12A1">
            <w:pPr>
              <w:pStyle w:val="Tabletext"/>
              <w:spacing w:before="10" w:after="10"/>
              <w:jc w:val="center"/>
            </w:pPr>
          </w:p>
        </w:tc>
        <w:tc>
          <w:tcPr>
            <w:tcW w:w="1263" w:type="dxa"/>
          </w:tcPr>
          <w:p w14:paraId="40F5625D" w14:textId="77777777" w:rsidR="004D12A1" w:rsidRPr="0042498F" w:rsidRDefault="004D12A1" w:rsidP="004D12A1">
            <w:pPr>
              <w:pStyle w:val="Tabletext"/>
              <w:spacing w:before="10" w:after="10"/>
              <w:jc w:val="center"/>
            </w:pPr>
          </w:p>
        </w:tc>
      </w:tr>
      <w:tr w:rsidR="004D12A1" w:rsidRPr="0042498F" w14:paraId="402A6E3C" w14:textId="77777777" w:rsidTr="004D12A1">
        <w:trPr>
          <w:cantSplit/>
          <w:jc w:val="center"/>
        </w:trPr>
        <w:tc>
          <w:tcPr>
            <w:tcW w:w="1174" w:type="dxa"/>
          </w:tcPr>
          <w:p w14:paraId="33F96270" w14:textId="77777777" w:rsidR="004D12A1" w:rsidRPr="0042498F" w:rsidRDefault="001E2C3B" w:rsidP="004D12A1">
            <w:pPr>
              <w:pStyle w:val="Tabletext"/>
              <w:spacing w:before="10" w:after="10"/>
              <w:jc w:val="right"/>
            </w:pPr>
            <w:r w:rsidRPr="0042498F">
              <w:t>85</w:t>
            </w:r>
          </w:p>
        </w:tc>
        <w:tc>
          <w:tcPr>
            <w:tcW w:w="1086" w:type="dxa"/>
            <w:tcMar>
              <w:left w:w="28" w:type="dxa"/>
              <w:right w:w="28" w:type="dxa"/>
            </w:tcMar>
            <w:vAlign w:val="center"/>
          </w:tcPr>
          <w:p w14:paraId="01422AC6" w14:textId="77777777" w:rsidR="004D12A1" w:rsidRPr="0042498F" w:rsidRDefault="001E2C3B" w:rsidP="004D12A1">
            <w:pPr>
              <w:pStyle w:val="Tabletext"/>
              <w:spacing w:before="10" w:after="10"/>
              <w:jc w:val="center"/>
              <w:rPr>
                <w:i/>
                <w:iCs/>
              </w:rPr>
            </w:pPr>
            <w:r w:rsidRPr="0042498F">
              <w:rPr>
                <w:i/>
              </w:rPr>
              <w:t xml:space="preserve">w), </w:t>
            </w:r>
            <w:proofErr w:type="spellStart"/>
            <w:r w:rsidRPr="0042498F">
              <w:rPr>
                <w:i/>
              </w:rPr>
              <w:t>ww</w:t>
            </w:r>
            <w:proofErr w:type="spellEnd"/>
            <w:r w:rsidRPr="0042498F">
              <w:rPr>
                <w:i/>
              </w:rPr>
              <w:t>), x), xx)</w:t>
            </w:r>
          </w:p>
        </w:tc>
        <w:tc>
          <w:tcPr>
            <w:tcW w:w="1292" w:type="dxa"/>
          </w:tcPr>
          <w:p w14:paraId="626F975D" w14:textId="77777777" w:rsidR="004D12A1" w:rsidRPr="0042498F" w:rsidRDefault="001E2C3B" w:rsidP="004D12A1">
            <w:pPr>
              <w:pStyle w:val="Tabletext"/>
              <w:spacing w:before="10" w:after="10"/>
              <w:jc w:val="center"/>
            </w:pPr>
            <w:r w:rsidRPr="0042498F">
              <w:t>157.275</w:t>
            </w:r>
          </w:p>
        </w:tc>
        <w:tc>
          <w:tcPr>
            <w:tcW w:w="1293" w:type="dxa"/>
          </w:tcPr>
          <w:p w14:paraId="6E0EB5C8" w14:textId="77777777" w:rsidR="004D12A1" w:rsidRPr="0042498F" w:rsidRDefault="001E2C3B" w:rsidP="004D12A1">
            <w:pPr>
              <w:pStyle w:val="Tabletext"/>
              <w:spacing w:before="10" w:after="10"/>
              <w:jc w:val="center"/>
            </w:pPr>
            <w:r w:rsidRPr="0042498F">
              <w:t>161.875</w:t>
            </w:r>
          </w:p>
        </w:tc>
        <w:tc>
          <w:tcPr>
            <w:tcW w:w="1063" w:type="dxa"/>
          </w:tcPr>
          <w:p w14:paraId="4560ADA5" w14:textId="77777777" w:rsidR="004D12A1" w:rsidRPr="0042498F" w:rsidRDefault="004D12A1" w:rsidP="004D12A1">
            <w:pPr>
              <w:pStyle w:val="Tabletext"/>
              <w:spacing w:before="10" w:after="10"/>
              <w:jc w:val="center"/>
            </w:pPr>
          </w:p>
        </w:tc>
        <w:tc>
          <w:tcPr>
            <w:tcW w:w="1234" w:type="dxa"/>
          </w:tcPr>
          <w:p w14:paraId="28F273AD" w14:textId="77777777" w:rsidR="004D12A1" w:rsidRPr="0042498F" w:rsidRDefault="001E2C3B" w:rsidP="004D12A1">
            <w:pPr>
              <w:pStyle w:val="Tabletext"/>
              <w:spacing w:before="10" w:after="10"/>
              <w:jc w:val="center"/>
            </w:pPr>
            <w:r w:rsidRPr="0042498F">
              <w:t>x</w:t>
            </w:r>
          </w:p>
        </w:tc>
        <w:tc>
          <w:tcPr>
            <w:tcW w:w="1234" w:type="dxa"/>
          </w:tcPr>
          <w:p w14:paraId="784C7A6D" w14:textId="77777777" w:rsidR="004D12A1" w:rsidRPr="0042498F" w:rsidRDefault="001E2C3B" w:rsidP="004D12A1">
            <w:pPr>
              <w:pStyle w:val="Tabletext"/>
              <w:spacing w:before="10" w:after="10"/>
              <w:jc w:val="center"/>
            </w:pPr>
            <w:r w:rsidRPr="0042498F">
              <w:t>x</w:t>
            </w:r>
          </w:p>
        </w:tc>
        <w:tc>
          <w:tcPr>
            <w:tcW w:w="1263" w:type="dxa"/>
          </w:tcPr>
          <w:p w14:paraId="2901ABD9" w14:textId="77777777" w:rsidR="004D12A1" w:rsidRPr="0042498F" w:rsidRDefault="001E2C3B" w:rsidP="004D12A1">
            <w:pPr>
              <w:pStyle w:val="Tabletext"/>
              <w:spacing w:before="10" w:after="10"/>
              <w:jc w:val="center"/>
            </w:pPr>
            <w:r w:rsidRPr="0042498F">
              <w:t>x</w:t>
            </w:r>
          </w:p>
        </w:tc>
      </w:tr>
      <w:tr w:rsidR="004D12A1" w:rsidRPr="0042498F" w14:paraId="6D666DF1" w14:textId="77777777" w:rsidTr="004D12A1">
        <w:trPr>
          <w:cantSplit/>
          <w:jc w:val="center"/>
        </w:trPr>
        <w:tc>
          <w:tcPr>
            <w:tcW w:w="1174" w:type="dxa"/>
          </w:tcPr>
          <w:p w14:paraId="36D3DBCC" w14:textId="77777777" w:rsidR="004D12A1" w:rsidRPr="0042498F" w:rsidRDefault="001E2C3B" w:rsidP="004D12A1">
            <w:pPr>
              <w:pStyle w:val="Tabletext"/>
              <w:spacing w:before="10" w:after="10"/>
            </w:pPr>
            <w:r w:rsidRPr="0042498F">
              <w:t>1085</w:t>
            </w:r>
          </w:p>
        </w:tc>
        <w:tc>
          <w:tcPr>
            <w:tcW w:w="1086" w:type="dxa"/>
            <w:tcMar>
              <w:left w:w="28" w:type="dxa"/>
              <w:right w:w="28" w:type="dxa"/>
            </w:tcMar>
            <w:vAlign w:val="center"/>
          </w:tcPr>
          <w:p w14:paraId="78A3FF71" w14:textId="77777777" w:rsidR="004D12A1" w:rsidRPr="0042498F" w:rsidRDefault="001E2C3B" w:rsidP="004D12A1">
            <w:pPr>
              <w:pStyle w:val="Tabletext"/>
              <w:spacing w:before="10" w:after="10"/>
              <w:jc w:val="center"/>
              <w:rPr>
                <w:i/>
              </w:rPr>
            </w:pPr>
            <w:r w:rsidRPr="0042498F">
              <w:rPr>
                <w:i/>
              </w:rPr>
              <w:t xml:space="preserve">w), </w:t>
            </w:r>
            <w:proofErr w:type="spellStart"/>
            <w:r w:rsidRPr="0042498F">
              <w:rPr>
                <w:i/>
              </w:rPr>
              <w:t>ww</w:t>
            </w:r>
            <w:proofErr w:type="spellEnd"/>
            <w:r w:rsidRPr="0042498F">
              <w:rPr>
                <w:i/>
              </w:rPr>
              <w:t>), x), xx)</w:t>
            </w:r>
            <w:ins w:id="142" w:author="Unknown" w:date="2017-10-14T23:52:00Z">
              <w:r w:rsidRPr="0042498F">
                <w:rPr>
                  <w:i/>
                </w:rPr>
                <w:t>,</w:t>
              </w:r>
            </w:ins>
            <w:ins w:id="143" w:author="Unknown" w:date="2018-09-11T18:51:00Z">
              <w:r w:rsidRPr="0042498F">
                <w:rPr>
                  <w:i/>
                </w:rPr>
                <w:t xml:space="preserve"> </w:t>
              </w:r>
            </w:ins>
            <w:ins w:id="144" w:author="Unknown" w:date="2017-10-14T23:52:00Z">
              <w:r w:rsidRPr="0042498F">
                <w:rPr>
                  <w:i/>
                </w:rPr>
                <w:t>AAA)</w:t>
              </w:r>
            </w:ins>
          </w:p>
        </w:tc>
        <w:tc>
          <w:tcPr>
            <w:tcW w:w="1292" w:type="dxa"/>
          </w:tcPr>
          <w:p w14:paraId="468B8631" w14:textId="77777777" w:rsidR="004D12A1" w:rsidRPr="0042498F" w:rsidRDefault="001E2C3B" w:rsidP="004D12A1">
            <w:pPr>
              <w:pStyle w:val="Tabletext"/>
              <w:spacing w:before="10" w:after="10"/>
              <w:jc w:val="center"/>
            </w:pPr>
            <w:r w:rsidRPr="0042498F">
              <w:t>157.275</w:t>
            </w:r>
          </w:p>
        </w:tc>
        <w:tc>
          <w:tcPr>
            <w:tcW w:w="1293" w:type="dxa"/>
          </w:tcPr>
          <w:p w14:paraId="71A7CE41" w14:textId="77777777" w:rsidR="004D12A1" w:rsidRPr="0042498F" w:rsidRDefault="001E2C3B" w:rsidP="004D12A1">
            <w:pPr>
              <w:pStyle w:val="Tabletext"/>
              <w:spacing w:before="10" w:after="10"/>
              <w:jc w:val="center"/>
              <w:rPr>
                <w:rPrChange w:id="145" w:author="Unknown" w:date="2018-05-28T08:55:00Z">
                  <w:rPr>
                    <w:highlight w:val="cyan"/>
                    <w:lang w:val="en-US"/>
                  </w:rPr>
                </w:rPrChange>
              </w:rPr>
            </w:pPr>
            <w:ins w:id="146" w:author="Unknown" w:date="2018-03-26T17:05:00Z">
              <w:r w:rsidRPr="0042498F">
                <w:rPr>
                  <w:rPrChange w:id="147" w:author="Unknown" w:date="2018-05-28T08:55:00Z">
                    <w:rPr>
                      <w:highlight w:val="yellow"/>
                      <w:lang w:val="en-US"/>
                    </w:rPr>
                  </w:rPrChange>
                </w:rPr>
                <w:t>157.275</w:t>
              </w:r>
            </w:ins>
          </w:p>
        </w:tc>
        <w:tc>
          <w:tcPr>
            <w:tcW w:w="1063" w:type="dxa"/>
          </w:tcPr>
          <w:p w14:paraId="4DA08641" w14:textId="77777777" w:rsidR="004D12A1" w:rsidRPr="0042498F" w:rsidRDefault="001E2C3B" w:rsidP="004D12A1">
            <w:pPr>
              <w:pStyle w:val="Tabletext"/>
              <w:spacing w:before="10" w:after="10"/>
              <w:jc w:val="center"/>
            </w:pPr>
            <w:ins w:id="148" w:author="Unknown" w:date="2017-10-15T13:39:00Z">
              <w:r w:rsidRPr="0042498F">
                <w:t xml:space="preserve">x </w:t>
              </w:r>
              <w:r w:rsidRPr="0042498F">
                <w:br/>
              </w:r>
              <w:r w:rsidRPr="0042498F">
                <w:rPr>
                  <w:sz w:val="16"/>
                  <w:szCs w:val="16"/>
                </w:rPr>
                <w:t>(digital only)</w:t>
              </w:r>
            </w:ins>
          </w:p>
        </w:tc>
        <w:tc>
          <w:tcPr>
            <w:tcW w:w="1234" w:type="dxa"/>
          </w:tcPr>
          <w:p w14:paraId="224B4228" w14:textId="77777777" w:rsidR="004D12A1" w:rsidRPr="0042498F" w:rsidRDefault="004D12A1" w:rsidP="004D12A1">
            <w:pPr>
              <w:pStyle w:val="Tabletext"/>
              <w:spacing w:before="10" w:after="10"/>
              <w:jc w:val="center"/>
            </w:pPr>
          </w:p>
        </w:tc>
        <w:tc>
          <w:tcPr>
            <w:tcW w:w="1234" w:type="dxa"/>
          </w:tcPr>
          <w:p w14:paraId="3C35CA81" w14:textId="77777777" w:rsidR="004D12A1" w:rsidRPr="0042498F" w:rsidRDefault="004D12A1" w:rsidP="004D12A1">
            <w:pPr>
              <w:pStyle w:val="Tabletext"/>
              <w:spacing w:before="10" w:after="10"/>
              <w:jc w:val="center"/>
            </w:pPr>
          </w:p>
        </w:tc>
        <w:tc>
          <w:tcPr>
            <w:tcW w:w="1263" w:type="dxa"/>
          </w:tcPr>
          <w:p w14:paraId="76A685C2" w14:textId="77777777" w:rsidR="004D12A1" w:rsidRPr="0042498F" w:rsidRDefault="004D12A1" w:rsidP="004D12A1">
            <w:pPr>
              <w:pStyle w:val="Tabletext"/>
              <w:spacing w:before="10" w:after="10"/>
              <w:jc w:val="center"/>
            </w:pPr>
          </w:p>
        </w:tc>
      </w:tr>
      <w:tr w:rsidR="004D12A1" w:rsidRPr="0042498F" w14:paraId="28F66AB1" w14:textId="77777777" w:rsidTr="004D12A1">
        <w:trPr>
          <w:cantSplit/>
          <w:jc w:val="center"/>
        </w:trPr>
        <w:tc>
          <w:tcPr>
            <w:tcW w:w="1174" w:type="dxa"/>
          </w:tcPr>
          <w:p w14:paraId="0D94AA2B" w14:textId="77777777" w:rsidR="004D12A1" w:rsidRPr="0042498F" w:rsidRDefault="001E2C3B" w:rsidP="004D12A1">
            <w:pPr>
              <w:pStyle w:val="Tabletext"/>
              <w:spacing w:before="10" w:after="10"/>
              <w:jc w:val="right"/>
            </w:pPr>
            <w:r w:rsidRPr="0042498F">
              <w:t>2085</w:t>
            </w:r>
          </w:p>
        </w:tc>
        <w:tc>
          <w:tcPr>
            <w:tcW w:w="1086" w:type="dxa"/>
            <w:tcMar>
              <w:left w:w="28" w:type="dxa"/>
              <w:right w:w="28" w:type="dxa"/>
            </w:tcMar>
            <w:vAlign w:val="center"/>
          </w:tcPr>
          <w:p w14:paraId="1B50F197" w14:textId="77777777" w:rsidR="004D12A1" w:rsidRPr="0042498F" w:rsidRDefault="001E2C3B" w:rsidP="004D12A1">
            <w:pPr>
              <w:pStyle w:val="Tabletext"/>
              <w:spacing w:before="10" w:after="10"/>
              <w:jc w:val="center"/>
              <w:rPr>
                <w:i/>
              </w:rPr>
            </w:pPr>
            <w:r w:rsidRPr="0042498F">
              <w:rPr>
                <w:i/>
              </w:rPr>
              <w:t xml:space="preserve">w), </w:t>
            </w:r>
            <w:proofErr w:type="spellStart"/>
            <w:r w:rsidRPr="0042498F">
              <w:rPr>
                <w:i/>
              </w:rPr>
              <w:t>ww</w:t>
            </w:r>
            <w:proofErr w:type="spellEnd"/>
            <w:r w:rsidRPr="0042498F">
              <w:rPr>
                <w:i/>
              </w:rPr>
              <w:t xml:space="preserve">), x), </w:t>
            </w:r>
            <w:del w:id="149" w:author="Unknown">
              <w:r w:rsidRPr="0042498F" w:rsidDel="00E72C50">
                <w:rPr>
                  <w:i/>
                </w:rPr>
                <w:delText>xx)</w:delText>
              </w:r>
            </w:del>
            <w:ins w:id="150" w:author="Unknown" w:date="2017-10-14T23:52:00Z">
              <w:del w:id="151" w:author="Unknown" w:date="2019-02-22T19:33:00Z">
                <w:r w:rsidRPr="0042498F" w:rsidDel="00E72C50">
                  <w:rPr>
                    <w:i/>
                  </w:rPr>
                  <w:delText>,</w:delText>
                </w:r>
              </w:del>
            </w:ins>
            <w:ins w:id="152" w:author="Unknown" w:date="2017-10-15T00:16:00Z">
              <w:r w:rsidRPr="0042498F">
                <w:rPr>
                  <w:i/>
                </w:rPr>
                <w:t>BBB</w:t>
              </w:r>
            </w:ins>
            <w:ins w:id="153" w:author="Unknown" w:date="2017-10-14T23:52:00Z">
              <w:r w:rsidRPr="0042498F">
                <w:rPr>
                  <w:i/>
                </w:rPr>
                <w:t>)</w:t>
              </w:r>
            </w:ins>
          </w:p>
        </w:tc>
        <w:tc>
          <w:tcPr>
            <w:tcW w:w="1292" w:type="dxa"/>
          </w:tcPr>
          <w:p w14:paraId="0B50E9A7" w14:textId="77777777" w:rsidR="004D12A1" w:rsidRPr="0042498F" w:rsidRDefault="001E2C3B" w:rsidP="004D12A1">
            <w:pPr>
              <w:pStyle w:val="Tabletext"/>
              <w:spacing w:before="10" w:after="10"/>
              <w:jc w:val="center"/>
              <w:rPr>
                <w:rPrChange w:id="154" w:author="Unknown" w:date="2018-05-28T08:55:00Z">
                  <w:rPr>
                    <w:highlight w:val="cyan"/>
                    <w:lang w:val="en-US"/>
                  </w:rPr>
                </w:rPrChange>
              </w:rPr>
            </w:pPr>
            <w:r w:rsidRPr="0042498F">
              <w:rPr>
                <w:rPrChange w:id="155" w:author="Unknown" w:date="2018-05-28T08:55:00Z">
                  <w:rPr>
                    <w:highlight w:val="yellow"/>
                    <w:lang w:val="en-US"/>
                  </w:rPr>
                </w:rPrChange>
              </w:rPr>
              <w:t>161.875</w:t>
            </w:r>
          </w:p>
        </w:tc>
        <w:tc>
          <w:tcPr>
            <w:tcW w:w="1293" w:type="dxa"/>
          </w:tcPr>
          <w:p w14:paraId="3A205D32" w14:textId="77777777" w:rsidR="004D12A1" w:rsidRPr="0042498F" w:rsidRDefault="001E2C3B" w:rsidP="004D12A1">
            <w:pPr>
              <w:pStyle w:val="Tabletext"/>
              <w:spacing w:before="10" w:after="10"/>
              <w:jc w:val="center"/>
            </w:pPr>
            <w:r w:rsidRPr="0042498F">
              <w:t>161.875</w:t>
            </w:r>
          </w:p>
        </w:tc>
        <w:tc>
          <w:tcPr>
            <w:tcW w:w="1063" w:type="dxa"/>
          </w:tcPr>
          <w:p w14:paraId="06A4237B" w14:textId="77777777" w:rsidR="004D12A1" w:rsidRPr="0042498F" w:rsidRDefault="001E2C3B" w:rsidP="004D12A1">
            <w:pPr>
              <w:pStyle w:val="Tabletext"/>
              <w:spacing w:before="10" w:after="10"/>
              <w:jc w:val="center"/>
              <w:rPr>
                <w:rPrChange w:id="156" w:author="Unknown" w:date="2018-05-28T08:55:00Z">
                  <w:rPr>
                    <w:highlight w:val="cyan"/>
                    <w:lang w:val="en-US"/>
                  </w:rPr>
                </w:rPrChange>
              </w:rPr>
            </w:pPr>
            <w:r w:rsidRPr="0042498F">
              <w:rPr>
                <w:rPrChange w:id="157" w:author="Unknown" w:date="2018-05-28T08:55:00Z">
                  <w:rPr>
                    <w:highlight w:val="yellow"/>
                    <w:lang w:val="en-US"/>
                  </w:rPr>
                </w:rPrChange>
              </w:rPr>
              <w:t xml:space="preserve">x </w:t>
            </w:r>
            <w:r w:rsidRPr="0042498F">
              <w:rPr>
                <w:rPrChange w:id="158" w:author="Unknown" w:date="2018-05-28T08:55:00Z">
                  <w:rPr>
                    <w:highlight w:val="yellow"/>
                    <w:lang w:val="en-US"/>
                  </w:rPr>
                </w:rPrChange>
              </w:rPr>
              <w:br/>
            </w:r>
            <w:r w:rsidRPr="0042498F">
              <w:rPr>
                <w:sz w:val="16"/>
                <w:szCs w:val="16"/>
                <w:rPrChange w:id="159" w:author="Unknown" w:date="2018-05-28T08:55:00Z">
                  <w:rPr>
                    <w:sz w:val="16"/>
                    <w:szCs w:val="16"/>
                    <w:highlight w:val="yellow"/>
                    <w:lang w:val="en-US"/>
                  </w:rPr>
                </w:rPrChange>
              </w:rPr>
              <w:t>(digital only)</w:t>
            </w:r>
          </w:p>
        </w:tc>
        <w:tc>
          <w:tcPr>
            <w:tcW w:w="1234" w:type="dxa"/>
          </w:tcPr>
          <w:p w14:paraId="61F1D0C4" w14:textId="77777777" w:rsidR="004D12A1" w:rsidRPr="0042498F" w:rsidRDefault="004D12A1" w:rsidP="004D12A1">
            <w:pPr>
              <w:pStyle w:val="Tabletext"/>
              <w:spacing w:before="10" w:after="10"/>
              <w:jc w:val="center"/>
            </w:pPr>
          </w:p>
        </w:tc>
        <w:tc>
          <w:tcPr>
            <w:tcW w:w="1234" w:type="dxa"/>
          </w:tcPr>
          <w:p w14:paraId="14E2DA0E" w14:textId="77777777" w:rsidR="004D12A1" w:rsidRPr="0042498F" w:rsidRDefault="004D12A1" w:rsidP="004D12A1">
            <w:pPr>
              <w:pStyle w:val="Tabletext"/>
              <w:spacing w:before="10" w:after="10"/>
              <w:jc w:val="center"/>
            </w:pPr>
          </w:p>
        </w:tc>
        <w:tc>
          <w:tcPr>
            <w:tcW w:w="1263" w:type="dxa"/>
          </w:tcPr>
          <w:p w14:paraId="5DD3FF4F" w14:textId="77777777" w:rsidR="004D12A1" w:rsidRPr="0042498F" w:rsidRDefault="004D12A1" w:rsidP="004D12A1">
            <w:pPr>
              <w:pStyle w:val="Tabletext"/>
              <w:spacing w:before="10" w:after="10"/>
              <w:jc w:val="center"/>
            </w:pPr>
          </w:p>
        </w:tc>
      </w:tr>
      <w:tr w:rsidR="004D12A1" w:rsidRPr="0042498F" w14:paraId="792120DD" w14:textId="77777777" w:rsidTr="004D12A1">
        <w:trPr>
          <w:cantSplit/>
          <w:jc w:val="center"/>
        </w:trPr>
        <w:tc>
          <w:tcPr>
            <w:tcW w:w="1174" w:type="dxa"/>
            <w:vAlign w:val="center"/>
          </w:tcPr>
          <w:p w14:paraId="1067DED9" w14:textId="77777777" w:rsidR="004D12A1" w:rsidRPr="0042498F" w:rsidRDefault="001E2C3B" w:rsidP="004D12A1">
            <w:pPr>
              <w:pStyle w:val="Tabletext"/>
              <w:keepNext/>
              <w:spacing w:before="20" w:after="20"/>
            </w:pPr>
            <w:r w:rsidRPr="0042498F">
              <w:t>26</w:t>
            </w:r>
          </w:p>
        </w:tc>
        <w:tc>
          <w:tcPr>
            <w:tcW w:w="1086" w:type="dxa"/>
            <w:tcMar>
              <w:left w:w="28" w:type="dxa"/>
              <w:right w:w="28" w:type="dxa"/>
            </w:tcMar>
            <w:vAlign w:val="center"/>
          </w:tcPr>
          <w:p w14:paraId="7BDCD670" w14:textId="77777777" w:rsidR="004D12A1" w:rsidRPr="0042498F" w:rsidRDefault="001E2C3B" w:rsidP="004D12A1">
            <w:pPr>
              <w:pStyle w:val="Tabletext"/>
              <w:keepNext/>
              <w:spacing w:before="20" w:after="20"/>
              <w:jc w:val="center"/>
              <w:rPr>
                <w:i/>
                <w:iCs/>
              </w:rPr>
            </w:pPr>
            <w:r w:rsidRPr="0042498F">
              <w:rPr>
                <w:i/>
              </w:rPr>
              <w:t xml:space="preserve">w), </w:t>
            </w:r>
            <w:proofErr w:type="spellStart"/>
            <w:r w:rsidRPr="0042498F">
              <w:rPr>
                <w:i/>
              </w:rPr>
              <w:t>ww</w:t>
            </w:r>
            <w:proofErr w:type="spellEnd"/>
            <w:r w:rsidRPr="0042498F">
              <w:rPr>
                <w:i/>
              </w:rPr>
              <w:t>), x)</w:t>
            </w:r>
          </w:p>
        </w:tc>
        <w:tc>
          <w:tcPr>
            <w:tcW w:w="1292" w:type="dxa"/>
            <w:vAlign w:val="center"/>
          </w:tcPr>
          <w:p w14:paraId="621B7BF3" w14:textId="77777777" w:rsidR="004D12A1" w:rsidRPr="0042498F" w:rsidRDefault="001E2C3B" w:rsidP="004D12A1">
            <w:pPr>
              <w:pStyle w:val="Tabletext"/>
              <w:keepNext/>
              <w:spacing w:before="20" w:after="20"/>
              <w:jc w:val="center"/>
            </w:pPr>
            <w:r w:rsidRPr="0042498F">
              <w:t>157.300</w:t>
            </w:r>
          </w:p>
        </w:tc>
        <w:tc>
          <w:tcPr>
            <w:tcW w:w="1293" w:type="dxa"/>
            <w:vAlign w:val="center"/>
          </w:tcPr>
          <w:p w14:paraId="536EFD75" w14:textId="77777777" w:rsidR="004D12A1" w:rsidRPr="0042498F" w:rsidRDefault="001E2C3B" w:rsidP="004D12A1">
            <w:pPr>
              <w:pStyle w:val="Tabletext"/>
              <w:keepNext/>
              <w:spacing w:before="20" w:after="20"/>
              <w:jc w:val="center"/>
            </w:pPr>
            <w:r w:rsidRPr="0042498F">
              <w:t>161.900</w:t>
            </w:r>
          </w:p>
        </w:tc>
        <w:tc>
          <w:tcPr>
            <w:tcW w:w="1063" w:type="dxa"/>
            <w:vAlign w:val="center"/>
          </w:tcPr>
          <w:p w14:paraId="63FE45B9" w14:textId="77777777" w:rsidR="004D12A1" w:rsidRPr="0042498F" w:rsidRDefault="004D12A1" w:rsidP="004D12A1">
            <w:pPr>
              <w:pStyle w:val="Tabletext"/>
              <w:keepNext/>
              <w:spacing w:before="20" w:after="20"/>
              <w:jc w:val="center"/>
            </w:pPr>
          </w:p>
        </w:tc>
        <w:tc>
          <w:tcPr>
            <w:tcW w:w="1234" w:type="dxa"/>
            <w:vAlign w:val="center"/>
          </w:tcPr>
          <w:p w14:paraId="2CC5AA57" w14:textId="77777777" w:rsidR="004D12A1" w:rsidRPr="0042498F" w:rsidRDefault="001E2C3B" w:rsidP="004D12A1">
            <w:pPr>
              <w:pStyle w:val="Tabletext"/>
              <w:keepNext/>
              <w:spacing w:before="20" w:after="20"/>
              <w:jc w:val="center"/>
            </w:pPr>
            <w:r w:rsidRPr="0042498F">
              <w:t>x</w:t>
            </w:r>
          </w:p>
        </w:tc>
        <w:tc>
          <w:tcPr>
            <w:tcW w:w="1234" w:type="dxa"/>
            <w:vAlign w:val="center"/>
          </w:tcPr>
          <w:p w14:paraId="3624A72B" w14:textId="77777777" w:rsidR="004D12A1" w:rsidRPr="0042498F" w:rsidRDefault="001E2C3B" w:rsidP="004D12A1">
            <w:pPr>
              <w:pStyle w:val="Tabletext"/>
              <w:keepNext/>
              <w:spacing w:before="20" w:after="20"/>
              <w:jc w:val="center"/>
            </w:pPr>
            <w:r w:rsidRPr="0042498F">
              <w:t>x</w:t>
            </w:r>
          </w:p>
        </w:tc>
        <w:tc>
          <w:tcPr>
            <w:tcW w:w="1263" w:type="dxa"/>
            <w:vAlign w:val="center"/>
          </w:tcPr>
          <w:p w14:paraId="372DF51D" w14:textId="77777777" w:rsidR="004D12A1" w:rsidRPr="0042498F" w:rsidRDefault="001E2C3B" w:rsidP="004D12A1">
            <w:pPr>
              <w:pStyle w:val="Tabletext"/>
              <w:keepNext/>
              <w:spacing w:before="20" w:after="20"/>
              <w:jc w:val="center"/>
            </w:pPr>
            <w:r w:rsidRPr="0042498F">
              <w:t>x</w:t>
            </w:r>
          </w:p>
        </w:tc>
      </w:tr>
      <w:tr w:rsidR="004D12A1" w:rsidRPr="0042498F" w14:paraId="58F88DDD" w14:textId="77777777" w:rsidTr="004D12A1">
        <w:trPr>
          <w:cantSplit/>
          <w:jc w:val="center"/>
        </w:trPr>
        <w:tc>
          <w:tcPr>
            <w:tcW w:w="1174" w:type="dxa"/>
            <w:vAlign w:val="center"/>
          </w:tcPr>
          <w:p w14:paraId="06F6BB7F" w14:textId="77777777" w:rsidR="004D12A1" w:rsidRPr="0042498F" w:rsidRDefault="001E2C3B" w:rsidP="004D12A1">
            <w:pPr>
              <w:pStyle w:val="Tabletext"/>
              <w:keepNext/>
              <w:spacing w:before="20" w:after="20"/>
            </w:pPr>
            <w:r w:rsidRPr="0042498F">
              <w:t>1026</w:t>
            </w:r>
          </w:p>
        </w:tc>
        <w:tc>
          <w:tcPr>
            <w:tcW w:w="1086" w:type="dxa"/>
            <w:tcMar>
              <w:left w:w="28" w:type="dxa"/>
              <w:right w:w="28" w:type="dxa"/>
            </w:tcMar>
            <w:vAlign w:val="center"/>
          </w:tcPr>
          <w:p w14:paraId="42839855" w14:textId="77777777" w:rsidR="004D12A1" w:rsidRPr="0042498F" w:rsidRDefault="001E2C3B" w:rsidP="004D12A1">
            <w:pPr>
              <w:pStyle w:val="Tabletext"/>
              <w:keepNext/>
              <w:spacing w:before="20" w:after="20"/>
              <w:jc w:val="center"/>
              <w:rPr>
                <w:i/>
              </w:rPr>
            </w:pPr>
            <w:r w:rsidRPr="0042498F">
              <w:rPr>
                <w:i/>
              </w:rPr>
              <w:t xml:space="preserve">w), </w:t>
            </w:r>
            <w:proofErr w:type="spellStart"/>
            <w:r w:rsidRPr="0042498F">
              <w:rPr>
                <w:i/>
              </w:rPr>
              <w:t>ww</w:t>
            </w:r>
            <w:proofErr w:type="spellEnd"/>
            <w:r w:rsidRPr="0042498F">
              <w:rPr>
                <w:i/>
              </w:rPr>
              <w:t>), x)</w:t>
            </w:r>
            <w:ins w:id="160" w:author="Unknown" w:date="2017-10-14T23:52:00Z">
              <w:r w:rsidRPr="0042498F">
                <w:rPr>
                  <w:i/>
                </w:rPr>
                <w:t>,</w:t>
              </w:r>
            </w:ins>
            <w:ins w:id="161" w:author="Unknown" w:date="2018-09-11T18:51:00Z">
              <w:r w:rsidRPr="0042498F">
                <w:rPr>
                  <w:i/>
                </w:rPr>
                <w:t xml:space="preserve"> </w:t>
              </w:r>
            </w:ins>
            <w:ins w:id="162" w:author="Unknown" w:date="2017-10-14T23:52:00Z">
              <w:r w:rsidRPr="0042498F">
                <w:rPr>
                  <w:i/>
                </w:rPr>
                <w:t>AAA)</w:t>
              </w:r>
            </w:ins>
          </w:p>
        </w:tc>
        <w:tc>
          <w:tcPr>
            <w:tcW w:w="1292" w:type="dxa"/>
            <w:vAlign w:val="center"/>
          </w:tcPr>
          <w:p w14:paraId="4D77BA43" w14:textId="77777777" w:rsidR="004D12A1" w:rsidRPr="0042498F" w:rsidRDefault="001E2C3B" w:rsidP="004D12A1">
            <w:pPr>
              <w:pStyle w:val="Tabletext"/>
              <w:keepNext/>
              <w:spacing w:before="20" w:after="20"/>
              <w:jc w:val="center"/>
            </w:pPr>
            <w:r w:rsidRPr="0042498F">
              <w:t>157.300</w:t>
            </w:r>
          </w:p>
        </w:tc>
        <w:tc>
          <w:tcPr>
            <w:tcW w:w="1293" w:type="dxa"/>
            <w:vAlign w:val="center"/>
          </w:tcPr>
          <w:p w14:paraId="05317DD3" w14:textId="77777777" w:rsidR="004D12A1" w:rsidRPr="0042498F" w:rsidRDefault="004D12A1" w:rsidP="004D12A1">
            <w:pPr>
              <w:pStyle w:val="Tabletext"/>
              <w:keepNext/>
              <w:spacing w:before="20" w:after="20"/>
              <w:jc w:val="center"/>
            </w:pPr>
          </w:p>
        </w:tc>
        <w:tc>
          <w:tcPr>
            <w:tcW w:w="1063" w:type="dxa"/>
            <w:vAlign w:val="center"/>
          </w:tcPr>
          <w:p w14:paraId="56B4C731" w14:textId="77777777" w:rsidR="004D12A1" w:rsidRPr="0042498F" w:rsidRDefault="004D12A1" w:rsidP="004D12A1">
            <w:pPr>
              <w:pStyle w:val="Tabletext"/>
              <w:keepNext/>
              <w:spacing w:before="20" w:after="20"/>
              <w:jc w:val="center"/>
            </w:pPr>
          </w:p>
        </w:tc>
        <w:tc>
          <w:tcPr>
            <w:tcW w:w="1234" w:type="dxa"/>
            <w:vAlign w:val="center"/>
          </w:tcPr>
          <w:p w14:paraId="704A7DD6" w14:textId="77777777" w:rsidR="004D12A1" w:rsidRPr="0042498F" w:rsidRDefault="004D12A1" w:rsidP="004D12A1">
            <w:pPr>
              <w:pStyle w:val="Tabletext"/>
              <w:keepNext/>
              <w:spacing w:before="20" w:after="20"/>
              <w:jc w:val="center"/>
            </w:pPr>
          </w:p>
        </w:tc>
        <w:tc>
          <w:tcPr>
            <w:tcW w:w="1234" w:type="dxa"/>
            <w:vAlign w:val="center"/>
          </w:tcPr>
          <w:p w14:paraId="74CA6F2E" w14:textId="77777777" w:rsidR="004D12A1" w:rsidRPr="0042498F" w:rsidRDefault="004D12A1" w:rsidP="004D12A1">
            <w:pPr>
              <w:pStyle w:val="Tabletext"/>
              <w:keepNext/>
              <w:spacing w:before="20" w:after="20"/>
              <w:jc w:val="center"/>
            </w:pPr>
          </w:p>
        </w:tc>
        <w:tc>
          <w:tcPr>
            <w:tcW w:w="1263" w:type="dxa"/>
            <w:vAlign w:val="center"/>
          </w:tcPr>
          <w:p w14:paraId="15181C0B" w14:textId="77777777" w:rsidR="004D12A1" w:rsidRPr="0042498F" w:rsidRDefault="004D12A1" w:rsidP="004D12A1">
            <w:pPr>
              <w:pStyle w:val="Tabletext"/>
              <w:keepNext/>
              <w:spacing w:before="20" w:after="20"/>
              <w:jc w:val="center"/>
            </w:pPr>
          </w:p>
        </w:tc>
      </w:tr>
      <w:tr w:rsidR="004D12A1" w:rsidRPr="0042498F" w14:paraId="2D6C6E69" w14:textId="77777777" w:rsidTr="004D12A1">
        <w:trPr>
          <w:cantSplit/>
          <w:jc w:val="center"/>
        </w:trPr>
        <w:tc>
          <w:tcPr>
            <w:tcW w:w="1174" w:type="dxa"/>
            <w:vAlign w:val="center"/>
          </w:tcPr>
          <w:p w14:paraId="52673625" w14:textId="77777777" w:rsidR="004D12A1" w:rsidRPr="0042498F" w:rsidRDefault="001E2C3B" w:rsidP="004D12A1">
            <w:pPr>
              <w:pStyle w:val="Tabletext"/>
              <w:keepNext/>
              <w:spacing w:before="20" w:after="20"/>
              <w:jc w:val="right"/>
            </w:pPr>
            <w:r w:rsidRPr="0042498F">
              <w:t>2026</w:t>
            </w:r>
          </w:p>
        </w:tc>
        <w:tc>
          <w:tcPr>
            <w:tcW w:w="1086" w:type="dxa"/>
            <w:tcMar>
              <w:left w:w="28" w:type="dxa"/>
              <w:right w:w="28" w:type="dxa"/>
            </w:tcMar>
            <w:vAlign w:val="center"/>
          </w:tcPr>
          <w:p w14:paraId="5C9501A1" w14:textId="77777777" w:rsidR="004D12A1" w:rsidRPr="0042498F" w:rsidRDefault="001E2C3B" w:rsidP="004D12A1">
            <w:pPr>
              <w:pStyle w:val="Tabletext"/>
              <w:keepNext/>
              <w:spacing w:before="20" w:after="20"/>
              <w:jc w:val="center"/>
              <w:rPr>
                <w:i/>
              </w:rPr>
            </w:pPr>
            <w:r w:rsidRPr="0042498F">
              <w:rPr>
                <w:i/>
              </w:rPr>
              <w:t xml:space="preserve">w), </w:t>
            </w:r>
            <w:proofErr w:type="spellStart"/>
            <w:r w:rsidRPr="0042498F">
              <w:rPr>
                <w:i/>
              </w:rPr>
              <w:t>ww</w:t>
            </w:r>
            <w:proofErr w:type="spellEnd"/>
            <w:r w:rsidRPr="0042498F">
              <w:rPr>
                <w:i/>
              </w:rPr>
              <w:t>), x)</w:t>
            </w:r>
            <w:ins w:id="163" w:author="Unknown" w:date="2017-10-14T23:52:00Z">
              <w:r w:rsidRPr="0042498F">
                <w:rPr>
                  <w:i/>
                </w:rPr>
                <w:t>,</w:t>
              </w:r>
            </w:ins>
            <w:ins w:id="164" w:author="Unknown" w:date="2018-09-11T18:51:00Z">
              <w:r w:rsidRPr="0042498F">
                <w:rPr>
                  <w:i/>
                </w:rPr>
                <w:t xml:space="preserve"> </w:t>
              </w:r>
            </w:ins>
            <w:ins w:id="165" w:author="Unknown" w:date="2017-10-15T00:16:00Z">
              <w:r w:rsidRPr="0042498F">
                <w:rPr>
                  <w:i/>
                </w:rPr>
                <w:t>BBB</w:t>
              </w:r>
            </w:ins>
            <w:ins w:id="166" w:author="Unknown" w:date="2017-10-14T23:52:00Z">
              <w:r w:rsidRPr="0042498F">
                <w:rPr>
                  <w:i/>
                </w:rPr>
                <w:t>)</w:t>
              </w:r>
            </w:ins>
          </w:p>
        </w:tc>
        <w:tc>
          <w:tcPr>
            <w:tcW w:w="1292" w:type="dxa"/>
            <w:vAlign w:val="center"/>
          </w:tcPr>
          <w:p w14:paraId="5B6C75AC" w14:textId="77777777" w:rsidR="004D12A1" w:rsidRPr="0042498F" w:rsidRDefault="004D12A1" w:rsidP="004D12A1">
            <w:pPr>
              <w:pStyle w:val="Tabletext"/>
              <w:keepNext/>
              <w:spacing w:before="20" w:after="20"/>
              <w:jc w:val="center"/>
            </w:pPr>
          </w:p>
        </w:tc>
        <w:tc>
          <w:tcPr>
            <w:tcW w:w="1293" w:type="dxa"/>
            <w:vAlign w:val="center"/>
          </w:tcPr>
          <w:p w14:paraId="6AEB2ECF" w14:textId="77777777" w:rsidR="004D12A1" w:rsidRPr="0042498F" w:rsidRDefault="001E2C3B" w:rsidP="004D12A1">
            <w:pPr>
              <w:pStyle w:val="Tabletext"/>
              <w:keepNext/>
              <w:spacing w:before="20" w:after="20"/>
              <w:jc w:val="center"/>
            </w:pPr>
            <w:r w:rsidRPr="0042498F">
              <w:t>161.900</w:t>
            </w:r>
          </w:p>
        </w:tc>
        <w:tc>
          <w:tcPr>
            <w:tcW w:w="1063" w:type="dxa"/>
            <w:vAlign w:val="center"/>
          </w:tcPr>
          <w:p w14:paraId="5B6FA78B" w14:textId="77777777" w:rsidR="004D12A1" w:rsidRPr="0042498F" w:rsidRDefault="004D12A1" w:rsidP="004D12A1">
            <w:pPr>
              <w:pStyle w:val="Tabletext"/>
              <w:keepNext/>
              <w:spacing w:before="20" w:after="20"/>
              <w:jc w:val="center"/>
            </w:pPr>
          </w:p>
        </w:tc>
        <w:tc>
          <w:tcPr>
            <w:tcW w:w="1234" w:type="dxa"/>
            <w:vAlign w:val="center"/>
          </w:tcPr>
          <w:p w14:paraId="657B7282" w14:textId="77777777" w:rsidR="004D12A1" w:rsidRPr="0042498F" w:rsidRDefault="004D12A1" w:rsidP="004D12A1">
            <w:pPr>
              <w:pStyle w:val="Tabletext"/>
              <w:keepNext/>
              <w:spacing w:before="20" w:after="20"/>
              <w:jc w:val="center"/>
            </w:pPr>
          </w:p>
        </w:tc>
        <w:tc>
          <w:tcPr>
            <w:tcW w:w="1234" w:type="dxa"/>
            <w:vAlign w:val="center"/>
          </w:tcPr>
          <w:p w14:paraId="4BE4DE76" w14:textId="77777777" w:rsidR="004D12A1" w:rsidRPr="0042498F" w:rsidRDefault="004D12A1" w:rsidP="004D12A1">
            <w:pPr>
              <w:pStyle w:val="Tabletext"/>
              <w:keepNext/>
              <w:spacing w:before="20" w:after="20"/>
              <w:jc w:val="center"/>
            </w:pPr>
          </w:p>
        </w:tc>
        <w:tc>
          <w:tcPr>
            <w:tcW w:w="1263" w:type="dxa"/>
            <w:vAlign w:val="center"/>
          </w:tcPr>
          <w:p w14:paraId="26372AA9" w14:textId="77777777" w:rsidR="004D12A1" w:rsidRPr="0042498F" w:rsidRDefault="004D12A1" w:rsidP="004D12A1">
            <w:pPr>
              <w:pStyle w:val="Tabletext"/>
              <w:keepNext/>
              <w:spacing w:before="20" w:after="20"/>
              <w:jc w:val="center"/>
            </w:pPr>
          </w:p>
        </w:tc>
      </w:tr>
      <w:tr w:rsidR="004D12A1" w:rsidRPr="0042498F" w14:paraId="0CAA7E65" w14:textId="77777777" w:rsidTr="004D12A1">
        <w:trPr>
          <w:cantSplit/>
          <w:jc w:val="center"/>
        </w:trPr>
        <w:tc>
          <w:tcPr>
            <w:tcW w:w="1174" w:type="dxa"/>
            <w:vAlign w:val="center"/>
          </w:tcPr>
          <w:p w14:paraId="33D483E4" w14:textId="77777777" w:rsidR="004D12A1" w:rsidRPr="0042498F" w:rsidRDefault="001E2C3B" w:rsidP="004D12A1">
            <w:pPr>
              <w:pStyle w:val="Tabletext"/>
              <w:spacing w:before="20" w:after="20"/>
              <w:jc w:val="right"/>
            </w:pPr>
            <w:r w:rsidRPr="0042498F">
              <w:t>86</w:t>
            </w:r>
          </w:p>
        </w:tc>
        <w:tc>
          <w:tcPr>
            <w:tcW w:w="1086" w:type="dxa"/>
            <w:tcMar>
              <w:left w:w="28" w:type="dxa"/>
              <w:right w:w="28" w:type="dxa"/>
            </w:tcMar>
            <w:vAlign w:val="center"/>
          </w:tcPr>
          <w:p w14:paraId="7AD4A22F" w14:textId="77777777" w:rsidR="004D12A1" w:rsidRPr="0042498F" w:rsidRDefault="001E2C3B" w:rsidP="004D12A1">
            <w:pPr>
              <w:pStyle w:val="Tabletext"/>
              <w:spacing w:before="20" w:after="20"/>
              <w:jc w:val="center"/>
              <w:rPr>
                <w:i/>
                <w:iCs/>
              </w:rPr>
            </w:pPr>
            <w:r w:rsidRPr="0042498F">
              <w:rPr>
                <w:i/>
              </w:rPr>
              <w:t xml:space="preserve">w), </w:t>
            </w:r>
            <w:proofErr w:type="spellStart"/>
            <w:r w:rsidRPr="0042498F">
              <w:rPr>
                <w:i/>
              </w:rPr>
              <w:t>ww</w:t>
            </w:r>
            <w:proofErr w:type="spellEnd"/>
            <w:r w:rsidRPr="0042498F">
              <w:rPr>
                <w:i/>
              </w:rPr>
              <w:t xml:space="preserve">), x) </w:t>
            </w:r>
          </w:p>
        </w:tc>
        <w:tc>
          <w:tcPr>
            <w:tcW w:w="1292" w:type="dxa"/>
            <w:vAlign w:val="center"/>
          </w:tcPr>
          <w:p w14:paraId="4A5ED58B" w14:textId="77777777" w:rsidR="004D12A1" w:rsidRPr="0042498F" w:rsidRDefault="001E2C3B" w:rsidP="004D12A1">
            <w:pPr>
              <w:pStyle w:val="Tabletext"/>
              <w:spacing w:before="20" w:after="20"/>
              <w:jc w:val="center"/>
            </w:pPr>
            <w:r w:rsidRPr="0042498F">
              <w:t>157.325</w:t>
            </w:r>
          </w:p>
        </w:tc>
        <w:tc>
          <w:tcPr>
            <w:tcW w:w="1293" w:type="dxa"/>
            <w:vAlign w:val="center"/>
          </w:tcPr>
          <w:p w14:paraId="333301B3" w14:textId="77777777" w:rsidR="004D12A1" w:rsidRPr="0042498F" w:rsidRDefault="001E2C3B" w:rsidP="004D12A1">
            <w:pPr>
              <w:pStyle w:val="Tabletext"/>
              <w:spacing w:before="20" w:after="20"/>
              <w:jc w:val="center"/>
            </w:pPr>
            <w:r w:rsidRPr="0042498F">
              <w:t>161.925</w:t>
            </w:r>
          </w:p>
        </w:tc>
        <w:tc>
          <w:tcPr>
            <w:tcW w:w="1063" w:type="dxa"/>
            <w:vAlign w:val="center"/>
          </w:tcPr>
          <w:p w14:paraId="46D4FF74" w14:textId="77777777" w:rsidR="004D12A1" w:rsidRPr="0042498F" w:rsidRDefault="004D12A1" w:rsidP="004D12A1">
            <w:pPr>
              <w:pStyle w:val="Tabletext"/>
              <w:spacing w:before="20" w:after="20"/>
              <w:jc w:val="center"/>
            </w:pPr>
          </w:p>
        </w:tc>
        <w:tc>
          <w:tcPr>
            <w:tcW w:w="1234" w:type="dxa"/>
            <w:vAlign w:val="center"/>
          </w:tcPr>
          <w:p w14:paraId="7458CD4B" w14:textId="77777777" w:rsidR="004D12A1" w:rsidRPr="0042498F" w:rsidRDefault="001E2C3B" w:rsidP="004D12A1">
            <w:pPr>
              <w:pStyle w:val="Tabletext"/>
              <w:spacing w:before="20" w:after="20"/>
              <w:jc w:val="center"/>
            </w:pPr>
            <w:r w:rsidRPr="0042498F">
              <w:t>x</w:t>
            </w:r>
          </w:p>
        </w:tc>
        <w:tc>
          <w:tcPr>
            <w:tcW w:w="1234" w:type="dxa"/>
            <w:vAlign w:val="center"/>
          </w:tcPr>
          <w:p w14:paraId="0DC8B361" w14:textId="77777777" w:rsidR="004D12A1" w:rsidRPr="0042498F" w:rsidRDefault="001E2C3B" w:rsidP="004D12A1">
            <w:pPr>
              <w:pStyle w:val="Tabletext"/>
              <w:spacing w:before="20" w:after="20"/>
              <w:jc w:val="center"/>
            </w:pPr>
            <w:r w:rsidRPr="0042498F">
              <w:t>x</w:t>
            </w:r>
          </w:p>
        </w:tc>
        <w:tc>
          <w:tcPr>
            <w:tcW w:w="1263" w:type="dxa"/>
            <w:vAlign w:val="center"/>
          </w:tcPr>
          <w:p w14:paraId="679650E6" w14:textId="77777777" w:rsidR="004D12A1" w:rsidRPr="0042498F" w:rsidRDefault="001E2C3B" w:rsidP="004D12A1">
            <w:pPr>
              <w:pStyle w:val="Tabletext"/>
              <w:spacing w:before="20" w:after="20"/>
              <w:jc w:val="center"/>
            </w:pPr>
            <w:r w:rsidRPr="0042498F">
              <w:t>x</w:t>
            </w:r>
          </w:p>
        </w:tc>
      </w:tr>
      <w:tr w:rsidR="004D12A1" w:rsidRPr="0042498F" w14:paraId="763E82ED" w14:textId="77777777" w:rsidTr="004D12A1">
        <w:trPr>
          <w:cantSplit/>
          <w:jc w:val="center"/>
        </w:trPr>
        <w:tc>
          <w:tcPr>
            <w:tcW w:w="1174" w:type="dxa"/>
            <w:vAlign w:val="center"/>
          </w:tcPr>
          <w:p w14:paraId="03BF9F51" w14:textId="77777777" w:rsidR="004D12A1" w:rsidRPr="0042498F" w:rsidRDefault="001E2C3B" w:rsidP="004D12A1">
            <w:pPr>
              <w:pStyle w:val="Tabletext"/>
              <w:spacing w:before="20" w:after="20"/>
            </w:pPr>
            <w:r w:rsidRPr="0042498F">
              <w:t>1086</w:t>
            </w:r>
          </w:p>
        </w:tc>
        <w:tc>
          <w:tcPr>
            <w:tcW w:w="1086" w:type="dxa"/>
            <w:tcMar>
              <w:left w:w="28" w:type="dxa"/>
              <w:right w:w="28" w:type="dxa"/>
            </w:tcMar>
            <w:vAlign w:val="center"/>
          </w:tcPr>
          <w:p w14:paraId="694FA9DC" w14:textId="77777777" w:rsidR="004D12A1" w:rsidRPr="0042498F" w:rsidRDefault="001E2C3B" w:rsidP="004D12A1">
            <w:pPr>
              <w:pStyle w:val="Tabletext"/>
              <w:spacing w:before="20" w:after="20"/>
              <w:jc w:val="center"/>
              <w:rPr>
                <w:i/>
              </w:rPr>
            </w:pPr>
            <w:r w:rsidRPr="0042498F">
              <w:rPr>
                <w:i/>
              </w:rPr>
              <w:t xml:space="preserve">w), </w:t>
            </w:r>
            <w:proofErr w:type="spellStart"/>
            <w:r w:rsidRPr="0042498F">
              <w:rPr>
                <w:i/>
              </w:rPr>
              <w:t>ww</w:t>
            </w:r>
            <w:proofErr w:type="spellEnd"/>
            <w:r w:rsidRPr="0042498F">
              <w:rPr>
                <w:i/>
              </w:rPr>
              <w:t>), x)</w:t>
            </w:r>
            <w:ins w:id="167" w:author="Unknown" w:date="2017-10-14T23:52:00Z">
              <w:r w:rsidRPr="0042498F">
                <w:rPr>
                  <w:i/>
                </w:rPr>
                <w:t>,</w:t>
              </w:r>
            </w:ins>
            <w:ins w:id="168" w:author="Unknown" w:date="2018-09-11T18:51:00Z">
              <w:r w:rsidRPr="0042498F">
                <w:rPr>
                  <w:i/>
                </w:rPr>
                <w:t xml:space="preserve"> </w:t>
              </w:r>
            </w:ins>
            <w:ins w:id="169" w:author="Unknown" w:date="2017-10-14T23:52:00Z">
              <w:r w:rsidRPr="0042498F">
                <w:rPr>
                  <w:i/>
                </w:rPr>
                <w:t>AAA)</w:t>
              </w:r>
            </w:ins>
          </w:p>
        </w:tc>
        <w:tc>
          <w:tcPr>
            <w:tcW w:w="1292" w:type="dxa"/>
            <w:vAlign w:val="center"/>
          </w:tcPr>
          <w:p w14:paraId="3034490B" w14:textId="77777777" w:rsidR="004D12A1" w:rsidRPr="0042498F" w:rsidRDefault="001E2C3B" w:rsidP="004D12A1">
            <w:pPr>
              <w:pStyle w:val="Tabletext"/>
              <w:spacing w:before="20" w:after="20"/>
              <w:jc w:val="center"/>
            </w:pPr>
            <w:r w:rsidRPr="0042498F">
              <w:t>157.325</w:t>
            </w:r>
          </w:p>
        </w:tc>
        <w:tc>
          <w:tcPr>
            <w:tcW w:w="1293" w:type="dxa"/>
            <w:vAlign w:val="center"/>
          </w:tcPr>
          <w:p w14:paraId="60E308F4" w14:textId="77777777" w:rsidR="004D12A1" w:rsidRPr="0042498F" w:rsidRDefault="004D12A1" w:rsidP="004D12A1">
            <w:pPr>
              <w:pStyle w:val="Tabletext"/>
              <w:spacing w:before="20" w:after="20"/>
              <w:jc w:val="center"/>
            </w:pPr>
          </w:p>
        </w:tc>
        <w:tc>
          <w:tcPr>
            <w:tcW w:w="1063" w:type="dxa"/>
            <w:vAlign w:val="center"/>
          </w:tcPr>
          <w:p w14:paraId="00DB704E" w14:textId="77777777" w:rsidR="004D12A1" w:rsidRPr="0042498F" w:rsidRDefault="004D12A1" w:rsidP="004D12A1">
            <w:pPr>
              <w:pStyle w:val="Tabletext"/>
              <w:spacing w:before="20" w:after="20"/>
              <w:jc w:val="center"/>
            </w:pPr>
          </w:p>
        </w:tc>
        <w:tc>
          <w:tcPr>
            <w:tcW w:w="1234" w:type="dxa"/>
            <w:vAlign w:val="center"/>
          </w:tcPr>
          <w:p w14:paraId="7D7016E1" w14:textId="77777777" w:rsidR="004D12A1" w:rsidRPr="0042498F" w:rsidRDefault="004D12A1" w:rsidP="004D12A1">
            <w:pPr>
              <w:pStyle w:val="Tabletext"/>
              <w:spacing w:before="20" w:after="20"/>
              <w:jc w:val="center"/>
            </w:pPr>
          </w:p>
        </w:tc>
        <w:tc>
          <w:tcPr>
            <w:tcW w:w="1234" w:type="dxa"/>
            <w:vAlign w:val="center"/>
          </w:tcPr>
          <w:p w14:paraId="502ABEEF" w14:textId="77777777" w:rsidR="004D12A1" w:rsidRPr="0042498F" w:rsidRDefault="004D12A1" w:rsidP="004D12A1">
            <w:pPr>
              <w:pStyle w:val="Tabletext"/>
              <w:spacing w:before="20" w:after="20"/>
              <w:jc w:val="center"/>
            </w:pPr>
          </w:p>
        </w:tc>
        <w:tc>
          <w:tcPr>
            <w:tcW w:w="1263" w:type="dxa"/>
            <w:vAlign w:val="center"/>
          </w:tcPr>
          <w:p w14:paraId="12EBAC52" w14:textId="77777777" w:rsidR="004D12A1" w:rsidRPr="0042498F" w:rsidRDefault="004D12A1" w:rsidP="004D12A1">
            <w:pPr>
              <w:pStyle w:val="Tabletext"/>
              <w:spacing w:before="20" w:after="20"/>
              <w:jc w:val="center"/>
            </w:pPr>
          </w:p>
        </w:tc>
      </w:tr>
      <w:tr w:rsidR="004D12A1" w:rsidRPr="0042498F" w14:paraId="2C5DA135" w14:textId="77777777" w:rsidTr="004D12A1">
        <w:trPr>
          <w:cantSplit/>
          <w:jc w:val="center"/>
        </w:trPr>
        <w:tc>
          <w:tcPr>
            <w:tcW w:w="1174" w:type="dxa"/>
            <w:vAlign w:val="center"/>
          </w:tcPr>
          <w:p w14:paraId="5731C6B1" w14:textId="77777777" w:rsidR="004D12A1" w:rsidRPr="0042498F" w:rsidRDefault="001E2C3B" w:rsidP="004D12A1">
            <w:pPr>
              <w:pStyle w:val="Tabletext"/>
              <w:spacing w:before="20" w:after="20"/>
              <w:jc w:val="right"/>
            </w:pPr>
            <w:r w:rsidRPr="0042498F">
              <w:t>2086</w:t>
            </w:r>
          </w:p>
        </w:tc>
        <w:tc>
          <w:tcPr>
            <w:tcW w:w="1086" w:type="dxa"/>
            <w:tcMar>
              <w:left w:w="28" w:type="dxa"/>
              <w:right w:w="28" w:type="dxa"/>
            </w:tcMar>
            <w:vAlign w:val="center"/>
          </w:tcPr>
          <w:p w14:paraId="2BA0533D" w14:textId="77777777" w:rsidR="004D12A1" w:rsidRPr="0042498F" w:rsidRDefault="001E2C3B" w:rsidP="004D12A1">
            <w:pPr>
              <w:pStyle w:val="Tabletext"/>
              <w:spacing w:before="20" w:after="20"/>
              <w:jc w:val="center"/>
              <w:rPr>
                <w:i/>
              </w:rPr>
            </w:pPr>
            <w:r w:rsidRPr="0042498F">
              <w:rPr>
                <w:i/>
              </w:rPr>
              <w:t xml:space="preserve">w), </w:t>
            </w:r>
            <w:proofErr w:type="spellStart"/>
            <w:r w:rsidRPr="0042498F">
              <w:rPr>
                <w:i/>
              </w:rPr>
              <w:t>ww</w:t>
            </w:r>
            <w:proofErr w:type="spellEnd"/>
            <w:r w:rsidRPr="0042498F">
              <w:rPr>
                <w:i/>
              </w:rPr>
              <w:t>), x)</w:t>
            </w:r>
            <w:ins w:id="170" w:author="Unknown" w:date="2017-10-14T23:52:00Z">
              <w:r w:rsidRPr="0042498F">
                <w:rPr>
                  <w:i/>
                </w:rPr>
                <w:t>,</w:t>
              </w:r>
            </w:ins>
            <w:ins w:id="171" w:author="Unknown" w:date="2018-09-11T18:51:00Z">
              <w:r w:rsidRPr="0042498F">
                <w:rPr>
                  <w:i/>
                </w:rPr>
                <w:t xml:space="preserve"> </w:t>
              </w:r>
            </w:ins>
            <w:ins w:id="172" w:author="Unknown" w:date="2017-10-15T00:16:00Z">
              <w:r w:rsidRPr="0042498F">
                <w:rPr>
                  <w:i/>
                </w:rPr>
                <w:t>BBB</w:t>
              </w:r>
            </w:ins>
            <w:ins w:id="173" w:author="Unknown" w:date="2017-10-14T23:52:00Z">
              <w:r w:rsidRPr="0042498F">
                <w:rPr>
                  <w:i/>
                </w:rPr>
                <w:t>)</w:t>
              </w:r>
            </w:ins>
          </w:p>
        </w:tc>
        <w:tc>
          <w:tcPr>
            <w:tcW w:w="1292" w:type="dxa"/>
            <w:vAlign w:val="center"/>
          </w:tcPr>
          <w:p w14:paraId="40A603F5" w14:textId="77777777" w:rsidR="004D12A1" w:rsidRPr="0042498F" w:rsidRDefault="004D12A1" w:rsidP="004D12A1">
            <w:pPr>
              <w:pStyle w:val="Tabletext"/>
              <w:spacing w:before="20" w:after="20"/>
              <w:jc w:val="center"/>
            </w:pPr>
          </w:p>
        </w:tc>
        <w:tc>
          <w:tcPr>
            <w:tcW w:w="1293" w:type="dxa"/>
            <w:vAlign w:val="center"/>
          </w:tcPr>
          <w:p w14:paraId="3BF29BB5" w14:textId="77777777" w:rsidR="004D12A1" w:rsidRPr="0042498F" w:rsidRDefault="001E2C3B" w:rsidP="004D12A1">
            <w:pPr>
              <w:pStyle w:val="Tabletext"/>
              <w:spacing w:before="20" w:after="20"/>
              <w:jc w:val="center"/>
            </w:pPr>
            <w:r w:rsidRPr="0042498F">
              <w:t>161.925</w:t>
            </w:r>
          </w:p>
        </w:tc>
        <w:tc>
          <w:tcPr>
            <w:tcW w:w="1063" w:type="dxa"/>
            <w:vAlign w:val="center"/>
          </w:tcPr>
          <w:p w14:paraId="654C3017" w14:textId="77777777" w:rsidR="004D12A1" w:rsidRPr="0042498F" w:rsidRDefault="004D12A1" w:rsidP="004D12A1">
            <w:pPr>
              <w:pStyle w:val="Tabletext"/>
              <w:spacing w:before="20" w:after="20"/>
              <w:jc w:val="center"/>
            </w:pPr>
          </w:p>
        </w:tc>
        <w:tc>
          <w:tcPr>
            <w:tcW w:w="1234" w:type="dxa"/>
            <w:vAlign w:val="center"/>
          </w:tcPr>
          <w:p w14:paraId="36DDCB2E" w14:textId="77777777" w:rsidR="004D12A1" w:rsidRPr="0042498F" w:rsidRDefault="004D12A1" w:rsidP="004D12A1">
            <w:pPr>
              <w:pStyle w:val="Tabletext"/>
              <w:spacing w:before="20" w:after="20"/>
              <w:jc w:val="center"/>
            </w:pPr>
          </w:p>
        </w:tc>
        <w:tc>
          <w:tcPr>
            <w:tcW w:w="1234" w:type="dxa"/>
            <w:vAlign w:val="center"/>
          </w:tcPr>
          <w:p w14:paraId="75C881F8" w14:textId="77777777" w:rsidR="004D12A1" w:rsidRPr="0042498F" w:rsidRDefault="004D12A1" w:rsidP="004D12A1">
            <w:pPr>
              <w:pStyle w:val="Tabletext"/>
              <w:spacing w:before="20" w:after="20"/>
              <w:jc w:val="center"/>
            </w:pPr>
          </w:p>
        </w:tc>
        <w:tc>
          <w:tcPr>
            <w:tcW w:w="1263" w:type="dxa"/>
            <w:vAlign w:val="center"/>
          </w:tcPr>
          <w:p w14:paraId="282EF444" w14:textId="77777777" w:rsidR="004D12A1" w:rsidRPr="0042498F" w:rsidRDefault="004D12A1" w:rsidP="004D12A1">
            <w:pPr>
              <w:pStyle w:val="Tabletext"/>
              <w:spacing w:before="20" w:after="20"/>
              <w:jc w:val="center"/>
            </w:pPr>
          </w:p>
        </w:tc>
      </w:tr>
      <w:tr w:rsidR="004D12A1" w:rsidRPr="0042498F" w14:paraId="6A87A129" w14:textId="77777777" w:rsidTr="004D12A1">
        <w:trPr>
          <w:cantSplit/>
          <w:jc w:val="center"/>
        </w:trPr>
        <w:tc>
          <w:tcPr>
            <w:tcW w:w="1174" w:type="dxa"/>
            <w:vAlign w:val="center"/>
          </w:tcPr>
          <w:p w14:paraId="1EFE3331" w14:textId="77777777" w:rsidR="004D12A1" w:rsidRPr="0042498F" w:rsidRDefault="001E2C3B" w:rsidP="004D12A1">
            <w:pPr>
              <w:pStyle w:val="Tabletext"/>
              <w:spacing w:before="20" w:after="20"/>
            </w:pPr>
            <w:r w:rsidRPr="0042498F">
              <w:t>27</w:t>
            </w:r>
          </w:p>
        </w:tc>
        <w:tc>
          <w:tcPr>
            <w:tcW w:w="1086" w:type="dxa"/>
            <w:tcMar>
              <w:left w:w="28" w:type="dxa"/>
              <w:right w:w="28" w:type="dxa"/>
            </w:tcMar>
          </w:tcPr>
          <w:p w14:paraId="18FE967A" w14:textId="77777777" w:rsidR="004D12A1" w:rsidRPr="0042498F" w:rsidRDefault="001E2C3B" w:rsidP="004D12A1">
            <w:pPr>
              <w:pStyle w:val="Tabletext"/>
              <w:spacing w:before="20" w:after="20"/>
              <w:jc w:val="center"/>
              <w:rPr>
                <w:i/>
                <w:iCs/>
              </w:rPr>
            </w:pPr>
            <w:r w:rsidRPr="0042498F">
              <w:rPr>
                <w:i/>
              </w:rPr>
              <w:t xml:space="preserve">z), </w:t>
            </w:r>
            <w:proofErr w:type="spellStart"/>
            <w:r w:rsidRPr="0042498F">
              <w:rPr>
                <w:i/>
                <w:iCs/>
              </w:rPr>
              <w:t>zx</w:t>
            </w:r>
            <w:proofErr w:type="spellEnd"/>
            <w:r w:rsidRPr="0042498F">
              <w:rPr>
                <w:i/>
                <w:iCs/>
              </w:rPr>
              <w:t>)</w:t>
            </w:r>
          </w:p>
        </w:tc>
        <w:tc>
          <w:tcPr>
            <w:tcW w:w="1292" w:type="dxa"/>
            <w:vAlign w:val="center"/>
          </w:tcPr>
          <w:p w14:paraId="79DF7838" w14:textId="77777777" w:rsidR="004D12A1" w:rsidRPr="0042498F" w:rsidRDefault="001E2C3B" w:rsidP="004D12A1">
            <w:pPr>
              <w:pStyle w:val="Tabletext"/>
              <w:spacing w:before="20" w:after="20"/>
              <w:jc w:val="center"/>
            </w:pPr>
            <w:r w:rsidRPr="0042498F">
              <w:t>157.350</w:t>
            </w:r>
          </w:p>
        </w:tc>
        <w:tc>
          <w:tcPr>
            <w:tcW w:w="1293" w:type="dxa"/>
            <w:vAlign w:val="center"/>
          </w:tcPr>
          <w:p w14:paraId="0D13FB80" w14:textId="77777777" w:rsidR="004D12A1" w:rsidRPr="0042498F" w:rsidRDefault="001E2C3B" w:rsidP="004D12A1">
            <w:pPr>
              <w:pStyle w:val="Tabletext"/>
              <w:spacing w:before="20" w:after="20"/>
              <w:jc w:val="center"/>
            </w:pPr>
            <w:r w:rsidRPr="0042498F">
              <w:t>161.950</w:t>
            </w:r>
          </w:p>
        </w:tc>
        <w:tc>
          <w:tcPr>
            <w:tcW w:w="1063" w:type="dxa"/>
            <w:vAlign w:val="center"/>
          </w:tcPr>
          <w:p w14:paraId="52A41A6A" w14:textId="77777777" w:rsidR="004D12A1" w:rsidRPr="0042498F" w:rsidRDefault="004D12A1" w:rsidP="004D12A1">
            <w:pPr>
              <w:pStyle w:val="Tabletext"/>
              <w:spacing w:before="20" w:after="20"/>
              <w:jc w:val="center"/>
            </w:pPr>
          </w:p>
        </w:tc>
        <w:tc>
          <w:tcPr>
            <w:tcW w:w="1234" w:type="dxa"/>
            <w:vAlign w:val="center"/>
          </w:tcPr>
          <w:p w14:paraId="7C964832" w14:textId="77777777" w:rsidR="004D12A1" w:rsidRPr="0042498F" w:rsidRDefault="004D12A1" w:rsidP="004D12A1">
            <w:pPr>
              <w:pStyle w:val="Tabletext"/>
              <w:spacing w:before="20" w:after="20"/>
              <w:jc w:val="center"/>
            </w:pPr>
          </w:p>
        </w:tc>
        <w:tc>
          <w:tcPr>
            <w:tcW w:w="1234" w:type="dxa"/>
            <w:vAlign w:val="center"/>
          </w:tcPr>
          <w:p w14:paraId="2C5C9163" w14:textId="77777777" w:rsidR="004D12A1" w:rsidRPr="0042498F" w:rsidRDefault="001E2C3B" w:rsidP="004D12A1">
            <w:pPr>
              <w:pStyle w:val="Tabletext"/>
              <w:spacing w:before="20" w:after="20"/>
              <w:jc w:val="center"/>
            </w:pPr>
            <w:r w:rsidRPr="0042498F">
              <w:t>x</w:t>
            </w:r>
          </w:p>
        </w:tc>
        <w:tc>
          <w:tcPr>
            <w:tcW w:w="1263" w:type="dxa"/>
            <w:vAlign w:val="center"/>
          </w:tcPr>
          <w:p w14:paraId="76425A1A" w14:textId="77777777" w:rsidR="004D12A1" w:rsidRPr="0042498F" w:rsidRDefault="001E2C3B" w:rsidP="004D12A1">
            <w:pPr>
              <w:pStyle w:val="Tabletext"/>
              <w:spacing w:before="20" w:after="20"/>
              <w:jc w:val="center"/>
            </w:pPr>
            <w:r w:rsidRPr="0042498F">
              <w:t>x</w:t>
            </w:r>
          </w:p>
        </w:tc>
      </w:tr>
      <w:tr w:rsidR="004D12A1" w:rsidRPr="0042498F" w14:paraId="5BF08CE2" w14:textId="77777777" w:rsidTr="004D12A1">
        <w:trPr>
          <w:cantSplit/>
          <w:jc w:val="center"/>
        </w:trPr>
        <w:tc>
          <w:tcPr>
            <w:tcW w:w="1174" w:type="dxa"/>
            <w:vAlign w:val="center"/>
          </w:tcPr>
          <w:p w14:paraId="703E9CB3" w14:textId="77777777" w:rsidR="004D12A1" w:rsidRPr="0042498F" w:rsidRDefault="001E2C3B" w:rsidP="004D12A1">
            <w:pPr>
              <w:pStyle w:val="Tabletext"/>
              <w:spacing w:before="20" w:after="20"/>
            </w:pPr>
            <w:r w:rsidRPr="0042498F">
              <w:t>1027</w:t>
            </w:r>
          </w:p>
        </w:tc>
        <w:tc>
          <w:tcPr>
            <w:tcW w:w="1086" w:type="dxa"/>
            <w:tcMar>
              <w:left w:w="28" w:type="dxa"/>
              <w:right w:w="28" w:type="dxa"/>
            </w:tcMar>
          </w:tcPr>
          <w:p w14:paraId="2D0E7411" w14:textId="77777777" w:rsidR="004D12A1" w:rsidRPr="0042498F" w:rsidRDefault="001E2C3B" w:rsidP="004D12A1">
            <w:pPr>
              <w:pStyle w:val="Tabletext"/>
              <w:spacing w:before="20" w:after="20"/>
              <w:jc w:val="center"/>
              <w:rPr>
                <w:i/>
              </w:rPr>
            </w:pPr>
            <w:del w:id="174" w:author="Unknown">
              <w:r w:rsidRPr="0042498F" w:rsidDel="003A0BCF">
                <w:rPr>
                  <w:i/>
                </w:rPr>
                <w:delText xml:space="preserve">z), </w:delText>
              </w:r>
            </w:del>
            <w:proofErr w:type="spellStart"/>
            <w:r w:rsidRPr="0042498F">
              <w:rPr>
                <w:i/>
              </w:rPr>
              <w:t>zz</w:t>
            </w:r>
            <w:proofErr w:type="spellEnd"/>
            <w:r w:rsidRPr="0042498F">
              <w:rPr>
                <w:i/>
              </w:rPr>
              <w:t>)</w:t>
            </w:r>
          </w:p>
        </w:tc>
        <w:tc>
          <w:tcPr>
            <w:tcW w:w="1292" w:type="dxa"/>
            <w:vAlign w:val="center"/>
          </w:tcPr>
          <w:p w14:paraId="1E877F87" w14:textId="77777777" w:rsidR="004D12A1" w:rsidRPr="0042498F" w:rsidRDefault="001E2C3B" w:rsidP="004D12A1">
            <w:pPr>
              <w:pStyle w:val="Tabletext"/>
              <w:spacing w:before="20" w:after="20"/>
              <w:jc w:val="center"/>
            </w:pPr>
            <w:r w:rsidRPr="0042498F">
              <w:t>157.350</w:t>
            </w:r>
          </w:p>
        </w:tc>
        <w:tc>
          <w:tcPr>
            <w:tcW w:w="1293" w:type="dxa"/>
            <w:vAlign w:val="center"/>
          </w:tcPr>
          <w:p w14:paraId="4F341F3B" w14:textId="77777777" w:rsidR="004D12A1" w:rsidRPr="0042498F" w:rsidRDefault="001E2C3B" w:rsidP="004D12A1">
            <w:pPr>
              <w:pStyle w:val="Tabletext"/>
              <w:spacing w:before="20" w:after="20"/>
              <w:jc w:val="center"/>
            </w:pPr>
            <w:r w:rsidRPr="0042498F">
              <w:t>157.350</w:t>
            </w:r>
          </w:p>
        </w:tc>
        <w:tc>
          <w:tcPr>
            <w:tcW w:w="1063" w:type="dxa"/>
            <w:vAlign w:val="center"/>
          </w:tcPr>
          <w:p w14:paraId="1D9EF553" w14:textId="77777777" w:rsidR="004D12A1" w:rsidRPr="0042498F" w:rsidRDefault="004D12A1" w:rsidP="004D12A1">
            <w:pPr>
              <w:pStyle w:val="Tabletext"/>
              <w:spacing w:before="20" w:after="20"/>
              <w:jc w:val="center"/>
            </w:pPr>
          </w:p>
        </w:tc>
        <w:tc>
          <w:tcPr>
            <w:tcW w:w="1234" w:type="dxa"/>
            <w:vAlign w:val="center"/>
          </w:tcPr>
          <w:p w14:paraId="7636314A" w14:textId="77777777" w:rsidR="004D12A1" w:rsidRPr="0042498F" w:rsidRDefault="001E2C3B" w:rsidP="004D12A1">
            <w:pPr>
              <w:pStyle w:val="Tabletext"/>
              <w:spacing w:before="20" w:after="20"/>
              <w:jc w:val="center"/>
            </w:pPr>
            <w:r w:rsidRPr="0042498F">
              <w:t>x</w:t>
            </w:r>
          </w:p>
        </w:tc>
        <w:tc>
          <w:tcPr>
            <w:tcW w:w="1234" w:type="dxa"/>
            <w:vAlign w:val="center"/>
          </w:tcPr>
          <w:p w14:paraId="180DD04F" w14:textId="77777777" w:rsidR="004D12A1" w:rsidRPr="0042498F" w:rsidRDefault="004D12A1" w:rsidP="004D12A1">
            <w:pPr>
              <w:pStyle w:val="Tabletext"/>
              <w:spacing w:before="20" w:after="20"/>
              <w:jc w:val="center"/>
            </w:pPr>
          </w:p>
        </w:tc>
        <w:tc>
          <w:tcPr>
            <w:tcW w:w="1263" w:type="dxa"/>
            <w:vAlign w:val="center"/>
          </w:tcPr>
          <w:p w14:paraId="64FD13E1" w14:textId="77777777" w:rsidR="004D12A1" w:rsidRPr="0042498F" w:rsidRDefault="004D12A1" w:rsidP="004D12A1">
            <w:pPr>
              <w:pStyle w:val="Tabletext"/>
              <w:spacing w:before="20" w:after="20"/>
              <w:jc w:val="center"/>
            </w:pPr>
          </w:p>
        </w:tc>
      </w:tr>
      <w:tr w:rsidR="004D12A1" w:rsidRPr="0042498F" w14:paraId="612A89C7" w14:textId="77777777" w:rsidTr="004D12A1">
        <w:trPr>
          <w:cantSplit/>
          <w:jc w:val="center"/>
        </w:trPr>
        <w:tc>
          <w:tcPr>
            <w:tcW w:w="1174" w:type="dxa"/>
            <w:vAlign w:val="center"/>
          </w:tcPr>
          <w:p w14:paraId="36599464" w14:textId="77777777" w:rsidR="004D12A1" w:rsidRPr="0042498F" w:rsidRDefault="001E2C3B" w:rsidP="004D12A1">
            <w:pPr>
              <w:pStyle w:val="Tabletext"/>
              <w:spacing w:before="20" w:after="20"/>
              <w:jc w:val="right"/>
            </w:pPr>
            <w:r w:rsidRPr="0042498F">
              <w:t>2027</w:t>
            </w:r>
            <w:r w:rsidRPr="0042498F">
              <w:rPr>
                <w:i/>
              </w:rPr>
              <w:t>*</w:t>
            </w:r>
          </w:p>
        </w:tc>
        <w:tc>
          <w:tcPr>
            <w:tcW w:w="1086" w:type="dxa"/>
            <w:tcMar>
              <w:left w:w="28" w:type="dxa"/>
              <w:right w:w="28" w:type="dxa"/>
            </w:tcMar>
          </w:tcPr>
          <w:p w14:paraId="259E9573" w14:textId="77777777" w:rsidR="004D12A1" w:rsidRPr="0042498F" w:rsidRDefault="001E2C3B" w:rsidP="004D12A1">
            <w:pPr>
              <w:pStyle w:val="Tabletext"/>
              <w:spacing w:before="20" w:after="20"/>
              <w:jc w:val="center"/>
              <w:rPr>
                <w:i/>
              </w:rPr>
            </w:pPr>
            <w:r w:rsidRPr="0042498F">
              <w:rPr>
                <w:i/>
              </w:rPr>
              <w:t>z)</w:t>
            </w:r>
          </w:p>
        </w:tc>
        <w:tc>
          <w:tcPr>
            <w:tcW w:w="1292" w:type="dxa"/>
            <w:vAlign w:val="center"/>
          </w:tcPr>
          <w:p w14:paraId="4FD81D71" w14:textId="77777777" w:rsidR="004D12A1" w:rsidRPr="0042498F" w:rsidRDefault="001E2C3B" w:rsidP="004D12A1">
            <w:pPr>
              <w:pStyle w:val="Tabletext"/>
              <w:spacing w:before="20" w:after="20"/>
              <w:jc w:val="center"/>
            </w:pPr>
            <w:r w:rsidRPr="0042498F">
              <w:t>161.950</w:t>
            </w:r>
          </w:p>
        </w:tc>
        <w:tc>
          <w:tcPr>
            <w:tcW w:w="1293" w:type="dxa"/>
            <w:vAlign w:val="center"/>
          </w:tcPr>
          <w:p w14:paraId="30EE4886" w14:textId="77777777" w:rsidR="004D12A1" w:rsidRPr="0042498F" w:rsidRDefault="001E2C3B" w:rsidP="004D12A1">
            <w:pPr>
              <w:pStyle w:val="Tabletext"/>
              <w:spacing w:before="20" w:after="20"/>
              <w:jc w:val="center"/>
            </w:pPr>
            <w:r w:rsidRPr="0042498F">
              <w:t>161.950</w:t>
            </w:r>
          </w:p>
        </w:tc>
        <w:tc>
          <w:tcPr>
            <w:tcW w:w="1063" w:type="dxa"/>
            <w:vAlign w:val="center"/>
          </w:tcPr>
          <w:p w14:paraId="406119AA" w14:textId="77777777" w:rsidR="004D12A1" w:rsidRPr="0042498F" w:rsidRDefault="004D12A1" w:rsidP="004D12A1">
            <w:pPr>
              <w:pStyle w:val="Tabletext"/>
              <w:spacing w:before="20" w:after="20"/>
              <w:jc w:val="center"/>
            </w:pPr>
          </w:p>
        </w:tc>
        <w:tc>
          <w:tcPr>
            <w:tcW w:w="1234" w:type="dxa"/>
            <w:vAlign w:val="center"/>
          </w:tcPr>
          <w:p w14:paraId="6822788E" w14:textId="77777777" w:rsidR="004D12A1" w:rsidRPr="0042498F" w:rsidRDefault="004D12A1" w:rsidP="004D12A1">
            <w:pPr>
              <w:pStyle w:val="Tabletext"/>
              <w:spacing w:before="20" w:after="20"/>
              <w:jc w:val="center"/>
            </w:pPr>
          </w:p>
        </w:tc>
        <w:tc>
          <w:tcPr>
            <w:tcW w:w="1234" w:type="dxa"/>
            <w:vAlign w:val="center"/>
          </w:tcPr>
          <w:p w14:paraId="0D77CBB6" w14:textId="77777777" w:rsidR="004D12A1" w:rsidRPr="0042498F" w:rsidRDefault="004D12A1" w:rsidP="004D12A1">
            <w:pPr>
              <w:pStyle w:val="Tabletext"/>
              <w:spacing w:before="20" w:after="20"/>
              <w:jc w:val="center"/>
            </w:pPr>
          </w:p>
        </w:tc>
        <w:tc>
          <w:tcPr>
            <w:tcW w:w="1263" w:type="dxa"/>
            <w:vAlign w:val="center"/>
          </w:tcPr>
          <w:p w14:paraId="47CEBCB7" w14:textId="77777777" w:rsidR="004D12A1" w:rsidRPr="0042498F" w:rsidRDefault="004D12A1" w:rsidP="004D12A1">
            <w:pPr>
              <w:pStyle w:val="Tabletext"/>
              <w:spacing w:before="20" w:after="20"/>
              <w:jc w:val="center"/>
            </w:pPr>
          </w:p>
        </w:tc>
      </w:tr>
      <w:tr w:rsidR="004D12A1" w:rsidRPr="0042498F" w14:paraId="3E8E3FE3" w14:textId="77777777" w:rsidTr="004D12A1">
        <w:trPr>
          <w:cantSplit/>
          <w:jc w:val="center"/>
        </w:trPr>
        <w:tc>
          <w:tcPr>
            <w:tcW w:w="1174" w:type="dxa"/>
            <w:vAlign w:val="center"/>
          </w:tcPr>
          <w:p w14:paraId="37F47434" w14:textId="77777777" w:rsidR="004D12A1" w:rsidRPr="0042498F" w:rsidRDefault="001E2C3B" w:rsidP="004D12A1">
            <w:pPr>
              <w:pStyle w:val="Tabletext"/>
              <w:spacing w:before="20" w:after="20"/>
              <w:jc w:val="right"/>
            </w:pPr>
            <w:r w:rsidRPr="0042498F">
              <w:t>87</w:t>
            </w:r>
          </w:p>
        </w:tc>
        <w:tc>
          <w:tcPr>
            <w:tcW w:w="1086" w:type="dxa"/>
            <w:tcMar>
              <w:left w:w="28" w:type="dxa"/>
              <w:right w:w="28" w:type="dxa"/>
            </w:tcMar>
          </w:tcPr>
          <w:p w14:paraId="381AD1B9" w14:textId="77777777" w:rsidR="004D12A1" w:rsidRPr="0042498F" w:rsidRDefault="001E2C3B" w:rsidP="004D12A1">
            <w:pPr>
              <w:pStyle w:val="Tabletext"/>
              <w:spacing w:before="20" w:after="20"/>
              <w:jc w:val="center"/>
              <w:rPr>
                <w:i/>
                <w:iCs/>
              </w:rPr>
            </w:pPr>
            <w:del w:id="175" w:author="Unknown">
              <w:r w:rsidRPr="0042498F" w:rsidDel="003A0BCF">
                <w:rPr>
                  <w:i/>
                </w:rPr>
                <w:delText xml:space="preserve">z), </w:delText>
              </w:r>
            </w:del>
            <w:proofErr w:type="spellStart"/>
            <w:r w:rsidRPr="0042498F">
              <w:rPr>
                <w:i/>
              </w:rPr>
              <w:t>zz</w:t>
            </w:r>
            <w:proofErr w:type="spellEnd"/>
            <w:r w:rsidRPr="0042498F">
              <w:rPr>
                <w:i/>
              </w:rPr>
              <w:t>)</w:t>
            </w:r>
          </w:p>
        </w:tc>
        <w:tc>
          <w:tcPr>
            <w:tcW w:w="1292" w:type="dxa"/>
            <w:vAlign w:val="center"/>
          </w:tcPr>
          <w:p w14:paraId="77EC7015" w14:textId="77777777" w:rsidR="004D12A1" w:rsidRPr="0042498F" w:rsidRDefault="001E2C3B" w:rsidP="004D12A1">
            <w:pPr>
              <w:pStyle w:val="Tabletext"/>
              <w:spacing w:before="20" w:after="20"/>
              <w:jc w:val="center"/>
            </w:pPr>
            <w:r w:rsidRPr="0042498F">
              <w:t>157.375</w:t>
            </w:r>
          </w:p>
        </w:tc>
        <w:tc>
          <w:tcPr>
            <w:tcW w:w="1293" w:type="dxa"/>
            <w:vAlign w:val="center"/>
          </w:tcPr>
          <w:p w14:paraId="4494D994" w14:textId="77777777" w:rsidR="004D12A1" w:rsidRPr="0042498F" w:rsidRDefault="001E2C3B" w:rsidP="004D12A1">
            <w:pPr>
              <w:pStyle w:val="Tabletext"/>
              <w:spacing w:before="20" w:after="20"/>
              <w:jc w:val="center"/>
            </w:pPr>
            <w:r w:rsidRPr="0042498F">
              <w:t>157.375</w:t>
            </w:r>
          </w:p>
        </w:tc>
        <w:tc>
          <w:tcPr>
            <w:tcW w:w="1063" w:type="dxa"/>
            <w:vAlign w:val="center"/>
          </w:tcPr>
          <w:p w14:paraId="1D6BD7A9" w14:textId="77777777" w:rsidR="004D12A1" w:rsidRPr="0042498F" w:rsidRDefault="004D12A1" w:rsidP="004D12A1">
            <w:pPr>
              <w:pStyle w:val="Tabletext"/>
              <w:spacing w:before="20" w:after="20"/>
              <w:jc w:val="center"/>
            </w:pPr>
          </w:p>
        </w:tc>
        <w:tc>
          <w:tcPr>
            <w:tcW w:w="1234" w:type="dxa"/>
            <w:vAlign w:val="center"/>
          </w:tcPr>
          <w:p w14:paraId="4D3D4084" w14:textId="77777777" w:rsidR="004D12A1" w:rsidRPr="0042498F" w:rsidRDefault="001E2C3B" w:rsidP="004D12A1">
            <w:pPr>
              <w:pStyle w:val="Tabletext"/>
              <w:spacing w:before="20" w:after="20"/>
              <w:jc w:val="center"/>
            </w:pPr>
            <w:r w:rsidRPr="0042498F">
              <w:t>x</w:t>
            </w:r>
          </w:p>
        </w:tc>
        <w:tc>
          <w:tcPr>
            <w:tcW w:w="1234" w:type="dxa"/>
            <w:vAlign w:val="center"/>
          </w:tcPr>
          <w:p w14:paraId="41E0E4CA" w14:textId="77777777" w:rsidR="004D12A1" w:rsidRPr="0042498F" w:rsidRDefault="004D12A1" w:rsidP="004D12A1">
            <w:pPr>
              <w:pStyle w:val="Tabletext"/>
              <w:spacing w:before="20" w:after="20"/>
              <w:jc w:val="center"/>
            </w:pPr>
          </w:p>
        </w:tc>
        <w:tc>
          <w:tcPr>
            <w:tcW w:w="1263" w:type="dxa"/>
            <w:vAlign w:val="center"/>
          </w:tcPr>
          <w:p w14:paraId="6BB5F53E" w14:textId="77777777" w:rsidR="004D12A1" w:rsidRPr="0042498F" w:rsidRDefault="004D12A1" w:rsidP="004D12A1">
            <w:pPr>
              <w:pStyle w:val="Tabletext"/>
              <w:spacing w:before="20" w:after="20"/>
              <w:jc w:val="center"/>
            </w:pPr>
          </w:p>
        </w:tc>
      </w:tr>
      <w:tr w:rsidR="004D12A1" w:rsidRPr="0042498F" w14:paraId="23C2712E" w14:textId="77777777" w:rsidTr="004D12A1">
        <w:trPr>
          <w:cantSplit/>
          <w:jc w:val="center"/>
        </w:trPr>
        <w:tc>
          <w:tcPr>
            <w:tcW w:w="1174" w:type="dxa"/>
            <w:vAlign w:val="center"/>
          </w:tcPr>
          <w:p w14:paraId="7235C4BF" w14:textId="77777777" w:rsidR="004D12A1" w:rsidRPr="0042498F" w:rsidRDefault="001E2C3B" w:rsidP="004D12A1">
            <w:pPr>
              <w:pStyle w:val="Tabletext"/>
              <w:spacing w:before="20" w:after="20"/>
            </w:pPr>
            <w:r w:rsidRPr="0042498F">
              <w:t>28</w:t>
            </w:r>
          </w:p>
        </w:tc>
        <w:tc>
          <w:tcPr>
            <w:tcW w:w="1086" w:type="dxa"/>
            <w:tcMar>
              <w:left w:w="28" w:type="dxa"/>
              <w:right w:w="28" w:type="dxa"/>
            </w:tcMar>
          </w:tcPr>
          <w:p w14:paraId="13C9D910" w14:textId="77777777" w:rsidR="004D12A1" w:rsidRPr="0042498F" w:rsidRDefault="001E2C3B" w:rsidP="004D12A1">
            <w:pPr>
              <w:pStyle w:val="Tabletext"/>
              <w:spacing w:before="20" w:after="20"/>
              <w:jc w:val="center"/>
              <w:rPr>
                <w:i/>
                <w:iCs/>
              </w:rPr>
            </w:pPr>
            <w:r w:rsidRPr="0042498F">
              <w:rPr>
                <w:i/>
              </w:rPr>
              <w:t xml:space="preserve">z), </w:t>
            </w:r>
            <w:proofErr w:type="spellStart"/>
            <w:r w:rsidRPr="0042498F">
              <w:rPr>
                <w:i/>
                <w:iCs/>
              </w:rPr>
              <w:t>zx</w:t>
            </w:r>
            <w:proofErr w:type="spellEnd"/>
            <w:r w:rsidRPr="0042498F">
              <w:rPr>
                <w:i/>
                <w:iCs/>
              </w:rPr>
              <w:t>)</w:t>
            </w:r>
          </w:p>
        </w:tc>
        <w:tc>
          <w:tcPr>
            <w:tcW w:w="1292" w:type="dxa"/>
            <w:vAlign w:val="center"/>
          </w:tcPr>
          <w:p w14:paraId="4198F016" w14:textId="77777777" w:rsidR="004D12A1" w:rsidRPr="0042498F" w:rsidRDefault="001E2C3B" w:rsidP="004D12A1">
            <w:pPr>
              <w:pStyle w:val="Tabletext"/>
              <w:spacing w:before="20" w:after="20"/>
              <w:jc w:val="center"/>
            </w:pPr>
            <w:r w:rsidRPr="0042498F">
              <w:t>157.400</w:t>
            </w:r>
          </w:p>
        </w:tc>
        <w:tc>
          <w:tcPr>
            <w:tcW w:w="1293" w:type="dxa"/>
            <w:vAlign w:val="center"/>
          </w:tcPr>
          <w:p w14:paraId="233F5B74" w14:textId="77777777" w:rsidR="004D12A1" w:rsidRPr="0042498F" w:rsidRDefault="001E2C3B" w:rsidP="004D12A1">
            <w:pPr>
              <w:pStyle w:val="Tabletext"/>
              <w:spacing w:before="20" w:after="20"/>
              <w:jc w:val="center"/>
            </w:pPr>
            <w:r w:rsidRPr="0042498F">
              <w:t>162.000</w:t>
            </w:r>
          </w:p>
        </w:tc>
        <w:tc>
          <w:tcPr>
            <w:tcW w:w="1063" w:type="dxa"/>
            <w:vAlign w:val="center"/>
          </w:tcPr>
          <w:p w14:paraId="50A4345A" w14:textId="77777777" w:rsidR="004D12A1" w:rsidRPr="0042498F" w:rsidRDefault="004D12A1" w:rsidP="004D12A1">
            <w:pPr>
              <w:pStyle w:val="Tabletext"/>
              <w:spacing w:before="20" w:after="20"/>
              <w:jc w:val="center"/>
            </w:pPr>
          </w:p>
        </w:tc>
        <w:tc>
          <w:tcPr>
            <w:tcW w:w="1234" w:type="dxa"/>
            <w:vAlign w:val="center"/>
          </w:tcPr>
          <w:p w14:paraId="467937E9" w14:textId="77777777" w:rsidR="004D12A1" w:rsidRPr="0042498F" w:rsidRDefault="004D12A1" w:rsidP="004D12A1">
            <w:pPr>
              <w:pStyle w:val="Tabletext"/>
              <w:spacing w:before="20" w:after="20"/>
              <w:jc w:val="center"/>
            </w:pPr>
          </w:p>
        </w:tc>
        <w:tc>
          <w:tcPr>
            <w:tcW w:w="1234" w:type="dxa"/>
            <w:vAlign w:val="center"/>
          </w:tcPr>
          <w:p w14:paraId="3362CFF8" w14:textId="77777777" w:rsidR="004D12A1" w:rsidRPr="0042498F" w:rsidRDefault="001E2C3B" w:rsidP="004D12A1">
            <w:pPr>
              <w:pStyle w:val="Tabletext"/>
              <w:spacing w:before="20" w:after="20"/>
              <w:jc w:val="center"/>
            </w:pPr>
            <w:r w:rsidRPr="0042498F">
              <w:t>x</w:t>
            </w:r>
          </w:p>
        </w:tc>
        <w:tc>
          <w:tcPr>
            <w:tcW w:w="1263" w:type="dxa"/>
            <w:vAlign w:val="center"/>
          </w:tcPr>
          <w:p w14:paraId="70D12D44" w14:textId="77777777" w:rsidR="004D12A1" w:rsidRPr="0042498F" w:rsidRDefault="001E2C3B" w:rsidP="004D12A1">
            <w:pPr>
              <w:pStyle w:val="Tabletext"/>
              <w:spacing w:before="20" w:after="20"/>
              <w:jc w:val="center"/>
            </w:pPr>
            <w:r w:rsidRPr="0042498F">
              <w:t>x</w:t>
            </w:r>
          </w:p>
        </w:tc>
      </w:tr>
      <w:tr w:rsidR="004D12A1" w:rsidRPr="0042498F" w14:paraId="2736AA06" w14:textId="77777777" w:rsidTr="004D12A1">
        <w:trPr>
          <w:cantSplit/>
          <w:jc w:val="center"/>
        </w:trPr>
        <w:tc>
          <w:tcPr>
            <w:tcW w:w="1174" w:type="dxa"/>
            <w:vAlign w:val="center"/>
          </w:tcPr>
          <w:p w14:paraId="757CC5B4" w14:textId="77777777" w:rsidR="004D12A1" w:rsidRPr="0042498F" w:rsidRDefault="001E2C3B" w:rsidP="004D12A1">
            <w:pPr>
              <w:pStyle w:val="Tabletext"/>
              <w:spacing w:before="20" w:after="20"/>
            </w:pPr>
            <w:r w:rsidRPr="0042498F">
              <w:t>1028</w:t>
            </w:r>
          </w:p>
        </w:tc>
        <w:tc>
          <w:tcPr>
            <w:tcW w:w="1086" w:type="dxa"/>
            <w:tcMar>
              <w:left w:w="28" w:type="dxa"/>
              <w:right w:w="28" w:type="dxa"/>
            </w:tcMar>
          </w:tcPr>
          <w:p w14:paraId="4EB97BFB" w14:textId="77777777" w:rsidR="004D12A1" w:rsidRPr="0042498F" w:rsidRDefault="001E2C3B" w:rsidP="004D12A1">
            <w:pPr>
              <w:pStyle w:val="Tabletext"/>
              <w:spacing w:before="20" w:after="20"/>
              <w:jc w:val="center"/>
              <w:rPr>
                <w:i/>
              </w:rPr>
            </w:pPr>
            <w:del w:id="176" w:author="Unknown">
              <w:r w:rsidRPr="0042498F" w:rsidDel="003A0BCF">
                <w:rPr>
                  <w:i/>
                </w:rPr>
                <w:delText xml:space="preserve">z), </w:delText>
              </w:r>
            </w:del>
            <w:proofErr w:type="spellStart"/>
            <w:r w:rsidRPr="0042498F">
              <w:rPr>
                <w:i/>
              </w:rPr>
              <w:t>zz</w:t>
            </w:r>
            <w:proofErr w:type="spellEnd"/>
            <w:r w:rsidRPr="0042498F">
              <w:rPr>
                <w:i/>
              </w:rPr>
              <w:t>)</w:t>
            </w:r>
          </w:p>
        </w:tc>
        <w:tc>
          <w:tcPr>
            <w:tcW w:w="1292" w:type="dxa"/>
            <w:vAlign w:val="center"/>
          </w:tcPr>
          <w:p w14:paraId="3CD6341C" w14:textId="77777777" w:rsidR="004D12A1" w:rsidRPr="0042498F" w:rsidRDefault="001E2C3B" w:rsidP="004D12A1">
            <w:pPr>
              <w:pStyle w:val="Tabletext"/>
              <w:spacing w:before="20" w:after="20"/>
              <w:jc w:val="center"/>
            </w:pPr>
            <w:r w:rsidRPr="0042498F">
              <w:t>157.400</w:t>
            </w:r>
          </w:p>
        </w:tc>
        <w:tc>
          <w:tcPr>
            <w:tcW w:w="1293" w:type="dxa"/>
            <w:vAlign w:val="center"/>
          </w:tcPr>
          <w:p w14:paraId="0099ED8B" w14:textId="77777777" w:rsidR="004D12A1" w:rsidRPr="0042498F" w:rsidRDefault="001E2C3B" w:rsidP="004D12A1">
            <w:pPr>
              <w:pStyle w:val="Tabletext"/>
              <w:spacing w:before="20" w:after="20"/>
              <w:jc w:val="center"/>
            </w:pPr>
            <w:r w:rsidRPr="0042498F">
              <w:t>157.400</w:t>
            </w:r>
          </w:p>
        </w:tc>
        <w:tc>
          <w:tcPr>
            <w:tcW w:w="1063" w:type="dxa"/>
            <w:vAlign w:val="center"/>
          </w:tcPr>
          <w:p w14:paraId="2C3A9908" w14:textId="77777777" w:rsidR="004D12A1" w:rsidRPr="0042498F" w:rsidRDefault="004D12A1" w:rsidP="004D12A1">
            <w:pPr>
              <w:pStyle w:val="Tabletext"/>
              <w:spacing w:before="20" w:after="20"/>
              <w:jc w:val="center"/>
            </w:pPr>
          </w:p>
        </w:tc>
        <w:tc>
          <w:tcPr>
            <w:tcW w:w="1234" w:type="dxa"/>
            <w:vAlign w:val="center"/>
          </w:tcPr>
          <w:p w14:paraId="5F0D8FD6" w14:textId="77777777" w:rsidR="004D12A1" w:rsidRPr="0042498F" w:rsidRDefault="001E2C3B" w:rsidP="004D12A1">
            <w:pPr>
              <w:pStyle w:val="Tabletext"/>
              <w:spacing w:before="20" w:after="20"/>
              <w:jc w:val="center"/>
            </w:pPr>
            <w:r w:rsidRPr="0042498F">
              <w:t>x</w:t>
            </w:r>
          </w:p>
        </w:tc>
        <w:tc>
          <w:tcPr>
            <w:tcW w:w="1234" w:type="dxa"/>
            <w:vAlign w:val="center"/>
          </w:tcPr>
          <w:p w14:paraId="2653F879" w14:textId="77777777" w:rsidR="004D12A1" w:rsidRPr="0042498F" w:rsidRDefault="004D12A1" w:rsidP="004D12A1">
            <w:pPr>
              <w:pStyle w:val="Tabletext"/>
              <w:spacing w:before="20" w:after="20"/>
              <w:jc w:val="center"/>
            </w:pPr>
          </w:p>
        </w:tc>
        <w:tc>
          <w:tcPr>
            <w:tcW w:w="1263" w:type="dxa"/>
            <w:vAlign w:val="center"/>
          </w:tcPr>
          <w:p w14:paraId="7E6FEF27" w14:textId="77777777" w:rsidR="004D12A1" w:rsidRPr="0042498F" w:rsidRDefault="004D12A1" w:rsidP="004D12A1">
            <w:pPr>
              <w:pStyle w:val="Tabletext"/>
              <w:spacing w:before="20" w:after="20"/>
              <w:jc w:val="center"/>
            </w:pPr>
          </w:p>
        </w:tc>
      </w:tr>
      <w:tr w:rsidR="004D12A1" w:rsidRPr="0042498F" w14:paraId="30343236" w14:textId="77777777" w:rsidTr="004D12A1">
        <w:trPr>
          <w:cantSplit/>
          <w:jc w:val="center"/>
        </w:trPr>
        <w:tc>
          <w:tcPr>
            <w:tcW w:w="1174" w:type="dxa"/>
            <w:vAlign w:val="center"/>
          </w:tcPr>
          <w:p w14:paraId="77256F95" w14:textId="77777777" w:rsidR="004D12A1" w:rsidRPr="0042498F" w:rsidRDefault="001E2C3B" w:rsidP="004D12A1">
            <w:pPr>
              <w:pStyle w:val="Tabletext"/>
              <w:spacing w:before="20" w:after="20"/>
              <w:jc w:val="right"/>
            </w:pPr>
            <w:r w:rsidRPr="0042498F">
              <w:t>2028</w:t>
            </w:r>
            <w:r w:rsidRPr="0042498F">
              <w:rPr>
                <w:i/>
              </w:rPr>
              <w:t>*</w:t>
            </w:r>
            <w:ins w:id="177" w:author="Unknown" w:date="2019-02-22T19:45:00Z">
              <w:r w:rsidRPr="0042498F">
                <w:t xml:space="preserve"> </w:t>
              </w:r>
            </w:ins>
          </w:p>
        </w:tc>
        <w:tc>
          <w:tcPr>
            <w:tcW w:w="1086" w:type="dxa"/>
            <w:tcMar>
              <w:left w:w="28" w:type="dxa"/>
              <w:right w:w="28" w:type="dxa"/>
            </w:tcMar>
          </w:tcPr>
          <w:p w14:paraId="7236AB4D" w14:textId="77777777" w:rsidR="004D12A1" w:rsidRPr="0042498F" w:rsidRDefault="001E2C3B" w:rsidP="004D12A1">
            <w:pPr>
              <w:pStyle w:val="Tabletext"/>
              <w:spacing w:before="20" w:after="20"/>
              <w:jc w:val="center"/>
              <w:rPr>
                <w:i/>
              </w:rPr>
            </w:pPr>
            <w:r w:rsidRPr="0042498F">
              <w:rPr>
                <w:i/>
              </w:rPr>
              <w:t>z)</w:t>
            </w:r>
          </w:p>
        </w:tc>
        <w:tc>
          <w:tcPr>
            <w:tcW w:w="1292" w:type="dxa"/>
            <w:vAlign w:val="center"/>
          </w:tcPr>
          <w:p w14:paraId="365692B3" w14:textId="77777777" w:rsidR="004D12A1" w:rsidRPr="0042498F" w:rsidRDefault="001E2C3B" w:rsidP="004D12A1">
            <w:pPr>
              <w:pStyle w:val="Tabletext"/>
              <w:spacing w:before="20" w:after="20"/>
              <w:jc w:val="center"/>
            </w:pPr>
            <w:r w:rsidRPr="0042498F">
              <w:t>162.000</w:t>
            </w:r>
          </w:p>
        </w:tc>
        <w:tc>
          <w:tcPr>
            <w:tcW w:w="1293" w:type="dxa"/>
            <w:vAlign w:val="center"/>
          </w:tcPr>
          <w:p w14:paraId="32469BE5" w14:textId="77777777" w:rsidR="004D12A1" w:rsidRPr="0042498F" w:rsidRDefault="001E2C3B" w:rsidP="004D12A1">
            <w:pPr>
              <w:pStyle w:val="Tabletext"/>
              <w:spacing w:before="20" w:after="20"/>
              <w:jc w:val="center"/>
            </w:pPr>
            <w:r w:rsidRPr="0042498F">
              <w:t>162.000</w:t>
            </w:r>
          </w:p>
        </w:tc>
        <w:tc>
          <w:tcPr>
            <w:tcW w:w="1063" w:type="dxa"/>
            <w:vAlign w:val="center"/>
          </w:tcPr>
          <w:p w14:paraId="59D762E0" w14:textId="77777777" w:rsidR="004D12A1" w:rsidRPr="0042498F" w:rsidRDefault="004D12A1" w:rsidP="004D12A1">
            <w:pPr>
              <w:pStyle w:val="Tabletext"/>
              <w:spacing w:before="20" w:after="20"/>
              <w:jc w:val="center"/>
            </w:pPr>
          </w:p>
        </w:tc>
        <w:tc>
          <w:tcPr>
            <w:tcW w:w="1234" w:type="dxa"/>
            <w:vAlign w:val="center"/>
          </w:tcPr>
          <w:p w14:paraId="36F91E8A" w14:textId="77777777" w:rsidR="004D12A1" w:rsidRPr="0042498F" w:rsidRDefault="004D12A1" w:rsidP="004D12A1">
            <w:pPr>
              <w:pStyle w:val="Tabletext"/>
              <w:spacing w:before="20" w:after="20"/>
              <w:jc w:val="center"/>
            </w:pPr>
          </w:p>
        </w:tc>
        <w:tc>
          <w:tcPr>
            <w:tcW w:w="1234" w:type="dxa"/>
            <w:vAlign w:val="center"/>
          </w:tcPr>
          <w:p w14:paraId="0E1574F2" w14:textId="77777777" w:rsidR="004D12A1" w:rsidRPr="0042498F" w:rsidRDefault="004D12A1" w:rsidP="004D12A1">
            <w:pPr>
              <w:pStyle w:val="Tabletext"/>
              <w:spacing w:before="20" w:after="20"/>
              <w:jc w:val="center"/>
            </w:pPr>
          </w:p>
        </w:tc>
        <w:tc>
          <w:tcPr>
            <w:tcW w:w="1263" w:type="dxa"/>
            <w:vAlign w:val="center"/>
          </w:tcPr>
          <w:p w14:paraId="68340F19" w14:textId="77777777" w:rsidR="004D12A1" w:rsidRPr="0042498F" w:rsidRDefault="004D12A1" w:rsidP="004D12A1">
            <w:pPr>
              <w:pStyle w:val="Tabletext"/>
              <w:spacing w:before="20" w:after="20"/>
              <w:jc w:val="center"/>
            </w:pPr>
          </w:p>
        </w:tc>
      </w:tr>
      <w:tr w:rsidR="004D12A1" w:rsidRPr="0042498F" w14:paraId="327D6DFF" w14:textId="77777777" w:rsidTr="004D12A1">
        <w:trPr>
          <w:cantSplit/>
          <w:jc w:val="center"/>
        </w:trPr>
        <w:tc>
          <w:tcPr>
            <w:tcW w:w="1174" w:type="dxa"/>
            <w:vAlign w:val="center"/>
          </w:tcPr>
          <w:p w14:paraId="5D770C52" w14:textId="77777777" w:rsidR="004D12A1" w:rsidRPr="0042498F" w:rsidRDefault="001E2C3B" w:rsidP="004D12A1">
            <w:pPr>
              <w:pStyle w:val="Tabletext"/>
              <w:spacing w:before="20" w:after="20"/>
              <w:jc w:val="right"/>
            </w:pPr>
            <w:r w:rsidRPr="0042498F">
              <w:t>88</w:t>
            </w:r>
          </w:p>
        </w:tc>
        <w:tc>
          <w:tcPr>
            <w:tcW w:w="1086" w:type="dxa"/>
            <w:tcMar>
              <w:left w:w="28" w:type="dxa"/>
              <w:right w:w="28" w:type="dxa"/>
            </w:tcMar>
          </w:tcPr>
          <w:p w14:paraId="3B20834D" w14:textId="77777777" w:rsidR="004D12A1" w:rsidRPr="0042498F" w:rsidRDefault="001E2C3B">
            <w:pPr>
              <w:pStyle w:val="Tabletext"/>
              <w:spacing w:before="20" w:after="20"/>
              <w:jc w:val="center"/>
              <w:rPr>
                <w:i/>
                <w:iCs/>
              </w:rPr>
            </w:pPr>
            <w:del w:id="178" w:author="Unknown">
              <w:r w:rsidRPr="0042498F" w:rsidDel="003A0BCF">
                <w:rPr>
                  <w:i/>
                </w:rPr>
                <w:delText xml:space="preserve">z), </w:delText>
              </w:r>
            </w:del>
            <w:proofErr w:type="spellStart"/>
            <w:r w:rsidRPr="0042498F">
              <w:rPr>
                <w:i/>
              </w:rPr>
              <w:t>zz</w:t>
            </w:r>
            <w:proofErr w:type="spellEnd"/>
            <w:r w:rsidRPr="0042498F">
              <w:rPr>
                <w:i/>
              </w:rPr>
              <w:t>)</w:t>
            </w:r>
          </w:p>
        </w:tc>
        <w:tc>
          <w:tcPr>
            <w:tcW w:w="1292" w:type="dxa"/>
            <w:vAlign w:val="center"/>
          </w:tcPr>
          <w:p w14:paraId="6959EED2" w14:textId="77777777" w:rsidR="004D12A1" w:rsidRPr="0042498F" w:rsidRDefault="001E2C3B" w:rsidP="004D12A1">
            <w:pPr>
              <w:pStyle w:val="Tabletext"/>
              <w:spacing w:before="20" w:after="20"/>
              <w:jc w:val="center"/>
            </w:pPr>
            <w:r w:rsidRPr="0042498F">
              <w:t>157.425</w:t>
            </w:r>
          </w:p>
        </w:tc>
        <w:tc>
          <w:tcPr>
            <w:tcW w:w="1293" w:type="dxa"/>
            <w:vAlign w:val="center"/>
          </w:tcPr>
          <w:p w14:paraId="3A2BE3ED" w14:textId="77777777" w:rsidR="004D12A1" w:rsidRPr="0042498F" w:rsidRDefault="001E2C3B" w:rsidP="004D12A1">
            <w:pPr>
              <w:pStyle w:val="Tabletext"/>
              <w:spacing w:before="20" w:after="20"/>
              <w:jc w:val="center"/>
            </w:pPr>
            <w:r w:rsidRPr="0042498F">
              <w:t>157.425</w:t>
            </w:r>
          </w:p>
        </w:tc>
        <w:tc>
          <w:tcPr>
            <w:tcW w:w="1063" w:type="dxa"/>
            <w:vAlign w:val="center"/>
          </w:tcPr>
          <w:p w14:paraId="40D3DBAE" w14:textId="77777777" w:rsidR="004D12A1" w:rsidRPr="0042498F" w:rsidRDefault="004D12A1" w:rsidP="004D12A1">
            <w:pPr>
              <w:pStyle w:val="Tabletext"/>
              <w:spacing w:before="20" w:after="20"/>
              <w:jc w:val="center"/>
            </w:pPr>
          </w:p>
        </w:tc>
        <w:tc>
          <w:tcPr>
            <w:tcW w:w="1234" w:type="dxa"/>
            <w:vAlign w:val="center"/>
          </w:tcPr>
          <w:p w14:paraId="1A9F8139" w14:textId="77777777" w:rsidR="004D12A1" w:rsidRPr="0042498F" w:rsidRDefault="001E2C3B" w:rsidP="004D12A1">
            <w:pPr>
              <w:pStyle w:val="Tabletext"/>
              <w:spacing w:before="20" w:after="20"/>
              <w:jc w:val="center"/>
            </w:pPr>
            <w:r w:rsidRPr="0042498F">
              <w:t>x</w:t>
            </w:r>
          </w:p>
        </w:tc>
        <w:tc>
          <w:tcPr>
            <w:tcW w:w="1234" w:type="dxa"/>
            <w:vAlign w:val="center"/>
          </w:tcPr>
          <w:p w14:paraId="742D2778" w14:textId="77777777" w:rsidR="004D12A1" w:rsidRPr="0042498F" w:rsidRDefault="004D12A1" w:rsidP="004D12A1">
            <w:pPr>
              <w:pStyle w:val="Tabletext"/>
              <w:spacing w:before="20" w:after="20"/>
              <w:jc w:val="center"/>
            </w:pPr>
          </w:p>
        </w:tc>
        <w:tc>
          <w:tcPr>
            <w:tcW w:w="1263" w:type="dxa"/>
            <w:vAlign w:val="center"/>
          </w:tcPr>
          <w:p w14:paraId="0350168A" w14:textId="77777777" w:rsidR="004D12A1" w:rsidRPr="0042498F" w:rsidRDefault="004D12A1" w:rsidP="004D12A1">
            <w:pPr>
              <w:pStyle w:val="Tabletext"/>
              <w:spacing w:before="20" w:after="20"/>
              <w:jc w:val="center"/>
            </w:pPr>
          </w:p>
        </w:tc>
      </w:tr>
      <w:tr w:rsidR="004D12A1" w:rsidRPr="0042498F" w14:paraId="3B745E85" w14:textId="77777777" w:rsidTr="004D12A1">
        <w:trPr>
          <w:cantSplit/>
          <w:jc w:val="center"/>
        </w:trPr>
        <w:tc>
          <w:tcPr>
            <w:tcW w:w="1174" w:type="dxa"/>
          </w:tcPr>
          <w:p w14:paraId="10F19C85" w14:textId="77777777" w:rsidR="004D12A1" w:rsidRPr="0042498F" w:rsidRDefault="001E2C3B" w:rsidP="004D12A1">
            <w:pPr>
              <w:pStyle w:val="Tabletext"/>
              <w:spacing w:before="20" w:after="20"/>
            </w:pPr>
            <w:r w:rsidRPr="0042498F">
              <w:t>AIS 1</w:t>
            </w:r>
          </w:p>
        </w:tc>
        <w:tc>
          <w:tcPr>
            <w:tcW w:w="1086" w:type="dxa"/>
            <w:tcMar>
              <w:left w:w="28" w:type="dxa"/>
              <w:right w:w="28" w:type="dxa"/>
            </w:tcMar>
            <w:vAlign w:val="center"/>
          </w:tcPr>
          <w:p w14:paraId="200E4C5F" w14:textId="77777777" w:rsidR="004D12A1" w:rsidRPr="0042498F" w:rsidRDefault="001E2C3B" w:rsidP="004D12A1">
            <w:pPr>
              <w:pStyle w:val="Tabletext"/>
              <w:spacing w:before="20" w:after="20"/>
              <w:jc w:val="center"/>
              <w:rPr>
                <w:i/>
                <w:iCs/>
              </w:rPr>
            </w:pPr>
            <w:r w:rsidRPr="0042498F">
              <w:rPr>
                <w:i/>
                <w:iCs/>
              </w:rPr>
              <w:t>f), l), p)</w:t>
            </w:r>
          </w:p>
        </w:tc>
        <w:tc>
          <w:tcPr>
            <w:tcW w:w="1292" w:type="dxa"/>
            <w:vAlign w:val="center"/>
          </w:tcPr>
          <w:p w14:paraId="5F9498E0" w14:textId="77777777" w:rsidR="004D12A1" w:rsidRPr="0042498F" w:rsidRDefault="001E2C3B" w:rsidP="004D12A1">
            <w:pPr>
              <w:pStyle w:val="Tabletext"/>
              <w:spacing w:before="20" w:after="20"/>
              <w:jc w:val="center"/>
            </w:pPr>
            <w:r w:rsidRPr="0042498F">
              <w:t>161.975</w:t>
            </w:r>
          </w:p>
        </w:tc>
        <w:tc>
          <w:tcPr>
            <w:tcW w:w="1293" w:type="dxa"/>
            <w:vAlign w:val="center"/>
          </w:tcPr>
          <w:p w14:paraId="62B9A456" w14:textId="77777777" w:rsidR="004D12A1" w:rsidRPr="0042498F" w:rsidRDefault="001E2C3B" w:rsidP="004D12A1">
            <w:pPr>
              <w:pStyle w:val="Tabletext"/>
              <w:spacing w:before="20" w:after="20"/>
              <w:jc w:val="center"/>
            </w:pPr>
            <w:r w:rsidRPr="0042498F">
              <w:t>161.975</w:t>
            </w:r>
          </w:p>
        </w:tc>
        <w:tc>
          <w:tcPr>
            <w:tcW w:w="1063" w:type="dxa"/>
            <w:vAlign w:val="center"/>
          </w:tcPr>
          <w:p w14:paraId="06E264B7" w14:textId="77777777" w:rsidR="004D12A1" w:rsidRPr="0042498F" w:rsidRDefault="004D12A1" w:rsidP="004D12A1">
            <w:pPr>
              <w:pStyle w:val="Tabletext"/>
              <w:spacing w:before="20" w:after="20"/>
              <w:jc w:val="center"/>
            </w:pPr>
          </w:p>
        </w:tc>
        <w:tc>
          <w:tcPr>
            <w:tcW w:w="1234" w:type="dxa"/>
            <w:vAlign w:val="center"/>
          </w:tcPr>
          <w:p w14:paraId="363E826B" w14:textId="77777777" w:rsidR="004D12A1" w:rsidRPr="0042498F" w:rsidRDefault="004D12A1" w:rsidP="004D12A1">
            <w:pPr>
              <w:pStyle w:val="Tabletext"/>
              <w:spacing w:before="20" w:after="20"/>
              <w:jc w:val="center"/>
            </w:pPr>
          </w:p>
        </w:tc>
        <w:tc>
          <w:tcPr>
            <w:tcW w:w="1234" w:type="dxa"/>
            <w:vAlign w:val="center"/>
          </w:tcPr>
          <w:p w14:paraId="171E16B8" w14:textId="77777777" w:rsidR="004D12A1" w:rsidRPr="0042498F" w:rsidRDefault="004D12A1" w:rsidP="004D12A1">
            <w:pPr>
              <w:pStyle w:val="Tabletext"/>
              <w:spacing w:before="20" w:after="20"/>
              <w:jc w:val="center"/>
            </w:pPr>
          </w:p>
        </w:tc>
        <w:tc>
          <w:tcPr>
            <w:tcW w:w="1263" w:type="dxa"/>
            <w:vAlign w:val="center"/>
          </w:tcPr>
          <w:p w14:paraId="785A4E22" w14:textId="77777777" w:rsidR="004D12A1" w:rsidRPr="0042498F" w:rsidRDefault="004D12A1" w:rsidP="004D12A1">
            <w:pPr>
              <w:pStyle w:val="Tabletext"/>
              <w:spacing w:before="20" w:after="20"/>
              <w:jc w:val="center"/>
            </w:pPr>
          </w:p>
        </w:tc>
      </w:tr>
      <w:tr w:rsidR="004D12A1" w:rsidRPr="0042498F" w14:paraId="3ED69812" w14:textId="77777777" w:rsidTr="004D12A1">
        <w:trPr>
          <w:cantSplit/>
          <w:jc w:val="center"/>
        </w:trPr>
        <w:tc>
          <w:tcPr>
            <w:tcW w:w="1174" w:type="dxa"/>
            <w:tcBorders>
              <w:bottom w:val="single" w:sz="4" w:space="0" w:color="auto"/>
            </w:tcBorders>
          </w:tcPr>
          <w:p w14:paraId="7A5AEB01" w14:textId="77777777" w:rsidR="004D12A1" w:rsidRPr="0042498F" w:rsidRDefault="001E2C3B" w:rsidP="004D12A1">
            <w:pPr>
              <w:pStyle w:val="Tabletext"/>
              <w:spacing w:before="20" w:after="20"/>
            </w:pPr>
            <w:r w:rsidRPr="0042498F">
              <w:t>AIS 2</w:t>
            </w:r>
          </w:p>
        </w:tc>
        <w:tc>
          <w:tcPr>
            <w:tcW w:w="1086" w:type="dxa"/>
            <w:tcBorders>
              <w:bottom w:val="single" w:sz="4" w:space="0" w:color="auto"/>
            </w:tcBorders>
            <w:tcMar>
              <w:left w:w="28" w:type="dxa"/>
              <w:right w:w="28" w:type="dxa"/>
            </w:tcMar>
            <w:vAlign w:val="center"/>
          </w:tcPr>
          <w:p w14:paraId="0CF68BA3" w14:textId="77777777" w:rsidR="004D12A1" w:rsidRPr="0042498F" w:rsidRDefault="001E2C3B" w:rsidP="004D12A1">
            <w:pPr>
              <w:pStyle w:val="Tabletext"/>
              <w:spacing w:before="20" w:after="20"/>
              <w:jc w:val="center"/>
              <w:rPr>
                <w:i/>
                <w:iCs/>
              </w:rPr>
            </w:pPr>
            <w:r w:rsidRPr="0042498F">
              <w:rPr>
                <w:i/>
                <w:iCs/>
              </w:rPr>
              <w:t>f), l), p)</w:t>
            </w:r>
          </w:p>
        </w:tc>
        <w:tc>
          <w:tcPr>
            <w:tcW w:w="1292" w:type="dxa"/>
            <w:tcBorders>
              <w:bottom w:val="single" w:sz="4" w:space="0" w:color="auto"/>
            </w:tcBorders>
            <w:vAlign w:val="center"/>
          </w:tcPr>
          <w:p w14:paraId="6957B2DF" w14:textId="77777777" w:rsidR="004D12A1" w:rsidRPr="0042498F" w:rsidRDefault="001E2C3B" w:rsidP="004D12A1">
            <w:pPr>
              <w:pStyle w:val="Tabletext"/>
              <w:spacing w:before="20" w:after="20"/>
              <w:jc w:val="center"/>
            </w:pPr>
            <w:r w:rsidRPr="0042498F">
              <w:t>162.025</w:t>
            </w:r>
          </w:p>
        </w:tc>
        <w:tc>
          <w:tcPr>
            <w:tcW w:w="1293" w:type="dxa"/>
            <w:tcBorders>
              <w:bottom w:val="single" w:sz="4" w:space="0" w:color="auto"/>
            </w:tcBorders>
            <w:vAlign w:val="center"/>
          </w:tcPr>
          <w:p w14:paraId="6475F9DD" w14:textId="77777777" w:rsidR="004D12A1" w:rsidRPr="0042498F" w:rsidRDefault="001E2C3B" w:rsidP="004D12A1">
            <w:pPr>
              <w:pStyle w:val="Tabletext"/>
              <w:spacing w:before="20" w:after="20"/>
              <w:jc w:val="center"/>
            </w:pPr>
            <w:r w:rsidRPr="0042498F">
              <w:t>162.025</w:t>
            </w:r>
          </w:p>
        </w:tc>
        <w:tc>
          <w:tcPr>
            <w:tcW w:w="1063" w:type="dxa"/>
            <w:tcBorders>
              <w:bottom w:val="single" w:sz="4" w:space="0" w:color="auto"/>
            </w:tcBorders>
            <w:vAlign w:val="center"/>
          </w:tcPr>
          <w:p w14:paraId="1CFF7FDC" w14:textId="77777777" w:rsidR="004D12A1" w:rsidRPr="0042498F" w:rsidRDefault="004D12A1" w:rsidP="004D12A1">
            <w:pPr>
              <w:pStyle w:val="Tabletext"/>
              <w:spacing w:before="20" w:after="20"/>
              <w:jc w:val="center"/>
            </w:pPr>
          </w:p>
        </w:tc>
        <w:tc>
          <w:tcPr>
            <w:tcW w:w="1234" w:type="dxa"/>
            <w:tcBorders>
              <w:bottom w:val="single" w:sz="4" w:space="0" w:color="auto"/>
            </w:tcBorders>
            <w:vAlign w:val="center"/>
          </w:tcPr>
          <w:p w14:paraId="10D8D5F8" w14:textId="77777777" w:rsidR="004D12A1" w:rsidRPr="0042498F" w:rsidRDefault="004D12A1" w:rsidP="004D12A1">
            <w:pPr>
              <w:pStyle w:val="Tabletext"/>
              <w:spacing w:before="20" w:after="20"/>
              <w:jc w:val="center"/>
            </w:pPr>
          </w:p>
        </w:tc>
        <w:tc>
          <w:tcPr>
            <w:tcW w:w="1234" w:type="dxa"/>
            <w:tcBorders>
              <w:bottom w:val="single" w:sz="4" w:space="0" w:color="auto"/>
            </w:tcBorders>
            <w:vAlign w:val="center"/>
          </w:tcPr>
          <w:p w14:paraId="699543AA" w14:textId="77777777" w:rsidR="004D12A1" w:rsidRPr="0042498F" w:rsidRDefault="004D12A1" w:rsidP="004D12A1">
            <w:pPr>
              <w:pStyle w:val="Tabletext"/>
              <w:spacing w:before="20" w:after="20"/>
              <w:jc w:val="center"/>
            </w:pPr>
          </w:p>
        </w:tc>
        <w:tc>
          <w:tcPr>
            <w:tcW w:w="1263" w:type="dxa"/>
            <w:tcBorders>
              <w:bottom w:val="single" w:sz="4" w:space="0" w:color="auto"/>
            </w:tcBorders>
            <w:vAlign w:val="center"/>
          </w:tcPr>
          <w:p w14:paraId="1E51AFEB" w14:textId="77777777" w:rsidR="004D12A1" w:rsidRPr="0042498F" w:rsidRDefault="004D12A1" w:rsidP="004D12A1">
            <w:pPr>
              <w:pStyle w:val="Tabletext"/>
              <w:spacing w:before="20" w:after="20"/>
              <w:jc w:val="center"/>
            </w:pPr>
          </w:p>
        </w:tc>
      </w:tr>
      <w:tr w:rsidR="004D12A1" w:rsidRPr="0042498F" w14:paraId="6D5256FB" w14:textId="77777777" w:rsidTr="004D12A1">
        <w:trPr>
          <w:cantSplit/>
          <w:jc w:val="center"/>
        </w:trPr>
        <w:tc>
          <w:tcPr>
            <w:tcW w:w="9639" w:type="dxa"/>
            <w:gridSpan w:val="8"/>
            <w:tcBorders>
              <w:top w:val="single" w:sz="4" w:space="0" w:color="auto"/>
              <w:left w:val="nil"/>
              <w:bottom w:val="nil"/>
              <w:right w:val="nil"/>
            </w:tcBorders>
            <w:tcMar>
              <w:left w:w="28" w:type="dxa"/>
              <w:right w:w="28" w:type="dxa"/>
            </w:tcMar>
          </w:tcPr>
          <w:p w14:paraId="4994D23D" w14:textId="77777777" w:rsidR="004D12A1" w:rsidRPr="0042498F" w:rsidRDefault="001E2C3B" w:rsidP="004D12A1">
            <w:pPr>
              <w:pStyle w:val="Tablelegend"/>
            </w:pPr>
            <w:r w:rsidRPr="0042498F">
              <w:t>*   From 1 January 2019, channel 2027 will be designated ASM 1 and channel 2028 will be designated ASM 2.</w:t>
            </w:r>
          </w:p>
        </w:tc>
      </w:tr>
    </w:tbl>
    <w:p w14:paraId="0ADFDFCF" w14:textId="77777777" w:rsidR="004D12A1" w:rsidRPr="0042498F" w:rsidRDefault="001E2C3B" w:rsidP="004D12A1">
      <w:pPr>
        <w:pStyle w:val="Tablelegend"/>
        <w:jc w:val="center"/>
        <w:rPr>
          <w:b/>
          <w:bCs/>
          <w:i/>
        </w:rPr>
      </w:pPr>
      <w:r w:rsidRPr="0042498F">
        <w:rPr>
          <w:b/>
          <w:bCs/>
        </w:rPr>
        <w:t>Notes referring to the Table</w:t>
      </w:r>
    </w:p>
    <w:p w14:paraId="4999CF28" w14:textId="77777777" w:rsidR="004D12A1" w:rsidRPr="0042498F" w:rsidRDefault="001E2C3B" w:rsidP="004D12A1">
      <w:pPr>
        <w:pStyle w:val="Tablelegend"/>
        <w:rPr>
          <w:i/>
          <w:iCs/>
        </w:rPr>
      </w:pPr>
      <w:r w:rsidRPr="0042498F">
        <w:rPr>
          <w:i/>
          <w:iCs/>
        </w:rPr>
        <w:t>...</w:t>
      </w:r>
    </w:p>
    <w:p w14:paraId="2CAD0BE5" w14:textId="77777777" w:rsidR="004D12A1" w:rsidRPr="0042498F" w:rsidRDefault="001E2C3B" w:rsidP="004D12A1">
      <w:pPr>
        <w:pStyle w:val="Tablelegend"/>
        <w:ind w:left="426" w:hanging="426"/>
        <w:rPr>
          <w:i/>
          <w:iCs/>
        </w:rPr>
      </w:pPr>
      <w:r w:rsidRPr="0042498F">
        <w:rPr>
          <w:i/>
          <w:iCs/>
        </w:rPr>
        <w:t>Specific notes</w:t>
      </w:r>
    </w:p>
    <w:p w14:paraId="05AE2C48" w14:textId="77777777" w:rsidR="004D12A1" w:rsidRPr="0042498F" w:rsidRDefault="001E2C3B" w:rsidP="004D12A1">
      <w:pPr>
        <w:pStyle w:val="Tablelegend"/>
      </w:pPr>
      <w:r w:rsidRPr="0042498F">
        <w:t>...</w:t>
      </w:r>
    </w:p>
    <w:p w14:paraId="05E582B4" w14:textId="77777777" w:rsidR="004D12A1" w:rsidRPr="0042498F" w:rsidRDefault="001E2C3B" w:rsidP="004D12A1">
      <w:pPr>
        <w:pStyle w:val="Tablelegend"/>
        <w:keepNext/>
        <w:tabs>
          <w:tab w:val="clear" w:pos="1134"/>
          <w:tab w:val="left" w:pos="426"/>
        </w:tabs>
        <w:ind w:left="425" w:hanging="425"/>
      </w:pPr>
      <w:r w:rsidRPr="0042498F">
        <w:rPr>
          <w:i/>
          <w:iCs/>
        </w:rPr>
        <w:lastRenderedPageBreak/>
        <w:t>w)</w:t>
      </w:r>
      <w:r w:rsidRPr="0042498F">
        <w:tab/>
        <w:t>In Regions 1 and 3:</w:t>
      </w:r>
    </w:p>
    <w:p w14:paraId="50D3DDE0" w14:textId="77777777" w:rsidR="004D12A1" w:rsidRPr="0042498F" w:rsidDel="00AB0E63" w:rsidRDefault="001E2C3B" w:rsidP="004D12A1">
      <w:pPr>
        <w:pStyle w:val="Tablelegend"/>
        <w:tabs>
          <w:tab w:val="clear" w:pos="1134"/>
          <w:tab w:val="left" w:pos="426"/>
        </w:tabs>
        <w:ind w:left="426" w:hanging="426"/>
        <w:rPr>
          <w:del w:id="179" w:author="Unknown"/>
        </w:rPr>
      </w:pPr>
      <w:r w:rsidRPr="0042498F">
        <w:tab/>
      </w:r>
      <w:del w:id="180" w:author="Unknown">
        <w:r w:rsidRPr="0042498F" w:rsidDel="00AB0E63">
          <w:delText>Until 1 January 2017, the frequency bands 157.200-157.325 MHz and 161.800-161.925 MHz (corresponding to channels: 24, 84, 25, 85, 26 and 86) may be used for digitally modulated emissions, subject to coordination with affected administrations. Stations using these channels or frequency bands for digitally modulated emissions shall not cause harmful interference to, or claim protection from, other stations operating in accordance with Article </w:delText>
        </w:r>
        <w:r w:rsidRPr="0042498F" w:rsidDel="00AB0E63">
          <w:rPr>
            <w:b/>
            <w:bCs/>
          </w:rPr>
          <w:delText>5</w:delText>
        </w:r>
        <w:r w:rsidRPr="0042498F" w:rsidDel="00AB0E63">
          <w:delText>.</w:delText>
        </w:r>
      </w:del>
    </w:p>
    <w:p w14:paraId="6AF3B3D6" w14:textId="77777777" w:rsidR="004D12A1" w:rsidRPr="0042498F" w:rsidRDefault="001E2C3B" w:rsidP="004D12A1">
      <w:pPr>
        <w:pStyle w:val="Tablelegend"/>
        <w:tabs>
          <w:tab w:val="clear" w:pos="1134"/>
          <w:tab w:val="left" w:pos="426"/>
        </w:tabs>
        <w:ind w:left="426" w:hanging="426"/>
        <w:rPr>
          <w:sz w:val="16"/>
          <w:szCs w:val="16"/>
        </w:rPr>
      </w:pPr>
      <w:del w:id="181" w:author="Unknown">
        <w:r w:rsidRPr="0042498F" w:rsidDel="00AB0E63">
          <w:tab/>
          <w:delText>From 1 January 2017, the</w:delText>
        </w:r>
      </w:del>
      <w:ins w:id="182" w:author="Unknown" w:date="2017-10-15T00:03:00Z">
        <w:r w:rsidRPr="0042498F">
          <w:t>The</w:t>
        </w:r>
      </w:ins>
      <w:r w:rsidRPr="0042498F">
        <w:t xml:space="preserve"> frequency bands </w:t>
      </w:r>
      <w:del w:id="183" w:author="Unknown">
        <w:r w:rsidRPr="0042498F" w:rsidDel="00815D94">
          <w:delText>157.200</w:delText>
        </w:r>
        <w:r w:rsidRPr="0042498F" w:rsidDel="00815D94">
          <w:noBreakHyphen/>
          <w:delText>157.325</w:delText>
        </w:r>
      </w:del>
      <w:ins w:id="184" w:author="Unknown" w:date="2019-02-22T19:46:00Z">
        <w:r w:rsidRPr="0042498F">
          <w:rPr>
            <w:rPrChange w:id="185" w:author="Unknown" w:date="2019-02-22T19:46:00Z">
              <w:rPr>
                <w:sz w:val="24"/>
                <w:szCs w:val="24"/>
                <w:lang w:val="en-US"/>
              </w:rPr>
            </w:rPrChange>
          </w:rPr>
          <w:t>157.1875-157.3375</w:t>
        </w:r>
      </w:ins>
      <w:r w:rsidRPr="0042498F">
        <w:t xml:space="preserve"> MHz and </w:t>
      </w:r>
      <w:del w:id="186" w:author="Unknown">
        <w:r w:rsidRPr="0042498F" w:rsidDel="00815D94">
          <w:delText>161.800-161.925</w:delText>
        </w:r>
      </w:del>
      <w:ins w:id="187" w:author="Unknown" w:date="2019-02-22T19:46:00Z">
        <w:r w:rsidRPr="0042498F">
          <w:rPr>
            <w:rPrChange w:id="188" w:author="Unknown" w:date="2019-02-22T19:46:00Z">
              <w:rPr>
                <w:sz w:val="24"/>
                <w:szCs w:val="24"/>
                <w:lang w:val="en-US"/>
              </w:rPr>
            </w:rPrChange>
          </w:rPr>
          <w:t>161.7875-161.9375</w:t>
        </w:r>
      </w:ins>
      <w:r w:rsidRPr="0042498F">
        <w:t> MHz (corresponding to channels: 24, 84, 25, 85, 26 and 86) are identified for the utilization of the VHF Data Exchange System (VDES) described in the most recent version of Recommendation ITU</w:t>
      </w:r>
      <w:r w:rsidRPr="0042498F">
        <w:noBreakHyphen/>
        <w:t xml:space="preserve">R M.2092. These frequency bands </w:t>
      </w:r>
      <w:r w:rsidRPr="0042498F">
        <w:rPr>
          <w:lang w:eastAsia="ja-JP"/>
        </w:rPr>
        <w:t xml:space="preserve">may </w:t>
      </w:r>
      <w:r w:rsidRPr="0042498F">
        <w:t>also be used for analogue modulation described in the most recent version of Recommendation ITU</w:t>
      </w:r>
      <w:r w:rsidRPr="0042498F">
        <w:noBreakHyphen/>
        <w:t xml:space="preserve">R M.1084 by an administration that wishes to do so, subject to not </w:t>
      </w:r>
      <w:r w:rsidRPr="0042498F">
        <w:rPr>
          <w:lang w:eastAsia="ja-JP"/>
        </w:rPr>
        <w:t>causing harmful interference to, or</w:t>
      </w:r>
      <w:r w:rsidRPr="0042498F">
        <w:t xml:space="preserve"> claiming protection from other stations in the maritime mobile service</w:t>
      </w:r>
      <w:r w:rsidRPr="0042498F">
        <w:rPr>
          <w:lang w:eastAsia="ja-JP"/>
        </w:rPr>
        <w:t xml:space="preserve"> </w:t>
      </w:r>
      <w:r w:rsidRPr="0042498F">
        <w:t>using digitally modulated emissions and subject to coordination with affected administrations.</w:t>
      </w:r>
      <w:r w:rsidRPr="0042498F">
        <w:rPr>
          <w:sz w:val="16"/>
          <w:szCs w:val="16"/>
        </w:rPr>
        <w:t>     (WRC</w:t>
      </w:r>
      <w:r w:rsidRPr="0042498F">
        <w:rPr>
          <w:sz w:val="16"/>
          <w:szCs w:val="16"/>
        </w:rPr>
        <w:noBreakHyphen/>
      </w:r>
      <w:del w:id="189" w:author="Unknown">
        <w:r w:rsidRPr="0042498F" w:rsidDel="00AB0E63">
          <w:rPr>
            <w:sz w:val="16"/>
            <w:szCs w:val="16"/>
          </w:rPr>
          <w:delText>15</w:delText>
        </w:r>
      </w:del>
      <w:ins w:id="190" w:author="Unknown" w:date="2017-10-14T23:57:00Z">
        <w:r w:rsidRPr="0042498F">
          <w:rPr>
            <w:sz w:val="16"/>
            <w:szCs w:val="16"/>
          </w:rPr>
          <w:t>19</w:t>
        </w:r>
      </w:ins>
      <w:r w:rsidRPr="0042498F">
        <w:rPr>
          <w:sz w:val="16"/>
          <w:szCs w:val="16"/>
        </w:rPr>
        <w:t>)</w:t>
      </w:r>
    </w:p>
    <w:p w14:paraId="2247144D" w14:textId="77777777" w:rsidR="004D12A1" w:rsidRPr="0042498F" w:rsidRDefault="001E2C3B" w:rsidP="004D12A1">
      <w:pPr>
        <w:pStyle w:val="Tablelegend"/>
        <w:keepNext/>
        <w:tabs>
          <w:tab w:val="clear" w:pos="1134"/>
          <w:tab w:val="left" w:pos="426"/>
        </w:tabs>
        <w:ind w:left="425" w:hanging="425"/>
      </w:pPr>
      <w:proofErr w:type="spellStart"/>
      <w:r w:rsidRPr="0042498F">
        <w:rPr>
          <w:i/>
          <w:iCs/>
        </w:rPr>
        <w:t>wa</w:t>
      </w:r>
      <w:proofErr w:type="spellEnd"/>
      <w:r w:rsidRPr="0042498F">
        <w:rPr>
          <w:i/>
          <w:iCs/>
        </w:rPr>
        <w:t xml:space="preserve">) </w:t>
      </w:r>
      <w:r w:rsidRPr="0042498F">
        <w:tab/>
        <w:t>In Regions 1 and 3:</w:t>
      </w:r>
    </w:p>
    <w:p w14:paraId="1BE295AE" w14:textId="77777777" w:rsidR="004D12A1" w:rsidRPr="0042498F" w:rsidDel="00AB0E63" w:rsidRDefault="001E2C3B" w:rsidP="004D12A1">
      <w:pPr>
        <w:pStyle w:val="Tablelegend"/>
        <w:tabs>
          <w:tab w:val="clear" w:pos="1134"/>
          <w:tab w:val="left" w:pos="426"/>
        </w:tabs>
        <w:ind w:left="426" w:hanging="426"/>
        <w:rPr>
          <w:del w:id="191" w:author="Unknown"/>
        </w:rPr>
      </w:pPr>
      <w:r w:rsidRPr="0042498F">
        <w:tab/>
      </w:r>
      <w:del w:id="192" w:author="Unknown">
        <w:r w:rsidRPr="0042498F" w:rsidDel="00AB0E63">
          <w:delText>Until 1 January 2017, the frequency bands 157.025-157.175 MHz and 161.625-161.775 MHz (corresponding to channels: 80, 21, 81, 22, 82, 23 and 83) may be used for digitally modulated emissions, subject to coordination with affected administrations. Stations using these channels or frequency bands for digitally modulated emissions shall not cause harmful interference to, or claim protection from, other stations operating in accordance with Article </w:delText>
        </w:r>
        <w:r w:rsidRPr="0042498F" w:rsidDel="00AB0E63">
          <w:rPr>
            <w:b/>
            <w:bCs/>
          </w:rPr>
          <w:delText>5</w:delText>
        </w:r>
        <w:r w:rsidRPr="0042498F" w:rsidDel="00AB0E63">
          <w:delText>.</w:delText>
        </w:r>
      </w:del>
    </w:p>
    <w:p w14:paraId="5E950788" w14:textId="77777777" w:rsidR="004D12A1" w:rsidRPr="0042498F" w:rsidRDefault="001E2C3B" w:rsidP="004D12A1">
      <w:pPr>
        <w:pStyle w:val="Tablelegend"/>
        <w:tabs>
          <w:tab w:val="clear" w:pos="1134"/>
          <w:tab w:val="left" w:pos="426"/>
        </w:tabs>
        <w:ind w:left="426" w:hanging="426"/>
      </w:pPr>
      <w:del w:id="193" w:author="Unknown">
        <w:r w:rsidRPr="0042498F" w:rsidDel="00AB0E63">
          <w:tab/>
          <w:delText>From 1 January 2017, the</w:delText>
        </w:r>
      </w:del>
      <w:ins w:id="194" w:author="Unknown" w:date="2017-10-14T23:57:00Z">
        <w:r w:rsidRPr="0042498F">
          <w:t>The</w:t>
        </w:r>
      </w:ins>
      <w:r w:rsidRPr="0042498F">
        <w:t xml:space="preserve"> frequency bands </w:t>
      </w:r>
      <w:del w:id="195" w:author="Unknown">
        <w:r w:rsidRPr="0042498F" w:rsidDel="00497CEC">
          <w:delText>157.025</w:delText>
        </w:r>
        <w:r w:rsidRPr="0042498F" w:rsidDel="00497CEC">
          <w:noBreakHyphen/>
          <w:delText>157.100</w:delText>
        </w:r>
      </w:del>
      <w:ins w:id="196" w:author="Unknown" w:date="2019-02-22T19:53:00Z">
        <w:r w:rsidRPr="0042498F">
          <w:rPr>
            <w:rPrChange w:id="197" w:author="Unknown" w:date="2019-02-22T19:53:00Z">
              <w:rPr>
                <w:sz w:val="24"/>
                <w:szCs w:val="24"/>
                <w:lang w:val="en-US"/>
              </w:rPr>
            </w:rPrChange>
          </w:rPr>
          <w:t>157.0125-157.1125</w:t>
        </w:r>
      </w:ins>
      <w:r w:rsidRPr="0042498F">
        <w:t xml:space="preserve"> MHz and </w:t>
      </w:r>
      <w:del w:id="198" w:author="Unknown">
        <w:r w:rsidRPr="0042498F" w:rsidDel="00A16820">
          <w:delText>161.625-161.700</w:delText>
        </w:r>
      </w:del>
      <w:ins w:id="199" w:author="Unknown" w:date="2019-02-22T19:53:00Z">
        <w:r w:rsidRPr="0042498F">
          <w:rPr>
            <w:rPrChange w:id="200" w:author="Unknown" w:date="2019-02-22T19:53:00Z">
              <w:rPr>
                <w:sz w:val="24"/>
                <w:szCs w:val="24"/>
                <w:lang w:val="en-US"/>
              </w:rPr>
            </w:rPrChange>
          </w:rPr>
          <w:t>161.6125-161.7125</w:t>
        </w:r>
      </w:ins>
      <w:r w:rsidRPr="0042498F">
        <w:t> MHz (corresponding to channels: 80, 21, 81 and 22) are identified for utilization of the digital systems described in the most recent version of Recommendation ITU</w:t>
      </w:r>
      <w:r w:rsidRPr="0042498F">
        <w:noBreakHyphen/>
        <w:t>R M.1842 using multiple 25 kHz contiguous channels.</w:t>
      </w:r>
    </w:p>
    <w:p w14:paraId="164EC5A6" w14:textId="77777777" w:rsidR="004D12A1" w:rsidRPr="0042498F" w:rsidRDefault="001E2C3B" w:rsidP="004D12A1">
      <w:pPr>
        <w:pStyle w:val="Tablelegend"/>
        <w:tabs>
          <w:tab w:val="clear" w:pos="1134"/>
          <w:tab w:val="left" w:pos="426"/>
        </w:tabs>
        <w:ind w:left="426" w:hanging="426"/>
      </w:pPr>
      <w:r w:rsidRPr="0042498F">
        <w:tab/>
      </w:r>
      <w:del w:id="201" w:author="Unknown">
        <w:r w:rsidRPr="0042498F" w:rsidDel="00AB0E63">
          <w:delText>From 1 January 2017, the</w:delText>
        </w:r>
      </w:del>
      <w:ins w:id="202" w:author="Unknown" w:date="2017-10-14T23:58:00Z">
        <w:r w:rsidRPr="0042498F">
          <w:t>The</w:t>
        </w:r>
      </w:ins>
      <w:r w:rsidRPr="0042498F">
        <w:t xml:space="preserve"> frequency bands </w:t>
      </w:r>
      <w:del w:id="203" w:author="Unknown">
        <w:r w:rsidRPr="0042498F" w:rsidDel="009C558B">
          <w:delText>157.150</w:delText>
        </w:r>
        <w:r w:rsidRPr="0042498F" w:rsidDel="009C558B">
          <w:noBreakHyphen/>
          <w:delText>157.175</w:delText>
        </w:r>
      </w:del>
      <w:ins w:id="204" w:author="Unknown" w:date="2019-02-22T19:54:00Z">
        <w:r w:rsidRPr="0042498F">
          <w:rPr>
            <w:rPrChange w:id="205" w:author="Unknown" w:date="2019-02-22T19:54:00Z">
              <w:rPr>
                <w:sz w:val="24"/>
                <w:szCs w:val="24"/>
                <w:lang w:val="en-US"/>
              </w:rPr>
            </w:rPrChange>
          </w:rPr>
          <w:t>157.1375-157.1875</w:t>
        </w:r>
      </w:ins>
      <w:r w:rsidRPr="0042498F">
        <w:t xml:space="preserve"> MHz and </w:t>
      </w:r>
      <w:del w:id="206" w:author="Unknown">
        <w:r w:rsidRPr="0042498F" w:rsidDel="009C558B">
          <w:delText>161.750-161.775</w:delText>
        </w:r>
      </w:del>
      <w:ins w:id="207" w:author="Unknown" w:date="2019-02-22T19:54:00Z">
        <w:r w:rsidRPr="0042498F">
          <w:rPr>
            <w:rPrChange w:id="208" w:author="Unknown" w:date="2019-02-22T19:55:00Z">
              <w:rPr>
                <w:sz w:val="24"/>
                <w:szCs w:val="24"/>
                <w:lang w:val="en-US"/>
              </w:rPr>
            </w:rPrChange>
          </w:rPr>
          <w:t>161.7375-161.7875</w:t>
        </w:r>
      </w:ins>
      <w:r w:rsidRPr="0042498F">
        <w:t> MHz (corresponding to channels: 23 and 83) are identified for utilization of the digital systems described in the most recent version of Recommendation ITU</w:t>
      </w:r>
      <w:r w:rsidRPr="0042498F">
        <w:noBreakHyphen/>
        <w:t xml:space="preserve">R M.1842 using two 25 kHz contiguous channels. </w:t>
      </w:r>
      <w:del w:id="209" w:author="Unknown">
        <w:r w:rsidRPr="0042498F" w:rsidDel="003035C4">
          <w:delText>From 1 January 2017, t</w:delText>
        </w:r>
      </w:del>
      <w:ins w:id="210" w:author="Unknown" w:date="2019-02-22T19:55:00Z">
        <w:r w:rsidRPr="0042498F">
          <w:t>T</w:t>
        </w:r>
      </w:ins>
      <w:r w:rsidRPr="0042498F">
        <w:t>he frequencies 157.125 MHz and 161.725 MHz (corresponding to channel: 82) are identified for the utilization of the digital systems described in the most recent version of Recommendation ITU</w:t>
      </w:r>
      <w:r w:rsidRPr="0042498F">
        <w:noBreakHyphen/>
        <w:t xml:space="preserve">R M.1842. </w:t>
      </w:r>
    </w:p>
    <w:p w14:paraId="67013197" w14:textId="77777777" w:rsidR="004D12A1" w:rsidRPr="0042498F" w:rsidRDefault="001E2C3B" w:rsidP="004D12A1">
      <w:pPr>
        <w:pStyle w:val="Tablelegend"/>
        <w:tabs>
          <w:tab w:val="clear" w:pos="1134"/>
          <w:tab w:val="left" w:pos="426"/>
        </w:tabs>
        <w:ind w:left="426" w:hanging="426"/>
        <w:rPr>
          <w:sz w:val="16"/>
          <w:szCs w:val="16"/>
        </w:rPr>
      </w:pPr>
      <w:r w:rsidRPr="0042498F">
        <w:tab/>
        <w:t xml:space="preserve">The frequency bands </w:t>
      </w:r>
      <w:del w:id="211" w:author="Unknown">
        <w:r w:rsidRPr="0042498F" w:rsidDel="00B52B2E">
          <w:delText>157.025</w:delText>
        </w:r>
        <w:r w:rsidRPr="0042498F" w:rsidDel="00B52B2E">
          <w:noBreakHyphen/>
          <w:delText>157.175</w:delText>
        </w:r>
      </w:del>
      <w:ins w:id="212" w:author="Unknown" w:date="2019-02-22T19:56:00Z">
        <w:r w:rsidRPr="0042498F">
          <w:rPr>
            <w:rPrChange w:id="213" w:author="Unknown" w:date="2019-02-22T19:56:00Z">
              <w:rPr>
                <w:sz w:val="24"/>
                <w:szCs w:val="24"/>
                <w:lang w:val="en-US"/>
              </w:rPr>
            </w:rPrChange>
          </w:rPr>
          <w:t>157.0125-157.1875</w:t>
        </w:r>
      </w:ins>
      <w:r w:rsidRPr="0042498F">
        <w:t xml:space="preserve"> MHz and </w:t>
      </w:r>
      <w:del w:id="214" w:author="Unknown">
        <w:r w:rsidRPr="0042498F" w:rsidDel="00B52B2E">
          <w:delText>161.625-161.775</w:delText>
        </w:r>
      </w:del>
      <w:ins w:id="215" w:author="Unknown" w:date="2019-02-22T19:56:00Z">
        <w:r w:rsidRPr="0042498F">
          <w:rPr>
            <w:rPrChange w:id="216" w:author="Unknown" w:date="2019-02-22T19:56:00Z">
              <w:rPr>
                <w:sz w:val="24"/>
                <w:szCs w:val="24"/>
                <w:lang w:val="en-US"/>
              </w:rPr>
            </w:rPrChange>
          </w:rPr>
          <w:t>161.6125-161.7875</w:t>
        </w:r>
      </w:ins>
      <w:r w:rsidRPr="0042498F">
        <w:t> MHz (corresponding to channels: 80, 21, 81, 22, 82, 23 and 83) can also be used for analogue modulation described in the most recent version of Recommendation ITU</w:t>
      </w:r>
      <w:r w:rsidRPr="0042498F">
        <w:noBreakHyphen/>
        <w:t>R M.1084 by an administration that wishes to do so, subject to not claiming protection from other stations in the maritime mobile service using digitally modulated emissions and subject to coordination with affected administrations.</w:t>
      </w:r>
      <w:r w:rsidRPr="0042498F">
        <w:rPr>
          <w:sz w:val="16"/>
          <w:szCs w:val="16"/>
        </w:rPr>
        <w:t>     (WRC</w:t>
      </w:r>
      <w:r w:rsidRPr="0042498F">
        <w:rPr>
          <w:sz w:val="16"/>
          <w:szCs w:val="16"/>
        </w:rPr>
        <w:noBreakHyphen/>
      </w:r>
      <w:del w:id="217" w:author="Unknown">
        <w:r w:rsidRPr="0042498F" w:rsidDel="00AB0E63">
          <w:rPr>
            <w:sz w:val="16"/>
            <w:szCs w:val="16"/>
          </w:rPr>
          <w:delText>15</w:delText>
        </w:r>
      </w:del>
      <w:ins w:id="218" w:author="Unknown" w:date="2017-10-14T23:59:00Z">
        <w:r w:rsidRPr="0042498F">
          <w:rPr>
            <w:sz w:val="16"/>
            <w:szCs w:val="16"/>
          </w:rPr>
          <w:t>19</w:t>
        </w:r>
      </w:ins>
      <w:r w:rsidRPr="0042498F">
        <w:rPr>
          <w:sz w:val="16"/>
          <w:szCs w:val="16"/>
        </w:rPr>
        <w:t>)</w:t>
      </w:r>
    </w:p>
    <w:p w14:paraId="33D86837" w14:textId="77777777" w:rsidR="004D12A1" w:rsidRPr="0042498F" w:rsidRDefault="001E2C3B" w:rsidP="004D12A1">
      <w:pPr>
        <w:pStyle w:val="Tablelegend"/>
        <w:tabs>
          <w:tab w:val="left" w:pos="567"/>
        </w:tabs>
        <w:ind w:left="425" w:hanging="425"/>
        <w:rPr>
          <w:rFonts w:eastAsia="Calibri"/>
          <w:rPrChange w:id="219" w:author="Unknown" w:date="2019-02-21T09:35:00Z">
            <w:rPr>
              <w:rFonts w:eastAsia="Calibri"/>
              <w:highlight w:val="lightGray"/>
            </w:rPr>
          </w:rPrChange>
        </w:rPr>
      </w:pPr>
      <w:proofErr w:type="spellStart"/>
      <w:r w:rsidRPr="0042498F">
        <w:rPr>
          <w:rFonts w:eastAsia="Calibri"/>
          <w:i/>
          <w:iCs/>
          <w:rPrChange w:id="220" w:author="Unknown" w:date="2019-02-21T09:35:00Z">
            <w:rPr>
              <w:rFonts w:eastAsia="Calibri"/>
              <w:i/>
              <w:iCs/>
              <w:highlight w:val="lightGray"/>
            </w:rPr>
          </w:rPrChange>
        </w:rPr>
        <w:t>ww</w:t>
      </w:r>
      <w:proofErr w:type="spellEnd"/>
      <w:r w:rsidRPr="0042498F">
        <w:rPr>
          <w:rFonts w:eastAsia="Calibri"/>
          <w:i/>
          <w:iCs/>
          <w:rPrChange w:id="221" w:author="Unknown" w:date="2019-02-21T09:35:00Z">
            <w:rPr>
              <w:rFonts w:eastAsia="Calibri"/>
              <w:i/>
              <w:iCs/>
              <w:highlight w:val="lightGray"/>
            </w:rPr>
          </w:rPrChange>
        </w:rPr>
        <w:t>)</w:t>
      </w:r>
      <w:r w:rsidRPr="0042498F">
        <w:rPr>
          <w:rFonts w:eastAsia="Calibri"/>
          <w:rPrChange w:id="222" w:author="Unknown" w:date="2019-02-21T09:35:00Z">
            <w:rPr>
              <w:rFonts w:eastAsia="Calibri"/>
              <w:highlight w:val="lightGray"/>
            </w:rPr>
          </w:rPrChange>
        </w:rPr>
        <w:tab/>
        <w:t xml:space="preserve">In Region 2, the frequency bands </w:t>
      </w:r>
      <w:del w:id="223" w:author="Unknown">
        <w:r w:rsidRPr="0042498F" w:rsidDel="00D607DC">
          <w:rPr>
            <w:rFonts w:eastAsia="Calibri"/>
            <w:rPrChange w:id="224" w:author="Unknown" w:date="2019-02-21T09:35:00Z">
              <w:rPr>
                <w:rFonts w:eastAsia="Calibri"/>
                <w:szCs w:val="24"/>
                <w:lang w:val="en-US"/>
              </w:rPr>
            </w:rPrChange>
          </w:rPr>
          <w:delText>157.200-157.325</w:delText>
        </w:r>
      </w:del>
      <w:ins w:id="225" w:author="Unknown" w:date="2019-01-10T10:59:00Z">
        <w:r w:rsidRPr="0042498F">
          <w:rPr>
            <w:rFonts w:eastAsia="Calibri"/>
            <w:rPrChange w:id="226" w:author="Unknown" w:date="2019-02-21T09:35:00Z">
              <w:rPr>
                <w:rFonts w:eastAsia="Calibri"/>
                <w:szCs w:val="24"/>
                <w:lang w:val="en-US"/>
              </w:rPr>
            </w:rPrChange>
          </w:rPr>
          <w:t>157.1875-157.</w:t>
        </w:r>
      </w:ins>
      <w:ins w:id="227" w:author="Unknown" w:date="2019-01-10T11:00:00Z">
        <w:r w:rsidRPr="0042498F">
          <w:rPr>
            <w:rFonts w:eastAsia="Calibri"/>
            <w:rPrChange w:id="228" w:author="Unknown" w:date="2019-02-21T09:35:00Z">
              <w:rPr>
                <w:rFonts w:eastAsia="Calibri"/>
                <w:szCs w:val="24"/>
                <w:lang w:val="en-US"/>
              </w:rPr>
            </w:rPrChange>
          </w:rPr>
          <w:t>3375</w:t>
        </w:r>
      </w:ins>
      <w:ins w:id="229" w:author="Unknown" w:date="2019-02-05T11:43:00Z">
        <w:r w:rsidRPr="0042498F">
          <w:rPr>
            <w:rFonts w:eastAsia="Calibri"/>
            <w:rPrChange w:id="230" w:author="Unknown" w:date="2019-02-21T09:35:00Z">
              <w:rPr>
                <w:rFonts w:eastAsia="Calibri"/>
                <w:highlight w:val="lightGray"/>
              </w:rPr>
            </w:rPrChange>
          </w:rPr>
          <w:t> </w:t>
        </w:r>
      </w:ins>
      <w:ins w:id="231" w:author="Unknown" w:date="2019-01-10T11:00:00Z">
        <w:r w:rsidRPr="0042498F">
          <w:rPr>
            <w:rFonts w:eastAsia="Calibri"/>
            <w:rPrChange w:id="232" w:author="Unknown" w:date="2019-02-21T09:35:00Z">
              <w:rPr>
                <w:rFonts w:eastAsia="Calibri"/>
                <w:szCs w:val="24"/>
                <w:lang w:val="en-US"/>
              </w:rPr>
            </w:rPrChange>
          </w:rPr>
          <w:t>MHz</w:t>
        </w:r>
      </w:ins>
      <w:r w:rsidRPr="0042498F">
        <w:rPr>
          <w:rFonts w:eastAsia="Calibri"/>
          <w:rPrChange w:id="233" w:author="Unknown" w:date="2019-02-21T09:35:00Z">
            <w:rPr>
              <w:rFonts w:eastAsia="Calibri"/>
              <w:highlight w:val="lightGray"/>
            </w:rPr>
          </w:rPrChange>
        </w:rPr>
        <w:t xml:space="preserve"> and </w:t>
      </w:r>
      <w:del w:id="234" w:author="Unknown">
        <w:r w:rsidRPr="0042498F" w:rsidDel="00D607DC">
          <w:rPr>
            <w:rFonts w:eastAsia="Calibri"/>
            <w:rPrChange w:id="235" w:author="Unknown" w:date="2019-02-21T09:35:00Z">
              <w:rPr>
                <w:rFonts w:eastAsia="Calibri"/>
                <w:szCs w:val="24"/>
                <w:lang w:val="en-US"/>
              </w:rPr>
            </w:rPrChange>
          </w:rPr>
          <w:delText>161.800-161.925</w:delText>
        </w:r>
      </w:del>
      <w:ins w:id="236" w:author="Unknown" w:date="2019-01-10T11:01:00Z">
        <w:r w:rsidRPr="0042498F">
          <w:rPr>
            <w:rFonts w:eastAsia="Calibri"/>
            <w:rPrChange w:id="237" w:author="Unknown" w:date="2019-02-21T09:35:00Z">
              <w:rPr>
                <w:rFonts w:eastAsia="Calibri"/>
                <w:szCs w:val="24"/>
                <w:lang w:val="en-US"/>
              </w:rPr>
            </w:rPrChange>
          </w:rPr>
          <w:t>161.7875-161.</w:t>
        </w:r>
      </w:ins>
      <w:ins w:id="238" w:author="Unknown" w:date="2019-01-10T11:02:00Z">
        <w:r w:rsidRPr="0042498F">
          <w:rPr>
            <w:rFonts w:eastAsia="Calibri"/>
            <w:rPrChange w:id="239" w:author="Unknown" w:date="2019-02-21T09:35:00Z">
              <w:rPr>
                <w:rFonts w:eastAsia="Calibri"/>
                <w:szCs w:val="24"/>
                <w:lang w:val="en-US"/>
              </w:rPr>
            </w:rPrChange>
          </w:rPr>
          <w:t>9375</w:t>
        </w:r>
      </w:ins>
      <w:r w:rsidRPr="0042498F">
        <w:rPr>
          <w:rFonts w:eastAsia="Calibri"/>
          <w:rPrChange w:id="240" w:author="Unknown" w:date="2019-02-21T09:35:00Z">
            <w:rPr>
              <w:rFonts w:eastAsia="Calibri"/>
              <w:highlight w:val="lightGray"/>
            </w:rPr>
          </w:rPrChange>
        </w:rPr>
        <w:t> MHz (corresponding to channels: 24, 84, 25, 85, 26 and 86)</w:t>
      </w:r>
      <w:r w:rsidRPr="0042498F">
        <w:rPr>
          <w:rFonts w:eastAsia="Calibri"/>
        </w:rPr>
        <w:t xml:space="preserve"> </w:t>
      </w:r>
      <w:r w:rsidRPr="0042498F">
        <w:rPr>
          <w:rFonts w:eastAsia="Calibri"/>
          <w:rPrChange w:id="241" w:author="Unknown" w:date="2019-02-21T09:35:00Z">
            <w:rPr>
              <w:rFonts w:eastAsia="Calibri"/>
              <w:highlight w:val="lightGray"/>
            </w:rPr>
          </w:rPrChange>
        </w:rPr>
        <w:t>are designated for digitally modulated emissions in accordance with the most recent version of Recommendation ITU</w:t>
      </w:r>
      <w:r w:rsidRPr="0042498F">
        <w:rPr>
          <w:rFonts w:eastAsia="Calibri"/>
          <w:rPrChange w:id="242" w:author="Unknown" w:date="2019-02-21T09:35:00Z">
            <w:rPr>
              <w:rFonts w:eastAsia="Calibri"/>
              <w:highlight w:val="lightGray"/>
            </w:rPr>
          </w:rPrChange>
        </w:rPr>
        <w:noBreakHyphen/>
        <w:t>R M.1842.</w:t>
      </w:r>
    </w:p>
    <w:p w14:paraId="1022D136" w14:textId="77777777" w:rsidR="004D12A1" w:rsidRPr="0042498F" w:rsidRDefault="001E2C3B" w:rsidP="004D12A1">
      <w:pPr>
        <w:pStyle w:val="Tablelegend"/>
        <w:ind w:left="425" w:hanging="425"/>
        <w:rPr>
          <w:rFonts w:eastAsia="Calibri"/>
          <w:sz w:val="22"/>
          <w:szCs w:val="22"/>
          <w:rPrChange w:id="243" w:author="Unknown" w:date="2019-02-21T09:35:00Z">
            <w:rPr>
              <w:rFonts w:eastAsia="Calibri"/>
              <w:sz w:val="22"/>
              <w:szCs w:val="22"/>
              <w:highlight w:val="lightGray"/>
            </w:rPr>
          </w:rPrChange>
        </w:rPr>
      </w:pPr>
      <w:r w:rsidRPr="0042498F">
        <w:rPr>
          <w:rFonts w:eastAsia="Calibri"/>
          <w:i/>
          <w:rPrChange w:id="244" w:author="Unknown" w:date="2019-02-21T09:35:00Z">
            <w:rPr>
              <w:rFonts w:eastAsia="Calibri"/>
              <w:i/>
              <w:highlight w:val="lightGray"/>
            </w:rPr>
          </w:rPrChange>
        </w:rPr>
        <w:tab/>
      </w:r>
      <w:r w:rsidRPr="0042498F">
        <w:rPr>
          <w:rFonts w:eastAsia="Calibri"/>
          <w:rPrChange w:id="245" w:author="Unknown" w:date="2019-02-21T09:35:00Z">
            <w:rPr>
              <w:rFonts w:eastAsia="Calibri"/>
              <w:highlight w:val="lightGray"/>
            </w:rPr>
          </w:rPrChange>
        </w:rPr>
        <w:t xml:space="preserve">In Canada and Barbados, </w:t>
      </w:r>
      <w:del w:id="246" w:author="Unknown">
        <w:r w:rsidRPr="0042498F" w:rsidDel="00FF3089">
          <w:rPr>
            <w:rFonts w:eastAsia="Calibri"/>
            <w:rPrChange w:id="247" w:author="Unknown" w:date="2019-02-21T09:35:00Z">
              <w:rPr>
                <w:rFonts w:eastAsia="Calibri"/>
                <w:highlight w:val="lightGray"/>
              </w:rPr>
            </w:rPrChange>
          </w:rPr>
          <w:delText xml:space="preserve">from 1 January 2019 </w:delText>
        </w:r>
      </w:del>
      <w:r w:rsidRPr="0042498F">
        <w:rPr>
          <w:rFonts w:eastAsia="Calibri"/>
          <w:rPrChange w:id="248" w:author="Unknown" w:date="2019-02-21T09:35:00Z">
            <w:rPr>
              <w:rFonts w:eastAsia="Calibri"/>
              <w:highlight w:val="lightGray"/>
            </w:rPr>
          </w:rPrChange>
        </w:rPr>
        <w:t xml:space="preserve">the frequency bands </w:t>
      </w:r>
      <w:del w:id="249" w:author="Unknown">
        <w:r w:rsidRPr="0042498F" w:rsidDel="0014726E">
          <w:rPr>
            <w:rFonts w:eastAsia="Calibri"/>
            <w:rPrChange w:id="250" w:author="Unknown" w:date="2019-02-21T09:35:00Z">
              <w:rPr>
                <w:rFonts w:eastAsia="Calibri"/>
                <w:iCs/>
                <w:szCs w:val="24"/>
                <w:lang w:val="en-US"/>
              </w:rPr>
            </w:rPrChange>
          </w:rPr>
          <w:delText>157.200-157.275</w:delText>
        </w:r>
      </w:del>
      <w:ins w:id="251" w:author="Unknown" w:date="2018-12-31T08:13:00Z">
        <w:r w:rsidRPr="0042498F">
          <w:rPr>
            <w:rFonts w:eastAsia="Calibri"/>
            <w:rPrChange w:id="252" w:author="Unknown" w:date="2019-02-21T09:35:00Z">
              <w:rPr>
                <w:rFonts w:eastAsia="Calibri"/>
                <w:iCs/>
                <w:szCs w:val="24"/>
                <w:lang w:val="en-US"/>
              </w:rPr>
            </w:rPrChange>
          </w:rPr>
          <w:t>157</w:t>
        </w:r>
      </w:ins>
      <w:ins w:id="253" w:author="Unknown" w:date="2018-12-31T08:15:00Z">
        <w:r w:rsidRPr="0042498F">
          <w:rPr>
            <w:rFonts w:eastAsia="Calibri"/>
            <w:rPrChange w:id="254" w:author="Unknown" w:date="2019-02-21T09:35:00Z">
              <w:rPr>
                <w:rFonts w:eastAsia="Calibri"/>
                <w:iCs/>
                <w:szCs w:val="24"/>
                <w:lang w:val="en-US"/>
              </w:rPr>
            </w:rPrChange>
          </w:rPr>
          <w:t>.</w:t>
        </w:r>
      </w:ins>
      <w:ins w:id="255" w:author="Unknown" w:date="2018-12-31T08:13:00Z">
        <w:r w:rsidRPr="0042498F">
          <w:rPr>
            <w:rFonts w:eastAsia="Calibri"/>
            <w:rPrChange w:id="256" w:author="Unknown" w:date="2019-02-21T09:35:00Z">
              <w:rPr>
                <w:rFonts w:eastAsia="Calibri"/>
                <w:iCs/>
                <w:szCs w:val="24"/>
                <w:lang w:val="en-US"/>
              </w:rPr>
            </w:rPrChange>
          </w:rPr>
          <w:t>1875-157.</w:t>
        </w:r>
      </w:ins>
      <w:ins w:id="257" w:author="Unknown" w:date="2018-12-31T08:14:00Z">
        <w:r w:rsidRPr="0042498F">
          <w:rPr>
            <w:rFonts w:eastAsia="Calibri"/>
            <w:rPrChange w:id="258" w:author="Unknown" w:date="2019-02-21T09:35:00Z">
              <w:rPr>
                <w:rFonts w:eastAsia="Calibri"/>
                <w:iCs/>
                <w:szCs w:val="24"/>
                <w:lang w:val="en-US"/>
              </w:rPr>
            </w:rPrChange>
          </w:rPr>
          <w:t>2</w:t>
        </w:r>
      </w:ins>
      <w:ins w:id="259" w:author="Unknown" w:date="2018-12-31T08:18:00Z">
        <w:r w:rsidRPr="0042498F">
          <w:rPr>
            <w:rFonts w:eastAsia="Calibri"/>
            <w:rPrChange w:id="260" w:author="Unknown" w:date="2019-02-21T09:35:00Z">
              <w:rPr>
                <w:rFonts w:eastAsia="Calibri"/>
                <w:highlight w:val="lightGray"/>
              </w:rPr>
            </w:rPrChange>
          </w:rPr>
          <w:t>8</w:t>
        </w:r>
      </w:ins>
      <w:ins w:id="261" w:author="Unknown" w:date="2018-12-31T08:14:00Z">
        <w:r w:rsidRPr="0042498F">
          <w:rPr>
            <w:rFonts w:eastAsia="Calibri"/>
            <w:rPrChange w:id="262" w:author="Unknown" w:date="2019-02-21T09:35:00Z">
              <w:rPr>
                <w:rFonts w:eastAsia="Calibri"/>
                <w:iCs/>
                <w:szCs w:val="24"/>
                <w:lang w:val="en-US"/>
              </w:rPr>
            </w:rPrChange>
          </w:rPr>
          <w:t>25</w:t>
        </w:r>
      </w:ins>
      <w:ins w:id="263" w:author="Unknown" w:date="2019-02-05T11:43:00Z">
        <w:r w:rsidRPr="0042498F">
          <w:rPr>
            <w:rFonts w:eastAsia="Calibri"/>
            <w:rPrChange w:id="264" w:author="Unknown" w:date="2019-02-21T09:35:00Z">
              <w:rPr>
                <w:rFonts w:eastAsia="Calibri"/>
                <w:highlight w:val="lightGray"/>
              </w:rPr>
            </w:rPrChange>
          </w:rPr>
          <w:t> </w:t>
        </w:r>
      </w:ins>
      <w:ins w:id="265" w:author="Unknown" w:date="2018-12-31T08:14:00Z">
        <w:r w:rsidRPr="0042498F">
          <w:rPr>
            <w:rFonts w:eastAsia="Calibri"/>
            <w:rPrChange w:id="266" w:author="Unknown" w:date="2019-02-21T09:35:00Z">
              <w:rPr>
                <w:rFonts w:eastAsia="Calibri"/>
                <w:iCs/>
                <w:szCs w:val="24"/>
                <w:lang w:val="en-US"/>
              </w:rPr>
            </w:rPrChange>
          </w:rPr>
          <w:t>MHz</w:t>
        </w:r>
      </w:ins>
      <w:r w:rsidRPr="0042498F">
        <w:rPr>
          <w:rFonts w:eastAsia="Calibri"/>
          <w:rPrChange w:id="267" w:author="Unknown" w:date="2019-02-21T09:35:00Z">
            <w:rPr>
              <w:rFonts w:eastAsia="Calibri"/>
              <w:highlight w:val="lightGray"/>
            </w:rPr>
          </w:rPrChange>
        </w:rPr>
        <w:t xml:space="preserve"> and </w:t>
      </w:r>
      <w:del w:id="268" w:author="Unknown">
        <w:r w:rsidRPr="0042498F" w:rsidDel="0014726E">
          <w:rPr>
            <w:rFonts w:eastAsia="Calibri"/>
            <w:rPrChange w:id="269" w:author="Unknown" w:date="2019-02-21T09:35:00Z">
              <w:rPr>
                <w:rFonts w:eastAsia="Calibri"/>
                <w:iCs/>
                <w:szCs w:val="24"/>
                <w:lang w:val="en-US"/>
              </w:rPr>
            </w:rPrChange>
          </w:rPr>
          <w:delText>161.800-161.875</w:delText>
        </w:r>
      </w:del>
      <w:ins w:id="270" w:author="Unknown" w:date="2018-12-31T08:17:00Z">
        <w:r w:rsidRPr="0042498F">
          <w:rPr>
            <w:rFonts w:eastAsia="Calibri"/>
            <w:rPrChange w:id="271" w:author="Unknown" w:date="2019-02-21T09:35:00Z">
              <w:rPr>
                <w:rFonts w:eastAsia="Calibri"/>
                <w:iCs/>
                <w:szCs w:val="24"/>
                <w:lang w:val="en-US"/>
              </w:rPr>
            </w:rPrChange>
          </w:rPr>
          <w:t>161.7875-161.8875</w:t>
        </w:r>
      </w:ins>
      <w:r w:rsidRPr="0042498F">
        <w:rPr>
          <w:rFonts w:eastAsia="Calibri"/>
          <w:rPrChange w:id="272" w:author="Unknown" w:date="2019-02-21T09:35:00Z">
            <w:rPr>
              <w:rFonts w:eastAsia="Calibri"/>
              <w:highlight w:val="lightGray"/>
            </w:rPr>
          </w:rPrChange>
        </w:rPr>
        <w:t> MHz (corresponding to channels: 24, 84, 25 and 85) may be used for digitally modulated emissions, such as those described in the most recent version of Recommendation ITU</w:t>
      </w:r>
      <w:r w:rsidRPr="0042498F">
        <w:rPr>
          <w:rFonts w:eastAsia="Calibri"/>
          <w:rPrChange w:id="273" w:author="Unknown" w:date="2019-02-21T09:35:00Z">
            <w:rPr>
              <w:rFonts w:eastAsia="Calibri"/>
              <w:highlight w:val="lightGray"/>
            </w:rPr>
          </w:rPrChange>
        </w:rPr>
        <w:noBreakHyphen/>
        <w:t>R M.2092, subject to coordination with affected administrations.</w:t>
      </w:r>
      <w:r w:rsidRPr="0042498F">
        <w:rPr>
          <w:rFonts w:eastAsia="Calibri"/>
          <w:sz w:val="16"/>
          <w:szCs w:val="16"/>
          <w:rPrChange w:id="274" w:author="Unknown" w:date="2019-02-21T09:35:00Z">
            <w:rPr>
              <w:rFonts w:eastAsia="Calibri"/>
              <w:sz w:val="16"/>
              <w:szCs w:val="16"/>
              <w:highlight w:val="lightGray"/>
            </w:rPr>
          </w:rPrChange>
        </w:rPr>
        <w:t>     (WRC</w:t>
      </w:r>
      <w:r w:rsidRPr="0042498F">
        <w:rPr>
          <w:rFonts w:eastAsia="Calibri"/>
          <w:sz w:val="16"/>
          <w:szCs w:val="16"/>
          <w:rPrChange w:id="275" w:author="Unknown" w:date="2019-02-21T09:35:00Z">
            <w:rPr>
              <w:rFonts w:eastAsia="Calibri"/>
              <w:sz w:val="16"/>
              <w:szCs w:val="16"/>
              <w:highlight w:val="lightGray"/>
            </w:rPr>
          </w:rPrChange>
        </w:rPr>
        <w:noBreakHyphen/>
      </w:r>
      <w:del w:id="276" w:author="Unknown">
        <w:r w:rsidRPr="0042498F" w:rsidDel="0090707D">
          <w:rPr>
            <w:rFonts w:eastAsia="Calibri"/>
            <w:sz w:val="16"/>
            <w:szCs w:val="16"/>
          </w:rPr>
          <w:delText>15</w:delText>
        </w:r>
      </w:del>
      <w:ins w:id="277" w:author="Unknown" w:date="2018-12-31T08:22:00Z">
        <w:r w:rsidRPr="0042498F">
          <w:rPr>
            <w:rFonts w:eastAsia="Calibri"/>
            <w:sz w:val="16"/>
            <w:szCs w:val="16"/>
          </w:rPr>
          <w:t>19</w:t>
        </w:r>
      </w:ins>
      <w:r w:rsidRPr="0042498F">
        <w:rPr>
          <w:rFonts w:eastAsia="Calibri"/>
          <w:sz w:val="16"/>
          <w:szCs w:val="16"/>
          <w:rPrChange w:id="278" w:author="Unknown" w:date="2019-02-21T09:35:00Z">
            <w:rPr>
              <w:rFonts w:eastAsia="Calibri"/>
              <w:sz w:val="16"/>
              <w:szCs w:val="16"/>
              <w:highlight w:val="lightGray"/>
            </w:rPr>
          </w:rPrChange>
        </w:rPr>
        <w:t>)</w:t>
      </w:r>
    </w:p>
    <w:p w14:paraId="22C0C62E" w14:textId="765AB60A" w:rsidR="004D12A1" w:rsidRPr="0042498F" w:rsidRDefault="001E2C3B" w:rsidP="004D12A1">
      <w:pPr>
        <w:pStyle w:val="Tablelegend"/>
        <w:ind w:left="426" w:hanging="426"/>
        <w:rPr>
          <w:rPrChange w:id="279" w:author="Unknown" w:date="2019-02-21T09:39:00Z">
            <w:rPr>
              <w:highlight w:val="red"/>
            </w:rPr>
          </w:rPrChange>
        </w:rPr>
      </w:pPr>
      <w:r w:rsidRPr="0042498F">
        <w:rPr>
          <w:i/>
          <w:iCs/>
          <w:rPrChange w:id="280" w:author="Unknown" w:date="2019-02-21T09:39:00Z">
            <w:rPr>
              <w:i/>
              <w:iCs/>
              <w:highlight w:val="red"/>
            </w:rPr>
          </w:rPrChange>
        </w:rPr>
        <w:t>x)</w:t>
      </w:r>
      <w:r w:rsidRPr="0042498F">
        <w:rPr>
          <w:rPrChange w:id="281" w:author="Unknown" w:date="2019-02-21T09:39:00Z">
            <w:rPr>
              <w:highlight w:val="red"/>
            </w:rPr>
          </w:rPrChange>
        </w:rPr>
        <w:tab/>
      </w:r>
      <w:del w:id="282" w:author="Unknown">
        <w:r w:rsidRPr="0042498F" w:rsidDel="00D85A9D">
          <w:rPr>
            <w:rPrChange w:id="283" w:author="Unknown" w:date="2019-02-21T09:39:00Z">
              <w:rPr>
                <w:highlight w:val="red"/>
              </w:rPr>
            </w:rPrChange>
          </w:rPr>
          <w:delText xml:space="preserve">From 1 January 2017, in </w:delText>
        </w:r>
      </w:del>
      <w:ins w:id="284" w:author="Unknown" w:date="2018-10-25T08:52:00Z">
        <w:r w:rsidRPr="0042498F">
          <w:rPr>
            <w:rPrChange w:id="285" w:author="Unknown" w:date="2019-02-21T09:39:00Z">
              <w:rPr>
                <w:highlight w:val="red"/>
              </w:rPr>
            </w:rPrChange>
          </w:rPr>
          <w:t xml:space="preserve">In </w:t>
        </w:r>
      </w:ins>
      <w:r w:rsidRPr="0042498F">
        <w:rPr>
          <w:rPrChange w:id="286" w:author="Unknown" w:date="2019-02-21T09:39:00Z">
            <w:rPr>
              <w:highlight w:val="red"/>
            </w:rPr>
          </w:rPrChange>
        </w:rPr>
        <w:t xml:space="preserve">Angola, Botswana, Lesotho, Madagascar, Malawi, Mauritius, Mozambique, Namibia, Democratic Republic of the Congo, Seychelles, South Africa, Swaziland, Tanzania, Zambia and Zimbabwe, the frequency bands </w:t>
      </w:r>
      <w:ins w:id="287" w:author="Unknown" w:date="2018-10-25T08:54:00Z">
        <w:r w:rsidRPr="0042498F">
          <w:t>157.1125-157.3375</w:t>
        </w:r>
      </w:ins>
      <w:ins w:id="288" w:author="Ferrer, Jacqueline" w:date="2019-10-17T18:12:00Z">
        <w:r w:rsidR="000C39CB">
          <w:t xml:space="preserve"> MHz</w:t>
        </w:r>
      </w:ins>
      <w:ins w:id="289" w:author="Unknown" w:date="2018-10-25T08:54:00Z">
        <w:r w:rsidRPr="0042498F">
          <w:t xml:space="preserve"> </w:t>
        </w:r>
      </w:ins>
      <w:del w:id="290" w:author="Unknown">
        <w:r w:rsidRPr="0042498F" w:rsidDel="00D85A9D">
          <w:delText xml:space="preserve">157.125-157.325 </w:delText>
        </w:r>
      </w:del>
      <w:r w:rsidRPr="0042498F">
        <w:rPr>
          <w:rPrChange w:id="291" w:author="Unknown" w:date="2019-02-21T09:39:00Z">
            <w:rPr>
              <w:highlight w:val="red"/>
            </w:rPr>
          </w:rPrChange>
        </w:rPr>
        <w:t xml:space="preserve">and </w:t>
      </w:r>
      <w:ins w:id="292" w:author="Unknown" w:date="2018-10-25T08:55:00Z">
        <w:r w:rsidRPr="0042498F">
          <w:t>161.7125-161.9375</w:t>
        </w:r>
      </w:ins>
      <w:ins w:id="293" w:author="Unknown" w:date="2018-09-11T18:37:00Z">
        <w:r w:rsidRPr="0042498F">
          <w:rPr>
            <w:rFonts w:eastAsia="Calibri"/>
          </w:rPr>
          <w:t> </w:t>
        </w:r>
      </w:ins>
      <w:del w:id="294" w:author="Unknown">
        <w:r w:rsidRPr="0042498F" w:rsidDel="00D85A9D">
          <w:delText>161.725-161.925 </w:delText>
        </w:r>
      </w:del>
      <w:r w:rsidRPr="0042498F">
        <w:rPr>
          <w:rPrChange w:id="295" w:author="Unknown" w:date="2019-02-21T09:39:00Z">
            <w:rPr>
              <w:highlight w:val="red"/>
            </w:rPr>
          </w:rPrChange>
        </w:rPr>
        <w:t>MHz (corresponding to channels: 82, 23, 83, 24, 84, 25, 85, 26 and 86) are designated for digitally modulated emissions.</w:t>
      </w:r>
    </w:p>
    <w:p w14:paraId="587FAA13" w14:textId="772359BC" w:rsidR="004D12A1" w:rsidRPr="0042498F" w:rsidRDefault="001E2C3B" w:rsidP="004D12A1">
      <w:pPr>
        <w:pStyle w:val="Tablelegend"/>
        <w:ind w:left="426" w:hanging="426"/>
      </w:pPr>
      <w:r w:rsidRPr="0042498F">
        <w:rPr>
          <w:rPrChange w:id="296" w:author="Unknown" w:date="2019-02-21T09:39:00Z">
            <w:rPr>
              <w:highlight w:val="red"/>
            </w:rPr>
          </w:rPrChange>
        </w:rPr>
        <w:tab/>
      </w:r>
      <w:del w:id="297" w:author="Unknown">
        <w:r w:rsidRPr="0042498F" w:rsidDel="00D85A9D">
          <w:rPr>
            <w:rPrChange w:id="298" w:author="Unknown" w:date="2019-02-21T09:39:00Z">
              <w:rPr>
                <w:highlight w:val="red"/>
              </w:rPr>
            </w:rPrChange>
          </w:rPr>
          <w:delText>From 1 January 2017, in</w:delText>
        </w:r>
      </w:del>
      <w:ins w:id="299" w:author="Unknown" w:date="2018-10-25T08:55:00Z">
        <w:r w:rsidRPr="0042498F">
          <w:rPr>
            <w:rPrChange w:id="300" w:author="Unknown" w:date="2019-02-21T09:39:00Z">
              <w:rPr>
                <w:highlight w:val="red"/>
              </w:rPr>
            </w:rPrChange>
          </w:rPr>
          <w:t>In</w:t>
        </w:r>
      </w:ins>
      <w:r w:rsidRPr="0042498F">
        <w:rPr>
          <w:rPrChange w:id="301" w:author="Unknown" w:date="2019-02-21T09:39:00Z">
            <w:rPr>
              <w:highlight w:val="red"/>
            </w:rPr>
          </w:rPrChange>
        </w:rPr>
        <w:t xml:space="preserve"> China, the frequency bands </w:t>
      </w:r>
      <w:ins w:id="302" w:author="Unknown" w:date="2018-10-25T08:57:00Z">
        <w:r w:rsidRPr="0042498F">
          <w:t>157.1375-157.3375</w:t>
        </w:r>
      </w:ins>
      <w:ins w:id="303" w:author="Ferrer, Jacqueline" w:date="2019-10-17T18:12:00Z">
        <w:r w:rsidR="000C39CB">
          <w:t xml:space="preserve"> MHz</w:t>
        </w:r>
      </w:ins>
      <w:ins w:id="304" w:author="Unknown" w:date="2018-10-25T08:57:00Z">
        <w:r w:rsidRPr="0042498F">
          <w:t xml:space="preserve"> </w:t>
        </w:r>
      </w:ins>
      <w:del w:id="305" w:author="Unknown">
        <w:r w:rsidRPr="0042498F" w:rsidDel="00D85A9D">
          <w:delText xml:space="preserve">157.150-157.325 </w:delText>
        </w:r>
      </w:del>
      <w:r w:rsidRPr="0042498F">
        <w:rPr>
          <w:rPrChange w:id="306" w:author="Unknown" w:date="2019-02-21T09:39:00Z">
            <w:rPr>
              <w:highlight w:val="red"/>
            </w:rPr>
          </w:rPrChange>
        </w:rPr>
        <w:t xml:space="preserve">and </w:t>
      </w:r>
      <w:ins w:id="307" w:author="Unknown" w:date="2018-10-25T08:58:00Z">
        <w:r w:rsidRPr="0042498F">
          <w:t>161.7375-161.9375</w:t>
        </w:r>
      </w:ins>
      <w:ins w:id="308" w:author="Unknown" w:date="2018-09-11T17:54:00Z">
        <w:r w:rsidRPr="0042498F">
          <w:t> </w:t>
        </w:r>
      </w:ins>
      <w:del w:id="309" w:author="Unknown">
        <w:r w:rsidRPr="0042498F" w:rsidDel="004754CD">
          <w:delText>161.750-161.925 </w:delText>
        </w:r>
      </w:del>
      <w:r w:rsidRPr="0042498F">
        <w:rPr>
          <w:rPrChange w:id="310" w:author="Unknown" w:date="2019-02-21T09:39:00Z">
            <w:rPr>
              <w:highlight w:val="red"/>
            </w:rPr>
          </w:rPrChange>
        </w:rPr>
        <w:t>MHz (corresponding to channels: 23, 83, 24, 84, 25, 85, 26 and 86) are designated for digitally modulated emissions.</w:t>
      </w:r>
      <w:r w:rsidRPr="0042498F">
        <w:rPr>
          <w:sz w:val="16"/>
          <w:szCs w:val="16"/>
          <w:rPrChange w:id="311" w:author="Unknown" w:date="2019-02-21T09:39:00Z">
            <w:rPr>
              <w:sz w:val="16"/>
              <w:szCs w:val="16"/>
              <w:highlight w:val="red"/>
            </w:rPr>
          </w:rPrChange>
        </w:rPr>
        <w:t>     (WRC</w:t>
      </w:r>
      <w:r w:rsidRPr="0042498F">
        <w:rPr>
          <w:sz w:val="16"/>
          <w:szCs w:val="16"/>
          <w:rPrChange w:id="312" w:author="Unknown" w:date="2019-02-21T09:39:00Z">
            <w:rPr>
              <w:sz w:val="16"/>
              <w:szCs w:val="16"/>
              <w:highlight w:val="red"/>
            </w:rPr>
          </w:rPrChange>
        </w:rPr>
        <w:noBreakHyphen/>
      </w:r>
      <w:del w:id="313" w:author="Unknown">
        <w:r w:rsidRPr="0042498F" w:rsidDel="00D85A9D">
          <w:rPr>
            <w:sz w:val="16"/>
            <w:szCs w:val="16"/>
          </w:rPr>
          <w:delText>12</w:delText>
        </w:r>
      </w:del>
      <w:ins w:id="314" w:author="Unknown" w:date="2018-10-25T08:56:00Z">
        <w:r w:rsidRPr="0042498F">
          <w:rPr>
            <w:sz w:val="16"/>
            <w:szCs w:val="16"/>
          </w:rPr>
          <w:t>19</w:t>
        </w:r>
      </w:ins>
      <w:r w:rsidRPr="0042498F">
        <w:rPr>
          <w:sz w:val="16"/>
          <w:szCs w:val="16"/>
          <w:rPrChange w:id="315" w:author="Unknown" w:date="2019-02-21T09:39:00Z">
            <w:rPr>
              <w:sz w:val="16"/>
              <w:szCs w:val="16"/>
              <w:highlight w:val="red"/>
            </w:rPr>
          </w:rPrChange>
        </w:rPr>
        <w:t>)</w:t>
      </w:r>
    </w:p>
    <w:p w14:paraId="34AC932A" w14:textId="77777777" w:rsidR="004D12A1" w:rsidRPr="0042498F" w:rsidRDefault="001E2C3B" w:rsidP="00814899">
      <w:r w:rsidRPr="0042498F">
        <w:rPr>
          <w:b/>
        </w:rPr>
        <w:t>Reasons:</w:t>
      </w:r>
      <w:r w:rsidRPr="0042498F">
        <w:tab/>
        <w:t>Correction on the frequency bands.</w:t>
      </w:r>
    </w:p>
    <w:p w14:paraId="551288C4" w14:textId="77777777" w:rsidR="000C6711" w:rsidRPr="0042498F" w:rsidRDefault="000C6711" w:rsidP="000C6711">
      <w:pPr>
        <w:pStyle w:val="Tablelegend"/>
        <w:tabs>
          <w:tab w:val="clear" w:pos="1134"/>
          <w:tab w:val="left" w:pos="426"/>
        </w:tabs>
        <w:ind w:left="426" w:hanging="426"/>
        <w:rPr>
          <w:ins w:id="316" w:author="Unknown" w:date="2019-02-25T20:59:00Z"/>
        </w:rPr>
      </w:pPr>
      <w:r w:rsidRPr="0042498F">
        <w:rPr>
          <w:i/>
          <w:iCs/>
        </w:rPr>
        <w:t>xx)</w:t>
      </w:r>
      <w:r w:rsidRPr="0042498F">
        <w:rPr>
          <w:i/>
          <w:iCs/>
        </w:rPr>
        <w:tab/>
      </w:r>
      <w:del w:id="317" w:author="Unknown">
        <w:r w:rsidRPr="0042498F" w:rsidDel="00AB0E63">
          <w:delText>From 1 January 2019, the</w:delText>
        </w:r>
      </w:del>
      <w:ins w:id="318" w:author="Unknown" w:date="2017-10-15T00:00:00Z">
        <w:r w:rsidRPr="0042498F">
          <w:t>The</w:t>
        </w:r>
      </w:ins>
      <w:r w:rsidRPr="0042498F">
        <w:t xml:space="preserve"> channels 24, 84, 25 and 85 may be merged in order to form a unique duplex </w:t>
      </w:r>
      <w:r w:rsidRPr="0042498F">
        <w:rPr>
          <w:rFonts w:asciiTheme="majorBidi" w:hAnsiTheme="majorBidi" w:cstheme="majorBidi"/>
        </w:rPr>
        <w:t xml:space="preserve">channel with a bandwidth of 100 kHz in order to operate the VDES </w:t>
      </w:r>
      <w:r w:rsidRPr="0042498F">
        <w:rPr>
          <w:rFonts w:asciiTheme="majorBidi" w:eastAsia="TimesNewRoman,Bold" w:hAnsiTheme="majorBidi" w:cstheme="majorBidi"/>
          <w:lang w:eastAsia="zh-CN"/>
        </w:rPr>
        <w:t>terrestrial component</w:t>
      </w:r>
      <w:r w:rsidRPr="0042498F">
        <w:rPr>
          <w:rFonts w:asciiTheme="majorBidi" w:hAnsiTheme="majorBidi" w:cstheme="majorBidi"/>
        </w:rPr>
        <w:t xml:space="preserve"> described in the most</w:t>
      </w:r>
      <w:r w:rsidRPr="0042498F">
        <w:t xml:space="preserve"> recent version of Recommendation ITU</w:t>
      </w:r>
      <w:r w:rsidRPr="0042498F">
        <w:noBreakHyphen/>
        <w:t>R M.2092.</w:t>
      </w:r>
    </w:p>
    <w:p w14:paraId="4315B606" w14:textId="77777777" w:rsidR="000C6711" w:rsidRDefault="000C6711" w:rsidP="000C6711">
      <w:pPr>
        <w:pStyle w:val="Tablelegend"/>
        <w:tabs>
          <w:tab w:val="clear" w:pos="1134"/>
          <w:tab w:val="left" w:pos="426"/>
        </w:tabs>
        <w:ind w:left="426" w:hanging="426"/>
        <w:rPr>
          <w:ins w:id="319" w:author="h" w:date="2019-08-16T15:17:00Z"/>
          <w:sz w:val="16"/>
          <w:szCs w:val="16"/>
          <w:lang w:eastAsia="zh-CN"/>
        </w:rPr>
      </w:pPr>
      <w:ins w:id="320" w:author="Unknown" w:date="2019-02-25T20:59:00Z">
        <w:r w:rsidRPr="0042498F">
          <w:lastRenderedPageBreak/>
          <w:tab/>
        </w:r>
      </w:ins>
      <w:ins w:id="321" w:author="Unknown" w:date="2019-02-21T21:12:00Z">
        <w:r w:rsidRPr="0042498F">
          <w:rPr>
            <w:rFonts w:asciiTheme="majorBidi" w:hAnsiTheme="majorBidi" w:cstheme="majorBidi"/>
            <w:rPrChange w:id="322" w:author="Unknown" w:date="2019-02-21T18:29:00Z">
              <w:rPr>
                <w:rFonts w:asciiTheme="majorBidi" w:hAnsiTheme="majorBidi" w:cstheme="majorBidi"/>
                <w:highlight w:val="green"/>
              </w:rPr>
            </w:rPrChange>
          </w:rPr>
          <w:t xml:space="preserve">The channels </w:t>
        </w:r>
        <w:r w:rsidRPr="0042498F">
          <w:rPr>
            <w:rFonts w:asciiTheme="majorBidi" w:eastAsia="MS Mincho" w:hAnsiTheme="majorBidi" w:cstheme="majorBidi"/>
            <w:lang w:eastAsia="ja-JP"/>
            <w:rPrChange w:id="323" w:author="Unknown" w:date="2019-02-21T18:29:00Z">
              <w:rPr>
                <w:rFonts w:asciiTheme="majorBidi" w:eastAsia="MS Mincho" w:hAnsiTheme="majorBidi" w:cstheme="majorBidi"/>
                <w:highlight w:val="green"/>
                <w:lang w:eastAsia="ja-JP"/>
              </w:rPr>
            </w:rPrChange>
          </w:rPr>
          <w:t>10</w:t>
        </w:r>
        <w:r w:rsidRPr="0042498F">
          <w:rPr>
            <w:rFonts w:asciiTheme="majorBidi" w:hAnsiTheme="majorBidi" w:cstheme="majorBidi"/>
            <w:rPrChange w:id="324" w:author="Unknown" w:date="2019-02-21T18:29:00Z">
              <w:rPr>
                <w:rFonts w:asciiTheme="majorBidi" w:hAnsiTheme="majorBidi" w:cstheme="majorBidi"/>
                <w:highlight w:val="green"/>
              </w:rPr>
            </w:rPrChange>
          </w:rPr>
          <w:t xml:space="preserve">24, 1084, </w:t>
        </w:r>
      </w:ins>
      <w:ins w:id="325" w:author="Unknown" w:date="2019-02-21T21:13:00Z">
        <w:r w:rsidRPr="0042498F">
          <w:rPr>
            <w:rFonts w:asciiTheme="majorBidi" w:hAnsiTheme="majorBidi" w:cstheme="majorBidi"/>
            <w:rPrChange w:id="326" w:author="Unknown" w:date="2019-02-21T18:29:00Z">
              <w:rPr>
                <w:rFonts w:asciiTheme="majorBidi" w:hAnsiTheme="majorBidi" w:cstheme="majorBidi"/>
                <w:highlight w:val="green"/>
              </w:rPr>
            </w:rPrChange>
          </w:rPr>
          <w:t>10</w:t>
        </w:r>
      </w:ins>
      <w:ins w:id="327" w:author="Unknown" w:date="2019-02-21T21:12:00Z">
        <w:r w:rsidRPr="0042498F">
          <w:rPr>
            <w:rFonts w:asciiTheme="majorBidi" w:hAnsiTheme="majorBidi" w:cstheme="majorBidi"/>
            <w:rPrChange w:id="328" w:author="Unknown" w:date="2019-02-21T18:29:00Z">
              <w:rPr>
                <w:rFonts w:asciiTheme="majorBidi" w:hAnsiTheme="majorBidi" w:cstheme="majorBidi"/>
                <w:highlight w:val="green"/>
              </w:rPr>
            </w:rPrChange>
          </w:rPr>
          <w:t xml:space="preserve">25 and </w:t>
        </w:r>
      </w:ins>
      <w:ins w:id="329" w:author="Unknown" w:date="2019-02-21T21:13:00Z">
        <w:r w:rsidRPr="0042498F">
          <w:rPr>
            <w:rFonts w:asciiTheme="majorBidi" w:hAnsiTheme="majorBidi" w:cstheme="majorBidi"/>
            <w:rPrChange w:id="330" w:author="Unknown" w:date="2019-02-21T18:29:00Z">
              <w:rPr>
                <w:rFonts w:asciiTheme="majorBidi" w:hAnsiTheme="majorBidi" w:cstheme="majorBidi"/>
                <w:highlight w:val="green"/>
              </w:rPr>
            </w:rPrChange>
          </w:rPr>
          <w:t>10</w:t>
        </w:r>
      </w:ins>
      <w:ins w:id="331" w:author="Unknown" w:date="2019-02-21T21:12:00Z">
        <w:r w:rsidRPr="0042498F">
          <w:rPr>
            <w:rFonts w:asciiTheme="majorBidi" w:hAnsiTheme="majorBidi" w:cstheme="majorBidi"/>
            <w:rPrChange w:id="332" w:author="Unknown" w:date="2019-02-21T18:29:00Z">
              <w:rPr>
                <w:rFonts w:asciiTheme="majorBidi" w:hAnsiTheme="majorBidi" w:cstheme="majorBidi"/>
                <w:highlight w:val="green"/>
              </w:rPr>
            </w:rPrChange>
          </w:rPr>
          <w:t xml:space="preserve">85 may be merged in order to form </w:t>
        </w:r>
      </w:ins>
      <w:ins w:id="333" w:author="Unknown" w:date="2019-02-21T21:13:00Z">
        <w:r w:rsidRPr="0042498F">
          <w:rPr>
            <w:rFonts w:asciiTheme="majorBidi" w:hAnsiTheme="majorBidi" w:cstheme="majorBidi"/>
            <w:rPrChange w:id="334" w:author="Unknown" w:date="2019-02-21T18:29:00Z">
              <w:rPr>
                <w:rFonts w:asciiTheme="majorBidi" w:hAnsiTheme="majorBidi" w:cstheme="majorBidi"/>
                <w:highlight w:val="green"/>
              </w:rPr>
            </w:rPrChange>
          </w:rPr>
          <w:t xml:space="preserve">a </w:t>
        </w:r>
      </w:ins>
      <w:ins w:id="335" w:author="Unknown" w:date="2019-02-21T21:12:00Z">
        <w:r w:rsidRPr="0042498F">
          <w:rPr>
            <w:rFonts w:asciiTheme="majorBidi" w:hAnsiTheme="majorBidi" w:cstheme="majorBidi"/>
            <w:rPrChange w:id="336" w:author="Unknown" w:date="2019-02-21T18:29:00Z">
              <w:rPr>
                <w:rFonts w:asciiTheme="majorBidi" w:hAnsiTheme="majorBidi" w:cstheme="majorBidi"/>
                <w:highlight w:val="green"/>
              </w:rPr>
            </w:rPrChange>
          </w:rPr>
          <w:t xml:space="preserve">unique channel with a bandwidth of 100 kHz in order to operate the VDES </w:t>
        </w:r>
        <w:r w:rsidRPr="0042498F">
          <w:rPr>
            <w:rFonts w:asciiTheme="majorBidi" w:eastAsia="TimesNewRoman,Bold" w:hAnsiTheme="majorBidi" w:cstheme="majorBidi"/>
            <w:lang w:eastAsia="zh-CN"/>
            <w:rPrChange w:id="337" w:author="Unknown" w:date="2019-02-21T18:29:00Z">
              <w:rPr>
                <w:rFonts w:asciiTheme="majorBidi" w:eastAsia="TimesNewRoman,Bold" w:hAnsiTheme="majorBidi" w:cstheme="majorBidi"/>
                <w:highlight w:val="green"/>
                <w:lang w:eastAsia="zh-CN"/>
              </w:rPr>
            </w:rPrChange>
          </w:rPr>
          <w:t>terrestrial component</w:t>
        </w:r>
        <w:r w:rsidRPr="0042498F">
          <w:rPr>
            <w:rFonts w:asciiTheme="majorBidi" w:hAnsiTheme="majorBidi" w:cstheme="majorBidi"/>
            <w:rPrChange w:id="338" w:author="Unknown" w:date="2019-02-21T18:29:00Z">
              <w:rPr>
                <w:rFonts w:asciiTheme="majorBidi" w:hAnsiTheme="majorBidi" w:cstheme="majorBidi"/>
                <w:highlight w:val="green"/>
              </w:rPr>
            </w:rPrChange>
          </w:rPr>
          <w:t xml:space="preserve"> for ship-to-ship, ship-to-shore and shore-to-ship communications as described in the most recent version of Recommendation ITU</w:t>
        </w:r>
        <w:r w:rsidRPr="0042498F">
          <w:rPr>
            <w:rFonts w:asciiTheme="majorBidi" w:hAnsiTheme="majorBidi" w:cstheme="majorBidi"/>
            <w:rPrChange w:id="339" w:author="Unknown" w:date="2019-02-21T18:29:00Z">
              <w:rPr>
                <w:rFonts w:asciiTheme="majorBidi" w:hAnsiTheme="majorBidi" w:cstheme="majorBidi"/>
                <w:highlight w:val="green"/>
              </w:rPr>
            </w:rPrChange>
          </w:rPr>
          <w:noBreakHyphen/>
          <w:t>R M.2092.</w:t>
        </w:r>
      </w:ins>
      <w:r w:rsidRPr="0042498F">
        <w:rPr>
          <w:sz w:val="16"/>
          <w:szCs w:val="16"/>
        </w:rPr>
        <w:t>     (WRC</w:t>
      </w:r>
      <w:r w:rsidRPr="0042498F">
        <w:rPr>
          <w:sz w:val="16"/>
          <w:szCs w:val="16"/>
        </w:rPr>
        <w:noBreakHyphen/>
      </w:r>
      <w:del w:id="340" w:author="Unknown">
        <w:r w:rsidRPr="0042498F" w:rsidDel="00AB0E63">
          <w:rPr>
            <w:sz w:val="16"/>
            <w:szCs w:val="16"/>
          </w:rPr>
          <w:delText>15</w:delText>
        </w:r>
      </w:del>
      <w:ins w:id="341" w:author="Unknown" w:date="2017-10-15T00:00:00Z">
        <w:r w:rsidRPr="0042498F">
          <w:rPr>
            <w:sz w:val="16"/>
            <w:szCs w:val="16"/>
          </w:rPr>
          <w:t>19</w:t>
        </w:r>
      </w:ins>
      <w:r w:rsidRPr="0042498F">
        <w:rPr>
          <w:sz w:val="16"/>
          <w:szCs w:val="16"/>
        </w:rPr>
        <w:t>)</w:t>
      </w:r>
    </w:p>
    <w:p w14:paraId="32F4D075" w14:textId="77777777" w:rsidR="000C6711" w:rsidRPr="0042498F" w:rsidRDefault="000C6711" w:rsidP="000C6711">
      <w:pPr>
        <w:pStyle w:val="Tablelegend"/>
        <w:tabs>
          <w:tab w:val="clear" w:pos="1134"/>
          <w:tab w:val="left" w:pos="426"/>
        </w:tabs>
        <w:ind w:left="426" w:hanging="426"/>
        <w:rPr>
          <w:lang w:eastAsia="zh-CN"/>
        </w:rPr>
      </w:pPr>
      <w:ins w:id="342" w:author="h" w:date="2019-08-16T15:18:00Z">
        <w:r>
          <w:rPr>
            <w:rFonts w:asciiTheme="majorBidi" w:hAnsiTheme="majorBidi" w:cstheme="majorBidi" w:hint="eastAsia"/>
            <w:lang w:eastAsia="zh-CN"/>
          </w:rPr>
          <w:tab/>
        </w:r>
        <w:r w:rsidRPr="007C2583">
          <w:rPr>
            <w:rFonts w:asciiTheme="majorBidi" w:hAnsiTheme="majorBidi" w:cstheme="majorBidi"/>
          </w:rPr>
          <w:t>The channels 2</w:t>
        </w:r>
        <w:r w:rsidRPr="007C2583">
          <w:rPr>
            <w:rFonts w:asciiTheme="majorBidi" w:hAnsiTheme="majorBidi" w:cstheme="majorBidi"/>
            <w:lang w:eastAsia="ja-JP"/>
          </w:rPr>
          <w:t>0</w:t>
        </w:r>
        <w:r w:rsidRPr="007C2583">
          <w:rPr>
            <w:rFonts w:asciiTheme="majorBidi" w:hAnsiTheme="majorBidi" w:cstheme="majorBidi"/>
          </w:rPr>
          <w:t xml:space="preserve">24, 2084, 2025 and 2085 may be merged in order to form a unique channel with a bandwidth of 100 kHz in order to operate the VDES </w:t>
        </w:r>
        <w:r w:rsidRPr="007C2583">
          <w:rPr>
            <w:rFonts w:asciiTheme="majorBidi" w:eastAsia="TimesNewRoman,Bold" w:hAnsiTheme="majorBidi" w:cstheme="majorBidi"/>
            <w:lang w:eastAsia="zh-CN"/>
          </w:rPr>
          <w:t>terrestrial component</w:t>
        </w:r>
        <w:r w:rsidRPr="007C2583">
          <w:rPr>
            <w:rFonts w:asciiTheme="majorBidi" w:hAnsiTheme="majorBidi" w:cstheme="majorBidi"/>
          </w:rPr>
          <w:t xml:space="preserve"> for ship-to-ship, ship-to-shore and shore-to-ship communications as described in the most recent version of Recommendation ITU</w:t>
        </w:r>
        <w:r w:rsidRPr="007C2583">
          <w:rPr>
            <w:rFonts w:asciiTheme="majorBidi" w:hAnsiTheme="majorBidi" w:cstheme="majorBidi"/>
          </w:rPr>
          <w:noBreakHyphen/>
          <w:t>R M.2092.</w:t>
        </w:r>
        <w:r w:rsidRPr="007C2583">
          <w:rPr>
            <w:sz w:val="16"/>
            <w:szCs w:val="16"/>
          </w:rPr>
          <w:t>     (WRC</w:t>
        </w:r>
        <w:r w:rsidRPr="007C2583">
          <w:rPr>
            <w:sz w:val="16"/>
            <w:szCs w:val="16"/>
          </w:rPr>
          <w:noBreakHyphen/>
          <w:t>19)</w:t>
        </w:r>
      </w:ins>
    </w:p>
    <w:p w14:paraId="74EDEEE5" w14:textId="77777777" w:rsidR="000C6711" w:rsidRPr="0042498F" w:rsidRDefault="000C6711" w:rsidP="00814899">
      <w:r w:rsidRPr="0042498F">
        <w:rPr>
          <w:b/>
          <w:bCs/>
        </w:rPr>
        <w:t>Reasons</w:t>
      </w:r>
      <w:r w:rsidRPr="0042498F">
        <w:t>:</w:t>
      </w:r>
      <w:r w:rsidRPr="0042498F">
        <w:tab/>
        <w:t xml:space="preserve">The above modifications of the RR Appendix </w:t>
      </w:r>
      <w:r w:rsidRPr="0042498F">
        <w:rPr>
          <w:b/>
          <w:bCs/>
        </w:rPr>
        <w:t>18</w:t>
      </w:r>
      <w:r w:rsidRPr="0042498F">
        <w:t xml:space="preserve"> identify both the simplex and duplex operation of the terrestrial component of VDES.</w:t>
      </w:r>
    </w:p>
    <w:p w14:paraId="4DED9FA0" w14:textId="77777777" w:rsidR="004D12A1" w:rsidRPr="0042498F" w:rsidRDefault="001E2C3B" w:rsidP="004D12A1">
      <w:pPr>
        <w:pStyle w:val="Tablelegend"/>
        <w:tabs>
          <w:tab w:val="clear" w:pos="1134"/>
          <w:tab w:val="left" w:pos="426"/>
        </w:tabs>
        <w:ind w:left="426" w:hanging="426"/>
      </w:pPr>
      <w:r w:rsidRPr="0042498F">
        <w:t>...</w:t>
      </w:r>
    </w:p>
    <w:p w14:paraId="3011ACFF" w14:textId="77777777" w:rsidR="004D12A1" w:rsidRPr="0042498F" w:rsidDel="00AB0E63" w:rsidRDefault="001E2C3B" w:rsidP="004D12A1">
      <w:pPr>
        <w:pStyle w:val="Tablelegend"/>
        <w:tabs>
          <w:tab w:val="clear" w:pos="1134"/>
          <w:tab w:val="left" w:pos="426"/>
        </w:tabs>
        <w:ind w:left="426" w:hanging="426"/>
        <w:rPr>
          <w:del w:id="343" w:author="Unknown"/>
        </w:rPr>
      </w:pPr>
      <w:r w:rsidRPr="0042498F">
        <w:rPr>
          <w:i/>
          <w:iCs/>
        </w:rPr>
        <w:t>z)</w:t>
      </w:r>
      <w:r w:rsidRPr="0042498F">
        <w:tab/>
      </w:r>
      <w:del w:id="344" w:author="Unknown">
        <w:r w:rsidRPr="0042498F" w:rsidDel="00AB0E63">
          <w:delText>Until 1 January 2019, these channels may be used for possible testing of future AIS applications without causing harmful interference to, or claiming protection from, existing applications and stations operating in the fixed and mobile services.</w:delText>
        </w:r>
      </w:del>
    </w:p>
    <w:p w14:paraId="31266D62" w14:textId="77777777" w:rsidR="004D12A1" w:rsidRPr="0042498F" w:rsidRDefault="001E2C3B" w:rsidP="004D12A1">
      <w:pPr>
        <w:pStyle w:val="Tablelegend"/>
        <w:tabs>
          <w:tab w:val="clear" w:pos="1134"/>
          <w:tab w:val="left" w:pos="426"/>
        </w:tabs>
        <w:ind w:left="426" w:hanging="426"/>
        <w:rPr>
          <w:sz w:val="16"/>
          <w:szCs w:val="16"/>
        </w:rPr>
      </w:pPr>
      <w:del w:id="345" w:author="Unknown">
        <w:r w:rsidRPr="0042498F" w:rsidDel="00AB0E63">
          <w:rPr>
            <w:i/>
            <w:iCs/>
          </w:rPr>
          <w:tab/>
        </w:r>
        <w:r w:rsidRPr="0042498F" w:rsidDel="00AB0E63">
          <w:delText>From 1 January 2019, these</w:delText>
        </w:r>
      </w:del>
      <w:ins w:id="346" w:author="Unknown" w:date="2017-10-15T00:01:00Z">
        <w:r w:rsidRPr="0042498F">
          <w:t>The</w:t>
        </w:r>
      </w:ins>
      <w:r w:rsidRPr="0042498F">
        <w:t xml:space="preserve"> channels</w:t>
      </w:r>
      <w:ins w:id="347" w:author="Unknown" w:date="2019-02-24T17:07:00Z">
        <w:r w:rsidRPr="0042498F">
          <w:t xml:space="preserve"> 27 and 28</w:t>
        </w:r>
      </w:ins>
      <w:r w:rsidRPr="0042498F">
        <w:t xml:space="preserve"> are each split into two simplex channels. The channels </w:t>
      </w:r>
      <w:del w:id="348" w:author="Unknown">
        <w:r w:rsidRPr="0042498F" w:rsidDel="003A0BCF">
          <w:delText xml:space="preserve">2027 and 2028 designated as </w:delText>
        </w:r>
      </w:del>
      <w:r w:rsidRPr="0042498F">
        <w:t>ASM 1 and ASM 2 are used for application specific messages (ASM) as described in the most recent version of Recommendation ITU-R M.</w:t>
      </w:r>
      <w:r w:rsidRPr="0042498F">
        <w:rPr>
          <w:color w:val="000000"/>
        </w:rPr>
        <w:t>2092</w:t>
      </w:r>
      <w:r w:rsidRPr="0042498F">
        <w:t>.</w:t>
      </w:r>
      <w:r w:rsidRPr="0042498F">
        <w:rPr>
          <w:sz w:val="16"/>
          <w:szCs w:val="16"/>
        </w:rPr>
        <w:t>     (WRC</w:t>
      </w:r>
      <w:r w:rsidRPr="0042498F">
        <w:rPr>
          <w:sz w:val="16"/>
          <w:szCs w:val="16"/>
        </w:rPr>
        <w:noBreakHyphen/>
      </w:r>
      <w:del w:id="349" w:author="Unknown">
        <w:r w:rsidRPr="0042498F" w:rsidDel="00AB0E63">
          <w:rPr>
            <w:sz w:val="16"/>
            <w:szCs w:val="16"/>
          </w:rPr>
          <w:delText>15</w:delText>
        </w:r>
      </w:del>
      <w:ins w:id="350" w:author="Unknown" w:date="2017-10-15T00:01:00Z">
        <w:r w:rsidRPr="0042498F">
          <w:rPr>
            <w:sz w:val="16"/>
            <w:szCs w:val="16"/>
          </w:rPr>
          <w:t>19</w:t>
        </w:r>
      </w:ins>
      <w:r w:rsidRPr="0042498F">
        <w:rPr>
          <w:sz w:val="16"/>
          <w:szCs w:val="16"/>
        </w:rPr>
        <w:t>)</w:t>
      </w:r>
    </w:p>
    <w:p w14:paraId="2A3F0BAA" w14:textId="77777777" w:rsidR="004D12A1" w:rsidRPr="0042498F" w:rsidRDefault="001E2C3B" w:rsidP="004D12A1">
      <w:pPr>
        <w:pStyle w:val="Tablelegend"/>
        <w:tabs>
          <w:tab w:val="clear" w:pos="1134"/>
          <w:tab w:val="left" w:pos="426"/>
        </w:tabs>
        <w:ind w:left="426" w:hanging="426"/>
      </w:pPr>
      <w:r w:rsidRPr="0042498F">
        <w:t>...</w:t>
      </w:r>
    </w:p>
    <w:p w14:paraId="4FAF4209" w14:textId="77777777" w:rsidR="004D12A1" w:rsidRPr="0042498F" w:rsidRDefault="001E2C3B" w:rsidP="004D12A1">
      <w:pPr>
        <w:pStyle w:val="Tablelegend"/>
        <w:tabs>
          <w:tab w:val="clear" w:pos="1134"/>
          <w:tab w:val="left" w:pos="426"/>
        </w:tabs>
        <w:ind w:left="426" w:hanging="426"/>
        <w:rPr>
          <w:sz w:val="16"/>
          <w:szCs w:val="16"/>
        </w:rPr>
      </w:pPr>
      <w:proofErr w:type="spellStart"/>
      <w:r w:rsidRPr="0042498F">
        <w:rPr>
          <w:i/>
          <w:iCs/>
        </w:rPr>
        <w:t>zz</w:t>
      </w:r>
      <w:proofErr w:type="spellEnd"/>
      <w:r w:rsidRPr="0042498F">
        <w:rPr>
          <w:i/>
          <w:iCs/>
        </w:rPr>
        <w:t>)</w:t>
      </w:r>
      <w:r w:rsidRPr="0042498F">
        <w:rPr>
          <w:i/>
          <w:iCs/>
        </w:rPr>
        <w:tab/>
      </w:r>
      <w:del w:id="351" w:author="Unknown">
        <w:r w:rsidRPr="0042498F" w:rsidDel="00E17085">
          <w:rPr>
            <w:iCs/>
          </w:rPr>
          <w:delText>From 1 January 2019,</w:delText>
        </w:r>
      </w:del>
      <w:ins w:id="352" w:author="Unknown" w:date="2017-10-15T00:04:00Z">
        <w:r w:rsidRPr="0042498F">
          <w:rPr>
            <w:iCs/>
          </w:rPr>
          <w:t>The</w:t>
        </w:r>
      </w:ins>
      <w:r w:rsidRPr="0042498F">
        <w:rPr>
          <w:iCs/>
        </w:rPr>
        <w:t xml:space="preserve"> channels 1027,</w:t>
      </w:r>
      <w:r w:rsidRPr="0042498F">
        <w:t> </w:t>
      </w:r>
      <w:r w:rsidRPr="0042498F">
        <w:rPr>
          <w:iCs/>
        </w:rPr>
        <w:t>1028, 87 and 88 are used as single-frequency analogue channels for port operation and ship movement.</w:t>
      </w:r>
      <w:r w:rsidRPr="0042498F">
        <w:rPr>
          <w:iCs/>
          <w:sz w:val="16"/>
          <w:szCs w:val="16"/>
        </w:rPr>
        <w:t>     </w:t>
      </w:r>
      <w:r w:rsidRPr="0042498F">
        <w:rPr>
          <w:sz w:val="16"/>
          <w:szCs w:val="16"/>
        </w:rPr>
        <w:t>(WRC</w:t>
      </w:r>
      <w:r w:rsidRPr="0042498F">
        <w:rPr>
          <w:sz w:val="16"/>
          <w:szCs w:val="16"/>
        </w:rPr>
        <w:noBreakHyphen/>
      </w:r>
      <w:del w:id="353" w:author="Unknown">
        <w:r w:rsidRPr="0042498F" w:rsidDel="00E17085">
          <w:rPr>
            <w:sz w:val="16"/>
            <w:szCs w:val="16"/>
          </w:rPr>
          <w:delText>15</w:delText>
        </w:r>
      </w:del>
      <w:ins w:id="354" w:author="Unknown" w:date="2017-10-15T00:05:00Z">
        <w:r w:rsidRPr="0042498F">
          <w:rPr>
            <w:sz w:val="16"/>
            <w:szCs w:val="16"/>
          </w:rPr>
          <w:t>19</w:t>
        </w:r>
      </w:ins>
      <w:r w:rsidRPr="0042498F">
        <w:rPr>
          <w:sz w:val="16"/>
          <w:szCs w:val="16"/>
        </w:rPr>
        <w:t>)</w:t>
      </w:r>
    </w:p>
    <w:p w14:paraId="118545D7" w14:textId="77777777" w:rsidR="004D12A1" w:rsidRPr="0042498F" w:rsidRDefault="001E2C3B" w:rsidP="004D12A1">
      <w:pPr>
        <w:pStyle w:val="Tablelegend"/>
        <w:tabs>
          <w:tab w:val="clear" w:pos="1134"/>
          <w:tab w:val="clear" w:pos="1871"/>
          <w:tab w:val="left" w:pos="426"/>
          <w:tab w:val="left" w:pos="567"/>
        </w:tabs>
        <w:ind w:left="426" w:hanging="426"/>
        <w:rPr>
          <w:ins w:id="355" w:author="Unknown" w:date="2019-02-25T18:49:00Z"/>
          <w:iCs/>
          <w:sz w:val="16"/>
          <w:szCs w:val="16"/>
        </w:rPr>
      </w:pPr>
      <w:ins w:id="356" w:author="Unknown" w:date="2018-05-30T21:33:00Z">
        <w:r w:rsidRPr="0042498F">
          <w:rPr>
            <w:i/>
          </w:rPr>
          <w:t>AAA)</w:t>
        </w:r>
        <w:r w:rsidRPr="0042498F">
          <w:rPr>
            <w:iCs/>
          </w:rPr>
          <w:tab/>
        </w:r>
      </w:ins>
      <w:ins w:id="357" w:author="Unknown" w:date="2019-02-21T21:20:00Z">
        <w:r w:rsidRPr="0042498F">
          <w:rPr>
            <w:iCs/>
          </w:rPr>
          <w:t>From 1</w:t>
        </w:r>
      </w:ins>
      <w:ins w:id="358" w:author="Unknown" w:date="2018-09-11T17:54:00Z">
        <w:r w:rsidRPr="0042498F">
          <w:t> </w:t>
        </w:r>
      </w:ins>
      <w:ins w:id="359" w:author="Unknown" w:date="2019-02-21T21:20:00Z">
        <w:r w:rsidRPr="0042498F">
          <w:rPr>
            <w:iCs/>
          </w:rPr>
          <w:t>January</w:t>
        </w:r>
      </w:ins>
      <w:ins w:id="360" w:author="Unknown" w:date="2018-09-11T17:54:00Z">
        <w:r w:rsidRPr="0042498F">
          <w:t> </w:t>
        </w:r>
      </w:ins>
      <w:ins w:id="361" w:author="Unknown" w:date="2019-02-21T21:20:00Z">
        <w:r w:rsidRPr="0042498F">
          <w:rPr>
            <w:iCs/>
          </w:rPr>
          <w:t>2024, t</w:t>
        </w:r>
      </w:ins>
      <w:ins w:id="362" w:author="Unknown" w:date="2018-05-30T21:33:00Z">
        <w:r w:rsidRPr="0042498F">
          <w:rPr>
            <w:iCs/>
          </w:rPr>
          <w:t>he combination of the channels 1024, 1084, 1025, 1085, 1026 and 1086, which are also allocated to the maritime mobile-satellite service (Earth-to-space), shall be used for the reception of VDES messages from ships as described in the most recent version of Recommendation ITU</w:t>
        </w:r>
      </w:ins>
      <w:ins w:id="363" w:author="Unknown" w:date="2018-09-11T18:52:00Z">
        <w:r w:rsidRPr="0042498F">
          <w:rPr>
            <w:iCs/>
          </w:rPr>
          <w:noBreakHyphen/>
        </w:r>
      </w:ins>
      <w:ins w:id="364" w:author="Unknown" w:date="2018-05-30T21:33:00Z">
        <w:r w:rsidRPr="0042498F">
          <w:rPr>
            <w:iCs/>
          </w:rPr>
          <w:t>R</w:t>
        </w:r>
      </w:ins>
      <w:ins w:id="365" w:author="Unknown" w:date="2018-09-11T18:52:00Z">
        <w:r w:rsidRPr="0042498F">
          <w:rPr>
            <w:iCs/>
          </w:rPr>
          <w:t> </w:t>
        </w:r>
      </w:ins>
      <w:ins w:id="366" w:author="Unknown" w:date="2018-05-30T21:33:00Z">
        <w:r w:rsidRPr="0042498F">
          <w:rPr>
            <w:iCs/>
          </w:rPr>
          <w:t>M.2092.</w:t>
        </w:r>
        <w:r w:rsidRPr="0042498F">
          <w:rPr>
            <w:iCs/>
            <w:sz w:val="16"/>
            <w:szCs w:val="16"/>
          </w:rPr>
          <w:t> </w:t>
        </w:r>
      </w:ins>
      <w:ins w:id="367" w:author="Unknown" w:date="2018-09-11T18:52:00Z">
        <w:r w:rsidRPr="0042498F">
          <w:rPr>
            <w:iCs/>
            <w:sz w:val="16"/>
            <w:szCs w:val="16"/>
          </w:rPr>
          <w:t>    </w:t>
        </w:r>
      </w:ins>
      <w:ins w:id="368" w:author="Unknown" w:date="2018-05-30T21:33:00Z">
        <w:r w:rsidRPr="0042498F">
          <w:rPr>
            <w:iCs/>
            <w:sz w:val="16"/>
            <w:szCs w:val="16"/>
          </w:rPr>
          <w:t>(WRC</w:t>
        </w:r>
      </w:ins>
      <w:ins w:id="369" w:author="Unknown" w:date="2018-09-11T18:53:00Z">
        <w:r w:rsidRPr="0042498F">
          <w:rPr>
            <w:iCs/>
            <w:sz w:val="16"/>
            <w:szCs w:val="16"/>
          </w:rPr>
          <w:noBreakHyphen/>
        </w:r>
      </w:ins>
      <w:ins w:id="370" w:author="Unknown" w:date="2018-05-30T21:33:00Z">
        <w:r w:rsidRPr="0042498F">
          <w:rPr>
            <w:iCs/>
            <w:sz w:val="16"/>
            <w:szCs w:val="16"/>
          </w:rPr>
          <w:t>19)</w:t>
        </w:r>
      </w:ins>
    </w:p>
    <w:p w14:paraId="40D4F22B" w14:textId="77777777" w:rsidR="004D12A1" w:rsidRPr="0042498F" w:rsidRDefault="001E2C3B" w:rsidP="004D12A1">
      <w:pPr>
        <w:pStyle w:val="Tablelegend"/>
        <w:tabs>
          <w:tab w:val="clear" w:pos="1134"/>
          <w:tab w:val="clear" w:pos="1871"/>
          <w:tab w:val="left" w:pos="426"/>
          <w:tab w:val="left" w:pos="567"/>
        </w:tabs>
        <w:ind w:left="426" w:hanging="426"/>
        <w:rPr>
          <w:ins w:id="371" w:author="Unknown" w:date="2018-05-30T21:34:00Z"/>
          <w:iCs/>
        </w:rPr>
      </w:pPr>
      <w:ins w:id="372" w:author="Unknown" w:date="2018-05-30T21:34:00Z">
        <w:r w:rsidRPr="0042498F">
          <w:rPr>
            <w:i/>
          </w:rPr>
          <w:t>BBB)</w:t>
        </w:r>
        <w:r w:rsidRPr="0042498F">
          <w:rPr>
            <w:iCs/>
          </w:rPr>
          <w:tab/>
        </w:r>
      </w:ins>
      <w:ins w:id="373" w:author="Unknown" w:date="2019-02-21T21:21:00Z">
        <w:r w:rsidRPr="0042498F">
          <w:rPr>
            <w:iCs/>
          </w:rPr>
          <w:t>From 1</w:t>
        </w:r>
      </w:ins>
      <w:ins w:id="374" w:author="Unknown" w:date="2018-09-11T17:54:00Z">
        <w:r w:rsidRPr="0042498F">
          <w:t> </w:t>
        </w:r>
      </w:ins>
      <w:ins w:id="375" w:author="Unknown" w:date="2019-02-21T21:21:00Z">
        <w:r w:rsidRPr="0042498F">
          <w:rPr>
            <w:iCs/>
          </w:rPr>
          <w:t>January</w:t>
        </w:r>
      </w:ins>
      <w:ins w:id="376" w:author="Unknown" w:date="2018-09-11T17:54:00Z">
        <w:r w:rsidRPr="0042498F">
          <w:t> </w:t>
        </w:r>
      </w:ins>
      <w:ins w:id="377" w:author="Unknown" w:date="2019-02-21T21:21:00Z">
        <w:r w:rsidRPr="0042498F">
          <w:rPr>
            <w:iCs/>
          </w:rPr>
          <w:t>2024, t</w:t>
        </w:r>
      </w:ins>
      <w:ins w:id="378" w:author="Unknown" w:date="2018-05-30T21:34:00Z">
        <w:r w:rsidRPr="0042498F">
          <w:rPr>
            <w:iCs/>
          </w:rPr>
          <w:t>he combination of the channels 2024, 2084, 2025, 2085, 2026 and 2086, which are also allocated to the maritime mobile-satellite service (space-to-Earth), shall be used for the reception of VDES messages from satellites as described in the most recent version of Recommendation ITU</w:t>
        </w:r>
      </w:ins>
      <w:ins w:id="379" w:author="Unknown" w:date="2018-09-11T18:53:00Z">
        <w:r w:rsidRPr="0042498F">
          <w:rPr>
            <w:iCs/>
          </w:rPr>
          <w:noBreakHyphen/>
        </w:r>
      </w:ins>
      <w:ins w:id="380" w:author="Unknown" w:date="2018-05-30T21:34:00Z">
        <w:r w:rsidRPr="0042498F">
          <w:rPr>
            <w:iCs/>
          </w:rPr>
          <w:t>R</w:t>
        </w:r>
      </w:ins>
      <w:ins w:id="381" w:author="Unknown" w:date="2018-09-11T18:53:00Z">
        <w:r w:rsidRPr="0042498F">
          <w:rPr>
            <w:iCs/>
          </w:rPr>
          <w:t> </w:t>
        </w:r>
      </w:ins>
      <w:ins w:id="382" w:author="Unknown" w:date="2018-05-30T21:34:00Z">
        <w:r w:rsidRPr="0042498F">
          <w:rPr>
            <w:iCs/>
          </w:rPr>
          <w:t>M.2092.</w:t>
        </w:r>
        <w:r w:rsidRPr="0042498F">
          <w:rPr>
            <w:iCs/>
            <w:sz w:val="16"/>
            <w:szCs w:val="16"/>
          </w:rPr>
          <w:t> </w:t>
        </w:r>
      </w:ins>
      <w:ins w:id="383" w:author="Unknown" w:date="2018-09-11T18:53:00Z">
        <w:r w:rsidRPr="0042498F">
          <w:rPr>
            <w:iCs/>
            <w:sz w:val="16"/>
            <w:szCs w:val="16"/>
          </w:rPr>
          <w:t>     </w:t>
        </w:r>
      </w:ins>
      <w:ins w:id="384" w:author="Unknown" w:date="2018-05-30T21:34:00Z">
        <w:r w:rsidRPr="0042498F">
          <w:rPr>
            <w:iCs/>
            <w:sz w:val="16"/>
            <w:szCs w:val="16"/>
          </w:rPr>
          <w:t>(WRC</w:t>
        </w:r>
      </w:ins>
      <w:ins w:id="385" w:author="Unknown" w:date="2018-09-11T18:53:00Z">
        <w:r w:rsidRPr="0042498F">
          <w:rPr>
            <w:iCs/>
            <w:sz w:val="16"/>
            <w:szCs w:val="16"/>
          </w:rPr>
          <w:noBreakHyphen/>
        </w:r>
      </w:ins>
      <w:ins w:id="386" w:author="Unknown" w:date="2018-05-30T21:34:00Z">
        <w:r w:rsidRPr="0042498F">
          <w:rPr>
            <w:iCs/>
            <w:sz w:val="16"/>
            <w:szCs w:val="16"/>
          </w:rPr>
          <w:t>19)</w:t>
        </w:r>
      </w:ins>
    </w:p>
    <w:p w14:paraId="445B23C7" w14:textId="5931DD91" w:rsidR="00F41A55" w:rsidRDefault="001E2C3B">
      <w:pPr>
        <w:pStyle w:val="Reasons"/>
      </w:pPr>
      <w:r>
        <w:rPr>
          <w:b/>
        </w:rPr>
        <w:t>Reasons:</w:t>
      </w:r>
      <w:r>
        <w:tab/>
      </w:r>
      <w:r w:rsidR="000C6711" w:rsidRPr="004D5F1F">
        <w:t xml:space="preserve">The above modifications of RR Appendix </w:t>
      </w:r>
      <w:r w:rsidR="000C6711" w:rsidRPr="00C04AD9">
        <w:rPr>
          <w:b/>
        </w:rPr>
        <w:t>18</w:t>
      </w:r>
      <w:r w:rsidR="000C6711" w:rsidRPr="004D5F1F">
        <w:t xml:space="preserve"> identify a MMSS allocation uplink and downlink for the VDES which is described in </w:t>
      </w:r>
      <w:r w:rsidR="000C6711">
        <w:rPr>
          <w:rFonts w:hint="eastAsia"/>
          <w:lang w:eastAsia="zh-CN"/>
        </w:rPr>
        <w:t xml:space="preserve">the most recent version of </w:t>
      </w:r>
      <w:r w:rsidR="000C6711" w:rsidRPr="004D5F1F">
        <w:t>Recommendation ITU</w:t>
      </w:r>
      <w:r w:rsidR="000C6711">
        <w:t>-</w:t>
      </w:r>
      <w:r w:rsidR="000C6711" w:rsidRPr="004D5F1F">
        <w:t>R M.2092.</w:t>
      </w:r>
    </w:p>
    <w:p w14:paraId="41D67814" w14:textId="77777777" w:rsidR="00814899" w:rsidRPr="00814899" w:rsidRDefault="00814899" w:rsidP="008B3C8D">
      <w:pPr>
        <w:pStyle w:val="Proposal"/>
      </w:pPr>
      <w:r w:rsidRPr="00814899">
        <w:t>SUP</w:t>
      </w:r>
      <w:r w:rsidRPr="00814899">
        <w:tab/>
        <w:t>CHN/28A9A2/5</w:t>
      </w:r>
      <w:r w:rsidRPr="00814899">
        <w:rPr>
          <w:vanish/>
          <w:color w:val="7F7F7F" w:themeColor="text1" w:themeTint="80"/>
          <w:vertAlign w:val="superscript"/>
        </w:rPr>
        <w:t>#50294</w:t>
      </w:r>
    </w:p>
    <w:p w14:paraId="600A0653" w14:textId="77777777" w:rsidR="004D12A1" w:rsidRPr="0042498F" w:rsidRDefault="001E2C3B" w:rsidP="004D12A1">
      <w:pPr>
        <w:pStyle w:val="ResNo"/>
      </w:pPr>
      <w:r w:rsidRPr="0042498F">
        <w:t xml:space="preserve">Resolution </w:t>
      </w:r>
      <w:r w:rsidRPr="0042498F">
        <w:rPr>
          <w:rFonts w:cs="Times New Roman Bold"/>
        </w:rPr>
        <w:t xml:space="preserve">360 </w:t>
      </w:r>
      <w:r w:rsidRPr="0042498F">
        <w:t>(Rev.WRC</w:t>
      </w:r>
      <w:r w:rsidRPr="0042498F">
        <w:noBreakHyphen/>
        <w:t xml:space="preserve">15) </w:t>
      </w:r>
    </w:p>
    <w:p w14:paraId="7BA18720" w14:textId="77777777" w:rsidR="004D12A1" w:rsidRPr="0042498F" w:rsidRDefault="001E2C3B" w:rsidP="004D12A1">
      <w:pPr>
        <w:pStyle w:val="Restitle"/>
      </w:pPr>
      <w:r w:rsidRPr="0042498F">
        <w:t xml:space="preserve">Consideration of regulatory provisions and spectrum allocations to the maritime mobile-satellite service to enable the satellite component of the VHF Data Exchange System and enhanced maritime radiocommunication </w:t>
      </w:r>
    </w:p>
    <w:p w14:paraId="7EC9C2D1" w14:textId="77777777" w:rsidR="00F41A55" w:rsidRDefault="00F41A55">
      <w:pPr>
        <w:sectPr w:rsidR="00F41A55">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pPr>
    </w:p>
    <w:p w14:paraId="1D43D738" w14:textId="607B2BC6" w:rsidR="00F41A55" w:rsidRDefault="001E2C3B">
      <w:pPr>
        <w:pStyle w:val="Reasons"/>
      </w:pPr>
      <w:r>
        <w:rPr>
          <w:b/>
        </w:rPr>
        <w:lastRenderedPageBreak/>
        <w:t>Reasons:</w:t>
      </w:r>
      <w:r>
        <w:tab/>
      </w:r>
      <w:r w:rsidR="000C6711">
        <w:rPr>
          <w:rFonts w:hint="eastAsia"/>
          <w:lang w:eastAsia="zh-CN"/>
        </w:rPr>
        <w:t xml:space="preserve">It is proposed to suppress the Resolution </w:t>
      </w:r>
      <w:r w:rsidR="000C6711" w:rsidRPr="00D54B19">
        <w:rPr>
          <w:rFonts w:hint="eastAsia"/>
          <w:b/>
          <w:lang w:eastAsia="zh-CN"/>
        </w:rPr>
        <w:t>360 (Rev. WRC-15)</w:t>
      </w:r>
      <w:r w:rsidR="000C6711">
        <w:rPr>
          <w:rFonts w:hint="eastAsia"/>
          <w:lang w:eastAsia="zh-CN"/>
        </w:rPr>
        <w:t xml:space="preserve"> since it will become superfluous after </w:t>
      </w:r>
      <w:r w:rsidR="000C6711">
        <w:rPr>
          <w:lang w:eastAsia="zh-CN"/>
        </w:rPr>
        <w:t>the</w:t>
      </w:r>
      <w:r w:rsidR="000C6711">
        <w:rPr>
          <w:rFonts w:hint="eastAsia"/>
          <w:lang w:eastAsia="zh-CN"/>
        </w:rPr>
        <w:t xml:space="preserve"> </w:t>
      </w:r>
      <w:r w:rsidR="000C6711">
        <w:rPr>
          <w:lang w:eastAsia="zh-CN"/>
        </w:rPr>
        <w:t>studies</w:t>
      </w:r>
      <w:r w:rsidR="000C6711">
        <w:rPr>
          <w:rFonts w:hint="eastAsia"/>
          <w:lang w:eastAsia="zh-CN"/>
        </w:rPr>
        <w:t xml:space="preserve"> are completed.</w:t>
      </w:r>
    </w:p>
    <w:p w14:paraId="4EA44C98" w14:textId="77777777" w:rsidR="00F41A55" w:rsidRDefault="001E2C3B">
      <w:pPr>
        <w:pStyle w:val="Proposal"/>
      </w:pPr>
      <w:r>
        <w:t>MOD</w:t>
      </w:r>
      <w:r>
        <w:tab/>
        <w:t>CHN/28A9A2/6</w:t>
      </w:r>
      <w:r>
        <w:rPr>
          <w:vanish/>
          <w:color w:val="7F7F7F" w:themeColor="text1" w:themeTint="80"/>
          <w:vertAlign w:val="superscript"/>
        </w:rPr>
        <w:t>#50334</w:t>
      </w:r>
    </w:p>
    <w:p w14:paraId="101B477A" w14:textId="77777777" w:rsidR="004D12A1" w:rsidRPr="0042498F" w:rsidRDefault="001E2C3B" w:rsidP="004D12A1">
      <w:pPr>
        <w:pStyle w:val="ResNo"/>
      </w:pPr>
      <w:bookmarkStart w:id="387" w:name="_Toc450048814"/>
      <w:r w:rsidRPr="0042498F">
        <w:t xml:space="preserve">RESOLUTION </w:t>
      </w:r>
      <w:r w:rsidRPr="0042498F">
        <w:rPr>
          <w:rStyle w:val="href"/>
        </w:rPr>
        <w:t>739</w:t>
      </w:r>
      <w:r w:rsidRPr="0042498F">
        <w:t xml:space="preserve"> (Rev.WRC-</w:t>
      </w:r>
      <w:del w:id="388" w:author="Unknown">
        <w:r w:rsidRPr="0042498F" w:rsidDel="005E0D9C">
          <w:delText>15</w:delText>
        </w:r>
      </w:del>
      <w:ins w:id="389" w:author="Unknown" w:date="2017-10-15T00:23:00Z">
        <w:r w:rsidRPr="0042498F">
          <w:t>19</w:t>
        </w:r>
      </w:ins>
      <w:r w:rsidRPr="0042498F">
        <w:t>)</w:t>
      </w:r>
      <w:bookmarkEnd w:id="387"/>
    </w:p>
    <w:p w14:paraId="0191C826" w14:textId="77777777" w:rsidR="004D12A1" w:rsidRPr="0042498F" w:rsidRDefault="001E2C3B" w:rsidP="004D12A1">
      <w:pPr>
        <w:pStyle w:val="Restitle"/>
      </w:pPr>
      <w:bookmarkStart w:id="390" w:name="_Toc450048815"/>
      <w:r w:rsidRPr="0042498F">
        <w:t>Compatibility between the radio astronomy service and the active</w:t>
      </w:r>
      <w:r w:rsidRPr="0042498F">
        <w:br/>
        <w:t>space services in certain adjacent and nearby frequency bands</w:t>
      </w:r>
      <w:bookmarkEnd w:id="390"/>
    </w:p>
    <w:p w14:paraId="50B80F74" w14:textId="77777777" w:rsidR="004D12A1" w:rsidRPr="0042498F" w:rsidRDefault="001E2C3B" w:rsidP="004D12A1">
      <w:pPr>
        <w:pStyle w:val="Normalaftertitle0"/>
      </w:pPr>
      <w:r w:rsidRPr="0042498F">
        <w:t>The World Radiocommunication Conference (</w:t>
      </w:r>
      <w:del w:id="391" w:author="Unknown">
        <w:r w:rsidRPr="0042498F" w:rsidDel="00475DCE">
          <w:delText>Geneva</w:delText>
        </w:r>
        <w:r w:rsidRPr="0042498F" w:rsidDel="000B4E55">
          <w:delText>, 2015</w:delText>
        </w:r>
      </w:del>
      <w:ins w:id="392" w:author="Unknown" w:date="2018-05-13T17:44:00Z">
        <w:r w:rsidRPr="0042498F">
          <w:t>Sharm el</w:t>
        </w:r>
      </w:ins>
      <w:ins w:id="393" w:author="Unknown" w:date="2018-05-13T17:46:00Z">
        <w:r w:rsidRPr="0042498F">
          <w:t>-S</w:t>
        </w:r>
      </w:ins>
      <w:ins w:id="394" w:author="Unknown" w:date="2018-05-13T17:44:00Z">
        <w:r w:rsidRPr="0042498F">
          <w:t>heik</w:t>
        </w:r>
      </w:ins>
      <w:ins w:id="395" w:author="Unknown" w:date="2018-05-13T17:49:00Z">
        <w:r w:rsidRPr="0042498F">
          <w:t>h</w:t>
        </w:r>
      </w:ins>
      <w:ins w:id="396" w:author="Unknown" w:date="2018-06-22T13:35:00Z">
        <w:r w:rsidRPr="0042498F">
          <w:t>, 2019</w:t>
        </w:r>
      </w:ins>
      <w:r w:rsidRPr="0042498F">
        <w:t>),</w:t>
      </w:r>
    </w:p>
    <w:p w14:paraId="4035B114" w14:textId="77777777" w:rsidR="004D12A1" w:rsidRPr="0042498F" w:rsidRDefault="001E2C3B" w:rsidP="004D12A1">
      <w:pPr>
        <w:pStyle w:val="AnnexNo"/>
      </w:pPr>
      <w:r w:rsidRPr="0042498F">
        <w:t>ANNEX 1 TO RESOLUTION 739 (Rev.WRC-</w:t>
      </w:r>
      <w:del w:id="397" w:author="Unknown">
        <w:r w:rsidRPr="0042498F" w:rsidDel="005E0D9C">
          <w:delText>15</w:delText>
        </w:r>
      </w:del>
      <w:ins w:id="398" w:author="Unknown" w:date="2017-10-15T00:25:00Z">
        <w:r w:rsidRPr="0042498F">
          <w:t>19</w:t>
        </w:r>
      </w:ins>
      <w:r w:rsidRPr="0042498F">
        <w:t>)</w:t>
      </w:r>
    </w:p>
    <w:p w14:paraId="66D72CB2" w14:textId="77777777" w:rsidR="004D12A1" w:rsidRPr="0042498F" w:rsidRDefault="001E2C3B" w:rsidP="004D12A1">
      <w:pPr>
        <w:pStyle w:val="Annextitle"/>
      </w:pPr>
      <w:r w:rsidRPr="0042498F">
        <w:t>Unwanted emission threshold levels</w:t>
      </w:r>
    </w:p>
    <w:p w14:paraId="67DAA019" w14:textId="77777777" w:rsidR="004D12A1" w:rsidRPr="0042498F" w:rsidRDefault="001E2C3B" w:rsidP="004D12A1">
      <w:pPr>
        <w:pStyle w:val="TableNo"/>
      </w:pPr>
      <w:r w:rsidRPr="0042498F">
        <w:t>TABLE 1-2</w:t>
      </w:r>
    </w:p>
    <w:p w14:paraId="493CCD73" w14:textId="77777777" w:rsidR="004D12A1" w:rsidRPr="0042498F" w:rsidRDefault="001E2C3B" w:rsidP="004D12A1">
      <w:pPr>
        <w:pStyle w:val="Tabletitle"/>
      </w:pPr>
      <w:proofErr w:type="spellStart"/>
      <w:proofErr w:type="gramStart"/>
      <w:r w:rsidRPr="0042498F">
        <w:rPr>
          <w:color w:val="000000"/>
        </w:rPr>
        <w:t>epfd</w:t>
      </w:r>
      <w:proofErr w:type="spellEnd"/>
      <w:proofErr w:type="gramEnd"/>
      <w:r w:rsidRPr="0042498F">
        <w:rPr>
          <w:color w:val="000000"/>
        </w:rPr>
        <w:t xml:space="preserve"> thresholds</w:t>
      </w:r>
      <w:r w:rsidRPr="0042498F">
        <w:rPr>
          <w:b w:val="0"/>
          <w:bCs/>
          <w:color w:val="000000"/>
          <w:vertAlign w:val="superscript"/>
        </w:rPr>
        <w:t>(1)</w:t>
      </w:r>
      <w:r w:rsidRPr="0042498F">
        <w:rPr>
          <w:color w:val="000000"/>
        </w:rPr>
        <w:t xml:space="preserve"> for unwanted emissions from all space stations of a non-GSO satellite system </w:t>
      </w:r>
      <w:r w:rsidRPr="0042498F">
        <w:rPr>
          <w:color w:val="000000"/>
        </w:rPr>
        <w:br/>
        <w:t>at a radio astronomy station</w:t>
      </w:r>
    </w:p>
    <w:tbl>
      <w:tblPr>
        <w:tblW w:w="14686"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127"/>
        <w:gridCol w:w="1600"/>
        <w:gridCol w:w="1518"/>
        <w:gridCol w:w="1228"/>
        <w:gridCol w:w="1228"/>
        <w:gridCol w:w="1229"/>
        <w:gridCol w:w="1228"/>
        <w:gridCol w:w="1228"/>
        <w:gridCol w:w="1229"/>
        <w:gridCol w:w="2071"/>
      </w:tblGrid>
      <w:tr w:rsidR="004D12A1" w:rsidRPr="0042498F" w14:paraId="2ABC2574" w14:textId="77777777" w:rsidTr="004D12A1">
        <w:trPr>
          <w:cantSplit/>
          <w:jc w:val="center"/>
        </w:trPr>
        <w:tc>
          <w:tcPr>
            <w:tcW w:w="2127" w:type="dxa"/>
            <w:vMerge w:val="restart"/>
            <w:tcBorders>
              <w:top w:val="single" w:sz="4" w:space="0" w:color="auto"/>
              <w:right w:val="single" w:sz="4" w:space="0" w:color="auto"/>
            </w:tcBorders>
            <w:vAlign w:val="center"/>
          </w:tcPr>
          <w:p w14:paraId="3CA2A3F9" w14:textId="77777777" w:rsidR="004D12A1" w:rsidRPr="0042498F" w:rsidRDefault="001E2C3B" w:rsidP="004D12A1">
            <w:pPr>
              <w:pStyle w:val="Tablehead"/>
            </w:pPr>
            <w:r w:rsidRPr="0042498F">
              <w:t>Space service</w:t>
            </w:r>
          </w:p>
        </w:tc>
        <w:tc>
          <w:tcPr>
            <w:tcW w:w="1600" w:type="dxa"/>
            <w:vMerge w:val="restart"/>
            <w:tcBorders>
              <w:top w:val="single" w:sz="4" w:space="0" w:color="auto"/>
              <w:right w:val="single" w:sz="4" w:space="0" w:color="auto"/>
            </w:tcBorders>
            <w:vAlign w:val="center"/>
          </w:tcPr>
          <w:p w14:paraId="46795036" w14:textId="77777777" w:rsidR="004D12A1" w:rsidRPr="0042498F" w:rsidRDefault="001E2C3B" w:rsidP="004D12A1">
            <w:pPr>
              <w:pStyle w:val="Tablehead"/>
              <w:rPr>
                <w:color w:val="000000"/>
              </w:rPr>
            </w:pPr>
            <w:r w:rsidRPr="0042498F">
              <w:rPr>
                <w:color w:val="000000"/>
              </w:rPr>
              <w:t>Space service</w:t>
            </w:r>
            <w:r w:rsidRPr="0042498F">
              <w:rPr>
                <w:color w:val="000000"/>
              </w:rPr>
              <w:br/>
              <w:t>frequency band</w:t>
            </w:r>
          </w:p>
        </w:tc>
        <w:tc>
          <w:tcPr>
            <w:tcW w:w="1518" w:type="dxa"/>
            <w:vMerge w:val="restart"/>
            <w:tcBorders>
              <w:top w:val="single" w:sz="4" w:space="0" w:color="auto"/>
              <w:left w:val="single" w:sz="4" w:space="0" w:color="auto"/>
              <w:right w:val="single" w:sz="4" w:space="0" w:color="auto"/>
            </w:tcBorders>
            <w:vAlign w:val="center"/>
          </w:tcPr>
          <w:p w14:paraId="37070FC5" w14:textId="77777777" w:rsidR="004D12A1" w:rsidRPr="0042498F" w:rsidRDefault="001E2C3B" w:rsidP="004D12A1">
            <w:pPr>
              <w:pStyle w:val="Tablehead"/>
              <w:rPr>
                <w:color w:val="000000"/>
              </w:rPr>
            </w:pPr>
            <w:r w:rsidRPr="0042498F">
              <w:rPr>
                <w:color w:val="000000"/>
              </w:rPr>
              <w:t>Radio astronomy</w:t>
            </w:r>
            <w:r w:rsidRPr="0042498F">
              <w:rPr>
                <w:color w:val="000000"/>
              </w:rPr>
              <w:br/>
              <w:t>frequency band</w:t>
            </w:r>
          </w:p>
        </w:tc>
        <w:tc>
          <w:tcPr>
            <w:tcW w:w="2456" w:type="dxa"/>
            <w:gridSpan w:val="2"/>
            <w:tcBorders>
              <w:top w:val="single" w:sz="4" w:space="0" w:color="auto"/>
              <w:left w:val="single" w:sz="4" w:space="0" w:color="auto"/>
              <w:bottom w:val="single" w:sz="4" w:space="0" w:color="auto"/>
              <w:right w:val="single" w:sz="4" w:space="0" w:color="auto"/>
            </w:tcBorders>
            <w:vAlign w:val="center"/>
          </w:tcPr>
          <w:p w14:paraId="24F4BE7A" w14:textId="77777777" w:rsidR="004D12A1" w:rsidRPr="0042498F" w:rsidRDefault="001E2C3B" w:rsidP="004D12A1">
            <w:pPr>
              <w:pStyle w:val="Tablehead"/>
              <w:rPr>
                <w:bCs/>
                <w:color w:val="000000"/>
              </w:rPr>
            </w:pPr>
            <w:r w:rsidRPr="0042498F">
              <w:rPr>
                <w:color w:val="000000"/>
              </w:rPr>
              <w:t>Single dish, continuum observations</w:t>
            </w:r>
          </w:p>
        </w:tc>
        <w:tc>
          <w:tcPr>
            <w:tcW w:w="2457" w:type="dxa"/>
            <w:gridSpan w:val="2"/>
            <w:tcBorders>
              <w:top w:val="single" w:sz="4" w:space="0" w:color="auto"/>
              <w:left w:val="single" w:sz="4" w:space="0" w:color="auto"/>
              <w:bottom w:val="single" w:sz="4" w:space="0" w:color="auto"/>
              <w:right w:val="single" w:sz="4" w:space="0" w:color="auto"/>
            </w:tcBorders>
            <w:vAlign w:val="center"/>
          </w:tcPr>
          <w:p w14:paraId="5C3C13DA" w14:textId="77777777" w:rsidR="004D12A1" w:rsidRPr="0042498F" w:rsidRDefault="001E2C3B" w:rsidP="004D12A1">
            <w:pPr>
              <w:pStyle w:val="Tablehead"/>
              <w:rPr>
                <w:bCs/>
                <w:color w:val="000000"/>
              </w:rPr>
            </w:pPr>
            <w:r w:rsidRPr="0042498F">
              <w:rPr>
                <w:color w:val="000000"/>
              </w:rPr>
              <w:t>Single dish, spectral line observations</w:t>
            </w:r>
          </w:p>
        </w:tc>
        <w:tc>
          <w:tcPr>
            <w:tcW w:w="2457" w:type="dxa"/>
            <w:gridSpan w:val="2"/>
            <w:tcBorders>
              <w:top w:val="single" w:sz="4" w:space="0" w:color="auto"/>
              <w:left w:val="single" w:sz="4" w:space="0" w:color="auto"/>
              <w:bottom w:val="single" w:sz="4" w:space="0" w:color="auto"/>
            </w:tcBorders>
            <w:vAlign w:val="center"/>
          </w:tcPr>
          <w:p w14:paraId="07D2819E" w14:textId="77777777" w:rsidR="004D12A1" w:rsidRPr="0042498F" w:rsidRDefault="001E2C3B" w:rsidP="004D12A1">
            <w:pPr>
              <w:pStyle w:val="Tablehead"/>
            </w:pPr>
            <w:r w:rsidRPr="0042498F">
              <w:t>VLBI</w:t>
            </w:r>
          </w:p>
        </w:tc>
        <w:tc>
          <w:tcPr>
            <w:tcW w:w="2071" w:type="dxa"/>
            <w:vMerge w:val="restart"/>
            <w:tcBorders>
              <w:top w:val="single" w:sz="4" w:space="0" w:color="auto"/>
              <w:left w:val="single" w:sz="4" w:space="0" w:color="auto"/>
            </w:tcBorders>
          </w:tcPr>
          <w:p w14:paraId="31C341B2" w14:textId="77777777" w:rsidR="004D12A1" w:rsidRPr="0042498F" w:rsidRDefault="001E2C3B" w:rsidP="004D12A1">
            <w:pPr>
              <w:pStyle w:val="Tablehead"/>
              <w:ind w:left="-57" w:right="-57"/>
              <w:rPr>
                <w:b w:val="0"/>
              </w:rPr>
            </w:pPr>
            <w:r w:rsidRPr="0042498F">
              <w:t>Condition of application: the API is received by the Bureau following the entry into force of the Final Acts of:</w:t>
            </w:r>
          </w:p>
        </w:tc>
      </w:tr>
      <w:tr w:rsidR="004D12A1" w:rsidRPr="0042498F" w14:paraId="69AEFDFB" w14:textId="77777777" w:rsidTr="004D12A1">
        <w:trPr>
          <w:cantSplit/>
          <w:jc w:val="center"/>
        </w:trPr>
        <w:tc>
          <w:tcPr>
            <w:tcW w:w="2127" w:type="dxa"/>
            <w:vMerge/>
            <w:tcBorders>
              <w:right w:val="single" w:sz="4" w:space="0" w:color="auto"/>
            </w:tcBorders>
          </w:tcPr>
          <w:p w14:paraId="0EF59A2D" w14:textId="77777777" w:rsidR="004D12A1" w:rsidRPr="0042498F" w:rsidRDefault="004D12A1" w:rsidP="004D12A1">
            <w:pPr>
              <w:pStyle w:val="Tabletext"/>
            </w:pPr>
          </w:p>
        </w:tc>
        <w:tc>
          <w:tcPr>
            <w:tcW w:w="1600" w:type="dxa"/>
            <w:vMerge/>
            <w:tcBorders>
              <w:left w:val="single" w:sz="4" w:space="0" w:color="auto"/>
              <w:bottom w:val="single" w:sz="4" w:space="0" w:color="auto"/>
              <w:right w:val="single" w:sz="4" w:space="0" w:color="auto"/>
            </w:tcBorders>
          </w:tcPr>
          <w:p w14:paraId="7F286B50" w14:textId="77777777" w:rsidR="004D12A1" w:rsidRPr="0042498F" w:rsidRDefault="004D12A1" w:rsidP="004D12A1">
            <w:pPr>
              <w:pStyle w:val="Tablehead"/>
              <w:rPr>
                <w:color w:val="000000"/>
              </w:rPr>
            </w:pPr>
          </w:p>
        </w:tc>
        <w:tc>
          <w:tcPr>
            <w:tcW w:w="1518" w:type="dxa"/>
            <w:vMerge/>
            <w:tcBorders>
              <w:left w:val="single" w:sz="4" w:space="0" w:color="auto"/>
              <w:bottom w:val="single" w:sz="4" w:space="0" w:color="auto"/>
              <w:right w:val="single" w:sz="4" w:space="0" w:color="auto"/>
            </w:tcBorders>
          </w:tcPr>
          <w:p w14:paraId="4CA9DA64" w14:textId="77777777" w:rsidR="004D12A1" w:rsidRPr="0042498F" w:rsidRDefault="004D12A1" w:rsidP="004D12A1">
            <w:pPr>
              <w:pStyle w:val="Tablehead"/>
              <w:rPr>
                <w:color w:val="000000"/>
              </w:rPr>
            </w:pPr>
          </w:p>
        </w:tc>
        <w:tc>
          <w:tcPr>
            <w:tcW w:w="1228" w:type="dxa"/>
            <w:tcBorders>
              <w:top w:val="single" w:sz="4" w:space="0" w:color="auto"/>
              <w:left w:val="single" w:sz="4" w:space="0" w:color="auto"/>
              <w:bottom w:val="single" w:sz="4" w:space="0" w:color="auto"/>
              <w:right w:val="single" w:sz="4" w:space="0" w:color="auto"/>
            </w:tcBorders>
            <w:vAlign w:val="center"/>
          </w:tcPr>
          <w:p w14:paraId="2B2C11C2" w14:textId="77777777" w:rsidR="004D12A1" w:rsidRPr="0042498F" w:rsidRDefault="001E2C3B" w:rsidP="004D12A1">
            <w:pPr>
              <w:pStyle w:val="Tablehead"/>
              <w:ind w:left="-57" w:right="-57"/>
              <w:rPr>
                <w:color w:val="000000"/>
              </w:rPr>
            </w:pPr>
            <w:proofErr w:type="spellStart"/>
            <w:r w:rsidRPr="0042498F">
              <w:rPr>
                <w:color w:val="000000"/>
              </w:rPr>
              <w:t>epfd</w:t>
            </w:r>
            <w:proofErr w:type="spellEnd"/>
            <w:r w:rsidRPr="0042498F">
              <w:rPr>
                <w:b w:val="0"/>
                <w:color w:val="000000"/>
                <w:vertAlign w:val="superscript"/>
              </w:rPr>
              <w:t>(2)</w:t>
            </w:r>
          </w:p>
        </w:tc>
        <w:tc>
          <w:tcPr>
            <w:tcW w:w="1228" w:type="dxa"/>
            <w:tcBorders>
              <w:top w:val="single" w:sz="4" w:space="0" w:color="auto"/>
              <w:left w:val="single" w:sz="4" w:space="0" w:color="auto"/>
              <w:bottom w:val="single" w:sz="4" w:space="0" w:color="auto"/>
              <w:right w:val="single" w:sz="4" w:space="0" w:color="auto"/>
            </w:tcBorders>
          </w:tcPr>
          <w:p w14:paraId="54B21ABD" w14:textId="77777777" w:rsidR="004D12A1" w:rsidRPr="0042498F" w:rsidRDefault="001E2C3B" w:rsidP="004D12A1">
            <w:pPr>
              <w:pStyle w:val="Tablehead"/>
            </w:pPr>
            <w:r w:rsidRPr="0042498F">
              <w:t>Reference bandwidth</w:t>
            </w:r>
          </w:p>
        </w:tc>
        <w:tc>
          <w:tcPr>
            <w:tcW w:w="1229" w:type="dxa"/>
            <w:tcBorders>
              <w:top w:val="single" w:sz="4" w:space="0" w:color="auto"/>
              <w:left w:val="single" w:sz="4" w:space="0" w:color="auto"/>
              <w:bottom w:val="single" w:sz="4" w:space="0" w:color="auto"/>
              <w:right w:val="single" w:sz="4" w:space="0" w:color="auto"/>
            </w:tcBorders>
            <w:vAlign w:val="center"/>
          </w:tcPr>
          <w:p w14:paraId="4FB8A7A4" w14:textId="77777777" w:rsidR="004D12A1" w:rsidRPr="0042498F" w:rsidRDefault="001E2C3B" w:rsidP="004D12A1">
            <w:pPr>
              <w:pStyle w:val="Tablehead"/>
              <w:ind w:left="-57" w:right="-57"/>
              <w:rPr>
                <w:color w:val="000000"/>
              </w:rPr>
            </w:pPr>
            <w:proofErr w:type="spellStart"/>
            <w:r w:rsidRPr="0042498F">
              <w:rPr>
                <w:color w:val="000000"/>
              </w:rPr>
              <w:t>epfd</w:t>
            </w:r>
            <w:proofErr w:type="spellEnd"/>
            <w:r w:rsidRPr="0042498F">
              <w:rPr>
                <w:b w:val="0"/>
                <w:color w:val="000000"/>
                <w:vertAlign w:val="superscript"/>
              </w:rPr>
              <w:t>(2)</w:t>
            </w:r>
          </w:p>
        </w:tc>
        <w:tc>
          <w:tcPr>
            <w:tcW w:w="1228" w:type="dxa"/>
            <w:tcBorders>
              <w:top w:val="single" w:sz="4" w:space="0" w:color="auto"/>
              <w:left w:val="single" w:sz="4" w:space="0" w:color="auto"/>
              <w:bottom w:val="single" w:sz="4" w:space="0" w:color="auto"/>
              <w:right w:val="single" w:sz="4" w:space="0" w:color="auto"/>
            </w:tcBorders>
          </w:tcPr>
          <w:p w14:paraId="7A041664" w14:textId="77777777" w:rsidR="004D12A1" w:rsidRPr="0042498F" w:rsidRDefault="001E2C3B" w:rsidP="004D12A1">
            <w:pPr>
              <w:pStyle w:val="Tablehead"/>
            </w:pPr>
            <w:r w:rsidRPr="0042498F">
              <w:t>Reference bandwidth</w:t>
            </w:r>
          </w:p>
        </w:tc>
        <w:tc>
          <w:tcPr>
            <w:tcW w:w="1228" w:type="dxa"/>
            <w:tcBorders>
              <w:top w:val="single" w:sz="4" w:space="0" w:color="auto"/>
              <w:left w:val="single" w:sz="4" w:space="0" w:color="auto"/>
              <w:bottom w:val="single" w:sz="4" w:space="0" w:color="auto"/>
            </w:tcBorders>
            <w:vAlign w:val="center"/>
          </w:tcPr>
          <w:p w14:paraId="09DBF60A" w14:textId="77777777" w:rsidR="004D12A1" w:rsidRPr="0042498F" w:rsidRDefault="001E2C3B" w:rsidP="004D12A1">
            <w:pPr>
              <w:pStyle w:val="Tablehead"/>
              <w:ind w:left="-57" w:right="-57"/>
              <w:rPr>
                <w:bCs/>
                <w:color w:val="000000"/>
              </w:rPr>
            </w:pPr>
            <w:proofErr w:type="spellStart"/>
            <w:r w:rsidRPr="0042498F">
              <w:rPr>
                <w:color w:val="000000"/>
              </w:rPr>
              <w:t>epfd</w:t>
            </w:r>
            <w:proofErr w:type="spellEnd"/>
            <w:r w:rsidRPr="0042498F">
              <w:rPr>
                <w:b w:val="0"/>
                <w:color w:val="000000"/>
                <w:vertAlign w:val="superscript"/>
              </w:rPr>
              <w:t>(2)</w:t>
            </w:r>
          </w:p>
        </w:tc>
        <w:tc>
          <w:tcPr>
            <w:tcW w:w="1229" w:type="dxa"/>
            <w:tcBorders>
              <w:top w:val="single" w:sz="4" w:space="0" w:color="auto"/>
              <w:left w:val="single" w:sz="4" w:space="0" w:color="auto"/>
              <w:bottom w:val="single" w:sz="4" w:space="0" w:color="auto"/>
            </w:tcBorders>
          </w:tcPr>
          <w:p w14:paraId="567A8CE9" w14:textId="77777777" w:rsidR="004D12A1" w:rsidRPr="0042498F" w:rsidRDefault="001E2C3B" w:rsidP="004D12A1">
            <w:pPr>
              <w:pStyle w:val="Tablehead"/>
            </w:pPr>
            <w:r w:rsidRPr="0042498F">
              <w:rPr>
                <w:color w:val="000000"/>
              </w:rPr>
              <w:t>Reference bandwidth</w:t>
            </w:r>
          </w:p>
        </w:tc>
        <w:tc>
          <w:tcPr>
            <w:tcW w:w="2071" w:type="dxa"/>
            <w:vMerge/>
            <w:tcBorders>
              <w:left w:val="single" w:sz="4" w:space="0" w:color="auto"/>
            </w:tcBorders>
          </w:tcPr>
          <w:p w14:paraId="367CB816" w14:textId="77777777" w:rsidR="004D12A1" w:rsidRPr="0042498F" w:rsidRDefault="004D12A1" w:rsidP="004D12A1">
            <w:pPr>
              <w:pStyle w:val="Tablehead"/>
              <w:spacing w:before="0"/>
              <w:ind w:left="-57" w:right="-57"/>
              <w:rPr>
                <w:color w:val="000000"/>
              </w:rPr>
            </w:pPr>
          </w:p>
        </w:tc>
      </w:tr>
      <w:tr w:rsidR="004D12A1" w:rsidRPr="0042498F" w14:paraId="495D0D37" w14:textId="77777777" w:rsidTr="004D12A1">
        <w:trPr>
          <w:cantSplit/>
          <w:jc w:val="center"/>
        </w:trPr>
        <w:tc>
          <w:tcPr>
            <w:tcW w:w="2127" w:type="dxa"/>
            <w:vMerge/>
            <w:tcBorders>
              <w:bottom w:val="single" w:sz="4" w:space="0" w:color="auto"/>
              <w:right w:val="single" w:sz="4" w:space="0" w:color="auto"/>
            </w:tcBorders>
          </w:tcPr>
          <w:p w14:paraId="795265CA" w14:textId="77777777" w:rsidR="004D12A1" w:rsidRPr="0042498F" w:rsidRDefault="004D12A1" w:rsidP="004D12A1">
            <w:pPr>
              <w:pStyle w:val="Tabletext"/>
              <w:jc w:val="center"/>
              <w:rPr>
                <w:color w:val="000000"/>
              </w:rPr>
            </w:pPr>
          </w:p>
        </w:tc>
        <w:tc>
          <w:tcPr>
            <w:tcW w:w="1600" w:type="dxa"/>
            <w:tcBorders>
              <w:top w:val="single" w:sz="4" w:space="0" w:color="auto"/>
              <w:left w:val="single" w:sz="4" w:space="0" w:color="auto"/>
              <w:bottom w:val="single" w:sz="4" w:space="0" w:color="auto"/>
              <w:right w:val="single" w:sz="4" w:space="0" w:color="auto"/>
            </w:tcBorders>
          </w:tcPr>
          <w:p w14:paraId="6917EDE4" w14:textId="77777777" w:rsidR="004D12A1" w:rsidRPr="0042498F" w:rsidRDefault="001E2C3B" w:rsidP="004D12A1">
            <w:pPr>
              <w:pStyle w:val="Tabletext"/>
              <w:jc w:val="center"/>
            </w:pPr>
            <w:r w:rsidRPr="0042498F">
              <w:rPr>
                <w:b/>
                <w:bCs/>
                <w:color w:val="000000"/>
              </w:rPr>
              <w:t>(MHz)</w:t>
            </w:r>
          </w:p>
        </w:tc>
        <w:tc>
          <w:tcPr>
            <w:tcW w:w="1518" w:type="dxa"/>
            <w:tcBorders>
              <w:top w:val="single" w:sz="4" w:space="0" w:color="auto"/>
              <w:left w:val="single" w:sz="4" w:space="0" w:color="auto"/>
              <w:bottom w:val="single" w:sz="4" w:space="0" w:color="auto"/>
              <w:right w:val="single" w:sz="4" w:space="0" w:color="auto"/>
            </w:tcBorders>
          </w:tcPr>
          <w:p w14:paraId="560E393D" w14:textId="77777777" w:rsidR="004D12A1" w:rsidRPr="0042498F" w:rsidRDefault="001E2C3B" w:rsidP="004D12A1">
            <w:pPr>
              <w:pStyle w:val="Tabletext"/>
              <w:jc w:val="center"/>
            </w:pPr>
            <w:r w:rsidRPr="0042498F">
              <w:rPr>
                <w:b/>
                <w:bCs/>
                <w:color w:val="000000"/>
              </w:rPr>
              <w:t>(MHz)</w:t>
            </w:r>
          </w:p>
        </w:tc>
        <w:tc>
          <w:tcPr>
            <w:tcW w:w="1228" w:type="dxa"/>
            <w:tcBorders>
              <w:top w:val="single" w:sz="4" w:space="0" w:color="auto"/>
              <w:left w:val="single" w:sz="4" w:space="0" w:color="auto"/>
              <w:bottom w:val="single" w:sz="4" w:space="0" w:color="auto"/>
              <w:right w:val="single" w:sz="4" w:space="0" w:color="auto"/>
            </w:tcBorders>
          </w:tcPr>
          <w:p w14:paraId="7AB6CB33" w14:textId="77777777" w:rsidR="004D12A1" w:rsidRPr="0042498F" w:rsidRDefault="001E2C3B" w:rsidP="004D12A1">
            <w:pPr>
              <w:pStyle w:val="Tabletext"/>
              <w:jc w:val="center"/>
            </w:pPr>
            <w:r w:rsidRPr="0042498F">
              <w:rPr>
                <w:b/>
                <w:bCs/>
                <w:color w:val="000000"/>
              </w:rPr>
              <w:t>(dB(W/m</w:t>
            </w:r>
            <w:r w:rsidRPr="0042498F">
              <w:rPr>
                <w:b/>
                <w:color w:val="000000"/>
                <w:vertAlign w:val="superscript"/>
              </w:rPr>
              <w:t>2</w:t>
            </w:r>
            <w:r w:rsidRPr="0042498F">
              <w:rPr>
                <w:b/>
                <w:bCs/>
                <w:color w:val="000000"/>
              </w:rPr>
              <w:t>))</w:t>
            </w:r>
          </w:p>
        </w:tc>
        <w:tc>
          <w:tcPr>
            <w:tcW w:w="1228" w:type="dxa"/>
            <w:tcBorders>
              <w:top w:val="single" w:sz="4" w:space="0" w:color="auto"/>
              <w:left w:val="single" w:sz="4" w:space="0" w:color="auto"/>
              <w:bottom w:val="single" w:sz="4" w:space="0" w:color="auto"/>
              <w:right w:val="single" w:sz="4" w:space="0" w:color="auto"/>
            </w:tcBorders>
          </w:tcPr>
          <w:p w14:paraId="519E4EE6" w14:textId="77777777" w:rsidR="004D12A1" w:rsidRPr="0042498F" w:rsidRDefault="001E2C3B" w:rsidP="004D12A1">
            <w:pPr>
              <w:pStyle w:val="Tabletext"/>
              <w:jc w:val="center"/>
            </w:pPr>
            <w:r w:rsidRPr="0042498F">
              <w:rPr>
                <w:b/>
                <w:bCs/>
                <w:color w:val="000000"/>
              </w:rPr>
              <w:t>(MHz)</w:t>
            </w:r>
          </w:p>
        </w:tc>
        <w:tc>
          <w:tcPr>
            <w:tcW w:w="1229" w:type="dxa"/>
            <w:tcBorders>
              <w:top w:val="single" w:sz="4" w:space="0" w:color="auto"/>
              <w:left w:val="single" w:sz="4" w:space="0" w:color="auto"/>
              <w:bottom w:val="single" w:sz="4" w:space="0" w:color="auto"/>
              <w:right w:val="single" w:sz="4" w:space="0" w:color="auto"/>
            </w:tcBorders>
          </w:tcPr>
          <w:p w14:paraId="4145B2A2" w14:textId="77777777" w:rsidR="004D12A1" w:rsidRPr="0042498F" w:rsidRDefault="001E2C3B" w:rsidP="004D12A1">
            <w:pPr>
              <w:pStyle w:val="Tabletext"/>
              <w:jc w:val="center"/>
            </w:pPr>
            <w:r w:rsidRPr="0042498F">
              <w:rPr>
                <w:b/>
                <w:bCs/>
                <w:color w:val="000000"/>
              </w:rPr>
              <w:t>(dB(W/m</w:t>
            </w:r>
            <w:r w:rsidRPr="0042498F">
              <w:rPr>
                <w:b/>
                <w:color w:val="000000"/>
                <w:vertAlign w:val="superscript"/>
              </w:rPr>
              <w:t>2</w:t>
            </w:r>
            <w:r w:rsidRPr="0042498F">
              <w:rPr>
                <w:b/>
                <w:bCs/>
                <w:color w:val="000000"/>
              </w:rPr>
              <w:t>))</w:t>
            </w:r>
          </w:p>
        </w:tc>
        <w:tc>
          <w:tcPr>
            <w:tcW w:w="1228" w:type="dxa"/>
            <w:tcBorders>
              <w:top w:val="single" w:sz="4" w:space="0" w:color="auto"/>
              <w:left w:val="single" w:sz="4" w:space="0" w:color="auto"/>
              <w:bottom w:val="single" w:sz="4" w:space="0" w:color="auto"/>
              <w:right w:val="single" w:sz="4" w:space="0" w:color="auto"/>
            </w:tcBorders>
          </w:tcPr>
          <w:p w14:paraId="29E2CBF7" w14:textId="77777777" w:rsidR="004D12A1" w:rsidRPr="0042498F" w:rsidRDefault="001E2C3B" w:rsidP="004D12A1">
            <w:pPr>
              <w:pStyle w:val="Tabletext"/>
              <w:jc w:val="center"/>
            </w:pPr>
            <w:r w:rsidRPr="0042498F">
              <w:rPr>
                <w:b/>
                <w:bCs/>
                <w:color w:val="000000"/>
              </w:rPr>
              <w:t>(kHz)</w:t>
            </w:r>
          </w:p>
        </w:tc>
        <w:tc>
          <w:tcPr>
            <w:tcW w:w="1228" w:type="dxa"/>
            <w:tcBorders>
              <w:top w:val="single" w:sz="4" w:space="0" w:color="auto"/>
              <w:left w:val="single" w:sz="4" w:space="0" w:color="auto"/>
              <w:bottom w:val="single" w:sz="4" w:space="0" w:color="auto"/>
            </w:tcBorders>
          </w:tcPr>
          <w:p w14:paraId="7CB797C5" w14:textId="77777777" w:rsidR="004D12A1" w:rsidRPr="0042498F" w:rsidRDefault="001E2C3B" w:rsidP="004D12A1">
            <w:pPr>
              <w:pStyle w:val="Tabletext"/>
              <w:jc w:val="center"/>
            </w:pPr>
            <w:r w:rsidRPr="0042498F">
              <w:rPr>
                <w:b/>
                <w:bCs/>
                <w:color w:val="000000"/>
              </w:rPr>
              <w:t>(dB(W/m</w:t>
            </w:r>
            <w:r w:rsidRPr="0042498F">
              <w:rPr>
                <w:b/>
                <w:color w:val="000000"/>
                <w:vertAlign w:val="superscript"/>
              </w:rPr>
              <w:t>2</w:t>
            </w:r>
            <w:r w:rsidRPr="0042498F">
              <w:rPr>
                <w:b/>
                <w:bCs/>
                <w:color w:val="000000"/>
              </w:rPr>
              <w:t>))</w:t>
            </w:r>
          </w:p>
        </w:tc>
        <w:tc>
          <w:tcPr>
            <w:tcW w:w="1229" w:type="dxa"/>
            <w:tcBorders>
              <w:top w:val="single" w:sz="4" w:space="0" w:color="auto"/>
              <w:left w:val="single" w:sz="4" w:space="0" w:color="auto"/>
              <w:bottom w:val="single" w:sz="4" w:space="0" w:color="auto"/>
            </w:tcBorders>
          </w:tcPr>
          <w:p w14:paraId="2A4666FD" w14:textId="77777777" w:rsidR="004D12A1" w:rsidRPr="0042498F" w:rsidRDefault="001E2C3B" w:rsidP="004D12A1">
            <w:pPr>
              <w:pStyle w:val="Tabletext"/>
              <w:jc w:val="center"/>
            </w:pPr>
            <w:r w:rsidRPr="0042498F">
              <w:rPr>
                <w:b/>
                <w:bCs/>
                <w:color w:val="000000"/>
              </w:rPr>
              <w:t>(kHz)</w:t>
            </w:r>
          </w:p>
        </w:tc>
        <w:tc>
          <w:tcPr>
            <w:tcW w:w="2071" w:type="dxa"/>
            <w:vMerge/>
            <w:tcBorders>
              <w:left w:val="single" w:sz="4" w:space="0" w:color="auto"/>
              <w:bottom w:val="single" w:sz="4" w:space="0" w:color="auto"/>
            </w:tcBorders>
          </w:tcPr>
          <w:p w14:paraId="69E9CCA7" w14:textId="77777777" w:rsidR="004D12A1" w:rsidRPr="0042498F" w:rsidRDefault="004D12A1" w:rsidP="004D12A1">
            <w:pPr>
              <w:pStyle w:val="Tabletext"/>
            </w:pPr>
          </w:p>
        </w:tc>
      </w:tr>
      <w:tr w:rsidR="004D12A1" w:rsidRPr="0042498F" w14:paraId="39646A94" w14:textId="77777777" w:rsidTr="004D12A1">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14:paraId="11D0DC10" w14:textId="77777777" w:rsidR="004D12A1" w:rsidRPr="0042498F" w:rsidRDefault="001E2C3B" w:rsidP="004D12A1">
            <w:pPr>
              <w:pStyle w:val="Tabletext"/>
            </w:pPr>
            <w:r w:rsidRPr="0042498F">
              <w:t>MSS (space-to-Earth)</w:t>
            </w:r>
          </w:p>
        </w:tc>
        <w:tc>
          <w:tcPr>
            <w:tcW w:w="1600" w:type="dxa"/>
            <w:tcBorders>
              <w:top w:val="single" w:sz="4" w:space="0" w:color="auto"/>
              <w:bottom w:val="single" w:sz="4" w:space="0" w:color="auto"/>
              <w:right w:val="single" w:sz="4" w:space="0" w:color="auto"/>
            </w:tcBorders>
            <w:vAlign w:val="center"/>
          </w:tcPr>
          <w:p w14:paraId="14970691" w14:textId="77777777" w:rsidR="004D12A1" w:rsidRPr="0042498F" w:rsidRDefault="001E2C3B" w:rsidP="004D12A1">
            <w:pPr>
              <w:pStyle w:val="Tabletext"/>
              <w:jc w:val="center"/>
            </w:pPr>
            <w:r w:rsidRPr="0042498F">
              <w:t>137-138</w:t>
            </w:r>
          </w:p>
        </w:tc>
        <w:tc>
          <w:tcPr>
            <w:tcW w:w="1518" w:type="dxa"/>
            <w:tcBorders>
              <w:top w:val="single" w:sz="4" w:space="0" w:color="auto"/>
              <w:left w:val="single" w:sz="4" w:space="0" w:color="auto"/>
              <w:bottom w:val="single" w:sz="4" w:space="0" w:color="auto"/>
              <w:right w:val="single" w:sz="4" w:space="0" w:color="auto"/>
            </w:tcBorders>
            <w:vAlign w:val="center"/>
          </w:tcPr>
          <w:p w14:paraId="00E3975C" w14:textId="77777777" w:rsidR="004D12A1" w:rsidRPr="0042498F" w:rsidRDefault="001E2C3B" w:rsidP="004D12A1">
            <w:pPr>
              <w:pStyle w:val="Tabletext"/>
              <w:jc w:val="center"/>
            </w:pPr>
            <w:r w:rsidRPr="0042498F">
              <w:t>150.05-153</w:t>
            </w:r>
          </w:p>
        </w:tc>
        <w:tc>
          <w:tcPr>
            <w:tcW w:w="1228" w:type="dxa"/>
            <w:tcBorders>
              <w:top w:val="single" w:sz="4" w:space="0" w:color="auto"/>
              <w:left w:val="single" w:sz="4" w:space="0" w:color="auto"/>
              <w:bottom w:val="single" w:sz="4" w:space="0" w:color="auto"/>
              <w:right w:val="single" w:sz="4" w:space="0" w:color="auto"/>
            </w:tcBorders>
            <w:vAlign w:val="center"/>
          </w:tcPr>
          <w:p w14:paraId="36325E1E" w14:textId="77777777" w:rsidR="004D12A1" w:rsidRPr="0042498F" w:rsidRDefault="001E2C3B" w:rsidP="004D12A1">
            <w:pPr>
              <w:pStyle w:val="Tabletext"/>
              <w:jc w:val="center"/>
            </w:pPr>
            <w:r w:rsidRPr="0042498F">
              <w:t>−238</w:t>
            </w:r>
          </w:p>
        </w:tc>
        <w:tc>
          <w:tcPr>
            <w:tcW w:w="1228" w:type="dxa"/>
            <w:tcBorders>
              <w:top w:val="single" w:sz="4" w:space="0" w:color="auto"/>
              <w:left w:val="single" w:sz="4" w:space="0" w:color="auto"/>
              <w:bottom w:val="single" w:sz="4" w:space="0" w:color="auto"/>
              <w:right w:val="single" w:sz="4" w:space="0" w:color="auto"/>
            </w:tcBorders>
            <w:vAlign w:val="center"/>
          </w:tcPr>
          <w:p w14:paraId="4551797E" w14:textId="77777777" w:rsidR="004D12A1" w:rsidRPr="0042498F" w:rsidRDefault="001E2C3B" w:rsidP="004D12A1">
            <w:pPr>
              <w:pStyle w:val="Tabletext"/>
              <w:jc w:val="center"/>
            </w:pPr>
            <w:r w:rsidRPr="0042498F">
              <w:t>2.95</w:t>
            </w:r>
          </w:p>
        </w:tc>
        <w:tc>
          <w:tcPr>
            <w:tcW w:w="1229" w:type="dxa"/>
            <w:tcBorders>
              <w:top w:val="single" w:sz="4" w:space="0" w:color="auto"/>
              <w:left w:val="single" w:sz="4" w:space="0" w:color="auto"/>
              <w:bottom w:val="single" w:sz="4" w:space="0" w:color="auto"/>
              <w:right w:val="single" w:sz="4" w:space="0" w:color="auto"/>
            </w:tcBorders>
            <w:vAlign w:val="center"/>
          </w:tcPr>
          <w:p w14:paraId="61AEBED9" w14:textId="77777777" w:rsidR="004D12A1" w:rsidRPr="0042498F" w:rsidRDefault="001E2C3B" w:rsidP="004D12A1">
            <w:pPr>
              <w:pStyle w:val="Tabletext"/>
              <w:jc w:val="center"/>
            </w:pPr>
            <w:r w:rsidRPr="0042498F">
              <w:t>NA</w:t>
            </w:r>
          </w:p>
        </w:tc>
        <w:tc>
          <w:tcPr>
            <w:tcW w:w="1228" w:type="dxa"/>
            <w:tcBorders>
              <w:top w:val="single" w:sz="4" w:space="0" w:color="auto"/>
              <w:left w:val="single" w:sz="4" w:space="0" w:color="auto"/>
              <w:bottom w:val="single" w:sz="4" w:space="0" w:color="auto"/>
              <w:right w:val="single" w:sz="4" w:space="0" w:color="auto"/>
            </w:tcBorders>
            <w:vAlign w:val="center"/>
          </w:tcPr>
          <w:p w14:paraId="07DC7024" w14:textId="77777777" w:rsidR="004D12A1" w:rsidRPr="0042498F" w:rsidRDefault="001E2C3B" w:rsidP="004D12A1">
            <w:pPr>
              <w:pStyle w:val="Tabletext"/>
              <w:jc w:val="center"/>
            </w:pPr>
            <w:r w:rsidRPr="0042498F">
              <w:t>NA</w:t>
            </w:r>
          </w:p>
        </w:tc>
        <w:tc>
          <w:tcPr>
            <w:tcW w:w="1228" w:type="dxa"/>
            <w:tcBorders>
              <w:top w:val="single" w:sz="4" w:space="0" w:color="auto"/>
              <w:left w:val="single" w:sz="4" w:space="0" w:color="auto"/>
              <w:bottom w:val="single" w:sz="4" w:space="0" w:color="auto"/>
            </w:tcBorders>
            <w:vAlign w:val="center"/>
          </w:tcPr>
          <w:p w14:paraId="2EC6B85F" w14:textId="77777777" w:rsidR="004D12A1" w:rsidRPr="0042498F" w:rsidRDefault="001E2C3B" w:rsidP="004D12A1">
            <w:pPr>
              <w:pStyle w:val="Tabletext"/>
              <w:jc w:val="center"/>
            </w:pPr>
            <w:r w:rsidRPr="0042498F">
              <w:t>NA</w:t>
            </w:r>
          </w:p>
        </w:tc>
        <w:tc>
          <w:tcPr>
            <w:tcW w:w="1229" w:type="dxa"/>
            <w:tcBorders>
              <w:top w:val="single" w:sz="4" w:space="0" w:color="auto"/>
              <w:left w:val="single" w:sz="4" w:space="0" w:color="auto"/>
              <w:bottom w:val="single" w:sz="4" w:space="0" w:color="auto"/>
            </w:tcBorders>
            <w:vAlign w:val="center"/>
          </w:tcPr>
          <w:p w14:paraId="189BDD32" w14:textId="77777777" w:rsidR="004D12A1" w:rsidRPr="0042498F" w:rsidRDefault="001E2C3B" w:rsidP="004D12A1">
            <w:pPr>
              <w:pStyle w:val="Tabletext"/>
              <w:jc w:val="center"/>
            </w:pPr>
            <w:r w:rsidRPr="0042498F">
              <w:t>NA</w:t>
            </w:r>
          </w:p>
        </w:tc>
        <w:tc>
          <w:tcPr>
            <w:tcW w:w="2071" w:type="dxa"/>
            <w:tcBorders>
              <w:top w:val="single" w:sz="4" w:space="0" w:color="auto"/>
              <w:left w:val="single" w:sz="4" w:space="0" w:color="auto"/>
              <w:bottom w:val="single" w:sz="4" w:space="0" w:color="auto"/>
            </w:tcBorders>
            <w:vAlign w:val="center"/>
          </w:tcPr>
          <w:p w14:paraId="2E8181FC" w14:textId="77777777" w:rsidR="004D12A1" w:rsidRPr="0042498F" w:rsidRDefault="001E2C3B" w:rsidP="004D12A1">
            <w:pPr>
              <w:pStyle w:val="Tabletext"/>
              <w:jc w:val="center"/>
            </w:pPr>
            <w:r w:rsidRPr="0042498F">
              <w:t>WRC-07</w:t>
            </w:r>
          </w:p>
        </w:tc>
      </w:tr>
      <w:tr w:rsidR="004D12A1" w:rsidRPr="0042498F" w14:paraId="4A576B02" w14:textId="77777777" w:rsidTr="004D12A1">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14:paraId="5C5974EC" w14:textId="77777777" w:rsidR="004D12A1" w:rsidRPr="0042498F" w:rsidRDefault="001E2C3B" w:rsidP="004D12A1">
            <w:pPr>
              <w:pStyle w:val="Tabletext"/>
            </w:pPr>
            <w:ins w:id="399" w:author="Unknown" w:date="2017-10-15T00:27:00Z">
              <w:r w:rsidRPr="0042498F">
                <w:t>MMSS (space-to-Earth)</w:t>
              </w:r>
            </w:ins>
          </w:p>
        </w:tc>
        <w:tc>
          <w:tcPr>
            <w:tcW w:w="1600" w:type="dxa"/>
            <w:tcBorders>
              <w:top w:val="single" w:sz="4" w:space="0" w:color="auto"/>
              <w:bottom w:val="single" w:sz="4" w:space="0" w:color="auto"/>
              <w:right w:val="single" w:sz="4" w:space="0" w:color="auto"/>
            </w:tcBorders>
            <w:vAlign w:val="center"/>
          </w:tcPr>
          <w:p w14:paraId="6EE774AC" w14:textId="77777777" w:rsidR="004D12A1" w:rsidRPr="0042498F" w:rsidRDefault="001E2C3B" w:rsidP="004D12A1">
            <w:pPr>
              <w:pStyle w:val="Tabletext"/>
              <w:jc w:val="center"/>
            </w:pPr>
            <w:ins w:id="400" w:author="Unknown" w:date="2017-10-15T00:27:00Z">
              <w:r w:rsidRPr="0042498F">
                <w:t>161.</w:t>
              </w:r>
            </w:ins>
            <w:ins w:id="401" w:author="Unknown" w:date="2017-10-15T00:28:00Z">
              <w:r w:rsidRPr="0042498F">
                <w:t>7875</w:t>
              </w:r>
            </w:ins>
            <w:ins w:id="402" w:author="Unknown" w:date="2017-10-15T00:27:00Z">
              <w:r w:rsidRPr="0042498F">
                <w:t>-161.</w:t>
              </w:r>
            </w:ins>
            <w:ins w:id="403" w:author="Unknown" w:date="2017-10-15T00:28:00Z">
              <w:r w:rsidRPr="0042498F">
                <w:t>9375</w:t>
              </w:r>
            </w:ins>
          </w:p>
        </w:tc>
        <w:tc>
          <w:tcPr>
            <w:tcW w:w="1518" w:type="dxa"/>
            <w:tcBorders>
              <w:top w:val="single" w:sz="4" w:space="0" w:color="auto"/>
              <w:left w:val="single" w:sz="4" w:space="0" w:color="auto"/>
              <w:bottom w:val="single" w:sz="4" w:space="0" w:color="auto"/>
              <w:right w:val="single" w:sz="4" w:space="0" w:color="auto"/>
            </w:tcBorders>
            <w:vAlign w:val="center"/>
          </w:tcPr>
          <w:p w14:paraId="4073DCC0" w14:textId="77777777" w:rsidR="004D12A1" w:rsidRPr="0042498F" w:rsidRDefault="001E2C3B" w:rsidP="004D12A1">
            <w:pPr>
              <w:pStyle w:val="Tabletext"/>
              <w:jc w:val="center"/>
            </w:pPr>
            <w:ins w:id="404" w:author="Unknown" w:date="2017-10-15T00:27:00Z">
              <w:r w:rsidRPr="0042498F">
                <w:t>150.05-153</w:t>
              </w:r>
            </w:ins>
          </w:p>
        </w:tc>
        <w:tc>
          <w:tcPr>
            <w:tcW w:w="1228" w:type="dxa"/>
            <w:tcBorders>
              <w:top w:val="single" w:sz="4" w:space="0" w:color="auto"/>
              <w:left w:val="single" w:sz="4" w:space="0" w:color="auto"/>
              <w:bottom w:val="single" w:sz="4" w:space="0" w:color="auto"/>
              <w:right w:val="single" w:sz="4" w:space="0" w:color="auto"/>
            </w:tcBorders>
            <w:vAlign w:val="center"/>
          </w:tcPr>
          <w:p w14:paraId="37E88BBD" w14:textId="77777777" w:rsidR="004D12A1" w:rsidRPr="0042498F" w:rsidRDefault="001E2C3B" w:rsidP="004D12A1">
            <w:pPr>
              <w:pStyle w:val="Tabletext"/>
              <w:jc w:val="center"/>
            </w:pPr>
            <w:ins w:id="405" w:author="Unknown" w:date="2017-10-15T00:27:00Z">
              <w:r w:rsidRPr="0042498F">
                <w:t>−238</w:t>
              </w:r>
            </w:ins>
          </w:p>
        </w:tc>
        <w:tc>
          <w:tcPr>
            <w:tcW w:w="1228" w:type="dxa"/>
            <w:tcBorders>
              <w:top w:val="single" w:sz="4" w:space="0" w:color="auto"/>
              <w:left w:val="single" w:sz="4" w:space="0" w:color="auto"/>
              <w:bottom w:val="single" w:sz="4" w:space="0" w:color="auto"/>
              <w:right w:val="single" w:sz="4" w:space="0" w:color="auto"/>
            </w:tcBorders>
            <w:vAlign w:val="center"/>
          </w:tcPr>
          <w:p w14:paraId="6F45B144" w14:textId="77777777" w:rsidR="004D12A1" w:rsidRPr="0042498F" w:rsidRDefault="001E2C3B" w:rsidP="004D12A1">
            <w:pPr>
              <w:pStyle w:val="Tabletext"/>
              <w:jc w:val="center"/>
            </w:pPr>
            <w:ins w:id="406" w:author="Unknown" w:date="2017-10-15T00:27:00Z">
              <w:r w:rsidRPr="0042498F">
                <w:t>2.95</w:t>
              </w:r>
            </w:ins>
          </w:p>
        </w:tc>
        <w:tc>
          <w:tcPr>
            <w:tcW w:w="1229" w:type="dxa"/>
            <w:tcBorders>
              <w:top w:val="single" w:sz="4" w:space="0" w:color="auto"/>
              <w:left w:val="single" w:sz="4" w:space="0" w:color="auto"/>
              <w:bottom w:val="single" w:sz="4" w:space="0" w:color="auto"/>
              <w:right w:val="single" w:sz="4" w:space="0" w:color="auto"/>
            </w:tcBorders>
            <w:vAlign w:val="center"/>
          </w:tcPr>
          <w:p w14:paraId="5FAE7536" w14:textId="77777777" w:rsidR="004D12A1" w:rsidRPr="0042498F" w:rsidRDefault="001E2C3B" w:rsidP="004D12A1">
            <w:pPr>
              <w:pStyle w:val="Tabletext"/>
              <w:jc w:val="center"/>
            </w:pPr>
            <w:ins w:id="407" w:author="Unknown" w:date="2017-10-15T00:27:00Z">
              <w:r w:rsidRPr="0042498F">
                <w:t>NA</w:t>
              </w:r>
            </w:ins>
          </w:p>
        </w:tc>
        <w:tc>
          <w:tcPr>
            <w:tcW w:w="1228" w:type="dxa"/>
            <w:tcBorders>
              <w:top w:val="single" w:sz="4" w:space="0" w:color="auto"/>
              <w:left w:val="single" w:sz="4" w:space="0" w:color="auto"/>
              <w:bottom w:val="single" w:sz="4" w:space="0" w:color="auto"/>
              <w:right w:val="single" w:sz="4" w:space="0" w:color="auto"/>
            </w:tcBorders>
            <w:vAlign w:val="center"/>
          </w:tcPr>
          <w:p w14:paraId="42D38E08" w14:textId="77777777" w:rsidR="004D12A1" w:rsidRPr="0042498F" w:rsidRDefault="001E2C3B" w:rsidP="004D12A1">
            <w:pPr>
              <w:pStyle w:val="Tabletext"/>
              <w:jc w:val="center"/>
            </w:pPr>
            <w:ins w:id="408" w:author="Unknown" w:date="2017-10-15T00:27:00Z">
              <w:r w:rsidRPr="0042498F">
                <w:t>NA</w:t>
              </w:r>
            </w:ins>
          </w:p>
        </w:tc>
        <w:tc>
          <w:tcPr>
            <w:tcW w:w="1228" w:type="dxa"/>
            <w:tcBorders>
              <w:top w:val="single" w:sz="4" w:space="0" w:color="auto"/>
              <w:left w:val="single" w:sz="4" w:space="0" w:color="auto"/>
              <w:bottom w:val="single" w:sz="4" w:space="0" w:color="auto"/>
            </w:tcBorders>
            <w:vAlign w:val="center"/>
          </w:tcPr>
          <w:p w14:paraId="48FC9495" w14:textId="77777777" w:rsidR="004D12A1" w:rsidRPr="0042498F" w:rsidRDefault="001E2C3B" w:rsidP="004D12A1">
            <w:pPr>
              <w:pStyle w:val="Tabletext"/>
              <w:jc w:val="center"/>
            </w:pPr>
            <w:ins w:id="409" w:author="Unknown" w:date="2017-10-15T00:27:00Z">
              <w:r w:rsidRPr="0042498F">
                <w:t>NA</w:t>
              </w:r>
            </w:ins>
          </w:p>
        </w:tc>
        <w:tc>
          <w:tcPr>
            <w:tcW w:w="1229" w:type="dxa"/>
            <w:tcBorders>
              <w:top w:val="single" w:sz="4" w:space="0" w:color="auto"/>
              <w:left w:val="single" w:sz="4" w:space="0" w:color="auto"/>
              <w:bottom w:val="single" w:sz="4" w:space="0" w:color="auto"/>
            </w:tcBorders>
            <w:vAlign w:val="center"/>
          </w:tcPr>
          <w:p w14:paraId="1CDD0381" w14:textId="77777777" w:rsidR="004D12A1" w:rsidRPr="0042498F" w:rsidRDefault="001E2C3B" w:rsidP="004D12A1">
            <w:pPr>
              <w:pStyle w:val="Tabletext"/>
              <w:jc w:val="center"/>
            </w:pPr>
            <w:ins w:id="410" w:author="Unknown" w:date="2017-10-15T00:27:00Z">
              <w:r w:rsidRPr="0042498F">
                <w:t>NA</w:t>
              </w:r>
            </w:ins>
          </w:p>
        </w:tc>
        <w:tc>
          <w:tcPr>
            <w:tcW w:w="2071" w:type="dxa"/>
            <w:tcBorders>
              <w:top w:val="single" w:sz="4" w:space="0" w:color="auto"/>
              <w:left w:val="single" w:sz="4" w:space="0" w:color="auto"/>
              <w:bottom w:val="single" w:sz="4" w:space="0" w:color="auto"/>
            </w:tcBorders>
            <w:vAlign w:val="center"/>
          </w:tcPr>
          <w:p w14:paraId="65DC2A80" w14:textId="77777777" w:rsidR="004D12A1" w:rsidRPr="0042498F" w:rsidRDefault="001E2C3B" w:rsidP="004D12A1">
            <w:pPr>
              <w:pStyle w:val="Tabletext"/>
              <w:jc w:val="center"/>
            </w:pPr>
            <w:ins w:id="411" w:author="Unknown" w:date="2017-10-15T00:27:00Z">
              <w:r w:rsidRPr="0042498F">
                <w:t>WRC-19</w:t>
              </w:r>
            </w:ins>
          </w:p>
        </w:tc>
      </w:tr>
      <w:tr w:rsidR="004D12A1" w:rsidRPr="0042498F" w14:paraId="4632259C" w14:textId="77777777" w:rsidTr="004D12A1">
        <w:trPr>
          <w:cantSplit/>
          <w:jc w:val="center"/>
          <w:ins w:id="412" w:author="Unknown" w:date="2019-02-22T20:01:00Z"/>
        </w:trPr>
        <w:tc>
          <w:tcPr>
            <w:tcW w:w="2127" w:type="dxa"/>
            <w:tcBorders>
              <w:top w:val="single" w:sz="4" w:space="0" w:color="auto"/>
              <w:bottom w:val="single" w:sz="4" w:space="0" w:color="auto"/>
              <w:right w:val="single" w:sz="4" w:space="0" w:color="auto"/>
            </w:tcBorders>
            <w:tcMar>
              <w:left w:w="85" w:type="dxa"/>
              <w:right w:w="57" w:type="dxa"/>
            </w:tcMar>
            <w:vAlign w:val="center"/>
          </w:tcPr>
          <w:p w14:paraId="16B104E5" w14:textId="77777777" w:rsidR="004D12A1" w:rsidRPr="0042498F" w:rsidRDefault="001E2C3B" w:rsidP="004D12A1">
            <w:pPr>
              <w:pStyle w:val="Tabletext"/>
              <w:rPr>
                <w:ins w:id="413" w:author="Unknown" w:date="2019-02-22T20:01:00Z"/>
              </w:rPr>
            </w:pPr>
            <w:ins w:id="414" w:author="Unknown" w:date="2019-02-22T20:01:00Z">
              <w:r w:rsidRPr="0042498F">
                <w:rPr>
                  <w:rPrChange w:id="415" w:author="Unknown" w:date="2019-02-22T20:02:00Z">
                    <w:rPr>
                      <w:sz w:val="18"/>
                      <w:szCs w:val="18"/>
                      <w:highlight w:val="yellow"/>
                    </w:rPr>
                  </w:rPrChange>
                </w:rPr>
                <w:t>MMSS (space-to-Earth)</w:t>
              </w:r>
            </w:ins>
          </w:p>
        </w:tc>
        <w:tc>
          <w:tcPr>
            <w:tcW w:w="1600" w:type="dxa"/>
            <w:tcBorders>
              <w:top w:val="single" w:sz="4" w:space="0" w:color="auto"/>
              <w:bottom w:val="single" w:sz="4" w:space="0" w:color="auto"/>
              <w:right w:val="single" w:sz="4" w:space="0" w:color="auto"/>
            </w:tcBorders>
            <w:vAlign w:val="center"/>
          </w:tcPr>
          <w:p w14:paraId="20157E84" w14:textId="77777777" w:rsidR="004D12A1" w:rsidRPr="0042498F" w:rsidRDefault="001E2C3B" w:rsidP="004D12A1">
            <w:pPr>
              <w:pStyle w:val="Tabletext"/>
              <w:jc w:val="center"/>
              <w:rPr>
                <w:ins w:id="416" w:author="Unknown" w:date="2019-02-22T20:01:00Z"/>
              </w:rPr>
            </w:pPr>
            <w:ins w:id="417" w:author="Unknown" w:date="2019-02-22T20:01:00Z">
              <w:r w:rsidRPr="0042498F">
                <w:t>161.7875-161.9375</w:t>
              </w:r>
            </w:ins>
          </w:p>
        </w:tc>
        <w:tc>
          <w:tcPr>
            <w:tcW w:w="1518" w:type="dxa"/>
            <w:tcBorders>
              <w:top w:val="single" w:sz="4" w:space="0" w:color="auto"/>
              <w:left w:val="single" w:sz="4" w:space="0" w:color="auto"/>
              <w:bottom w:val="single" w:sz="4" w:space="0" w:color="auto"/>
              <w:right w:val="single" w:sz="4" w:space="0" w:color="auto"/>
            </w:tcBorders>
            <w:vAlign w:val="center"/>
          </w:tcPr>
          <w:p w14:paraId="73A33FB4" w14:textId="77777777" w:rsidR="004D12A1" w:rsidRPr="0042498F" w:rsidRDefault="001E2C3B" w:rsidP="004D12A1">
            <w:pPr>
              <w:pStyle w:val="Tabletext"/>
              <w:jc w:val="center"/>
              <w:rPr>
                <w:ins w:id="418" w:author="Unknown" w:date="2019-02-22T20:01:00Z"/>
              </w:rPr>
            </w:pPr>
            <w:ins w:id="419" w:author="Unknown" w:date="2019-02-22T20:01:00Z">
              <w:r w:rsidRPr="0042498F">
                <w:rPr>
                  <w:rPrChange w:id="420" w:author="Unknown" w:date="2019-02-22T20:02:00Z">
                    <w:rPr>
                      <w:sz w:val="18"/>
                      <w:szCs w:val="18"/>
                      <w:highlight w:val="yellow"/>
                    </w:rPr>
                  </w:rPrChange>
                </w:rPr>
                <w:t>322-328.6</w:t>
              </w:r>
            </w:ins>
          </w:p>
        </w:tc>
        <w:tc>
          <w:tcPr>
            <w:tcW w:w="1228" w:type="dxa"/>
            <w:tcBorders>
              <w:top w:val="single" w:sz="4" w:space="0" w:color="auto"/>
              <w:left w:val="single" w:sz="4" w:space="0" w:color="auto"/>
              <w:bottom w:val="single" w:sz="4" w:space="0" w:color="auto"/>
              <w:right w:val="single" w:sz="4" w:space="0" w:color="auto"/>
            </w:tcBorders>
            <w:vAlign w:val="center"/>
          </w:tcPr>
          <w:p w14:paraId="58CFCD9B" w14:textId="77777777" w:rsidR="004D12A1" w:rsidRPr="0042498F" w:rsidRDefault="001E2C3B" w:rsidP="004D12A1">
            <w:pPr>
              <w:pStyle w:val="Tabletext"/>
              <w:jc w:val="center"/>
              <w:rPr>
                <w:ins w:id="421" w:author="Unknown" w:date="2019-02-22T20:01:00Z"/>
              </w:rPr>
            </w:pPr>
            <w:ins w:id="422" w:author="Unknown" w:date="2019-02-22T20:01:00Z">
              <w:r w:rsidRPr="0042498F">
                <w:rPr>
                  <w:rPrChange w:id="423" w:author="Unknown" w:date="2019-02-22T20:02:00Z">
                    <w:rPr>
                      <w:sz w:val="18"/>
                      <w:szCs w:val="18"/>
                      <w:lang w:val="en-US"/>
                    </w:rPr>
                  </w:rPrChange>
                </w:rPr>
                <w:t>−240</w:t>
              </w:r>
            </w:ins>
          </w:p>
        </w:tc>
        <w:tc>
          <w:tcPr>
            <w:tcW w:w="1228" w:type="dxa"/>
            <w:tcBorders>
              <w:top w:val="single" w:sz="4" w:space="0" w:color="auto"/>
              <w:left w:val="single" w:sz="4" w:space="0" w:color="auto"/>
              <w:bottom w:val="single" w:sz="4" w:space="0" w:color="auto"/>
              <w:right w:val="single" w:sz="4" w:space="0" w:color="auto"/>
            </w:tcBorders>
            <w:vAlign w:val="center"/>
          </w:tcPr>
          <w:p w14:paraId="370F9ED5" w14:textId="77777777" w:rsidR="004D12A1" w:rsidRPr="0042498F" w:rsidRDefault="001E2C3B" w:rsidP="004D12A1">
            <w:pPr>
              <w:pStyle w:val="Tabletext"/>
              <w:jc w:val="center"/>
              <w:rPr>
                <w:ins w:id="424" w:author="Unknown" w:date="2019-02-22T20:01:00Z"/>
              </w:rPr>
            </w:pPr>
            <w:ins w:id="425" w:author="Unknown" w:date="2019-02-22T20:01:00Z">
              <w:r w:rsidRPr="0042498F">
                <w:rPr>
                  <w:rPrChange w:id="426" w:author="Unknown" w:date="2019-02-22T20:02:00Z">
                    <w:rPr>
                      <w:sz w:val="18"/>
                      <w:szCs w:val="18"/>
                      <w:highlight w:val="yellow"/>
                    </w:rPr>
                  </w:rPrChange>
                </w:rPr>
                <w:t>6.6</w:t>
              </w:r>
            </w:ins>
          </w:p>
        </w:tc>
        <w:tc>
          <w:tcPr>
            <w:tcW w:w="1229" w:type="dxa"/>
            <w:tcBorders>
              <w:top w:val="single" w:sz="4" w:space="0" w:color="auto"/>
              <w:left w:val="single" w:sz="4" w:space="0" w:color="auto"/>
              <w:bottom w:val="single" w:sz="4" w:space="0" w:color="auto"/>
              <w:right w:val="single" w:sz="4" w:space="0" w:color="auto"/>
            </w:tcBorders>
            <w:vAlign w:val="center"/>
          </w:tcPr>
          <w:p w14:paraId="6D4D1DF4" w14:textId="77777777" w:rsidR="004D12A1" w:rsidRPr="0042498F" w:rsidRDefault="001E2C3B" w:rsidP="004D12A1">
            <w:pPr>
              <w:pStyle w:val="Tabletext"/>
              <w:jc w:val="center"/>
              <w:rPr>
                <w:ins w:id="427" w:author="Unknown" w:date="2019-02-22T20:01:00Z"/>
              </w:rPr>
            </w:pPr>
            <w:ins w:id="428" w:author="Unknown" w:date="2019-02-22T20:01:00Z">
              <w:r w:rsidRPr="0042498F">
                <w:rPr>
                  <w:rPrChange w:id="429" w:author="Unknown" w:date="2019-02-22T20:02:00Z">
                    <w:rPr>
                      <w:sz w:val="18"/>
                      <w:szCs w:val="18"/>
                      <w:lang w:val="en-US"/>
                    </w:rPr>
                  </w:rPrChange>
                </w:rPr>
                <w:t>−255</w:t>
              </w:r>
            </w:ins>
          </w:p>
        </w:tc>
        <w:tc>
          <w:tcPr>
            <w:tcW w:w="1228" w:type="dxa"/>
            <w:tcBorders>
              <w:top w:val="single" w:sz="4" w:space="0" w:color="auto"/>
              <w:left w:val="single" w:sz="4" w:space="0" w:color="auto"/>
              <w:bottom w:val="single" w:sz="4" w:space="0" w:color="auto"/>
              <w:right w:val="single" w:sz="4" w:space="0" w:color="auto"/>
            </w:tcBorders>
            <w:vAlign w:val="center"/>
          </w:tcPr>
          <w:p w14:paraId="42830BE8" w14:textId="77777777" w:rsidR="004D12A1" w:rsidRPr="0042498F" w:rsidRDefault="001E2C3B" w:rsidP="004D12A1">
            <w:pPr>
              <w:pStyle w:val="Tabletext"/>
              <w:jc w:val="center"/>
              <w:rPr>
                <w:ins w:id="430" w:author="Unknown" w:date="2019-02-22T20:01:00Z"/>
              </w:rPr>
            </w:pPr>
            <w:ins w:id="431" w:author="Unknown" w:date="2019-02-22T20:01:00Z">
              <w:r w:rsidRPr="0042498F">
                <w:rPr>
                  <w:rPrChange w:id="432" w:author="Unknown" w:date="2019-02-22T20:02:00Z">
                    <w:rPr>
                      <w:sz w:val="18"/>
                      <w:szCs w:val="18"/>
                      <w:highlight w:val="yellow"/>
                    </w:rPr>
                  </w:rPrChange>
                </w:rPr>
                <w:t>10</w:t>
              </w:r>
            </w:ins>
          </w:p>
        </w:tc>
        <w:tc>
          <w:tcPr>
            <w:tcW w:w="1228" w:type="dxa"/>
            <w:tcBorders>
              <w:top w:val="single" w:sz="4" w:space="0" w:color="auto"/>
              <w:left w:val="single" w:sz="4" w:space="0" w:color="auto"/>
              <w:bottom w:val="single" w:sz="4" w:space="0" w:color="auto"/>
            </w:tcBorders>
            <w:vAlign w:val="center"/>
          </w:tcPr>
          <w:p w14:paraId="386C9D45" w14:textId="77777777" w:rsidR="004D12A1" w:rsidRPr="0042498F" w:rsidRDefault="001E2C3B" w:rsidP="004D12A1">
            <w:pPr>
              <w:pStyle w:val="Tabletext"/>
              <w:jc w:val="center"/>
              <w:rPr>
                <w:ins w:id="433" w:author="Unknown" w:date="2019-02-22T20:01:00Z"/>
              </w:rPr>
            </w:pPr>
            <w:ins w:id="434" w:author="Unknown" w:date="2019-02-22T20:01:00Z">
              <w:r w:rsidRPr="0042498F">
                <w:rPr>
                  <w:rPrChange w:id="435" w:author="Unknown" w:date="2019-02-22T20:02:00Z">
                    <w:rPr>
                      <w:sz w:val="18"/>
                      <w:szCs w:val="18"/>
                      <w:lang w:val="en-US"/>
                    </w:rPr>
                  </w:rPrChange>
                </w:rPr>
                <w:t>−228</w:t>
              </w:r>
            </w:ins>
          </w:p>
        </w:tc>
        <w:tc>
          <w:tcPr>
            <w:tcW w:w="1229" w:type="dxa"/>
            <w:tcBorders>
              <w:top w:val="single" w:sz="4" w:space="0" w:color="auto"/>
              <w:left w:val="single" w:sz="4" w:space="0" w:color="auto"/>
              <w:bottom w:val="single" w:sz="4" w:space="0" w:color="auto"/>
            </w:tcBorders>
            <w:vAlign w:val="center"/>
          </w:tcPr>
          <w:p w14:paraId="39DA3FAD" w14:textId="77777777" w:rsidR="004D12A1" w:rsidRPr="0042498F" w:rsidRDefault="001E2C3B" w:rsidP="004D12A1">
            <w:pPr>
              <w:pStyle w:val="Tabletext"/>
              <w:jc w:val="center"/>
              <w:rPr>
                <w:ins w:id="436" w:author="Unknown" w:date="2019-02-22T20:01:00Z"/>
              </w:rPr>
            </w:pPr>
            <w:ins w:id="437" w:author="Unknown" w:date="2019-02-22T20:01:00Z">
              <w:r w:rsidRPr="0042498F">
                <w:rPr>
                  <w:rPrChange w:id="438" w:author="Unknown" w:date="2019-02-22T20:02:00Z">
                    <w:rPr>
                      <w:sz w:val="18"/>
                      <w:szCs w:val="18"/>
                      <w:highlight w:val="yellow"/>
                    </w:rPr>
                  </w:rPrChange>
                </w:rPr>
                <w:t>10</w:t>
              </w:r>
            </w:ins>
          </w:p>
        </w:tc>
        <w:tc>
          <w:tcPr>
            <w:tcW w:w="2071" w:type="dxa"/>
            <w:tcBorders>
              <w:top w:val="single" w:sz="4" w:space="0" w:color="auto"/>
              <w:left w:val="single" w:sz="4" w:space="0" w:color="auto"/>
              <w:bottom w:val="single" w:sz="4" w:space="0" w:color="auto"/>
            </w:tcBorders>
            <w:vAlign w:val="center"/>
          </w:tcPr>
          <w:p w14:paraId="04C9A100" w14:textId="77777777" w:rsidR="004D12A1" w:rsidRPr="0042498F" w:rsidRDefault="001E2C3B" w:rsidP="004D12A1">
            <w:pPr>
              <w:pStyle w:val="Tabletext"/>
              <w:jc w:val="center"/>
              <w:rPr>
                <w:ins w:id="439" w:author="Unknown" w:date="2019-02-22T20:01:00Z"/>
              </w:rPr>
            </w:pPr>
            <w:ins w:id="440" w:author="Unknown" w:date="2019-02-22T20:01:00Z">
              <w:r w:rsidRPr="0042498F">
                <w:rPr>
                  <w:rPrChange w:id="441" w:author="Unknown" w:date="2019-02-22T20:02:00Z">
                    <w:rPr>
                      <w:highlight w:val="yellow"/>
                    </w:rPr>
                  </w:rPrChange>
                </w:rPr>
                <w:t>WRC-19</w:t>
              </w:r>
            </w:ins>
          </w:p>
        </w:tc>
      </w:tr>
      <w:tr w:rsidR="004D12A1" w:rsidRPr="0042498F" w14:paraId="75EE442E" w14:textId="77777777" w:rsidTr="004D12A1">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14:paraId="0CD9BCBF" w14:textId="77777777" w:rsidR="004D12A1" w:rsidRPr="0042498F" w:rsidRDefault="001E2C3B" w:rsidP="004D12A1">
            <w:pPr>
              <w:pStyle w:val="Tabletext"/>
            </w:pPr>
            <w:r w:rsidRPr="0042498F">
              <w:t>MSS (space-to-Earth)</w:t>
            </w:r>
          </w:p>
        </w:tc>
        <w:tc>
          <w:tcPr>
            <w:tcW w:w="1600" w:type="dxa"/>
            <w:tcBorders>
              <w:top w:val="single" w:sz="4" w:space="0" w:color="auto"/>
              <w:bottom w:val="single" w:sz="4" w:space="0" w:color="auto"/>
              <w:right w:val="single" w:sz="4" w:space="0" w:color="auto"/>
            </w:tcBorders>
            <w:vAlign w:val="center"/>
          </w:tcPr>
          <w:p w14:paraId="182AB485" w14:textId="77777777" w:rsidR="004D12A1" w:rsidRPr="0042498F" w:rsidRDefault="001E2C3B" w:rsidP="004D12A1">
            <w:pPr>
              <w:pStyle w:val="Tabletext"/>
              <w:jc w:val="center"/>
            </w:pPr>
            <w:r w:rsidRPr="0042498F">
              <w:t>387-390</w:t>
            </w:r>
          </w:p>
        </w:tc>
        <w:tc>
          <w:tcPr>
            <w:tcW w:w="1518" w:type="dxa"/>
            <w:tcBorders>
              <w:top w:val="single" w:sz="4" w:space="0" w:color="auto"/>
              <w:left w:val="single" w:sz="4" w:space="0" w:color="auto"/>
              <w:bottom w:val="single" w:sz="4" w:space="0" w:color="auto"/>
              <w:right w:val="single" w:sz="4" w:space="0" w:color="auto"/>
            </w:tcBorders>
            <w:vAlign w:val="center"/>
          </w:tcPr>
          <w:p w14:paraId="395C1095" w14:textId="77777777" w:rsidR="004D12A1" w:rsidRPr="0042498F" w:rsidRDefault="001E2C3B" w:rsidP="004D12A1">
            <w:pPr>
              <w:pStyle w:val="Tabletext"/>
              <w:jc w:val="center"/>
            </w:pPr>
            <w:r w:rsidRPr="0042498F">
              <w:t>322-328.6</w:t>
            </w:r>
          </w:p>
        </w:tc>
        <w:tc>
          <w:tcPr>
            <w:tcW w:w="1228" w:type="dxa"/>
            <w:tcBorders>
              <w:top w:val="single" w:sz="4" w:space="0" w:color="auto"/>
              <w:left w:val="single" w:sz="4" w:space="0" w:color="auto"/>
              <w:bottom w:val="single" w:sz="4" w:space="0" w:color="auto"/>
              <w:right w:val="single" w:sz="4" w:space="0" w:color="auto"/>
            </w:tcBorders>
            <w:vAlign w:val="center"/>
          </w:tcPr>
          <w:p w14:paraId="1BF4FBCC" w14:textId="77777777" w:rsidR="004D12A1" w:rsidRPr="0042498F" w:rsidRDefault="001E2C3B" w:rsidP="004D12A1">
            <w:pPr>
              <w:pStyle w:val="Tabletext"/>
              <w:jc w:val="center"/>
            </w:pPr>
            <w:r w:rsidRPr="0042498F">
              <w:t>−240</w:t>
            </w:r>
          </w:p>
        </w:tc>
        <w:tc>
          <w:tcPr>
            <w:tcW w:w="1228" w:type="dxa"/>
            <w:tcBorders>
              <w:top w:val="single" w:sz="4" w:space="0" w:color="auto"/>
              <w:left w:val="single" w:sz="4" w:space="0" w:color="auto"/>
              <w:bottom w:val="single" w:sz="4" w:space="0" w:color="auto"/>
              <w:right w:val="single" w:sz="4" w:space="0" w:color="auto"/>
            </w:tcBorders>
            <w:vAlign w:val="center"/>
          </w:tcPr>
          <w:p w14:paraId="206C8885" w14:textId="77777777" w:rsidR="004D12A1" w:rsidRPr="0042498F" w:rsidRDefault="001E2C3B" w:rsidP="004D12A1">
            <w:pPr>
              <w:pStyle w:val="Tabletext"/>
              <w:jc w:val="center"/>
            </w:pPr>
            <w:r w:rsidRPr="0042498F">
              <w:t>6.6</w:t>
            </w:r>
          </w:p>
        </w:tc>
        <w:tc>
          <w:tcPr>
            <w:tcW w:w="1229" w:type="dxa"/>
            <w:tcBorders>
              <w:top w:val="single" w:sz="4" w:space="0" w:color="auto"/>
              <w:left w:val="single" w:sz="4" w:space="0" w:color="auto"/>
              <w:bottom w:val="single" w:sz="4" w:space="0" w:color="auto"/>
              <w:right w:val="single" w:sz="4" w:space="0" w:color="auto"/>
            </w:tcBorders>
            <w:vAlign w:val="center"/>
          </w:tcPr>
          <w:p w14:paraId="7EBE0DC3" w14:textId="77777777" w:rsidR="004D12A1" w:rsidRPr="0042498F" w:rsidRDefault="001E2C3B" w:rsidP="004D12A1">
            <w:pPr>
              <w:pStyle w:val="Tabletext"/>
              <w:jc w:val="center"/>
            </w:pPr>
            <w:r w:rsidRPr="0042498F">
              <w:t>−255</w:t>
            </w:r>
          </w:p>
        </w:tc>
        <w:tc>
          <w:tcPr>
            <w:tcW w:w="1228" w:type="dxa"/>
            <w:tcBorders>
              <w:top w:val="single" w:sz="4" w:space="0" w:color="auto"/>
              <w:left w:val="single" w:sz="4" w:space="0" w:color="auto"/>
              <w:bottom w:val="single" w:sz="4" w:space="0" w:color="auto"/>
              <w:right w:val="single" w:sz="4" w:space="0" w:color="auto"/>
            </w:tcBorders>
            <w:vAlign w:val="center"/>
          </w:tcPr>
          <w:p w14:paraId="5C22DB90" w14:textId="77777777" w:rsidR="004D12A1" w:rsidRPr="0042498F" w:rsidRDefault="001E2C3B" w:rsidP="004D12A1">
            <w:pPr>
              <w:pStyle w:val="Tabletext"/>
              <w:jc w:val="center"/>
            </w:pPr>
            <w:r w:rsidRPr="0042498F">
              <w:t>10</w:t>
            </w:r>
          </w:p>
        </w:tc>
        <w:tc>
          <w:tcPr>
            <w:tcW w:w="1228" w:type="dxa"/>
            <w:tcBorders>
              <w:top w:val="single" w:sz="4" w:space="0" w:color="auto"/>
              <w:left w:val="single" w:sz="4" w:space="0" w:color="auto"/>
              <w:bottom w:val="single" w:sz="4" w:space="0" w:color="auto"/>
            </w:tcBorders>
            <w:vAlign w:val="center"/>
          </w:tcPr>
          <w:p w14:paraId="404E088A" w14:textId="77777777" w:rsidR="004D12A1" w:rsidRPr="0042498F" w:rsidRDefault="001E2C3B" w:rsidP="004D12A1">
            <w:pPr>
              <w:pStyle w:val="Tabletext"/>
              <w:jc w:val="center"/>
            </w:pPr>
            <w:r w:rsidRPr="0042498F">
              <w:t>−228</w:t>
            </w:r>
          </w:p>
        </w:tc>
        <w:tc>
          <w:tcPr>
            <w:tcW w:w="1229" w:type="dxa"/>
            <w:tcBorders>
              <w:top w:val="single" w:sz="4" w:space="0" w:color="auto"/>
              <w:left w:val="single" w:sz="4" w:space="0" w:color="auto"/>
              <w:bottom w:val="single" w:sz="4" w:space="0" w:color="auto"/>
            </w:tcBorders>
            <w:vAlign w:val="center"/>
          </w:tcPr>
          <w:p w14:paraId="0CAA7F30" w14:textId="77777777" w:rsidR="004D12A1" w:rsidRPr="0042498F" w:rsidRDefault="001E2C3B" w:rsidP="004D12A1">
            <w:pPr>
              <w:pStyle w:val="Tabletext"/>
              <w:jc w:val="center"/>
            </w:pPr>
            <w:r w:rsidRPr="0042498F">
              <w:t>10</w:t>
            </w:r>
          </w:p>
        </w:tc>
        <w:tc>
          <w:tcPr>
            <w:tcW w:w="2071" w:type="dxa"/>
            <w:tcBorders>
              <w:top w:val="single" w:sz="4" w:space="0" w:color="auto"/>
              <w:left w:val="single" w:sz="4" w:space="0" w:color="auto"/>
              <w:bottom w:val="single" w:sz="4" w:space="0" w:color="auto"/>
            </w:tcBorders>
            <w:vAlign w:val="center"/>
          </w:tcPr>
          <w:p w14:paraId="03DDFAE1" w14:textId="77777777" w:rsidR="004D12A1" w:rsidRPr="0042498F" w:rsidRDefault="001E2C3B" w:rsidP="004D12A1">
            <w:pPr>
              <w:pStyle w:val="Tabletext"/>
              <w:jc w:val="center"/>
            </w:pPr>
            <w:r w:rsidRPr="0042498F">
              <w:t>WRC-07</w:t>
            </w:r>
          </w:p>
        </w:tc>
      </w:tr>
      <w:tr w:rsidR="004D12A1" w:rsidRPr="0042498F" w14:paraId="07DA7C39" w14:textId="77777777" w:rsidTr="004D12A1">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14:paraId="50BA8CA0" w14:textId="77777777" w:rsidR="004D12A1" w:rsidRPr="0042498F" w:rsidRDefault="001E2C3B" w:rsidP="004D12A1">
            <w:pPr>
              <w:pStyle w:val="Tabletext"/>
            </w:pPr>
            <w:r w:rsidRPr="0042498F">
              <w:lastRenderedPageBreak/>
              <w:t>MSS (space-to-Earth)</w:t>
            </w:r>
          </w:p>
        </w:tc>
        <w:tc>
          <w:tcPr>
            <w:tcW w:w="1600" w:type="dxa"/>
            <w:tcBorders>
              <w:top w:val="single" w:sz="4" w:space="0" w:color="auto"/>
              <w:bottom w:val="single" w:sz="4" w:space="0" w:color="auto"/>
              <w:right w:val="single" w:sz="4" w:space="0" w:color="auto"/>
            </w:tcBorders>
            <w:vAlign w:val="center"/>
          </w:tcPr>
          <w:p w14:paraId="1FB1AFF7" w14:textId="77777777" w:rsidR="004D12A1" w:rsidRPr="0042498F" w:rsidRDefault="001E2C3B" w:rsidP="004D12A1">
            <w:pPr>
              <w:pStyle w:val="Tabletext"/>
              <w:jc w:val="center"/>
            </w:pPr>
            <w:r w:rsidRPr="0042498F">
              <w:t>400.15-401</w:t>
            </w:r>
          </w:p>
        </w:tc>
        <w:tc>
          <w:tcPr>
            <w:tcW w:w="1518" w:type="dxa"/>
            <w:tcBorders>
              <w:top w:val="single" w:sz="4" w:space="0" w:color="auto"/>
              <w:left w:val="single" w:sz="4" w:space="0" w:color="auto"/>
              <w:bottom w:val="single" w:sz="4" w:space="0" w:color="auto"/>
              <w:right w:val="single" w:sz="4" w:space="0" w:color="auto"/>
            </w:tcBorders>
            <w:vAlign w:val="center"/>
          </w:tcPr>
          <w:p w14:paraId="7EB86866" w14:textId="77777777" w:rsidR="004D12A1" w:rsidRPr="0042498F" w:rsidRDefault="001E2C3B" w:rsidP="004D12A1">
            <w:pPr>
              <w:pStyle w:val="Tabletext"/>
              <w:jc w:val="center"/>
            </w:pPr>
            <w:r w:rsidRPr="0042498F">
              <w:t>406.1-410</w:t>
            </w:r>
          </w:p>
        </w:tc>
        <w:tc>
          <w:tcPr>
            <w:tcW w:w="1228" w:type="dxa"/>
            <w:tcBorders>
              <w:top w:val="single" w:sz="4" w:space="0" w:color="auto"/>
              <w:left w:val="single" w:sz="4" w:space="0" w:color="auto"/>
              <w:bottom w:val="single" w:sz="4" w:space="0" w:color="auto"/>
              <w:right w:val="single" w:sz="4" w:space="0" w:color="auto"/>
            </w:tcBorders>
            <w:vAlign w:val="center"/>
          </w:tcPr>
          <w:p w14:paraId="038A10D0" w14:textId="77777777" w:rsidR="004D12A1" w:rsidRPr="0042498F" w:rsidRDefault="001E2C3B" w:rsidP="004D12A1">
            <w:pPr>
              <w:pStyle w:val="Tabletext"/>
              <w:jc w:val="center"/>
            </w:pPr>
            <w:r w:rsidRPr="0042498F">
              <w:t>−242</w:t>
            </w:r>
          </w:p>
        </w:tc>
        <w:tc>
          <w:tcPr>
            <w:tcW w:w="1228" w:type="dxa"/>
            <w:tcBorders>
              <w:top w:val="single" w:sz="4" w:space="0" w:color="auto"/>
              <w:left w:val="single" w:sz="4" w:space="0" w:color="auto"/>
              <w:bottom w:val="single" w:sz="4" w:space="0" w:color="auto"/>
              <w:right w:val="single" w:sz="4" w:space="0" w:color="auto"/>
            </w:tcBorders>
            <w:vAlign w:val="center"/>
          </w:tcPr>
          <w:p w14:paraId="62B3A37F" w14:textId="77777777" w:rsidR="004D12A1" w:rsidRPr="0042498F" w:rsidRDefault="001E2C3B" w:rsidP="004D12A1">
            <w:pPr>
              <w:pStyle w:val="Tabletext"/>
              <w:jc w:val="center"/>
            </w:pPr>
            <w:r w:rsidRPr="0042498F">
              <w:t>3.9</w:t>
            </w:r>
          </w:p>
        </w:tc>
        <w:tc>
          <w:tcPr>
            <w:tcW w:w="1229" w:type="dxa"/>
            <w:tcBorders>
              <w:top w:val="single" w:sz="4" w:space="0" w:color="auto"/>
              <w:left w:val="single" w:sz="4" w:space="0" w:color="auto"/>
              <w:bottom w:val="single" w:sz="4" w:space="0" w:color="auto"/>
              <w:right w:val="single" w:sz="4" w:space="0" w:color="auto"/>
            </w:tcBorders>
            <w:vAlign w:val="center"/>
          </w:tcPr>
          <w:p w14:paraId="20943839" w14:textId="77777777" w:rsidR="004D12A1" w:rsidRPr="0042498F" w:rsidRDefault="001E2C3B" w:rsidP="004D12A1">
            <w:pPr>
              <w:pStyle w:val="Tabletext"/>
              <w:jc w:val="center"/>
            </w:pPr>
            <w:r w:rsidRPr="0042498F">
              <w:t>NA</w:t>
            </w:r>
          </w:p>
        </w:tc>
        <w:tc>
          <w:tcPr>
            <w:tcW w:w="1228" w:type="dxa"/>
            <w:tcBorders>
              <w:top w:val="single" w:sz="4" w:space="0" w:color="auto"/>
              <w:left w:val="single" w:sz="4" w:space="0" w:color="auto"/>
              <w:bottom w:val="single" w:sz="4" w:space="0" w:color="auto"/>
              <w:right w:val="single" w:sz="4" w:space="0" w:color="auto"/>
            </w:tcBorders>
            <w:vAlign w:val="center"/>
          </w:tcPr>
          <w:p w14:paraId="713DAA90" w14:textId="77777777" w:rsidR="004D12A1" w:rsidRPr="0042498F" w:rsidRDefault="001E2C3B" w:rsidP="004D12A1">
            <w:pPr>
              <w:pStyle w:val="Tabletext"/>
              <w:jc w:val="center"/>
            </w:pPr>
            <w:r w:rsidRPr="0042498F">
              <w:t>NA</w:t>
            </w:r>
          </w:p>
        </w:tc>
        <w:tc>
          <w:tcPr>
            <w:tcW w:w="1228" w:type="dxa"/>
            <w:tcBorders>
              <w:top w:val="single" w:sz="4" w:space="0" w:color="auto"/>
              <w:left w:val="single" w:sz="4" w:space="0" w:color="auto"/>
              <w:bottom w:val="single" w:sz="4" w:space="0" w:color="auto"/>
            </w:tcBorders>
            <w:vAlign w:val="center"/>
          </w:tcPr>
          <w:p w14:paraId="65C53791" w14:textId="77777777" w:rsidR="004D12A1" w:rsidRPr="0042498F" w:rsidRDefault="001E2C3B" w:rsidP="004D12A1">
            <w:pPr>
              <w:pStyle w:val="Tabletext"/>
              <w:jc w:val="center"/>
            </w:pPr>
            <w:r w:rsidRPr="0042498F">
              <w:t>NA</w:t>
            </w:r>
          </w:p>
        </w:tc>
        <w:tc>
          <w:tcPr>
            <w:tcW w:w="1229" w:type="dxa"/>
            <w:tcBorders>
              <w:top w:val="single" w:sz="4" w:space="0" w:color="auto"/>
              <w:left w:val="single" w:sz="4" w:space="0" w:color="auto"/>
              <w:bottom w:val="single" w:sz="4" w:space="0" w:color="auto"/>
            </w:tcBorders>
            <w:vAlign w:val="center"/>
          </w:tcPr>
          <w:p w14:paraId="59F1AD2F" w14:textId="77777777" w:rsidR="004D12A1" w:rsidRPr="0042498F" w:rsidRDefault="001E2C3B" w:rsidP="004D12A1">
            <w:pPr>
              <w:pStyle w:val="Tabletext"/>
              <w:jc w:val="center"/>
            </w:pPr>
            <w:r w:rsidRPr="0042498F">
              <w:t>NA</w:t>
            </w:r>
          </w:p>
        </w:tc>
        <w:tc>
          <w:tcPr>
            <w:tcW w:w="2071" w:type="dxa"/>
            <w:tcBorders>
              <w:top w:val="single" w:sz="4" w:space="0" w:color="auto"/>
              <w:left w:val="single" w:sz="4" w:space="0" w:color="auto"/>
              <w:bottom w:val="single" w:sz="4" w:space="0" w:color="auto"/>
            </w:tcBorders>
            <w:vAlign w:val="center"/>
          </w:tcPr>
          <w:p w14:paraId="278DD96A" w14:textId="77777777" w:rsidR="004D12A1" w:rsidRPr="0042498F" w:rsidRDefault="001E2C3B" w:rsidP="004D12A1">
            <w:pPr>
              <w:pStyle w:val="Tabletext"/>
              <w:jc w:val="center"/>
            </w:pPr>
            <w:r w:rsidRPr="0042498F">
              <w:t>WRC-07</w:t>
            </w:r>
          </w:p>
        </w:tc>
      </w:tr>
      <w:tr w:rsidR="004D12A1" w:rsidRPr="0042498F" w14:paraId="6B95CCBE" w14:textId="77777777" w:rsidTr="004D12A1">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14:paraId="63DC3979" w14:textId="77777777" w:rsidR="004D12A1" w:rsidRPr="0042498F" w:rsidRDefault="001E2C3B" w:rsidP="004D12A1">
            <w:pPr>
              <w:pStyle w:val="Tabletext"/>
            </w:pPr>
            <w:r w:rsidRPr="0042498F">
              <w:t>MSS (space-to-Earth)</w:t>
            </w:r>
          </w:p>
        </w:tc>
        <w:tc>
          <w:tcPr>
            <w:tcW w:w="1600" w:type="dxa"/>
            <w:tcBorders>
              <w:top w:val="single" w:sz="4" w:space="0" w:color="auto"/>
              <w:bottom w:val="single" w:sz="4" w:space="0" w:color="auto"/>
              <w:right w:val="single" w:sz="4" w:space="0" w:color="auto"/>
            </w:tcBorders>
            <w:vAlign w:val="center"/>
          </w:tcPr>
          <w:p w14:paraId="1295BB97" w14:textId="77777777" w:rsidR="004D12A1" w:rsidRPr="0042498F" w:rsidRDefault="001E2C3B" w:rsidP="004D12A1">
            <w:pPr>
              <w:pStyle w:val="Tabletext"/>
              <w:jc w:val="center"/>
            </w:pPr>
            <w:r w:rsidRPr="0042498F">
              <w:t>1 525-1 559</w:t>
            </w:r>
          </w:p>
        </w:tc>
        <w:tc>
          <w:tcPr>
            <w:tcW w:w="1518" w:type="dxa"/>
            <w:tcBorders>
              <w:top w:val="single" w:sz="4" w:space="0" w:color="auto"/>
              <w:left w:val="single" w:sz="4" w:space="0" w:color="auto"/>
              <w:bottom w:val="single" w:sz="4" w:space="0" w:color="auto"/>
              <w:right w:val="single" w:sz="4" w:space="0" w:color="auto"/>
            </w:tcBorders>
            <w:vAlign w:val="center"/>
          </w:tcPr>
          <w:p w14:paraId="154A4129" w14:textId="77777777" w:rsidR="004D12A1" w:rsidRPr="0042498F" w:rsidRDefault="001E2C3B" w:rsidP="004D12A1">
            <w:pPr>
              <w:pStyle w:val="Tabletext"/>
              <w:jc w:val="center"/>
            </w:pPr>
            <w:r w:rsidRPr="0042498F">
              <w:t>1 400-1 427</w:t>
            </w:r>
          </w:p>
        </w:tc>
        <w:tc>
          <w:tcPr>
            <w:tcW w:w="1228" w:type="dxa"/>
            <w:tcBorders>
              <w:top w:val="single" w:sz="4" w:space="0" w:color="auto"/>
              <w:left w:val="single" w:sz="4" w:space="0" w:color="auto"/>
              <w:bottom w:val="single" w:sz="4" w:space="0" w:color="auto"/>
              <w:right w:val="single" w:sz="4" w:space="0" w:color="auto"/>
            </w:tcBorders>
            <w:vAlign w:val="center"/>
          </w:tcPr>
          <w:p w14:paraId="5CB2894D" w14:textId="77777777" w:rsidR="004D12A1" w:rsidRPr="0042498F" w:rsidRDefault="001E2C3B" w:rsidP="004D12A1">
            <w:pPr>
              <w:pStyle w:val="Tabletext"/>
              <w:jc w:val="center"/>
            </w:pPr>
            <w:r w:rsidRPr="0042498F">
              <w:t>−243</w:t>
            </w:r>
          </w:p>
        </w:tc>
        <w:tc>
          <w:tcPr>
            <w:tcW w:w="1228" w:type="dxa"/>
            <w:tcBorders>
              <w:top w:val="single" w:sz="4" w:space="0" w:color="auto"/>
              <w:left w:val="single" w:sz="4" w:space="0" w:color="auto"/>
              <w:bottom w:val="single" w:sz="4" w:space="0" w:color="auto"/>
              <w:right w:val="single" w:sz="4" w:space="0" w:color="auto"/>
            </w:tcBorders>
            <w:vAlign w:val="center"/>
          </w:tcPr>
          <w:p w14:paraId="484A2CC8" w14:textId="77777777" w:rsidR="004D12A1" w:rsidRPr="0042498F" w:rsidRDefault="001E2C3B" w:rsidP="004D12A1">
            <w:pPr>
              <w:pStyle w:val="Tabletext"/>
              <w:jc w:val="center"/>
            </w:pPr>
            <w:r w:rsidRPr="0042498F">
              <w:t>27</w:t>
            </w:r>
          </w:p>
        </w:tc>
        <w:tc>
          <w:tcPr>
            <w:tcW w:w="1229" w:type="dxa"/>
            <w:tcBorders>
              <w:top w:val="single" w:sz="4" w:space="0" w:color="auto"/>
              <w:left w:val="single" w:sz="4" w:space="0" w:color="auto"/>
              <w:bottom w:val="single" w:sz="4" w:space="0" w:color="auto"/>
              <w:right w:val="single" w:sz="4" w:space="0" w:color="auto"/>
            </w:tcBorders>
            <w:vAlign w:val="center"/>
          </w:tcPr>
          <w:p w14:paraId="60A4DE61" w14:textId="77777777" w:rsidR="004D12A1" w:rsidRPr="0042498F" w:rsidRDefault="001E2C3B" w:rsidP="004D12A1">
            <w:pPr>
              <w:pStyle w:val="Tabletext"/>
              <w:jc w:val="center"/>
            </w:pPr>
            <w:r w:rsidRPr="0042498F">
              <w:t>−259</w:t>
            </w:r>
          </w:p>
        </w:tc>
        <w:tc>
          <w:tcPr>
            <w:tcW w:w="1228" w:type="dxa"/>
            <w:tcBorders>
              <w:top w:val="single" w:sz="4" w:space="0" w:color="auto"/>
              <w:left w:val="single" w:sz="4" w:space="0" w:color="auto"/>
              <w:bottom w:val="single" w:sz="4" w:space="0" w:color="auto"/>
              <w:right w:val="single" w:sz="4" w:space="0" w:color="auto"/>
            </w:tcBorders>
            <w:vAlign w:val="center"/>
          </w:tcPr>
          <w:p w14:paraId="2FF41465" w14:textId="77777777" w:rsidR="004D12A1" w:rsidRPr="0042498F" w:rsidRDefault="001E2C3B" w:rsidP="004D12A1">
            <w:pPr>
              <w:pStyle w:val="Tabletext"/>
              <w:jc w:val="center"/>
            </w:pPr>
            <w:r w:rsidRPr="0042498F">
              <w:t>20</w:t>
            </w:r>
          </w:p>
        </w:tc>
        <w:tc>
          <w:tcPr>
            <w:tcW w:w="1228" w:type="dxa"/>
            <w:tcBorders>
              <w:top w:val="single" w:sz="4" w:space="0" w:color="auto"/>
              <w:left w:val="single" w:sz="4" w:space="0" w:color="auto"/>
              <w:bottom w:val="single" w:sz="4" w:space="0" w:color="auto"/>
            </w:tcBorders>
            <w:vAlign w:val="center"/>
          </w:tcPr>
          <w:p w14:paraId="41BF2269" w14:textId="77777777" w:rsidR="004D12A1" w:rsidRPr="0042498F" w:rsidRDefault="001E2C3B" w:rsidP="004D12A1">
            <w:pPr>
              <w:pStyle w:val="Tabletext"/>
              <w:jc w:val="center"/>
            </w:pPr>
            <w:r w:rsidRPr="0042498F">
              <w:t>−229</w:t>
            </w:r>
          </w:p>
        </w:tc>
        <w:tc>
          <w:tcPr>
            <w:tcW w:w="1229" w:type="dxa"/>
            <w:tcBorders>
              <w:top w:val="single" w:sz="4" w:space="0" w:color="auto"/>
              <w:left w:val="single" w:sz="4" w:space="0" w:color="auto"/>
              <w:bottom w:val="single" w:sz="4" w:space="0" w:color="auto"/>
            </w:tcBorders>
            <w:vAlign w:val="center"/>
          </w:tcPr>
          <w:p w14:paraId="5C97E711" w14:textId="77777777" w:rsidR="004D12A1" w:rsidRPr="0042498F" w:rsidRDefault="001E2C3B" w:rsidP="004D12A1">
            <w:pPr>
              <w:pStyle w:val="Tabletext"/>
              <w:jc w:val="center"/>
            </w:pPr>
            <w:r w:rsidRPr="0042498F">
              <w:t>20</w:t>
            </w:r>
          </w:p>
        </w:tc>
        <w:tc>
          <w:tcPr>
            <w:tcW w:w="2071" w:type="dxa"/>
            <w:tcBorders>
              <w:top w:val="single" w:sz="4" w:space="0" w:color="auto"/>
              <w:left w:val="single" w:sz="4" w:space="0" w:color="auto"/>
              <w:bottom w:val="single" w:sz="4" w:space="0" w:color="auto"/>
            </w:tcBorders>
            <w:vAlign w:val="center"/>
          </w:tcPr>
          <w:p w14:paraId="4A88579C" w14:textId="77777777" w:rsidR="004D12A1" w:rsidRPr="0042498F" w:rsidRDefault="001E2C3B" w:rsidP="004D12A1">
            <w:pPr>
              <w:pStyle w:val="Tabletext"/>
              <w:jc w:val="center"/>
            </w:pPr>
            <w:r w:rsidRPr="0042498F">
              <w:t>WRC-07</w:t>
            </w:r>
          </w:p>
        </w:tc>
      </w:tr>
      <w:tr w:rsidR="004D12A1" w:rsidRPr="0042498F" w14:paraId="3FAE8070" w14:textId="77777777" w:rsidTr="004D12A1">
        <w:trPr>
          <w:cantSplit/>
          <w:jc w:val="center"/>
        </w:trPr>
        <w:tc>
          <w:tcPr>
            <w:tcW w:w="2127" w:type="dxa"/>
            <w:tcBorders>
              <w:top w:val="single" w:sz="4" w:space="0" w:color="auto"/>
              <w:bottom w:val="single" w:sz="4" w:space="0" w:color="auto"/>
              <w:right w:val="single" w:sz="4" w:space="0" w:color="auto"/>
            </w:tcBorders>
            <w:shd w:val="clear" w:color="auto" w:fill="auto"/>
            <w:tcMar>
              <w:left w:w="57" w:type="dxa"/>
              <w:right w:w="57" w:type="dxa"/>
            </w:tcMar>
            <w:vAlign w:val="center"/>
          </w:tcPr>
          <w:p w14:paraId="6CDC8364" w14:textId="77777777" w:rsidR="004D12A1" w:rsidRPr="0042498F" w:rsidRDefault="001E2C3B" w:rsidP="004D12A1">
            <w:pPr>
              <w:pStyle w:val="Tabletext"/>
            </w:pPr>
            <w:r w:rsidRPr="0042498F">
              <w:t>RNSS (space-to-Earth)</w:t>
            </w:r>
            <w:r w:rsidRPr="0042498F">
              <w:rPr>
                <w:vertAlign w:val="superscript"/>
              </w:rPr>
              <w:t>(3)</w:t>
            </w:r>
          </w:p>
        </w:tc>
        <w:tc>
          <w:tcPr>
            <w:tcW w:w="1600" w:type="dxa"/>
            <w:tcBorders>
              <w:top w:val="single" w:sz="4" w:space="0" w:color="auto"/>
              <w:bottom w:val="single" w:sz="4" w:space="0" w:color="auto"/>
              <w:right w:val="single" w:sz="4" w:space="0" w:color="auto"/>
            </w:tcBorders>
            <w:shd w:val="clear" w:color="auto" w:fill="auto"/>
            <w:vAlign w:val="center"/>
          </w:tcPr>
          <w:p w14:paraId="62A98298" w14:textId="77777777" w:rsidR="004D12A1" w:rsidRPr="0042498F" w:rsidRDefault="001E2C3B" w:rsidP="004D12A1">
            <w:pPr>
              <w:pStyle w:val="Tabletext"/>
              <w:jc w:val="center"/>
            </w:pPr>
            <w:r w:rsidRPr="0042498F">
              <w:t>1 559-1 610</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1C03F762" w14:textId="77777777" w:rsidR="004D12A1" w:rsidRPr="0042498F" w:rsidRDefault="001E2C3B" w:rsidP="004D12A1">
            <w:pPr>
              <w:pStyle w:val="Tabletext"/>
              <w:jc w:val="center"/>
            </w:pPr>
            <w:r w:rsidRPr="0042498F">
              <w:t>1 610.6-1 613.8</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5F362F3C" w14:textId="77777777" w:rsidR="004D12A1" w:rsidRPr="0042498F" w:rsidRDefault="001E2C3B" w:rsidP="004D12A1">
            <w:pPr>
              <w:pStyle w:val="Tabletext"/>
              <w:jc w:val="center"/>
            </w:pPr>
            <w:r w:rsidRPr="0042498F">
              <w:t>NA</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3CBEF953" w14:textId="77777777" w:rsidR="004D12A1" w:rsidRPr="0042498F" w:rsidRDefault="001E2C3B" w:rsidP="004D12A1">
            <w:pPr>
              <w:pStyle w:val="Tabletext"/>
              <w:jc w:val="center"/>
            </w:pPr>
            <w:r w:rsidRPr="0042498F">
              <w:t>NA</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056FA78B" w14:textId="77777777" w:rsidR="004D12A1" w:rsidRPr="0042498F" w:rsidRDefault="001E2C3B" w:rsidP="004D12A1">
            <w:pPr>
              <w:pStyle w:val="Tabletext"/>
              <w:jc w:val="center"/>
            </w:pPr>
            <w:r w:rsidRPr="0042498F">
              <w:t>−258</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277B306D" w14:textId="77777777" w:rsidR="004D12A1" w:rsidRPr="0042498F" w:rsidRDefault="001E2C3B" w:rsidP="004D12A1">
            <w:pPr>
              <w:pStyle w:val="Tabletext"/>
              <w:jc w:val="center"/>
            </w:pPr>
            <w:r w:rsidRPr="0042498F">
              <w:t>20</w:t>
            </w:r>
          </w:p>
        </w:tc>
        <w:tc>
          <w:tcPr>
            <w:tcW w:w="1228" w:type="dxa"/>
            <w:tcBorders>
              <w:top w:val="single" w:sz="4" w:space="0" w:color="auto"/>
              <w:left w:val="single" w:sz="4" w:space="0" w:color="auto"/>
              <w:bottom w:val="single" w:sz="4" w:space="0" w:color="auto"/>
            </w:tcBorders>
            <w:shd w:val="clear" w:color="auto" w:fill="auto"/>
            <w:vAlign w:val="center"/>
          </w:tcPr>
          <w:p w14:paraId="3BFD9087" w14:textId="77777777" w:rsidR="004D12A1" w:rsidRPr="0042498F" w:rsidRDefault="001E2C3B" w:rsidP="004D12A1">
            <w:pPr>
              <w:pStyle w:val="Tabletext"/>
              <w:jc w:val="center"/>
            </w:pPr>
            <w:r w:rsidRPr="0042498F">
              <w:t>−230</w:t>
            </w:r>
          </w:p>
        </w:tc>
        <w:tc>
          <w:tcPr>
            <w:tcW w:w="1229" w:type="dxa"/>
            <w:tcBorders>
              <w:top w:val="single" w:sz="4" w:space="0" w:color="auto"/>
              <w:left w:val="single" w:sz="4" w:space="0" w:color="auto"/>
              <w:bottom w:val="single" w:sz="4" w:space="0" w:color="auto"/>
            </w:tcBorders>
            <w:shd w:val="clear" w:color="auto" w:fill="auto"/>
            <w:vAlign w:val="center"/>
          </w:tcPr>
          <w:p w14:paraId="099E5719" w14:textId="77777777" w:rsidR="004D12A1" w:rsidRPr="0042498F" w:rsidRDefault="001E2C3B" w:rsidP="004D12A1">
            <w:pPr>
              <w:pStyle w:val="Tabletext"/>
              <w:jc w:val="center"/>
            </w:pPr>
            <w:r w:rsidRPr="0042498F">
              <w:t>20</w:t>
            </w:r>
          </w:p>
        </w:tc>
        <w:tc>
          <w:tcPr>
            <w:tcW w:w="2071" w:type="dxa"/>
            <w:tcBorders>
              <w:top w:val="single" w:sz="4" w:space="0" w:color="auto"/>
              <w:left w:val="single" w:sz="4" w:space="0" w:color="auto"/>
              <w:bottom w:val="single" w:sz="4" w:space="0" w:color="auto"/>
            </w:tcBorders>
            <w:shd w:val="clear" w:color="auto" w:fill="auto"/>
            <w:vAlign w:val="center"/>
          </w:tcPr>
          <w:p w14:paraId="1A801B92" w14:textId="77777777" w:rsidR="004D12A1" w:rsidRPr="0042498F" w:rsidRDefault="001E2C3B" w:rsidP="004D12A1">
            <w:pPr>
              <w:pStyle w:val="Tabletext"/>
              <w:jc w:val="center"/>
            </w:pPr>
            <w:r w:rsidRPr="0042498F">
              <w:t>WRC</w:t>
            </w:r>
            <w:r w:rsidRPr="0042498F">
              <w:noBreakHyphen/>
              <w:t>07</w:t>
            </w:r>
          </w:p>
        </w:tc>
      </w:tr>
      <w:tr w:rsidR="004D12A1" w:rsidRPr="0042498F" w14:paraId="3061AE5D" w14:textId="77777777" w:rsidTr="004D12A1">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14:paraId="24821EB5" w14:textId="77777777" w:rsidR="004D12A1" w:rsidRPr="0042498F" w:rsidRDefault="001E2C3B" w:rsidP="004D12A1">
            <w:pPr>
              <w:pStyle w:val="Tabletext"/>
            </w:pPr>
            <w:r w:rsidRPr="0042498F">
              <w:t>MSS (space-to-Earth)</w:t>
            </w:r>
          </w:p>
        </w:tc>
        <w:tc>
          <w:tcPr>
            <w:tcW w:w="1600" w:type="dxa"/>
            <w:tcBorders>
              <w:top w:val="single" w:sz="4" w:space="0" w:color="auto"/>
              <w:bottom w:val="single" w:sz="4" w:space="0" w:color="auto"/>
              <w:right w:val="single" w:sz="4" w:space="0" w:color="auto"/>
            </w:tcBorders>
            <w:vAlign w:val="center"/>
          </w:tcPr>
          <w:p w14:paraId="2EE0CD50" w14:textId="77777777" w:rsidR="004D12A1" w:rsidRPr="0042498F" w:rsidRDefault="001E2C3B" w:rsidP="004D12A1">
            <w:pPr>
              <w:pStyle w:val="Tabletext"/>
              <w:jc w:val="center"/>
            </w:pPr>
            <w:r w:rsidRPr="0042498F">
              <w:t>1 525-1 559</w:t>
            </w:r>
          </w:p>
        </w:tc>
        <w:tc>
          <w:tcPr>
            <w:tcW w:w="1518" w:type="dxa"/>
            <w:tcBorders>
              <w:top w:val="single" w:sz="4" w:space="0" w:color="auto"/>
              <w:left w:val="single" w:sz="4" w:space="0" w:color="auto"/>
              <w:bottom w:val="single" w:sz="4" w:space="0" w:color="auto"/>
              <w:right w:val="single" w:sz="4" w:space="0" w:color="auto"/>
            </w:tcBorders>
            <w:vAlign w:val="center"/>
          </w:tcPr>
          <w:p w14:paraId="01313B73" w14:textId="77777777" w:rsidR="004D12A1" w:rsidRPr="0042498F" w:rsidRDefault="001E2C3B" w:rsidP="004D12A1">
            <w:pPr>
              <w:pStyle w:val="Tabletext"/>
              <w:jc w:val="center"/>
            </w:pPr>
            <w:r w:rsidRPr="0042498F">
              <w:t>1 610.6-1 613.8</w:t>
            </w:r>
          </w:p>
        </w:tc>
        <w:tc>
          <w:tcPr>
            <w:tcW w:w="1228" w:type="dxa"/>
            <w:tcBorders>
              <w:top w:val="single" w:sz="4" w:space="0" w:color="auto"/>
              <w:left w:val="single" w:sz="4" w:space="0" w:color="auto"/>
              <w:bottom w:val="single" w:sz="4" w:space="0" w:color="auto"/>
              <w:right w:val="single" w:sz="4" w:space="0" w:color="auto"/>
            </w:tcBorders>
            <w:vAlign w:val="center"/>
          </w:tcPr>
          <w:p w14:paraId="58C265E5" w14:textId="77777777" w:rsidR="004D12A1" w:rsidRPr="0042498F" w:rsidRDefault="001E2C3B" w:rsidP="004D12A1">
            <w:pPr>
              <w:pStyle w:val="Tabletext"/>
              <w:jc w:val="center"/>
            </w:pPr>
            <w:r w:rsidRPr="0042498F">
              <w:t>NA</w:t>
            </w:r>
          </w:p>
        </w:tc>
        <w:tc>
          <w:tcPr>
            <w:tcW w:w="1228" w:type="dxa"/>
            <w:tcBorders>
              <w:top w:val="single" w:sz="4" w:space="0" w:color="auto"/>
              <w:left w:val="single" w:sz="4" w:space="0" w:color="auto"/>
              <w:bottom w:val="single" w:sz="4" w:space="0" w:color="auto"/>
              <w:right w:val="single" w:sz="4" w:space="0" w:color="auto"/>
            </w:tcBorders>
            <w:vAlign w:val="center"/>
          </w:tcPr>
          <w:p w14:paraId="34CBE819" w14:textId="77777777" w:rsidR="004D12A1" w:rsidRPr="0042498F" w:rsidRDefault="001E2C3B" w:rsidP="004D12A1">
            <w:pPr>
              <w:pStyle w:val="Tabletext"/>
              <w:jc w:val="center"/>
            </w:pPr>
            <w:r w:rsidRPr="0042498F">
              <w:t>NA</w:t>
            </w:r>
          </w:p>
        </w:tc>
        <w:tc>
          <w:tcPr>
            <w:tcW w:w="1229" w:type="dxa"/>
            <w:tcBorders>
              <w:top w:val="single" w:sz="4" w:space="0" w:color="auto"/>
              <w:left w:val="single" w:sz="4" w:space="0" w:color="auto"/>
              <w:bottom w:val="single" w:sz="4" w:space="0" w:color="auto"/>
              <w:right w:val="single" w:sz="4" w:space="0" w:color="auto"/>
            </w:tcBorders>
            <w:vAlign w:val="center"/>
          </w:tcPr>
          <w:p w14:paraId="0D93C739" w14:textId="77777777" w:rsidR="004D12A1" w:rsidRPr="0042498F" w:rsidRDefault="001E2C3B" w:rsidP="004D12A1">
            <w:pPr>
              <w:pStyle w:val="Tabletext"/>
              <w:jc w:val="center"/>
            </w:pPr>
            <w:r w:rsidRPr="0042498F">
              <w:t>−258</w:t>
            </w:r>
          </w:p>
        </w:tc>
        <w:tc>
          <w:tcPr>
            <w:tcW w:w="1228" w:type="dxa"/>
            <w:tcBorders>
              <w:top w:val="single" w:sz="4" w:space="0" w:color="auto"/>
              <w:left w:val="single" w:sz="4" w:space="0" w:color="auto"/>
              <w:bottom w:val="single" w:sz="4" w:space="0" w:color="auto"/>
              <w:right w:val="single" w:sz="4" w:space="0" w:color="auto"/>
            </w:tcBorders>
            <w:vAlign w:val="center"/>
          </w:tcPr>
          <w:p w14:paraId="794E9BC3" w14:textId="77777777" w:rsidR="004D12A1" w:rsidRPr="0042498F" w:rsidRDefault="001E2C3B" w:rsidP="004D12A1">
            <w:pPr>
              <w:pStyle w:val="Tabletext"/>
              <w:jc w:val="center"/>
            </w:pPr>
            <w:r w:rsidRPr="0042498F">
              <w:t>20</w:t>
            </w:r>
          </w:p>
        </w:tc>
        <w:tc>
          <w:tcPr>
            <w:tcW w:w="1228" w:type="dxa"/>
            <w:tcBorders>
              <w:top w:val="single" w:sz="4" w:space="0" w:color="auto"/>
              <w:left w:val="single" w:sz="4" w:space="0" w:color="auto"/>
              <w:bottom w:val="single" w:sz="4" w:space="0" w:color="auto"/>
            </w:tcBorders>
            <w:vAlign w:val="center"/>
          </w:tcPr>
          <w:p w14:paraId="57BA81AC" w14:textId="77777777" w:rsidR="004D12A1" w:rsidRPr="0042498F" w:rsidRDefault="001E2C3B" w:rsidP="004D12A1">
            <w:pPr>
              <w:pStyle w:val="Tabletext"/>
              <w:jc w:val="center"/>
            </w:pPr>
            <w:r w:rsidRPr="0042498F">
              <w:t>−230</w:t>
            </w:r>
          </w:p>
        </w:tc>
        <w:tc>
          <w:tcPr>
            <w:tcW w:w="1229" w:type="dxa"/>
            <w:tcBorders>
              <w:top w:val="single" w:sz="4" w:space="0" w:color="auto"/>
              <w:left w:val="single" w:sz="4" w:space="0" w:color="auto"/>
              <w:bottom w:val="single" w:sz="4" w:space="0" w:color="auto"/>
            </w:tcBorders>
            <w:vAlign w:val="center"/>
          </w:tcPr>
          <w:p w14:paraId="290D8AD0" w14:textId="77777777" w:rsidR="004D12A1" w:rsidRPr="0042498F" w:rsidRDefault="001E2C3B" w:rsidP="004D12A1">
            <w:pPr>
              <w:pStyle w:val="Tabletext"/>
              <w:jc w:val="center"/>
            </w:pPr>
            <w:r w:rsidRPr="0042498F">
              <w:t>20</w:t>
            </w:r>
          </w:p>
        </w:tc>
        <w:tc>
          <w:tcPr>
            <w:tcW w:w="2071" w:type="dxa"/>
            <w:tcBorders>
              <w:top w:val="single" w:sz="4" w:space="0" w:color="auto"/>
              <w:left w:val="single" w:sz="4" w:space="0" w:color="auto"/>
              <w:bottom w:val="single" w:sz="4" w:space="0" w:color="auto"/>
            </w:tcBorders>
            <w:vAlign w:val="center"/>
          </w:tcPr>
          <w:p w14:paraId="0793138D" w14:textId="77777777" w:rsidR="004D12A1" w:rsidRPr="0042498F" w:rsidRDefault="001E2C3B" w:rsidP="004D12A1">
            <w:pPr>
              <w:pStyle w:val="Tabletext"/>
              <w:jc w:val="center"/>
            </w:pPr>
            <w:r w:rsidRPr="0042498F">
              <w:t>WRC-07</w:t>
            </w:r>
          </w:p>
        </w:tc>
      </w:tr>
      <w:tr w:rsidR="004D12A1" w:rsidRPr="0042498F" w14:paraId="28B005D0" w14:textId="77777777" w:rsidTr="004D12A1">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14:paraId="2E6AEAB8" w14:textId="77777777" w:rsidR="004D12A1" w:rsidRPr="0042498F" w:rsidRDefault="001E2C3B" w:rsidP="004D12A1">
            <w:pPr>
              <w:pStyle w:val="Tabletext"/>
            </w:pPr>
            <w:r w:rsidRPr="0042498F">
              <w:t>MSS (space-to-Earth)</w:t>
            </w:r>
          </w:p>
        </w:tc>
        <w:tc>
          <w:tcPr>
            <w:tcW w:w="1600" w:type="dxa"/>
            <w:tcBorders>
              <w:top w:val="single" w:sz="4" w:space="0" w:color="auto"/>
              <w:bottom w:val="single" w:sz="4" w:space="0" w:color="auto"/>
              <w:right w:val="single" w:sz="4" w:space="0" w:color="auto"/>
            </w:tcBorders>
            <w:vAlign w:val="center"/>
          </w:tcPr>
          <w:p w14:paraId="56BB72E1" w14:textId="77777777" w:rsidR="004D12A1" w:rsidRPr="0042498F" w:rsidRDefault="001E2C3B" w:rsidP="004D12A1">
            <w:pPr>
              <w:pStyle w:val="Tabletext"/>
              <w:jc w:val="center"/>
            </w:pPr>
            <w:r w:rsidRPr="0042498F">
              <w:t>1 613.8-1 626.5</w:t>
            </w:r>
          </w:p>
        </w:tc>
        <w:tc>
          <w:tcPr>
            <w:tcW w:w="1518" w:type="dxa"/>
            <w:tcBorders>
              <w:top w:val="single" w:sz="4" w:space="0" w:color="auto"/>
              <w:left w:val="single" w:sz="4" w:space="0" w:color="auto"/>
              <w:bottom w:val="single" w:sz="4" w:space="0" w:color="auto"/>
              <w:right w:val="single" w:sz="4" w:space="0" w:color="auto"/>
            </w:tcBorders>
            <w:vAlign w:val="center"/>
          </w:tcPr>
          <w:p w14:paraId="7032FA00" w14:textId="77777777" w:rsidR="004D12A1" w:rsidRPr="0042498F" w:rsidRDefault="001E2C3B" w:rsidP="004D12A1">
            <w:pPr>
              <w:pStyle w:val="Tabletext"/>
              <w:jc w:val="center"/>
            </w:pPr>
            <w:r w:rsidRPr="0042498F">
              <w:t>1 610.6-1 613.8</w:t>
            </w:r>
          </w:p>
        </w:tc>
        <w:tc>
          <w:tcPr>
            <w:tcW w:w="1228" w:type="dxa"/>
            <w:tcBorders>
              <w:top w:val="single" w:sz="4" w:space="0" w:color="auto"/>
              <w:left w:val="single" w:sz="4" w:space="0" w:color="auto"/>
              <w:bottom w:val="single" w:sz="4" w:space="0" w:color="auto"/>
              <w:right w:val="single" w:sz="4" w:space="0" w:color="auto"/>
            </w:tcBorders>
            <w:vAlign w:val="center"/>
          </w:tcPr>
          <w:p w14:paraId="6EADD127" w14:textId="77777777" w:rsidR="004D12A1" w:rsidRPr="0042498F" w:rsidRDefault="001E2C3B" w:rsidP="004D12A1">
            <w:pPr>
              <w:pStyle w:val="Tabletext"/>
              <w:jc w:val="center"/>
            </w:pPr>
            <w:r w:rsidRPr="0042498F">
              <w:t>NA</w:t>
            </w:r>
          </w:p>
        </w:tc>
        <w:tc>
          <w:tcPr>
            <w:tcW w:w="1228" w:type="dxa"/>
            <w:tcBorders>
              <w:top w:val="single" w:sz="4" w:space="0" w:color="auto"/>
              <w:left w:val="single" w:sz="4" w:space="0" w:color="auto"/>
              <w:bottom w:val="single" w:sz="4" w:space="0" w:color="auto"/>
              <w:right w:val="single" w:sz="4" w:space="0" w:color="auto"/>
            </w:tcBorders>
            <w:vAlign w:val="center"/>
          </w:tcPr>
          <w:p w14:paraId="1D3DA873" w14:textId="77777777" w:rsidR="004D12A1" w:rsidRPr="0042498F" w:rsidRDefault="001E2C3B" w:rsidP="004D12A1">
            <w:pPr>
              <w:pStyle w:val="Tabletext"/>
              <w:jc w:val="center"/>
            </w:pPr>
            <w:r w:rsidRPr="0042498F">
              <w:t>NA</w:t>
            </w:r>
          </w:p>
        </w:tc>
        <w:tc>
          <w:tcPr>
            <w:tcW w:w="1229" w:type="dxa"/>
            <w:tcBorders>
              <w:top w:val="single" w:sz="4" w:space="0" w:color="auto"/>
              <w:left w:val="single" w:sz="4" w:space="0" w:color="auto"/>
              <w:bottom w:val="single" w:sz="4" w:space="0" w:color="auto"/>
              <w:right w:val="single" w:sz="4" w:space="0" w:color="auto"/>
            </w:tcBorders>
            <w:vAlign w:val="center"/>
          </w:tcPr>
          <w:p w14:paraId="6174112D" w14:textId="77777777" w:rsidR="004D12A1" w:rsidRPr="0042498F" w:rsidRDefault="001E2C3B" w:rsidP="004D12A1">
            <w:pPr>
              <w:pStyle w:val="Tabletext"/>
              <w:jc w:val="center"/>
            </w:pPr>
            <w:r w:rsidRPr="0042498F">
              <w:t>−258</w:t>
            </w:r>
          </w:p>
        </w:tc>
        <w:tc>
          <w:tcPr>
            <w:tcW w:w="1228" w:type="dxa"/>
            <w:tcBorders>
              <w:top w:val="single" w:sz="4" w:space="0" w:color="auto"/>
              <w:left w:val="single" w:sz="4" w:space="0" w:color="auto"/>
              <w:bottom w:val="single" w:sz="4" w:space="0" w:color="auto"/>
              <w:right w:val="single" w:sz="4" w:space="0" w:color="auto"/>
            </w:tcBorders>
            <w:vAlign w:val="center"/>
          </w:tcPr>
          <w:p w14:paraId="3CC3DD8A" w14:textId="77777777" w:rsidR="004D12A1" w:rsidRPr="0042498F" w:rsidRDefault="001E2C3B" w:rsidP="004D12A1">
            <w:pPr>
              <w:pStyle w:val="Tabletext"/>
              <w:jc w:val="center"/>
            </w:pPr>
            <w:r w:rsidRPr="0042498F">
              <w:t>20</w:t>
            </w:r>
          </w:p>
        </w:tc>
        <w:tc>
          <w:tcPr>
            <w:tcW w:w="1228" w:type="dxa"/>
            <w:tcBorders>
              <w:top w:val="single" w:sz="4" w:space="0" w:color="auto"/>
              <w:left w:val="single" w:sz="4" w:space="0" w:color="auto"/>
              <w:bottom w:val="single" w:sz="4" w:space="0" w:color="auto"/>
            </w:tcBorders>
            <w:vAlign w:val="center"/>
          </w:tcPr>
          <w:p w14:paraId="4116CA14" w14:textId="77777777" w:rsidR="004D12A1" w:rsidRPr="0042498F" w:rsidRDefault="001E2C3B" w:rsidP="004D12A1">
            <w:pPr>
              <w:pStyle w:val="Tabletext"/>
              <w:jc w:val="center"/>
            </w:pPr>
            <w:r w:rsidRPr="0042498F">
              <w:t>−230</w:t>
            </w:r>
          </w:p>
        </w:tc>
        <w:tc>
          <w:tcPr>
            <w:tcW w:w="1229" w:type="dxa"/>
            <w:tcBorders>
              <w:top w:val="single" w:sz="4" w:space="0" w:color="auto"/>
              <w:left w:val="single" w:sz="4" w:space="0" w:color="auto"/>
              <w:bottom w:val="single" w:sz="4" w:space="0" w:color="auto"/>
            </w:tcBorders>
            <w:vAlign w:val="center"/>
          </w:tcPr>
          <w:p w14:paraId="22533E07" w14:textId="77777777" w:rsidR="004D12A1" w:rsidRPr="0042498F" w:rsidRDefault="001E2C3B" w:rsidP="004D12A1">
            <w:pPr>
              <w:pStyle w:val="Tabletext"/>
              <w:jc w:val="center"/>
            </w:pPr>
            <w:r w:rsidRPr="0042498F">
              <w:t>20</w:t>
            </w:r>
          </w:p>
        </w:tc>
        <w:tc>
          <w:tcPr>
            <w:tcW w:w="2071" w:type="dxa"/>
            <w:tcBorders>
              <w:top w:val="single" w:sz="4" w:space="0" w:color="auto"/>
              <w:left w:val="single" w:sz="4" w:space="0" w:color="auto"/>
              <w:bottom w:val="single" w:sz="4" w:space="0" w:color="auto"/>
            </w:tcBorders>
            <w:vAlign w:val="center"/>
          </w:tcPr>
          <w:p w14:paraId="6E7F676F" w14:textId="77777777" w:rsidR="004D12A1" w:rsidRPr="0042498F" w:rsidRDefault="001E2C3B" w:rsidP="004D12A1">
            <w:pPr>
              <w:pStyle w:val="Tabletext"/>
              <w:jc w:val="center"/>
            </w:pPr>
            <w:r w:rsidRPr="0042498F">
              <w:t>WRC-03</w:t>
            </w:r>
          </w:p>
        </w:tc>
      </w:tr>
      <w:tr w:rsidR="004D12A1" w:rsidRPr="0042498F" w14:paraId="29E4B3A0" w14:textId="77777777" w:rsidTr="004D12A1">
        <w:trPr>
          <w:cantSplit/>
          <w:jc w:val="center"/>
        </w:trPr>
        <w:tc>
          <w:tcPr>
            <w:tcW w:w="14686" w:type="dxa"/>
            <w:gridSpan w:val="10"/>
            <w:tcBorders>
              <w:top w:val="nil"/>
              <w:left w:val="nil"/>
              <w:bottom w:val="nil"/>
              <w:right w:val="nil"/>
            </w:tcBorders>
            <w:tcMar>
              <w:left w:w="85" w:type="dxa"/>
              <w:right w:w="85" w:type="dxa"/>
            </w:tcMar>
            <w:vAlign w:val="center"/>
          </w:tcPr>
          <w:p w14:paraId="03DBB30A" w14:textId="77777777" w:rsidR="004D12A1" w:rsidRPr="0042498F" w:rsidRDefault="001E2C3B" w:rsidP="004D12A1">
            <w:pPr>
              <w:pStyle w:val="Tablelegend"/>
              <w:ind w:left="567" w:hanging="567"/>
            </w:pPr>
            <w:r w:rsidRPr="0042498F">
              <w:t>NA:</w:t>
            </w:r>
            <w:r w:rsidRPr="0042498F">
              <w:tab/>
              <w:t>Not applicable, measurements of this type are not made in this frequency band.</w:t>
            </w:r>
          </w:p>
          <w:p w14:paraId="1E703C22" w14:textId="77777777" w:rsidR="004D12A1" w:rsidRPr="0042498F" w:rsidRDefault="001E2C3B" w:rsidP="004D12A1">
            <w:pPr>
              <w:pStyle w:val="Tablelegend"/>
              <w:ind w:left="567" w:hanging="567"/>
              <w:rPr>
                <w:iCs/>
              </w:rPr>
            </w:pPr>
            <w:r w:rsidRPr="0042498F">
              <w:rPr>
                <w:vertAlign w:val="superscript"/>
              </w:rPr>
              <w:t>(1)</w:t>
            </w:r>
            <w:r w:rsidRPr="0042498F">
              <w:tab/>
              <w:t xml:space="preserve">These </w:t>
            </w:r>
            <w:proofErr w:type="spellStart"/>
            <w:r w:rsidRPr="0042498F">
              <w:t>epfd</w:t>
            </w:r>
            <w:proofErr w:type="spellEnd"/>
            <w:r w:rsidRPr="0042498F">
              <w:t xml:space="preserve"> thresholds should not be exceeded for more than 2% of time</w:t>
            </w:r>
            <w:r w:rsidRPr="0042498F">
              <w:rPr>
                <w:iCs/>
              </w:rPr>
              <w:t>.</w:t>
            </w:r>
          </w:p>
          <w:p w14:paraId="52BFB25A" w14:textId="77777777" w:rsidR="004D12A1" w:rsidRPr="0042498F" w:rsidRDefault="001E2C3B" w:rsidP="004D12A1">
            <w:pPr>
              <w:pStyle w:val="Tablelegend"/>
              <w:ind w:left="567" w:hanging="567"/>
            </w:pPr>
            <w:r w:rsidRPr="0042498F">
              <w:rPr>
                <w:vertAlign w:val="superscript"/>
              </w:rPr>
              <w:t>(2)</w:t>
            </w:r>
            <w:r w:rsidRPr="0042498F">
              <w:rPr>
                <w:vertAlign w:val="superscript"/>
              </w:rPr>
              <w:tab/>
            </w:r>
            <w:r w:rsidRPr="0042498F">
              <w:t>Integrated over the reference bandwidth with an integration time of 2 000 s.</w:t>
            </w:r>
          </w:p>
          <w:p w14:paraId="1F2A03E9" w14:textId="77777777" w:rsidR="004D12A1" w:rsidRPr="0042498F" w:rsidRDefault="001E2C3B" w:rsidP="004D12A1">
            <w:pPr>
              <w:pStyle w:val="Tablelegend"/>
              <w:tabs>
                <w:tab w:val="clear" w:pos="1134"/>
                <w:tab w:val="left" w:pos="553"/>
              </w:tabs>
            </w:pPr>
            <w:r w:rsidRPr="0042498F">
              <w:rPr>
                <w:vertAlign w:val="superscript"/>
              </w:rPr>
              <w:t>(3)</w:t>
            </w:r>
            <w:r w:rsidRPr="0042498F">
              <w:rPr>
                <w:vertAlign w:val="superscript"/>
              </w:rPr>
              <w:tab/>
            </w:r>
            <w:r w:rsidRPr="0042498F">
              <w:t xml:space="preserve">This Resolution does not apply to current and future assignments of the </w:t>
            </w:r>
            <w:proofErr w:type="spellStart"/>
            <w:r w:rsidRPr="0042498F">
              <w:t>radionavigation</w:t>
            </w:r>
            <w:proofErr w:type="spellEnd"/>
            <w:r w:rsidRPr="0042498F">
              <w:t>-satellite system GLONASS/GLONASS-M in the frequency band 1 559-1 610 MHz, irrespective of the date of reception of the related coordination or notification information, as appropriate. The protection of the radio astronomy service in the frequency band 1 610.6</w:t>
            </w:r>
            <w:r w:rsidRPr="0042498F">
              <w:noBreakHyphen/>
              <w:t>1 613.8 MHz is ensured and will continue to be in accordance with the bilateral agreement between the Russian Federation, the notifying administration of the GLONASS/GLONASS-M system, and IUCAF, and subsequent bilateral agreements with other administrations.</w:t>
            </w:r>
          </w:p>
        </w:tc>
      </w:tr>
    </w:tbl>
    <w:p w14:paraId="45CBBA85" w14:textId="77777777" w:rsidR="00F41A55" w:rsidRDefault="00F41A55"/>
    <w:p w14:paraId="232CDA83" w14:textId="77777777" w:rsidR="004E23A5" w:rsidRDefault="001E2C3B" w:rsidP="00C42B0C">
      <w:pPr>
        <w:pStyle w:val="Reasons"/>
      </w:pPr>
      <w:r>
        <w:rPr>
          <w:b/>
        </w:rPr>
        <w:t>Reasons:</w:t>
      </w:r>
      <w:r>
        <w:tab/>
      </w:r>
      <w:r w:rsidR="000C6711" w:rsidRPr="004D5F1F">
        <w:t xml:space="preserve">The frequency </w:t>
      </w:r>
      <w:r w:rsidR="000C6711">
        <w:rPr>
          <w:rFonts w:hint="eastAsia"/>
          <w:lang w:eastAsia="zh-CN"/>
        </w:rPr>
        <w:t>band</w:t>
      </w:r>
      <w:r w:rsidR="000C6711" w:rsidRPr="004D5F1F">
        <w:t xml:space="preserve"> 161.7875-161.9375 MHz is a new allocation to the maritime mobile-satellit</w:t>
      </w:r>
      <w:r w:rsidR="000C6711">
        <w:t xml:space="preserve">e service (space-to-Earth). To </w:t>
      </w:r>
      <w:r w:rsidR="000C6711" w:rsidRPr="004D5F1F">
        <w:t xml:space="preserve">protect </w:t>
      </w:r>
      <w:r w:rsidR="000C6711">
        <w:t>the RAS</w:t>
      </w:r>
      <w:r w:rsidR="000C6711">
        <w:rPr>
          <w:rFonts w:hint="eastAsia"/>
          <w:lang w:eastAsia="zh-CN"/>
        </w:rPr>
        <w:t>,</w:t>
      </w:r>
      <w:r w:rsidR="000C6711">
        <w:t xml:space="preserve"> this frequency </w:t>
      </w:r>
      <w:r w:rsidR="000C6711">
        <w:rPr>
          <w:rFonts w:hint="eastAsia"/>
          <w:lang w:eastAsia="zh-CN"/>
        </w:rPr>
        <w:t>band</w:t>
      </w:r>
      <w:r w:rsidR="000C6711" w:rsidRPr="004D5F1F">
        <w:t xml:space="preserve"> has to </w:t>
      </w:r>
      <w:proofErr w:type="gramStart"/>
      <w:r w:rsidR="000C6711" w:rsidRPr="004D5F1F">
        <w:t>be added</w:t>
      </w:r>
      <w:proofErr w:type="gramEnd"/>
      <w:r w:rsidR="000C6711" w:rsidRPr="004D5F1F">
        <w:t xml:space="preserve"> to Annex 1 to Resolution </w:t>
      </w:r>
      <w:r w:rsidR="000C6711" w:rsidRPr="00D54B19">
        <w:rPr>
          <w:b/>
        </w:rPr>
        <w:t>739 (Rev.WRC-15)</w:t>
      </w:r>
      <w:r w:rsidR="000C6711" w:rsidRPr="004D5F1F">
        <w:t>.</w:t>
      </w:r>
    </w:p>
    <w:p w14:paraId="0AC79561" w14:textId="77777777" w:rsidR="004E23A5" w:rsidRDefault="004E23A5">
      <w:pPr>
        <w:jc w:val="center"/>
      </w:pPr>
      <w:r>
        <w:t>______________</w:t>
      </w:r>
    </w:p>
    <w:p w14:paraId="33BF5F67" w14:textId="77777777" w:rsidR="00F41A55" w:rsidRDefault="00F41A55" w:rsidP="004E23A5"/>
    <w:sectPr w:rsidR="00F41A55">
      <w:headerReference w:type="default" r:id="rId17"/>
      <w:footerReference w:type="even" r:id="rId18"/>
      <w:footerReference w:type="default" r:id="rId19"/>
      <w:footerReference w:type="first" r:id="rId20"/>
      <w:pgSz w:w="16834" w:h="11907" w:orient="landscape" w:code="9"/>
      <w:pgMar w:top="1134" w:right="1418" w:bottom="1134" w:left="1418" w:header="56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D3D9A" w14:textId="77777777" w:rsidR="00C42B0C" w:rsidRDefault="00C42B0C">
      <w:r>
        <w:separator/>
      </w:r>
    </w:p>
  </w:endnote>
  <w:endnote w:type="continuationSeparator" w:id="0">
    <w:p w14:paraId="5B574089" w14:textId="77777777" w:rsidR="00C42B0C" w:rsidRDefault="00C4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ngSong_GB2312">
    <w:altName w:val="Arial Unicode MS"/>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EFC8F" w14:textId="77777777" w:rsidR="00C42B0C" w:rsidRDefault="00C42B0C">
    <w:pPr>
      <w:framePr w:wrap="around" w:vAnchor="text" w:hAnchor="margin" w:xAlign="right" w:y="1"/>
    </w:pPr>
    <w:r>
      <w:fldChar w:fldCharType="begin"/>
    </w:r>
    <w:r>
      <w:instrText xml:space="preserve">PAGE  </w:instrText>
    </w:r>
    <w:r>
      <w:fldChar w:fldCharType="end"/>
    </w:r>
  </w:p>
  <w:p w14:paraId="28ABDB82" w14:textId="06F64FB5" w:rsidR="00C42B0C" w:rsidRPr="0041348E" w:rsidRDefault="00C42B0C">
    <w:pPr>
      <w:ind w:right="360"/>
      <w:rPr>
        <w:lang w:val="en-US"/>
      </w:rPr>
    </w:pPr>
    <w:r>
      <w:fldChar w:fldCharType="begin"/>
    </w:r>
    <w:r w:rsidRPr="0041348E">
      <w:rPr>
        <w:lang w:val="en-US"/>
      </w:rPr>
      <w:instrText xml:space="preserve"> FILENAME \p  \* MERGEFORMAT </w:instrText>
    </w:r>
    <w:r>
      <w:fldChar w:fldCharType="separate"/>
    </w:r>
    <w:r>
      <w:rPr>
        <w:noProof/>
        <w:lang w:val="en-US"/>
      </w:rPr>
      <w:t>P:\ENG\ITU-R\CONF-R\CMR19\000\028ADD09ADD02E.docx</w:t>
    </w:r>
    <w:r>
      <w:fldChar w:fldCharType="end"/>
    </w:r>
    <w:r w:rsidRPr="0041348E">
      <w:rPr>
        <w:lang w:val="en-US"/>
      </w:rPr>
      <w:tab/>
    </w:r>
    <w:r>
      <w:fldChar w:fldCharType="begin"/>
    </w:r>
    <w:r>
      <w:instrText xml:space="preserve"> SAVEDATE \@ DD.MM.YY </w:instrText>
    </w:r>
    <w:r>
      <w:fldChar w:fldCharType="separate"/>
    </w:r>
    <w:r>
      <w:rPr>
        <w:noProof/>
      </w:rPr>
      <w:t>14.10.19</w:t>
    </w:r>
    <w:r>
      <w:fldChar w:fldCharType="end"/>
    </w:r>
    <w:r w:rsidRPr="0041348E">
      <w:rPr>
        <w:lang w:val="en-US"/>
      </w:rPr>
      <w:tab/>
    </w:r>
    <w:r>
      <w:fldChar w:fldCharType="begin"/>
    </w:r>
    <w:r>
      <w:instrText xml:space="preserve"> PRINTDATE \@ DD.MM.YY </w:instrText>
    </w:r>
    <w:r>
      <w:fldChar w:fldCharType="separate"/>
    </w:r>
    <w:r>
      <w:rPr>
        <w:noProof/>
      </w:rPr>
      <w:t>10.10.19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49336" w14:textId="3345ABA6" w:rsidR="00C42B0C" w:rsidRDefault="00C42B0C" w:rsidP="009B1EA1">
    <w:pPr>
      <w:pStyle w:val="Footer"/>
    </w:pPr>
    <w:r>
      <w:fldChar w:fldCharType="begin"/>
    </w:r>
    <w:r w:rsidRPr="0041348E">
      <w:rPr>
        <w:lang w:val="en-US"/>
      </w:rPr>
      <w:instrText xml:space="preserve"> FILENAME \p  \* MERGEFORMAT </w:instrText>
    </w:r>
    <w:r>
      <w:fldChar w:fldCharType="separate"/>
    </w:r>
    <w:r>
      <w:rPr>
        <w:lang w:val="en-US"/>
      </w:rPr>
      <w:t>P:\ENG\ITU-R\CONF-R\CMR19\000\028ADD09ADD02E.docx</w:t>
    </w:r>
    <w:r>
      <w:fldChar w:fldCharType="end"/>
    </w:r>
    <w:r>
      <w:t xml:space="preserve"> (461520)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923B1" w14:textId="57B12DF9" w:rsidR="00C42B0C" w:rsidRPr="0041348E" w:rsidRDefault="00C42B0C" w:rsidP="00302605">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P:\ENG\ITU-R\CONF-R\CMR19\000\028ADD09ADD02E.docx</w:t>
    </w:r>
    <w:r>
      <w:fldChar w:fldCharType="end"/>
    </w:r>
    <w:r>
      <w:t xml:space="preserve"> (461520)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0D697" w14:textId="77777777" w:rsidR="00C42B0C" w:rsidRDefault="00C42B0C">
    <w:pPr>
      <w:framePr w:wrap="around" w:vAnchor="text" w:hAnchor="margin" w:xAlign="right" w:y="1"/>
    </w:pPr>
    <w:r>
      <w:fldChar w:fldCharType="begin"/>
    </w:r>
    <w:r>
      <w:instrText xml:space="preserve">PAGE  </w:instrText>
    </w:r>
    <w:r>
      <w:fldChar w:fldCharType="end"/>
    </w:r>
  </w:p>
  <w:p w14:paraId="19152537" w14:textId="4F6AAA57" w:rsidR="00C42B0C" w:rsidRPr="0041348E" w:rsidRDefault="00C42B0C">
    <w:pPr>
      <w:ind w:right="360"/>
      <w:rPr>
        <w:lang w:val="en-US"/>
      </w:rPr>
    </w:pPr>
    <w:r>
      <w:fldChar w:fldCharType="begin"/>
    </w:r>
    <w:r w:rsidRPr="0041348E">
      <w:rPr>
        <w:lang w:val="en-US"/>
      </w:rPr>
      <w:instrText xml:space="preserve"> FILENAME \p  \* MERGEFORMAT </w:instrText>
    </w:r>
    <w:r>
      <w:fldChar w:fldCharType="separate"/>
    </w:r>
    <w:r>
      <w:rPr>
        <w:noProof/>
        <w:lang w:val="en-US"/>
      </w:rPr>
      <w:t>P:\ENG\ITU-R\CONF-R\CMR19\000\028ADD09ADD02E.docx</w:t>
    </w:r>
    <w:r>
      <w:fldChar w:fldCharType="end"/>
    </w:r>
    <w:r w:rsidRPr="0041348E">
      <w:rPr>
        <w:lang w:val="en-US"/>
      </w:rPr>
      <w:tab/>
    </w:r>
    <w:r>
      <w:fldChar w:fldCharType="begin"/>
    </w:r>
    <w:r>
      <w:instrText xml:space="preserve"> SAVEDATE \@ DD.MM.YY </w:instrText>
    </w:r>
    <w:r>
      <w:fldChar w:fldCharType="separate"/>
    </w:r>
    <w:r>
      <w:rPr>
        <w:noProof/>
      </w:rPr>
      <w:t>14.10.19</w:t>
    </w:r>
    <w:r>
      <w:fldChar w:fldCharType="end"/>
    </w:r>
    <w:r w:rsidRPr="0041348E">
      <w:rPr>
        <w:lang w:val="en-US"/>
      </w:rPr>
      <w:tab/>
    </w:r>
    <w:r>
      <w:fldChar w:fldCharType="begin"/>
    </w:r>
    <w:r>
      <w:instrText xml:space="preserve"> PRINTDATE \@ DD.MM.YY </w:instrText>
    </w:r>
    <w:r>
      <w:fldChar w:fldCharType="separate"/>
    </w:r>
    <w:r>
      <w:rPr>
        <w:noProof/>
      </w:rPr>
      <w:t>10.10.19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3EF0E" w14:textId="4D5906E8" w:rsidR="00C42B0C" w:rsidRDefault="00C42B0C" w:rsidP="009B1EA1">
    <w:pPr>
      <w:pStyle w:val="Footer"/>
    </w:pPr>
    <w:r>
      <w:fldChar w:fldCharType="begin"/>
    </w:r>
    <w:r w:rsidRPr="0041348E">
      <w:rPr>
        <w:lang w:val="en-US"/>
      </w:rPr>
      <w:instrText xml:space="preserve"> FILENAME \p  \* MERGEFORMAT </w:instrText>
    </w:r>
    <w:r>
      <w:fldChar w:fldCharType="separate"/>
    </w:r>
    <w:r>
      <w:rPr>
        <w:lang w:val="en-US"/>
      </w:rPr>
      <w:t>P:\ENG\ITU-R\CONF-R\CMR19\000\028ADD09ADD02E.docx</w:t>
    </w:r>
    <w:r>
      <w:fldChar w:fldCharType="end"/>
    </w:r>
    <w:r>
      <w:t xml:space="preserve"> (461520)</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C7A15" w14:textId="79738675" w:rsidR="00C42B0C" w:rsidRPr="0041348E" w:rsidRDefault="00C42B0C" w:rsidP="00302605">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P:\ENG\ITU-R\CONF-R\CMR19\000\028ADD09ADD02E.docx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F2C93" w14:textId="77777777" w:rsidR="00C42B0C" w:rsidRDefault="00C42B0C">
      <w:r>
        <w:rPr>
          <w:b/>
        </w:rPr>
        <w:t>_______________</w:t>
      </w:r>
    </w:p>
  </w:footnote>
  <w:footnote w:type="continuationSeparator" w:id="0">
    <w:p w14:paraId="06E3D74F" w14:textId="77777777" w:rsidR="00C42B0C" w:rsidRDefault="00C42B0C">
      <w:r>
        <w:continuationSeparator/>
      </w:r>
    </w:p>
  </w:footnote>
  <w:footnote w:id="1">
    <w:p w14:paraId="14412201" w14:textId="77777777" w:rsidR="00C42B0C" w:rsidRPr="00B1756A" w:rsidRDefault="00C42B0C" w:rsidP="004D12A1">
      <w:pPr>
        <w:pStyle w:val="FootnoteText"/>
        <w:keepLines w:val="0"/>
      </w:pPr>
      <w:r w:rsidRPr="00B1756A">
        <w:rPr>
          <w:rStyle w:val="FootnoteReference"/>
          <w:szCs w:val="18"/>
        </w:rPr>
        <w:t>*</w:t>
      </w:r>
      <w:r w:rsidRPr="00B1756A">
        <w:tab/>
        <w:t xml:space="preserve">This provision was previously numbered as No. </w:t>
      </w:r>
      <w:r w:rsidRPr="00B1756A">
        <w:rPr>
          <w:rStyle w:val="Artref"/>
          <w:b/>
          <w:bCs/>
        </w:rPr>
        <w:t>5.347A</w:t>
      </w:r>
      <w:r w:rsidRPr="00B1756A">
        <w:t>. It was renumbered to preserve the sequential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7798B" w14:textId="08ED8BB2" w:rsidR="00C42B0C" w:rsidRDefault="00C42B0C" w:rsidP="00187BD9">
    <w:pPr>
      <w:pStyle w:val="Header"/>
    </w:pPr>
    <w:r>
      <w:fldChar w:fldCharType="begin"/>
    </w:r>
    <w:r>
      <w:instrText xml:space="preserve"> PAGE  \* MERGEFORMAT </w:instrText>
    </w:r>
    <w:r>
      <w:fldChar w:fldCharType="separate"/>
    </w:r>
    <w:r w:rsidR="000C39CB">
      <w:rPr>
        <w:noProof/>
      </w:rPr>
      <w:t>7</w:t>
    </w:r>
    <w:r>
      <w:fldChar w:fldCharType="end"/>
    </w:r>
  </w:p>
  <w:p w14:paraId="0C9EAEE1" w14:textId="77777777" w:rsidR="00C42B0C" w:rsidRPr="00A066F1" w:rsidRDefault="00C42B0C" w:rsidP="00241FA2">
    <w:pPr>
      <w:pStyle w:val="Header"/>
    </w:pPr>
    <w:r>
      <w:t>CMR19/28(Add.9</w:t>
    </w:r>
    <w:proofErr w:type="gramStart"/>
    <w:r>
      <w:t>)(</w:t>
    </w:r>
    <w:proofErr w:type="gramEnd"/>
    <w:r>
      <w:t>Add.2)-</w:t>
    </w:r>
    <w:r w:rsidRPr="004A26C4">
      <w: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090EC" w14:textId="13F9631B" w:rsidR="00C42B0C" w:rsidRDefault="00C42B0C" w:rsidP="00187BD9">
    <w:pPr>
      <w:pStyle w:val="Header"/>
    </w:pPr>
    <w:r>
      <w:fldChar w:fldCharType="begin"/>
    </w:r>
    <w:r>
      <w:instrText xml:space="preserve"> PAGE  \* MERGEFORMAT </w:instrText>
    </w:r>
    <w:r>
      <w:fldChar w:fldCharType="separate"/>
    </w:r>
    <w:r w:rsidR="000C39CB">
      <w:rPr>
        <w:noProof/>
      </w:rPr>
      <w:t>9</w:t>
    </w:r>
    <w:r>
      <w:fldChar w:fldCharType="end"/>
    </w:r>
  </w:p>
  <w:p w14:paraId="2C048600" w14:textId="77777777" w:rsidR="00C42B0C" w:rsidRPr="00A066F1" w:rsidRDefault="00C42B0C" w:rsidP="00241FA2">
    <w:pPr>
      <w:pStyle w:val="Header"/>
    </w:pPr>
    <w:r>
      <w:t>CMR19/</w:t>
    </w:r>
    <w:bookmarkStart w:id="442" w:name="OLE_LINK1"/>
    <w:bookmarkStart w:id="443" w:name="OLE_LINK2"/>
    <w:bookmarkStart w:id="444" w:name="OLE_LINK3"/>
    <w:r>
      <w:t>28(Add.9</w:t>
    </w:r>
    <w:proofErr w:type="gramStart"/>
    <w:r>
      <w:t>)(</w:t>
    </w:r>
    <w:proofErr w:type="gramEnd"/>
    <w:r>
      <w:t>Add.2)</w:t>
    </w:r>
    <w:bookmarkEnd w:id="442"/>
    <w:bookmarkEnd w:id="443"/>
    <w:bookmarkEnd w:id="444"/>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3ECC9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AED7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10FE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52F4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6C17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36BA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8E89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7A13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CEB5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06F2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390F4532"/>
    <w:multiLevelType w:val="hybridMultilevel"/>
    <w:tmpl w:val="83B4F7CC"/>
    <w:lvl w:ilvl="0" w:tplc="FFECB6F6">
      <w:start w:val="1"/>
      <w:numFmt w:val="bullet"/>
      <w:lvlText w:val="-"/>
      <w:lvlJc w:val="left"/>
      <w:pPr>
        <w:ind w:left="1140" w:hanging="420"/>
      </w:pPr>
      <w:rPr>
        <w:rFonts w:ascii="FangSong_GB2312" w:eastAsia="FangSong_GB2312" w:hAnsi="Wingdings" w:hint="eastAsia"/>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o, Yingsheng">
    <w15:presenceInfo w15:providerId="AD" w15:userId="S::yingsheng.tao@itu.int::06b42722-8094-4e1e-a18f-b1cf4f2a694a"/>
  </w15:person>
  <w15:person w15:author="Ferrer, Jacqueline">
    <w15:presenceInfo w15:providerId="AD" w15:userId="S-1-5-21-8740799-900759487-1415713722-71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15D2D"/>
    <w:rsid w:val="00022A29"/>
    <w:rsid w:val="000355FD"/>
    <w:rsid w:val="00046C66"/>
    <w:rsid w:val="00051E39"/>
    <w:rsid w:val="00064E78"/>
    <w:rsid w:val="000705F2"/>
    <w:rsid w:val="00072D81"/>
    <w:rsid w:val="00077239"/>
    <w:rsid w:val="0007795D"/>
    <w:rsid w:val="00086491"/>
    <w:rsid w:val="00091346"/>
    <w:rsid w:val="0009706C"/>
    <w:rsid w:val="00097B87"/>
    <w:rsid w:val="000A42E2"/>
    <w:rsid w:val="000C39CB"/>
    <w:rsid w:val="000C6711"/>
    <w:rsid w:val="000D154B"/>
    <w:rsid w:val="000D2DAF"/>
    <w:rsid w:val="000E463E"/>
    <w:rsid w:val="000F73FF"/>
    <w:rsid w:val="00114CF7"/>
    <w:rsid w:val="00116C7A"/>
    <w:rsid w:val="00123B68"/>
    <w:rsid w:val="00126F2E"/>
    <w:rsid w:val="00146F6F"/>
    <w:rsid w:val="00187BD9"/>
    <w:rsid w:val="00190B55"/>
    <w:rsid w:val="001C3B5F"/>
    <w:rsid w:val="001D058F"/>
    <w:rsid w:val="001E2C3B"/>
    <w:rsid w:val="002009EA"/>
    <w:rsid w:val="00202756"/>
    <w:rsid w:val="00202CA0"/>
    <w:rsid w:val="00216B6D"/>
    <w:rsid w:val="00224F52"/>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2B"/>
    <w:rsid w:val="003D0F8B"/>
    <w:rsid w:val="003E0DB6"/>
    <w:rsid w:val="0041348E"/>
    <w:rsid w:val="00420873"/>
    <w:rsid w:val="00492075"/>
    <w:rsid w:val="004969AD"/>
    <w:rsid w:val="004A26C4"/>
    <w:rsid w:val="004B13CB"/>
    <w:rsid w:val="004D12A1"/>
    <w:rsid w:val="004D26EA"/>
    <w:rsid w:val="004D2BFB"/>
    <w:rsid w:val="004D5D5C"/>
    <w:rsid w:val="004E23A5"/>
    <w:rsid w:val="004F3DBB"/>
    <w:rsid w:val="004F3DC0"/>
    <w:rsid w:val="0050139F"/>
    <w:rsid w:val="0055140B"/>
    <w:rsid w:val="005964AB"/>
    <w:rsid w:val="005C099A"/>
    <w:rsid w:val="005C31A5"/>
    <w:rsid w:val="005E10C9"/>
    <w:rsid w:val="005E290B"/>
    <w:rsid w:val="005E61DD"/>
    <w:rsid w:val="005F04D8"/>
    <w:rsid w:val="006023DF"/>
    <w:rsid w:val="00614ACC"/>
    <w:rsid w:val="00615426"/>
    <w:rsid w:val="00616219"/>
    <w:rsid w:val="00645B7D"/>
    <w:rsid w:val="00657DE0"/>
    <w:rsid w:val="0067693E"/>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06341"/>
    <w:rsid w:val="00811633"/>
    <w:rsid w:val="00814037"/>
    <w:rsid w:val="00814899"/>
    <w:rsid w:val="00837F29"/>
    <w:rsid w:val="00841216"/>
    <w:rsid w:val="00842AF0"/>
    <w:rsid w:val="0086171E"/>
    <w:rsid w:val="00872FC8"/>
    <w:rsid w:val="008845D0"/>
    <w:rsid w:val="00884D60"/>
    <w:rsid w:val="008A2931"/>
    <w:rsid w:val="008B3C8D"/>
    <w:rsid w:val="008B43F2"/>
    <w:rsid w:val="008B6CFF"/>
    <w:rsid w:val="00902D01"/>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B460C"/>
    <w:rsid w:val="00BD6CCE"/>
    <w:rsid w:val="00C0018F"/>
    <w:rsid w:val="00C16A5A"/>
    <w:rsid w:val="00C20466"/>
    <w:rsid w:val="00C214ED"/>
    <w:rsid w:val="00C234E6"/>
    <w:rsid w:val="00C324A8"/>
    <w:rsid w:val="00C42B0C"/>
    <w:rsid w:val="00C54517"/>
    <w:rsid w:val="00C5521A"/>
    <w:rsid w:val="00C56F70"/>
    <w:rsid w:val="00C57B91"/>
    <w:rsid w:val="00C64CD8"/>
    <w:rsid w:val="00C74E92"/>
    <w:rsid w:val="00C82695"/>
    <w:rsid w:val="00C97C68"/>
    <w:rsid w:val="00CA1A47"/>
    <w:rsid w:val="00CA3DFC"/>
    <w:rsid w:val="00CB44E5"/>
    <w:rsid w:val="00CC247A"/>
    <w:rsid w:val="00CE388F"/>
    <w:rsid w:val="00CE5E47"/>
    <w:rsid w:val="00CF020F"/>
    <w:rsid w:val="00CF2B5B"/>
    <w:rsid w:val="00D06884"/>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166AA"/>
    <w:rsid w:val="00E205BC"/>
    <w:rsid w:val="00E26226"/>
    <w:rsid w:val="00E45D05"/>
    <w:rsid w:val="00E55816"/>
    <w:rsid w:val="00E55AEF"/>
    <w:rsid w:val="00E976C1"/>
    <w:rsid w:val="00EA095A"/>
    <w:rsid w:val="00EA12E5"/>
    <w:rsid w:val="00EB55C6"/>
    <w:rsid w:val="00ED2233"/>
    <w:rsid w:val="00EF1932"/>
    <w:rsid w:val="00EF71B6"/>
    <w:rsid w:val="00F02766"/>
    <w:rsid w:val="00F05BD4"/>
    <w:rsid w:val="00F06473"/>
    <w:rsid w:val="00F41A55"/>
    <w:rsid w:val="00F6155B"/>
    <w:rsid w:val="00F65C19"/>
    <w:rsid w:val="00F95F9C"/>
    <w:rsid w:val="00FB668A"/>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2B21C3F"/>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paragraph" w:styleId="ListParagraph">
    <w:name w:val="List Paragraph"/>
    <w:basedOn w:val="Normal"/>
    <w:uiPriority w:val="34"/>
    <w:qFormat/>
    <w:rsid w:val="004F3DBB"/>
    <w:pPr>
      <w:tabs>
        <w:tab w:val="clear" w:pos="1134"/>
        <w:tab w:val="clear" w:pos="1871"/>
        <w:tab w:val="clear" w:pos="2268"/>
      </w:tabs>
      <w:overflowPunct/>
      <w:autoSpaceDE/>
      <w:autoSpaceDN/>
      <w:adjustRightInd/>
      <w:spacing w:before="0"/>
      <w:ind w:left="720"/>
      <w:textAlignment w:val="auto"/>
    </w:pPr>
    <w:rPr>
      <w:rFonts w:eastAsia="BatangChe"/>
      <w:szCs w:val="24"/>
      <w:lang w:val="en-US"/>
    </w:rPr>
  </w:style>
  <w:style w:type="table" w:styleId="TableGrid">
    <w:name w:val="Table Grid"/>
    <w:basedOn w:val="TableNormal"/>
    <w:uiPriority w:val="39"/>
    <w:rsid w:val="004F3DBB"/>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R16-WRC19-C-0028!A9-A2!MSW-E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600874-7332-4BE8-9421-DC93043F42F1}">
  <ds:schemaRefs>
    <ds:schemaRef ds:uri="http://purl.org/dc/elements/1.1/"/>
    <ds:schemaRef ds:uri="http://purl.org/dc/dcmitype/"/>
    <ds:schemaRef ds:uri="http://www.w3.org/XML/1998/namespace"/>
    <ds:schemaRef ds:uri="996b2e75-67fd-4955-a3b0-5ab9934cb50b"/>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32a1a8c5-2265-4ebc-b7a0-2071e2c5c9bb"/>
    <ds:schemaRef ds:uri="http://schemas.microsoft.com/office/2006/metadata/properties"/>
  </ds:schemaRefs>
</ds:datastoreItem>
</file>

<file path=customXml/itemProps3.xml><?xml version="1.0" encoding="utf-8"?>
<ds:datastoreItem xmlns:ds="http://schemas.openxmlformats.org/officeDocument/2006/customXml" ds:itemID="{483890C5-AAF3-40F0-A9FF-B6501CBA08E1}">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CCC4D9E6-4EB6-48A7-B231-932B42AF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2629</Words>
  <Characters>16867</Characters>
  <Application>Microsoft Office Word</Application>
  <DocSecurity>4</DocSecurity>
  <Lines>140</Lines>
  <Paragraphs>38</Paragraphs>
  <ScaleCrop>false</ScaleCrop>
  <HeadingPairs>
    <vt:vector size="2" baseType="variant">
      <vt:variant>
        <vt:lpstr>Title</vt:lpstr>
      </vt:variant>
      <vt:variant>
        <vt:i4>1</vt:i4>
      </vt:variant>
    </vt:vector>
  </HeadingPairs>
  <TitlesOfParts>
    <vt:vector size="1" baseType="lpstr">
      <vt:lpstr>R16-WRC19-C-0028!A9-A2!MSW-E</vt:lpstr>
    </vt:vector>
  </TitlesOfParts>
  <Manager>General Secretariat - Pool</Manager>
  <Company>International Telecommunication Union (ITU)</Company>
  <LinksUpToDate>false</LinksUpToDate>
  <CharactersWithSpaces>19458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R16-WRC19-C-0028!A9-A2!MSW-E</dc:title>
  <dc:subject>World Radiocommunication Conference - 2019</dc:subject>
  <dc:creator>Documents Proposals Manager (DPM)</dc:creator>
  <cp:keywords>DPM_v2019.9.25.1_prod</cp:keywords>
  <dc:description>Uploaded on 2015.07.06</dc:description>
  <cp:lastModifiedBy>Ferrer, Jacqueline</cp:lastModifiedBy>
  <cp:revision>2</cp:revision>
  <cp:lastPrinted>2019-10-10T14:30:00Z</cp:lastPrinted>
  <dcterms:created xsi:type="dcterms:W3CDTF">2019-10-17T16:13:00Z</dcterms:created>
  <dcterms:modified xsi:type="dcterms:W3CDTF">2019-10-17T16:13:00Z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