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53827" w14:paraId="40E7E1F4" w14:textId="77777777" w:rsidTr="002534CE">
        <w:trPr>
          <w:cantSplit/>
        </w:trPr>
        <w:tc>
          <w:tcPr>
            <w:tcW w:w="6911" w:type="dxa"/>
          </w:tcPr>
          <w:p w14:paraId="336E07B6" w14:textId="77777777" w:rsidR="00BB1D82" w:rsidRPr="00F53827" w:rsidRDefault="00851625" w:rsidP="009A3B6B">
            <w:pPr>
              <w:spacing w:before="400" w:after="48"/>
              <w:rPr>
                <w:rFonts w:ascii="Verdana" w:hAnsi="Verdana"/>
                <w:b/>
                <w:bCs/>
                <w:sz w:val="20"/>
                <w:lang w:val="fr-CH"/>
              </w:rPr>
            </w:pPr>
            <w:r w:rsidRPr="00F53827">
              <w:rPr>
                <w:rFonts w:ascii="Verdana" w:hAnsi="Verdana"/>
                <w:b/>
                <w:bCs/>
                <w:sz w:val="20"/>
                <w:lang w:val="fr-CH"/>
              </w:rPr>
              <w:t>Conférence mondiale des radiocommunications (CMR-1</w:t>
            </w:r>
            <w:r w:rsidR="00FD7AA3" w:rsidRPr="00F53827">
              <w:rPr>
                <w:rFonts w:ascii="Verdana" w:hAnsi="Verdana"/>
                <w:b/>
                <w:bCs/>
                <w:sz w:val="20"/>
                <w:lang w:val="fr-CH"/>
              </w:rPr>
              <w:t>9</w:t>
            </w:r>
            <w:r w:rsidRPr="00F53827">
              <w:rPr>
                <w:rFonts w:ascii="Verdana" w:hAnsi="Verdana"/>
                <w:b/>
                <w:bCs/>
                <w:sz w:val="20"/>
                <w:lang w:val="fr-CH"/>
              </w:rPr>
              <w:t>)</w:t>
            </w:r>
            <w:r w:rsidRPr="00F53827">
              <w:rPr>
                <w:rFonts w:ascii="Verdana" w:hAnsi="Verdana"/>
                <w:b/>
                <w:bCs/>
                <w:sz w:val="20"/>
                <w:lang w:val="fr-CH"/>
              </w:rPr>
              <w:br/>
            </w:r>
            <w:r w:rsidR="00063A1F" w:rsidRPr="00F53827">
              <w:rPr>
                <w:rFonts w:ascii="Verdana" w:hAnsi="Verdana"/>
                <w:b/>
                <w:bCs/>
                <w:sz w:val="18"/>
                <w:szCs w:val="18"/>
                <w:lang w:val="fr-CH"/>
              </w:rPr>
              <w:t xml:space="preserve">Charm el-Cheikh, </w:t>
            </w:r>
            <w:r w:rsidR="00081366" w:rsidRPr="00F53827">
              <w:rPr>
                <w:rFonts w:ascii="Verdana" w:hAnsi="Verdana"/>
                <w:b/>
                <w:bCs/>
                <w:sz w:val="18"/>
                <w:szCs w:val="18"/>
                <w:lang w:val="fr-CH"/>
              </w:rPr>
              <w:t>É</w:t>
            </w:r>
            <w:r w:rsidR="00063A1F" w:rsidRPr="00F53827">
              <w:rPr>
                <w:rFonts w:ascii="Verdana" w:hAnsi="Verdana"/>
                <w:b/>
                <w:bCs/>
                <w:sz w:val="18"/>
                <w:szCs w:val="18"/>
                <w:lang w:val="fr-CH"/>
              </w:rPr>
              <w:t>gypte</w:t>
            </w:r>
            <w:r w:rsidRPr="00F53827">
              <w:rPr>
                <w:rFonts w:ascii="Verdana" w:hAnsi="Verdana"/>
                <w:b/>
                <w:bCs/>
                <w:sz w:val="18"/>
                <w:szCs w:val="18"/>
                <w:lang w:val="fr-CH"/>
              </w:rPr>
              <w:t>,</w:t>
            </w:r>
            <w:r w:rsidR="00E537FF" w:rsidRPr="00F53827">
              <w:rPr>
                <w:rFonts w:ascii="Verdana" w:hAnsi="Verdana"/>
                <w:b/>
                <w:bCs/>
                <w:sz w:val="18"/>
                <w:szCs w:val="18"/>
                <w:lang w:val="fr-CH"/>
              </w:rPr>
              <w:t xml:space="preserve"> </w:t>
            </w:r>
            <w:r w:rsidRPr="00F53827">
              <w:rPr>
                <w:rFonts w:ascii="Verdana" w:hAnsi="Verdana"/>
                <w:b/>
                <w:bCs/>
                <w:sz w:val="18"/>
                <w:szCs w:val="18"/>
                <w:lang w:val="fr-CH"/>
              </w:rPr>
              <w:t>2</w:t>
            </w:r>
            <w:r w:rsidR="00FD7AA3" w:rsidRPr="00F53827">
              <w:rPr>
                <w:rFonts w:ascii="Verdana" w:hAnsi="Verdana"/>
                <w:b/>
                <w:bCs/>
                <w:sz w:val="18"/>
                <w:szCs w:val="18"/>
                <w:lang w:val="fr-CH"/>
              </w:rPr>
              <w:t xml:space="preserve">8 octobre </w:t>
            </w:r>
            <w:r w:rsidR="00F10064" w:rsidRPr="00F53827">
              <w:rPr>
                <w:rFonts w:ascii="Verdana" w:hAnsi="Verdana"/>
                <w:b/>
                <w:bCs/>
                <w:sz w:val="18"/>
                <w:szCs w:val="18"/>
                <w:lang w:val="fr-CH"/>
              </w:rPr>
              <w:t>–</w:t>
            </w:r>
            <w:r w:rsidR="00FD7AA3" w:rsidRPr="00F53827">
              <w:rPr>
                <w:rFonts w:ascii="Verdana" w:hAnsi="Verdana"/>
                <w:b/>
                <w:bCs/>
                <w:sz w:val="18"/>
                <w:szCs w:val="18"/>
                <w:lang w:val="fr-CH"/>
              </w:rPr>
              <w:t xml:space="preserve"> </w:t>
            </w:r>
            <w:r w:rsidRPr="00F53827">
              <w:rPr>
                <w:rFonts w:ascii="Verdana" w:hAnsi="Verdana"/>
                <w:b/>
                <w:bCs/>
                <w:sz w:val="18"/>
                <w:szCs w:val="18"/>
                <w:lang w:val="fr-CH"/>
              </w:rPr>
              <w:t>2</w:t>
            </w:r>
            <w:r w:rsidR="00FD7AA3" w:rsidRPr="00F53827">
              <w:rPr>
                <w:rFonts w:ascii="Verdana" w:hAnsi="Verdana"/>
                <w:b/>
                <w:bCs/>
                <w:sz w:val="18"/>
                <w:szCs w:val="18"/>
                <w:lang w:val="fr-CH"/>
              </w:rPr>
              <w:t>2</w:t>
            </w:r>
            <w:r w:rsidRPr="00F53827">
              <w:rPr>
                <w:rFonts w:ascii="Verdana" w:hAnsi="Verdana"/>
                <w:b/>
                <w:bCs/>
                <w:sz w:val="18"/>
                <w:szCs w:val="18"/>
                <w:lang w:val="fr-CH"/>
              </w:rPr>
              <w:t xml:space="preserve"> novembre 201</w:t>
            </w:r>
            <w:r w:rsidR="00FD7AA3" w:rsidRPr="00F53827">
              <w:rPr>
                <w:rFonts w:ascii="Verdana" w:hAnsi="Verdana"/>
                <w:b/>
                <w:bCs/>
                <w:sz w:val="18"/>
                <w:szCs w:val="18"/>
                <w:lang w:val="fr-CH"/>
              </w:rPr>
              <w:t>9</w:t>
            </w:r>
          </w:p>
        </w:tc>
        <w:tc>
          <w:tcPr>
            <w:tcW w:w="3120" w:type="dxa"/>
          </w:tcPr>
          <w:p w14:paraId="1F2A9D79" w14:textId="77777777" w:rsidR="00BB1D82" w:rsidRPr="00F53827" w:rsidRDefault="000A55AE" w:rsidP="009A3B6B">
            <w:pPr>
              <w:spacing w:before="0"/>
              <w:jc w:val="right"/>
              <w:rPr>
                <w:lang w:val="fr-CH"/>
              </w:rPr>
            </w:pPr>
            <w:r w:rsidRPr="00F53827">
              <w:rPr>
                <w:rFonts w:ascii="Verdana" w:hAnsi="Verdana"/>
                <w:b/>
                <w:bCs/>
                <w:noProof/>
                <w:lang w:val="fr-CH" w:eastAsia="zh-CN"/>
              </w:rPr>
              <w:drawing>
                <wp:inline distT="0" distB="0" distL="0" distR="0" wp14:anchorId="0A8FA2A7" wp14:editId="435FA1C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53827" w14:paraId="64FB054C" w14:textId="77777777" w:rsidTr="002534CE">
        <w:trPr>
          <w:cantSplit/>
        </w:trPr>
        <w:tc>
          <w:tcPr>
            <w:tcW w:w="6911" w:type="dxa"/>
            <w:tcBorders>
              <w:bottom w:val="single" w:sz="12" w:space="0" w:color="auto"/>
            </w:tcBorders>
          </w:tcPr>
          <w:p w14:paraId="1AD433EC" w14:textId="77777777" w:rsidR="00BB1D82" w:rsidRPr="00F53827" w:rsidRDefault="00BB1D82" w:rsidP="009A3B6B">
            <w:pPr>
              <w:spacing w:before="0" w:after="48"/>
              <w:rPr>
                <w:b/>
                <w:smallCaps/>
                <w:szCs w:val="24"/>
                <w:lang w:val="fr-CH"/>
              </w:rPr>
            </w:pPr>
            <w:bookmarkStart w:id="0" w:name="dhead"/>
          </w:p>
        </w:tc>
        <w:tc>
          <w:tcPr>
            <w:tcW w:w="3120" w:type="dxa"/>
            <w:tcBorders>
              <w:bottom w:val="single" w:sz="12" w:space="0" w:color="auto"/>
            </w:tcBorders>
          </w:tcPr>
          <w:p w14:paraId="59D895E3" w14:textId="77777777" w:rsidR="00BB1D82" w:rsidRPr="00F53827" w:rsidRDefault="00BB1D82" w:rsidP="009A3B6B">
            <w:pPr>
              <w:spacing w:before="0"/>
              <w:rPr>
                <w:rFonts w:ascii="Verdana" w:hAnsi="Verdana"/>
                <w:szCs w:val="24"/>
                <w:lang w:val="fr-CH"/>
              </w:rPr>
            </w:pPr>
          </w:p>
        </w:tc>
      </w:tr>
      <w:tr w:rsidR="00BB1D82" w:rsidRPr="00F53827" w14:paraId="03AC3859" w14:textId="77777777" w:rsidTr="00BB1D82">
        <w:trPr>
          <w:cantSplit/>
        </w:trPr>
        <w:tc>
          <w:tcPr>
            <w:tcW w:w="6911" w:type="dxa"/>
            <w:tcBorders>
              <w:top w:val="single" w:sz="12" w:space="0" w:color="auto"/>
            </w:tcBorders>
          </w:tcPr>
          <w:p w14:paraId="0D071AAA" w14:textId="77777777" w:rsidR="00BB1D82" w:rsidRPr="00F53827" w:rsidRDefault="00BB1D82" w:rsidP="009A3B6B">
            <w:pPr>
              <w:spacing w:before="0" w:after="48"/>
              <w:rPr>
                <w:rFonts w:ascii="Verdana" w:hAnsi="Verdana"/>
                <w:b/>
                <w:smallCaps/>
                <w:sz w:val="20"/>
                <w:lang w:val="fr-CH"/>
              </w:rPr>
            </w:pPr>
          </w:p>
        </w:tc>
        <w:tc>
          <w:tcPr>
            <w:tcW w:w="3120" w:type="dxa"/>
            <w:tcBorders>
              <w:top w:val="single" w:sz="12" w:space="0" w:color="auto"/>
            </w:tcBorders>
          </w:tcPr>
          <w:p w14:paraId="6496AE5E" w14:textId="77777777" w:rsidR="00BB1D82" w:rsidRPr="00F53827" w:rsidRDefault="00BB1D82" w:rsidP="009A3B6B">
            <w:pPr>
              <w:spacing w:before="0"/>
              <w:rPr>
                <w:rFonts w:ascii="Verdana" w:hAnsi="Verdana"/>
                <w:sz w:val="20"/>
                <w:lang w:val="fr-CH"/>
              </w:rPr>
            </w:pPr>
          </w:p>
        </w:tc>
      </w:tr>
      <w:tr w:rsidR="00BB1D82" w:rsidRPr="00F53827" w14:paraId="39C76339" w14:textId="77777777" w:rsidTr="00BB1D82">
        <w:trPr>
          <w:cantSplit/>
        </w:trPr>
        <w:tc>
          <w:tcPr>
            <w:tcW w:w="6911" w:type="dxa"/>
          </w:tcPr>
          <w:p w14:paraId="00FA6CE7" w14:textId="77777777" w:rsidR="00BB1D82" w:rsidRPr="00F53827" w:rsidRDefault="006D4724" w:rsidP="009A3B6B">
            <w:pPr>
              <w:spacing w:before="0"/>
              <w:rPr>
                <w:rFonts w:ascii="Verdana" w:hAnsi="Verdana"/>
                <w:b/>
                <w:sz w:val="20"/>
                <w:lang w:val="fr-CH"/>
              </w:rPr>
            </w:pPr>
            <w:r w:rsidRPr="00F53827">
              <w:rPr>
                <w:rFonts w:ascii="Verdana" w:hAnsi="Verdana"/>
                <w:b/>
                <w:sz w:val="20"/>
                <w:lang w:val="fr-CH"/>
              </w:rPr>
              <w:t>SÉANCE PLÉNIÈRE</w:t>
            </w:r>
          </w:p>
        </w:tc>
        <w:tc>
          <w:tcPr>
            <w:tcW w:w="3120" w:type="dxa"/>
          </w:tcPr>
          <w:p w14:paraId="223080BC" w14:textId="77777777" w:rsidR="00BB1D82" w:rsidRPr="00F53827" w:rsidRDefault="006D4724" w:rsidP="009A3B6B">
            <w:pPr>
              <w:spacing w:before="0"/>
              <w:rPr>
                <w:rFonts w:ascii="Verdana" w:hAnsi="Verdana"/>
                <w:sz w:val="20"/>
                <w:lang w:val="fr-CH"/>
              </w:rPr>
            </w:pPr>
            <w:r w:rsidRPr="00F53827">
              <w:rPr>
                <w:rFonts w:ascii="Verdana" w:hAnsi="Verdana"/>
                <w:b/>
                <w:sz w:val="20"/>
                <w:lang w:val="fr-CH"/>
              </w:rPr>
              <w:t>Addendum 2 au</w:t>
            </w:r>
            <w:r w:rsidRPr="00F53827">
              <w:rPr>
                <w:rFonts w:ascii="Verdana" w:hAnsi="Verdana"/>
                <w:b/>
                <w:sz w:val="20"/>
                <w:lang w:val="fr-CH"/>
              </w:rPr>
              <w:br/>
              <w:t>Document 28(Add.9)</w:t>
            </w:r>
            <w:r w:rsidR="00BB1D82" w:rsidRPr="00F53827">
              <w:rPr>
                <w:rFonts w:ascii="Verdana" w:hAnsi="Verdana"/>
                <w:b/>
                <w:sz w:val="20"/>
                <w:lang w:val="fr-CH"/>
              </w:rPr>
              <w:t>-</w:t>
            </w:r>
            <w:r w:rsidRPr="00F53827">
              <w:rPr>
                <w:rFonts w:ascii="Verdana" w:hAnsi="Verdana"/>
                <w:b/>
                <w:sz w:val="20"/>
                <w:lang w:val="fr-CH"/>
              </w:rPr>
              <w:t>F</w:t>
            </w:r>
          </w:p>
        </w:tc>
      </w:tr>
      <w:bookmarkEnd w:id="0"/>
      <w:tr w:rsidR="00690C7B" w:rsidRPr="00F53827" w14:paraId="29044214" w14:textId="77777777" w:rsidTr="00BB1D82">
        <w:trPr>
          <w:cantSplit/>
        </w:trPr>
        <w:tc>
          <w:tcPr>
            <w:tcW w:w="6911" w:type="dxa"/>
          </w:tcPr>
          <w:p w14:paraId="31364628" w14:textId="77777777" w:rsidR="00690C7B" w:rsidRPr="00F53827" w:rsidRDefault="00690C7B" w:rsidP="009A3B6B">
            <w:pPr>
              <w:spacing w:before="0"/>
              <w:rPr>
                <w:rFonts w:ascii="Verdana" w:hAnsi="Verdana"/>
                <w:b/>
                <w:sz w:val="20"/>
                <w:lang w:val="fr-CH"/>
              </w:rPr>
            </w:pPr>
          </w:p>
        </w:tc>
        <w:tc>
          <w:tcPr>
            <w:tcW w:w="3120" w:type="dxa"/>
          </w:tcPr>
          <w:p w14:paraId="0A2E306B" w14:textId="77777777" w:rsidR="00690C7B" w:rsidRPr="00F53827" w:rsidRDefault="00690C7B" w:rsidP="009A3B6B">
            <w:pPr>
              <w:spacing w:before="0"/>
              <w:rPr>
                <w:rFonts w:ascii="Verdana" w:hAnsi="Verdana"/>
                <w:b/>
                <w:sz w:val="20"/>
                <w:lang w:val="fr-CH"/>
              </w:rPr>
            </w:pPr>
            <w:r w:rsidRPr="00F53827">
              <w:rPr>
                <w:rFonts w:ascii="Verdana" w:hAnsi="Verdana"/>
                <w:b/>
                <w:sz w:val="20"/>
                <w:lang w:val="fr-CH"/>
              </w:rPr>
              <w:t>27 septembre 2019</w:t>
            </w:r>
          </w:p>
        </w:tc>
      </w:tr>
      <w:tr w:rsidR="00690C7B" w:rsidRPr="00F53827" w14:paraId="5BB57C24" w14:textId="77777777" w:rsidTr="00BB1D82">
        <w:trPr>
          <w:cantSplit/>
        </w:trPr>
        <w:tc>
          <w:tcPr>
            <w:tcW w:w="6911" w:type="dxa"/>
          </w:tcPr>
          <w:p w14:paraId="2367BE80" w14:textId="77777777" w:rsidR="00690C7B" w:rsidRPr="00F53827" w:rsidRDefault="00690C7B" w:rsidP="009A3B6B">
            <w:pPr>
              <w:spacing w:before="0" w:after="48"/>
              <w:rPr>
                <w:rFonts w:ascii="Verdana" w:hAnsi="Verdana"/>
                <w:b/>
                <w:smallCaps/>
                <w:sz w:val="20"/>
                <w:lang w:val="fr-CH"/>
              </w:rPr>
            </w:pPr>
          </w:p>
        </w:tc>
        <w:tc>
          <w:tcPr>
            <w:tcW w:w="3120" w:type="dxa"/>
          </w:tcPr>
          <w:p w14:paraId="5E04080B" w14:textId="77777777" w:rsidR="00690C7B" w:rsidRPr="00F53827" w:rsidRDefault="00690C7B" w:rsidP="009A3B6B">
            <w:pPr>
              <w:spacing w:before="0"/>
              <w:rPr>
                <w:rFonts w:ascii="Verdana" w:hAnsi="Verdana"/>
                <w:b/>
                <w:sz w:val="20"/>
                <w:lang w:val="fr-CH"/>
              </w:rPr>
            </w:pPr>
            <w:r w:rsidRPr="00F53827">
              <w:rPr>
                <w:rFonts w:ascii="Verdana" w:hAnsi="Verdana"/>
                <w:b/>
                <w:sz w:val="20"/>
                <w:lang w:val="fr-CH"/>
              </w:rPr>
              <w:t>Original: chinois</w:t>
            </w:r>
          </w:p>
        </w:tc>
      </w:tr>
      <w:tr w:rsidR="00690C7B" w:rsidRPr="00F53827" w14:paraId="28202A45" w14:textId="77777777" w:rsidTr="002534CE">
        <w:trPr>
          <w:cantSplit/>
        </w:trPr>
        <w:tc>
          <w:tcPr>
            <w:tcW w:w="10031" w:type="dxa"/>
            <w:gridSpan w:val="2"/>
          </w:tcPr>
          <w:p w14:paraId="5C684B5E" w14:textId="77777777" w:rsidR="00690C7B" w:rsidRPr="00F53827" w:rsidRDefault="00690C7B" w:rsidP="009A3B6B">
            <w:pPr>
              <w:spacing w:before="0"/>
              <w:rPr>
                <w:rFonts w:ascii="Verdana" w:hAnsi="Verdana"/>
                <w:b/>
                <w:sz w:val="20"/>
                <w:lang w:val="fr-CH"/>
              </w:rPr>
            </w:pPr>
          </w:p>
        </w:tc>
      </w:tr>
      <w:tr w:rsidR="00690C7B" w:rsidRPr="00F53827" w14:paraId="76392B67" w14:textId="77777777" w:rsidTr="002534CE">
        <w:trPr>
          <w:cantSplit/>
        </w:trPr>
        <w:tc>
          <w:tcPr>
            <w:tcW w:w="10031" w:type="dxa"/>
            <w:gridSpan w:val="2"/>
          </w:tcPr>
          <w:p w14:paraId="750259BA" w14:textId="77777777" w:rsidR="00690C7B" w:rsidRPr="00F53827" w:rsidRDefault="00690C7B" w:rsidP="009A3B6B">
            <w:pPr>
              <w:pStyle w:val="Source"/>
              <w:rPr>
                <w:lang w:val="fr-CH"/>
              </w:rPr>
            </w:pPr>
            <w:bookmarkStart w:id="1" w:name="dsource" w:colFirst="0" w:colLast="0"/>
            <w:r w:rsidRPr="00F53827">
              <w:rPr>
                <w:lang w:val="fr-CH"/>
              </w:rPr>
              <w:t>Chine (République populaire de)</w:t>
            </w:r>
          </w:p>
        </w:tc>
      </w:tr>
      <w:tr w:rsidR="00690C7B" w:rsidRPr="00F53827" w14:paraId="4A1335D1" w14:textId="77777777" w:rsidTr="002534CE">
        <w:trPr>
          <w:cantSplit/>
        </w:trPr>
        <w:tc>
          <w:tcPr>
            <w:tcW w:w="10031" w:type="dxa"/>
            <w:gridSpan w:val="2"/>
          </w:tcPr>
          <w:p w14:paraId="0A4311EC" w14:textId="7025A5F3" w:rsidR="00690C7B" w:rsidRPr="00F53827" w:rsidRDefault="00F01B1A" w:rsidP="009A3B6B">
            <w:pPr>
              <w:pStyle w:val="Title1"/>
              <w:rPr>
                <w:lang w:val="fr-CH"/>
              </w:rPr>
            </w:pPr>
            <w:bookmarkStart w:id="2" w:name="dtitle1" w:colFirst="0" w:colLast="0"/>
            <w:bookmarkEnd w:id="1"/>
            <w:r w:rsidRPr="00F53827">
              <w:rPr>
                <w:lang w:val="fr-CH"/>
              </w:rPr>
              <w:t>propositions pour les travaux de la conférence</w:t>
            </w:r>
          </w:p>
        </w:tc>
      </w:tr>
      <w:tr w:rsidR="00690C7B" w:rsidRPr="00F53827" w14:paraId="6D59EF84" w14:textId="77777777" w:rsidTr="002534CE">
        <w:trPr>
          <w:cantSplit/>
        </w:trPr>
        <w:tc>
          <w:tcPr>
            <w:tcW w:w="10031" w:type="dxa"/>
            <w:gridSpan w:val="2"/>
          </w:tcPr>
          <w:p w14:paraId="5E047DC6" w14:textId="77777777" w:rsidR="00690C7B" w:rsidRPr="00F53827" w:rsidRDefault="00690C7B" w:rsidP="009A3B6B">
            <w:pPr>
              <w:pStyle w:val="Title2"/>
              <w:rPr>
                <w:lang w:val="fr-CH"/>
              </w:rPr>
            </w:pPr>
            <w:bookmarkStart w:id="3" w:name="dtitle2" w:colFirst="0" w:colLast="0"/>
            <w:bookmarkEnd w:id="2"/>
          </w:p>
        </w:tc>
      </w:tr>
      <w:tr w:rsidR="00690C7B" w:rsidRPr="00F53827" w14:paraId="63739974" w14:textId="77777777" w:rsidTr="002534CE">
        <w:trPr>
          <w:cantSplit/>
        </w:trPr>
        <w:tc>
          <w:tcPr>
            <w:tcW w:w="10031" w:type="dxa"/>
            <w:gridSpan w:val="2"/>
          </w:tcPr>
          <w:p w14:paraId="2E468BF2" w14:textId="77777777" w:rsidR="00690C7B" w:rsidRPr="00F53827" w:rsidRDefault="00690C7B" w:rsidP="009A3B6B">
            <w:pPr>
              <w:pStyle w:val="Agendaitem"/>
            </w:pPr>
            <w:bookmarkStart w:id="4" w:name="dtitle3" w:colFirst="0" w:colLast="0"/>
            <w:bookmarkEnd w:id="3"/>
            <w:r w:rsidRPr="00F53827">
              <w:t>Point 1.9.2 de l'ordre du jour</w:t>
            </w:r>
          </w:p>
        </w:tc>
      </w:tr>
    </w:tbl>
    <w:bookmarkEnd w:id="4"/>
    <w:p w14:paraId="64D2EF79" w14:textId="77777777" w:rsidR="002534CE" w:rsidRPr="00F53827" w:rsidRDefault="002534CE" w:rsidP="009A3B6B">
      <w:pPr>
        <w:rPr>
          <w:lang w:val="fr-CH"/>
        </w:rPr>
      </w:pPr>
      <w:r w:rsidRPr="00F53827">
        <w:rPr>
          <w:lang w:val="fr-CH"/>
        </w:rPr>
        <w:t>1.9</w:t>
      </w:r>
      <w:r w:rsidRPr="00F53827">
        <w:rPr>
          <w:lang w:val="fr-CH"/>
        </w:rPr>
        <w:tab/>
        <w:t>à examiner, sur la base des résultats des études de l'UIT-R:</w:t>
      </w:r>
    </w:p>
    <w:p w14:paraId="0B39EA39" w14:textId="414A6803" w:rsidR="002534CE" w:rsidRPr="00F53827" w:rsidRDefault="002534CE" w:rsidP="009A3B6B">
      <w:pPr>
        <w:rPr>
          <w:lang w:val="fr-CH"/>
        </w:rPr>
      </w:pPr>
      <w:r w:rsidRPr="00F53827">
        <w:rPr>
          <w:lang w:val="fr-CH"/>
        </w:rPr>
        <w:t>1.9.2</w:t>
      </w:r>
      <w:r w:rsidRPr="00F53827">
        <w:rPr>
          <w:lang w:val="fr-CH"/>
        </w:rPr>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F53827">
        <w:rPr>
          <w:b/>
          <w:bCs/>
          <w:lang w:val="fr-CH"/>
        </w:rPr>
        <w:t>18</w:t>
      </w:r>
      <w:r w:rsidRPr="00F53827">
        <w:rPr>
          <w:lang w:val="fr-CH"/>
        </w:rPr>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F53827">
        <w:rPr>
          <w:i/>
          <w:iCs/>
          <w:lang w:val="fr-CH"/>
        </w:rPr>
        <w:t>d)</w:t>
      </w:r>
      <w:r w:rsidRPr="00F53827">
        <w:rPr>
          <w:lang w:val="fr-CH"/>
        </w:rPr>
        <w:t xml:space="preserve"> et </w:t>
      </w:r>
      <w:r w:rsidRPr="00F53827">
        <w:rPr>
          <w:i/>
          <w:iCs/>
          <w:lang w:val="fr-CH"/>
        </w:rPr>
        <w:t>e)</w:t>
      </w:r>
      <w:r w:rsidRPr="00F53827">
        <w:rPr>
          <w:lang w:val="fr-CH"/>
        </w:rPr>
        <w:t xml:space="preserve"> du </w:t>
      </w:r>
      <w:r w:rsidRPr="00F53827">
        <w:rPr>
          <w:i/>
          <w:iCs/>
          <w:lang w:val="fr-CH"/>
        </w:rPr>
        <w:t>reconnaissant</w:t>
      </w:r>
      <w:r w:rsidRPr="00F53827">
        <w:rPr>
          <w:lang w:val="fr-CH"/>
        </w:rPr>
        <w:t xml:space="preserve"> de la Résolution </w:t>
      </w:r>
      <w:r w:rsidRPr="00F53827">
        <w:rPr>
          <w:b/>
          <w:bCs/>
          <w:lang w:val="fr-CH"/>
        </w:rPr>
        <w:t>360 (Rév.CMR-15)</w:t>
      </w:r>
      <w:r w:rsidR="00044189" w:rsidRPr="00F53827">
        <w:rPr>
          <w:lang w:val="fr-CH"/>
        </w:rPr>
        <w:t>.</w:t>
      </w:r>
    </w:p>
    <w:p w14:paraId="78881682" w14:textId="68F49903" w:rsidR="00FE0893" w:rsidRPr="00F53827" w:rsidRDefault="009A3B6B" w:rsidP="009A3B6B">
      <w:pPr>
        <w:pStyle w:val="Heading1"/>
        <w:rPr>
          <w:lang w:val="fr-CH" w:eastAsia="zh-CN"/>
        </w:rPr>
      </w:pPr>
      <w:r w:rsidRPr="00F53827">
        <w:rPr>
          <w:lang w:val="fr-CH" w:eastAsia="zh-CN"/>
        </w:rPr>
        <w:t>1</w:t>
      </w:r>
      <w:r w:rsidRPr="00F53827">
        <w:rPr>
          <w:lang w:val="fr-CH" w:eastAsia="zh-CN"/>
        </w:rPr>
        <w:tab/>
      </w:r>
      <w:r w:rsidR="00F01B1A" w:rsidRPr="00F53827">
        <w:rPr>
          <w:lang w:val="fr-CH" w:eastAsia="zh-CN"/>
        </w:rPr>
        <w:t>Examen</w:t>
      </w:r>
    </w:p>
    <w:p w14:paraId="63789161" w14:textId="7F3766B1" w:rsidR="00F01B1A" w:rsidRPr="00F53827" w:rsidRDefault="00F01B1A" w:rsidP="009A3B6B">
      <w:pPr>
        <w:rPr>
          <w:lang w:val="fr-CH" w:eastAsia="zh-CN"/>
        </w:rPr>
      </w:pPr>
      <w:r w:rsidRPr="00F53827">
        <w:rPr>
          <w:lang w:val="fr-CH" w:eastAsia="zh-CN"/>
        </w:rPr>
        <w:t>Au titre de ce point de l'ordre du jour, la CMR-19 est invitée à envisager les mesures réglementaires qui pourraient être prises concernant la composante satellite (VDE-SAT) du système d'échange de do</w:t>
      </w:r>
      <w:r w:rsidR="00A65D4F" w:rsidRPr="00F53827">
        <w:rPr>
          <w:lang w:val="fr-CH" w:eastAsia="zh-CN"/>
        </w:rPr>
        <w:t>nnées en ondes métriques (VDES), compte tenu des études techniques et de</w:t>
      </w:r>
      <w:r w:rsidR="00B0381B" w:rsidRPr="00F53827">
        <w:rPr>
          <w:lang w:val="fr-CH" w:eastAsia="zh-CN"/>
        </w:rPr>
        <w:t>s études de partage de l'UIT-R</w:t>
      </w:r>
      <w:r w:rsidR="00852A5F" w:rsidRPr="00F53827">
        <w:rPr>
          <w:lang w:val="fr-CH" w:eastAsia="zh-CN"/>
        </w:rPr>
        <w:t xml:space="preserve">, tout en faisant </w:t>
      </w:r>
      <w:r w:rsidR="00A65D4F" w:rsidRPr="00F53827">
        <w:rPr>
          <w:lang w:val="fr-CH" w:eastAsia="zh-CN"/>
        </w:rPr>
        <w:t xml:space="preserve">en sorte qu'aucun brouillage </w:t>
      </w:r>
      <w:r w:rsidR="00852A5F" w:rsidRPr="00F53827">
        <w:rPr>
          <w:lang w:val="fr-CH" w:eastAsia="zh-CN"/>
        </w:rPr>
        <w:t xml:space="preserve">préjudiciable </w:t>
      </w:r>
      <w:r w:rsidR="00D75492" w:rsidRPr="00F53827">
        <w:rPr>
          <w:lang w:val="fr-CH" w:eastAsia="zh-CN"/>
        </w:rPr>
        <w:t>ne soit causé et qu'aucune contrainte additionnelle ne soit imposée aux services primaires existants dans la même bande et dans les</w:t>
      </w:r>
      <w:r w:rsidR="00694EEF" w:rsidRPr="00F53827">
        <w:rPr>
          <w:lang w:val="fr-CH" w:eastAsia="zh-CN"/>
        </w:rPr>
        <w:t xml:space="preserve"> bandes qui lui sont adjacentes, et que l'exploitation et </w:t>
      </w:r>
      <w:r w:rsidR="00F95F77" w:rsidRPr="00F53827">
        <w:rPr>
          <w:lang w:val="fr-CH" w:eastAsia="zh-CN"/>
        </w:rPr>
        <w:t>le développement</w:t>
      </w:r>
      <w:r w:rsidR="00694EEF" w:rsidRPr="00F53827">
        <w:rPr>
          <w:lang w:val="fr-CH" w:eastAsia="zh-CN"/>
        </w:rPr>
        <w:t xml:space="preserve"> des systèmes de radiocommunication maritime, en particulier </w:t>
      </w:r>
      <w:r w:rsidR="00852A5F" w:rsidRPr="00F53827">
        <w:rPr>
          <w:lang w:val="fr-CH" w:eastAsia="zh-CN"/>
        </w:rPr>
        <w:t>la</w:t>
      </w:r>
      <w:r w:rsidR="00694EEF" w:rsidRPr="00F53827">
        <w:rPr>
          <w:lang w:val="fr-CH" w:eastAsia="zh-CN"/>
        </w:rPr>
        <w:t xml:space="preserve"> composante de Terre du système VDES, les</w:t>
      </w:r>
      <w:r w:rsidR="00852A5F" w:rsidRPr="00F53827">
        <w:rPr>
          <w:lang w:val="fr-CH" w:eastAsia="zh-CN"/>
        </w:rPr>
        <w:t xml:space="preserve"> applications des</w:t>
      </w:r>
      <w:r w:rsidR="00694EEF" w:rsidRPr="00F53827">
        <w:rPr>
          <w:lang w:val="fr-CH" w:eastAsia="zh-CN"/>
        </w:rPr>
        <w:t xml:space="preserve"> messages propres aux applications </w:t>
      </w:r>
      <w:r w:rsidR="00852A5F" w:rsidRPr="00F53827">
        <w:rPr>
          <w:lang w:val="fr-CH" w:eastAsia="zh-CN"/>
        </w:rPr>
        <w:t xml:space="preserve">(ASM) </w:t>
      </w:r>
      <w:r w:rsidR="00694EEF" w:rsidRPr="00F53827">
        <w:rPr>
          <w:lang w:val="fr-CH" w:eastAsia="zh-CN"/>
        </w:rPr>
        <w:t xml:space="preserve">et l'AIS, soient protégés et non </w:t>
      </w:r>
      <w:r w:rsidR="00F95F77" w:rsidRPr="00F53827">
        <w:rPr>
          <w:lang w:val="fr-CH" w:eastAsia="zh-CN"/>
        </w:rPr>
        <w:t>perturbé</w:t>
      </w:r>
      <w:r w:rsidR="00694EEF" w:rsidRPr="00F53827">
        <w:rPr>
          <w:lang w:val="fr-CH" w:eastAsia="zh-CN"/>
        </w:rPr>
        <w:t>s.</w:t>
      </w:r>
    </w:p>
    <w:p w14:paraId="75F287EA" w14:textId="40A1A49D" w:rsidR="00B0381B" w:rsidRPr="00F53827" w:rsidRDefault="00B0381B" w:rsidP="009A3B6B">
      <w:pPr>
        <w:rPr>
          <w:lang w:val="fr-CH" w:eastAsia="zh-CN"/>
        </w:rPr>
      </w:pPr>
      <w:r w:rsidRPr="00F53827">
        <w:rPr>
          <w:lang w:val="fr-CH" w:eastAsia="zh-CN"/>
        </w:rPr>
        <w:t>Le R</w:t>
      </w:r>
      <w:r w:rsidR="002A2FFB" w:rsidRPr="00F53827">
        <w:rPr>
          <w:lang w:val="fr-CH" w:eastAsia="zh-CN"/>
        </w:rPr>
        <w:t>apport UIT-R M.2435-0</w:t>
      </w:r>
      <w:r w:rsidRPr="00F53827">
        <w:rPr>
          <w:lang w:val="fr-CH" w:eastAsia="zh-CN"/>
        </w:rPr>
        <w:t xml:space="preserve"> intitulé «Études techniques relatives à la composante satellite du système d'échange de données en ondes métriques»</w:t>
      </w:r>
      <w:r w:rsidR="00C42AF1" w:rsidRPr="00F53827">
        <w:rPr>
          <w:lang w:val="fr-CH" w:eastAsia="zh-CN"/>
        </w:rPr>
        <w:t xml:space="preserve">, qui a </w:t>
      </w:r>
      <w:r w:rsidRPr="00F53827">
        <w:rPr>
          <w:lang w:val="fr-CH" w:eastAsia="zh-CN"/>
        </w:rPr>
        <w:t xml:space="preserve">été élaboré </w:t>
      </w:r>
      <w:r w:rsidR="00C42AF1" w:rsidRPr="00F53827">
        <w:rPr>
          <w:lang w:val="fr-CH" w:eastAsia="zh-CN"/>
        </w:rPr>
        <w:t xml:space="preserve">lors du cycle d'études actuel, </w:t>
      </w:r>
      <w:r w:rsidR="00AE4215" w:rsidRPr="00F53827">
        <w:rPr>
          <w:lang w:val="fr-CH" w:eastAsia="zh-CN"/>
        </w:rPr>
        <w:t xml:space="preserve">contient des </w:t>
      </w:r>
      <w:r w:rsidR="002A2FFB" w:rsidRPr="00F53827">
        <w:rPr>
          <w:lang w:val="fr-CH" w:eastAsia="zh-CN"/>
        </w:rPr>
        <w:t>informations sur les études techniques, pour appuyer ce point de l'ordre du jour. Toutefois, certains aspects de ce Rapport n'ont pas fait l'objet d'un consensus:</w:t>
      </w:r>
    </w:p>
    <w:p w14:paraId="6BFB96AC" w14:textId="35C7D836" w:rsidR="002A2FFB" w:rsidRPr="00F53827" w:rsidRDefault="00FE0893" w:rsidP="009A3B6B">
      <w:pPr>
        <w:pStyle w:val="enumlev1"/>
        <w:rPr>
          <w:lang w:val="fr-CH" w:eastAsia="zh-CN"/>
        </w:rPr>
      </w:pPr>
      <w:r w:rsidRPr="00F53827">
        <w:rPr>
          <w:lang w:val="fr-CH" w:eastAsia="zh-CN"/>
        </w:rPr>
        <w:t>–</w:t>
      </w:r>
      <w:r w:rsidRPr="00F53827">
        <w:rPr>
          <w:lang w:val="fr-CH" w:eastAsia="zh-CN"/>
        </w:rPr>
        <w:tab/>
      </w:r>
      <w:r w:rsidR="002A2FFB" w:rsidRPr="00F53827">
        <w:rPr>
          <w:lang w:val="fr-CH" w:eastAsia="zh-CN"/>
        </w:rPr>
        <w:t xml:space="preserve">Plans </w:t>
      </w:r>
      <w:r w:rsidR="00333AFC" w:rsidRPr="00F53827">
        <w:rPr>
          <w:lang w:val="fr-CH" w:eastAsia="zh-CN"/>
        </w:rPr>
        <w:t>de</w:t>
      </w:r>
      <w:r w:rsidR="002A2FFB" w:rsidRPr="00F53827">
        <w:rPr>
          <w:lang w:val="fr-CH" w:eastAsia="zh-CN"/>
        </w:rPr>
        <w:t xml:space="preserve"> fréquences: </w:t>
      </w:r>
      <w:r w:rsidR="00AA2EB8" w:rsidRPr="00F53827">
        <w:rPr>
          <w:lang w:val="fr-CH" w:eastAsia="zh-CN"/>
        </w:rPr>
        <w:t>sur la base du</w:t>
      </w:r>
      <w:r w:rsidR="00333AFC" w:rsidRPr="00F53827">
        <w:rPr>
          <w:lang w:val="fr-CH" w:eastAsia="zh-CN"/>
        </w:rPr>
        <w:t xml:space="preserve"> plan de fréquences </w:t>
      </w:r>
      <w:r w:rsidR="00E01139" w:rsidRPr="00F53827">
        <w:rPr>
          <w:lang w:val="fr-CH" w:eastAsia="zh-CN"/>
        </w:rPr>
        <w:t>du système VDE</w:t>
      </w:r>
      <w:r w:rsidR="00333AFC" w:rsidRPr="00F53827">
        <w:rPr>
          <w:lang w:val="fr-CH" w:eastAsia="zh-CN"/>
        </w:rPr>
        <w:t xml:space="preserve">-TER qui a été adopté lors de la CMR-15, trois variantes du plan ont été élaborées pour </w:t>
      </w:r>
      <w:r w:rsidR="00E01139" w:rsidRPr="00F53827">
        <w:rPr>
          <w:lang w:val="fr-CH" w:eastAsia="zh-CN"/>
        </w:rPr>
        <w:t>le système</w:t>
      </w:r>
      <w:r w:rsidR="00333AFC" w:rsidRPr="00F53827">
        <w:rPr>
          <w:lang w:val="fr-CH" w:eastAsia="zh-CN"/>
        </w:rPr>
        <w:t xml:space="preserve"> </w:t>
      </w:r>
      <w:r w:rsidR="00333AFC" w:rsidRPr="00F53827">
        <w:rPr>
          <w:lang w:val="fr-CH" w:eastAsia="zh-CN"/>
        </w:rPr>
        <w:lastRenderedPageBreak/>
        <w:t>VDE-SAT</w:t>
      </w:r>
      <w:r w:rsidR="00E01139" w:rsidRPr="00F53827">
        <w:rPr>
          <w:lang w:val="fr-CH" w:eastAsia="zh-CN"/>
        </w:rPr>
        <w:t xml:space="preserve">, </w:t>
      </w:r>
      <w:r w:rsidR="009A7171" w:rsidRPr="00F53827">
        <w:rPr>
          <w:lang w:val="fr-CH" w:eastAsia="zh-CN"/>
        </w:rPr>
        <w:t xml:space="preserve">afin de décrire l'attribution des canaux de fréquences et le partage entre les systèmes VDE-TER et VDE-SAT. Ces plans de fréquences ont été évalués selon les mêmes critères et comparés entre eux. </w:t>
      </w:r>
      <w:r w:rsidR="00A34589" w:rsidRPr="00F53827">
        <w:rPr>
          <w:lang w:val="fr-CH" w:eastAsia="zh-CN"/>
        </w:rPr>
        <w:t xml:space="preserve">Les avantages et les inconvénients de chaque plan de fréquences sont résumés dans le Rapport. </w:t>
      </w:r>
      <w:r w:rsidR="00FB0844" w:rsidRPr="00F53827">
        <w:rPr>
          <w:lang w:val="fr-CH" w:eastAsia="zh-CN"/>
        </w:rPr>
        <w:t>Certaines administrations ont une préférenc</w:t>
      </w:r>
      <w:r w:rsidR="0001216E" w:rsidRPr="00F53827">
        <w:rPr>
          <w:lang w:val="fr-CH" w:eastAsia="zh-CN"/>
        </w:rPr>
        <w:t xml:space="preserve">e pour le plan de fréquence </w:t>
      </w:r>
      <w:r w:rsidR="00045071" w:rsidRPr="00F53827">
        <w:rPr>
          <w:lang w:val="fr-CH" w:eastAsia="zh-CN"/>
        </w:rPr>
        <w:t>N</w:t>
      </w:r>
      <w:r w:rsidR="0001216E" w:rsidRPr="00F53827">
        <w:rPr>
          <w:lang w:val="fr-CH" w:eastAsia="zh-CN"/>
        </w:rPr>
        <w:t>°</w:t>
      </w:r>
      <w:r w:rsidR="00045071" w:rsidRPr="00F53827">
        <w:rPr>
          <w:lang w:val="fr-CH" w:eastAsia="zh-CN"/>
        </w:rPr>
        <w:t xml:space="preserve"> </w:t>
      </w:r>
      <w:r w:rsidR="0001216E" w:rsidRPr="00F53827">
        <w:rPr>
          <w:lang w:val="fr-CH" w:eastAsia="zh-CN"/>
        </w:rPr>
        <w:t>2</w:t>
      </w:r>
      <w:r w:rsidR="00FB0844" w:rsidRPr="00F53827">
        <w:rPr>
          <w:lang w:val="fr-CH" w:eastAsia="zh-CN"/>
        </w:rPr>
        <w:t xml:space="preserve"> étant donné qu'il offre</w:t>
      </w:r>
      <w:r w:rsidR="00AD41EC" w:rsidRPr="00F53827">
        <w:rPr>
          <w:lang w:val="fr-CH" w:eastAsia="zh-CN"/>
        </w:rPr>
        <w:t>, par rapport aux deux autres plans de fréquences,</w:t>
      </w:r>
      <w:r w:rsidR="00FB0844" w:rsidRPr="00F53827">
        <w:rPr>
          <w:lang w:val="fr-CH" w:eastAsia="zh-CN"/>
        </w:rPr>
        <w:t xml:space="preserve"> de meilleures capacités au niveau du système et des liaisons solides pour les composantes de Terre et satellite du système VDES.</w:t>
      </w:r>
      <w:r w:rsidR="00AD41EC" w:rsidRPr="00F53827">
        <w:rPr>
          <w:lang w:val="fr-CH" w:eastAsia="zh-CN"/>
        </w:rPr>
        <w:t xml:space="preserve"> </w:t>
      </w:r>
      <w:r w:rsidR="00904B6C" w:rsidRPr="00F53827">
        <w:rPr>
          <w:lang w:val="fr-CH" w:eastAsia="zh-CN"/>
        </w:rPr>
        <w:t>Les partisans du plan de fréquences</w:t>
      </w:r>
      <w:r w:rsidR="00E56CD6" w:rsidRPr="00F53827">
        <w:rPr>
          <w:lang w:val="fr-CH" w:eastAsia="zh-CN"/>
        </w:rPr>
        <w:t xml:space="preserve"> </w:t>
      </w:r>
      <w:r w:rsidR="00045071" w:rsidRPr="00F53827">
        <w:rPr>
          <w:lang w:val="fr-CH" w:eastAsia="zh-CN"/>
        </w:rPr>
        <w:t>N</w:t>
      </w:r>
      <w:r w:rsidR="00E56CD6" w:rsidRPr="00F53827">
        <w:rPr>
          <w:lang w:val="fr-CH" w:eastAsia="zh-CN"/>
        </w:rPr>
        <w:t>°</w:t>
      </w:r>
      <w:r w:rsidR="00045071" w:rsidRPr="00F53827">
        <w:rPr>
          <w:lang w:val="fr-CH" w:eastAsia="zh-CN"/>
        </w:rPr>
        <w:t xml:space="preserve"> </w:t>
      </w:r>
      <w:r w:rsidR="00E56CD6" w:rsidRPr="00F53827">
        <w:rPr>
          <w:lang w:val="fr-CH" w:eastAsia="zh-CN"/>
        </w:rPr>
        <w:t xml:space="preserve">3 appuient cette méthode car </w:t>
      </w:r>
      <w:r w:rsidR="00AE7C0D" w:rsidRPr="00F53827">
        <w:rPr>
          <w:lang w:val="fr-CH" w:eastAsia="zh-CN"/>
        </w:rPr>
        <w:t>aucun</w:t>
      </w:r>
      <w:r w:rsidR="00852A5F" w:rsidRPr="00F53827">
        <w:rPr>
          <w:lang w:val="fr-CH" w:eastAsia="zh-CN"/>
        </w:rPr>
        <w:t xml:space="preserve">e voie </w:t>
      </w:r>
      <w:r w:rsidR="00AE7C0D" w:rsidRPr="00F53827">
        <w:rPr>
          <w:lang w:val="fr-CH" w:eastAsia="zh-CN"/>
        </w:rPr>
        <w:t xml:space="preserve">ne relevant pas de l'Appendice </w:t>
      </w:r>
      <w:r w:rsidR="00AE7C0D" w:rsidRPr="00F53827">
        <w:rPr>
          <w:b/>
          <w:bCs/>
          <w:lang w:val="fr-CH" w:eastAsia="zh-CN"/>
        </w:rPr>
        <w:t>18</w:t>
      </w:r>
      <w:r w:rsidR="00AE7C0D" w:rsidRPr="00F53827">
        <w:rPr>
          <w:lang w:val="fr-CH" w:eastAsia="zh-CN"/>
        </w:rPr>
        <w:t xml:space="preserve"> du Règlement des radiocommunications (RR) n'est nécessaire. </w:t>
      </w:r>
    </w:p>
    <w:p w14:paraId="439B4AA2" w14:textId="500A39FC" w:rsidR="00AE7C0D" w:rsidRPr="00F53827" w:rsidRDefault="00FE0893" w:rsidP="009A3B6B">
      <w:pPr>
        <w:pStyle w:val="enumlev1"/>
        <w:rPr>
          <w:lang w:val="fr-CH" w:eastAsia="zh-CN"/>
        </w:rPr>
      </w:pPr>
      <w:r w:rsidRPr="00F53827">
        <w:rPr>
          <w:lang w:val="fr-CH" w:eastAsia="zh-CN"/>
        </w:rPr>
        <w:t>–</w:t>
      </w:r>
      <w:r w:rsidRPr="00F53827">
        <w:rPr>
          <w:lang w:val="fr-CH" w:eastAsia="zh-CN"/>
        </w:rPr>
        <w:tab/>
      </w:r>
      <w:r w:rsidR="00AE7C0D" w:rsidRPr="00F53827">
        <w:rPr>
          <w:lang w:val="fr-CH" w:eastAsia="zh-CN"/>
        </w:rPr>
        <w:t>Limite de puissance surfacique imposée au signal en liaison descendante VDE-SAT: quatre gabarits de puissance surfacique différents ont été élaborés pour</w:t>
      </w:r>
      <w:r w:rsidR="003B5614" w:rsidRPr="00F53827">
        <w:rPr>
          <w:lang w:val="fr-CH" w:eastAsia="zh-CN"/>
        </w:rPr>
        <w:t xml:space="preserve"> la liaison descendante VDE-SAT, sur la base des études mené</w:t>
      </w:r>
      <w:r w:rsidR="00BC2AC0" w:rsidRPr="00F53827">
        <w:rPr>
          <w:lang w:val="fr-CH" w:eastAsia="zh-CN"/>
        </w:rPr>
        <w:t>e</w:t>
      </w:r>
      <w:r w:rsidR="003B5614" w:rsidRPr="00F53827">
        <w:rPr>
          <w:lang w:val="fr-CH" w:eastAsia="zh-CN"/>
        </w:rPr>
        <w:t xml:space="preserve">s par les administrations </w:t>
      </w:r>
      <w:r w:rsidR="00126CE7" w:rsidRPr="00F53827">
        <w:rPr>
          <w:lang w:val="fr-CH" w:eastAsia="zh-CN"/>
        </w:rPr>
        <w:t>dont l'interprétation des critères de protection pour le service mobile terrestre variait</w:t>
      </w:r>
      <w:r w:rsidR="003B5614" w:rsidRPr="00F53827">
        <w:rPr>
          <w:lang w:val="fr-CH" w:eastAsia="zh-CN"/>
        </w:rPr>
        <w:t xml:space="preserve"> par rapport à la Recommandation UIT-R M.1808-0. </w:t>
      </w:r>
    </w:p>
    <w:p w14:paraId="4603C722" w14:textId="0DA90078" w:rsidR="00FE0893" w:rsidRPr="00F53827" w:rsidRDefault="004B3519" w:rsidP="009A3B6B">
      <w:pPr>
        <w:rPr>
          <w:lang w:val="fr-CH" w:eastAsia="zh-CN"/>
        </w:rPr>
      </w:pPr>
      <w:r w:rsidRPr="00F53827">
        <w:rPr>
          <w:lang w:val="fr-CH" w:eastAsia="zh-CN"/>
        </w:rPr>
        <w:t>Le Rapport de la RPC contient</w:t>
      </w:r>
      <w:r w:rsidR="00FE0893" w:rsidRPr="00F53827">
        <w:rPr>
          <w:lang w:val="fr-CH" w:eastAsia="zh-CN"/>
        </w:rPr>
        <w:t xml:space="preserve"> six </w:t>
      </w:r>
      <w:r w:rsidRPr="00F53827">
        <w:rPr>
          <w:lang w:val="fr-CH" w:eastAsia="zh-CN"/>
        </w:rPr>
        <w:t>méthodes</w:t>
      </w:r>
      <w:r w:rsidR="00FE0893" w:rsidRPr="00F53827">
        <w:rPr>
          <w:lang w:val="fr-CH" w:eastAsia="zh-CN"/>
        </w:rPr>
        <w:t>:</w:t>
      </w:r>
    </w:p>
    <w:p w14:paraId="19FB2D3C" w14:textId="1FB174CD" w:rsidR="00FE0893" w:rsidRPr="00F53827" w:rsidRDefault="00FE0893" w:rsidP="009A3B6B">
      <w:pPr>
        <w:pStyle w:val="TableNo"/>
        <w:rPr>
          <w:lang w:val="fr-CH" w:eastAsia="zh-CN"/>
        </w:rPr>
      </w:pPr>
      <w:r w:rsidRPr="00F53827">
        <w:rPr>
          <w:lang w:val="fr-CH" w:eastAsia="zh-CN"/>
        </w:rPr>
        <w:t>Table</w:t>
      </w:r>
      <w:r w:rsidR="004B3519" w:rsidRPr="00F53827">
        <w:rPr>
          <w:lang w:val="fr-CH" w:eastAsia="zh-CN"/>
        </w:rPr>
        <w:t>AU</w:t>
      </w:r>
      <w:r w:rsidRPr="00F53827">
        <w:rPr>
          <w:lang w:val="fr-CH" w:eastAsia="zh-CN"/>
        </w:rPr>
        <w:t xml:space="preserve"> 1</w:t>
      </w:r>
    </w:p>
    <w:p w14:paraId="54030E05" w14:textId="0A8F19E9" w:rsidR="00FE0893" w:rsidRPr="00F53827" w:rsidRDefault="004B3519" w:rsidP="009A3B6B">
      <w:pPr>
        <w:pStyle w:val="Tabletitle"/>
        <w:rPr>
          <w:lang w:val="fr-CH" w:eastAsia="zh-CN"/>
        </w:rPr>
      </w:pPr>
      <w:r w:rsidRPr="00F53827">
        <w:rPr>
          <w:lang w:val="fr-CH" w:eastAsia="zh-CN"/>
        </w:rPr>
        <w:t>Méthodes du Rapport de la RPC</w:t>
      </w:r>
    </w:p>
    <w:tbl>
      <w:tblPr>
        <w:tblStyle w:val="TableGrid"/>
        <w:tblW w:w="8055" w:type="dxa"/>
        <w:jc w:val="center"/>
        <w:tblLook w:val="04A0" w:firstRow="1" w:lastRow="0" w:firstColumn="1" w:lastColumn="0" w:noHBand="0" w:noVBand="1"/>
      </w:tblPr>
      <w:tblGrid>
        <w:gridCol w:w="1450"/>
        <w:gridCol w:w="989"/>
        <w:gridCol w:w="1863"/>
        <w:gridCol w:w="1634"/>
        <w:gridCol w:w="2119"/>
      </w:tblGrid>
      <w:tr w:rsidR="00FE0893" w:rsidRPr="00F53827" w14:paraId="00E370CF" w14:textId="77777777" w:rsidTr="002534CE">
        <w:trPr>
          <w:jc w:val="center"/>
        </w:trPr>
        <w:tc>
          <w:tcPr>
            <w:tcW w:w="1450" w:type="dxa"/>
            <w:vAlign w:val="center"/>
          </w:tcPr>
          <w:p w14:paraId="143DAAA3" w14:textId="6E46C1DD" w:rsidR="00FE0893" w:rsidRPr="00F53827" w:rsidRDefault="005B4D76" w:rsidP="009A3B6B">
            <w:pPr>
              <w:pStyle w:val="Tablehead"/>
              <w:rPr>
                <w:lang w:val="fr-CH" w:eastAsia="zh-CN"/>
              </w:rPr>
            </w:pPr>
            <w:r w:rsidRPr="00F53827">
              <w:rPr>
                <w:rFonts w:eastAsia="MS Mincho"/>
                <w:lang w:val="fr-CH" w:eastAsia="ja-JP"/>
              </w:rPr>
              <w:t>Méthode du Rapport de la RPC</w:t>
            </w:r>
          </w:p>
        </w:tc>
        <w:tc>
          <w:tcPr>
            <w:tcW w:w="989" w:type="dxa"/>
            <w:vAlign w:val="center"/>
          </w:tcPr>
          <w:p w14:paraId="1CC7FA5F" w14:textId="77777777" w:rsidR="00FE0893" w:rsidRPr="00F53827" w:rsidRDefault="00FE0893" w:rsidP="009A3B6B">
            <w:pPr>
              <w:pStyle w:val="Tablehead"/>
              <w:rPr>
                <w:lang w:val="fr-CH" w:eastAsia="zh-CN"/>
              </w:rPr>
            </w:pPr>
            <w:r w:rsidRPr="00F53827">
              <w:rPr>
                <w:rFonts w:eastAsia="MS Mincho"/>
                <w:lang w:val="fr-CH" w:eastAsia="ja-JP"/>
              </w:rPr>
              <w:t>Option</w:t>
            </w:r>
            <w:r w:rsidRPr="00F53827">
              <w:rPr>
                <w:lang w:val="fr-CH" w:eastAsia="zh-CN"/>
              </w:rPr>
              <w:t>s</w:t>
            </w:r>
          </w:p>
        </w:tc>
        <w:tc>
          <w:tcPr>
            <w:tcW w:w="1863" w:type="dxa"/>
            <w:vAlign w:val="center"/>
          </w:tcPr>
          <w:p w14:paraId="3EDCC91B" w14:textId="71532270" w:rsidR="00FE0893" w:rsidRPr="00F53827" w:rsidRDefault="005B4D76" w:rsidP="009A3B6B">
            <w:pPr>
              <w:pStyle w:val="Tablehead"/>
              <w:rPr>
                <w:rFonts w:eastAsia="MS Mincho"/>
                <w:lang w:val="fr-CH" w:eastAsia="ja-JP"/>
              </w:rPr>
            </w:pPr>
            <w:r w:rsidRPr="00F53827">
              <w:rPr>
                <w:rFonts w:eastAsia="MS Mincho"/>
                <w:lang w:val="fr-CH" w:eastAsia="ja-JP"/>
              </w:rPr>
              <w:t>Plan de fréquences</w:t>
            </w:r>
          </w:p>
        </w:tc>
        <w:tc>
          <w:tcPr>
            <w:tcW w:w="1634" w:type="dxa"/>
            <w:vAlign w:val="center"/>
          </w:tcPr>
          <w:p w14:paraId="371BEC4C" w14:textId="2C8D38C5" w:rsidR="00FE0893" w:rsidRPr="00F53827" w:rsidRDefault="005B4D76" w:rsidP="009A3B6B">
            <w:pPr>
              <w:pStyle w:val="Tablehead"/>
              <w:rPr>
                <w:rFonts w:eastAsia="MS Mincho"/>
                <w:lang w:val="fr-CH" w:eastAsia="ja-JP"/>
              </w:rPr>
            </w:pPr>
            <w:r w:rsidRPr="00F53827">
              <w:rPr>
                <w:rFonts w:eastAsia="MS Mincho"/>
                <w:lang w:val="fr-CH" w:eastAsia="ja-JP"/>
              </w:rPr>
              <w:t>Attribution aux services par satellite</w:t>
            </w:r>
          </w:p>
        </w:tc>
        <w:tc>
          <w:tcPr>
            <w:tcW w:w="2119" w:type="dxa"/>
            <w:vAlign w:val="center"/>
          </w:tcPr>
          <w:p w14:paraId="4544F122" w14:textId="24DB55B1" w:rsidR="00FE0893" w:rsidRPr="00F53827" w:rsidRDefault="005B4D76" w:rsidP="009A3B6B">
            <w:pPr>
              <w:pStyle w:val="Tablehead"/>
              <w:rPr>
                <w:rFonts w:eastAsia="MS Mincho"/>
                <w:lang w:val="fr-CH" w:eastAsia="ja-JP"/>
              </w:rPr>
            </w:pPr>
            <w:r w:rsidRPr="00F53827">
              <w:rPr>
                <w:rFonts w:eastAsia="MS Mincho"/>
                <w:lang w:val="fr-CH" w:eastAsia="ja-JP"/>
              </w:rPr>
              <w:t>Mesure de protection des services existants</w:t>
            </w:r>
          </w:p>
        </w:tc>
      </w:tr>
      <w:tr w:rsidR="00FE0893" w:rsidRPr="00F53827" w14:paraId="248AAD70" w14:textId="77777777" w:rsidTr="002534CE">
        <w:trPr>
          <w:jc w:val="center"/>
        </w:trPr>
        <w:tc>
          <w:tcPr>
            <w:tcW w:w="1450" w:type="dxa"/>
            <w:vAlign w:val="center"/>
          </w:tcPr>
          <w:p w14:paraId="306B654E" w14:textId="77777777" w:rsidR="00FE0893" w:rsidRPr="00F53827" w:rsidRDefault="00FE0893" w:rsidP="009A3B6B">
            <w:pPr>
              <w:pStyle w:val="Tabletext"/>
              <w:jc w:val="center"/>
              <w:rPr>
                <w:lang w:val="fr-CH" w:eastAsia="ja-JP"/>
              </w:rPr>
            </w:pPr>
            <w:r w:rsidRPr="00F53827">
              <w:rPr>
                <w:lang w:val="fr-CH" w:eastAsia="ja-JP"/>
              </w:rPr>
              <w:t>A</w:t>
            </w:r>
          </w:p>
        </w:tc>
        <w:tc>
          <w:tcPr>
            <w:tcW w:w="989" w:type="dxa"/>
          </w:tcPr>
          <w:p w14:paraId="231A2C58" w14:textId="77777777" w:rsidR="00FE0893" w:rsidRPr="00F53827" w:rsidRDefault="00FE0893" w:rsidP="009A3B6B">
            <w:pPr>
              <w:pStyle w:val="Tabletext"/>
              <w:jc w:val="center"/>
              <w:rPr>
                <w:lang w:val="fr-CH" w:eastAsia="ja-JP"/>
              </w:rPr>
            </w:pPr>
            <w:r w:rsidRPr="00F53827">
              <w:rPr>
                <w:lang w:val="fr-CH" w:eastAsia="ja-JP"/>
              </w:rPr>
              <w:t>-</w:t>
            </w:r>
          </w:p>
        </w:tc>
        <w:tc>
          <w:tcPr>
            <w:tcW w:w="1863" w:type="dxa"/>
          </w:tcPr>
          <w:p w14:paraId="3E23E421" w14:textId="4E544098" w:rsidR="00FE0893" w:rsidRPr="00F53827" w:rsidRDefault="005B4D76" w:rsidP="009A3B6B">
            <w:pPr>
              <w:pStyle w:val="Tabletext"/>
              <w:rPr>
                <w:lang w:val="fr-CH" w:eastAsia="ja-JP"/>
              </w:rPr>
            </w:pPr>
            <w:r w:rsidRPr="00F53827">
              <w:rPr>
                <w:lang w:val="fr-CH" w:eastAsia="ja-JP"/>
              </w:rPr>
              <w:t>Aucune modification</w:t>
            </w:r>
          </w:p>
        </w:tc>
        <w:tc>
          <w:tcPr>
            <w:tcW w:w="1634" w:type="dxa"/>
          </w:tcPr>
          <w:p w14:paraId="01F39202" w14:textId="15935EF8" w:rsidR="00FE0893" w:rsidRPr="00F53827" w:rsidRDefault="009B3162" w:rsidP="009A3B6B">
            <w:pPr>
              <w:pStyle w:val="Tabletext"/>
              <w:rPr>
                <w:lang w:val="fr-CH" w:eastAsia="ja-JP"/>
              </w:rPr>
            </w:pPr>
            <w:r w:rsidRPr="00F53827">
              <w:rPr>
                <w:lang w:val="fr-CH" w:eastAsia="ja-JP"/>
              </w:rPr>
              <w:t>Aucune</w:t>
            </w:r>
          </w:p>
        </w:tc>
        <w:tc>
          <w:tcPr>
            <w:tcW w:w="2119" w:type="dxa"/>
          </w:tcPr>
          <w:p w14:paraId="78350195" w14:textId="77777777" w:rsidR="00FE0893" w:rsidRPr="00F53827" w:rsidRDefault="00FE0893" w:rsidP="009A3B6B">
            <w:pPr>
              <w:pStyle w:val="Tabletext"/>
              <w:rPr>
                <w:lang w:val="fr-CH" w:eastAsia="ja-JP"/>
              </w:rPr>
            </w:pPr>
            <w:r w:rsidRPr="00F53827">
              <w:rPr>
                <w:lang w:val="fr-CH" w:eastAsia="ja-JP"/>
              </w:rPr>
              <w:t>-</w:t>
            </w:r>
          </w:p>
        </w:tc>
      </w:tr>
      <w:tr w:rsidR="00FE0893" w:rsidRPr="00F53827" w14:paraId="1F2F84F7" w14:textId="77777777" w:rsidTr="002534CE">
        <w:trPr>
          <w:jc w:val="center"/>
        </w:trPr>
        <w:tc>
          <w:tcPr>
            <w:tcW w:w="1450" w:type="dxa"/>
            <w:vMerge w:val="restart"/>
            <w:vAlign w:val="center"/>
          </w:tcPr>
          <w:p w14:paraId="772C7947" w14:textId="77777777" w:rsidR="00FE0893" w:rsidRPr="00F53827" w:rsidRDefault="00FE0893" w:rsidP="009A3B6B">
            <w:pPr>
              <w:pStyle w:val="Tabletext"/>
              <w:jc w:val="center"/>
              <w:rPr>
                <w:lang w:val="fr-CH" w:eastAsia="ja-JP"/>
              </w:rPr>
            </w:pPr>
            <w:r w:rsidRPr="00F53827">
              <w:rPr>
                <w:lang w:val="fr-CH" w:eastAsia="ja-JP"/>
              </w:rPr>
              <w:t>B</w:t>
            </w:r>
          </w:p>
        </w:tc>
        <w:tc>
          <w:tcPr>
            <w:tcW w:w="989" w:type="dxa"/>
          </w:tcPr>
          <w:p w14:paraId="00357F99" w14:textId="77777777" w:rsidR="00FE0893" w:rsidRPr="00F53827" w:rsidRDefault="00FE0893" w:rsidP="009A3B6B">
            <w:pPr>
              <w:pStyle w:val="Tabletext"/>
              <w:jc w:val="center"/>
              <w:rPr>
                <w:lang w:val="fr-CH" w:eastAsia="ja-JP"/>
              </w:rPr>
            </w:pPr>
            <w:r w:rsidRPr="00F53827">
              <w:rPr>
                <w:lang w:val="fr-CH" w:eastAsia="ja-JP"/>
              </w:rPr>
              <w:t>1</w:t>
            </w:r>
          </w:p>
        </w:tc>
        <w:tc>
          <w:tcPr>
            <w:tcW w:w="1863" w:type="dxa"/>
          </w:tcPr>
          <w:p w14:paraId="1F6CCC27" w14:textId="37E9915E" w:rsidR="00FE0893" w:rsidRPr="00F53827" w:rsidRDefault="005B4D76" w:rsidP="009A3B6B">
            <w:pPr>
              <w:pStyle w:val="Tabletext"/>
              <w:rPr>
                <w:lang w:val="fr-CH"/>
              </w:rPr>
            </w:pPr>
            <w:r w:rsidRPr="00F53827">
              <w:rPr>
                <w:lang w:val="fr-CH" w:eastAsia="ja-JP"/>
              </w:rPr>
              <w:t>Variante</w:t>
            </w:r>
            <w:r w:rsidR="00FE0893" w:rsidRPr="00F53827">
              <w:rPr>
                <w:lang w:val="fr-CH" w:eastAsia="ja-JP"/>
              </w:rPr>
              <w:t xml:space="preserve"> 2</w:t>
            </w:r>
          </w:p>
        </w:tc>
        <w:tc>
          <w:tcPr>
            <w:tcW w:w="1634" w:type="dxa"/>
          </w:tcPr>
          <w:p w14:paraId="2BE0B728" w14:textId="4B6FFA1A" w:rsidR="00FE0893" w:rsidRPr="00F53827" w:rsidRDefault="009B3162" w:rsidP="009A3B6B">
            <w:pPr>
              <w:pStyle w:val="Tabletext"/>
              <w:rPr>
                <w:lang w:val="fr-CH" w:eastAsia="ja-JP"/>
              </w:rPr>
            </w:pPr>
            <w:r w:rsidRPr="00F53827">
              <w:rPr>
                <w:lang w:val="fr-CH" w:eastAsia="ja-JP"/>
              </w:rPr>
              <w:t>Primaire</w:t>
            </w:r>
          </w:p>
        </w:tc>
        <w:tc>
          <w:tcPr>
            <w:tcW w:w="2119" w:type="dxa"/>
          </w:tcPr>
          <w:p w14:paraId="66DF4A3A" w14:textId="732A8FF9" w:rsidR="00FE0893" w:rsidRPr="00F53827" w:rsidRDefault="009B3162" w:rsidP="009A3B6B">
            <w:pPr>
              <w:pStyle w:val="Tabletext"/>
              <w:rPr>
                <w:lang w:val="fr-CH"/>
              </w:rPr>
            </w:pPr>
            <w:r w:rsidRPr="00F53827">
              <w:rPr>
                <w:lang w:val="fr-CH" w:eastAsia="ja-JP"/>
              </w:rPr>
              <w:t>gabarit de puissance surfacique 1</w:t>
            </w:r>
          </w:p>
        </w:tc>
      </w:tr>
      <w:tr w:rsidR="00FE0893" w:rsidRPr="00F53827" w14:paraId="5C9C8CFC" w14:textId="77777777" w:rsidTr="002534CE">
        <w:trPr>
          <w:jc w:val="center"/>
        </w:trPr>
        <w:tc>
          <w:tcPr>
            <w:tcW w:w="1450" w:type="dxa"/>
            <w:vMerge/>
            <w:vAlign w:val="center"/>
          </w:tcPr>
          <w:p w14:paraId="7D0CAECD" w14:textId="77777777" w:rsidR="00FE0893" w:rsidRPr="00F53827" w:rsidRDefault="00FE0893" w:rsidP="009A3B6B">
            <w:pPr>
              <w:pStyle w:val="Tabletext"/>
              <w:jc w:val="center"/>
              <w:rPr>
                <w:lang w:val="fr-CH"/>
              </w:rPr>
            </w:pPr>
          </w:p>
        </w:tc>
        <w:tc>
          <w:tcPr>
            <w:tcW w:w="989" w:type="dxa"/>
          </w:tcPr>
          <w:p w14:paraId="6A9ADBB7" w14:textId="77777777" w:rsidR="00FE0893" w:rsidRPr="00F53827" w:rsidRDefault="00FE0893" w:rsidP="009A3B6B">
            <w:pPr>
              <w:pStyle w:val="Tabletext"/>
              <w:jc w:val="center"/>
              <w:rPr>
                <w:lang w:val="fr-CH" w:eastAsia="ja-JP"/>
              </w:rPr>
            </w:pPr>
            <w:r w:rsidRPr="00F53827">
              <w:rPr>
                <w:lang w:val="fr-CH" w:eastAsia="ja-JP"/>
              </w:rPr>
              <w:t>2</w:t>
            </w:r>
          </w:p>
        </w:tc>
        <w:tc>
          <w:tcPr>
            <w:tcW w:w="1863" w:type="dxa"/>
          </w:tcPr>
          <w:p w14:paraId="51EBF563" w14:textId="61C1A2F7" w:rsidR="00FE0893" w:rsidRPr="00F53827" w:rsidRDefault="005B4D76" w:rsidP="009A3B6B">
            <w:pPr>
              <w:pStyle w:val="Tabletext"/>
              <w:rPr>
                <w:lang w:val="fr-CH"/>
              </w:rPr>
            </w:pPr>
            <w:r w:rsidRPr="00F53827">
              <w:rPr>
                <w:lang w:val="fr-CH" w:eastAsia="ja-JP"/>
              </w:rPr>
              <w:t xml:space="preserve">Variante </w:t>
            </w:r>
            <w:r w:rsidR="00FE0893" w:rsidRPr="00F53827">
              <w:rPr>
                <w:lang w:val="fr-CH" w:eastAsia="ja-JP"/>
              </w:rPr>
              <w:t>2</w:t>
            </w:r>
          </w:p>
        </w:tc>
        <w:tc>
          <w:tcPr>
            <w:tcW w:w="1634" w:type="dxa"/>
          </w:tcPr>
          <w:p w14:paraId="6431C51C" w14:textId="072BE15A" w:rsidR="00FE0893" w:rsidRPr="00F53827" w:rsidRDefault="009B3162" w:rsidP="009A3B6B">
            <w:pPr>
              <w:pStyle w:val="Tabletext"/>
              <w:rPr>
                <w:lang w:val="fr-CH" w:eastAsia="ja-JP"/>
              </w:rPr>
            </w:pPr>
            <w:r w:rsidRPr="00F53827">
              <w:rPr>
                <w:lang w:val="fr-CH" w:eastAsia="ja-JP"/>
              </w:rPr>
              <w:t>Primaire</w:t>
            </w:r>
          </w:p>
        </w:tc>
        <w:tc>
          <w:tcPr>
            <w:tcW w:w="2119" w:type="dxa"/>
          </w:tcPr>
          <w:p w14:paraId="64639D75" w14:textId="4AEE9357" w:rsidR="00FE0893" w:rsidRPr="00F53827" w:rsidRDefault="009B3162" w:rsidP="009A3B6B">
            <w:pPr>
              <w:pStyle w:val="Tabletext"/>
              <w:rPr>
                <w:lang w:val="fr-CH" w:eastAsia="ja-JP"/>
              </w:rPr>
            </w:pPr>
            <w:r w:rsidRPr="00F53827">
              <w:rPr>
                <w:lang w:val="fr-CH" w:eastAsia="ja-JP"/>
              </w:rPr>
              <w:t>gabarit de puissance surfacique</w:t>
            </w:r>
            <w:r w:rsidR="00FE0893" w:rsidRPr="00F53827">
              <w:rPr>
                <w:lang w:val="fr-CH" w:eastAsia="ja-JP"/>
              </w:rPr>
              <w:t xml:space="preserve"> 2</w:t>
            </w:r>
          </w:p>
        </w:tc>
      </w:tr>
      <w:tr w:rsidR="00FE0893" w:rsidRPr="00F53827" w14:paraId="1906A999" w14:textId="77777777" w:rsidTr="002534CE">
        <w:trPr>
          <w:jc w:val="center"/>
        </w:trPr>
        <w:tc>
          <w:tcPr>
            <w:tcW w:w="1450" w:type="dxa"/>
            <w:vAlign w:val="center"/>
          </w:tcPr>
          <w:p w14:paraId="7CD98692" w14:textId="77777777" w:rsidR="00FE0893" w:rsidRPr="00F53827" w:rsidRDefault="00FE0893" w:rsidP="009A3B6B">
            <w:pPr>
              <w:pStyle w:val="Tabletext"/>
              <w:jc w:val="center"/>
              <w:rPr>
                <w:lang w:val="fr-CH" w:eastAsia="ja-JP"/>
              </w:rPr>
            </w:pPr>
            <w:r w:rsidRPr="00F53827">
              <w:rPr>
                <w:lang w:val="fr-CH" w:eastAsia="ja-JP"/>
              </w:rPr>
              <w:t>C</w:t>
            </w:r>
          </w:p>
        </w:tc>
        <w:tc>
          <w:tcPr>
            <w:tcW w:w="989" w:type="dxa"/>
          </w:tcPr>
          <w:p w14:paraId="400C85E0" w14:textId="77777777" w:rsidR="00FE0893" w:rsidRPr="00F53827" w:rsidRDefault="00FE0893" w:rsidP="009A3B6B">
            <w:pPr>
              <w:pStyle w:val="Tabletext"/>
              <w:jc w:val="center"/>
              <w:rPr>
                <w:lang w:val="fr-CH" w:eastAsia="ja-JP"/>
              </w:rPr>
            </w:pPr>
            <w:r w:rsidRPr="00F53827">
              <w:rPr>
                <w:lang w:val="fr-CH" w:eastAsia="ja-JP"/>
              </w:rPr>
              <w:t>-</w:t>
            </w:r>
          </w:p>
        </w:tc>
        <w:tc>
          <w:tcPr>
            <w:tcW w:w="1863" w:type="dxa"/>
          </w:tcPr>
          <w:p w14:paraId="3B78BF83" w14:textId="11003F60" w:rsidR="00FE0893" w:rsidRPr="00F53827" w:rsidRDefault="005B4D76" w:rsidP="009A3B6B">
            <w:pPr>
              <w:pStyle w:val="Tabletext"/>
              <w:rPr>
                <w:lang w:val="fr-CH"/>
              </w:rPr>
            </w:pPr>
            <w:r w:rsidRPr="00F53827">
              <w:rPr>
                <w:lang w:val="fr-CH" w:eastAsia="ja-JP"/>
              </w:rPr>
              <w:t xml:space="preserve">Variante </w:t>
            </w:r>
            <w:r w:rsidR="00FE0893" w:rsidRPr="00F53827">
              <w:rPr>
                <w:lang w:val="fr-CH" w:eastAsia="ja-JP"/>
              </w:rPr>
              <w:t>2</w:t>
            </w:r>
          </w:p>
        </w:tc>
        <w:tc>
          <w:tcPr>
            <w:tcW w:w="1634" w:type="dxa"/>
          </w:tcPr>
          <w:p w14:paraId="2257D5F7" w14:textId="66DC276A" w:rsidR="00FE0893" w:rsidRPr="00F53827" w:rsidRDefault="009B3162" w:rsidP="009A3B6B">
            <w:pPr>
              <w:pStyle w:val="Tabletext"/>
              <w:rPr>
                <w:lang w:val="fr-CH" w:eastAsia="ja-JP"/>
              </w:rPr>
            </w:pPr>
            <w:r w:rsidRPr="00F53827">
              <w:rPr>
                <w:lang w:val="fr-CH" w:eastAsia="ja-JP"/>
              </w:rPr>
              <w:t>Secondaire</w:t>
            </w:r>
          </w:p>
        </w:tc>
        <w:tc>
          <w:tcPr>
            <w:tcW w:w="2119" w:type="dxa"/>
          </w:tcPr>
          <w:p w14:paraId="1EB82240" w14:textId="77777777" w:rsidR="00FE0893" w:rsidRPr="00F53827" w:rsidRDefault="00FE0893" w:rsidP="009A3B6B">
            <w:pPr>
              <w:pStyle w:val="Tabletext"/>
              <w:rPr>
                <w:lang w:val="fr-CH" w:eastAsia="ja-JP"/>
              </w:rPr>
            </w:pPr>
            <w:r w:rsidRPr="00F53827">
              <w:rPr>
                <w:lang w:val="fr-CH" w:eastAsia="ja-JP"/>
              </w:rPr>
              <w:t>-</w:t>
            </w:r>
          </w:p>
        </w:tc>
      </w:tr>
      <w:tr w:rsidR="00FE0893" w:rsidRPr="00F53827" w14:paraId="7E7D7256" w14:textId="77777777" w:rsidTr="002534CE">
        <w:trPr>
          <w:jc w:val="center"/>
        </w:trPr>
        <w:tc>
          <w:tcPr>
            <w:tcW w:w="1450" w:type="dxa"/>
            <w:vMerge w:val="restart"/>
            <w:vAlign w:val="center"/>
          </w:tcPr>
          <w:p w14:paraId="2FA51CD6" w14:textId="77777777" w:rsidR="00FE0893" w:rsidRPr="00F53827" w:rsidRDefault="00FE0893" w:rsidP="009A3B6B">
            <w:pPr>
              <w:pStyle w:val="Tabletext"/>
              <w:jc w:val="center"/>
              <w:rPr>
                <w:lang w:val="fr-CH" w:eastAsia="ja-JP"/>
              </w:rPr>
            </w:pPr>
            <w:r w:rsidRPr="00F53827">
              <w:rPr>
                <w:lang w:val="fr-CH" w:eastAsia="ja-JP"/>
              </w:rPr>
              <w:t>D</w:t>
            </w:r>
          </w:p>
        </w:tc>
        <w:tc>
          <w:tcPr>
            <w:tcW w:w="989" w:type="dxa"/>
          </w:tcPr>
          <w:p w14:paraId="6C5017CE" w14:textId="77777777" w:rsidR="00FE0893" w:rsidRPr="00F53827" w:rsidRDefault="00FE0893" w:rsidP="009A3B6B">
            <w:pPr>
              <w:pStyle w:val="Tabletext"/>
              <w:jc w:val="center"/>
              <w:rPr>
                <w:lang w:val="fr-CH" w:eastAsia="ja-JP"/>
              </w:rPr>
            </w:pPr>
            <w:r w:rsidRPr="00F53827">
              <w:rPr>
                <w:lang w:val="fr-CH" w:eastAsia="ja-JP"/>
              </w:rPr>
              <w:t>1</w:t>
            </w:r>
          </w:p>
        </w:tc>
        <w:tc>
          <w:tcPr>
            <w:tcW w:w="1863" w:type="dxa"/>
          </w:tcPr>
          <w:p w14:paraId="57AE2069" w14:textId="37911935" w:rsidR="00FE0893" w:rsidRPr="00F53827" w:rsidRDefault="005B4D76" w:rsidP="009A3B6B">
            <w:pPr>
              <w:pStyle w:val="Tabletext"/>
              <w:rPr>
                <w:lang w:val="fr-CH"/>
              </w:rPr>
            </w:pPr>
            <w:r w:rsidRPr="00F53827">
              <w:rPr>
                <w:lang w:val="fr-CH" w:eastAsia="ja-JP"/>
              </w:rPr>
              <w:t xml:space="preserve">Variante </w:t>
            </w:r>
            <w:r w:rsidR="00FE0893" w:rsidRPr="00F53827">
              <w:rPr>
                <w:lang w:val="fr-CH" w:eastAsia="ja-JP"/>
              </w:rPr>
              <w:t>2</w:t>
            </w:r>
          </w:p>
        </w:tc>
        <w:tc>
          <w:tcPr>
            <w:tcW w:w="1634" w:type="dxa"/>
          </w:tcPr>
          <w:p w14:paraId="4E1E4F9C" w14:textId="4FCEC1A2" w:rsidR="00FE0893" w:rsidRPr="00F53827" w:rsidRDefault="009B3162" w:rsidP="009A3B6B">
            <w:pPr>
              <w:pStyle w:val="Tabletext"/>
              <w:rPr>
                <w:lang w:val="fr-CH" w:eastAsia="ja-JP"/>
              </w:rPr>
            </w:pPr>
            <w:r w:rsidRPr="00F53827">
              <w:rPr>
                <w:lang w:val="fr-CH" w:eastAsia="ja-JP"/>
              </w:rPr>
              <w:t>Secondaire</w:t>
            </w:r>
          </w:p>
        </w:tc>
        <w:tc>
          <w:tcPr>
            <w:tcW w:w="2119" w:type="dxa"/>
          </w:tcPr>
          <w:p w14:paraId="7BE0E9FC" w14:textId="1CC7CB87" w:rsidR="00FE0893" w:rsidRPr="00F53827" w:rsidRDefault="009B3162" w:rsidP="009A3B6B">
            <w:pPr>
              <w:pStyle w:val="Tabletext"/>
              <w:rPr>
                <w:lang w:val="fr-CH" w:eastAsia="ja-JP"/>
              </w:rPr>
            </w:pPr>
            <w:r w:rsidRPr="00F53827">
              <w:rPr>
                <w:lang w:val="fr-CH" w:eastAsia="ja-JP"/>
              </w:rPr>
              <w:t>gabarit de puissance surfacique</w:t>
            </w:r>
            <w:r w:rsidR="00FE0893" w:rsidRPr="00F53827">
              <w:rPr>
                <w:lang w:val="fr-CH" w:eastAsia="ja-JP"/>
              </w:rPr>
              <w:t xml:space="preserve"> 3</w:t>
            </w:r>
          </w:p>
        </w:tc>
      </w:tr>
      <w:tr w:rsidR="00FE0893" w:rsidRPr="00F53827" w14:paraId="3055710B" w14:textId="77777777" w:rsidTr="002534CE">
        <w:trPr>
          <w:jc w:val="center"/>
        </w:trPr>
        <w:tc>
          <w:tcPr>
            <w:tcW w:w="1450" w:type="dxa"/>
            <w:vMerge/>
            <w:vAlign w:val="center"/>
          </w:tcPr>
          <w:p w14:paraId="2D984EF2" w14:textId="77777777" w:rsidR="00FE0893" w:rsidRPr="00F53827" w:rsidRDefault="00FE0893" w:rsidP="009A3B6B">
            <w:pPr>
              <w:pStyle w:val="Tabletext"/>
              <w:jc w:val="center"/>
              <w:rPr>
                <w:lang w:val="fr-CH"/>
              </w:rPr>
            </w:pPr>
          </w:p>
        </w:tc>
        <w:tc>
          <w:tcPr>
            <w:tcW w:w="989" w:type="dxa"/>
          </w:tcPr>
          <w:p w14:paraId="47195D93" w14:textId="77777777" w:rsidR="00FE0893" w:rsidRPr="00F53827" w:rsidRDefault="00FE0893" w:rsidP="009A3B6B">
            <w:pPr>
              <w:pStyle w:val="Tabletext"/>
              <w:jc w:val="center"/>
              <w:rPr>
                <w:lang w:val="fr-CH" w:eastAsia="ja-JP"/>
              </w:rPr>
            </w:pPr>
            <w:r w:rsidRPr="00F53827">
              <w:rPr>
                <w:lang w:val="fr-CH" w:eastAsia="ja-JP"/>
              </w:rPr>
              <w:t>2</w:t>
            </w:r>
          </w:p>
        </w:tc>
        <w:tc>
          <w:tcPr>
            <w:tcW w:w="1863" w:type="dxa"/>
          </w:tcPr>
          <w:p w14:paraId="3327AB11" w14:textId="2F5A5A16" w:rsidR="00FE0893" w:rsidRPr="00F53827" w:rsidRDefault="005B4D76" w:rsidP="009A3B6B">
            <w:pPr>
              <w:pStyle w:val="Tabletext"/>
              <w:rPr>
                <w:lang w:val="fr-CH"/>
              </w:rPr>
            </w:pPr>
            <w:r w:rsidRPr="00F53827">
              <w:rPr>
                <w:lang w:val="fr-CH" w:eastAsia="ja-JP"/>
              </w:rPr>
              <w:t xml:space="preserve">Variante </w:t>
            </w:r>
            <w:r w:rsidR="00FE0893" w:rsidRPr="00F53827">
              <w:rPr>
                <w:lang w:val="fr-CH" w:eastAsia="ja-JP"/>
              </w:rPr>
              <w:t>2</w:t>
            </w:r>
          </w:p>
        </w:tc>
        <w:tc>
          <w:tcPr>
            <w:tcW w:w="1634" w:type="dxa"/>
          </w:tcPr>
          <w:p w14:paraId="13DA7CC7" w14:textId="2CBDE6F6" w:rsidR="00FE0893" w:rsidRPr="00F53827" w:rsidRDefault="009B3162" w:rsidP="009A3B6B">
            <w:pPr>
              <w:pStyle w:val="Tabletext"/>
              <w:rPr>
                <w:lang w:val="fr-CH" w:eastAsia="ja-JP"/>
              </w:rPr>
            </w:pPr>
            <w:r w:rsidRPr="00F53827">
              <w:rPr>
                <w:lang w:val="fr-CH" w:eastAsia="ja-JP"/>
              </w:rPr>
              <w:t>Secondaire</w:t>
            </w:r>
          </w:p>
        </w:tc>
        <w:tc>
          <w:tcPr>
            <w:tcW w:w="2119" w:type="dxa"/>
          </w:tcPr>
          <w:p w14:paraId="3FF18A5A" w14:textId="1C410E11" w:rsidR="00FE0893" w:rsidRPr="00F53827" w:rsidRDefault="009B3162" w:rsidP="009A3B6B">
            <w:pPr>
              <w:pStyle w:val="Tabletext"/>
              <w:rPr>
                <w:lang w:val="fr-CH" w:eastAsia="ja-JP"/>
              </w:rPr>
            </w:pPr>
            <w:r w:rsidRPr="00F53827">
              <w:rPr>
                <w:lang w:val="fr-CH" w:eastAsia="ja-JP"/>
              </w:rPr>
              <w:t>gabarit de puissance surfacique</w:t>
            </w:r>
            <w:r w:rsidR="00FE0893" w:rsidRPr="00F53827">
              <w:rPr>
                <w:lang w:val="fr-CH" w:eastAsia="ja-JP"/>
              </w:rPr>
              <w:t xml:space="preserve"> 4</w:t>
            </w:r>
          </w:p>
        </w:tc>
      </w:tr>
      <w:tr w:rsidR="00FE0893" w:rsidRPr="00F53827" w14:paraId="0D2D0E2F" w14:textId="77777777" w:rsidTr="002534CE">
        <w:trPr>
          <w:jc w:val="center"/>
        </w:trPr>
        <w:tc>
          <w:tcPr>
            <w:tcW w:w="1450" w:type="dxa"/>
            <w:vAlign w:val="center"/>
          </w:tcPr>
          <w:p w14:paraId="58DE7E5F" w14:textId="77777777" w:rsidR="00FE0893" w:rsidRPr="00F53827" w:rsidRDefault="00FE0893" w:rsidP="009A3B6B">
            <w:pPr>
              <w:pStyle w:val="Tabletext"/>
              <w:jc w:val="center"/>
              <w:rPr>
                <w:lang w:val="fr-CH" w:eastAsia="ja-JP"/>
              </w:rPr>
            </w:pPr>
            <w:r w:rsidRPr="00F53827">
              <w:rPr>
                <w:lang w:val="fr-CH" w:eastAsia="ja-JP"/>
              </w:rPr>
              <w:t>E</w:t>
            </w:r>
          </w:p>
        </w:tc>
        <w:tc>
          <w:tcPr>
            <w:tcW w:w="989" w:type="dxa"/>
          </w:tcPr>
          <w:p w14:paraId="6AA2F85F" w14:textId="77777777" w:rsidR="00FE0893" w:rsidRPr="00F53827" w:rsidRDefault="00FE0893" w:rsidP="009A3B6B">
            <w:pPr>
              <w:pStyle w:val="Tabletext"/>
              <w:jc w:val="center"/>
              <w:rPr>
                <w:lang w:val="fr-CH" w:eastAsia="ja-JP"/>
              </w:rPr>
            </w:pPr>
            <w:r w:rsidRPr="00F53827">
              <w:rPr>
                <w:lang w:val="fr-CH" w:eastAsia="ja-JP"/>
              </w:rPr>
              <w:t>-</w:t>
            </w:r>
          </w:p>
        </w:tc>
        <w:tc>
          <w:tcPr>
            <w:tcW w:w="1863" w:type="dxa"/>
          </w:tcPr>
          <w:p w14:paraId="091F4A01" w14:textId="0A7E9030" w:rsidR="00FE0893" w:rsidRPr="00F53827" w:rsidRDefault="005B4D76" w:rsidP="009A3B6B">
            <w:pPr>
              <w:pStyle w:val="Tabletext"/>
              <w:rPr>
                <w:lang w:val="fr-CH"/>
              </w:rPr>
            </w:pPr>
            <w:r w:rsidRPr="00F53827">
              <w:rPr>
                <w:lang w:val="fr-CH" w:eastAsia="ja-JP"/>
              </w:rPr>
              <w:t xml:space="preserve">Variante </w:t>
            </w:r>
            <w:r w:rsidR="00FE0893" w:rsidRPr="00F53827">
              <w:rPr>
                <w:lang w:val="fr-CH" w:eastAsia="ja-JP"/>
              </w:rPr>
              <w:t>2</w:t>
            </w:r>
          </w:p>
        </w:tc>
        <w:tc>
          <w:tcPr>
            <w:tcW w:w="1634" w:type="dxa"/>
          </w:tcPr>
          <w:p w14:paraId="1066B4A6" w14:textId="48C121D8" w:rsidR="00FE0893" w:rsidRPr="00F53827" w:rsidRDefault="009B3162" w:rsidP="009A3B6B">
            <w:pPr>
              <w:pStyle w:val="Tabletext"/>
              <w:rPr>
                <w:lang w:val="fr-CH" w:eastAsia="ja-JP"/>
              </w:rPr>
            </w:pPr>
            <w:r w:rsidRPr="00F53827">
              <w:rPr>
                <w:lang w:val="fr-CH" w:eastAsia="ja-JP"/>
              </w:rPr>
              <w:t>Secondaire</w:t>
            </w:r>
          </w:p>
        </w:tc>
        <w:tc>
          <w:tcPr>
            <w:tcW w:w="2119" w:type="dxa"/>
          </w:tcPr>
          <w:p w14:paraId="4F2D0531" w14:textId="0EDE4470" w:rsidR="00FE0893" w:rsidRPr="00F53827" w:rsidRDefault="009B3162" w:rsidP="009A3B6B">
            <w:pPr>
              <w:pStyle w:val="Tabletext"/>
              <w:rPr>
                <w:lang w:val="fr-CH" w:eastAsia="ja-JP"/>
              </w:rPr>
            </w:pPr>
            <w:r w:rsidRPr="00F53827">
              <w:rPr>
                <w:lang w:val="fr-CH" w:eastAsia="ja-JP"/>
              </w:rPr>
              <w:t xml:space="preserve">numéro </w:t>
            </w:r>
            <w:r w:rsidR="00FE0893" w:rsidRPr="00F53827">
              <w:rPr>
                <w:b/>
                <w:lang w:val="fr-CH" w:eastAsia="ja-JP"/>
              </w:rPr>
              <w:t>9.21</w:t>
            </w:r>
            <w:r w:rsidRPr="00F53827">
              <w:rPr>
                <w:bCs/>
                <w:lang w:val="fr-CH" w:eastAsia="ja-JP"/>
              </w:rPr>
              <w:t xml:space="preserve"> du RR</w:t>
            </w:r>
          </w:p>
        </w:tc>
      </w:tr>
      <w:tr w:rsidR="00FE0893" w:rsidRPr="00F53827" w14:paraId="7D99F5D4" w14:textId="77777777" w:rsidTr="002534CE">
        <w:trPr>
          <w:jc w:val="center"/>
        </w:trPr>
        <w:tc>
          <w:tcPr>
            <w:tcW w:w="1450" w:type="dxa"/>
            <w:vAlign w:val="center"/>
          </w:tcPr>
          <w:p w14:paraId="1485CB56" w14:textId="77777777" w:rsidR="00FE0893" w:rsidRPr="00F53827" w:rsidRDefault="00FE0893" w:rsidP="009A3B6B">
            <w:pPr>
              <w:pStyle w:val="Tabletext"/>
              <w:jc w:val="center"/>
              <w:rPr>
                <w:lang w:val="fr-CH" w:eastAsia="ja-JP"/>
              </w:rPr>
            </w:pPr>
            <w:r w:rsidRPr="00F53827">
              <w:rPr>
                <w:lang w:val="fr-CH" w:eastAsia="ja-JP"/>
              </w:rPr>
              <w:t>F</w:t>
            </w:r>
          </w:p>
        </w:tc>
        <w:tc>
          <w:tcPr>
            <w:tcW w:w="989" w:type="dxa"/>
          </w:tcPr>
          <w:p w14:paraId="6BD666CD" w14:textId="77777777" w:rsidR="00FE0893" w:rsidRPr="00F53827" w:rsidRDefault="00FE0893" w:rsidP="009A3B6B">
            <w:pPr>
              <w:pStyle w:val="Tabletext"/>
              <w:jc w:val="center"/>
              <w:rPr>
                <w:lang w:val="fr-CH" w:eastAsia="ja-JP"/>
              </w:rPr>
            </w:pPr>
            <w:r w:rsidRPr="00F53827">
              <w:rPr>
                <w:lang w:val="fr-CH" w:eastAsia="ja-JP"/>
              </w:rPr>
              <w:t>-</w:t>
            </w:r>
          </w:p>
        </w:tc>
        <w:tc>
          <w:tcPr>
            <w:tcW w:w="1863" w:type="dxa"/>
          </w:tcPr>
          <w:p w14:paraId="1B32A808" w14:textId="5F060955" w:rsidR="00FE0893" w:rsidRPr="00F53827" w:rsidRDefault="009B3162" w:rsidP="009A3B6B">
            <w:pPr>
              <w:pStyle w:val="Tabletext"/>
              <w:rPr>
                <w:lang w:val="fr-CH" w:eastAsia="ja-JP"/>
              </w:rPr>
            </w:pPr>
            <w:r w:rsidRPr="00F53827">
              <w:rPr>
                <w:lang w:val="fr-CH" w:eastAsia="ja-JP"/>
              </w:rPr>
              <w:t>Variante</w:t>
            </w:r>
            <w:r w:rsidR="00FE0893" w:rsidRPr="00F53827">
              <w:rPr>
                <w:lang w:val="fr-CH" w:eastAsia="ja-JP"/>
              </w:rPr>
              <w:t xml:space="preserve"> 3 </w:t>
            </w:r>
            <w:r w:rsidRPr="00F53827">
              <w:rPr>
                <w:lang w:val="fr-CH" w:eastAsia="ja-JP"/>
              </w:rPr>
              <w:t>révisée</w:t>
            </w:r>
          </w:p>
        </w:tc>
        <w:tc>
          <w:tcPr>
            <w:tcW w:w="1634" w:type="dxa"/>
          </w:tcPr>
          <w:p w14:paraId="01650191" w14:textId="215ABE21" w:rsidR="00FE0893" w:rsidRPr="00F53827" w:rsidRDefault="00FE0893" w:rsidP="009A3B6B">
            <w:pPr>
              <w:pStyle w:val="Tabletext"/>
              <w:rPr>
                <w:lang w:val="fr-CH" w:eastAsia="ja-JP"/>
              </w:rPr>
            </w:pPr>
            <w:r w:rsidRPr="00F53827">
              <w:rPr>
                <w:lang w:val="fr-CH" w:eastAsia="ja-JP"/>
              </w:rPr>
              <w:t>P</w:t>
            </w:r>
            <w:r w:rsidR="009B3162" w:rsidRPr="00F53827">
              <w:rPr>
                <w:lang w:val="fr-CH" w:eastAsia="ja-JP"/>
              </w:rPr>
              <w:t>rimaire</w:t>
            </w:r>
          </w:p>
        </w:tc>
        <w:tc>
          <w:tcPr>
            <w:tcW w:w="2119" w:type="dxa"/>
          </w:tcPr>
          <w:p w14:paraId="1AF9D62B" w14:textId="02970EF7" w:rsidR="00FE0893" w:rsidRPr="00F53827" w:rsidRDefault="009B3162" w:rsidP="009A3B6B">
            <w:pPr>
              <w:pStyle w:val="Tabletext"/>
              <w:rPr>
                <w:lang w:val="fr-CH" w:eastAsia="ja-JP"/>
              </w:rPr>
            </w:pPr>
            <w:r w:rsidRPr="00F53827">
              <w:rPr>
                <w:lang w:val="fr-CH" w:eastAsia="ja-JP"/>
              </w:rPr>
              <w:t>gabarit de puissance surfacique</w:t>
            </w:r>
            <w:r w:rsidR="00FE0893" w:rsidRPr="00F53827">
              <w:rPr>
                <w:lang w:val="fr-CH" w:eastAsia="ja-JP"/>
              </w:rPr>
              <w:t xml:space="preserve"> 1</w:t>
            </w:r>
          </w:p>
        </w:tc>
      </w:tr>
    </w:tbl>
    <w:p w14:paraId="5145180B" w14:textId="2689748A" w:rsidR="007D41FB" w:rsidRPr="00F53827" w:rsidRDefault="001125B2" w:rsidP="009A3B6B">
      <w:pPr>
        <w:rPr>
          <w:lang w:val="fr-CH" w:eastAsia="zh-CN"/>
        </w:rPr>
      </w:pPr>
      <w:r w:rsidRPr="00F53827">
        <w:rPr>
          <w:lang w:val="fr-CH" w:eastAsia="zh-CN"/>
        </w:rPr>
        <w:t xml:space="preserve">NOTE </w:t>
      </w:r>
      <w:r w:rsidR="00EE4AD2" w:rsidRPr="00F53827">
        <w:rPr>
          <w:lang w:val="fr-CH" w:eastAsia="zh-CN"/>
        </w:rPr>
        <w:t>–</w:t>
      </w:r>
      <w:r w:rsidRPr="00F53827">
        <w:rPr>
          <w:lang w:val="fr-CH" w:eastAsia="zh-CN"/>
        </w:rPr>
        <w:t xml:space="preserve"> Le gabarit de puissance surfacique 1 est décrit dans la Recommandation UIT-R M.2092-0, qui a été élaborée lors du cycle d'études précédent et les gabarits 2 à 4 sont décrits dans le Rapport</w:t>
      </w:r>
      <w:r w:rsidR="00EE4AD2" w:rsidRPr="00F53827">
        <w:rPr>
          <w:lang w:val="fr-CH" w:eastAsia="zh-CN"/>
        </w:rPr>
        <w:t> </w:t>
      </w:r>
      <w:r w:rsidRPr="00F53827">
        <w:rPr>
          <w:lang w:val="fr-CH" w:eastAsia="zh-CN"/>
        </w:rPr>
        <w:t>UIT-R M.2453-0.</w:t>
      </w:r>
    </w:p>
    <w:p w14:paraId="0A341365" w14:textId="376D92FA" w:rsidR="001125B2" w:rsidRPr="00F53827" w:rsidRDefault="001125B2" w:rsidP="009A3B6B">
      <w:pPr>
        <w:rPr>
          <w:lang w:val="fr-CH" w:eastAsia="zh-CN"/>
        </w:rPr>
      </w:pPr>
      <w:r w:rsidRPr="00F53827">
        <w:rPr>
          <w:lang w:val="fr-CH" w:eastAsia="zh-CN"/>
        </w:rPr>
        <w:t>Lors de sa 5ème et dernière réunion, le Groupe</w:t>
      </w:r>
      <w:r w:rsidR="00712CA7" w:rsidRPr="00F53827">
        <w:rPr>
          <w:lang w:val="fr-CH" w:eastAsia="zh-CN"/>
        </w:rPr>
        <w:t xml:space="preserve"> de l'APT</w:t>
      </w:r>
      <w:r w:rsidRPr="00F53827">
        <w:rPr>
          <w:lang w:val="fr-CH" w:eastAsia="zh-CN"/>
        </w:rPr>
        <w:t xml:space="preserve"> chargé de la préparation de la Conférence en vue de la CMR-19 (APG-19) a </w:t>
      </w:r>
      <w:r w:rsidR="00852A5F" w:rsidRPr="00F53827">
        <w:rPr>
          <w:lang w:val="fr-CH" w:eastAsia="zh-CN"/>
        </w:rPr>
        <w:t>élaboré</w:t>
      </w:r>
      <w:r w:rsidR="009422F3" w:rsidRPr="00F53827">
        <w:rPr>
          <w:lang w:val="fr-CH" w:eastAsia="zh-CN"/>
        </w:rPr>
        <w:t xml:space="preserve">, par consensus, </w:t>
      </w:r>
      <w:r w:rsidR="00712CA7" w:rsidRPr="00F53827">
        <w:rPr>
          <w:lang w:val="fr-CH" w:eastAsia="zh-CN"/>
        </w:rPr>
        <w:t xml:space="preserve">les points de vue de l'APT ainsi que </w:t>
      </w:r>
      <w:r w:rsidR="00852A5F" w:rsidRPr="00F53827">
        <w:rPr>
          <w:lang w:val="fr-CH" w:eastAsia="zh-CN"/>
        </w:rPr>
        <w:t>l</w:t>
      </w:r>
      <w:r w:rsidR="00712CA7" w:rsidRPr="00F53827">
        <w:rPr>
          <w:lang w:val="fr-CH" w:eastAsia="zh-CN"/>
        </w:rPr>
        <w:t xml:space="preserve">es propositions communes préliminaires de l'APT (PACP) </w:t>
      </w:r>
      <w:r w:rsidR="00645927" w:rsidRPr="00F53827">
        <w:rPr>
          <w:lang w:val="fr-CH" w:eastAsia="zh-CN"/>
        </w:rPr>
        <w:t>concern</w:t>
      </w:r>
      <w:r w:rsidR="009422F3" w:rsidRPr="00F53827">
        <w:rPr>
          <w:lang w:val="fr-CH" w:eastAsia="zh-CN"/>
        </w:rPr>
        <w:t xml:space="preserve">ant ce point de l'ordre du jour. </w:t>
      </w:r>
      <w:r w:rsidR="00DE7026" w:rsidRPr="00F53827">
        <w:rPr>
          <w:lang w:val="fr-CH" w:eastAsia="zh-CN"/>
        </w:rPr>
        <w:t>Les administrations des États membres de l'APT appuient la</w:t>
      </w:r>
      <w:r w:rsidR="00FC2DCC" w:rsidRPr="00F53827">
        <w:rPr>
          <w:lang w:val="fr-CH" w:eastAsia="zh-CN"/>
        </w:rPr>
        <w:t xml:space="preserve"> proposition selon laquelle le système </w:t>
      </w:r>
      <w:r w:rsidR="00DE7026" w:rsidRPr="00F53827">
        <w:rPr>
          <w:lang w:val="fr-CH" w:eastAsia="zh-CN"/>
        </w:rPr>
        <w:t>VDE</w:t>
      </w:r>
      <w:r w:rsidR="00EE4AD2" w:rsidRPr="00F53827">
        <w:rPr>
          <w:lang w:val="fr-CH" w:eastAsia="zh-CN"/>
        </w:rPr>
        <w:noBreakHyphen/>
      </w:r>
      <w:r w:rsidR="00DE7026" w:rsidRPr="00F53827">
        <w:rPr>
          <w:lang w:val="fr-CH" w:eastAsia="zh-CN"/>
        </w:rPr>
        <w:t xml:space="preserve">SAT </w:t>
      </w:r>
      <w:r w:rsidR="00FC2DCC" w:rsidRPr="00F53827">
        <w:rPr>
          <w:lang w:val="fr-CH" w:eastAsia="zh-CN"/>
        </w:rPr>
        <w:t xml:space="preserve">devrait utiliser les </w:t>
      </w:r>
      <w:r w:rsidR="00852A5F" w:rsidRPr="00F53827">
        <w:rPr>
          <w:lang w:val="fr-CH" w:eastAsia="zh-CN"/>
        </w:rPr>
        <w:t xml:space="preserve">voies visées à </w:t>
      </w:r>
      <w:r w:rsidR="00FC2DCC" w:rsidRPr="00F53827">
        <w:rPr>
          <w:lang w:val="fr-CH" w:eastAsia="zh-CN"/>
        </w:rPr>
        <w:t xml:space="preserve">l'Appendice </w:t>
      </w:r>
      <w:r w:rsidR="00FC2DCC" w:rsidRPr="00F53827">
        <w:rPr>
          <w:b/>
          <w:bCs/>
          <w:lang w:val="fr-CH" w:eastAsia="zh-CN"/>
        </w:rPr>
        <w:t>18</w:t>
      </w:r>
      <w:r w:rsidR="00FC2DCC" w:rsidRPr="00F53827">
        <w:rPr>
          <w:lang w:val="fr-CH" w:eastAsia="zh-CN"/>
        </w:rPr>
        <w:t xml:space="preserve"> du RR et selon laquelle il conviendrait de faire une attribution additionnelle à titre secondaire au service mobile maritime par satellite (SMMS) (Terre vers espace et espace vers Terre). </w:t>
      </w:r>
    </w:p>
    <w:p w14:paraId="34F573EF" w14:textId="0F92B381" w:rsidR="00FE0893" w:rsidRPr="00F53827" w:rsidRDefault="009A3B6B" w:rsidP="009A3B6B">
      <w:pPr>
        <w:pStyle w:val="Heading1"/>
        <w:rPr>
          <w:lang w:val="fr-CH"/>
        </w:rPr>
      </w:pPr>
      <w:r w:rsidRPr="00F53827">
        <w:rPr>
          <w:lang w:val="fr-CH"/>
        </w:rPr>
        <w:lastRenderedPageBreak/>
        <w:t>2</w:t>
      </w:r>
      <w:r w:rsidRPr="00F53827">
        <w:rPr>
          <w:lang w:val="fr-CH"/>
        </w:rPr>
        <w:tab/>
      </w:r>
      <w:r w:rsidR="007D41FB" w:rsidRPr="00F53827">
        <w:rPr>
          <w:lang w:val="fr-CH"/>
        </w:rPr>
        <w:t>Points de vue et propositions</w:t>
      </w:r>
    </w:p>
    <w:p w14:paraId="5E3BD177" w14:textId="73864F1E" w:rsidR="007D41FB" w:rsidRPr="00F53827" w:rsidRDefault="007D41FB" w:rsidP="009A3B6B">
      <w:pPr>
        <w:rPr>
          <w:lang w:val="fr-CH" w:eastAsia="zh-CN"/>
        </w:rPr>
      </w:pPr>
      <w:r w:rsidRPr="00F53827">
        <w:rPr>
          <w:lang w:val="fr-CH" w:eastAsia="zh-CN"/>
        </w:rPr>
        <w:t xml:space="preserve">Dans la mesure où aucun consensus n'a été dégagé concernant le gabarit de puissance surfacique pour la liaison descendante par satellite, l'Administration de la Chine souhaite qu'il soit envisagé de faire une attribution à titre secondaire au SMMS (espace vers Terre), en faisant en sorte </w:t>
      </w:r>
      <w:r w:rsidR="00846643" w:rsidRPr="00F53827">
        <w:rPr>
          <w:lang w:val="fr-CH" w:eastAsia="zh-CN"/>
        </w:rPr>
        <w:t>qu'aucun brouillage ne soit causé aux services de Terre et qu'aucune contrainte ne soit imposée à leur développem</w:t>
      </w:r>
      <w:r w:rsidR="006E6E87" w:rsidRPr="00F53827">
        <w:rPr>
          <w:lang w:val="fr-CH" w:eastAsia="zh-CN"/>
        </w:rPr>
        <w:t>ent et à leur utilisation future</w:t>
      </w:r>
      <w:r w:rsidR="00846643" w:rsidRPr="00F53827">
        <w:rPr>
          <w:lang w:val="fr-CH" w:eastAsia="zh-CN"/>
        </w:rPr>
        <w:t xml:space="preserve">. </w:t>
      </w:r>
      <w:r w:rsidR="00655204" w:rsidRPr="00F53827">
        <w:rPr>
          <w:lang w:val="fr-CH" w:eastAsia="zh-CN"/>
        </w:rPr>
        <w:t>L'</w:t>
      </w:r>
      <w:r w:rsidR="006E6E87" w:rsidRPr="00F53827">
        <w:rPr>
          <w:lang w:val="fr-CH" w:eastAsia="zh-CN"/>
        </w:rPr>
        <w:t xml:space="preserve">Administration </w:t>
      </w:r>
      <w:r w:rsidR="00655204" w:rsidRPr="00F53827">
        <w:rPr>
          <w:lang w:val="fr-CH" w:eastAsia="zh-CN"/>
        </w:rPr>
        <w:t xml:space="preserve">de la Chine </w:t>
      </w:r>
      <w:r w:rsidR="006E6E87" w:rsidRPr="00F53827">
        <w:rPr>
          <w:lang w:val="fr-CH" w:eastAsia="zh-CN"/>
        </w:rPr>
        <w:t xml:space="preserve">estime que les gabarits de puissance surfacique 1 et 2 ont été élaborés </w:t>
      </w:r>
      <w:r w:rsidR="00FE5EC6" w:rsidRPr="00F53827">
        <w:rPr>
          <w:lang w:val="fr-CH" w:eastAsia="zh-CN"/>
        </w:rPr>
        <w:t xml:space="preserve">en vue </w:t>
      </w:r>
      <w:r w:rsidR="00AF2021" w:rsidRPr="00F53827">
        <w:rPr>
          <w:lang w:val="fr-CH" w:eastAsia="zh-CN"/>
        </w:rPr>
        <w:t xml:space="preserve">de déclencher la coordination entre le SMMS (espace vers Terre) et les services de Terre fonctionnant dans la même bande de fréquences et qu'ils ne peuvent pas garantir </w:t>
      </w:r>
      <w:r w:rsidR="00D55465" w:rsidRPr="00F53827">
        <w:rPr>
          <w:lang w:val="fr-CH" w:eastAsia="zh-CN"/>
        </w:rPr>
        <w:t>l'entière</w:t>
      </w:r>
      <w:r w:rsidR="00AF2021" w:rsidRPr="00F53827">
        <w:rPr>
          <w:lang w:val="fr-CH" w:eastAsia="zh-CN"/>
        </w:rPr>
        <w:t xml:space="preserve"> protection du service </w:t>
      </w:r>
      <w:r w:rsidR="005A5EA1" w:rsidRPr="00F53827">
        <w:rPr>
          <w:lang w:val="fr-CH" w:eastAsia="zh-CN"/>
        </w:rPr>
        <w:t xml:space="preserve">mobile terrestre. </w:t>
      </w:r>
      <w:r w:rsidR="00D55465" w:rsidRPr="00F53827">
        <w:rPr>
          <w:lang w:val="fr-CH" w:eastAsia="zh-CN"/>
        </w:rPr>
        <w:t xml:space="preserve">Il est préférable que le système VDE-SAT utilise les </w:t>
      </w:r>
      <w:r w:rsidR="00852A5F" w:rsidRPr="00F53827">
        <w:rPr>
          <w:lang w:val="fr-CH" w:eastAsia="zh-CN"/>
        </w:rPr>
        <w:t xml:space="preserve">voies visées à </w:t>
      </w:r>
      <w:r w:rsidR="00D55465" w:rsidRPr="00F53827">
        <w:rPr>
          <w:lang w:val="fr-CH" w:eastAsia="zh-CN"/>
        </w:rPr>
        <w:t xml:space="preserve">l'Appendice </w:t>
      </w:r>
      <w:r w:rsidR="00D55465" w:rsidRPr="00F53827">
        <w:rPr>
          <w:b/>
          <w:bCs/>
          <w:lang w:val="fr-CH" w:eastAsia="zh-CN"/>
        </w:rPr>
        <w:t>18</w:t>
      </w:r>
      <w:r w:rsidR="00D55465" w:rsidRPr="00F53827">
        <w:rPr>
          <w:lang w:val="fr-CH" w:eastAsia="zh-CN"/>
        </w:rPr>
        <w:t xml:space="preserve"> du RR. </w:t>
      </w:r>
    </w:p>
    <w:p w14:paraId="364CEF2F" w14:textId="2C7D08E0" w:rsidR="0063247A" w:rsidRPr="00F53827" w:rsidRDefault="0063247A" w:rsidP="009A3B6B">
      <w:pPr>
        <w:rPr>
          <w:lang w:val="fr-CH" w:eastAsia="zh-CN"/>
        </w:rPr>
      </w:pPr>
      <w:r w:rsidRPr="00F53827">
        <w:rPr>
          <w:lang w:val="fr-CH" w:eastAsia="zh-CN"/>
        </w:rPr>
        <w:t xml:space="preserve">Il est proposé de faire une attribution à titre secondaire au SMMS (Terre vers espace) afin </w:t>
      </w:r>
      <w:r w:rsidR="00852A5F" w:rsidRPr="00F53827">
        <w:rPr>
          <w:lang w:val="fr-CH" w:eastAsia="zh-CN"/>
        </w:rPr>
        <w:t xml:space="preserve">qu'aucune contrainte ne soit imposée à </w:t>
      </w:r>
      <w:r w:rsidRPr="00F53827">
        <w:rPr>
          <w:lang w:val="fr-CH" w:eastAsia="zh-CN"/>
        </w:rPr>
        <w:t xml:space="preserve">l'utilisation et </w:t>
      </w:r>
      <w:r w:rsidR="00852A5F" w:rsidRPr="00F53827">
        <w:rPr>
          <w:lang w:val="fr-CH" w:eastAsia="zh-CN"/>
        </w:rPr>
        <w:t xml:space="preserve">au </w:t>
      </w:r>
      <w:r w:rsidRPr="00F53827">
        <w:rPr>
          <w:lang w:val="fr-CH" w:eastAsia="zh-CN"/>
        </w:rPr>
        <w:t xml:space="preserve">développement </w:t>
      </w:r>
      <w:r w:rsidR="00852A5F" w:rsidRPr="00F53827">
        <w:rPr>
          <w:lang w:val="fr-CH" w:eastAsia="zh-CN"/>
        </w:rPr>
        <w:t xml:space="preserve">des </w:t>
      </w:r>
      <w:r w:rsidRPr="00F53827">
        <w:rPr>
          <w:lang w:val="fr-CH" w:eastAsia="zh-CN"/>
        </w:rPr>
        <w:t>service</w:t>
      </w:r>
      <w:r w:rsidR="00852A5F" w:rsidRPr="00F53827">
        <w:rPr>
          <w:lang w:val="fr-CH" w:eastAsia="zh-CN"/>
        </w:rPr>
        <w:t>s</w:t>
      </w:r>
      <w:r w:rsidRPr="00F53827">
        <w:rPr>
          <w:lang w:val="fr-CH" w:eastAsia="zh-CN"/>
        </w:rPr>
        <w:t xml:space="preserve"> </w:t>
      </w:r>
      <w:r w:rsidR="0017470B" w:rsidRPr="00F53827">
        <w:rPr>
          <w:lang w:val="fr-CH" w:eastAsia="zh-CN"/>
        </w:rPr>
        <w:t>de Terre</w:t>
      </w:r>
      <w:r w:rsidRPr="00F53827">
        <w:rPr>
          <w:lang w:val="fr-CH" w:eastAsia="zh-CN"/>
        </w:rPr>
        <w:t xml:space="preserve">. </w:t>
      </w:r>
      <w:r w:rsidR="00834FE5" w:rsidRPr="00F53827">
        <w:rPr>
          <w:lang w:val="fr-CH" w:eastAsia="zh-CN"/>
        </w:rPr>
        <w:t xml:space="preserve">Comme cela a été reconnu, </w:t>
      </w:r>
      <w:r w:rsidR="00FB2111" w:rsidRPr="00F53827">
        <w:rPr>
          <w:lang w:val="fr-CH" w:eastAsia="zh-CN"/>
        </w:rPr>
        <w:t>les résultats de certaines études présentées</w:t>
      </w:r>
      <w:r w:rsidR="00834FE5" w:rsidRPr="00F53827">
        <w:rPr>
          <w:lang w:val="fr-CH" w:eastAsia="zh-CN"/>
        </w:rPr>
        <w:t xml:space="preserve"> dans le Rapport UIT</w:t>
      </w:r>
      <w:r w:rsidR="00EE4AD2" w:rsidRPr="00F53827">
        <w:rPr>
          <w:lang w:val="fr-CH" w:eastAsia="zh-CN"/>
        </w:rPr>
        <w:noBreakHyphen/>
      </w:r>
      <w:r w:rsidR="00834FE5" w:rsidRPr="00F53827">
        <w:rPr>
          <w:lang w:val="fr-CH" w:eastAsia="zh-CN"/>
        </w:rPr>
        <w:t>R</w:t>
      </w:r>
      <w:r w:rsidR="00EE4AD2" w:rsidRPr="00F53827">
        <w:rPr>
          <w:lang w:val="fr-CH" w:eastAsia="zh-CN"/>
        </w:rPr>
        <w:t> </w:t>
      </w:r>
      <w:r w:rsidR="00834FE5" w:rsidRPr="00F53827">
        <w:rPr>
          <w:lang w:val="fr-CH" w:eastAsia="zh-CN"/>
        </w:rPr>
        <w:t>M.2435-0 indiquent qu</w:t>
      </w:r>
      <w:r w:rsidR="002E21D9" w:rsidRPr="00F53827">
        <w:rPr>
          <w:lang w:val="fr-CH" w:eastAsia="zh-CN"/>
        </w:rPr>
        <w:t xml:space="preserve">e le brouillage </w:t>
      </w:r>
      <w:r w:rsidR="00852A5F" w:rsidRPr="00F53827">
        <w:rPr>
          <w:lang w:val="fr-CH" w:eastAsia="zh-CN"/>
        </w:rPr>
        <w:t>cumulatif</w:t>
      </w:r>
      <w:r w:rsidR="00981479" w:rsidRPr="00F53827">
        <w:rPr>
          <w:lang w:val="fr-CH" w:eastAsia="zh-CN"/>
        </w:rPr>
        <w:t xml:space="preserve"> </w:t>
      </w:r>
      <w:r w:rsidR="002E21D9" w:rsidRPr="00F53827">
        <w:rPr>
          <w:lang w:val="fr-CH" w:eastAsia="zh-CN"/>
        </w:rPr>
        <w:t xml:space="preserve">causé par les stations de Terre pourrait </w:t>
      </w:r>
      <w:r w:rsidR="00981479" w:rsidRPr="00F53827">
        <w:rPr>
          <w:lang w:val="fr-CH" w:eastAsia="zh-CN"/>
        </w:rPr>
        <w:t>affecter les</w:t>
      </w:r>
      <w:r w:rsidR="002E21D9" w:rsidRPr="00F53827">
        <w:rPr>
          <w:lang w:val="fr-CH" w:eastAsia="zh-CN"/>
        </w:rPr>
        <w:t xml:space="preserve"> stations spatiales du système VDE-SAT. </w:t>
      </w:r>
    </w:p>
    <w:p w14:paraId="56B88977" w14:textId="3CCA53D5" w:rsidR="00C67573" w:rsidRPr="00F53827" w:rsidRDefault="00655204" w:rsidP="009A3B6B">
      <w:pPr>
        <w:rPr>
          <w:lang w:val="fr-CH" w:eastAsia="zh-CN"/>
        </w:rPr>
      </w:pPr>
      <w:r w:rsidRPr="00F53827">
        <w:rPr>
          <w:lang w:val="fr-CH" w:eastAsia="zh-CN"/>
        </w:rPr>
        <w:t>L'</w:t>
      </w:r>
      <w:r w:rsidR="00C67573" w:rsidRPr="00F53827">
        <w:rPr>
          <w:lang w:val="fr-CH" w:eastAsia="zh-CN"/>
        </w:rPr>
        <w:t xml:space="preserve">Administration </w:t>
      </w:r>
      <w:r w:rsidRPr="00F53827">
        <w:rPr>
          <w:lang w:val="fr-CH" w:eastAsia="zh-CN"/>
        </w:rPr>
        <w:t xml:space="preserve">de la Chine </w:t>
      </w:r>
      <w:r w:rsidR="00494134" w:rsidRPr="00F53827">
        <w:rPr>
          <w:lang w:val="fr-CH" w:eastAsia="zh-CN"/>
        </w:rPr>
        <w:t>souhaite que l'exploitation de la composante de Terre du système VDES ne soit pas affectée</w:t>
      </w:r>
      <w:r w:rsidR="00C67573" w:rsidRPr="00F53827">
        <w:rPr>
          <w:lang w:val="fr-CH" w:eastAsia="zh-CN"/>
        </w:rPr>
        <w:t xml:space="preserve"> et propose par conséquent de réviser </w:t>
      </w:r>
      <w:r w:rsidRPr="00F53827">
        <w:rPr>
          <w:lang w:val="fr-CH" w:eastAsia="zh-CN"/>
        </w:rPr>
        <w:t xml:space="preserve">la </w:t>
      </w:r>
      <w:r w:rsidR="00852A5F" w:rsidRPr="00F53827">
        <w:rPr>
          <w:lang w:val="fr-CH" w:eastAsia="zh-CN"/>
        </w:rPr>
        <w:t>remarque</w:t>
      </w:r>
      <w:r w:rsidRPr="00F53827">
        <w:rPr>
          <w:lang w:val="fr-CH" w:eastAsia="zh-CN"/>
        </w:rPr>
        <w:t xml:space="preserve"> </w:t>
      </w:r>
      <w:r w:rsidRPr="00F53827">
        <w:rPr>
          <w:i/>
          <w:iCs/>
          <w:lang w:val="fr-CH" w:eastAsia="zh-CN"/>
        </w:rPr>
        <w:t>xx)</w:t>
      </w:r>
      <w:r w:rsidRPr="00F53827">
        <w:rPr>
          <w:lang w:val="fr-CH" w:eastAsia="zh-CN"/>
        </w:rPr>
        <w:t xml:space="preserve"> de </w:t>
      </w:r>
      <w:r w:rsidR="00C67573" w:rsidRPr="00F53827">
        <w:rPr>
          <w:lang w:val="fr-CH" w:eastAsia="zh-CN"/>
        </w:rPr>
        <w:t xml:space="preserve">l'Appendice </w:t>
      </w:r>
      <w:r w:rsidR="00C67573" w:rsidRPr="00F53827">
        <w:rPr>
          <w:b/>
          <w:bCs/>
          <w:lang w:val="fr-CH" w:eastAsia="zh-CN"/>
        </w:rPr>
        <w:t>18</w:t>
      </w:r>
      <w:r w:rsidR="00C67573" w:rsidRPr="00F53827">
        <w:rPr>
          <w:lang w:val="fr-CH" w:eastAsia="zh-CN"/>
        </w:rPr>
        <w:t xml:space="preserve"> du RR. </w:t>
      </w:r>
    </w:p>
    <w:p w14:paraId="42C3EB07" w14:textId="77777777" w:rsidR="0015203F" w:rsidRPr="00F53827" w:rsidRDefault="0015203F" w:rsidP="009A3B6B">
      <w:pPr>
        <w:tabs>
          <w:tab w:val="clear" w:pos="1134"/>
          <w:tab w:val="clear" w:pos="1871"/>
          <w:tab w:val="clear" w:pos="2268"/>
        </w:tabs>
        <w:overflowPunct/>
        <w:autoSpaceDE/>
        <w:autoSpaceDN/>
        <w:adjustRightInd/>
        <w:spacing w:before="0"/>
        <w:textAlignment w:val="auto"/>
        <w:rPr>
          <w:lang w:val="fr-CH"/>
        </w:rPr>
      </w:pPr>
      <w:r w:rsidRPr="00F53827">
        <w:rPr>
          <w:lang w:val="fr-CH"/>
        </w:rPr>
        <w:br w:type="page"/>
      </w:r>
    </w:p>
    <w:p w14:paraId="711C4FCB" w14:textId="77777777" w:rsidR="002534CE" w:rsidRPr="00F53827" w:rsidRDefault="002534CE" w:rsidP="009A3B6B">
      <w:pPr>
        <w:pStyle w:val="ArtNo"/>
        <w:spacing w:before="0"/>
        <w:rPr>
          <w:lang w:val="fr-CH"/>
        </w:rPr>
      </w:pPr>
      <w:bookmarkStart w:id="5" w:name="_Toc455752914"/>
      <w:bookmarkStart w:id="6" w:name="_Toc455756153"/>
      <w:r w:rsidRPr="00F53827">
        <w:rPr>
          <w:lang w:val="fr-CH"/>
        </w:rPr>
        <w:lastRenderedPageBreak/>
        <w:t xml:space="preserve">ARTICLE </w:t>
      </w:r>
      <w:r w:rsidRPr="00F53827">
        <w:rPr>
          <w:rStyle w:val="href"/>
          <w:color w:val="000000"/>
          <w:lang w:val="fr-CH"/>
        </w:rPr>
        <w:t>5</w:t>
      </w:r>
      <w:bookmarkEnd w:id="5"/>
      <w:bookmarkEnd w:id="6"/>
    </w:p>
    <w:p w14:paraId="662E204C" w14:textId="77777777" w:rsidR="002534CE" w:rsidRPr="00F53827" w:rsidRDefault="002534CE" w:rsidP="009A3B6B">
      <w:pPr>
        <w:pStyle w:val="Arttitle"/>
        <w:rPr>
          <w:lang w:val="fr-CH"/>
        </w:rPr>
      </w:pPr>
      <w:bookmarkStart w:id="7" w:name="_Toc455752915"/>
      <w:bookmarkStart w:id="8" w:name="_Toc455756154"/>
      <w:r w:rsidRPr="00F53827">
        <w:rPr>
          <w:lang w:val="fr-CH"/>
        </w:rPr>
        <w:t>Attribution des bandes de fréquences</w:t>
      </w:r>
      <w:bookmarkEnd w:id="7"/>
      <w:bookmarkEnd w:id="8"/>
    </w:p>
    <w:p w14:paraId="1299DFB3" w14:textId="77777777" w:rsidR="002534CE" w:rsidRPr="00F53827" w:rsidRDefault="002534CE" w:rsidP="009A3B6B">
      <w:pPr>
        <w:pStyle w:val="Section1"/>
        <w:keepNext/>
        <w:rPr>
          <w:b w:val="0"/>
          <w:color w:val="000000"/>
          <w:lang w:val="fr-CH"/>
        </w:rPr>
      </w:pPr>
      <w:r w:rsidRPr="00F53827">
        <w:rPr>
          <w:lang w:val="fr-CH"/>
        </w:rPr>
        <w:t>Section IV – Tableau d'attribution des bandes de fréquences</w:t>
      </w:r>
      <w:r w:rsidRPr="00F53827">
        <w:rPr>
          <w:lang w:val="fr-CH"/>
        </w:rPr>
        <w:br/>
      </w:r>
      <w:r w:rsidRPr="00F53827">
        <w:rPr>
          <w:b w:val="0"/>
          <w:bCs/>
          <w:lang w:val="fr-CH"/>
        </w:rPr>
        <w:t xml:space="preserve">(Voir le numéro </w:t>
      </w:r>
      <w:r w:rsidRPr="00F53827">
        <w:rPr>
          <w:lang w:val="fr-CH"/>
        </w:rPr>
        <w:t>2.1</w:t>
      </w:r>
      <w:r w:rsidRPr="00F53827">
        <w:rPr>
          <w:b w:val="0"/>
          <w:bCs/>
          <w:lang w:val="fr-CH"/>
        </w:rPr>
        <w:t>)</w:t>
      </w:r>
      <w:r w:rsidRPr="00F53827">
        <w:rPr>
          <w:b w:val="0"/>
          <w:color w:val="000000"/>
          <w:lang w:val="fr-CH"/>
        </w:rPr>
        <w:br/>
      </w:r>
    </w:p>
    <w:p w14:paraId="34279292" w14:textId="77777777" w:rsidR="00711555" w:rsidRPr="00F53827" w:rsidRDefault="002534CE" w:rsidP="009A3B6B">
      <w:pPr>
        <w:pStyle w:val="Proposal"/>
        <w:rPr>
          <w:lang w:val="fr-CH"/>
        </w:rPr>
      </w:pPr>
      <w:r w:rsidRPr="00F53827">
        <w:rPr>
          <w:lang w:val="fr-CH"/>
        </w:rPr>
        <w:t>MOD</w:t>
      </w:r>
      <w:r w:rsidRPr="00F53827">
        <w:rPr>
          <w:lang w:val="fr-CH"/>
        </w:rPr>
        <w:tab/>
        <w:t>CHN/28A9A2/1</w:t>
      </w:r>
      <w:r w:rsidRPr="00F53827">
        <w:rPr>
          <w:vanish/>
          <w:color w:val="7F7F7F" w:themeColor="text1" w:themeTint="80"/>
          <w:vertAlign w:val="superscript"/>
          <w:lang w:val="fr-CH"/>
        </w:rPr>
        <w:t>#50326</w:t>
      </w:r>
    </w:p>
    <w:p w14:paraId="6D2EBBE2" w14:textId="77777777" w:rsidR="002534CE" w:rsidRPr="00F53827" w:rsidRDefault="002534CE" w:rsidP="009A3B6B">
      <w:pPr>
        <w:tabs>
          <w:tab w:val="left" w:pos="284"/>
        </w:tabs>
        <w:spacing w:before="80"/>
        <w:rPr>
          <w:sz w:val="16"/>
          <w:lang w:val="fr-CH"/>
        </w:rPr>
      </w:pPr>
      <w:r w:rsidRPr="00F53827">
        <w:rPr>
          <w:rStyle w:val="Artdef"/>
          <w:lang w:val="fr-CH"/>
        </w:rPr>
        <w:t>5.208A</w:t>
      </w:r>
      <w:r w:rsidRPr="00F53827">
        <w:rPr>
          <w:lang w:val="fr-CH"/>
        </w:rPr>
        <w:tab/>
        <w:t>En assignant des fréquences aux stations spatiales du service mobile par satellite dans les bandes 137</w:t>
      </w:r>
      <w:r w:rsidRPr="00F53827">
        <w:rPr>
          <w:lang w:val="fr-CH"/>
        </w:rPr>
        <w:noBreakHyphen/>
        <w:t>138 MHz, 387-390 MHz</w:t>
      </w:r>
      <w:del w:id="9" w:author="" w:date="2019-02-26T08:35:00Z">
        <w:r w:rsidRPr="00F53827" w:rsidDel="002A0BF2">
          <w:rPr>
            <w:lang w:val="fr-CH"/>
          </w:rPr>
          <w:delText xml:space="preserve"> et</w:delText>
        </w:r>
      </w:del>
      <w:ins w:id="10" w:author="" w:date="2019-02-26T08:35:00Z">
        <w:r w:rsidRPr="00F53827">
          <w:rPr>
            <w:lang w:val="fr-CH"/>
          </w:rPr>
          <w:t>,</w:t>
        </w:r>
      </w:ins>
      <w:r w:rsidRPr="00F53827">
        <w:rPr>
          <w:lang w:val="fr-CH"/>
        </w:rPr>
        <w:t xml:space="preserve"> 400,15-401 MHz</w:t>
      </w:r>
      <w:ins w:id="11" w:author="" w:date="2018-07-16T12:57:00Z">
        <w:r w:rsidRPr="00F53827">
          <w:rPr>
            <w:lang w:val="fr-CH"/>
          </w:rPr>
          <w:t xml:space="preserve"> et du service mobile maritime par satellite (espace vers Terre) dans la bande </w:t>
        </w:r>
      </w:ins>
      <w:ins w:id="12" w:author="" w:date="2018-07-16T12:58:00Z">
        <w:r w:rsidRPr="00F53827">
          <w:rPr>
            <w:lang w:val="fr-CH"/>
          </w:rPr>
          <w:t>16</w:t>
        </w:r>
      </w:ins>
      <w:ins w:id="13" w:author="" w:date="2018-07-16T13:38:00Z">
        <w:r w:rsidRPr="00F53827">
          <w:rPr>
            <w:lang w:val="fr-CH"/>
          </w:rPr>
          <w:t>1</w:t>
        </w:r>
      </w:ins>
      <w:ins w:id="14" w:author="" w:date="2018-07-16T12:58:00Z">
        <w:r w:rsidRPr="00F53827">
          <w:rPr>
            <w:lang w:val="fr-CH"/>
          </w:rPr>
          <w:t>,</w:t>
        </w:r>
      </w:ins>
      <w:ins w:id="15" w:author="" w:date="2018-07-16T13:38:00Z">
        <w:r w:rsidRPr="00F53827">
          <w:rPr>
            <w:lang w:val="fr-CH"/>
          </w:rPr>
          <w:t>7875</w:t>
        </w:r>
      </w:ins>
      <w:ins w:id="16" w:author="" w:date="2018-07-16T12:58:00Z">
        <w:r w:rsidRPr="00F53827">
          <w:rPr>
            <w:lang w:val="fr-CH"/>
          </w:rPr>
          <w:noBreakHyphen/>
          <w:t>161,</w:t>
        </w:r>
      </w:ins>
      <w:ins w:id="17" w:author="" w:date="2018-07-16T13:38:00Z">
        <w:r w:rsidRPr="00F53827">
          <w:rPr>
            <w:lang w:val="fr-CH"/>
          </w:rPr>
          <w:t>9375</w:t>
        </w:r>
      </w:ins>
      <w:ins w:id="18" w:author="" w:date="2018-07-16T12:58:00Z">
        <w:r w:rsidRPr="00F53827">
          <w:rPr>
            <w:lang w:val="fr-CH"/>
          </w:rPr>
          <w:t> MHz</w:t>
        </w:r>
      </w:ins>
      <w:r w:rsidRPr="00F53827">
        <w:rPr>
          <w:lang w:val="fr-CH"/>
        </w:rPr>
        <w:t>, les administrations doivent prendre toutes les mesures pratiquement réalisables pour protéger le service de radioastronomie dans les bandes 150,05-153 MHz, 322-328,6 MHz, 406,1</w:t>
      </w:r>
      <w:r w:rsidRPr="00F53827">
        <w:rPr>
          <w:lang w:val="fr-CH"/>
        </w:rPr>
        <w:noBreakHyphen/>
        <w:t>410 MHz et 608-614 MHz contre les brouillages préjudiciables dus à des rayonnements non désirés</w:t>
      </w:r>
      <w:del w:id="19" w:author="" w:date="2019-02-23T00:06:00Z">
        <w:r w:rsidRPr="00F53827" w:rsidDel="00D34241">
          <w:rPr>
            <w:lang w:val="fr-CH"/>
          </w:rPr>
          <w:delText>. Les seuils de brouillages préjudiciables pour le service de radioastronomie sont</w:delText>
        </w:r>
      </w:del>
      <w:ins w:id="20" w:author="" w:date="2019-02-25T07:22:00Z">
        <w:r w:rsidRPr="00F53827">
          <w:rPr>
            <w:lang w:val="fr-CH"/>
          </w:rPr>
          <w:t>,</w:t>
        </w:r>
      </w:ins>
      <w:ins w:id="21" w:author="" w:date="2019-02-26T02:59:00Z">
        <w:r w:rsidRPr="00F53827">
          <w:rPr>
            <w:lang w:val="fr-CH"/>
          </w:rPr>
          <w:t xml:space="preserve"> </w:t>
        </w:r>
      </w:ins>
      <w:ins w:id="22" w:author="" w:date="2019-02-23T00:07:00Z">
        <w:r w:rsidRPr="00F53827">
          <w:rPr>
            <w:lang w:val="fr-CH"/>
          </w:rPr>
          <w:t xml:space="preserve">comme </w:t>
        </w:r>
      </w:ins>
      <w:r w:rsidRPr="00F53827">
        <w:rPr>
          <w:lang w:val="fr-CH"/>
        </w:rPr>
        <w:t>indiqué</w:t>
      </w:r>
      <w:del w:id="23" w:author="" w:date="2019-02-25T07:21:00Z">
        <w:r w:rsidRPr="00F53827" w:rsidDel="00732B22">
          <w:rPr>
            <w:lang w:val="fr-CH"/>
          </w:rPr>
          <w:delText>s</w:delText>
        </w:r>
      </w:del>
      <w:r w:rsidRPr="00F53827">
        <w:rPr>
          <w:lang w:val="fr-CH"/>
        </w:rPr>
        <w:t xml:space="preserve"> dans la Recommandation pertinente de l'UIT</w:t>
      </w:r>
      <w:r w:rsidRPr="00F53827">
        <w:rPr>
          <w:lang w:val="fr-CH"/>
        </w:rPr>
        <w:noBreakHyphen/>
        <w:t>R.</w:t>
      </w:r>
      <w:r w:rsidRPr="00F53827">
        <w:rPr>
          <w:sz w:val="16"/>
          <w:lang w:val="fr-CH"/>
        </w:rPr>
        <w:t>     (CMR-</w:t>
      </w:r>
      <w:del w:id="24" w:author="" w:date="2018-07-16T12:58:00Z">
        <w:r w:rsidRPr="00F53827" w:rsidDel="00B73868">
          <w:rPr>
            <w:sz w:val="16"/>
            <w:lang w:val="fr-CH"/>
          </w:rPr>
          <w:delText>07</w:delText>
        </w:r>
      </w:del>
      <w:ins w:id="25" w:author="" w:date="2018-07-16T12:58:00Z">
        <w:r w:rsidRPr="00F53827">
          <w:rPr>
            <w:sz w:val="16"/>
            <w:lang w:val="fr-CH"/>
          </w:rPr>
          <w:t>19</w:t>
        </w:r>
      </w:ins>
      <w:r w:rsidRPr="00F53827">
        <w:rPr>
          <w:sz w:val="16"/>
          <w:lang w:val="fr-CH"/>
        </w:rPr>
        <w:t>)</w:t>
      </w:r>
    </w:p>
    <w:p w14:paraId="68133DDB" w14:textId="56BA8D44" w:rsidR="00473CCD" w:rsidRPr="00F53827" w:rsidRDefault="002534CE" w:rsidP="009A3B6B">
      <w:pPr>
        <w:pStyle w:val="Reasons"/>
        <w:rPr>
          <w:lang w:val="fr-CH"/>
        </w:rPr>
      </w:pPr>
      <w:r w:rsidRPr="00F53827">
        <w:rPr>
          <w:b/>
          <w:lang w:val="fr-CH"/>
        </w:rPr>
        <w:t>Motifs:</w:t>
      </w:r>
      <w:r w:rsidRPr="00F53827">
        <w:rPr>
          <w:lang w:val="fr-CH"/>
        </w:rPr>
        <w:tab/>
      </w:r>
      <w:r w:rsidR="004409F7" w:rsidRPr="00F53827">
        <w:rPr>
          <w:lang w:val="fr-CH"/>
        </w:rPr>
        <w:t>Inclure la bande de fréquence</w:t>
      </w:r>
      <w:r w:rsidR="00852A5F" w:rsidRPr="00F53827">
        <w:rPr>
          <w:lang w:val="fr-CH"/>
        </w:rPr>
        <w:t>s</w:t>
      </w:r>
      <w:r w:rsidR="004409F7" w:rsidRPr="00F53827">
        <w:rPr>
          <w:lang w:val="fr-CH"/>
        </w:rPr>
        <w:t xml:space="preserve"> attribuée au SMMS (espace vers Terre) dans le renvoi pour protéger le service de radioastronomie (SRA) dans les bandes adjacentes.</w:t>
      </w:r>
    </w:p>
    <w:p w14:paraId="2EC49BCE" w14:textId="77777777" w:rsidR="00711555" w:rsidRPr="00F53827" w:rsidRDefault="002534CE" w:rsidP="009A3B6B">
      <w:pPr>
        <w:pStyle w:val="Proposal"/>
        <w:rPr>
          <w:lang w:val="fr-CH"/>
        </w:rPr>
      </w:pPr>
      <w:r w:rsidRPr="00F53827">
        <w:rPr>
          <w:lang w:val="fr-CH"/>
        </w:rPr>
        <w:t>MOD</w:t>
      </w:r>
      <w:r w:rsidRPr="00F53827">
        <w:rPr>
          <w:lang w:val="fr-CH"/>
        </w:rPr>
        <w:tab/>
        <w:t>CHN/28A9A2/2</w:t>
      </w:r>
      <w:r w:rsidRPr="00F53827">
        <w:rPr>
          <w:vanish/>
          <w:color w:val="7F7F7F" w:themeColor="text1" w:themeTint="80"/>
          <w:vertAlign w:val="superscript"/>
          <w:lang w:val="fr-CH"/>
        </w:rPr>
        <w:t>#50299</w:t>
      </w:r>
    </w:p>
    <w:p w14:paraId="479A0367" w14:textId="77777777" w:rsidR="002534CE" w:rsidRPr="00F53827" w:rsidRDefault="002534CE" w:rsidP="009A3B6B">
      <w:pPr>
        <w:pStyle w:val="Note"/>
        <w:rPr>
          <w:lang w:val="fr-CH"/>
        </w:rPr>
      </w:pPr>
      <w:r w:rsidRPr="00F53827">
        <w:rPr>
          <w:rStyle w:val="Artdef"/>
          <w:lang w:val="fr-CH"/>
        </w:rPr>
        <w:t>5.208B</w:t>
      </w:r>
      <w:r w:rsidRPr="00F53827">
        <w:rPr>
          <w:rStyle w:val="FootnoteReference"/>
          <w:lang w:val="fr-CH"/>
        </w:rPr>
        <w:footnoteReference w:customMarkFollows="1" w:id="1"/>
        <w:t>*</w:t>
      </w:r>
      <w:r w:rsidRPr="00F53827">
        <w:rPr>
          <w:lang w:val="fr-CH"/>
        </w:rPr>
        <w:tab/>
        <w:t>Dans les bandes de fréquences:</w:t>
      </w:r>
    </w:p>
    <w:p w14:paraId="7A8170E3" w14:textId="7B8FCD0E" w:rsidR="002534CE" w:rsidRPr="00F53827" w:rsidRDefault="002534CE" w:rsidP="009A3B6B">
      <w:pPr>
        <w:pStyle w:val="Note"/>
        <w:tabs>
          <w:tab w:val="clear" w:pos="284"/>
        </w:tabs>
        <w:rPr>
          <w:color w:val="000000"/>
          <w:szCs w:val="24"/>
          <w:lang w:val="fr-CH"/>
        </w:rPr>
      </w:pPr>
      <w:r w:rsidRPr="00F53827">
        <w:rPr>
          <w:color w:val="000000"/>
          <w:szCs w:val="24"/>
          <w:lang w:val="fr-CH"/>
        </w:rPr>
        <w:tab/>
        <w:t>137-138 MHz,</w:t>
      </w:r>
      <w:r w:rsidRPr="00F53827">
        <w:rPr>
          <w:color w:val="000000"/>
          <w:szCs w:val="24"/>
          <w:lang w:val="fr-CH"/>
        </w:rPr>
        <w:br/>
      </w:r>
      <w:ins w:id="26" w:author="" w:date="2017-08-30T11:33:00Z">
        <w:r w:rsidRPr="00F53827">
          <w:rPr>
            <w:lang w:val="fr-CH"/>
          </w:rPr>
          <w:tab/>
        </w:r>
      </w:ins>
      <w:ins w:id="27" w:author="French" w:date="2019-10-24T19:11:00Z">
        <w:r w:rsidR="00852A5F" w:rsidRPr="00F53827">
          <w:rPr>
            <w:lang w:val="fr-CH"/>
            <w:rPrChange w:id="28" w:author="French" w:date="2019-10-24T19:11:00Z">
              <w:rPr>
                <w:lang w:val="en-GB"/>
              </w:rPr>
            </w:rPrChange>
          </w:rPr>
          <w:t>161</w:t>
        </w:r>
        <w:r w:rsidR="00852A5F" w:rsidRPr="00F53827">
          <w:rPr>
            <w:lang w:val="fr-CH"/>
          </w:rPr>
          <w:t>,</w:t>
        </w:r>
        <w:r w:rsidR="00852A5F" w:rsidRPr="00F53827">
          <w:rPr>
            <w:lang w:val="fr-CH"/>
            <w:rPrChange w:id="29" w:author="French" w:date="2019-10-24T19:11:00Z">
              <w:rPr>
                <w:lang w:val="en-GB"/>
              </w:rPr>
            </w:rPrChange>
          </w:rPr>
          <w:t>7875-161</w:t>
        </w:r>
        <w:r w:rsidR="00852A5F" w:rsidRPr="00F53827">
          <w:rPr>
            <w:lang w:val="fr-CH"/>
          </w:rPr>
          <w:t>,</w:t>
        </w:r>
        <w:r w:rsidR="00852A5F" w:rsidRPr="00F53827">
          <w:rPr>
            <w:lang w:val="fr-CH"/>
            <w:rPrChange w:id="30" w:author="French" w:date="2019-10-24T19:11:00Z">
              <w:rPr>
                <w:lang w:val="en-GB"/>
              </w:rPr>
            </w:rPrChange>
          </w:rPr>
          <w:t>9375 MHz</w:t>
        </w:r>
      </w:ins>
      <w:ins w:id="31" w:author="" w:date="2017-08-30T11:34:00Z">
        <w:r w:rsidRPr="00F53827">
          <w:rPr>
            <w:lang w:val="fr-CH"/>
          </w:rPr>
          <w:t>,</w:t>
        </w:r>
      </w:ins>
      <w:ins w:id="32" w:author="" w:date="2018-07-16T11:08:00Z">
        <w:r w:rsidRPr="00F53827">
          <w:rPr>
            <w:lang w:val="fr-CH"/>
          </w:rPr>
          <w:br/>
        </w:r>
      </w:ins>
      <w:r w:rsidRPr="00F53827">
        <w:rPr>
          <w:color w:val="000000"/>
          <w:szCs w:val="24"/>
          <w:lang w:val="fr-CH"/>
        </w:rPr>
        <w:tab/>
        <w:t>387-390 MHz,</w:t>
      </w:r>
      <w:r w:rsidRPr="00F53827">
        <w:rPr>
          <w:color w:val="000000"/>
          <w:szCs w:val="24"/>
          <w:lang w:val="fr-CH"/>
        </w:rPr>
        <w:br/>
      </w:r>
      <w:r w:rsidRPr="00F53827">
        <w:rPr>
          <w:color w:val="000000"/>
          <w:szCs w:val="24"/>
          <w:lang w:val="fr-CH"/>
        </w:rPr>
        <w:tab/>
        <w:t>400,15-401 MHz,</w:t>
      </w:r>
      <w:r w:rsidRPr="00F53827">
        <w:rPr>
          <w:color w:val="000000"/>
          <w:szCs w:val="24"/>
          <w:lang w:val="fr-CH"/>
        </w:rPr>
        <w:br/>
      </w:r>
      <w:r w:rsidRPr="00F53827">
        <w:rPr>
          <w:color w:val="000000"/>
          <w:szCs w:val="24"/>
          <w:lang w:val="fr-CH"/>
        </w:rPr>
        <w:tab/>
        <w:t>1</w:t>
      </w:r>
      <w:r w:rsidRPr="00F53827">
        <w:rPr>
          <w:rFonts w:ascii="Tms Rmn" w:hAnsi="Tms Rmn"/>
          <w:color w:val="000000"/>
          <w:szCs w:val="24"/>
          <w:lang w:val="fr-CH"/>
        </w:rPr>
        <w:t> </w:t>
      </w:r>
      <w:r w:rsidRPr="00F53827">
        <w:rPr>
          <w:color w:val="000000"/>
          <w:szCs w:val="24"/>
          <w:lang w:val="fr-CH"/>
        </w:rPr>
        <w:t>452-1</w:t>
      </w:r>
      <w:r w:rsidRPr="00F53827">
        <w:rPr>
          <w:rFonts w:ascii="Tms Rmn" w:hAnsi="Tms Rmn"/>
          <w:color w:val="000000"/>
          <w:szCs w:val="24"/>
          <w:lang w:val="fr-CH"/>
        </w:rPr>
        <w:t> </w:t>
      </w:r>
      <w:r w:rsidRPr="00F53827">
        <w:rPr>
          <w:color w:val="000000"/>
          <w:szCs w:val="24"/>
          <w:lang w:val="fr-CH"/>
        </w:rPr>
        <w:t>492 MHz,</w:t>
      </w:r>
      <w:r w:rsidRPr="00F53827">
        <w:rPr>
          <w:color w:val="000000"/>
          <w:szCs w:val="24"/>
          <w:lang w:val="fr-CH"/>
        </w:rPr>
        <w:br/>
      </w:r>
      <w:r w:rsidRPr="00F53827">
        <w:rPr>
          <w:color w:val="000000"/>
          <w:szCs w:val="24"/>
          <w:lang w:val="fr-CH"/>
        </w:rPr>
        <w:tab/>
        <w:t>1</w:t>
      </w:r>
      <w:r w:rsidRPr="00F53827">
        <w:rPr>
          <w:rFonts w:ascii="Tms Rmn" w:hAnsi="Tms Rmn"/>
          <w:color w:val="000000"/>
          <w:szCs w:val="24"/>
          <w:lang w:val="fr-CH"/>
        </w:rPr>
        <w:t> </w:t>
      </w:r>
      <w:r w:rsidRPr="00F53827">
        <w:rPr>
          <w:color w:val="000000"/>
          <w:szCs w:val="24"/>
          <w:lang w:val="fr-CH"/>
        </w:rPr>
        <w:t>525-1</w:t>
      </w:r>
      <w:r w:rsidRPr="00F53827">
        <w:rPr>
          <w:rFonts w:ascii="Tms Rmn" w:hAnsi="Tms Rmn"/>
          <w:color w:val="000000"/>
          <w:szCs w:val="24"/>
          <w:lang w:val="fr-CH"/>
        </w:rPr>
        <w:t> </w:t>
      </w:r>
      <w:r w:rsidRPr="00F53827">
        <w:rPr>
          <w:color w:val="000000"/>
          <w:szCs w:val="24"/>
          <w:lang w:val="fr-CH"/>
        </w:rPr>
        <w:t>610 MHz,</w:t>
      </w:r>
      <w:r w:rsidRPr="00F53827">
        <w:rPr>
          <w:color w:val="000000"/>
          <w:szCs w:val="24"/>
          <w:lang w:val="fr-CH"/>
        </w:rPr>
        <w:br/>
      </w:r>
      <w:r w:rsidRPr="00F53827">
        <w:rPr>
          <w:color w:val="000000"/>
          <w:szCs w:val="24"/>
          <w:lang w:val="fr-CH"/>
        </w:rPr>
        <w:tab/>
        <w:t>1</w:t>
      </w:r>
      <w:r w:rsidRPr="00F53827">
        <w:rPr>
          <w:rFonts w:ascii="Tms Rmn" w:hAnsi="Tms Rmn"/>
          <w:color w:val="000000"/>
          <w:szCs w:val="24"/>
          <w:lang w:val="fr-CH"/>
        </w:rPr>
        <w:t> </w:t>
      </w:r>
      <w:r w:rsidRPr="00F53827">
        <w:rPr>
          <w:color w:val="000000"/>
          <w:szCs w:val="24"/>
          <w:lang w:val="fr-CH"/>
        </w:rPr>
        <w:t>613,8-1</w:t>
      </w:r>
      <w:r w:rsidRPr="00F53827">
        <w:rPr>
          <w:rFonts w:ascii="Tms Rmn" w:hAnsi="Tms Rmn"/>
          <w:color w:val="000000"/>
          <w:szCs w:val="24"/>
          <w:lang w:val="fr-CH"/>
        </w:rPr>
        <w:t> </w:t>
      </w:r>
      <w:r w:rsidRPr="00F53827">
        <w:rPr>
          <w:color w:val="000000"/>
          <w:szCs w:val="24"/>
          <w:lang w:val="fr-CH"/>
        </w:rPr>
        <w:t>626,5 MHz,</w:t>
      </w:r>
      <w:r w:rsidRPr="00F53827">
        <w:rPr>
          <w:color w:val="000000"/>
          <w:szCs w:val="24"/>
          <w:lang w:val="fr-CH"/>
        </w:rPr>
        <w:br/>
      </w:r>
      <w:r w:rsidRPr="00F53827">
        <w:rPr>
          <w:color w:val="000000"/>
          <w:szCs w:val="24"/>
          <w:lang w:val="fr-CH"/>
        </w:rPr>
        <w:tab/>
        <w:t>2</w:t>
      </w:r>
      <w:r w:rsidRPr="00F53827">
        <w:rPr>
          <w:rFonts w:ascii="Tms Rmn" w:hAnsi="Tms Rmn"/>
          <w:color w:val="000000"/>
          <w:szCs w:val="24"/>
          <w:lang w:val="fr-CH"/>
        </w:rPr>
        <w:t> </w:t>
      </w:r>
      <w:r w:rsidRPr="00F53827">
        <w:rPr>
          <w:color w:val="000000"/>
          <w:szCs w:val="24"/>
          <w:lang w:val="fr-CH"/>
        </w:rPr>
        <w:t>655-2</w:t>
      </w:r>
      <w:r w:rsidRPr="00F53827">
        <w:rPr>
          <w:rFonts w:ascii="Tms Rmn" w:hAnsi="Tms Rmn"/>
          <w:color w:val="000000"/>
          <w:szCs w:val="24"/>
          <w:lang w:val="fr-CH"/>
        </w:rPr>
        <w:t> </w:t>
      </w:r>
      <w:r w:rsidRPr="00F53827">
        <w:rPr>
          <w:color w:val="000000"/>
          <w:szCs w:val="24"/>
          <w:lang w:val="fr-CH"/>
        </w:rPr>
        <w:t>690 MHz,</w:t>
      </w:r>
      <w:r w:rsidRPr="00F53827">
        <w:rPr>
          <w:color w:val="000000"/>
          <w:szCs w:val="24"/>
          <w:lang w:val="fr-CH"/>
        </w:rPr>
        <w:br/>
      </w:r>
      <w:r w:rsidRPr="00F53827">
        <w:rPr>
          <w:color w:val="000000"/>
          <w:szCs w:val="24"/>
          <w:lang w:val="fr-CH"/>
        </w:rPr>
        <w:tab/>
        <w:t>21,4-22 GHz,</w:t>
      </w:r>
    </w:p>
    <w:p w14:paraId="52D4B8F0" w14:textId="77777777" w:rsidR="002534CE" w:rsidRPr="00F53827" w:rsidRDefault="002534CE" w:rsidP="009A3B6B">
      <w:pPr>
        <w:rPr>
          <w:lang w:val="fr-CH"/>
        </w:rPr>
      </w:pPr>
      <w:r w:rsidRPr="00F53827">
        <w:rPr>
          <w:lang w:val="fr-CH"/>
        </w:rPr>
        <w:t xml:space="preserve">la Résolution </w:t>
      </w:r>
      <w:r w:rsidRPr="00F53827">
        <w:rPr>
          <w:b/>
          <w:bCs/>
          <w:lang w:val="fr-CH"/>
        </w:rPr>
        <w:t>739</w:t>
      </w:r>
      <w:r w:rsidRPr="00F53827">
        <w:rPr>
          <w:lang w:val="fr-CH"/>
        </w:rPr>
        <w:t xml:space="preserve"> </w:t>
      </w:r>
      <w:r w:rsidRPr="00F53827">
        <w:rPr>
          <w:b/>
          <w:bCs/>
          <w:lang w:val="fr-CH"/>
        </w:rPr>
        <w:t>(Rév.CMR-</w:t>
      </w:r>
      <w:del w:id="33" w:author="" w:date="2018-07-17T16:33:00Z">
        <w:r w:rsidRPr="00F53827" w:rsidDel="00882C64">
          <w:rPr>
            <w:b/>
            <w:bCs/>
            <w:lang w:val="fr-CH"/>
          </w:rPr>
          <w:delText>15</w:delText>
        </w:r>
      </w:del>
      <w:ins w:id="34" w:author="" w:date="2018-07-17T16:33:00Z">
        <w:r w:rsidRPr="00F53827">
          <w:rPr>
            <w:b/>
            <w:bCs/>
            <w:lang w:val="fr-CH"/>
          </w:rPr>
          <w:t>19</w:t>
        </w:r>
      </w:ins>
      <w:r w:rsidRPr="00F53827">
        <w:rPr>
          <w:b/>
          <w:bCs/>
          <w:lang w:val="fr-CH"/>
        </w:rPr>
        <w:t xml:space="preserve">) </w:t>
      </w:r>
      <w:r w:rsidRPr="00F53827">
        <w:rPr>
          <w:lang w:val="fr-CH"/>
        </w:rPr>
        <w:t>s'applique.</w:t>
      </w:r>
      <w:r w:rsidRPr="00F53827">
        <w:rPr>
          <w:sz w:val="16"/>
          <w:lang w:val="fr-CH"/>
        </w:rPr>
        <w:t>     (CMR-</w:t>
      </w:r>
      <w:del w:id="35" w:author="" w:date="2018-07-16T11:09:00Z">
        <w:r w:rsidRPr="00F53827" w:rsidDel="005E23BB">
          <w:rPr>
            <w:sz w:val="16"/>
            <w:lang w:val="fr-CH"/>
          </w:rPr>
          <w:delText>15</w:delText>
        </w:r>
      </w:del>
      <w:ins w:id="36" w:author="" w:date="2018-07-16T11:09:00Z">
        <w:r w:rsidRPr="00F53827">
          <w:rPr>
            <w:sz w:val="16"/>
            <w:lang w:val="fr-CH"/>
          </w:rPr>
          <w:t>19</w:t>
        </w:r>
      </w:ins>
      <w:r w:rsidRPr="00F53827">
        <w:rPr>
          <w:sz w:val="16"/>
          <w:lang w:val="fr-CH"/>
        </w:rPr>
        <w:t>)</w:t>
      </w:r>
    </w:p>
    <w:p w14:paraId="45C7AE6C" w14:textId="024FE75E" w:rsidR="00711555" w:rsidRPr="00F53827" w:rsidRDefault="002534CE" w:rsidP="009A3B6B">
      <w:pPr>
        <w:pStyle w:val="Reasons"/>
        <w:rPr>
          <w:lang w:val="fr-CH"/>
        </w:rPr>
      </w:pPr>
      <w:r w:rsidRPr="00F53827">
        <w:rPr>
          <w:b/>
          <w:lang w:val="fr-CH"/>
        </w:rPr>
        <w:t>Motifs:</w:t>
      </w:r>
      <w:r w:rsidRPr="00F53827">
        <w:rPr>
          <w:lang w:val="fr-CH"/>
        </w:rPr>
        <w:tab/>
      </w:r>
      <w:r w:rsidR="004409F7" w:rsidRPr="00F53827">
        <w:rPr>
          <w:lang w:val="fr-CH"/>
        </w:rPr>
        <w:t>Inclure la bande de fréquence</w:t>
      </w:r>
      <w:r w:rsidR="00233647" w:rsidRPr="00F53827">
        <w:rPr>
          <w:lang w:val="fr-CH"/>
        </w:rPr>
        <w:t>s</w:t>
      </w:r>
      <w:r w:rsidR="004409F7" w:rsidRPr="00F53827">
        <w:rPr>
          <w:lang w:val="fr-CH"/>
        </w:rPr>
        <w:t xml:space="preserve"> attribuée au SMMS (espace vers Terre) dans le renvoi pour protéger le SRA dans les bandes adjacentes.</w:t>
      </w:r>
    </w:p>
    <w:p w14:paraId="187B39E8" w14:textId="77777777" w:rsidR="00711555" w:rsidRPr="00F53827" w:rsidRDefault="002534CE" w:rsidP="009A3B6B">
      <w:pPr>
        <w:pStyle w:val="Proposal"/>
        <w:rPr>
          <w:lang w:val="fr-CH"/>
        </w:rPr>
      </w:pPr>
      <w:r w:rsidRPr="00F53827">
        <w:rPr>
          <w:lang w:val="fr-CH"/>
        </w:rPr>
        <w:lastRenderedPageBreak/>
        <w:t>MOD</w:t>
      </w:r>
      <w:r w:rsidRPr="00F53827">
        <w:rPr>
          <w:lang w:val="fr-CH"/>
        </w:rPr>
        <w:tab/>
        <w:t>CHN/28A9A2/3</w:t>
      </w:r>
      <w:r w:rsidRPr="00F53827">
        <w:rPr>
          <w:vanish/>
          <w:color w:val="7F7F7F" w:themeColor="text1" w:themeTint="80"/>
          <w:vertAlign w:val="superscript"/>
          <w:lang w:val="fr-CH"/>
        </w:rPr>
        <w:t>#50295</w:t>
      </w:r>
    </w:p>
    <w:p w14:paraId="4A69367F" w14:textId="77777777" w:rsidR="002534CE" w:rsidRPr="00F53827" w:rsidRDefault="002534CE" w:rsidP="009A3B6B">
      <w:pPr>
        <w:pStyle w:val="Tabletitle"/>
        <w:spacing w:before="120"/>
        <w:rPr>
          <w:color w:val="000000"/>
          <w:lang w:val="fr-CH"/>
        </w:rPr>
      </w:pPr>
      <w:r w:rsidRPr="00F53827">
        <w:rPr>
          <w:lang w:val="fr-CH"/>
        </w:rPr>
        <w:t>148-161,9375 MHz</w:t>
      </w:r>
    </w:p>
    <w:tbl>
      <w:tblPr>
        <w:tblW w:w="0" w:type="auto"/>
        <w:jc w:val="center"/>
        <w:tblLayout w:type="fixed"/>
        <w:tblCellMar>
          <w:left w:w="107" w:type="dxa"/>
          <w:right w:w="107" w:type="dxa"/>
        </w:tblCellMar>
        <w:tblLook w:val="0000" w:firstRow="0" w:lastRow="0" w:firstColumn="0" w:lastColumn="0" w:noHBand="0" w:noVBand="0"/>
      </w:tblPr>
      <w:tblGrid>
        <w:gridCol w:w="2969"/>
        <w:gridCol w:w="3233"/>
        <w:gridCol w:w="3102"/>
        <w:tblGridChange w:id="37">
          <w:tblGrid>
            <w:gridCol w:w="8"/>
            <w:gridCol w:w="2969"/>
            <w:gridCol w:w="124"/>
            <w:gridCol w:w="3109"/>
            <w:gridCol w:w="3094"/>
            <w:gridCol w:w="8"/>
          </w:tblGrid>
        </w:tblGridChange>
      </w:tblGrid>
      <w:tr w:rsidR="002534CE" w:rsidRPr="00F53827" w14:paraId="16F3B0FC" w14:textId="77777777" w:rsidTr="002534CE">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15C8F56" w14:textId="77777777" w:rsidR="002534CE" w:rsidRPr="00F53827" w:rsidRDefault="002534CE" w:rsidP="009A3B6B">
            <w:pPr>
              <w:pStyle w:val="Tablehead"/>
              <w:keepLines/>
              <w:rPr>
                <w:color w:val="000000"/>
                <w:lang w:val="fr-CH"/>
              </w:rPr>
            </w:pPr>
            <w:r w:rsidRPr="00F53827">
              <w:rPr>
                <w:color w:val="000000"/>
                <w:lang w:val="fr-CH"/>
              </w:rPr>
              <w:t>Attribution aux services</w:t>
            </w:r>
          </w:p>
        </w:tc>
      </w:tr>
      <w:tr w:rsidR="002534CE" w:rsidRPr="00F53827" w14:paraId="3DC99B45" w14:textId="77777777" w:rsidTr="00EE4AD2">
        <w:trPr>
          <w:cantSplit/>
          <w:jc w:val="center"/>
        </w:trPr>
        <w:tc>
          <w:tcPr>
            <w:tcW w:w="2969" w:type="dxa"/>
            <w:tcBorders>
              <w:top w:val="single" w:sz="6" w:space="0" w:color="auto"/>
              <w:left w:val="single" w:sz="6" w:space="0" w:color="auto"/>
              <w:bottom w:val="single" w:sz="6" w:space="0" w:color="auto"/>
              <w:right w:val="single" w:sz="6" w:space="0" w:color="auto"/>
            </w:tcBorders>
          </w:tcPr>
          <w:p w14:paraId="1DD965C0" w14:textId="77777777" w:rsidR="002534CE" w:rsidRPr="00F53827" w:rsidRDefault="002534CE" w:rsidP="009A3B6B">
            <w:pPr>
              <w:pStyle w:val="Tablehead"/>
              <w:keepLines/>
              <w:rPr>
                <w:color w:val="000000"/>
                <w:lang w:val="fr-CH"/>
              </w:rPr>
            </w:pPr>
            <w:r w:rsidRPr="00F53827">
              <w:rPr>
                <w:color w:val="000000"/>
                <w:lang w:val="fr-CH"/>
              </w:rPr>
              <w:t>Région 1</w:t>
            </w:r>
          </w:p>
        </w:tc>
        <w:tc>
          <w:tcPr>
            <w:tcW w:w="3233" w:type="dxa"/>
            <w:tcBorders>
              <w:top w:val="single" w:sz="6" w:space="0" w:color="auto"/>
              <w:left w:val="single" w:sz="6" w:space="0" w:color="auto"/>
              <w:bottom w:val="single" w:sz="6" w:space="0" w:color="auto"/>
              <w:right w:val="single" w:sz="6" w:space="0" w:color="auto"/>
            </w:tcBorders>
          </w:tcPr>
          <w:p w14:paraId="3821450D" w14:textId="77777777" w:rsidR="002534CE" w:rsidRPr="00F53827" w:rsidRDefault="002534CE" w:rsidP="009A3B6B">
            <w:pPr>
              <w:pStyle w:val="Tablehead"/>
              <w:keepLines/>
              <w:rPr>
                <w:color w:val="000000"/>
                <w:lang w:val="fr-CH"/>
              </w:rPr>
            </w:pPr>
            <w:r w:rsidRPr="00F53827">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6F62D671" w14:textId="77777777" w:rsidR="002534CE" w:rsidRPr="00F53827" w:rsidRDefault="002534CE" w:rsidP="009A3B6B">
            <w:pPr>
              <w:pStyle w:val="Tablehead"/>
              <w:keepLines/>
              <w:rPr>
                <w:color w:val="000000"/>
                <w:lang w:val="fr-CH"/>
              </w:rPr>
            </w:pPr>
            <w:r w:rsidRPr="00F53827">
              <w:rPr>
                <w:color w:val="000000"/>
                <w:lang w:val="fr-CH"/>
              </w:rPr>
              <w:t>Région 3</w:t>
            </w:r>
          </w:p>
        </w:tc>
      </w:tr>
      <w:tr w:rsidR="002534CE" w:rsidRPr="00F53827" w14:paraId="5B16C416" w14:textId="77777777" w:rsidTr="00EE4AD2">
        <w:trPr>
          <w:cantSplit/>
          <w:jc w:val="center"/>
        </w:trPr>
        <w:tc>
          <w:tcPr>
            <w:tcW w:w="2969" w:type="dxa"/>
            <w:tcBorders>
              <w:top w:val="single" w:sz="6" w:space="0" w:color="auto"/>
              <w:left w:val="single" w:sz="6" w:space="0" w:color="auto"/>
              <w:right w:val="single" w:sz="6" w:space="0" w:color="auto"/>
            </w:tcBorders>
          </w:tcPr>
          <w:p w14:paraId="7A568765" w14:textId="77777777" w:rsidR="002534CE" w:rsidRPr="00F53827" w:rsidRDefault="002534CE" w:rsidP="009A3B6B">
            <w:pPr>
              <w:pStyle w:val="TableTextS5"/>
              <w:keepNext/>
              <w:keepLines/>
              <w:rPr>
                <w:rStyle w:val="Tablefreq"/>
                <w:lang w:val="fr-CH"/>
              </w:rPr>
            </w:pPr>
            <w:r w:rsidRPr="00F53827">
              <w:rPr>
                <w:rStyle w:val="Tablefreq"/>
                <w:lang w:val="fr-CH"/>
              </w:rPr>
              <w:t>156,8375-</w:t>
            </w:r>
            <w:del w:id="38" w:author="" w:date="2018-07-09T08:49:00Z">
              <w:r w:rsidRPr="00F53827" w:rsidDel="00324D37">
                <w:rPr>
                  <w:rStyle w:val="Tablefreq"/>
                  <w:lang w:val="fr-CH"/>
                </w:rPr>
                <w:delText>161,9375</w:delText>
              </w:r>
            </w:del>
            <w:ins w:id="39" w:author="" w:date="2018-07-09T08:49:00Z">
              <w:r w:rsidRPr="00F53827">
                <w:rPr>
                  <w:rStyle w:val="Tablefreq"/>
                  <w:lang w:val="fr-CH"/>
                </w:rPr>
                <w:t>157,1875</w:t>
              </w:r>
            </w:ins>
          </w:p>
          <w:p w14:paraId="64952C05" w14:textId="77777777" w:rsidR="002534CE" w:rsidRPr="00F53827" w:rsidRDefault="002534CE" w:rsidP="009A3B6B">
            <w:pPr>
              <w:pStyle w:val="TableTextS5"/>
              <w:keepNext/>
              <w:keepLines/>
              <w:rPr>
                <w:color w:val="000000"/>
                <w:lang w:val="fr-CH"/>
              </w:rPr>
            </w:pPr>
            <w:r w:rsidRPr="00F53827">
              <w:rPr>
                <w:color w:val="000000"/>
                <w:lang w:val="fr-CH"/>
              </w:rPr>
              <w:t>FIXE</w:t>
            </w:r>
          </w:p>
          <w:p w14:paraId="49C69F3F" w14:textId="77777777" w:rsidR="002534CE" w:rsidRPr="00F53827" w:rsidRDefault="002534CE" w:rsidP="009A3B6B">
            <w:pPr>
              <w:pStyle w:val="TableTextS5"/>
              <w:keepNext/>
              <w:keepLines/>
              <w:rPr>
                <w:color w:val="000000"/>
                <w:lang w:val="fr-CH"/>
              </w:rPr>
            </w:pPr>
            <w:r w:rsidRPr="00F53827">
              <w:rPr>
                <w:color w:val="000000"/>
                <w:lang w:val="fr-CH"/>
              </w:rPr>
              <w:t>MOBILE sauf mobile aéronautique</w:t>
            </w:r>
          </w:p>
        </w:tc>
        <w:tc>
          <w:tcPr>
            <w:tcW w:w="6335" w:type="dxa"/>
            <w:gridSpan w:val="2"/>
            <w:tcBorders>
              <w:top w:val="single" w:sz="6" w:space="0" w:color="auto"/>
              <w:left w:val="single" w:sz="6" w:space="0" w:color="auto"/>
              <w:right w:val="single" w:sz="6" w:space="0" w:color="auto"/>
            </w:tcBorders>
          </w:tcPr>
          <w:p w14:paraId="63D80F26" w14:textId="77777777" w:rsidR="002534CE" w:rsidRPr="00F53827" w:rsidRDefault="002534CE" w:rsidP="009A3B6B">
            <w:pPr>
              <w:pStyle w:val="TableTextS5"/>
              <w:keepNext/>
              <w:keepLines/>
              <w:rPr>
                <w:rStyle w:val="Tablefreq"/>
                <w:b w:val="0"/>
                <w:lang w:val="fr-CH"/>
              </w:rPr>
            </w:pPr>
            <w:r w:rsidRPr="00F53827">
              <w:rPr>
                <w:rStyle w:val="Tablefreq"/>
                <w:lang w:val="fr-CH"/>
              </w:rPr>
              <w:t>156,8375-</w:t>
            </w:r>
            <w:del w:id="40" w:author="" w:date="2018-07-09T08:49:00Z">
              <w:r w:rsidRPr="00F53827" w:rsidDel="00324D37">
                <w:rPr>
                  <w:rStyle w:val="Tablefreq"/>
                  <w:lang w:val="fr-CH"/>
                </w:rPr>
                <w:delText>161,9375</w:delText>
              </w:r>
            </w:del>
            <w:ins w:id="41" w:author="" w:date="2018-07-09T08:49:00Z">
              <w:r w:rsidRPr="00F53827">
                <w:rPr>
                  <w:rStyle w:val="Tablefreq"/>
                  <w:lang w:val="fr-CH"/>
                </w:rPr>
                <w:t>157,1875</w:t>
              </w:r>
            </w:ins>
          </w:p>
          <w:p w14:paraId="72CA07C8" w14:textId="77777777" w:rsidR="002534CE" w:rsidRPr="00F53827" w:rsidRDefault="002534CE" w:rsidP="009A3B6B">
            <w:pPr>
              <w:pStyle w:val="TableTextS5"/>
              <w:keepNext/>
              <w:keepLines/>
              <w:rPr>
                <w:color w:val="000000"/>
                <w:lang w:val="fr-CH"/>
              </w:rPr>
            </w:pPr>
            <w:r w:rsidRPr="00F53827">
              <w:rPr>
                <w:color w:val="000000"/>
                <w:lang w:val="fr-CH"/>
              </w:rPr>
              <w:tab/>
            </w:r>
            <w:r w:rsidRPr="00F53827">
              <w:rPr>
                <w:color w:val="000000"/>
                <w:lang w:val="fr-CH"/>
              </w:rPr>
              <w:tab/>
              <w:t>FIXE</w:t>
            </w:r>
          </w:p>
          <w:p w14:paraId="4B9981D6" w14:textId="77777777" w:rsidR="002534CE" w:rsidRPr="00F53827" w:rsidRDefault="002534CE" w:rsidP="009A3B6B">
            <w:pPr>
              <w:pStyle w:val="TableTextS5"/>
              <w:keepNext/>
              <w:keepLines/>
              <w:rPr>
                <w:color w:val="000000"/>
                <w:lang w:val="fr-CH"/>
              </w:rPr>
            </w:pPr>
            <w:r w:rsidRPr="00F53827">
              <w:rPr>
                <w:color w:val="000000"/>
                <w:lang w:val="fr-CH"/>
              </w:rPr>
              <w:tab/>
            </w:r>
            <w:r w:rsidRPr="00F53827">
              <w:rPr>
                <w:color w:val="000000"/>
                <w:lang w:val="fr-CH"/>
              </w:rPr>
              <w:tab/>
              <w:t>MOBILE</w:t>
            </w:r>
          </w:p>
        </w:tc>
      </w:tr>
      <w:tr w:rsidR="002534CE" w:rsidRPr="00F53827" w14:paraId="733FC257" w14:textId="77777777" w:rsidTr="00EE4AD2">
        <w:trPr>
          <w:cantSplit/>
          <w:jc w:val="center"/>
        </w:trPr>
        <w:tc>
          <w:tcPr>
            <w:tcW w:w="2969" w:type="dxa"/>
            <w:tcBorders>
              <w:left w:val="single" w:sz="6" w:space="0" w:color="auto"/>
              <w:bottom w:val="single" w:sz="4" w:space="0" w:color="auto"/>
              <w:right w:val="single" w:sz="6" w:space="0" w:color="auto"/>
            </w:tcBorders>
          </w:tcPr>
          <w:p w14:paraId="136D5590" w14:textId="77777777" w:rsidR="002534CE" w:rsidRPr="00F53827" w:rsidRDefault="002534CE" w:rsidP="009A3B6B">
            <w:pPr>
              <w:pStyle w:val="TableTextS5"/>
              <w:keepNext/>
              <w:keepLines/>
              <w:rPr>
                <w:rStyle w:val="Artref"/>
                <w:lang w:val="fr-CH"/>
                <w:rPrChange w:id="42" w:author="" w:date="2018-07-16T10:51:00Z">
                  <w:rPr>
                    <w:rStyle w:val="Artref"/>
                    <w:sz w:val="24"/>
                  </w:rPr>
                </w:rPrChange>
              </w:rPr>
            </w:pPr>
            <w:r w:rsidRPr="00F53827">
              <w:rPr>
                <w:rStyle w:val="Artref"/>
                <w:lang w:val="fr-CH"/>
                <w:rPrChange w:id="43" w:author="" w:date="2018-07-16T10:51:00Z">
                  <w:rPr>
                    <w:rStyle w:val="Artref"/>
                  </w:rPr>
                </w:rPrChange>
              </w:rPr>
              <w:t xml:space="preserve">5.226  </w:t>
            </w:r>
          </w:p>
        </w:tc>
        <w:tc>
          <w:tcPr>
            <w:tcW w:w="6335" w:type="dxa"/>
            <w:gridSpan w:val="2"/>
            <w:tcBorders>
              <w:left w:val="single" w:sz="6" w:space="0" w:color="auto"/>
              <w:bottom w:val="single" w:sz="4" w:space="0" w:color="auto"/>
              <w:right w:val="single" w:sz="6" w:space="0" w:color="auto"/>
            </w:tcBorders>
          </w:tcPr>
          <w:p w14:paraId="6478396C" w14:textId="77777777" w:rsidR="002534CE" w:rsidRPr="00F53827" w:rsidRDefault="002534CE" w:rsidP="009A3B6B">
            <w:pPr>
              <w:pStyle w:val="TableTextS5"/>
              <w:keepNext/>
              <w:keepLines/>
              <w:rPr>
                <w:rStyle w:val="Artref"/>
                <w:lang w:val="fr-CH"/>
                <w:rPrChange w:id="44" w:author="" w:date="2018-07-16T10:51:00Z">
                  <w:rPr>
                    <w:rStyle w:val="Artref"/>
                  </w:rPr>
                </w:rPrChange>
              </w:rPr>
            </w:pPr>
            <w:r w:rsidRPr="00F53827">
              <w:rPr>
                <w:rStyle w:val="Artref"/>
                <w:lang w:val="fr-CH"/>
                <w:rPrChange w:id="45" w:author="" w:date="2018-07-16T10:51:00Z">
                  <w:rPr>
                    <w:rStyle w:val="Artref"/>
                  </w:rPr>
                </w:rPrChange>
              </w:rPr>
              <w:tab/>
            </w:r>
            <w:r w:rsidRPr="00F53827">
              <w:rPr>
                <w:rStyle w:val="Artref"/>
                <w:lang w:val="fr-CH"/>
                <w:rPrChange w:id="46" w:author="" w:date="2018-07-16T10:51:00Z">
                  <w:rPr>
                    <w:rStyle w:val="Artref"/>
                  </w:rPr>
                </w:rPrChange>
              </w:rPr>
              <w:tab/>
              <w:t xml:space="preserve">5.226  </w:t>
            </w:r>
          </w:p>
        </w:tc>
      </w:tr>
      <w:tr w:rsidR="002534CE" w:rsidRPr="00F53827" w14:paraId="0BAF9276" w14:textId="77777777" w:rsidTr="00EE4AD2">
        <w:trPr>
          <w:cantSplit/>
          <w:jc w:val="center"/>
        </w:trPr>
        <w:tc>
          <w:tcPr>
            <w:tcW w:w="2969" w:type="dxa"/>
            <w:tcBorders>
              <w:top w:val="single" w:sz="4" w:space="0" w:color="auto"/>
              <w:left w:val="single" w:sz="6" w:space="0" w:color="auto"/>
              <w:right w:val="single" w:sz="6" w:space="0" w:color="auto"/>
            </w:tcBorders>
          </w:tcPr>
          <w:p w14:paraId="700F8933" w14:textId="77777777" w:rsidR="002534CE" w:rsidRPr="00F53827" w:rsidRDefault="002534CE" w:rsidP="009A3B6B">
            <w:pPr>
              <w:pStyle w:val="TableTextS5"/>
              <w:rPr>
                <w:rStyle w:val="Tablefreq"/>
                <w:lang w:val="fr-CH"/>
              </w:rPr>
            </w:pPr>
            <w:del w:id="47" w:author="" w:date="2018-07-09T08:49:00Z">
              <w:r w:rsidRPr="00F53827" w:rsidDel="00324D37">
                <w:rPr>
                  <w:rStyle w:val="Tablefreq"/>
                  <w:lang w:val="fr-CH"/>
                </w:rPr>
                <w:delText>156,8375</w:delText>
              </w:r>
            </w:del>
            <w:ins w:id="48" w:author="" w:date="2018-07-09T08:49:00Z">
              <w:r w:rsidRPr="00F53827">
                <w:rPr>
                  <w:rStyle w:val="Tablefreq"/>
                  <w:lang w:val="fr-CH"/>
                </w:rPr>
                <w:t>157,1875</w:t>
              </w:r>
            </w:ins>
            <w:r w:rsidRPr="00F53827">
              <w:rPr>
                <w:rStyle w:val="Tablefreq"/>
                <w:lang w:val="fr-CH"/>
              </w:rPr>
              <w:t>-</w:t>
            </w:r>
            <w:del w:id="49" w:author="" w:date="2018-07-09T08:49:00Z">
              <w:r w:rsidRPr="00F53827" w:rsidDel="00324D37">
                <w:rPr>
                  <w:rStyle w:val="Tablefreq"/>
                  <w:lang w:val="fr-CH"/>
                </w:rPr>
                <w:delText>161,9375</w:delText>
              </w:r>
            </w:del>
            <w:ins w:id="50" w:author="" w:date="2018-07-09T08:49:00Z">
              <w:r w:rsidRPr="00F53827">
                <w:rPr>
                  <w:rStyle w:val="Tablefreq"/>
                  <w:lang w:val="fr-CH"/>
                </w:rPr>
                <w:t>157,3375</w:t>
              </w:r>
            </w:ins>
          </w:p>
          <w:p w14:paraId="1F0F64A3" w14:textId="77777777" w:rsidR="002534CE" w:rsidRPr="00F53827" w:rsidRDefault="002534CE" w:rsidP="009A3B6B">
            <w:pPr>
              <w:pStyle w:val="TableTextS5"/>
              <w:rPr>
                <w:color w:val="000000"/>
                <w:lang w:val="fr-CH"/>
              </w:rPr>
            </w:pPr>
            <w:r w:rsidRPr="00F53827">
              <w:rPr>
                <w:color w:val="000000"/>
                <w:lang w:val="fr-CH"/>
              </w:rPr>
              <w:t>FIXE</w:t>
            </w:r>
          </w:p>
          <w:p w14:paraId="2C94857A" w14:textId="77777777" w:rsidR="002534CE" w:rsidRPr="00F53827" w:rsidRDefault="002534CE" w:rsidP="009A3B6B">
            <w:pPr>
              <w:pStyle w:val="TableTextS5"/>
              <w:rPr>
                <w:ins w:id="51" w:author="" w:date="2018-07-09T08:49:00Z"/>
                <w:color w:val="000000"/>
                <w:lang w:val="fr-CH"/>
              </w:rPr>
            </w:pPr>
            <w:r w:rsidRPr="00F53827">
              <w:rPr>
                <w:color w:val="000000"/>
                <w:lang w:val="fr-CH"/>
              </w:rPr>
              <w:t>MOBILE sauf mobile aéronautique</w:t>
            </w:r>
          </w:p>
          <w:p w14:paraId="7336805A" w14:textId="2E572FB6" w:rsidR="002534CE" w:rsidRPr="00F53827" w:rsidRDefault="00596346" w:rsidP="009A3B6B">
            <w:pPr>
              <w:pStyle w:val="TableTextS5"/>
              <w:rPr>
                <w:color w:val="000000"/>
                <w:lang w:val="fr-CH"/>
              </w:rPr>
            </w:pPr>
            <w:ins w:id="52" w:author="French1" w:date="2019-10-18T16:06:00Z">
              <w:r w:rsidRPr="00F53827">
                <w:rPr>
                  <w:color w:val="000000"/>
                  <w:lang w:val="fr-CH"/>
                </w:rPr>
                <w:t>Maritime mobile par satellite</w:t>
              </w:r>
            </w:ins>
            <w:ins w:id="53" w:author="" w:date="2018-07-09T08:49:00Z">
              <w:r w:rsidR="002534CE" w:rsidRPr="00F53827">
                <w:rPr>
                  <w:color w:val="000000"/>
                  <w:lang w:val="fr-CH"/>
                </w:rPr>
                <w:t xml:space="preserve"> (Terre vers espace)</w:t>
              </w:r>
            </w:ins>
            <w:r w:rsidRPr="00F53827">
              <w:rPr>
                <w:color w:val="000000"/>
                <w:lang w:val="fr-CH"/>
              </w:rPr>
              <w:t xml:space="preserve"> </w:t>
            </w:r>
            <w:r w:rsidRPr="00F53827">
              <w:rPr>
                <w:color w:val="000000"/>
                <w:lang w:val="fr-CH"/>
              </w:rPr>
              <w:br/>
            </w:r>
            <w:ins w:id="54" w:author="French1" w:date="2019-10-18T16:06:00Z">
              <w:r w:rsidRPr="00F53827">
                <w:rPr>
                  <w:color w:val="000000"/>
                  <w:lang w:val="fr-CH"/>
                </w:rPr>
                <w:t>ADD 5.A192</w:t>
              </w:r>
            </w:ins>
          </w:p>
        </w:tc>
        <w:tc>
          <w:tcPr>
            <w:tcW w:w="6335" w:type="dxa"/>
            <w:gridSpan w:val="2"/>
            <w:tcBorders>
              <w:top w:val="single" w:sz="4" w:space="0" w:color="auto"/>
              <w:left w:val="single" w:sz="6" w:space="0" w:color="auto"/>
              <w:right w:val="single" w:sz="6" w:space="0" w:color="auto"/>
            </w:tcBorders>
          </w:tcPr>
          <w:p w14:paraId="0CE6F87B" w14:textId="77777777" w:rsidR="002534CE" w:rsidRPr="00F53827" w:rsidRDefault="002534CE" w:rsidP="009A3B6B">
            <w:pPr>
              <w:pStyle w:val="TableTextS5"/>
              <w:rPr>
                <w:rStyle w:val="Tablefreq"/>
                <w:b w:val="0"/>
                <w:lang w:val="fr-CH"/>
              </w:rPr>
            </w:pPr>
            <w:del w:id="55" w:author="" w:date="2018-07-09T08:50:00Z">
              <w:r w:rsidRPr="00F53827" w:rsidDel="00324D37">
                <w:rPr>
                  <w:rStyle w:val="Tablefreq"/>
                  <w:lang w:val="fr-CH"/>
                </w:rPr>
                <w:delText>156,8375</w:delText>
              </w:r>
            </w:del>
            <w:ins w:id="56" w:author="" w:date="2018-07-09T08:50:00Z">
              <w:r w:rsidRPr="00F53827">
                <w:rPr>
                  <w:rStyle w:val="Tablefreq"/>
                  <w:lang w:val="fr-CH"/>
                </w:rPr>
                <w:t>157,1875</w:t>
              </w:r>
            </w:ins>
            <w:r w:rsidRPr="00F53827">
              <w:rPr>
                <w:rStyle w:val="Tablefreq"/>
                <w:lang w:val="fr-CH"/>
              </w:rPr>
              <w:t>-</w:t>
            </w:r>
            <w:del w:id="57" w:author="" w:date="2018-07-09T08:50:00Z">
              <w:r w:rsidRPr="00F53827" w:rsidDel="00324D37">
                <w:rPr>
                  <w:rStyle w:val="Tablefreq"/>
                  <w:lang w:val="fr-CH"/>
                </w:rPr>
                <w:delText>161,9375</w:delText>
              </w:r>
            </w:del>
            <w:ins w:id="58" w:author="" w:date="2018-07-09T08:50:00Z">
              <w:r w:rsidRPr="00F53827">
                <w:rPr>
                  <w:rStyle w:val="Tablefreq"/>
                  <w:lang w:val="fr-CH"/>
                </w:rPr>
                <w:t>157,3375</w:t>
              </w:r>
            </w:ins>
          </w:p>
          <w:p w14:paraId="13D73CDC" w14:textId="77777777" w:rsidR="002534CE" w:rsidRPr="00F53827" w:rsidRDefault="002534CE" w:rsidP="009A3B6B">
            <w:pPr>
              <w:pStyle w:val="TableTextS5"/>
              <w:rPr>
                <w:color w:val="000000"/>
                <w:lang w:val="fr-CH"/>
              </w:rPr>
            </w:pPr>
            <w:r w:rsidRPr="00F53827">
              <w:rPr>
                <w:color w:val="000000"/>
                <w:lang w:val="fr-CH"/>
              </w:rPr>
              <w:tab/>
            </w:r>
            <w:r w:rsidRPr="00F53827">
              <w:rPr>
                <w:color w:val="000000"/>
                <w:lang w:val="fr-CH"/>
              </w:rPr>
              <w:tab/>
              <w:t>FIXE</w:t>
            </w:r>
          </w:p>
          <w:p w14:paraId="434683E9" w14:textId="77777777" w:rsidR="002534CE" w:rsidRPr="00F53827" w:rsidRDefault="002534CE" w:rsidP="009A3B6B">
            <w:pPr>
              <w:pStyle w:val="TableTextS5"/>
              <w:rPr>
                <w:ins w:id="59" w:author="" w:date="2018-07-09T08:50:00Z"/>
                <w:color w:val="000000"/>
                <w:lang w:val="fr-CH"/>
              </w:rPr>
            </w:pPr>
            <w:r w:rsidRPr="00F53827">
              <w:rPr>
                <w:color w:val="000000"/>
                <w:lang w:val="fr-CH"/>
              </w:rPr>
              <w:tab/>
            </w:r>
            <w:r w:rsidRPr="00F53827">
              <w:rPr>
                <w:color w:val="000000"/>
                <w:lang w:val="fr-CH"/>
              </w:rPr>
              <w:tab/>
              <w:t>MOBILE</w:t>
            </w:r>
          </w:p>
          <w:p w14:paraId="3157ADB4" w14:textId="79F91844" w:rsidR="002534CE" w:rsidRPr="00F53827" w:rsidRDefault="002534CE" w:rsidP="00EE4AD2">
            <w:pPr>
              <w:pStyle w:val="TableTextS5"/>
              <w:ind w:left="737" w:hanging="737"/>
              <w:rPr>
                <w:color w:val="000000"/>
                <w:lang w:val="fr-CH"/>
              </w:rPr>
            </w:pPr>
            <w:r w:rsidRPr="00F53827">
              <w:rPr>
                <w:color w:val="000000"/>
                <w:lang w:val="fr-CH"/>
              </w:rPr>
              <w:tab/>
            </w:r>
            <w:r w:rsidRPr="00F53827">
              <w:rPr>
                <w:color w:val="000000"/>
                <w:lang w:val="fr-CH"/>
              </w:rPr>
              <w:tab/>
            </w:r>
            <w:ins w:id="60" w:author="French1" w:date="2019-10-18T16:07:00Z">
              <w:r w:rsidR="00596346" w:rsidRPr="00F53827">
                <w:rPr>
                  <w:color w:val="000000"/>
                  <w:lang w:val="fr-CH"/>
                </w:rPr>
                <w:t>Maritime mobile par satellite</w:t>
              </w:r>
            </w:ins>
            <w:ins w:id="61" w:author="" w:date="2018-07-09T08:50:00Z">
              <w:r w:rsidRPr="00F53827">
                <w:rPr>
                  <w:color w:val="000000"/>
                  <w:lang w:val="fr-CH"/>
                </w:rPr>
                <w:t xml:space="preserve"> (Terre vers espace)</w:t>
              </w:r>
            </w:ins>
            <w:r w:rsidR="00596346" w:rsidRPr="00F53827">
              <w:rPr>
                <w:color w:val="000000"/>
                <w:lang w:val="fr-CH"/>
              </w:rPr>
              <w:t xml:space="preserve"> </w:t>
            </w:r>
            <w:r w:rsidR="00596346" w:rsidRPr="00F53827">
              <w:rPr>
                <w:color w:val="000000"/>
                <w:lang w:val="fr-CH"/>
              </w:rPr>
              <w:br/>
            </w:r>
            <w:ins w:id="62" w:author="French1" w:date="2019-10-18T16:06:00Z">
              <w:r w:rsidR="00596346" w:rsidRPr="00F53827">
                <w:rPr>
                  <w:color w:val="000000"/>
                  <w:lang w:val="fr-CH"/>
                </w:rPr>
                <w:t>ADD 5.A192</w:t>
              </w:r>
            </w:ins>
          </w:p>
        </w:tc>
      </w:tr>
      <w:tr w:rsidR="002534CE" w:rsidRPr="00F53827" w14:paraId="57AFE76F" w14:textId="77777777" w:rsidTr="00EE4AD2">
        <w:trPr>
          <w:cantSplit/>
          <w:jc w:val="center"/>
        </w:trPr>
        <w:tc>
          <w:tcPr>
            <w:tcW w:w="2969" w:type="dxa"/>
            <w:tcBorders>
              <w:left w:val="single" w:sz="6" w:space="0" w:color="auto"/>
              <w:bottom w:val="single" w:sz="4" w:space="0" w:color="auto"/>
              <w:right w:val="single" w:sz="6" w:space="0" w:color="auto"/>
            </w:tcBorders>
          </w:tcPr>
          <w:p w14:paraId="69926898" w14:textId="77777777" w:rsidR="002534CE" w:rsidRPr="00F53827" w:rsidRDefault="002534CE" w:rsidP="009A3B6B">
            <w:pPr>
              <w:pStyle w:val="TableTextS5"/>
              <w:keepNext/>
              <w:keepLines/>
              <w:rPr>
                <w:rStyle w:val="Artref"/>
                <w:lang w:val="fr-CH"/>
                <w:rPrChange w:id="63" w:author="" w:date="2018-07-16T10:51:00Z">
                  <w:rPr>
                    <w:rStyle w:val="Artref"/>
                    <w:sz w:val="24"/>
                  </w:rPr>
                </w:rPrChange>
              </w:rPr>
            </w:pPr>
            <w:r w:rsidRPr="00F53827">
              <w:rPr>
                <w:rStyle w:val="Artref"/>
                <w:lang w:val="fr-CH"/>
                <w:rPrChange w:id="64" w:author="" w:date="2018-07-16T10:51:00Z">
                  <w:rPr>
                    <w:rStyle w:val="Artref"/>
                  </w:rPr>
                </w:rPrChange>
              </w:rPr>
              <w:t>5.226</w:t>
            </w:r>
          </w:p>
        </w:tc>
        <w:tc>
          <w:tcPr>
            <w:tcW w:w="6335" w:type="dxa"/>
            <w:gridSpan w:val="2"/>
            <w:tcBorders>
              <w:left w:val="single" w:sz="6" w:space="0" w:color="auto"/>
              <w:bottom w:val="single" w:sz="4" w:space="0" w:color="auto"/>
              <w:right w:val="single" w:sz="6" w:space="0" w:color="auto"/>
            </w:tcBorders>
          </w:tcPr>
          <w:p w14:paraId="30C3841C" w14:textId="77777777" w:rsidR="002534CE" w:rsidRPr="00F53827" w:rsidRDefault="002534CE" w:rsidP="009A3B6B">
            <w:pPr>
              <w:pStyle w:val="TableTextS5"/>
              <w:keepNext/>
              <w:keepLines/>
              <w:rPr>
                <w:rStyle w:val="Artref"/>
                <w:lang w:val="fr-CH"/>
                <w:rPrChange w:id="65" w:author="" w:date="2018-07-16T10:51:00Z">
                  <w:rPr>
                    <w:rStyle w:val="Artref"/>
                  </w:rPr>
                </w:rPrChange>
              </w:rPr>
            </w:pPr>
            <w:r w:rsidRPr="00F53827">
              <w:rPr>
                <w:rStyle w:val="Artref"/>
                <w:lang w:val="fr-CH"/>
                <w:rPrChange w:id="66" w:author="" w:date="2018-07-16T10:51:00Z">
                  <w:rPr>
                    <w:rStyle w:val="Artref"/>
                  </w:rPr>
                </w:rPrChange>
              </w:rPr>
              <w:tab/>
            </w:r>
            <w:r w:rsidRPr="00F53827">
              <w:rPr>
                <w:rStyle w:val="Artref"/>
                <w:lang w:val="fr-CH"/>
                <w:rPrChange w:id="67" w:author="" w:date="2018-07-16T10:51:00Z">
                  <w:rPr>
                    <w:rStyle w:val="Artref"/>
                  </w:rPr>
                </w:rPrChange>
              </w:rPr>
              <w:tab/>
              <w:t>5.226</w:t>
            </w:r>
          </w:p>
        </w:tc>
      </w:tr>
      <w:tr w:rsidR="002534CE" w:rsidRPr="00F53827" w14:paraId="1A11F5C4" w14:textId="77777777" w:rsidTr="00EE4AD2">
        <w:tblPrEx>
          <w:tblW w:w="0" w:type="auto"/>
          <w:jc w:val="center"/>
          <w:tblLayout w:type="fixed"/>
          <w:tblCellMar>
            <w:left w:w="107" w:type="dxa"/>
            <w:right w:w="107" w:type="dxa"/>
          </w:tblCellMar>
          <w:tblLook w:val="0000" w:firstRow="0" w:lastRow="0" w:firstColumn="0" w:lastColumn="0" w:noHBand="0" w:noVBand="0"/>
          <w:tblPrExChange w:id="68" w:author="" w:date="2018-07-16T10:52: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69" w:author="" w:date="2018-07-16T10:52:00Z">
            <w:trPr>
              <w:gridAfter w:val="0"/>
              <w:cantSplit/>
              <w:jc w:val="center"/>
            </w:trPr>
          </w:trPrChange>
        </w:trPr>
        <w:tc>
          <w:tcPr>
            <w:tcW w:w="2969" w:type="dxa"/>
            <w:tcBorders>
              <w:top w:val="single" w:sz="4" w:space="0" w:color="auto"/>
              <w:left w:val="single" w:sz="6" w:space="0" w:color="auto"/>
              <w:right w:val="single" w:sz="6" w:space="0" w:color="auto"/>
            </w:tcBorders>
            <w:tcPrChange w:id="70" w:author="" w:date="2018-07-16T10:52:00Z">
              <w:tcPr>
                <w:tcW w:w="3101" w:type="dxa"/>
                <w:gridSpan w:val="3"/>
                <w:tcBorders>
                  <w:top w:val="single" w:sz="4" w:space="0" w:color="auto"/>
                  <w:left w:val="single" w:sz="6" w:space="0" w:color="auto"/>
                  <w:bottom w:val="single" w:sz="6" w:space="0" w:color="auto"/>
                  <w:right w:val="single" w:sz="6" w:space="0" w:color="auto"/>
                </w:tcBorders>
              </w:tcPr>
            </w:tcPrChange>
          </w:tcPr>
          <w:p w14:paraId="124E6F2F" w14:textId="4ED22D53" w:rsidR="002534CE" w:rsidRPr="00F53827" w:rsidRDefault="002534CE" w:rsidP="009A3B6B">
            <w:pPr>
              <w:pStyle w:val="TableTextS5"/>
              <w:rPr>
                <w:rStyle w:val="Tablefreq"/>
                <w:lang w:val="fr-CH"/>
              </w:rPr>
            </w:pPr>
            <w:del w:id="71" w:author="" w:date="2018-07-09T08:50:00Z">
              <w:r w:rsidRPr="00F53827" w:rsidDel="00324D37">
                <w:rPr>
                  <w:rStyle w:val="Tablefreq"/>
                  <w:lang w:val="fr-CH"/>
                </w:rPr>
                <w:delText>156,8375</w:delText>
              </w:r>
            </w:del>
            <w:ins w:id="72" w:author="" w:date="2018-07-09T08:50:00Z">
              <w:r w:rsidRPr="00F53827">
                <w:rPr>
                  <w:rStyle w:val="Tablefreq"/>
                  <w:lang w:val="fr-CH"/>
                </w:rPr>
                <w:t>157,3375</w:t>
              </w:r>
            </w:ins>
            <w:r w:rsidRPr="00F53827">
              <w:rPr>
                <w:rStyle w:val="Tablefreq"/>
                <w:lang w:val="fr-CH"/>
              </w:rPr>
              <w:t>-</w:t>
            </w:r>
            <w:del w:id="73" w:author="" w:date="2018-07-09T08:50:00Z">
              <w:r w:rsidRPr="00F53827" w:rsidDel="00324D37">
                <w:rPr>
                  <w:rStyle w:val="Tablefreq"/>
                  <w:lang w:val="fr-CH"/>
                </w:rPr>
                <w:delText>161,9375</w:delText>
              </w:r>
            </w:del>
            <w:ins w:id="74" w:author="" w:date="2018-07-09T08:51:00Z">
              <w:r w:rsidRPr="00F53827">
                <w:rPr>
                  <w:rStyle w:val="Tablefreq"/>
                  <w:lang w:val="fr-CH"/>
                </w:rPr>
                <w:t>16</w:t>
              </w:r>
            </w:ins>
            <w:ins w:id="75" w:author="French1" w:date="2019-10-18T16:10:00Z">
              <w:r w:rsidR="004F57E7" w:rsidRPr="00F53827">
                <w:rPr>
                  <w:rStyle w:val="Tablefreq"/>
                  <w:lang w:val="fr-CH"/>
                </w:rPr>
                <w:t>1</w:t>
              </w:r>
            </w:ins>
            <w:ins w:id="76" w:author="" w:date="2018-07-09T08:51:00Z">
              <w:r w:rsidRPr="00F53827">
                <w:rPr>
                  <w:rStyle w:val="Tablefreq"/>
                  <w:lang w:val="fr-CH"/>
                </w:rPr>
                <w:t>,</w:t>
              </w:r>
            </w:ins>
            <w:ins w:id="77" w:author="French1" w:date="2019-10-18T16:10:00Z">
              <w:r w:rsidR="004F57E7" w:rsidRPr="00F53827">
                <w:rPr>
                  <w:rStyle w:val="Tablefreq"/>
                  <w:lang w:val="fr-CH"/>
                </w:rPr>
                <w:t>7875</w:t>
              </w:r>
            </w:ins>
          </w:p>
          <w:p w14:paraId="660C1A17" w14:textId="77777777" w:rsidR="002534CE" w:rsidRPr="00F53827" w:rsidRDefault="002534CE" w:rsidP="009A3B6B">
            <w:pPr>
              <w:pStyle w:val="TableTextS5"/>
              <w:rPr>
                <w:color w:val="000000"/>
                <w:lang w:val="fr-CH"/>
              </w:rPr>
            </w:pPr>
            <w:r w:rsidRPr="00F53827">
              <w:rPr>
                <w:color w:val="000000"/>
                <w:lang w:val="fr-CH"/>
              </w:rPr>
              <w:t>FIXE</w:t>
            </w:r>
          </w:p>
          <w:p w14:paraId="7951D126" w14:textId="77777777" w:rsidR="002534CE" w:rsidRPr="00F53827" w:rsidRDefault="002534CE" w:rsidP="009A3B6B">
            <w:pPr>
              <w:pStyle w:val="TableTextS5"/>
              <w:rPr>
                <w:color w:val="000000"/>
                <w:lang w:val="fr-CH"/>
              </w:rPr>
            </w:pPr>
            <w:r w:rsidRPr="00F53827">
              <w:rPr>
                <w:color w:val="000000"/>
                <w:lang w:val="fr-CH"/>
              </w:rPr>
              <w:t>MOBILE sauf mobile aéronautique</w:t>
            </w:r>
          </w:p>
        </w:tc>
        <w:tc>
          <w:tcPr>
            <w:tcW w:w="6335" w:type="dxa"/>
            <w:gridSpan w:val="2"/>
            <w:tcBorders>
              <w:top w:val="single" w:sz="4" w:space="0" w:color="auto"/>
              <w:left w:val="single" w:sz="6" w:space="0" w:color="auto"/>
              <w:right w:val="single" w:sz="6" w:space="0" w:color="auto"/>
            </w:tcBorders>
            <w:tcPrChange w:id="78" w:author="" w:date="2018-07-16T10:52:00Z">
              <w:tcPr>
                <w:tcW w:w="6203" w:type="dxa"/>
                <w:gridSpan w:val="2"/>
                <w:tcBorders>
                  <w:top w:val="single" w:sz="4" w:space="0" w:color="auto"/>
                  <w:left w:val="single" w:sz="6" w:space="0" w:color="auto"/>
                  <w:bottom w:val="single" w:sz="6" w:space="0" w:color="auto"/>
                  <w:right w:val="single" w:sz="6" w:space="0" w:color="auto"/>
                </w:tcBorders>
              </w:tcPr>
            </w:tcPrChange>
          </w:tcPr>
          <w:p w14:paraId="52D1951E" w14:textId="45C51D1A" w:rsidR="002534CE" w:rsidRPr="00F53827" w:rsidRDefault="002534CE" w:rsidP="009A3B6B">
            <w:pPr>
              <w:pStyle w:val="TableTextS5"/>
              <w:rPr>
                <w:rStyle w:val="Tablefreq"/>
                <w:b w:val="0"/>
                <w:lang w:val="fr-CH"/>
              </w:rPr>
            </w:pPr>
            <w:del w:id="79" w:author="" w:date="2018-07-09T08:51:00Z">
              <w:r w:rsidRPr="00F53827" w:rsidDel="00324D37">
                <w:rPr>
                  <w:rStyle w:val="Tablefreq"/>
                  <w:lang w:val="fr-CH"/>
                </w:rPr>
                <w:delText>156,8375</w:delText>
              </w:r>
            </w:del>
            <w:ins w:id="80" w:author="" w:date="2018-07-09T08:52:00Z">
              <w:r w:rsidRPr="00F53827">
                <w:rPr>
                  <w:rStyle w:val="Tablefreq"/>
                  <w:lang w:val="fr-CH"/>
                </w:rPr>
                <w:t>157,3375</w:t>
              </w:r>
            </w:ins>
            <w:r w:rsidRPr="00F53827">
              <w:rPr>
                <w:rStyle w:val="Tablefreq"/>
                <w:lang w:val="fr-CH"/>
              </w:rPr>
              <w:t>-</w:t>
            </w:r>
            <w:del w:id="81" w:author="" w:date="2018-07-09T08:52:00Z">
              <w:r w:rsidRPr="00F53827" w:rsidDel="00324D37">
                <w:rPr>
                  <w:rStyle w:val="Tablefreq"/>
                  <w:lang w:val="fr-CH"/>
                </w:rPr>
                <w:delText>161,9375</w:delText>
              </w:r>
            </w:del>
            <w:ins w:id="82" w:author="French1" w:date="2019-10-18T16:10:00Z">
              <w:r w:rsidR="004F57E7" w:rsidRPr="00F53827">
                <w:rPr>
                  <w:rStyle w:val="Tablefreq"/>
                  <w:lang w:val="fr-CH"/>
                </w:rPr>
                <w:t>161,7875</w:t>
              </w:r>
            </w:ins>
          </w:p>
          <w:p w14:paraId="4D52728B" w14:textId="77777777" w:rsidR="002534CE" w:rsidRPr="00F53827" w:rsidRDefault="002534CE" w:rsidP="009A3B6B">
            <w:pPr>
              <w:pStyle w:val="TableTextS5"/>
              <w:rPr>
                <w:color w:val="000000"/>
                <w:lang w:val="fr-CH"/>
              </w:rPr>
            </w:pPr>
            <w:r w:rsidRPr="00F53827">
              <w:rPr>
                <w:color w:val="000000"/>
                <w:lang w:val="fr-CH"/>
              </w:rPr>
              <w:tab/>
            </w:r>
            <w:r w:rsidRPr="00F53827">
              <w:rPr>
                <w:color w:val="000000"/>
                <w:lang w:val="fr-CH"/>
              </w:rPr>
              <w:tab/>
              <w:t>FIXE</w:t>
            </w:r>
          </w:p>
          <w:p w14:paraId="6F0125BF" w14:textId="77777777" w:rsidR="002534CE" w:rsidRPr="00F53827" w:rsidRDefault="002534CE" w:rsidP="009A3B6B">
            <w:pPr>
              <w:pStyle w:val="TableTextS5"/>
              <w:rPr>
                <w:color w:val="000000"/>
                <w:lang w:val="fr-CH"/>
              </w:rPr>
            </w:pPr>
            <w:r w:rsidRPr="00F53827">
              <w:rPr>
                <w:color w:val="000000"/>
                <w:lang w:val="fr-CH"/>
              </w:rPr>
              <w:tab/>
            </w:r>
            <w:r w:rsidRPr="00F53827">
              <w:rPr>
                <w:color w:val="000000"/>
                <w:lang w:val="fr-CH"/>
              </w:rPr>
              <w:tab/>
              <w:t>MOBILE</w:t>
            </w:r>
          </w:p>
        </w:tc>
      </w:tr>
      <w:tr w:rsidR="002534CE" w:rsidRPr="00F53827" w14:paraId="0780C7DA" w14:textId="77777777" w:rsidTr="00EE4AD2">
        <w:tblPrEx>
          <w:tblW w:w="0" w:type="auto"/>
          <w:jc w:val="center"/>
          <w:tblLayout w:type="fixed"/>
          <w:tblCellMar>
            <w:left w:w="107" w:type="dxa"/>
            <w:right w:w="107" w:type="dxa"/>
          </w:tblCellMar>
          <w:tblLook w:val="0000" w:firstRow="0" w:lastRow="0" w:firstColumn="0" w:lastColumn="0" w:noHBand="0" w:noVBand="0"/>
          <w:tblPrExChange w:id="83"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84" w:author="" w:date="2018-07-16T10:53:00Z">
            <w:trPr>
              <w:gridAfter w:val="0"/>
              <w:cantSplit/>
              <w:jc w:val="center"/>
            </w:trPr>
          </w:trPrChange>
        </w:trPr>
        <w:tc>
          <w:tcPr>
            <w:tcW w:w="2969" w:type="dxa"/>
            <w:tcBorders>
              <w:left w:val="single" w:sz="6" w:space="0" w:color="auto"/>
              <w:bottom w:val="single" w:sz="4" w:space="0" w:color="auto"/>
              <w:right w:val="single" w:sz="6" w:space="0" w:color="auto"/>
            </w:tcBorders>
            <w:tcPrChange w:id="85" w:author="" w:date="2018-07-16T10:53:00Z">
              <w:tcPr>
                <w:tcW w:w="3101" w:type="dxa"/>
                <w:gridSpan w:val="3"/>
                <w:tcBorders>
                  <w:left w:val="single" w:sz="6" w:space="0" w:color="auto"/>
                  <w:right w:val="single" w:sz="6" w:space="0" w:color="auto"/>
                </w:tcBorders>
              </w:tcPr>
            </w:tcPrChange>
          </w:tcPr>
          <w:p w14:paraId="3E0E30E7" w14:textId="77777777" w:rsidR="002534CE" w:rsidRPr="00F53827" w:rsidRDefault="002534CE" w:rsidP="009A3B6B">
            <w:pPr>
              <w:pStyle w:val="TableTextS5"/>
              <w:keepNext/>
              <w:keepLines/>
              <w:rPr>
                <w:rStyle w:val="Artref"/>
                <w:lang w:val="fr-CH"/>
                <w:rPrChange w:id="86" w:author="" w:date="2018-07-16T10:51:00Z">
                  <w:rPr>
                    <w:rStyle w:val="Artref"/>
                    <w:sz w:val="24"/>
                  </w:rPr>
                </w:rPrChange>
              </w:rPr>
            </w:pPr>
            <w:r w:rsidRPr="00F53827">
              <w:rPr>
                <w:rStyle w:val="Artref"/>
                <w:lang w:val="fr-CH"/>
                <w:rPrChange w:id="87" w:author="" w:date="2018-07-16T10:51:00Z">
                  <w:rPr>
                    <w:rStyle w:val="Artref"/>
                  </w:rPr>
                </w:rPrChange>
              </w:rPr>
              <w:t>5.226</w:t>
            </w:r>
          </w:p>
        </w:tc>
        <w:tc>
          <w:tcPr>
            <w:tcW w:w="6335" w:type="dxa"/>
            <w:gridSpan w:val="2"/>
            <w:tcBorders>
              <w:left w:val="single" w:sz="6" w:space="0" w:color="auto"/>
              <w:bottom w:val="single" w:sz="4" w:space="0" w:color="auto"/>
              <w:right w:val="single" w:sz="6" w:space="0" w:color="auto"/>
            </w:tcBorders>
            <w:tcPrChange w:id="88" w:author="" w:date="2018-07-16T10:53:00Z">
              <w:tcPr>
                <w:tcW w:w="6203" w:type="dxa"/>
                <w:gridSpan w:val="2"/>
                <w:tcBorders>
                  <w:left w:val="single" w:sz="6" w:space="0" w:color="auto"/>
                  <w:right w:val="single" w:sz="6" w:space="0" w:color="auto"/>
                </w:tcBorders>
              </w:tcPr>
            </w:tcPrChange>
          </w:tcPr>
          <w:p w14:paraId="4176D972" w14:textId="77777777" w:rsidR="002534CE" w:rsidRPr="00F53827" w:rsidRDefault="002534CE" w:rsidP="009A3B6B">
            <w:pPr>
              <w:pStyle w:val="TableTextS5"/>
              <w:keepNext/>
              <w:keepLines/>
              <w:rPr>
                <w:rStyle w:val="Artref"/>
                <w:lang w:val="fr-CH"/>
                <w:rPrChange w:id="89" w:author="" w:date="2018-07-16T10:51:00Z">
                  <w:rPr>
                    <w:rStyle w:val="Artref"/>
                  </w:rPr>
                </w:rPrChange>
              </w:rPr>
            </w:pPr>
            <w:r w:rsidRPr="00F53827">
              <w:rPr>
                <w:rStyle w:val="Artref"/>
                <w:lang w:val="fr-CH"/>
                <w:rPrChange w:id="90" w:author="" w:date="2018-07-16T10:51:00Z">
                  <w:rPr>
                    <w:rStyle w:val="Artref"/>
                  </w:rPr>
                </w:rPrChange>
              </w:rPr>
              <w:tab/>
            </w:r>
            <w:r w:rsidRPr="00F53827">
              <w:rPr>
                <w:rStyle w:val="Artref"/>
                <w:lang w:val="fr-CH"/>
                <w:rPrChange w:id="91" w:author="" w:date="2018-07-16T10:51:00Z">
                  <w:rPr>
                    <w:rStyle w:val="Artref"/>
                  </w:rPr>
                </w:rPrChange>
              </w:rPr>
              <w:tab/>
              <w:t>5.226</w:t>
            </w:r>
          </w:p>
        </w:tc>
      </w:tr>
      <w:tr w:rsidR="002534CE" w:rsidRPr="00F53827" w14:paraId="5A7ECB3A" w14:textId="77777777" w:rsidTr="00EE4AD2">
        <w:tblPrEx>
          <w:tblW w:w="0" w:type="auto"/>
          <w:jc w:val="center"/>
          <w:tblLayout w:type="fixed"/>
          <w:tblCellMar>
            <w:left w:w="107" w:type="dxa"/>
            <w:right w:w="107" w:type="dxa"/>
          </w:tblCellMar>
          <w:tblLook w:val="0000" w:firstRow="0" w:lastRow="0" w:firstColumn="0" w:lastColumn="0" w:noHBand="0" w:noVBand="0"/>
          <w:tblPrExChange w:id="92"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93" w:author="" w:date="2018-07-16T10:53:00Z">
            <w:trPr>
              <w:gridAfter w:val="0"/>
              <w:cantSplit/>
              <w:jc w:val="center"/>
            </w:trPr>
          </w:trPrChange>
        </w:trPr>
        <w:tc>
          <w:tcPr>
            <w:tcW w:w="2969" w:type="dxa"/>
            <w:tcBorders>
              <w:top w:val="single" w:sz="4" w:space="0" w:color="auto"/>
              <w:left w:val="single" w:sz="6" w:space="0" w:color="auto"/>
              <w:right w:val="single" w:sz="6" w:space="0" w:color="auto"/>
            </w:tcBorders>
            <w:tcPrChange w:id="94" w:author="" w:date="2018-07-16T10:53:00Z">
              <w:tcPr>
                <w:tcW w:w="3101" w:type="dxa"/>
                <w:gridSpan w:val="3"/>
                <w:tcBorders>
                  <w:left w:val="single" w:sz="6" w:space="0" w:color="auto"/>
                  <w:bottom w:val="single" w:sz="6" w:space="0" w:color="auto"/>
                  <w:right w:val="single" w:sz="6" w:space="0" w:color="auto"/>
                </w:tcBorders>
              </w:tcPr>
            </w:tcPrChange>
          </w:tcPr>
          <w:p w14:paraId="727FBD13" w14:textId="7287F408" w:rsidR="002534CE" w:rsidRPr="00F53827" w:rsidRDefault="002534CE" w:rsidP="009A3B6B">
            <w:pPr>
              <w:pStyle w:val="TableTextS5"/>
              <w:rPr>
                <w:rStyle w:val="Tablefreq"/>
                <w:lang w:val="fr-CH"/>
              </w:rPr>
            </w:pPr>
            <w:del w:id="95" w:author="" w:date="2018-07-09T08:54:00Z">
              <w:r w:rsidRPr="00F53827" w:rsidDel="00324D37">
                <w:rPr>
                  <w:rStyle w:val="Tablefreq"/>
                  <w:lang w:val="fr-CH"/>
                </w:rPr>
                <w:delText>156,8375</w:delText>
              </w:r>
            </w:del>
            <w:ins w:id="96" w:author="" w:date="2018-07-09T08:54:00Z">
              <w:r w:rsidRPr="00F53827">
                <w:rPr>
                  <w:rStyle w:val="Tablefreq"/>
                  <w:lang w:val="fr-CH"/>
                </w:rPr>
                <w:t>16</w:t>
              </w:r>
            </w:ins>
            <w:ins w:id="97" w:author="French1" w:date="2019-10-18T16:11:00Z">
              <w:r w:rsidR="004F57E7" w:rsidRPr="00F53827">
                <w:rPr>
                  <w:rStyle w:val="Tablefreq"/>
                  <w:lang w:val="fr-CH"/>
                </w:rPr>
                <w:t>1</w:t>
              </w:r>
            </w:ins>
            <w:ins w:id="98" w:author="" w:date="2018-07-09T08:54:00Z">
              <w:r w:rsidRPr="00F53827">
                <w:rPr>
                  <w:rStyle w:val="Tablefreq"/>
                  <w:lang w:val="fr-CH"/>
                </w:rPr>
                <w:t>,</w:t>
              </w:r>
            </w:ins>
            <w:ins w:id="99" w:author="French1" w:date="2019-10-18T16:11:00Z">
              <w:r w:rsidR="004F57E7" w:rsidRPr="00F53827">
                <w:rPr>
                  <w:rStyle w:val="Tablefreq"/>
                  <w:lang w:val="fr-CH"/>
                </w:rPr>
                <w:t>787</w:t>
              </w:r>
            </w:ins>
            <w:ins w:id="100" w:author="" w:date="2018-07-09T08:54:00Z">
              <w:r w:rsidRPr="00F53827">
                <w:rPr>
                  <w:rStyle w:val="Tablefreq"/>
                  <w:lang w:val="fr-CH"/>
                </w:rPr>
                <w:t>5</w:t>
              </w:r>
            </w:ins>
            <w:r w:rsidRPr="00F53827">
              <w:rPr>
                <w:rStyle w:val="Tablefreq"/>
                <w:lang w:val="fr-CH"/>
              </w:rPr>
              <w:t>-161,9375</w:t>
            </w:r>
          </w:p>
          <w:p w14:paraId="29857BAA" w14:textId="77777777" w:rsidR="002534CE" w:rsidRPr="00F53827" w:rsidRDefault="002534CE" w:rsidP="009A3B6B">
            <w:pPr>
              <w:pStyle w:val="TableTextS5"/>
              <w:rPr>
                <w:color w:val="000000"/>
                <w:lang w:val="fr-CH"/>
              </w:rPr>
            </w:pPr>
            <w:r w:rsidRPr="00F53827">
              <w:rPr>
                <w:color w:val="000000"/>
                <w:lang w:val="fr-CH"/>
              </w:rPr>
              <w:t>FIXE</w:t>
            </w:r>
          </w:p>
          <w:p w14:paraId="2BFABC19" w14:textId="77777777" w:rsidR="00EE4AD2" w:rsidRPr="00F53827" w:rsidRDefault="002534CE" w:rsidP="00EE4AD2">
            <w:pPr>
              <w:pStyle w:val="TableTextS5"/>
              <w:ind w:left="0" w:firstLine="0"/>
              <w:rPr>
                <w:color w:val="000000"/>
                <w:lang w:val="fr-CH"/>
              </w:rPr>
            </w:pPr>
            <w:r w:rsidRPr="00F53827">
              <w:rPr>
                <w:color w:val="000000"/>
                <w:lang w:val="fr-CH"/>
              </w:rPr>
              <w:t>MOBILE sauf mobile aéronautique</w:t>
            </w:r>
          </w:p>
          <w:p w14:paraId="46525695" w14:textId="04D3D6C9" w:rsidR="002534CE" w:rsidRPr="00F53827" w:rsidRDefault="004F57E7" w:rsidP="00EE4AD2">
            <w:pPr>
              <w:pStyle w:val="TableTextS5"/>
              <w:ind w:left="171" w:hanging="171"/>
              <w:rPr>
                <w:color w:val="000000"/>
                <w:lang w:val="fr-CH"/>
              </w:rPr>
            </w:pPr>
            <w:ins w:id="101" w:author="French1" w:date="2019-10-18T16:06:00Z">
              <w:r w:rsidRPr="00F53827">
                <w:rPr>
                  <w:color w:val="000000"/>
                  <w:lang w:val="fr-CH"/>
                </w:rPr>
                <w:t>Maritime mobile par satellite</w:t>
              </w:r>
            </w:ins>
            <w:ins w:id="102" w:author="French1" w:date="2019-10-18T16:15:00Z">
              <w:r w:rsidRPr="00F53827">
                <w:rPr>
                  <w:color w:val="000000"/>
                  <w:lang w:val="fr-CH"/>
                </w:rPr>
                <w:t xml:space="preserve"> </w:t>
              </w:r>
            </w:ins>
            <w:ins w:id="103" w:author="" w:date="2018-07-09T08:55:00Z">
              <w:r w:rsidR="002534CE" w:rsidRPr="00F53827">
                <w:rPr>
                  <w:color w:val="000000"/>
                  <w:lang w:val="fr-CH"/>
                </w:rPr>
                <w:t>(espace vers Terre)</w:t>
              </w:r>
            </w:ins>
            <w:ins w:id="104" w:author="" w:date="2018-07-16T10:56:00Z">
              <w:r w:rsidR="002534CE" w:rsidRPr="00F53827">
                <w:rPr>
                  <w:color w:val="000000"/>
                  <w:lang w:val="fr-CH"/>
                </w:rPr>
                <w:t xml:space="preserve"> </w:t>
              </w:r>
            </w:ins>
            <w:ins w:id="105" w:author="" w:date="2018-07-09T08:56:00Z">
              <w:r w:rsidR="002534CE" w:rsidRPr="00F53827">
                <w:rPr>
                  <w:lang w:val="fr-CH"/>
                  <w:rPrChange w:id="106" w:author="" w:date="2018-07-16T10:58:00Z">
                    <w:rPr>
                      <w:color w:val="000000"/>
                    </w:rPr>
                  </w:rPrChange>
                </w:rPr>
                <w:t>MOD</w:t>
              </w:r>
            </w:ins>
            <w:ins w:id="107" w:author="French" w:date="2019-10-24T22:07:00Z">
              <w:r w:rsidR="004D0FAF" w:rsidRPr="00F53827">
                <w:rPr>
                  <w:lang w:val="fr-CH"/>
                </w:rPr>
                <w:t> </w:t>
              </w:r>
            </w:ins>
            <w:ins w:id="108" w:author="" w:date="2018-07-09T08:56:00Z">
              <w:r w:rsidR="002534CE" w:rsidRPr="00F53827">
                <w:rPr>
                  <w:lang w:val="fr-CH"/>
                  <w:rPrChange w:id="109" w:author="" w:date="2018-07-16T10:58:00Z">
                    <w:rPr>
                      <w:rStyle w:val="Artref"/>
                    </w:rPr>
                  </w:rPrChange>
                </w:rPr>
                <w:t>5.208A</w:t>
              </w:r>
              <w:r w:rsidR="002534CE" w:rsidRPr="00F53827">
                <w:rPr>
                  <w:lang w:val="fr-CH"/>
                  <w:rPrChange w:id="110" w:author="" w:date="2018-07-16T10:58:00Z">
                    <w:rPr>
                      <w:color w:val="000000"/>
                    </w:rPr>
                  </w:rPrChange>
                </w:rPr>
                <w:t xml:space="preserve"> </w:t>
              </w:r>
            </w:ins>
            <w:ins w:id="111" w:author="" w:date="2018-07-16T10:50:00Z">
              <w:r w:rsidR="002534CE" w:rsidRPr="00F53827">
                <w:rPr>
                  <w:lang w:val="fr-CH"/>
                  <w:rPrChange w:id="112" w:author="" w:date="2018-07-16T10:58:00Z">
                    <w:rPr>
                      <w:color w:val="000000"/>
                    </w:rPr>
                  </w:rPrChange>
                </w:rPr>
                <w:t xml:space="preserve"> </w:t>
              </w:r>
            </w:ins>
            <w:ins w:id="113" w:author="" w:date="2018-07-09T08:56:00Z">
              <w:r w:rsidR="002534CE" w:rsidRPr="00F53827">
                <w:rPr>
                  <w:lang w:val="fr-CH"/>
                  <w:rPrChange w:id="114" w:author="" w:date="2018-07-16T10:58:00Z">
                    <w:rPr>
                      <w:color w:val="000000"/>
                    </w:rPr>
                  </w:rPrChange>
                </w:rPr>
                <w:t xml:space="preserve">MOD </w:t>
              </w:r>
              <w:r w:rsidR="002534CE" w:rsidRPr="00F53827">
                <w:rPr>
                  <w:lang w:val="fr-CH"/>
                  <w:rPrChange w:id="115" w:author="" w:date="2018-07-16T10:58:00Z">
                    <w:rPr>
                      <w:rStyle w:val="Artref"/>
                    </w:rPr>
                  </w:rPrChange>
                </w:rPr>
                <w:t>5.208B</w:t>
              </w:r>
            </w:ins>
            <w:ins w:id="116" w:author="French" w:date="2019-10-24T21:53:00Z">
              <w:r w:rsidR="00EE4AD2" w:rsidRPr="00F53827">
                <w:rPr>
                  <w:lang w:val="fr-CH"/>
                </w:rPr>
                <w:t xml:space="preserve">  </w:t>
              </w:r>
              <w:r w:rsidR="00EE4AD2" w:rsidRPr="00F53827">
                <w:rPr>
                  <w:lang w:val="fr-CH"/>
                </w:rPr>
                <w:br/>
              </w:r>
            </w:ins>
            <w:ins w:id="117" w:author="" w:date="2019-02-22T23:28:00Z">
              <w:r w:rsidR="002534CE" w:rsidRPr="00F53827">
                <w:rPr>
                  <w:rStyle w:val="Artref"/>
                  <w:lang w:val="fr-CH"/>
                </w:rPr>
                <w:t>ADD 5.</w:t>
              </w:r>
            </w:ins>
            <w:ins w:id="118" w:author="French1" w:date="2019-10-18T16:14:00Z">
              <w:r w:rsidRPr="00F53827">
                <w:rPr>
                  <w:rStyle w:val="Artref"/>
                  <w:lang w:val="fr-CH"/>
                </w:rPr>
                <w:t>B</w:t>
              </w:r>
            </w:ins>
            <w:ins w:id="119" w:author="" w:date="2019-02-22T23:28:00Z">
              <w:r w:rsidR="002534CE" w:rsidRPr="00F53827">
                <w:rPr>
                  <w:rStyle w:val="Artref"/>
                  <w:lang w:val="fr-CH"/>
                </w:rPr>
                <w:t>192</w:t>
              </w:r>
            </w:ins>
          </w:p>
        </w:tc>
        <w:tc>
          <w:tcPr>
            <w:tcW w:w="6335" w:type="dxa"/>
            <w:gridSpan w:val="2"/>
            <w:tcBorders>
              <w:top w:val="single" w:sz="4" w:space="0" w:color="auto"/>
              <w:left w:val="single" w:sz="6" w:space="0" w:color="auto"/>
              <w:right w:val="single" w:sz="6" w:space="0" w:color="auto"/>
            </w:tcBorders>
            <w:tcPrChange w:id="120" w:author="" w:date="2018-07-16T10:53:00Z">
              <w:tcPr>
                <w:tcW w:w="6203" w:type="dxa"/>
                <w:gridSpan w:val="2"/>
                <w:tcBorders>
                  <w:left w:val="single" w:sz="6" w:space="0" w:color="auto"/>
                  <w:bottom w:val="single" w:sz="6" w:space="0" w:color="auto"/>
                  <w:right w:val="single" w:sz="6" w:space="0" w:color="auto"/>
                </w:tcBorders>
              </w:tcPr>
            </w:tcPrChange>
          </w:tcPr>
          <w:p w14:paraId="5FD065B6" w14:textId="3623C3B7" w:rsidR="002534CE" w:rsidRPr="00F53827" w:rsidRDefault="002534CE" w:rsidP="009A3B6B">
            <w:pPr>
              <w:pStyle w:val="TableTextS5"/>
              <w:rPr>
                <w:rStyle w:val="Tablefreq"/>
                <w:b w:val="0"/>
                <w:lang w:val="fr-CH"/>
              </w:rPr>
            </w:pPr>
            <w:del w:id="121" w:author="" w:date="2018-07-09T08:54:00Z">
              <w:r w:rsidRPr="00F53827" w:rsidDel="00324D37">
                <w:rPr>
                  <w:rStyle w:val="Tablefreq"/>
                  <w:lang w:val="fr-CH"/>
                </w:rPr>
                <w:delText>156,8375</w:delText>
              </w:r>
            </w:del>
            <w:ins w:id="122" w:author="" w:date="2018-07-09T08:54:00Z">
              <w:r w:rsidR="004F57E7" w:rsidRPr="00F53827">
                <w:rPr>
                  <w:rStyle w:val="Tablefreq"/>
                  <w:lang w:val="fr-CH"/>
                </w:rPr>
                <w:t>16</w:t>
              </w:r>
            </w:ins>
            <w:ins w:id="123" w:author="French1" w:date="2019-10-18T16:11:00Z">
              <w:r w:rsidR="004F57E7" w:rsidRPr="00F53827">
                <w:rPr>
                  <w:rStyle w:val="Tablefreq"/>
                  <w:lang w:val="fr-CH"/>
                </w:rPr>
                <w:t>1</w:t>
              </w:r>
            </w:ins>
            <w:ins w:id="124" w:author="" w:date="2018-07-09T08:54:00Z">
              <w:r w:rsidR="004F57E7" w:rsidRPr="00F53827">
                <w:rPr>
                  <w:rStyle w:val="Tablefreq"/>
                  <w:lang w:val="fr-CH"/>
                </w:rPr>
                <w:t>,</w:t>
              </w:r>
            </w:ins>
            <w:ins w:id="125" w:author="French1" w:date="2019-10-18T16:11:00Z">
              <w:r w:rsidR="004F57E7" w:rsidRPr="00F53827">
                <w:rPr>
                  <w:rStyle w:val="Tablefreq"/>
                  <w:lang w:val="fr-CH"/>
                </w:rPr>
                <w:t>787</w:t>
              </w:r>
            </w:ins>
            <w:ins w:id="126" w:author="" w:date="2018-07-09T08:54:00Z">
              <w:r w:rsidR="004F57E7" w:rsidRPr="00F53827">
                <w:rPr>
                  <w:rStyle w:val="Tablefreq"/>
                  <w:lang w:val="fr-CH"/>
                </w:rPr>
                <w:t>5</w:t>
              </w:r>
            </w:ins>
            <w:r w:rsidR="004F57E7" w:rsidRPr="00F53827">
              <w:rPr>
                <w:rStyle w:val="Tablefreq"/>
                <w:lang w:val="fr-CH"/>
              </w:rPr>
              <w:t>-161,9375</w:t>
            </w:r>
          </w:p>
          <w:p w14:paraId="58DAD587" w14:textId="77777777" w:rsidR="002534CE" w:rsidRPr="00F53827" w:rsidRDefault="002534CE" w:rsidP="009A3B6B">
            <w:pPr>
              <w:pStyle w:val="TableTextS5"/>
              <w:rPr>
                <w:color w:val="000000"/>
                <w:lang w:val="fr-CH"/>
              </w:rPr>
            </w:pPr>
            <w:r w:rsidRPr="00F53827">
              <w:rPr>
                <w:color w:val="000000"/>
                <w:lang w:val="fr-CH"/>
              </w:rPr>
              <w:tab/>
            </w:r>
            <w:r w:rsidRPr="00F53827">
              <w:rPr>
                <w:color w:val="000000"/>
                <w:lang w:val="fr-CH"/>
              </w:rPr>
              <w:tab/>
              <w:t>FIXE</w:t>
            </w:r>
          </w:p>
          <w:p w14:paraId="5E3E70C9" w14:textId="77777777" w:rsidR="002534CE" w:rsidRPr="00F53827" w:rsidRDefault="002534CE" w:rsidP="009A3B6B">
            <w:pPr>
              <w:pStyle w:val="TableTextS5"/>
              <w:rPr>
                <w:color w:val="000000"/>
                <w:lang w:val="fr-CH"/>
              </w:rPr>
            </w:pPr>
            <w:r w:rsidRPr="00F53827">
              <w:rPr>
                <w:color w:val="000000"/>
                <w:lang w:val="fr-CH"/>
              </w:rPr>
              <w:tab/>
            </w:r>
            <w:r w:rsidRPr="00F53827">
              <w:rPr>
                <w:color w:val="000000"/>
                <w:lang w:val="fr-CH"/>
              </w:rPr>
              <w:tab/>
              <w:t>MOBILE</w:t>
            </w:r>
          </w:p>
          <w:p w14:paraId="04D0D4C2" w14:textId="5E30CB79" w:rsidR="002534CE" w:rsidRPr="00F53827" w:rsidRDefault="002534CE" w:rsidP="00EE4AD2">
            <w:pPr>
              <w:pStyle w:val="TableTextS5"/>
              <w:ind w:left="737" w:hanging="737"/>
              <w:rPr>
                <w:lang w:val="fr-CH"/>
              </w:rPr>
            </w:pPr>
            <w:r w:rsidRPr="00F53827">
              <w:rPr>
                <w:color w:val="000000"/>
                <w:lang w:val="fr-CH"/>
              </w:rPr>
              <w:tab/>
            </w:r>
            <w:r w:rsidRPr="00F53827">
              <w:rPr>
                <w:color w:val="000000"/>
                <w:lang w:val="fr-CH"/>
              </w:rPr>
              <w:tab/>
            </w:r>
            <w:ins w:id="127" w:author="French1" w:date="2019-10-18T16:06:00Z">
              <w:r w:rsidR="004F57E7" w:rsidRPr="00F53827">
                <w:rPr>
                  <w:color w:val="000000"/>
                  <w:lang w:val="fr-CH"/>
                </w:rPr>
                <w:t>Maritime mobile par satellite</w:t>
              </w:r>
            </w:ins>
            <w:ins w:id="128" w:author="French1" w:date="2019-10-18T16:15:00Z">
              <w:r w:rsidR="004F57E7" w:rsidRPr="00F53827">
                <w:rPr>
                  <w:color w:val="000000"/>
                  <w:lang w:val="fr-CH"/>
                </w:rPr>
                <w:t xml:space="preserve"> </w:t>
              </w:r>
            </w:ins>
            <w:ins w:id="129" w:author="" w:date="2018-07-09T08:55:00Z">
              <w:r w:rsidR="004F57E7" w:rsidRPr="00F53827">
                <w:rPr>
                  <w:color w:val="000000"/>
                  <w:lang w:val="fr-CH"/>
                </w:rPr>
                <w:t>(espace vers Terre)</w:t>
              </w:r>
            </w:ins>
            <w:r w:rsidR="004F57E7" w:rsidRPr="00F53827">
              <w:rPr>
                <w:color w:val="000000"/>
                <w:lang w:val="fr-CH"/>
              </w:rPr>
              <w:t xml:space="preserve"> </w:t>
            </w:r>
            <w:r w:rsidR="004F57E7" w:rsidRPr="00F53827">
              <w:rPr>
                <w:color w:val="000000"/>
                <w:lang w:val="fr-CH"/>
              </w:rPr>
              <w:br/>
            </w:r>
            <w:ins w:id="130" w:author="" w:date="2018-07-09T08:56:00Z">
              <w:r w:rsidR="004F57E7" w:rsidRPr="00F53827">
                <w:rPr>
                  <w:lang w:val="fr-CH"/>
                  <w:rPrChange w:id="131" w:author="" w:date="2018-07-16T10:58:00Z">
                    <w:rPr>
                      <w:color w:val="000000"/>
                    </w:rPr>
                  </w:rPrChange>
                </w:rPr>
                <w:t xml:space="preserve">MOD </w:t>
              </w:r>
              <w:r w:rsidR="004F57E7" w:rsidRPr="00F53827">
                <w:rPr>
                  <w:lang w:val="fr-CH"/>
                  <w:rPrChange w:id="132" w:author="" w:date="2018-07-16T10:58:00Z">
                    <w:rPr>
                      <w:rStyle w:val="Artref"/>
                    </w:rPr>
                  </w:rPrChange>
                </w:rPr>
                <w:t>5.208A</w:t>
              </w:r>
              <w:r w:rsidR="004F57E7" w:rsidRPr="00F53827">
                <w:rPr>
                  <w:lang w:val="fr-CH"/>
                  <w:rPrChange w:id="133" w:author="" w:date="2018-07-16T10:58:00Z">
                    <w:rPr>
                      <w:color w:val="000000"/>
                    </w:rPr>
                  </w:rPrChange>
                </w:rPr>
                <w:t xml:space="preserve"> </w:t>
              </w:r>
            </w:ins>
            <w:ins w:id="134" w:author="" w:date="2018-07-16T10:50:00Z">
              <w:r w:rsidR="004F57E7" w:rsidRPr="00F53827">
                <w:rPr>
                  <w:lang w:val="fr-CH"/>
                  <w:rPrChange w:id="135" w:author="" w:date="2018-07-16T10:58:00Z">
                    <w:rPr>
                      <w:color w:val="000000"/>
                    </w:rPr>
                  </w:rPrChange>
                </w:rPr>
                <w:t xml:space="preserve"> </w:t>
              </w:r>
            </w:ins>
            <w:ins w:id="136" w:author="" w:date="2018-07-09T08:56:00Z">
              <w:r w:rsidR="004F57E7" w:rsidRPr="00F53827">
                <w:rPr>
                  <w:lang w:val="fr-CH"/>
                  <w:rPrChange w:id="137" w:author="" w:date="2018-07-16T10:58:00Z">
                    <w:rPr>
                      <w:color w:val="000000"/>
                    </w:rPr>
                  </w:rPrChange>
                </w:rPr>
                <w:t xml:space="preserve">MOD </w:t>
              </w:r>
              <w:r w:rsidR="004F57E7" w:rsidRPr="00F53827">
                <w:rPr>
                  <w:lang w:val="fr-CH"/>
                  <w:rPrChange w:id="138" w:author="" w:date="2018-07-16T10:58:00Z">
                    <w:rPr>
                      <w:rStyle w:val="Artref"/>
                    </w:rPr>
                  </w:rPrChange>
                </w:rPr>
                <w:t>5.208B</w:t>
              </w:r>
            </w:ins>
            <w:r w:rsidR="004F57E7" w:rsidRPr="00F53827">
              <w:rPr>
                <w:color w:val="000000"/>
                <w:lang w:val="fr-CH"/>
              </w:rPr>
              <w:br/>
            </w:r>
            <w:ins w:id="139" w:author="" w:date="2019-02-22T23:27:00Z">
              <w:r w:rsidRPr="00F53827">
                <w:rPr>
                  <w:rStyle w:val="Artref"/>
                  <w:lang w:val="fr-CH"/>
                </w:rPr>
                <w:t>ADD 5.</w:t>
              </w:r>
            </w:ins>
            <w:ins w:id="140" w:author="French1" w:date="2019-10-18T16:16:00Z">
              <w:r w:rsidR="004F57E7" w:rsidRPr="00F53827">
                <w:rPr>
                  <w:rStyle w:val="Artref"/>
                  <w:lang w:val="fr-CH"/>
                </w:rPr>
                <w:t>B</w:t>
              </w:r>
            </w:ins>
            <w:ins w:id="141" w:author="" w:date="2019-02-22T23:27:00Z">
              <w:r w:rsidRPr="00F53827">
                <w:rPr>
                  <w:rStyle w:val="Artref"/>
                  <w:lang w:val="fr-CH"/>
                </w:rPr>
                <w:t>192</w:t>
              </w:r>
            </w:ins>
          </w:p>
        </w:tc>
      </w:tr>
      <w:tr w:rsidR="002534CE" w:rsidRPr="00F53827" w14:paraId="449B20D0" w14:textId="77777777" w:rsidTr="00EE4AD2">
        <w:tblPrEx>
          <w:tblW w:w="0" w:type="auto"/>
          <w:jc w:val="center"/>
          <w:tblLayout w:type="fixed"/>
          <w:tblCellMar>
            <w:left w:w="107" w:type="dxa"/>
            <w:right w:w="107" w:type="dxa"/>
          </w:tblCellMar>
          <w:tblLook w:val="0000" w:firstRow="0" w:lastRow="0" w:firstColumn="0" w:lastColumn="0" w:noHBand="0" w:noVBand="0"/>
          <w:tblPrExChange w:id="142"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43" w:author="" w:date="2018-07-16T10:53:00Z">
            <w:trPr>
              <w:gridAfter w:val="0"/>
              <w:cantSplit/>
              <w:jc w:val="center"/>
            </w:trPr>
          </w:trPrChange>
        </w:trPr>
        <w:tc>
          <w:tcPr>
            <w:tcW w:w="2969" w:type="dxa"/>
            <w:tcBorders>
              <w:left w:val="single" w:sz="6" w:space="0" w:color="auto"/>
              <w:bottom w:val="single" w:sz="4" w:space="0" w:color="auto"/>
              <w:right w:val="single" w:sz="6" w:space="0" w:color="auto"/>
            </w:tcBorders>
            <w:tcPrChange w:id="144" w:author="" w:date="2018-07-16T10:53:00Z">
              <w:tcPr>
                <w:tcW w:w="3101" w:type="dxa"/>
                <w:gridSpan w:val="3"/>
                <w:tcBorders>
                  <w:left w:val="single" w:sz="6" w:space="0" w:color="auto"/>
                  <w:right w:val="single" w:sz="6" w:space="0" w:color="auto"/>
                </w:tcBorders>
              </w:tcPr>
            </w:tcPrChange>
          </w:tcPr>
          <w:p w14:paraId="4D47451D" w14:textId="77777777" w:rsidR="002534CE" w:rsidRPr="00F53827" w:rsidRDefault="002534CE">
            <w:pPr>
              <w:pStyle w:val="TableTextS5"/>
              <w:keepLines/>
              <w:rPr>
                <w:rStyle w:val="Artref"/>
                <w:lang w:val="fr-CH"/>
                <w:rPrChange w:id="145" w:author="" w:date="2018-07-16T10:51:00Z">
                  <w:rPr>
                    <w:rStyle w:val="Artref"/>
                    <w:sz w:val="24"/>
                  </w:rPr>
                </w:rPrChange>
              </w:rPr>
              <w:pPrChange w:id="146" w:author="" w:date="2019-02-22T23:28:00Z">
                <w:pPr>
                  <w:pStyle w:val="TableTextS5"/>
                  <w:spacing w:before="20" w:after="20"/>
                </w:pPr>
              </w:pPrChange>
            </w:pPr>
            <w:r w:rsidRPr="00F53827">
              <w:rPr>
                <w:rStyle w:val="Artref"/>
                <w:lang w:val="fr-CH"/>
                <w:rPrChange w:id="147" w:author="" w:date="2018-07-16T10:51:00Z">
                  <w:rPr>
                    <w:rStyle w:val="Artref"/>
                  </w:rPr>
                </w:rPrChange>
              </w:rPr>
              <w:t>5.226</w:t>
            </w:r>
          </w:p>
        </w:tc>
        <w:tc>
          <w:tcPr>
            <w:tcW w:w="6335" w:type="dxa"/>
            <w:gridSpan w:val="2"/>
            <w:tcBorders>
              <w:left w:val="single" w:sz="6" w:space="0" w:color="auto"/>
              <w:bottom w:val="single" w:sz="4" w:space="0" w:color="auto"/>
              <w:right w:val="single" w:sz="6" w:space="0" w:color="auto"/>
            </w:tcBorders>
            <w:tcPrChange w:id="148" w:author="" w:date="2018-07-16T10:53:00Z">
              <w:tcPr>
                <w:tcW w:w="6203" w:type="dxa"/>
                <w:gridSpan w:val="2"/>
                <w:tcBorders>
                  <w:left w:val="single" w:sz="6" w:space="0" w:color="auto"/>
                  <w:right w:val="single" w:sz="6" w:space="0" w:color="auto"/>
                </w:tcBorders>
              </w:tcPr>
            </w:tcPrChange>
          </w:tcPr>
          <w:p w14:paraId="42334998" w14:textId="77777777" w:rsidR="002534CE" w:rsidRPr="00F53827" w:rsidRDefault="002534CE" w:rsidP="009A3B6B">
            <w:pPr>
              <w:pStyle w:val="TableTextS5"/>
              <w:keepNext/>
              <w:keepLines/>
              <w:rPr>
                <w:rStyle w:val="Artref"/>
                <w:lang w:val="fr-CH"/>
                <w:rPrChange w:id="149" w:author="" w:date="2018-07-16T10:51:00Z">
                  <w:rPr>
                    <w:rStyle w:val="Artref"/>
                  </w:rPr>
                </w:rPrChange>
              </w:rPr>
            </w:pPr>
            <w:r w:rsidRPr="00F53827">
              <w:rPr>
                <w:rStyle w:val="Artref"/>
                <w:lang w:val="fr-CH"/>
                <w:rPrChange w:id="150" w:author="" w:date="2018-07-16T10:51:00Z">
                  <w:rPr>
                    <w:rStyle w:val="Artref"/>
                  </w:rPr>
                </w:rPrChange>
              </w:rPr>
              <w:tab/>
            </w:r>
            <w:r w:rsidRPr="00F53827">
              <w:rPr>
                <w:rStyle w:val="Artref"/>
                <w:lang w:val="fr-CH"/>
                <w:rPrChange w:id="151" w:author="" w:date="2018-07-16T10:51:00Z">
                  <w:rPr>
                    <w:rStyle w:val="Artref"/>
                  </w:rPr>
                </w:rPrChange>
              </w:rPr>
              <w:tab/>
              <w:t>5.226</w:t>
            </w:r>
          </w:p>
        </w:tc>
      </w:tr>
    </w:tbl>
    <w:p w14:paraId="7FE07885" w14:textId="78670DAE" w:rsidR="00711555" w:rsidRPr="00F53827" w:rsidRDefault="002534CE" w:rsidP="009A3B6B">
      <w:pPr>
        <w:pStyle w:val="Reasons"/>
        <w:rPr>
          <w:lang w:val="fr-CH"/>
        </w:rPr>
      </w:pPr>
      <w:r w:rsidRPr="00F53827">
        <w:rPr>
          <w:b/>
          <w:lang w:val="fr-CH"/>
        </w:rPr>
        <w:t>Motifs:</w:t>
      </w:r>
      <w:r w:rsidRPr="00F53827">
        <w:rPr>
          <w:lang w:val="fr-CH"/>
        </w:rPr>
        <w:tab/>
      </w:r>
      <w:r w:rsidR="00A74152" w:rsidRPr="00F53827">
        <w:rPr>
          <w:lang w:val="fr-CH"/>
        </w:rPr>
        <w:t xml:space="preserve">Les modifications ci-dessus apportées </w:t>
      </w:r>
      <w:r w:rsidR="004409F7" w:rsidRPr="00F53827">
        <w:rPr>
          <w:lang w:val="fr-CH"/>
        </w:rPr>
        <w:t>au Tableau d'attribution des bandes de fréquences</w:t>
      </w:r>
      <w:r w:rsidR="00A74152" w:rsidRPr="00F53827">
        <w:rPr>
          <w:lang w:val="fr-CH"/>
        </w:rPr>
        <w:t xml:space="preserve"> </w:t>
      </w:r>
      <w:r w:rsidR="004409F7" w:rsidRPr="00F53827">
        <w:rPr>
          <w:lang w:val="fr-CH"/>
        </w:rPr>
        <w:t>consistent à ajouter</w:t>
      </w:r>
      <w:r w:rsidR="00A74152" w:rsidRPr="00F53827">
        <w:rPr>
          <w:lang w:val="fr-CH"/>
        </w:rPr>
        <w:t xml:space="preserve"> une attribution </w:t>
      </w:r>
      <w:r w:rsidR="004409F7" w:rsidRPr="00F53827">
        <w:rPr>
          <w:lang w:val="fr-CH"/>
        </w:rPr>
        <w:t xml:space="preserve">à titre secondaire </w:t>
      </w:r>
      <w:r w:rsidR="00A74152" w:rsidRPr="00F53827">
        <w:rPr>
          <w:lang w:val="fr-CH"/>
        </w:rPr>
        <w:t xml:space="preserve">au SMMS en liaison montante et en liaison descendante pour </w:t>
      </w:r>
      <w:r w:rsidR="004409F7" w:rsidRPr="00F53827">
        <w:rPr>
          <w:lang w:val="fr-CH"/>
        </w:rPr>
        <w:t xml:space="preserve">la composante satellite </w:t>
      </w:r>
      <w:r w:rsidR="00B1496C" w:rsidRPr="00F53827">
        <w:rPr>
          <w:lang w:val="fr-CH"/>
        </w:rPr>
        <w:t xml:space="preserve">(VDE-SAT) </w:t>
      </w:r>
      <w:r w:rsidR="004409F7" w:rsidRPr="00F53827">
        <w:rPr>
          <w:lang w:val="fr-CH"/>
        </w:rPr>
        <w:t>du</w:t>
      </w:r>
      <w:r w:rsidR="00A74152" w:rsidRPr="00F53827">
        <w:rPr>
          <w:lang w:val="fr-CH"/>
        </w:rPr>
        <w:t xml:space="preserve"> système d'échange de données en ondes métriques.</w:t>
      </w:r>
    </w:p>
    <w:p w14:paraId="617C8FA9" w14:textId="77777777" w:rsidR="00711555" w:rsidRPr="00F53827" w:rsidRDefault="002534CE" w:rsidP="009A3B6B">
      <w:pPr>
        <w:pStyle w:val="Proposal"/>
        <w:rPr>
          <w:lang w:val="fr-CH"/>
        </w:rPr>
      </w:pPr>
      <w:r w:rsidRPr="00F53827">
        <w:rPr>
          <w:lang w:val="fr-CH"/>
        </w:rPr>
        <w:t>MOD</w:t>
      </w:r>
      <w:r w:rsidRPr="00F53827">
        <w:rPr>
          <w:lang w:val="fr-CH"/>
        </w:rPr>
        <w:tab/>
        <w:t>CHN/28A9A2/4</w:t>
      </w:r>
      <w:r w:rsidRPr="00F53827">
        <w:rPr>
          <w:vanish/>
          <w:color w:val="7F7F7F" w:themeColor="text1" w:themeTint="80"/>
          <w:vertAlign w:val="superscript"/>
          <w:lang w:val="fr-CH"/>
        </w:rPr>
        <w:t>#50333</w:t>
      </w:r>
    </w:p>
    <w:p w14:paraId="02A01E4A" w14:textId="77777777" w:rsidR="002534CE" w:rsidRPr="00F53827" w:rsidRDefault="002534CE" w:rsidP="009A3B6B">
      <w:pPr>
        <w:pStyle w:val="AppendixNo"/>
        <w:rPr>
          <w:lang w:val="fr-CH"/>
        </w:rPr>
      </w:pPr>
      <w:r w:rsidRPr="00F53827">
        <w:rPr>
          <w:lang w:val="fr-CH"/>
        </w:rPr>
        <w:t xml:space="preserve">APPENDICE </w:t>
      </w:r>
      <w:r w:rsidRPr="00F53827">
        <w:rPr>
          <w:rStyle w:val="href"/>
          <w:lang w:val="fr-CH"/>
        </w:rPr>
        <w:t>18</w:t>
      </w:r>
      <w:r w:rsidRPr="00F53827">
        <w:rPr>
          <w:lang w:val="fr-CH"/>
        </w:rPr>
        <w:t xml:space="preserve"> (RÉV.CMR-</w:t>
      </w:r>
      <w:del w:id="152" w:author="" w:date="2018-07-09T09:16:00Z">
        <w:r w:rsidRPr="00F53827" w:rsidDel="0031203C">
          <w:rPr>
            <w:lang w:val="fr-CH"/>
          </w:rPr>
          <w:delText>15</w:delText>
        </w:r>
      </w:del>
      <w:ins w:id="153" w:author="" w:date="2018-07-09T09:16:00Z">
        <w:r w:rsidRPr="00F53827">
          <w:rPr>
            <w:lang w:val="fr-CH"/>
          </w:rPr>
          <w:t>19</w:t>
        </w:r>
      </w:ins>
      <w:r w:rsidRPr="00F53827">
        <w:rPr>
          <w:lang w:val="fr-CH"/>
        </w:rPr>
        <w:t>)</w:t>
      </w:r>
    </w:p>
    <w:p w14:paraId="53B6B2D5" w14:textId="77777777" w:rsidR="002534CE" w:rsidRPr="00F53827" w:rsidRDefault="002534CE" w:rsidP="009A3B6B">
      <w:pPr>
        <w:pStyle w:val="Appendixtitle"/>
        <w:rPr>
          <w:lang w:val="fr-CH"/>
        </w:rPr>
      </w:pPr>
      <w:r w:rsidRPr="00F53827">
        <w:rPr>
          <w:lang w:val="fr-CH"/>
        </w:rPr>
        <w:t>Tableau des fréquences d'émission dans la bande d'ondes métriques</w:t>
      </w:r>
      <w:r w:rsidRPr="00F53827">
        <w:rPr>
          <w:lang w:val="fr-CH"/>
        </w:rPr>
        <w:br/>
        <w:t>attribuée au service mobile maritime</w:t>
      </w:r>
    </w:p>
    <w:p w14:paraId="22F766D5" w14:textId="30234526" w:rsidR="002534CE" w:rsidRPr="00F53827" w:rsidRDefault="002534CE" w:rsidP="009A3B6B">
      <w:pPr>
        <w:pStyle w:val="Appendixref"/>
        <w:rPr>
          <w:lang w:val="fr-CH"/>
        </w:rPr>
      </w:pPr>
      <w:r w:rsidRPr="00F53827">
        <w:rPr>
          <w:lang w:val="fr-CH"/>
        </w:rPr>
        <w:t xml:space="preserve">(Voir l'Article </w:t>
      </w:r>
      <w:r w:rsidRPr="00F53827">
        <w:rPr>
          <w:rStyle w:val="Artref"/>
          <w:b/>
          <w:bCs/>
          <w:lang w:val="fr-CH"/>
        </w:rPr>
        <w:t>52</w:t>
      </w:r>
      <w:r w:rsidRPr="00F53827">
        <w:rPr>
          <w:lang w:val="fr-CH"/>
        </w:rPr>
        <w:t>)</w:t>
      </w:r>
    </w:p>
    <w:p w14:paraId="0830AE82" w14:textId="7D6A940C" w:rsidR="002534CE" w:rsidRPr="00F53827" w:rsidRDefault="00EE4AD2" w:rsidP="009A3B6B">
      <w:pPr>
        <w:rPr>
          <w:lang w:val="fr-CH"/>
        </w:rPr>
      </w:pPr>
      <w:r w:rsidRPr="00F53827">
        <w:rPr>
          <w:lang w:val="fr-CH"/>
        </w:rPr>
        <w:t>...</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7"/>
        <w:gridCol w:w="1351"/>
        <w:gridCol w:w="1277"/>
        <w:gridCol w:w="1277"/>
        <w:gridCol w:w="1267"/>
        <w:gridCol w:w="941"/>
        <w:gridCol w:w="1164"/>
        <w:gridCol w:w="1193"/>
      </w:tblGrid>
      <w:tr w:rsidR="002534CE" w:rsidRPr="00F53827" w14:paraId="05B76D17" w14:textId="77777777" w:rsidTr="002534CE">
        <w:trPr>
          <w:tblHeader/>
          <w:jc w:val="center"/>
        </w:trPr>
        <w:tc>
          <w:tcPr>
            <w:tcW w:w="555" w:type="pct"/>
            <w:vMerge w:val="restart"/>
            <w:tcBorders>
              <w:left w:val="single" w:sz="6" w:space="0" w:color="auto"/>
              <w:right w:val="single" w:sz="6" w:space="0" w:color="auto"/>
            </w:tcBorders>
            <w:shd w:val="clear" w:color="auto" w:fill="auto"/>
            <w:vAlign w:val="center"/>
          </w:tcPr>
          <w:p w14:paraId="4EA35C62" w14:textId="77777777" w:rsidR="002534CE" w:rsidRPr="00F53827" w:rsidRDefault="002534CE" w:rsidP="009A3B6B">
            <w:pPr>
              <w:pStyle w:val="Tablehead"/>
              <w:keepLines/>
              <w:spacing w:after="240"/>
              <w:rPr>
                <w:lang w:val="fr-CH"/>
              </w:rPr>
            </w:pPr>
            <w:r w:rsidRPr="00F53827">
              <w:rPr>
                <w:lang w:val="fr-CH"/>
              </w:rPr>
              <w:lastRenderedPageBreak/>
              <w:t>Numéros</w:t>
            </w:r>
            <w:r w:rsidRPr="00F53827">
              <w:rPr>
                <w:lang w:val="fr-CH"/>
              </w:rPr>
              <w:br/>
              <w:t>des voies</w:t>
            </w:r>
          </w:p>
        </w:tc>
        <w:tc>
          <w:tcPr>
            <w:tcW w:w="709" w:type="pct"/>
            <w:vMerge w:val="restart"/>
            <w:tcBorders>
              <w:left w:val="single" w:sz="6" w:space="0" w:color="auto"/>
              <w:right w:val="single" w:sz="6" w:space="0" w:color="auto"/>
            </w:tcBorders>
            <w:shd w:val="clear" w:color="auto" w:fill="auto"/>
            <w:vAlign w:val="center"/>
          </w:tcPr>
          <w:p w14:paraId="6C1C0D6A" w14:textId="77777777" w:rsidR="002534CE" w:rsidRPr="00F53827" w:rsidRDefault="002534CE" w:rsidP="009A3B6B">
            <w:pPr>
              <w:pStyle w:val="Tablehead"/>
              <w:keepLines/>
              <w:rPr>
                <w:lang w:val="fr-CH"/>
              </w:rPr>
            </w:pPr>
            <w:r w:rsidRPr="00F53827">
              <w:rPr>
                <w:lang w:val="fr-CH"/>
              </w:rPr>
              <w:t>Remarques</w:t>
            </w:r>
          </w:p>
        </w:tc>
        <w:tc>
          <w:tcPr>
            <w:tcW w:w="1340" w:type="pct"/>
            <w:gridSpan w:val="2"/>
            <w:tcBorders>
              <w:left w:val="single" w:sz="6" w:space="0" w:color="auto"/>
              <w:right w:val="single" w:sz="6" w:space="0" w:color="auto"/>
            </w:tcBorders>
            <w:shd w:val="clear" w:color="auto" w:fill="auto"/>
          </w:tcPr>
          <w:p w14:paraId="0B3B9858" w14:textId="77777777" w:rsidR="002534CE" w:rsidRPr="00F53827" w:rsidRDefault="002534CE" w:rsidP="009A3B6B">
            <w:pPr>
              <w:pStyle w:val="Tablehead"/>
              <w:keepLines/>
              <w:rPr>
                <w:lang w:val="fr-CH"/>
              </w:rPr>
            </w:pPr>
            <w:r w:rsidRPr="00F53827">
              <w:rPr>
                <w:lang w:val="fr-CH"/>
              </w:rPr>
              <w:t>Fréquences d'émission</w:t>
            </w:r>
            <w:r w:rsidRPr="00F53827">
              <w:rPr>
                <w:lang w:val="fr-CH"/>
              </w:rPr>
              <w:br/>
              <w:t>(MHz)</w:t>
            </w:r>
          </w:p>
        </w:tc>
        <w:tc>
          <w:tcPr>
            <w:tcW w:w="665" w:type="pct"/>
            <w:vMerge w:val="restart"/>
            <w:tcBorders>
              <w:left w:val="single" w:sz="6" w:space="0" w:color="auto"/>
              <w:right w:val="single" w:sz="6" w:space="0" w:color="auto"/>
            </w:tcBorders>
            <w:shd w:val="clear" w:color="auto" w:fill="auto"/>
            <w:vAlign w:val="center"/>
          </w:tcPr>
          <w:p w14:paraId="08500CC3" w14:textId="77777777" w:rsidR="002534CE" w:rsidRPr="00F53827" w:rsidRDefault="002534CE" w:rsidP="009A3B6B">
            <w:pPr>
              <w:pStyle w:val="Tablehead"/>
              <w:keepLines/>
              <w:rPr>
                <w:lang w:val="fr-CH"/>
              </w:rPr>
            </w:pPr>
            <w:r w:rsidRPr="00F53827">
              <w:rPr>
                <w:lang w:val="fr-CH"/>
              </w:rPr>
              <w:t>Navire-</w:t>
            </w:r>
            <w:r w:rsidRPr="00F53827">
              <w:rPr>
                <w:lang w:val="fr-CH"/>
              </w:rPr>
              <w:br/>
              <w:t>navire</w:t>
            </w:r>
          </w:p>
        </w:tc>
        <w:tc>
          <w:tcPr>
            <w:tcW w:w="1105" w:type="pct"/>
            <w:gridSpan w:val="2"/>
            <w:tcBorders>
              <w:left w:val="single" w:sz="6" w:space="0" w:color="auto"/>
              <w:right w:val="single" w:sz="6" w:space="0" w:color="auto"/>
            </w:tcBorders>
            <w:shd w:val="clear" w:color="auto" w:fill="auto"/>
          </w:tcPr>
          <w:p w14:paraId="02064F70" w14:textId="77777777" w:rsidR="002534CE" w:rsidRPr="00F53827" w:rsidRDefault="002534CE" w:rsidP="009A3B6B">
            <w:pPr>
              <w:pStyle w:val="Tablehead"/>
              <w:keepLines/>
              <w:rPr>
                <w:lang w:val="fr-CH"/>
              </w:rPr>
            </w:pPr>
            <w:r w:rsidRPr="00F53827">
              <w:rPr>
                <w:lang w:val="fr-CH"/>
              </w:rPr>
              <w:t>Opérations portuaires et mouvement des navires</w:t>
            </w:r>
          </w:p>
        </w:tc>
        <w:tc>
          <w:tcPr>
            <w:tcW w:w="626" w:type="pct"/>
            <w:vMerge w:val="restart"/>
            <w:tcBorders>
              <w:left w:val="single" w:sz="6" w:space="0" w:color="auto"/>
              <w:right w:val="single" w:sz="6" w:space="0" w:color="auto"/>
            </w:tcBorders>
            <w:shd w:val="clear" w:color="auto" w:fill="auto"/>
            <w:vAlign w:val="center"/>
          </w:tcPr>
          <w:p w14:paraId="472230D0" w14:textId="77777777" w:rsidR="002534CE" w:rsidRPr="00F53827" w:rsidRDefault="002534CE" w:rsidP="009A3B6B">
            <w:pPr>
              <w:pStyle w:val="Tablehead"/>
              <w:keepLines/>
              <w:rPr>
                <w:lang w:val="fr-CH"/>
              </w:rPr>
            </w:pPr>
            <w:r w:rsidRPr="00F53827">
              <w:rPr>
                <w:lang w:val="fr-CH"/>
              </w:rPr>
              <w:t>Correspon-dance</w:t>
            </w:r>
            <w:r w:rsidRPr="00F53827">
              <w:rPr>
                <w:lang w:val="fr-CH"/>
              </w:rPr>
              <w:br/>
              <w:t>publique</w:t>
            </w:r>
          </w:p>
        </w:tc>
      </w:tr>
      <w:tr w:rsidR="002534CE" w:rsidRPr="00F53827" w14:paraId="192EBB22" w14:textId="77777777" w:rsidTr="002534CE">
        <w:trPr>
          <w:tblHeader/>
          <w:jc w:val="center"/>
        </w:trPr>
        <w:tc>
          <w:tcPr>
            <w:tcW w:w="555" w:type="pct"/>
            <w:vMerge/>
            <w:tcBorders>
              <w:left w:val="single" w:sz="6" w:space="0" w:color="auto"/>
              <w:right w:val="single" w:sz="6" w:space="0" w:color="auto"/>
            </w:tcBorders>
            <w:shd w:val="clear" w:color="auto" w:fill="auto"/>
          </w:tcPr>
          <w:p w14:paraId="68E0C772" w14:textId="77777777" w:rsidR="002534CE" w:rsidRPr="00F53827" w:rsidRDefault="002534CE" w:rsidP="009A3B6B">
            <w:pPr>
              <w:pStyle w:val="Tablehead"/>
              <w:keepLines/>
              <w:rPr>
                <w:lang w:val="fr-CH"/>
              </w:rPr>
            </w:pPr>
          </w:p>
        </w:tc>
        <w:tc>
          <w:tcPr>
            <w:tcW w:w="709" w:type="pct"/>
            <w:vMerge/>
            <w:tcBorders>
              <w:left w:val="single" w:sz="6" w:space="0" w:color="auto"/>
              <w:right w:val="single" w:sz="6" w:space="0" w:color="auto"/>
            </w:tcBorders>
            <w:shd w:val="clear" w:color="auto" w:fill="auto"/>
          </w:tcPr>
          <w:p w14:paraId="1250542E" w14:textId="77777777" w:rsidR="002534CE" w:rsidRPr="00F53827" w:rsidRDefault="002534CE" w:rsidP="009A3B6B">
            <w:pPr>
              <w:pStyle w:val="Tablehead"/>
              <w:keepLines/>
              <w:rPr>
                <w:lang w:val="fr-CH"/>
              </w:rPr>
            </w:pPr>
          </w:p>
        </w:tc>
        <w:tc>
          <w:tcPr>
            <w:tcW w:w="670" w:type="pct"/>
            <w:tcBorders>
              <w:left w:val="single" w:sz="6" w:space="0" w:color="auto"/>
              <w:right w:val="single" w:sz="6" w:space="0" w:color="auto"/>
            </w:tcBorders>
            <w:shd w:val="clear" w:color="auto" w:fill="auto"/>
          </w:tcPr>
          <w:p w14:paraId="2EBA348A" w14:textId="77777777" w:rsidR="002534CE" w:rsidRPr="00F53827" w:rsidRDefault="002534CE" w:rsidP="009A3B6B">
            <w:pPr>
              <w:pStyle w:val="Tablehead"/>
              <w:keepLines/>
              <w:rPr>
                <w:lang w:val="fr-CH"/>
              </w:rPr>
            </w:pPr>
            <w:r w:rsidRPr="00F53827">
              <w:rPr>
                <w:lang w:val="fr-CH"/>
              </w:rPr>
              <w:t>Depuis des stations de navire</w:t>
            </w:r>
          </w:p>
        </w:tc>
        <w:tc>
          <w:tcPr>
            <w:tcW w:w="670" w:type="pct"/>
            <w:tcBorders>
              <w:left w:val="single" w:sz="6" w:space="0" w:color="auto"/>
              <w:right w:val="single" w:sz="6" w:space="0" w:color="auto"/>
            </w:tcBorders>
            <w:shd w:val="clear" w:color="auto" w:fill="auto"/>
          </w:tcPr>
          <w:p w14:paraId="387E6514" w14:textId="77777777" w:rsidR="002534CE" w:rsidRPr="00F53827" w:rsidRDefault="002534CE" w:rsidP="009A3B6B">
            <w:pPr>
              <w:pStyle w:val="Tablehead"/>
              <w:keepLines/>
              <w:rPr>
                <w:lang w:val="fr-CH"/>
              </w:rPr>
            </w:pPr>
            <w:r w:rsidRPr="00F53827">
              <w:rPr>
                <w:lang w:val="fr-CH"/>
              </w:rPr>
              <w:t>Depuis des stations côtières</w:t>
            </w:r>
          </w:p>
        </w:tc>
        <w:tc>
          <w:tcPr>
            <w:tcW w:w="665" w:type="pct"/>
            <w:vMerge/>
            <w:tcBorders>
              <w:left w:val="single" w:sz="6" w:space="0" w:color="auto"/>
              <w:right w:val="single" w:sz="6" w:space="0" w:color="auto"/>
            </w:tcBorders>
            <w:shd w:val="clear" w:color="auto" w:fill="auto"/>
          </w:tcPr>
          <w:p w14:paraId="63F88D06" w14:textId="77777777" w:rsidR="002534CE" w:rsidRPr="00F53827" w:rsidRDefault="002534CE" w:rsidP="009A3B6B">
            <w:pPr>
              <w:pStyle w:val="Tablehead"/>
              <w:keepLines/>
              <w:rPr>
                <w:lang w:val="fr-CH"/>
              </w:rPr>
            </w:pPr>
          </w:p>
        </w:tc>
        <w:tc>
          <w:tcPr>
            <w:tcW w:w="494" w:type="pct"/>
            <w:tcBorders>
              <w:left w:val="single" w:sz="6" w:space="0" w:color="auto"/>
              <w:right w:val="single" w:sz="6" w:space="0" w:color="auto"/>
            </w:tcBorders>
            <w:shd w:val="clear" w:color="auto" w:fill="auto"/>
          </w:tcPr>
          <w:p w14:paraId="51471A70" w14:textId="77777777" w:rsidR="002534CE" w:rsidRPr="00F53827" w:rsidRDefault="002534CE" w:rsidP="009A3B6B">
            <w:pPr>
              <w:pStyle w:val="Tablehead"/>
              <w:keepLines/>
              <w:rPr>
                <w:lang w:val="fr-CH"/>
              </w:rPr>
            </w:pPr>
            <w:r w:rsidRPr="00F53827">
              <w:rPr>
                <w:lang w:val="fr-CH"/>
              </w:rPr>
              <w:t>Une</w:t>
            </w:r>
            <w:r w:rsidRPr="00F53827">
              <w:rPr>
                <w:lang w:val="fr-CH"/>
              </w:rPr>
              <w:br/>
              <w:t>fréquence</w:t>
            </w:r>
          </w:p>
        </w:tc>
        <w:tc>
          <w:tcPr>
            <w:tcW w:w="611" w:type="pct"/>
            <w:tcBorders>
              <w:left w:val="single" w:sz="6" w:space="0" w:color="auto"/>
              <w:right w:val="single" w:sz="6" w:space="0" w:color="auto"/>
            </w:tcBorders>
            <w:shd w:val="clear" w:color="auto" w:fill="auto"/>
          </w:tcPr>
          <w:p w14:paraId="2FCE0CCF" w14:textId="77777777" w:rsidR="002534CE" w:rsidRPr="00F53827" w:rsidRDefault="002534CE" w:rsidP="009A3B6B">
            <w:pPr>
              <w:pStyle w:val="Tablehead"/>
              <w:keepLines/>
              <w:ind w:left="-57" w:right="-57"/>
              <w:rPr>
                <w:lang w:val="fr-CH"/>
              </w:rPr>
            </w:pPr>
            <w:r w:rsidRPr="00F53827">
              <w:rPr>
                <w:lang w:val="fr-CH"/>
              </w:rPr>
              <w:t>Deux fréquences</w:t>
            </w:r>
          </w:p>
        </w:tc>
        <w:tc>
          <w:tcPr>
            <w:tcW w:w="626" w:type="pct"/>
            <w:vMerge/>
            <w:tcBorders>
              <w:left w:val="single" w:sz="6" w:space="0" w:color="auto"/>
              <w:right w:val="single" w:sz="6" w:space="0" w:color="auto"/>
            </w:tcBorders>
            <w:shd w:val="clear" w:color="auto" w:fill="auto"/>
          </w:tcPr>
          <w:p w14:paraId="0ECE3E0A" w14:textId="77777777" w:rsidR="002534CE" w:rsidRPr="00F53827" w:rsidRDefault="002534CE" w:rsidP="009A3B6B">
            <w:pPr>
              <w:pStyle w:val="Tablehead"/>
              <w:keepLines/>
              <w:rPr>
                <w:lang w:val="fr-CH"/>
              </w:rPr>
            </w:pPr>
          </w:p>
        </w:tc>
      </w:tr>
      <w:tr w:rsidR="002534CE" w:rsidRPr="00F53827" w14:paraId="2472665D"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0CDD55A" w14:textId="77777777" w:rsidR="002534CE" w:rsidRPr="00F53827" w:rsidRDefault="002534CE" w:rsidP="009A3B6B">
            <w:pPr>
              <w:pStyle w:val="Tabletext"/>
              <w:spacing w:before="10" w:after="10"/>
              <w:rPr>
                <w:lang w:val="fr-CH"/>
              </w:rPr>
            </w:pPr>
            <w:ins w:id="154" w:author="" w:date="2019-02-22T19:32:00Z">
              <w:r w:rsidRPr="00F53827">
                <w:rPr>
                  <w:lang w:val="fr-CH"/>
                </w:rPr>
                <w:t>...</w:t>
              </w:r>
            </w:ins>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637EBAE7" w14:textId="77777777" w:rsidR="002534CE" w:rsidRPr="00F53827" w:rsidRDefault="002534CE" w:rsidP="009A3B6B">
            <w:pPr>
              <w:pStyle w:val="Tabletext"/>
              <w:spacing w:before="10" w:after="10"/>
              <w:jc w:val="center"/>
              <w:rPr>
                <w:i/>
                <w:lang w:val="fr-CH"/>
              </w:rPr>
            </w:pPr>
            <w:ins w:id="155" w:author="" w:date="2019-02-22T19:32:00Z">
              <w:r w:rsidRPr="00F53827">
                <w:rPr>
                  <w:i/>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FD52EA0" w14:textId="77777777" w:rsidR="002534CE" w:rsidRPr="00F53827" w:rsidRDefault="002534CE" w:rsidP="009A3B6B">
            <w:pPr>
              <w:pStyle w:val="Tabletext"/>
              <w:spacing w:before="10" w:after="10"/>
              <w:jc w:val="center"/>
              <w:rPr>
                <w:lang w:val="fr-CH"/>
              </w:rPr>
            </w:pPr>
            <w:ins w:id="156" w:author="" w:date="2019-02-22T19:32:00Z">
              <w:r w:rsidRPr="00F53827">
                <w:rPr>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06A6986" w14:textId="77777777" w:rsidR="002534CE" w:rsidRPr="00F53827" w:rsidRDefault="002534CE" w:rsidP="009A3B6B">
            <w:pPr>
              <w:pStyle w:val="Tabletext"/>
              <w:spacing w:before="10" w:after="10"/>
              <w:jc w:val="center"/>
              <w:rPr>
                <w:lang w:val="fr-CH"/>
              </w:rPr>
            </w:pPr>
            <w:ins w:id="157" w:author="" w:date="2019-02-22T19:32:00Z">
              <w:r w:rsidRPr="00F53827">
                <w:rPr>
                  <w:lang w:val="fr-CH"/>
                </w:rPr>
                <w:t>...</w:t>
              </w:r>
            </w:ins>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0D5EF267" w14:textId="77777777" w:rsidR="002534CE" w:rsidRPr="00F53827" w:rsidRDefault="002534CE" w:rsidP="009A3B6B">
            <w:pPr>
              <w:pStyle w:val="Tabletext"/>
              <w:spacing w:before="10" w:after="10"/>
              <w:jc w:val="center"/>
              <w:rPr>
                <w:lang w:val="fr-CH"/>
              </w:rPr>
            </w:pPr>
            <w:ins w:id="158" w:author="" w:date="2019-02-22T19:32:00Z">
              <w:r w:rsidRPr="00F53827">
                <w:rPr>
                  <w:lang w:val="fr-CH"/>
                </w:rPr>
                <w:t>...</w:t>
              </w:r>
            </w:ins>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862028" w14:textId="77777777" w:rsidR="002534CE" w:rsidRPr="00F53827" w:rsidRDefault="002534CE" w:rsidP="009A3B6B">
            <w:pPr>
              <w:pStyle w:val="Tabletext"/>
              <w:spacing w:before="10" w:after="10"/>
              <w:jc w:val="center"/>
              <w:rPr>
                <w:lang w:val="fr-CH"/>
              </w:rPr>
            </w:pPr>
            <w:ins w:id="159" w:author="" w:date="2019-02-22T19:32:00Z">
              <w:r w:rsidRPr="00F53827">
                <w:rPr>
                  <w:lang w:val="fr-CH"/>
                </w:rPr>
                <w:t>...</w:t>
              </w:r>
            </w:ins>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A8C4921" w14:textId="77777777" w:rsidR="002534CE" w:rsidRPr="00F53827" w:rsidRDefault="002534CE" w:rsidP="009A3B6B">
            <w:pPr>
              <w:pStyle w:val="Tabletext"/>
              <w:spacing w:before="10" w:after="10"/>
              <w:jc w:val="center"/>
              <w:rPr>
                <w:lang w:val="fr-CH"/>
              </w:rPr>
            </w:pPr>
            <w:ins w:id="160" w:author="" w:date="2019-02-22T19:32:00Z">
              <w:r w:rsidRPr="00F53827">
                <w:rPr>
                  <w:lang w:val="fr-CH"/>
                </w:rPr>
                <w:t>...</w:t>
              </w:r>
            </w:ins>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2DE47BA" w14:textId="77777777" w:rsidR="002534CE" w:rsidRPr="00F53827" w:rsidRDefault="002534CE" w:rsidP="009A3B6B">
            <w:pPr>
              <w:pStyle w:val="Tabletext"/>
              <w:spacing w:before="10" w:after="10"/>
              <w:jc w:val="center"/>
              <w:rPr>
                <w:lang w:val="fr-CH"/>
              </w:rPr>
            </w:pPr>
            <w:ins w:id="161" w:author="" w:date="2019-02-22T19:32:00Z">
              <w:r w:rsidRPr="00F53827">
                <w:rPr>
                  <w:lang w:val="fr-CH"/>
                </w:rPr>
                <w:t>...</w:t>
              </w:r>
            </w:ins>
          </w:p>
        </w:tc>
      </w:tr>
      <w:tr w:rsidR="002534CE" w:rsidRPr="00F53827" w14:paraId="3B589045"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53CDD5AD" w14:textId="77777777" w:rsidR="002534CE" w:rsidRPr="00F53827" w:rsidRDefault="002534CE" w:rsidP="009A3B6B">
            <w:pPr>
              <w:pStyle w:val="TableText0"/>
              <w:spacing w:before="10" w:after="10"/>
              <w:rPr>
                <w:sz w:val="20"/>
                <w:szCs w:val="20"/>
                <w:lang w:val="fr-CH"/>
              </w:rPr>
            </w:pPr>
            <w:r w:rsidRPr="00F53827">
              <w:rPr>
                <w:sz w:val="20"/>
                <w:szCs w:val="20"/>
                <w:lang w:val="fr-CH"/>
              </w:rPr>
              <w:t>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1A8B412A" w14:textId="77777777" w:rsidR="002534CE" w:rsidRPr="00F53827" w:rsidRDefault="002534CE" w:rsidP="009A3B6B">
            <w:pPr>
              <w:pStyle w:val="TableText0"/>
              <w:spacing w:before="10" w:after="10"/>
              <w:jc w:val="center"/>
              <w:rPr>
                <w:sz w:val="20"/>
                <w:szCs w:val="20"/>
                <w:lang w:val="fr-CH"/>
              </w:rPr>
            </w:pPr>
            <w:r w:rsidRPr="00F53827">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B4FB0A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B3848E2"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6951070D"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886ECA"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10F18E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B3AD70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71F36022"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4FA387A6" w14:textId="77777777" w:rsidR="002534CE" w:rsidRPr="00F53827" w:rsidRDefault="002534CE" w:rsidP="009A3B6B">
            <w:pPr>
              <w:pStyle w:val="TableText0"/>
              <w:spacing w:before="10" w:after="10"/>
              <w:rPr>
                <w:sz w:val="20"/>
                <w:szCs w:val="20"/>
                <w:lang w:val="fr-CH"/>
              </w:rPr>
            </w:pPr>
            <w:r w:rsidRPr="00F53827">
              <w:rPr>
                <w:sz w:val="20"/>
                <w:szCs w:val="20"/>
                <w:lang w:val="fr-CH"/>
              </w:rPr>
              <w:t>1024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F97CA50"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  xx)</w:t>
            </w:r>
            <w:ins w:id="162" w:author="" w:date="2018-07-11T16:11:00Z">
              <w:r w:rsidRPr="00F53827">
                <w:rPr>
                  <w:i/>
                  <w:sz w:val="20"/>
                  <w:szCs w:val="20"/>
                  <w:lang w:val="fr-CH"/>
                </w:rPr>
                <w:t xml:space="preserve">, </w:t>
              </w:r>
            </w:ins>
            <w:ins w:id="163" w:author="" w:date="2018-07-11T16:12:00Z">
              <w:r w:rsidRPr="00F53827">
                <w:rPr>
                  <w:i/>
                  <w:sz w:val="20"/>
                  <w:szCs w:val="20"/>
                  <w:lang w:val="fr-CH"/>
                </w:rPr>
                <w:t>AAA</w:t>
              </w:r>
            </w:ins>
            <w:ins w:id="164" w:author="" w:date="2018-07-11T16:11: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D394531"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9203261" w14:textId="77777777" w:rsidR="002534CE" w:rsidRPr="00F53827" w:rsidRDefault="002534CE" w:rsidP="009A3B6B">
            <w:pPr>
              <w:pStyle w:val="TableText0"/>
              <w:spacing w:before="10" w:after="10"/>
              <w:jc w:val="center"/>
              <w:rPr>
                <w:sz w:val="20"/>
                <w:szCs w:val="20"/>
                <w:lang w:val="fr-CH"/>
              </w:rPr>
            </w:pPr>
            <w:ins w:id="165" w:author="" w:date="2019-02-23T01:46:00Z">
              <w:r w:rsidRPr="00F53827">
                <w:rPr>
                  <w:sz w:val="20"/>
                  <w:szCs w:val="20"/>
                  <w:lang w:val="fr-CH"/>
                </w:rPr>
                <w:t>157,200</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3399B51" w14:textId="77777777" w:rsidR="002534CE" w:rsidRPr="00F53827" w:rsidRDefault="002534CE" w:rsidP="009A3B6B">
            <w:pPr>
              <w:pStyle w:val="TableText0"/>
              <w:spacing w:before="10" w:after="10"/>
              <w:jc w:val="center"/>
              <w:rPr>
                <w:sz w:val="20"/>
                <w:szCs w:val="20"/>
                <w:lang w:val="fr-CH"/>
              </w:rPr>
            </w:pPr>
            <w:ins w:id="166" w:author="" w:date="2019-02-23T01:45:00Z">
              <w:r w:rsidRPr="00F53827">
                <w:rPr>
                  <w:sz w:val="20"/>
                  <w:szCs w:val="20"/>
                  <w:lang w:val="fr-CH"/>
                </w:rPr>
                <w:t xml:space="preserve">x </w:t>
              </w:r>
              <w:r w:rsidRPr="00F53827">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408315E"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95AACCD"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56A42384" w14:textId="77777777" w:rsidR="002534CE" w:rsidRPr="00F53827" w:rsidRDefault="002534CE" w:rsidP="009A3B6B">
            <w:pPr>
              <w:pStyle w:val="TableText0"/>
              <w:spacing w:before="10" w:after="10"/>
              <w:jc w:val="center"/>
              <w:rPr>
                <w:sz w:val="20"/>
                <w:szCs w:val="20"/>
                <w:lang w:val="fr-CH"/>
              </w:rPr>
            </w:pPr>
          </w:p>
        </w:tc>
      </w:tr>
      <w:tr w:rsidR="002534CE" w:rsidRPr="00F53827" w14:paraId="24C67E77"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0BBE8BF"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2024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3DCAC8B" w14:textId="77777777" w:rsidR="002534CE" w:rsidRPr="00F53827" w:rsidRDefault="002534CE" w:rsidP="009A3B6B">
            <w:pPr>
              <w:pStyle w:val="TableText0"/>
              <w:spacing w:before="10" w:after="10"/>
              <w:jc w:val="center"/>
              <w:rPr>
                <w:i/>
                <w:sz w:val="20"/>
                <w:szCs w:val="20"/>
                <w:lang w:val="fr-CH"/>
                <w:rPrChange w:id="167" w:author="" w:date="2018-07-11T16:12:00Z">
                  <w:rPr>
                    <w:i/>
                    <w:lang w:val="fr-FR"/>
                  </w:rPr>
                </w:rPrChange>
              </w:rPr>
            </w:pPr>
            <w:r w:rsidRPr="00F53827">
              <w:rPr>
                <w:i/>
                <w:sz w:val="20"/>
                <w:szCs w:val="20"/>
                <w:lang w:val="fr-CH"/>
              </w:rPr>
              <w:t xml:space="preserve">w), ww), x), </w:t>
            </w:r>
            <w:del w:id="168" w:author="" w:date="2019-02-23T01:47:00Z">
              <w:r w:rsidRPr="00F53827" w:rsidDel="00373E9A">
                <w:rPr>
                  <w:i/>
                  <w:sz w:val="20"/>
                  <w:szCs w:val="20"/>
                  <w:lang w:val="fr-CH"/>
                </w:rPr>
                <w:delText>xx)</w:delText>
              </w:r>
            </w:del>
            <w:ins w:id="169" w:author="" w:date="2018-07-11T16:12:00Z">
              <w:del w:id="170" w:author="" w:date="2019-02-23T01:47:00Z">
                <w:r w:rsidRPr="00F53827" w:rsidDel="00373E9A">
                  <w:rPr>
                    <w:i/>
                    <w:sz w:val="20"/>
                    <w:szCs w:val="20"/>
                    <w:lang w:val="fr-CH"/>
                  </w:rPr>
                  <w:delText>,</w:delText>
                </w:r>
              </w:del>
            </w:ins>
            <w:ins w:id="171" w:author="" w:date="2019-02-23T01:48:00Z">
              <w:r w:rsidRPr="00F53827">
                <w:rPr>
                  <w:i/>
                  <w:sz w:val="20"/>
                  <w:szCs w:val="20"/>
                  <w:lang w:val="fr-CH"/>
                </w:rPr>
                <w:t>BBB</w:t>
              </w:r>
            </w:ins>
            <w:ins w:id="172" w:author="" w:date="2018-07-11T16:12: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3D4437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12BEB9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CF9D9C5"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 xml:space="preserve">x </w:t>
            </w:r>
            <w:r w:rsidRPr="00F53827">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8243336"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FCD4D85"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3223DC48" w14:textId="77777777" w:rsidR="002534CE" w:rsidRPr="00F53827" w:rsidRDefault="002534CE" w:rsidP="009A3B6B">
            <w:pPr>
              <w:pStyle w:val="TableText0"/>
              <w:spacing w:before="10" w:after="10"/>
              <w:jc w:val="center"/>
              <w:rPr>
                <w:sz w:val="20"/>
                <w:szCs w:val="20"/>
                <w:lang w:val="fr-CH"/>
              </w:rPr>
            </w:pPr>
          </w:p>
        </w:tc>
      </w:tr>
      <w:tr w:rsidR="002534CE" w:rsidRPr="00F53827" w14:paraId="7B592800"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DEE5991"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BEF14AC" w14:textId="77777777" w:rsidR="002534CE" w:rsidRPr="00F53827" w:rsidRDefault="002534CE" w:rsidP="009A3B6B">
            <w:pPr>
              <w:pStyle w:val="TableText0"/>
              <w:spacing w:before="10" w:after="10"/>
              <w:jc w:val="center"/>
              <w:rPr>
                <w:sz w:val="20"/>
                <w:szCs w:val="20"/>
                <w:lang w:val="fr-CH"/>
              </w:rPr>
            </w:pPr>
            <w:r w:rsidRPr="00F53827">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DF8F435"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2BD7A7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A10A9BC"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C4C5E1A"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8C2C5E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32E8962"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3B82A6E4"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26607912" w14:textId="77777777" w:rsidR="002534CE" w:rsidRPr="00F53827" w:rsidRDefault="002534CE" w:rsidP="009A3B6B">
            <w:pPr>
              <w:pStyle w:val="TableText0"/>
              <w:tabs>
                <w:tab w:val="clear" w:pos="284"/>
                <w:tab w:val="clear" w:pos="567"/>
              </w:tabs>
              <w:spacing w:before="10" w:after="10"/>
              <w:ind w:right="101"/>
              <w:rPr>
                <w:sz w:val="20"/>
                <w:szCs w:val="20"/>
                <w:lang w:val="fr-CH"/>
              </w:rPr>
            </w:pPr>
            <w:r w:rsidRPr="00F53827">
              <w:rPr>
                <w:sz w:val="20"/>
                <w:szCs w:val="20"/>
                <w:lang w:val="fr-CH"/>
              </w:rPr>
              <w:t>1084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5E115EC2"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 xx)</w:t>
            </w:r>
            <w:ins w:id="173" w:author="" w:date="2018-07-11T16:12:00Z">
              <w:r w:rsidRPr="00F53827">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B6D33A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763A58D" w14:textId="77777777" w:rsidR="002534CE" w:rsidRPr="00F53827" w:rsidRDefault="002534CE" w:rsidP="009A3B6B">
            <w:pPr>
              <w:pStyle w:val="TableText0"/>
              <w:spacing w:before="10" w:after="10"/>
              <w:jc w:val="center"/>
              <w:rPr>
                <w:sz w:val="20"/>
                <w:szCs w:val="20"/>
                <w:lang w:val="fr-CH"/>
              </w:rPr>
            </w:pPr>
            <w:ins w:id="174" w:author="" w:date="2019-02-23T01:46:00Z">
              <w:r w:rsidRPr="00F53827">
                <w:rPr>
                  <w:sz w:val="20"/>
                  <w:szCs w:val="20"/>
                  <w:lang w:val="fr-CH"/>
                </w:rPr>
                <w:t>157,225</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4D2CCD2" w14:textId="77777777" w:rsidR="002534CE" w:rsidRPr="00F53827" w:rsidRDefault="002534CE" w:rsidP="009A3B6B">
            <w:pPr>
              <w:pStyle w:val="TableText0"/>
              <w:spacing w:before="10" w:after="10"/>
              <w:jc w:val="center"/>
              <w:rPr>
                <w:sz w:val="20"/>
                <w:szCs w:val="20"/>
                <w:lang w:val="fr-CH"/>
              </w:rPr>
            </w:pPr>
            <w:ins w:id="175" w:author="" w:date="2019-02-23T01:46:00Z">
              <w:r w:rsidRPr="00F53827">
                <w:rPr>
                  <w:sz w:val="20"/>
                  <w:szCs w:val="20"/>
                  <w:lang w:val="fr-CH"/>
                </w:rPr>
                <w:t xml:space="preserve">x </w:t>
              </w:r>
              <w:r w:rsidRPr="00F53827">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76084969"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36F53908"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7899B35B" w14:textId="77777777" w:rsidR="002534CE" w:rsidRPr="00F53827" w:rsidRDefault="002534CE" w:rsidP="009A3B6B">
            <w:pPr>
              <w:pStyle w:val="TableText0"/>
              <w:spacing w:before="10" w:after="10"/>
              <w:jc w:val="center"/>
              <w:rPr>
                <w:sz w:val="20"/>
                <w:szCs w:val="20"/>
                <w:lang w:val="fr-CH"/>
              </w:rPr>
            </w:pPr>
          </w:p>
        </w:tc>
      </w:tr>
      <w:tr w:rsidR="002534CE" w:rsidRPr="00F53827" w14:paraId="59E7C664"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E4943FC"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2084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BC1D523"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 xml:space="preserve">w), ww), x), </w:t>
            </w:r>
            <w:del w:id="176" w:author="" w:date="2019-02-23T01:47:00Z">
              <w:r w:rsidRPr="00F53827" w:rsidDel="00373E9A">
                <w:rPr>
                  <w:i/>
                  <w:sz w:val="20"/>
                  <w:szCs w:val="20"/>
                  <w:lang w:val="fr-CH"/>
                </w:rPr>
                <w:delText>xx)</w:delText>
              </w:r>
            </w:del>
            <w:ins w:id="177" w:author="" w:date="2018-07-11T16:12:00Z">
              <w:del w:id="178" w:author="" w:date="2019-02-23T01:47:00Z">
                <w:r w:rsidRPr="00F53827" w:rsidDel="00373E9A">
                  <w:rPr>
                    <w:i/>
                    <w:sz w:val="20"/>
                    <w:szCs w:val="20"/>
                    <w:lang w:val="fr-CH"/>
                  </w:rPr>
                  <w:delText>,</w:delText>
                </w:r>
              </w:del>
            </w:ins>
            <w:ins w:id="179" w:author="" w:date="2019-02-23T01:48:00Z">
              <w:r w:rsidRPr="00F53827">
                <w:rPr>
                  <w:i/>
                  <w:sz w:val="20"/>
                  <w:szCs w:val="20"/>
                  <w:lang w:val="fr-CH"/>
                </w:rPr>
                <w:t>BBB</w:t>
              </w:r>
            </w:ins>
            <w:ins w:id="180" w:author="" w:date="2018-07-11T16:12: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61AA191"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6B5094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7A3194D9"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 xml:space="preserve">x </w:t>
            </w:r>
            <w:r w:rsidRPr="00F53827">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B28418A"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32673CF3"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3D9A0CBF" w14:textId="77777777" w:rsidR="002534CE" w:rsidRPr="00F53827" w:rsidRDefault="002534CE" w:rsidP="009A3B6B">
            <w:pPr>
              <w:pStyle w:val="TableText0"/>
              <w:spacing w:before="10" w:after="10"/>
              <w:jc w:val="center"/>
              <w:rPr>
                <w:sz w:val="20"/>
                <w:szCs w:val="20"/>
                <w:lang w:val="fr-CH"/>
              </w:rPr>
            </w:pPr>
          </w:p>
        </w:tc>
      </w:tr>
      <w:tr w:rsidR="002534CE" w:rsidRPr="00F53827" w14:paraId="743E7A71"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BB2BD5A" w14:textId="77777777" w:rsidR="002534CE" w:rsidRPr="00F53827" w:rsidRDefault="002534CE" w:rsidP="009A3B6B">
            <w:pPr>
              <w:pStyle w:val="TableText0"/>
              <w:spacing w:before="10" w:after="10"/>
              <w:rPr>
                <w:sz w:val="20"/>
                <w:szCs w:val="20"/>
                <w:lang w:val="fr-CH"/>
              </w:rPr>
            </w:pPr>
            <w:r w:rsidRPr="00F53827">
              <w:rPr>
                <w:sz w:val="20"/>
                <w:szCs w:val="20"/>
                <w:lang w:val="fr-CH"/>
              </w:rPr>
              <w:t>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316E311" w14:textId="77777777" w:rsidR="002534CE" w:rsidRPr="00F53827" w:rsidRDefault="002534CE" w:rsidP="009A3B6B">
            <w:pPr>
              <w:pStyle w:val="TableText0"/>
              <w:spacing w:before="10" w:after="10"/>
              <w:jc w:val="center"/>
              <w:rPr>
                <w:sz w:val="20"/>
                <w:szCs w:val="20"/>
                <w:lang w:val="fr-CH"/>
              </w:rPr>
            </w:pPr>
            <w:r w:rsidRPr="00F53827">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011AD9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13D25FD"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01E74B3B"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13DD4A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C12CED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895572F"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2686183B"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1BEC2F1F" w14:textId="77777777" w:rsidR="002534CE" w:rsidRPr="00F53827" w:rsidRDefault="002534CE" w:rsidP="009A3B6B">
            <w:pPr>
              <w:pStyle w:val="TableText0"/>
              <w:spacing w:before="10" w:after="10"/>
              <w:rPr>
                <w:sz w:val="20"/>
                <w:szCs w:val="20"/>
                <w:lang w:val="fr-CH"/>
              </w:rPr>
            </w:pPr>
            <w:r w:rsidRPr="00F53827">
              <w:rPr>
                <w:sz w:val="20"/>
                <w:szCs w:val="20"/>
                <w:lang w:val="fr-CH"/>
              </w:rPr>
              <w:t>1025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ED88BA8"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 xx)</w:t>
            </w:r>
            <w:ins w:id="181" w:author="" w:date="2018-07-11T16:13:00Z">
              <w:r w:rsidRPr="00F53827">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4728C3D"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97AE2B2" w14:textId="77777777" w:rsidR="002534CE" w:rsidRPr="00F53827" w:rsidRDefault="002534CE" w:rsidP="009A3B6B">
            <w:pPr>
              <w:pStyle w:val="TableText0"/>
              <w:spacing w:before="10" w:after="10"/>
              <w:jc w:val="center"/>
              <w:rPr>
                <w:sz w:val="20"/>
                <w:szCs w:val="20"/>
                <w:lang w:val="fr-CH"/>
              </w:rPr>
            </w:pPr>
            <w:ins w:id="182" w:author="" w:date="2019-02-23T01:46:00Z">
              <w:r w:rsidRPr="00F53827">
                <w:rPr>
                  <w:sz w:val="20"/>
                  <w:szCs w:val="20"/>
                  <w:lang w:val="fr-CH"/>
                </w:rPr>
                <w:t>157,250</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A5774AC" w14:textId="77777777" w:rsidR="002534CE" w:rsidRPr="00F53827" w:rsidRDefault="002534CE" w:rsidP="009A3B6B">
            <w:pPr>
              <w:pStyle w:val="TableText0"/>
              <w:spacing w:before="10" w:after="10"/>
              <w:jc w:val="center"/>
              <w:rPr>
                <w:sz w:val="20"/>
                <w:szCs w:val="20"/>
                <w:lang w:val="fr-CH"/>
              </w:rPr>
            </w:pPr>
            <w:ins w:id="183" w:author="" w:date="2019-02-23T01:46:00Z">
              <w:r w:rsidRPr="00F53827">
                <w:rPr>
                  <w:sz w:val="20"/>
                  <w:szCs w:val="20"/>
                  <w:lang w:val="fr-CH"/>
                </w:rPr>
                <w:t xml:space="preserve">x </w:t>
              </w:r>
              <w:r w:rsidRPr="00F53827">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823B231"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C77D51E"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1C37DF81" w14:textId="77777777" w:rsidR="002534CE" w:rsidRPr="00F53827" w:rsidRDefault="002534CE" w:rsidP="009A3B6B">
            <w:pPr>
              <w:pStyle w:val="TableText0"/>
              <w:spacing w:before="10" w:after="10"/>
              <w:jc w:val="center"/>
              <w:rPr>
                <w:sz w:val="20"/>
                <w:szCs w:val="20"/>
                <w:lang w:val="fr-CH"/>
              </w:rPr>
            </w:pPr>
          </w:p>
        </w:tc>
      </w:tr>
      <w:tr w:rsidR="002534CE" w:rsidRPr="00F53827" w14:paraId="4E15E49D"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15C440A"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2025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BAAD460"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 xml:space="preserve">w), ww), x), </w:t>
            </w:r>
            <w:del w:id="184" w:author="" w:date="2019-02-23T01:47:00Z">
              <w:r w:rsidRPr="00F53827" w:rsidDel="00E7700B">
                <w:rPr>
                  <w:i/>
                  <w:sz w:val="20"/>
                  <w:szCs w:val="20"/>
                  <w:lang w:val="fr-CH"/>
                </w:rPr>
                <w:delText>xx)</w:delText>
              </w:r>
            </w:del>
            <w:ins w:id="185" w:author="" w:date="2018-07-11T16:13:00Z">
              <w:del w:id="186" w:author="" w:date="2019-02-23T01:47:00Z">
                <w:r w:rsidRPr="00F53827" w:rsidDel="00E7700B">
                  <w:rPr>
                    <w:i/>
                    <w:sz w:val="20"/>
                    <w:szCs w:val="20"/>
                    <w:lang w:val="fr-CH"/>
                  </w:rPr>
                  <w:delText>,</w:delText>
                </w:r>
              </w:del>
            </w:ins>
            <w:ins w:id="187" w:author="" w:date="2019-02-23T01:49:00Z">
              <w:r w:rsidRPr="00F53827">
                <w:rPr>
                  <w:i/>
                  <w:sz w:val="20"/>
                  <w:szCs w:val="20"/>
                  <w:lang w:val="fr-CH"/>
                </w:rPr>
                <w:t>BBB</w:t>
              </w:r>
            </w:ins>
            <w:ins w:id="188" w:author="" w:date="2018-07-11T16:13: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3A24F2C"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4C450A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6A5718A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 xml:space="preserve">x </w:t>
            </w:r>
            <w:r w:rsidRPr="00F53827">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A5A3795"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2131256"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10B36AD3" w14:textId="77777777" w:rsidR="002534CE" w:rsidRPr="00F53827" w:rsidRDefault="002534CE" w:rsidP="009A3B6B">
            <w:pPr>
              <w:pStyle w:val="TableText0"/>
              <w:spacing w:before="10" w:after="10"/>
              <w:jc w:val="center"/>
              <w:rPr>
                <w:sz w:val="20"/>
                <w:szCs w:val="20"/>
                <w:lang w:val="fr-CH"/>
              </w:rPr>
            </w:pPr>
          </w:p>
        </w:tc>
      </w:tr>
      <w:tr w:rsidR="002534CE" w:rsidRPr="00F53827" w14:paraId="130FA346"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8F02B36"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0B677BA" w14:textId="77777777" w:rsidR="002534CE" w:rsidRPr="00F53827" w:rsidRDefault="002534CE" w:rsidP="009A3B6B">
            <w:pPr>
              <w:pStyle w:val="TableText0"/>
              <w:spacing w:before="10" w:after="10"/>
              <w:jc w:val="center"/>
              <w:rPr>
                <w:sz w:val="20"/>
                <w:szCs w:val="20"/>
                <w:lang w:val="fr-CH"/>
              </w:rPr>
            </w:pPr>
            <w:r w:rsidRPr="00F53827">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31C14D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758D9D2"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76A912F8"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49B17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9295E45"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312609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5A4701C9"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9F76CED" w14:textId="77777777" w:rsidR="002534CE" w:rsidRPr="00F53827" w:rsidRDefault="002534CE" w:rsidP="009A3B6B">
            <w:pPr>
              <w:pStyle w:val="TableText0"/>
              <w:tabs>
                <w:tab w:val="clear" w:pos="284"/>
                <w:tab w:val="clear" w:pos="567"/>
              </w:tabs>
              <w:spacing w:before="10" w:after="10"/>
              <w:ind w:right="385"/>
              <w:jc w:val="center"/>
              <w:rPr>
                <w:sz w:val="20"/>
                <w:szCs w:val="20"/>
                <w:lang w:val="fr-CH"/>
              </w:rPr>
            </w:pPr>
            <w:r w:rsidRPr="00F53827">
              <w:rPr>
                <w:sz w:val="20"/>
                <w:szCs w:val="20"/>
                <w:lang w:val="fr-CH"/>
              </w:rPr>
              <w:t>1085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041A984B"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 xx)</w:t>
            </w:r>
            <w:ins w:id="189" w:author="" w:date="2018-07-11T16:13:00Z">
              <w:r w:rsidRPr="00F53827">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B5120B5"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26080B8" w14:textId="77777777" w:rsidR="002534CE" w:rsidRPr="00F53827" w:rsidRDefault="002534CE" w:rsidP="009A3B6B">
            <w:pPr>
              <w:pStyle w:val="TableText0"/>
              <w:spacing w:before="10" w:after="10"/>
              <w:jc w:val="center"/>
              <w:rPr>
                <w:sz w:val="20"/>
                <w:szCs w:val="20"/>
                <w:lang w:val="fr-CH"/>
              </w:rPr>
            </w:pPr>
            <w:ins w:id="190" w:author="" w:date="2019-02-23T01:46:00Z">
              <w:r w:rsidRPr="00F53827">
                <w:rPr>
                  <w:sz w:val="20"/>
                  <w:szCs w:val="20"/>
                  <w:lang w:val="fr-CH"/>
                </w:rPr>
                <w:t>157,275</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0B36D8D5" w14:textId="77777777" w:rsidR="002534CE" w:rsidRPr="00F53827" w:rsidRDefault="002534CE" w:rsidP="009A3B6B">
            <w:pPr>
              <w:pStyle w:val="TableText0"/>
              <w:spacing w:before="10" w:after="10"/>
              <w:jc w:val="center"/>
              <w:rPr>
                <w:sz w:val="20"/>
                <w:szCs w:val="20"/>
                <w:lang w:val="fr-CH"/>
              </w:rPr>
            </w:pPr>
            <w:ins w:id="191" w:author="" w:date="2019-02-23T01:46:00Z">
              <w:r w:rsidRPr="00F53827">
                <w:rPr>
                  <w:sz w:val="20"/>
                  <w:szCs w:val="20"/>
                  <w:lang w:val="fr-CH"/>
                </w:rPr>
                <w:t xml:space="preserve">x </w:t>
              </w:r>
              <w:r w:rsidRPr="00F53827">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2290984"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B5EF841"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5668D49" w14:textId="77777777" w:rsidR="002534CE" w:rsidRPr="00F53827" w:rsidRDefault="002534CE" w:rsidP="009A3B6B">
            <w:pPr>
              <w:pStyle w:val="TableText0"/>
              <w:spacing w:before="10" w:after="10"/>
              <w:jc w:val="center"/>
              <w:rPr>
                <w:sz w:val="20"/>
                <w:szCs w:val="20"/>
                <w:lang w:val="fr-CH"/>
              </w:rPr>
            </w:pPr>
          </w:p>
        </w:tc>
      </w:tr>
      <w:tr w:rsidR="002534CE" w:rsidRPr="00F53827" w14:paraId="21B5D2C4"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711C54CF"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2085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6EE6C67"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 xml:space="preserve">w), ww), x), </w:t>
            </w:r>
            <w:del w:id="192" w:author="" w:date="2019-02-23T01:47:00Z">
              <w:r w:rsidRPr="00F53827" w:rsidDel="00E7700B">
                <w:rPr>
                  <w:i/>
                  <w:sz w:val="20"/>
                  <w:szCs w:val="20"/>
                  <w:lang w:val="fr-CH"/>
                </w:rPr>
                <w:delText>xx)</w:delText>
              </w:r>
            </w:del>
            <w:ins w:id="193" w:author="" w:date="2018-07-11T16:13:00Z">
              <w:del w:id="194" w:author="" w:date="2019-02-23T01:47:00Z">
                <w:r w:rsidRPr="00F53827" w:rsidDel="00E7700B">
                  <w:rPr>
                    <w:i/>
                    <w:sz w:val="20"/>
                    <w:szCs w:val="20"/>
                    <w:lang w:val="fr-CH"/>
                  </w:rPr>
                  <w:delText>,</w:delText>
                </w:r>
              </w:del>
            </w:ins>
            <w:ins w:id="195" w:author="" w:date="2019-02-23T01:49:00Z">
              <w:r w:rsidRPr="00F53827">
                <w:rPr>
                  <w:i/>
                  <w:sz w:val="20"/>
                  <w:szCs w:val="20"/>
                  <w:lang w:val="fr-CH"/>
                </w:rPr>
                <w:t>BBB</w:t>
              </w:r>
            </w:ins>
            <w:ins w:id="196" w:author="" w:date="2018-07-11T16:13: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3C1982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4F6661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BB6242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 xml:space="preserve">x </w:t>
            </w:r>
            <w:r w:rsidRPr="00F53827">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9558FD"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D83A891"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EE6A787" w14:textId="77777777" w:rsidR="002534CE" w:rsidRPr="00F53827" w:rsidRDefault="002534CE" w:rsidP="009A3B6B">
            <w:pPr>
              <w:pStyle w:val="TableText0"/>
              <w:spacing w:before="10" w:after="10"/>
              <w:jc w:val="center"/>
              <w:rPr>
                <w:sz w:val="20"/>
                <w:szCs w:val="20"/>
                <w:lang w:val="fr-CH"/>
              </w:rPr>
            </w:pPr>
          </w:p>
        </w:tc>
      </w:tr>
      <w:tr w:rsidR="002534CE" w:rsidRPr="00F53827" w14:paraId="7007B3D4"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4" w:space="0" w:color="auto"/>
              <w:right w:val="single" w:sz="6" w:space="0" w:color="auto"/>
            </w:tcBorders>
            <w:shd w:val="clear" w:color="auto" w:fill="auto"/>
            <w:tcMar>
              <w:left w:w="113" w:type="dxa"/>
              <w:right w:w="113" w:type="dxa"/>
            </w:tcMar>
          </w:tcPr>
          <w:p w14:paraId="57637242" w14:textId="77777777" w:rsidR="002534CE" w:rsidRPr="00F53827" w:rsidRDefault="002534CE" w:rsidP="009A3B6B">
            <w:pPr>
              <w:pStyle w:val="TableText0"/>
              <w:keepNext/>
              <w:spacing w:before="10" w:after="10"/>
              <w:rPr>
                <w:sz w:val="20"/>
                <w:szCs w:val="20"/>
                <w:lang w:val="fr-CH"/>
              </w:rPr>
            </w:pPr>
            <w:r w:rsidRPr="00F53827">
              <w:rPr>
                <w:sz w:val="20"/>
                <w:szCs w:val="20"/>
                <w:lang w:val="fr-CH"/>
              </w:rPr>
              <w:t>26</w:t>
            </w:r>
          </w:p>
        </w:tc>
        <w:tc>
          <w:tcPr>
            <w:tcW w:w="709" w:type="pct"/>
            <w:tcBorders>
              <w:top w:val="single" w:sz="6" w:space="0" w:color="auto"/>
              <w:left w:val="single" w:sz="6" w:space="0" w:color="auto"/>
              <w:bottom w:val="single" w:sz="4" w:space="0" w:color="auto"/>
              <w:right w:val="single" w:sz="6" w:space="0" w:color="auto"/>
            </w:tcBorders>
            <w:shd w:val="clear" w:color="auto" w:fill="auto"/>
          </w:tcPr>
          <w:p w14:paraId="1D232BA4" w14:textId="77777777" w:rsidR="002534CE" w:rsidRPr="00F53827" w:rsidRDefault="002534CE" w:rsidP="009A3B6B">
            <w:pPr>
              <w:pStyle w:val="TableText0"/>
              <w:keepNext/>
              <w:spacing w:before="10" w:after="10"/>
              <w:jc w:val="center"/>
              <w:rPr>
                <w:sz w:val="20"/>
                <w:szCs w:val="20"/>
                <w:lang w:val="fr-CH"/>
              </w:rPr>
            </w:pPr>
            <w:r w:rsidRPr="00F53827">
              <w:rPr>
                <w:i/>
                <w:sz w:val="20"/>
                <w:szCs w:val="20"/>
                <w:lang w:val="fr-CH"/>
              </w:rPr>
              <w:t>w), ww, x),</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694DE800"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157,300</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6CCA3565"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161,900</w:t>
            </w:r>
          </w:p>
        </w:tc>
        <w:tc>
          <w:tcPr>
            <w:tcW w:w="665" w:type="pct"/>
            <w:tcBorders>
              <w:top w:val="single" w:sz="6" w:space="0" w:color="auto"/>
              <w:left w:val="single" w:sz="6" w:space="0" w:color="auto"/>
              <w:bottom w:val="single" w:sz="4" w:space="0" w:color="auto"/>
              <w:right w:val="single" w:sz="6" w:space="0" w:color="auto"/>
            </w:tcBorders>
            <w:shd w:val="clear" w:color="auto" w:fill="auto"/>
          </w:tcPr>
          <w:p w14:paraId="246F4506" w14:textId="77777777" w:rsidR="002534CE" w:rsidRPr="00F53827" w:rsidRDefault="002534CE" w:rsidP="009A3B6B">
            <w:pPr>
              <w:pStyle w:val="TableText0"/>
              <w:keepNext/>
              <w:spacing w:before="10" w:after="10"/>
              <w:jc w:val="center"/>
              <w:rPr>
                <w:sz w:val="20"/>
                <w:szCs w:val="20"/>
                <w:lang w:val="fr-CH"/>
              </w:rPr>
            </w:pPr>
          </w:p>
        </w:tc>
        <w:tc>
          <w:tcPr>
            <w:tcW w:w="494" w:type="pct"/>
            <w:tcBorders>
              <w:top w:val="single" w:sz="6" w:space="0" w:color="auto"/>
              <w:left w:val="single" w:sz="6" w:space="0" w:color="auto"/>
              <w:bottom w:val="single" w:sz="4" w:space="0" w:color="auto"/>
              <w:right w:val="single" w:sz="6" w:space="0" w:color="auto"/>
            </w:tcBorders>
            <w:shd w:val="clear" w:color="auto" w:fill="auto"/>
          </w:tcPr>
          <w:p w14:paraId="5BB7CF38"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4" w:space="0" w:color="auto"/>
              <w:right w:val="single" w:sz="6" w:space="0" w:color="auto"/>
            </w:tcBorders>
            <w:shd w:val="clear" w:color="auto" w:fill="auto"/>
          </w:tcPr>
          <w:p w14:paraId="35958198"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4" w:space="0" w:color="auto"/>
              <w:right w:val="single" w:sz="6" w:space="0" w:color="auto"/>
            </w:tcBorders>
            <w:shd w:val="clear" w:color="auto" w:fill="auto"/>
          </w:tcPr>
          <w:p w14:paraId="43996D6C"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x</w:t>
            </w:r>
          </w:p>
        </w:tc>
      </w:tr>
      <w:tr w:rsidR="002534CE" w:rsidRPr="00F53827" w14:paraId="22C579B5" w14:textId="77777777" w:rsidTr="002534CE">
        <w:trPr>
          <w:jc w:val="center"/>
        </w:trPr>
        <w:tc>
          <w:tcPr>
            <w:tcW w:w="555" w:type="pct"/>
            <w:tcBorders>
              <w:top w:val="single" w:sz="4"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28AC5EC" w14:textId="77777777" w:rsidR="002534CE" w:rsidRPr="00F53827" w:rsidRDefault="002534CE" w:rsidP="009A3B6B">
            <w:pPr>
              <w:pStyle w:val="TableText0"/>
              <w:keepNext/>
              <w:spacing w:before="10" w:after="10"/>
              <w:rPr>
                <w:sz w:val="20"/>
                <w:szCs w:val="20"/>
                <w:lang w:val="fr-CH"/>
              </w:rPr>
            </w:pPr>
            <w:r w:rsidRPr="00F53827">
              <w:rPr>
                <w:sz w:val="20"/>
                <w:szCs w:val="20"/>
                <w:lang w:val="fr-CH"/>
              </w:rPr>
              <w:t>1026</w:t>
            </w:r>
          </w:p>
        </w:tc>
        <w:tc>
          <w:tcPr>
            <w:tcW w:w="709" w:type="pct"/>
            <w:tcBorders>
              <w:top w:val="single" w:sz="4" w:space="0" w:color="auto"/>
              <w:left w:val="single" w:sz="6" w:space="0" w:color="auto"/>
              <w:bottom w:val="single" w:sz="6" w:space="0" w:color="auto"/>
              <w:right w:val="single" w:sz="6" w:space="0" w:color="auto"/>
            </w:tcBorders>
            <w:shd w:val="clear" w:color="auto" w:fill="auto"/>
            <w:vAlign w:val="center"/>
          </w:tcPr>
          <w:p w14:paraId="50D7DCF4" w14:textId="77777777" w:rsidR="002534CE" w:rsidRPr="00F53827" w:rsidRDefault="002534CE" w:rsidP="009A3B6B">
            <w:pPr>
              <w:pStyle w:val="TableText0"/>
              <w:keepNext/>
              <w:spacing w:before="10" w:after="10"/>
              <w:jc w:val="center"/>
              <w:rPr>
                <w:i/>
                <w:sz w:val="20"/>
                <w:szCs w:val="20"/>
                <w:lang w:val="fr-CH"/>
              </w:rPr>
            </w:pPr>
            <w:r w:rsidRPr="00F53827">
              <w:rPr>
                <w:i/>
                <w:sz w:val="20"/>
                <w:szCs w:val="20"/>
                <w:lang w:val="fr-CH"/>
              </w:rPr>
              <w:t>w), ww), x)</w:t>
            </w:r>
            <w:ins w:id="197" w:author="" w:date="2018-07-11T16:13:00Z">
              <w:r w:rsidRPr="00F53827">
                <w:rPr>
                  <w:i/>
                  <w:sz w:val="20"/>
                  <w:szCs w:val="20"/>
                  <w:lang w:val="fr-CH"/>
                </w:rPr>
                <w:t>, AAA)</w:t>
              </w:r>
            </w:ins>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04445DFA"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157,300</w:t>
            </w:r>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4DD5F16C" w14:textId="77777777" w:rsidR="002534CE" w:rsidRPr="00F53827" w:rsidRDefault="002534CE" w:rsidP="009A3B6B">
            <w:pPr>
              <w:pStyle w:val="TableText0"/>
              <w:keepNext/>
              <w:spacing w:before="10" w:after="10"/>
              <w:jc w:val="center"/>
              <w:rPr>
                <w:sz w:val="20"/>
                <w:szCs w:val="20"/>
                <w:lang w:val="fr-CH"/>
              </w:rPr>
            </w:pPr>
          </w:p>
        </w:tc>
        <w:tc>
          <w:tcPr>
            <w:tcW w:w="665" w:type="pct"/>
            <w:tcBorders>
              <w:top w:val="single" w:sz="4" w:space="0" w:color="auto"/>
              <w:left w:val="single" w:sz="6" w:space="0" w:color="auto"/>
              <w:bottom w:val="single" w:sz="6" w:space="0" w:color="auto"/>
              <w:right w:val="single" w:sz="6" w:space="0" w:color="auto"/>
            </w:tcBorders>
            <w:shd w:val="clear" w:color="auto" w:fill="auto"/>
          </w:tcPr>
          <w:p w14:paraId="239B9F84" w14:textId="77777777" w:rsidR="002534CE" w:rsidRPr="00F53827" w:rsidRDefault="002534CE" w:rsidP="009A3B6B">
            <w:pPr>
              <w:pStyle w:val="TableText0"/>
              <w:keepNext/>
              <w:spacing w:before="10" w:after="10"/>
              <w:jc w:val="center"/>
              <w:rPr>
                <w:sz w:val="20"/>
                <w:szCs w:val="20"/>
                <w:lang w:val="fr-CH"/>
              </w:rPr>
            </w:pPr>
          </w:p>
        </w:tc>
        <w:tc>
          <w:tcPr>
            <w:tcW w:w="494" w:type="pct"/>
            <w:tcBorders>
              <w:top w:val="single" w:sz="4" w:space="0" w:color="auto"/>
              <w:left w:val="single" w:sz="6" w:space="0" w:color="auto"/>
              <w:bottom w:val="single" w:sz="6" w:space="0" w:color="auto"/>
              <w:right w:val="single" w:sz="6" w:space="0" w:color="auto"/>
            </w:tcBorders>
            <w:shd w:val="clear" w:color="auto" w:fill="auto"/>
          </w:tcPr>
          <w:p w14:paraId="24435848" w14:textId="77777777" w:rsidR="002534CE" w:rsidRPr="00F53827" w:rsidRDefault="002534CE" w:rsidP="009A3B6B">
            <w:pPr>
              <w:pStyle w:val="TableText0"/>
              <w:keepNext/>
              <w:spacing w:before="10" w:after="10"/>
              <w:jc w:val="center"/>
              <w:rPr>
                <w:sz w:val="20"/>
                <w:szCs w:val="20"/>
                <w:lang w:val="fr-CH"/>
              </w:rPr>
            </w:pPr>
          </w:p>
        </w:tc>
        <w:tc>
          <w:tcPr>
            <w:tcW w:w="611" w:type="pct"/>
            <w:tcBorders>
              <w:top w:val="single" w:sz="4" w:space="0" w:color="auto"/>
              <w:left w:val="single" w:sz="6" w:space="0" w:color="auto"/>
              <w:bottom w:val="single" w:sz="6" w:space="0" w:color="auto"/>
              <w:right w:val="single" w:sz="6" w:space="0" w:color="auto"/>
            </w:tcBorders>
            <w:shd w:val="clear" w:color="auto" w:fill="auto"/>
          </w:tcPr>
          <w:p w14:paraId="469E8704" w14:textId="77777777" w:rsidR="002534CE" w:rsidRPr="00F53827" w:rsidRDefault="002534CE" w:rsidP="009A3B6B">
            <w:pPr>
              <w:pStyle w:val="TableText0"/>
              <w:keepNext/>
              <w:spacing w:before="10" w:after="10"/>
              <w:jc w:val="center"/>
              <w:rPr>
                <w:sz w:val="20"/>
                <w:szCs w:val="20"/>
                <w:lang w:val="fr-CH"/>
              </w:rPr>
            </w:pPr>
          </w:p>
        </w:tc>
        <w:tc>
          <w:tcPr>
            <w:tcW w:w="626" w:type="pct"/>
            <w:tcBorders>
              <w:top w:val="single" w:sz="4" w:space="0" w:color="auto"/>
              <w:left w:val="single" w:sz="6" w:space="0" w:color="auto"/>
              <w:bottom w:val="single" w:sz="6" w:space="0" w:color="auto"/>
              <w:right w:val="single" w:sz="6" w:space="0" w:color="auto"/>
            </w:tcBorders>
            <w:shd w:val="clear" w:color="auto" w:fill="auto"/>
          </w:tcPr>
          <w:p w14:paraId="4AAE7B85" w14:textId="77777777" w:rsidR="002534CE" w:rsidRPr="00F53827" w:rsidRDefault="002534CE" w:rsidP="009A3B6B">
            <w:pPr>
              <w:pStyle w:val="TableText0"/>
              <w:keepNext/>
              <w:spacing w:before="10" w:after="10"/>
              <w:jc w:val="center"/>
              <w:rPr>
                <w:sz w:val="20"/>
                <w:szCs w:val="20"/>
                <w:lang w:val="fr-CH"/>
              </w:rPr>
            </w:pPr>
          </w:p>
        </w:tc>
      </w:tr>
      <w:tr w:rsidR="002534CE" w:rsidRPr="00F53827" w14:paraId="0F326B60"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0CDAC6CF" w14:textId="77777777" w:rsidR="002534CE" w:rsidRPr="00F53827" w:rsidRDefault="002534CE" w:rsidP="009A3B6B">
            <w:pPr>
              <w:pStyle w:val="TableText0"/>
              <w:keepNext/>
              <w:spacing w:before="10" w:after="10"/>
              <w:jc w:val="right"/>
              <w:rPr>
                <w:sz w:val="20"/>
                <w:szCs w:val="20"/>
                <w:lang w:val="fr-CH"/>
              </w:rPr>
            </w:pPr>
            <w:r w:rsidRPr="00F53827">
              <w:rPr>
                <w:sz w:val="20"/>
                <w:szCs w:val="20"/>
                <w:lang w:val="fr-CH"/>
              </w:rPr>
              <w:t>2026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009B390" w14:textId="77777777" w:rsidR="002534CE" w:rsidRPr="00F53827" w:rsidRDefault="002534CE" w:rsidP="009A3B6B">
            <w:pPr>
              <w:pStyle w:val="TableText0"/>
              <w:keepNext/>
              <w:spacing w:before="10" w:after="10"/>
              <w:jc w:val="center"/>
              <w:rPr>
                <w:i/>
                <w:sz w:val="20"/>
                <w:szCs w:val="20"/>
                <w:lang w:val="fr-CH"/>
              </w:rPr>
            </w:pPr>
            <w:r w:rsidRPr="00F53827">
              <w:rPr>
                <w:i/>
                <w:sz w:val="20"/>
                <w:szCs w:val="20"/>
                <w:lang w:val="fr-CH"/>
              </w:rPr>
              <w:t>w), ww), x)</w:t>
            </w:r>
            <w:ins w:id="198" w:author="" w:date="2018-07-11T16:13:00Z">
              <w:r w:rsidRPr="00F53827">
                <w:rPr>
                  <w:i/>
                  <w:sz w:val="20"/>
                  <w:szCs w:val="20"/>
                  <w:lang w:val="fr-CH"/>
                </w:rPr>
                <w:t>,</w:t>
              </w:r>
            </w:ins>
            <w:ins w:id="199" w:author="" w:date="2019-03-08T10:25:00Z">
              <w:r w:rsidRPr="00F53827">
                <w:rPr>
                  <w:i/>
                  <w:sz w:val="20"/>
                  <w:szCs w:val="20"/>
                  <w:lang w:val="fr-CH"/>
                </w:rPr>
                <w:t xml:space="preserve"> </w:t>
              </w:r>
            </w:ins>
            <w:ins w:id="200" w:author="" w:date="2019-02-23T01:49:00Z">
              <w:r w:rsidRPr="00F53827">
                <w:rPr>
                  <w:i/>
                  <w:sz w:val="20"/>
                  <w:szCs w:val="20"/>
                  <w:lang w:val="fr-CH"/>
                </w:rPr>
                <w:t>BBB</w:t>
              </w:r>
            </w:ins>
            <w:ins w:id="201" w:author="" w:date="2018-07-11T16:13: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F3A7646" w14:textId="77777777" w:rsidR="002534CE" w:rsidRPr="00F53827" w:rsidRDefault="002534CE" w:rsidP="009A3B6B">
            <w:pPr>
              <w:pStyle w:val="TableText0"/>
              <w:keepNext/>
              <w:spacing w:before="10" w:after="10"/>
              <w:jc w:val="center"/>
              <w:rPr>
                <w:sz w:val="20"/>
                <w:szCs w:val="20"/>
                <w:lang w:val="fr-CH"/>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0D848E7" w14:textId="77777777" w:rsidR="002534CE" w:rsidRPr="00F53827" w:rsidRDefault="002534CE" w:rsidP="009A3B6B">
            <w:pPr>
              <w:pStyle w:val="TableText0"/>
              <w:keepNext/>
              <w:spacing w:before="10" w:after="10"/>
              <w:jc w:val="center"/>
              <w:rPr>
                <w:sz w:val="20"/>
                <w:szCs w:val="20"/>
                <w:lang w:val="fr-CH"/>
              </w:rPr>
            </w:pPr>
            <w:r w:rsidRPr="00F53827">
              <w:rPr>
                <w:sz w:val="20"/>
                <w:szCs w:val="20"/>
                <w:lang w:val="fr-CH"/>
              </w:rPr>
              <w:t>161,900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47187DB" w14:textId="77777777" w:rsidR="002534CE" w:rsidRPr="00F53827" w:rsidRDefault="002534CE" w:rsidP="009A3B6B">
            <w:pPr>
              <w:pStyle w:val="TableText0"/>
              <w:keepNext/>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75B068" w14:textId="77777777" w:rsidR="002534CE" w:rsidRPr="00F53827" w:rsidRDefault="002534CE" w:rsidP="009A3B6B">
            <w:pPr>
              <w:pStyle w:val="TableText0"/>
              <w:keepNext/>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7FD4313" w14:textId="77777777" w:rsidR="002534CE" w:rsidRPr="00F53827" w:rsidRDefault="002534CE" w:rsidP="009A3B6B">
            <w:pPr>
              <w:pStyle w:val="TableText0"/>
              <w:keepNext/>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A02F9B4" w14:textId="77777777" w:rsidR="002534CE" w:rsidRPr="00F53827" w:rsidRDefault="002534CE" w:rsidP="009A3B6B">
            <w:pPr>
              <w:pStyle w:val="TableText0"/>
              <w:keepNext/>
              <w:spacing w:before="10" w:after="10"/>
              <w:jc w:val="center"/>
              <w:rPr>
                <w:sz w:val="20"/>
                <w:szCs w:val="20"/>
                <w:lang w:val="fr-CH"/>
              </w:rPr>
            </w:pPr>
          </w:p>
        </w:tc>
      </w:tr>
      <w:tr w:rsidR="002534CE" w:rsidRPr="00F53827" w14:paraId="58713F19"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C4DF474"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86</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5A7D0EB" w14:textId="77777777" w:rsidR="002534CE" w:rsidRPr="00F53827" w:rsidRDefault="002534CE" w:rsidP="009A3B6B">
            <w:pPr>
              <w:pStyle w:val="TableText0"/>
              <w:spacing w:before="10" w:after="10"/>
              <w:jc w:val="center"/>
              <w:rPr>
                <w:sz w:val="20"/>
                <w:szCs w:val="20"/>
                <w:lang w:val="fr-CH"/>
              </w:rPr>
            </w:pPr>
            <w:r w:rsidRPr="00F53827">
              <w:rPr>
                <w:i/>
                <w:sz w:val="20"/>
                <w:szCs w:val="20"/>
                <w:lang w:val="fr-CH"/>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206ABDA"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4FB9401"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2699A9F"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85D785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4DE6C6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3F0D03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15443D41"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0B8E8FDB" w14:textId="77777777" w:rsidR="002534CE" w:rsidRPr="00F53827" w:rsidRDefault="002534CE" w:rsidP="009A3B6B">
            <w:pPr>
              <w:pStyle w:val="TableText0"/>
              <w:tabs>
                <w:tab w:val="clear" w:pos="284"/>
                <w:tab w:val="clear" w:pos="567"/>
              </w:tabs>
              <w:spacing w:before="10" w:after="10"/>
              <w:ind w:right="101"/>
              <w:rPr>
                <w:sz w:val="20"/>
                <w:szCs w:val="20"/>
                <w:lang w:val="fr-CH"/>
              </w:rPr>
            </w:pPr>
            <w:r w:rsidRPr="00F53827">
              <w:rPr>
                <w:sz w:val="20"/>
                <w:szCs w:val="20"/>
                <w:lang w:val="fr-CH"/>
              </w:rPr>
              <w:t>1086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77317C01"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w:t>
            </w:r>
            <w:ins w:id="202" w:author="" w:date="2018-07-11T16:13:00Z">
              <w:r w:rsidRPr="00F53827">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06F1C1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1955D39" w14:textId="77777777" w:rsidR="002534CE" w:rsidRPr="00F53827" w:rsidRDefault="002534CE" w:rsidP="009A3B6B">
            <w:pPr>
              <w:pStyle w:val="TableText0"/>
              <w:spacing w:before="10" w:after="10"/>
              <w:jc w:val="center"/>
              <w:rPr>
                <w:sz w:val="20"/>
                <w:szCs w:val="20"/>
                <w:lang w:val="fr-CH"/>
              </w:rPr>
            </w:pP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A261664"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35ED80"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9E4E70B"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D807CE6" w14:textId="77777777" w:rsidR="002534CE" w:rsidRPr="00F53827" w:rsidRDefault="002534CE" w:rsidP="009A3B6B">
            <w:pPr>
              <w:pStyle w:val="TableText0"/>
              <w:spacing w:before="10" w:after="10"/>
              <w:jc w:val="center"/>
              <w:rPr>
                <w:sz w:val="20"/>
                <w:szCs w:val="20"/>
                <w:lang w:val="fr-CH"/>
              </w:rPr>
            </w:pPr>
          </w:p>
        </w:tc>
      </w:tr>
      <w:tr w:rsidR="002534CE" w:rsidRPr="00F53827" w14:paraId="1CB53F0B"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5EE94D7"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2086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5CD0FF14"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w), ww), x)</w:t>
            </w:r>
            <w:ins w:id="203" w:author="" w:date="2018-07-11T16:13:00Z">
              <w:r w:rsidRPr="00F53827">
                <w:rPr>
                  <w:i/>
                  <w:sz w:val="20"/>
                  <w:szCs w:val="20"/>
                  <w:lang w:val="fr-CH"/>
                </w:rPr>
                <w:t>,</w:t>
              </w:r>
            </w:ins>
            <w:ins w:id="204" w:author="" w:date="2019-03-08T10:25:00Z">
              <w:r w:rsidRPr="00F53827">
                <w:rPr>
                  <w:i/>
                  <w:sz w:val="20"/>
                  <w:szCs w:val="20"/>
                  <w:lang w:val="fr-CH"/>
                </w:rPr>
                <w:t xml:space="preserve"> </w:t>
              </w:r>
            </w:ins>
            <w:ins w:id="205" w:author="" w:date="2019-02-23T01:49:00Z">
              <w:r w:rsidRPr="00F53827">
                <w:rPr>
                  <w:i/>
                  <w:sz w:val="20"/>
                  <w:szCs w:val="20"/>
                  <w:lang w:val="fr-CH"/>
                </w:rPr>
                <w:t>BBB</w:t>
              </w:r>
            </w:ins>
            <w:ins w:id="206" w:author="" w:date="2018-07-11T16:13:00Z">
              <w:r w:rsidRPr="00F53827">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8D68F96" w14:textId="77777777" w:rsidR="002534CE" w:rsidRPr="00F53827" w:rsidRDefault="002534CE" w:rsidP="009A3B6B">
            <w:pPr>
              <w:pStyle w:val="TableText0"/>
              <w:spacing w:before="10" w:after="10"/>
              <w:jc w:val="center"/>
              <w:rPr>
                <w:sz w:val="20"/>
                <w:szCs w:val="20"/>
                <w:lang w:val="fr-CH"/>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A4F47D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0E8478A6"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B1534DA"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79939AE"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C46A1AD" w14:textId="77777777" w:rsidR="002534CE" w:rsidRPr="00F53827" w:rsidRDefault="002534CE" w:rsidP="009A3B6B">
            <w:pPr>
              <w:pStyle w:val="TableText0"/>
              <w:spacing w:before="10" w:after="10"/>
              <w:jc w:val="center"/>
              <w:rPr>
                <w:sz w:val="20"/>
                <w:szCs w:val="20"/>
                <w:lang w:val="fr-CH"/>
              </w:rPr>
            </w:pPr>
          </w:p>
        </w:tc>
      </w:tr>
      <w:tr w:rsidR="002534CE" w:rsidRPr="00F53827" w14:paraId="43A05F33"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704050A0" w14:textId="77777777" w:rsidR="002534CE" w:rsidRPr="00F53827" w:rsidRDefault="002534CE" w:rsidP="009A3B6B">
            <w:pPr>
              <w:pStyle w:val="TableText0"/>
              <w:spacing w:before="10" w:after="10"/>
              <w:rPr>
                <w:sz w:val="20"/>
                <w:szCs w:val="20"/>
                <w:lang w:val="fr-CH"/>
              </w:rPr>
            </w:pPr>
            <w:r w:rsidRPr="00F53827">
              <w:rPr>
                <w:sz w:val="20"/>
                <w:szCs w:val="20"/>
                <w:lang w:val="fr-CH"/>
              </w:rPr>
              <w:t>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E61FCD6"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02DA18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19B187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605F482"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D81D4F3"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8D3513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DDE48EC"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3D7528F2"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A70FCB8" w14:textId="77777777" w:rsidR="002534CE" w:rsidRPr="00F53827" w:rsidRDefault="002534CE" w:rsidP="009A3B6B">
            <w:pPr>
              <w:pStyle w:val="TableText0"/>
              <w:spacing w:before="10" w:after="10"/>
              <w:rPr>
                <w:sz w:val="20"/>
                <w:szCs w:val="20"/>
                <w:lang w:val="fr-CH"/>
              </w:rPr>
            </w:pPr>
            <w:r w:rsidRPr="00F53827">
              <w:rPr>
                <w:sz w:val="20"/>
                <w:szCs w:val="20"/>
                <w:lang w:val="fr-CH"/>
              </w:rPr>
              <w:t>1027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B9C0CD6" w14:textId="77777777" w:rsidR="002534CE" w:rsidRPr="00F53827" w:rsidRDefault="002534CE" w:rsidP="009A3B6B">
            <w:pPr>
              <w:pStyle w:val="TableText0"/>
              <w:spacing w:before="10" w:after="10"/>
              <w:jc w:val="center"/>
              <w:rPr>
                <w:i/>
                <w:sz w:val="20"/>
                <w:szCs w:val="20"/>
                <w:lang w:val="fr-CH"/>
              </w:rPr>
            </w:pPr>
            <w:del w:id="207" w:author="" w:date="2019-02-25T10:48:00Z">
              <w:r w:rsidRPr="00F53827" w:rsidDel="00AD0578">
                <w:rPr>
                  <w:i/>
                  <w:sz w:val="20"/>
                  <w:szCs w:val="20"/>
                  <w:lang w:val="fr-CH"/>
                </w:rPr>
                <w:delText>z),</w:delText>
              </w:r>
            </w:del>
            <w:del w:id="208" w:author="" w:date="2019-02-22T23:32:00Z">
              <w:r w:rsidRPr="00F53827" w:rsidDel="005D19B8">
                <w:rPr>
                  <w:i/>
                  <w:sz w:val="20"/>
                  <w:szCs w:val="20"/>
                  <w:lang w:val="fr-CH"/>
                </w:rPr>
                <w:delText xml:space="preserve"> </w:delText>
              </w:r>
            </w:del>
            <w:r w:rsidRPr="00F53827">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CA5607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F7245DD"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DEF1591"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781B0CD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0C800D9"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3D56AF5" w14:textId="77777777" w:rsidR="002534CE" w:rsidRPr="00F53827" w:rsidRDefault="002534CE" w:rsidP="009A3B6B">
            <w:pPr>
              <w:pStyle w:val="TableText0"/>
              <w:spacing w:before="10" w:after="10"/>
              <w:jc w:val="center"/>
              <w:rPr>
                <w:sz w:val="20"/>
                <w:szCs w:val="20"/>
                <w:lang w:val="fr-CH"/>
              </w:rPr>
            </w:pPr>
          </w:p>
        </w:tc>
      </w:tr>
      <w:tr w:rsidR="002534CE" w:rsidRPr="00F53827" w14:paraId="1C4B1722"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2B0B3FD" w14:textId="7CBE8B03" w:rsidR="002534CE" w:rsidRPr="00F53827" w:rsidRDefault="002534CE" w:rsidP="009A3B6B">
            <w:pPr>
              <w:pStyle w:val="TableText0"/>
              <w:spacing w:before="10" w:after="10"/>
              <w:jc w:val="right"/>
              <w:rPr>
                <w:sz w:val="20"/>
                <w:szCs w:val="20"/>
                <w:lang w:val="fr-CH"/>
              </w:rPr>
            </w:pPr>
            <w:r w:rsidRPr="00F53827">
              <w:rPr>
                <w:sz w:val="20"/>
                <w:szCs w:val="20"/>
                <w:lang w:val="fr-CH"/>
                <w:rPrChange w:id="209" w:author="" w:date="2019-02-22T23:32:00Z">
                  <w:rPr>
                    <w:lang w:val="fr-CH"/>
                  </w:rPr>
                </w:rPrChange>
              </w:rPr>
              <w:t>2027</w:t>
            </w:r>
            <w:r w:rsidRPr="00F53827">
              <w:rPr>
                <w:i/>
                <w:sz w:val="20"/>
                <w:szCs w:val="20"/>
                <w:lang w:val="fr-CH"/>
                <w:rPrChange w:id="210" w:author="" w:date="2019-02-22T23:32:00Z">
                  <w:rPr>
                    <w:i/>
                    <w:lang w:val="fr-CH"/>
                  </w:rPr>
                </w:rPrChange>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FF5D636"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527C5A2"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1D5C6E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513C2086"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AB88CA6"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4F87938"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B4F4D09" w14:textId="77777777" w:rsidR="002534CE" w:rsidRPr="00F53827" w:rsidRDefault="002534CE" w:rsidP="009A3B6B">
            <w:pPr>
              <w:pStyle w:val="TableText0"/>
              <w:spacing w:before="10" w:after="10"/>
              <w:jc w:val="center"/>
              <w:rPr>
                <w:sz w:val="20"/>
                <w:szCs w:val="20"/>
                <w:lang w:val="fr-CH"/>
              </w:rPr>
            </w:pPr>
          </w:p>
        </w:tc>
      </w:tr>
      <w:tr w:rsidR="002534CE" w:rsidRPr="00F53827" w14:paraId="1ECFD93C"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7C3240F"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87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44B0978" w14:textId="77777777" w:rsidR="002534CE" w:rsidRPr="00F53827" w:rsidRDefault="002534CE" w:rsidP="009A3B6B">
            <w:pPr>
              <w:pStyle w:val="TableText0"/>
              <w:spacing w:before="10" w:after="10"/>
              <w:jc w:val="center"/>
              <w:rPr>
                <w:i/>
                <w:sz w:val="20"/>
                <w:szCs w:val="20"/>
                <w:lang w:val="fr-CH"/>
              </w:rPr>
            </w:pPr>
            <w:del w:id="211" w:author="" w:date="2019-02-25T10:48:00Z">
              <w:r w:rsidRPr="00F53827" w:rsidDel="00AD0578">
                <w:rPr>
                  <w:i/>
                  <w:sz w:val="20"/>
                  <w:szCs w:val="20"/>
                  <w:lang w:val="fr-CH"/>
                </w:rPr>
                <w:delText xml:space="preserve">z), </w:delText>
              </w:r>
            </w:del>
            <w:r w:rsidRPr="00F53827">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DB73F6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A07063C"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157,375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A872D20"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EDAEBBC"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F924D3C"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AA9CAA4" w14:textId="77777777" w:rsidR="002534CE" w:rsidRPr="00F53827" w:rsidRDefault="002534CE" w:rsidP="009A3B6B">
            <w:pPr>
              <w:pStyle w:val="TableText0"/>
              <w:spacing w:before="10" w:after="10"/>
              <w:jc w:val="center"/>
              <w:rPr>
                <w:sz w:val="20"/>
                <w:szCs w:val="20"/>
                <w:lang w:val="fr-CH"/>
              </w:rPr>
            </w:pPr>
          </w:p>
        </w:tc>
      </w:tr>
      <w:tr w:rsidR="002534CE" w:rsidRPr="00F53827" w14:paraId="539EC524"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6CD9C9A" w14:textId="77777777" w:rsidR="002534CE" w:rsidRPr="00F53827" w:rsidRDefault="002534CE" w:rsidP="009A3B6B">
            <w:pPr>
              <w:pStyle w:val="TableText0"/>
              <w:spacing w:before="10" w:after="10"/>
              <w:rPr>
                <w:sz w:val="20"/>
                <w:szCs w:val="20"/>
                <w:lang w:val="fr-CH"/>
              </w:rPr>
            </w:pPr>
            <w:r w:rsidRPr="00F53827">
              <w:rPr>
                <w:sz w:val="20"/>
                <w:szCs w:val="20"/>
                <w:lang w:val="fr-CH"/>
              </w:rPr>
              <w:t>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38FD9690"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385EB40"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39EE76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321FCBF5"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8E04DC0"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01366C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35A208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r>
      <w:tr w:rsidR="002534CE" w:rsidRPr="00F53827" w14:paraId="614AB904"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0CFDD7B7" w14:textId="77777777" w:rsidR="002534CE" w:rsidRPr="00F53827" w:rsidRDefault="002534CE" w:rsidP="009A3B6B">
            <w:pPr>
              <w:pStyle w:val="TableText0"/>
              <w:spacing w:before="10" w:after="10"/>
              <w:rPr>
                <w:sz w:val="20"/>
                <w:szCs w:val="20"/>
                <w:lang w:val="fr-CH"/>
              </w:rPr>
            </w:pPr>
            <w:r w:rsidRPr="00F53827">
              <w:rPr>
                <w:sz w:val="20"/>
                <w:szCs w:val="20"/>
                <w:lang w:val="fr-CH"/>
              </w:rPr>
              <w:t>1028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1492E99" w14:textId="77777777" w:rsidR="002534CE" w:rsidRPr="00F53827" w:rsidRDefault="002534CE" w:rsidP="009A3B6B">
            <w:pPr>
              <w:pStyle w:val="TableText0"/>
              <w:spacing w:before="10" w:after="10"/>
              <w:jc w:val="center"/>
              <w:rPr>
                <w:i/>
                <w:sz w:val="20"/>
                <w:szCs w:val="20"/>
                <w:lang w:val="fr-CH"/>
              </w:rPr>
            </w:pPr>
            <w:del w:id="212" w:author="" w:date="2019-03-08T10:23:00Z">
              <w:r w:rsidRPr="00F53827" w:rsidDel="00526852">
                <w:rPr>
                  <w:i/>
                  <w:sz w:val="20"/>
                  <w:szCs w:val="20"/>
                  <w:lang w:val="fr-CH"/>
                </w:rPr>
                <w:delText xml:space="preserve">z), </w:delText>
              </w:r>
            </w:del>
            <w:r w:rsidRPr="00F53827">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F8D500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B43784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157,400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066A2479"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3105DFE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96C096C"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0B23FE9" w14:textId="77777777" w:rsidR="002534CE" w:rsidRPr="00F53827" w:rsidRDefault="002534CE" w:rsidP="009A3B6B">
            <w:pPr>
              <w:pStyle w:val="TableText0"/>
              <w:spacing w:before="10" w:after="10"/>
              <w:jc w:val="center"/>
              <w:rPr>
                <w:sz w:val="20"/>
                <w:szCs w:val="20"/>
                <w:lang w:val="fr-CH"/>
              </w:rPr>
            </w:pPr>
          </w:p>
        </w:tc>
      </w:tr>
      <w:tr w:rsidR="002534CE" w:rsidRPr="00F53827" w14:paraId="3F2DCB0A" w14:textId="77777777" w:rsidTr="002534CE">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0AA8B376" w14:textId="77777777" w:rsidR="002534CE" w:rsidRPr="00F53827" w:rsidRDefault="002534CE" w:rsidP="009A3B6B">
            <w:pPr>
              <w:pStyle w:val="TableText0"/>
              <w:spacing w:before="10" w:after="10"/>
              <w:ind w:left="21"/>
              <w:jc w:val="right"/>
              <w:rPr>
                <w:sz w:val="20"/>
                <w:szCs w:val="20"/>
                <w:lang w:val="fr-CH"/>
              </w:rPr>
            </w:pPr>
            <w:r w:rsidRPr="00F53827">
              <w:rPr>
                <w:sz w:val="20"/>
                <w:szCs w:val="20"/>
                <w:lang w:val="fr-CH"/>
                <w:rPrChange w:id="213" w:author="" w:date="2019-02-22T23:33:00Z">
                  <w:rPr>
                    <w:lang w:val="fr-CH"/>
                  </w:rPr>
                </w:rPrChange>
              </w:rPr>
              <w:t>2028</w:t>
            </w:r>
            <w:r w:rsidRPr="00F53827">
              <w:rPr>
                <w:i/>
                <w:sz w:val="20"/>
                <w:szCs w:val="20"/>
                <w:lang w:val="fr-CH"/>
                <w:rPrChange w:id="214" w:author="" w:date="2019-02-22T23:33:00Z">
                  <w:rPr>
                    <w:i/>
                    <w:lang w:val="fr-CH"/>
                  </w:rPr>
                </w:rPrChange>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4F963A7"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E70B078"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162,000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42ECB4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2393AFC"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898A772"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35C8859"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FE78032" w14:textId="77777777" w:rsidR="002534CE" w:rsidRPr="00F53827" w:rsidRDefault="002534CE" w:rsidP="009A3B6B">
            <w:pPr>
              <w:pStyle w:val="TableText0"/>
              <w:spacing w:before="10" w:after="10"/>
              <w:jc w:val="center"/>
              <w:rPr>
                <w:sz w:val="20"/>
                <w:szCs w:val="20"/>
                <w:lang w:val="fr-CH"/>
              </w:rPr>
            </w:pPr>
          </w:p>
        </w:tc>
      </w:tr>
      <w:tr w:rsidR="002534CE" w:rsidRPr="00F53827" w14:paraId="4E6979D3"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5AD32668" w14:textId="77777777" w:rsidR="002534CE" w:rsidRPr="00F53827" w:rsidRDefault="002534CE" w:rsidP="009A3B6B">
            <w:pPr>
              <w:pStyle w:val="TableText0"/>
              <w:spacing w:before="10" w:after="10"/>
              <w:jc w:val="right"/>
              <w:rPr>
                <w:sz w:val="20"/>
                <w:szCs w:val="20"/>
                <w:lang w:val="fr-CH"/>
              </w:rPr>
            </w:pPr>
            <w:r w:rsidRPr="00F53827">
              <w:rPr>
                <w:sz w:val="20"/>
                <w:szCs w:val="20"/>
                <w:lang w:val="fr-CH"/>
              </w:rPr>
              <w:t>88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1755392" w14:textId="77777777" w:rsidR="002534CE" w:rsidRPr="00F53827" w:rsidRDefault="002534CE" w:rsidP="009A3B6B">
            <w:pPr>
              <w:pStyle w:val="TableText0"/>
              <w:spacing w:before="10" w:after="10"/>
              <w:jc w:val="center"/>
              <w:rPr>
                <w:i/>
                <w:sz w:val="20"/>
                <w:szCs w:val="20"/>
                <w:lang w:val="fr-CH"/>
              </w:rPr>
            </w:pPr>
            <w:del w:id="215" w:author="" w:date="2019-02-25T10:48:00Z">
              <w:r w:rsidRPr="00F53827" w:rsidDel="00AD0578">
                <w:rPr>
                  <w:i/>
                  <w:sz w:val="20"/>
                  <w:szCs w:val="20"/>
                  <w:lang w:val="fr-CH"/>
                </w:rPr>
                <w:delText xml:space="preserve">z), </w:delText>
              </w:r>
            </w:del>
            <w:r w:rsidRPr="00F53827">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D14088B"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157,425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49883C1"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157,425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A0352FD"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937F8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18FA8FF"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F530166" w14:textId="77777777" w:rsidR="002534CE" w:rsidRPr="00F53827" w:rsidRDefault="002534CE" w:rsidP="009A3B6B">
            <w:pPr>
              <w:pStyle w:val="TableText0"/>
              <w:spacing w:before="10" w:after="10"/>
              <w:jc w:val="center"/>
              <w:rPr>
                <w:sz w:val="20"/>
                <w:szCs w:val="20"/>
                <w:lang w:val="fr-CH"/>
              </w:rPr>
            </w:pPr>
          </w:p>
        </w:tc>
      </w:tr>
      <w:tr w:rsidR="002534CE" w:rsidRPr="00F53827" w14:paraId="2A9D0CFC"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F737057" w14:textId="77777777" w:rsidR="002534CE" w:rsidRPr="00F53827" w:rsidRDefault="002534CE" w:rsidP="009A3B6B">
            <w:pPr>
              <w:pStyle w:val="TableText0"/>
              <w:spacing w:before="10" w:after="10"/>
              <w:rPr>
                <w:sz w:val="20"/>
                <w:szCs w:val="20"/>
                <w:lang w:val="fr-CH"/>
              </w:rPr>
            </w:pPr>
            <w:r w:rsidRPr="00F53827">
              <w:rPr>
                <w:sz w:val="20"/>
                <w:szCs w:val="20"/>
                <w:lang w:val="fr-CH"/>
              </w:rPr>
              <w:t>AIS 1</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AA98788"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4C142A6"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526B6C4"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161,975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93E5C97"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872C91A"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6999F6C"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E85B5D2" w14:textId="77777777" w:rsidR="002534CE" w:rsidRPr="00F53827" w:rsidRDefault="002534CE" w:rsidP="009A3B6B">
            <w:pPr>
              <w:pStyle w:val="TableText0"/>
              <w:spacing w:before="10" w:after="10"/>
              <w:jc w:val="center"/>
              <w:rPr>
                <w:sz w:val="20"/>
                <w:szCs w:val="20"/>
                <w:lang w:val="fr-CH"/>
              </w:rPr>
            </w:pPr>
          </w:p>
        </w:tc>
      </w:tr>
      <w:tr w:rsidR="002534CE" w:rsidRPr="00F53827" w14:paraId="47EFC4CE" w14:textId="77777777" w:rsidTr="0025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607F543" w14:textId="77777777" w:rsidR="002534CE" w:rsidRPr="00F53827" w:rsidRDefault="002534CE" w:rsidP="009A3B6B">
            <w:pPr>
              <w:pStyle w:val="TableText0"/>
              <w:spacing w:before="10" w:after="10"/>
              <w:rPr>
                <w:sz w:val="20"/>
                <w:szCs w:val="20"/>
                <w:lang w:val="fr-CH"/>
              </w:rPr>
            </w:pPr>
            <w:r w:rsidRPr="00F53827">
              <w:rPr>
                <w:sz w:val="20"/>
                <w:szCs w:val="20"/>
                <w:lang w:val="fr-CH"/>
              </w:rPr>
              <w:lastRenderedPageBreak/>
              <w:t>AIS 2</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A5903C0" w14:textId="77777777" w:rsidR="002534CE" w:rsidRPr="00F53827" w:rsidRDefault="002534CE" w:rsidP="009A3B6B">
            <w:pPr>
              <w:pStyle w:val="TableText0"/>
              <w:spacing w:before="10" w:after="10"/>
              <w:jc w:val="center"/>
              <w:rPr>
                <w:i/>
                <w:sz w:val="20"/>
                <w:szCs w:val="20"/>
                <w:lang w:val="fr-CH"/>
              </w:rPr>
            </w:pPr>
            <w:r w:rsidRPr="00F53827">
              <w:rPr>
                <w:i/>
                <w:sz w:val="20"/>
                <w:szCs w:val="20"/>
                <w:lang w:val="fr-CH"/>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3F1B29F"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162,025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A5E3763" w14:textId="77777777" w:rsidR="002534CE" w:rsidRPr="00F53827" w:rsidRDefault="002534CE" w:rsidP="009A3B6B">
            <w:pPr>
              <w:pStyle w:val="TableText0"/>
              <w:spacing w:before="10" w:after="10"/>
              <w:jc w:val="center"/>
              <w:rPr>
                <w:sz w:val="20"/>
                <w:szCs w:val="20"/>
                <w:lang w:val="fr-CH"/>
              </w:rPr>
            </w:pPr>
            <w:r w:rsidRPr="00F53827">
              <w:rPr>
                <w:sz w:val="20"/>
                <w:szCs w:val="20"/>
                <w:lang w:val="fr-CH"/>
              </w:rPr>
              <w:t>162,025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B7F783A" w14:textId="77777777" w:rsidR="002534CE" w:rsidRPr="00F53827" w:rsidRDefault="002534CE" w:rsidP="009A3B6B">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43429CE" w14:textId="77777777" w:rsidR="002534CE" w:rsidRPr="00F53827" w:rsidRDefault="002534CE" w:rsidP="009A3B6B">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0348A6C" w14:textId="77777777" w:rsidR="002534CE" w:rsidRPr="00F53827" w:rsidRDefault="002534CE" w:rsidP="009A3B6B">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AAF08C2" w14:textId="77777777" w:rsidR="002534CE" w:rsidRPr="00F53827" w:rsidRDefault="002534CE" w:rsidP="009A3B6B">
            <w:pPr>
              <w:pStyle w:val="TableText0"/>
              <w:spacing w:before="10" w:after="10"/>
              <w:jc w:val="center"/>
              <w:rPr>
                <w:sz w:val="20"/>
                <w:szCs w:val="20"/>
                <w:lang w:val="fr-CH"/>
              </w:rPr>
            </w:pPr>
          </w:p>
        </w:tc>
      </w:tr>
      <w:tr w:rsidR="002534CE" w:rsidRPr="00F53827" w14:paraId="33616E1B" w14:textId="77777777" w:rsidTr="002534CE">
        <w:trPr>
          <w:jc w:val="center"/>
        </w:trPr>
        <w:tc>
          <w:tcPr>
            <w:tcW w:w="5000" w:type="pct"/>
            <w:gridSpan w:val="8"/>
            <w:tcBorders>
              <w:top w:val="single" w:sz="6" w:space="0" w:color="auto"/>
              <w:left w:val="nil"/>
              <w:bottom w:val="nil"/>
              <w:right w:val="nil"/>
            </w:tcBorders>
            <w:shd w:val="clear" w:color="auto" w:fill="auto"/>
            <w:tcMar>
              <w:left w:w="113" w:type="dxa"/>
              <w:right w:w="113" w:type="dxa"/>
            </w:tcMar>
          </w:tcPr>
          <w:p w14:paraId="545DF3DE" w14:textId="77777777" w:rsidR="002534CE" w:rsidRPr="00F53827" w:rsidRDefault="002534CE" w:rsidP="009A3B6B">
            <w:pPr>
              <w:pStyle w:val="Tablelegend"/>
              <w:tabs>
                <w:tab w:val="left" w:pos="170"/>
              </w:tabs>
              <w:spacing w:before="80"/>
              <w:ind w:left="171" w:hanging="284"/>
              <w:rPr>
                <w:lang w:val="fr-CH"/>
              </w:rPr>
            </w:pPr>
            <w:r w:rsidRPr="00F53827">
              <w:rPr>
                <w:lang w:val="fr-CH"/>
                <w:rPrChange w:id="216" w:author="" w:date="2019-02-22T23:33:00Z">
                  <w:rPr>
                    <w:sz w:val="16"/>
                    <w:szCs w:val="16"/>
                    <w:lang w:val="fr-CH"/>
                  </w:rPr>
                </w:rPrChange>
              </w:rPr>
              <w:t>*</w:t>
            </w:r>
            <w:r w:rsidRPr="00F53827">
              <w:rPr>
                <w:lang w:val="fr-CH"/>
              </w:rPr>
              <w:tab/>
              <w:t>A partir du 1er janvier 2019, la voie 2027 sera désignée sous le nom ASM 1 et la voie 2028 sera désignée sous le nom ASM 2.</w:t>
            </w:r>
          </w:p>
        </w:tc>
      </w:tr>
    </w:tbl>
    <w:p w14:paraId="3BC9CF36" w14:textId="77777777" w:rsidR="002534CE" w:rsidRPr="00F53827" w:rsidRDefault="002534CE" w:rsidP="009A3B6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center"/>
        <w:rPr>
          <w:b/>
          <w:bCs/>
          <w:i/>
          <w:sz w:val="20"/>
          <w:lang w:val="fr-CH"/>
        </w:rPr>
      </w:pPr>
      <w:r w:rsidRPr="00F53827">
        <w:rPr>
          <w:b/>
          <w:bCs/>
          <w:sz w:val="20"/>
          <w:lang w:val="fr-CH"/>
        </w:rPr>
        <w:t>Remarques relatives au Tableau</w:t>
      </w:r>
    </w:p>
    <w:p w14:paraId="481F1672" w14:textId="77777777" w:rsidR="002534CE" w:rsidRPr="00F53827" w:rsidRDefault="002534CE" w:rsidP="009A3B6B">
      <w:pPr>
        <w:pStyle w:val="Tablelegend"/>
        <w:rPr>
          <w:lang w:val="fr-CH"/>
        </w:rPr>
      </w:pPr>
      <w:r w:rsidRPr="00F53827">
        <w:rPr>
          <w:lang w:val="fr-CH"/>
        </w:rPr>
        <w:t>...</w:t>
      </w:r>
    </w:p>
    <w:p w14:paraId="6BACE65B" w14:textId="77777777" w:rsidR="002534CE" w:rsidRPr="00F53827" w:rsidRDefault="002534CE" w:rsidP="009A3B6B">
      <w:pPr>
        <w:pStyle w:val="Tablelegend"/>
        <w:rPr>
          <w:i/>
          <w:iCs/>
          <w:lang w:val="fr-CH"/>
        </w:rPr>
      </w:pPr>
      <w:r w:rsidRPr="00F53827">
        <w:rPr>
          <w:i/>
          <w:iCs/>
          <w:lang w:val="fr-CH"/>
        </w:rPr>
        <w:t>Remarques particulières</w:t>
      </w:r>
    </w:p>
    <w:p w14:paraId="630E342E" w14:textId="77777777" w:rsidR="002534CE" w:rsidRPr="00F53827" w:rsidRDefault="002534CE" w:rsidP="009A3B6B">
      <w:pPr>
        <w:pStyle w:val="Tablelegend"/>
        <w:rPr>
          <w:lang w:val="fr-CH"/>
        </w:rPr>
      </w:pPr>
      <w:r w:rsidRPr="00F53827">
        <w:rPr>
          <w:lang w:val="fr-CH"/>
        </w:rPr>
        <w:t>...</w:t>
      </w:r>
    </w:p>
    <w:p w14:paraId="32F4C41E" w14:textId="77777777" w:rsidR="002534CE" w:rsidRPr="00F53827" w:rsidRDefault="002534CE" w:rsidP="009A3B6B">
      <w:pPr>
        <w:pStyle w:val="Tablelegend"/>
        <w:rPr>
          <w:lang w:val="fr-CH"/>
        </w:rPr>
      </w:pPr>
      <w:r w:rsidRPr="00F53827">
        <w:rPr>
          <w:i/>
          <w:iCs/>
          <w:lang w:val="fr-CH"/>
        </w:rPr>
        <w:t>w)</w:t>
      </w:r>
      <w:r w:rsidRPr="00F53827">
        <w:rPr>
          <w:i/>
          <w:iCs/>
          <w:lang w:val="fr-CH"/>
        </w:rPr>
        <w:tab/>
      </w:r>
      <w:r w:rsidRPr="00F53827">
        <w:rPr>
          <w:lang w:val="fr-CH"/>
        </w:rPr>
        <w:t>Dans les Régions 1 et 3:</w:t>
      </w:r>
    </w:p>
    <w:p w14:paraId="731492F4" w14:textId="77777777" w:rsidR="002534CE" w:rsidRPr="00F53827" w:rsidDel="000723E1" w:rsidRDefault="002534CE" w:rsidP="009A3B6B">
      <w:pPr>
        <w:pStyle w:val="Tablelegend"/>
        <w:ind w:left="567" w:hanging="567"/>
        <w:rPr>
          <w:del w:id="217" w:author="" w:date="2018-07-11T16:16:00Z"/>
          <w:lang w:val="fr-CH"/>
        </w:rPr>
      </w:pPr>
      <w:r w:rsidRPr="00F53827">
        <w:rPr>
          <w:lang w:val="fr-CH"/>
        </w:rPr>
        <w:tab/>
      </w:r>
      <w:del w:id="218" w:author="" w:date="2018-07-11T16:16:00Z">
        <w:r w:rsidRPr="00F53827" w:rsidDel="000723E1">
          <w:rPr>
            <w:lang w:val="fr-CH"/>
          </w:rPr>
          <w:delText>Jusqu'au 1</w:delText>
        </w:r>
        <w:r w:rsidRPr="00F53827" w:rsidDel="000723E1">
          <w:rPr>
            <w:vertAlign w:val="superscript"/>
            <w:lang w:val="fr-CH"/>
          </w:rPr>
          <w:delText>er</w:delText>
        </w:r>
        <w:r w:rsidRPr="00F53827" w:rsidDel="000723E1">
          <w:rPr>
            <w:lang w:val="fr-CH"/>
          </w:rPr>
          <w:delText xml:space="preserve"> janvier 2017, les bandes de fréquences 157,200-157,325 MHz et 161,800-161,925 MHz (correspondant aux voies: 24, 84, 25, 85, 26 et 86)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à d'autres stations fonctionnant conformément à l'Article </w:delText>
        </w:r>
        <w:r w:rsidRPr="00F53827" w:rsidDel="000723E1">
          <w:rPr>
            <w:b/>
            <w:lang w:val="fr-CH"/>
          </w:rPr>
          <w:delText>5</w:delText>
        </w:r>
        <w:r w:rsidRPr="00F53827" w:rsidDel="000723E1">
          <w:rPr>
            <w:lang w:val="fr-CH"/>
          </w:rPr>
          <w:delText>, ni demander de protection vis</w:delText>
        </w:r>
        <w:r w:rsidRPr="00F53827" w:rsidDel="000723E1">
          <w:rPr>
            <w:lang w:val="fr-CH"/>
          </w:rPr>
          <w:noBreakHyphen/>
          <w:delText>à-vis de ces stations.</w:delText>
        </w:r>
      </w:del>
    </w:p>
    <w:p w14:paraId="77569598" w14:textId="45BBB527" w:rsidR="002534CE" w:rsidRPr="00F53827" w:rsidRDefault="002534CE" w:rsidP="009A3B6B">
      <w:pPr>
        <w:pStyle w:val="Tablelegend"/>
        <w:ind w:left="567" w:hanging="567"/>
        <w:rPr>
          <w:sz w:val="16"/>
          <w:szCs w:val="16"/>
          <w:lang w:val="fr-CH"/>
        </w:rPr>
      </w:pPr>
      <w:r w:rsidRPr="00F53827">
        <w:rPr>
          <w:lang w:val="fr-CH"/>
        </w:rPr>
        <w:tab/>
      </w:r>
      <w:del w:id="219" w:author="" w:date="2018-07-11T16:17:00Z">
        <w:r w:rsidRPr="00F53827" w:rsidDel="000723E1">
          <w:rPr>
            <w:lang w:val="fr-CH"/>
          </w:rPr>
          <w:delText>A compter du 1</w:delText>
        </w:r>
        <w:r w:rsidRPr="00F53827" w:rsidDel="000723E1">
          <w:rPr>
            <w:vertAlign w:val="superscript"/>
            <w:lang w:val="fr-CH"/>
          </w:rPr>
          <w:delText>er</w:delText>
        </w:r>
        <w:r w:rsidRPr="00F53827" w:rsidDel="000723E1">
          <w:rPr>
            <w:lang w:val="fr-CH"/>
          </w:rPr>
          <w:delText xml:space="preserve"> janvier 2017, les </w:delText>
        </w:r>
      </w:del>
      <w:ins w:id="220" w:author="" w:date="2018-07-11T16:17:00Z">
        <w:r w:rsidRPr="00F53827">
          <w:rPr>
            <w:lang w:val="fr-CH"/>
          </w:rPr>
          <w:t xml:space="preserve">Les </w:t>
        </w:r>
      </w:ins>
      <w:r w:rsidRPr="00F53827">
        <w:rPr>
          <w:lang w:val="fr-CH"/>
        </w:rPr>
        <w:t xml:space="preserve">bandes de fréquences </w:t>
      </w:r>
      <w:del w:id="221" w:author="" w:date="2019-02-22T23:34:00Z">
        <w:r w:rsidRPr="00F53827" w:rsidDel="005D19B8">
          <w:rPr>
            <w:lang w:val="fr-CH"/>
          </w:rPr>
          <w:delText>157,200-157,325</w:delText>
        </w:r>
      </w:del>
      <w:ins w:id="222" w:author="" w:date="2019-02-22T23:34:00Z">
        <w:r w:rsidRPr="00F53827">
          <w:rPr>
            <w:lang w:val="fr-CH"/>
          </w:rPr>
          <w:t>157</w:t>
        </w:r>
        <w:r w:rsidRPr="00F53827">
          <w:rPr>
            <w:lang w:val="fr-CH"/>
            <w:rPrChange w:id="223" w:author="" w:date="2019-02-22T23:34:00Z">
              <w:rPr>
                <w:highlight w:val="magenta"/>
              </w:rPr>
            </w:rPrChange>
          </w:rPr>
          <w:t>,</w:t>
        </w:r>
        <w:r w:rsidRPr="00F53827">
          <w:rPr>
            <w:lang w:val="fr-CH"/>
          </w:rPr>
          <w:t>1875-157</w:t>
        </w:r>
        <w:r w:rsidRPr="00F53827">
          <w:rPr>
            <w:lang w:val="fr-CH"/>
            <w:rPrChange w:id="224" w:author="" w:date="2019-02-22T23:34:00Z">
              <w:rPr>
                <w:highlight w:val="magenta"/>
              </w:rPr>
            </w:rPrChange>
          </w:rPr>
          <w:t>,</w:t>
        </w:r>
        <w:r w:rsidRPr="00F53827">
          <w:rPr>
            <w:lang w:val="fr-CH"/>
          </w:rPr>
          <w:t>3375</w:t>
        </w:r>
      </w:ins>
      <w:r w:rsidR="00EE4AD2" w:rsidRPr="00F53827">
        <w:rPr>
          <w:lang w:val="fr-CH"/>
        </w:rPr>
        <w:t xml:space="preserve"> </w:t>
      </w:r>
      <w:r w:rsidRPr="00F53827">
        <w:rPr>
          <w:lang w:val="fr-CH"/>
        </w:rPr>
        <w:t xml:space="preserve">MHz et </w:t>
      </w:r>
      <w:del w:id="225" w:author="" w:date="2019-02-22T23:34:00Z">
        <w:r w:rsidRPr="00F53827" w:rsidDel="005D19B8">
          <w:rPr>
            <w:lang w:val="fr-CH"/>
          </w:rPr>
          <w:delText>161,800-161,925</w:delText>
        </w:r>
      </w:del>
      <w:ins w:id="226" w:author="" w:date="2019-02-22T23:34:00Z">
        <w:r w:rsidRPr="00F53827">
          <w:rPr>
            <w:lang w:val="fr-CH"/>
          </w:rPr>
          <w:t>161</w:t>
        </w:r>
        <w:r w:rsidRPr="00F53827">
          <w:rPr>
            <w:lang w:val="fr-CH"/>
            <w:rPrChange w:id="227" w:author="" w:date="2019-02-22T23:35:00Z">
              <w:rPr>
                <w:highlight w:val="magenta"/>
              </w:rPr>
            </w:rPrChange>
          </w:rPr>
          <w:t>,</w:t>
        </w:r>
        <w:r w:rsidRPr="00F53827">
          <w:rPr>
            <w:lang w:val="fr-CH"/>
          </w:rPr>
          <w:t>7875-161</w:t>
        </w:r>
        <w:r w:rsidRPr="00F53827">
          <w:rPr>
            <w:lang w:val="fr-CH"/>
            <w:rPrChange w:id="228" w:author="" w:date="2019-02-22T23:35:00Z">
              <w:rPr>
                <w:highlight w:val="magenta"/>
              </w:rPr>
            </w:rPrChange>
          </w:rPr>
          <w:t>,</w:t>
        </w:r>
        <w:r w:rsidRPr="00F53827">
          <w:rPr>
            <w:lang w:val="fr-CH"/>
          </w:rPr>
          <w:t>9375</w:t>
        </w:r>
      </w:ins>
      <w:r w:rsidR="00EE4AD2" w:rsidRPr="00F53827">
        <w:rPr>
          <w:lang w:val="fr-CH"/>
        </w:rPr>
        <w:t xml:space="preserve"> </w:t>
      </w:r>
      <w:r w:rsidRPr="00F53827">
        <w:rPr>
          <w:lang w:val="fr-CH"/>
        </w:rPr>
        <w:t>MHz (correspondant aux voies: 24, 84, 25, 85, 26 et 86) sont identifiées pour être utilisées par le système d'échange de données en ondes métriques (VDES) décrit dans la version la plus récente de la Recommandation UIT-R M.2092. Les administrations qui le souhaitent peuvent également utiliser ces bandes de fréquences pour la modulation analogique décrite dans la version la plus récente de la Recommandation UIT-R M.1084, sous réserve de ne pas causer de brouillages préjudiciables à d'autres stations du service mobile maritime utilisant des émissions à modulation numérique, ni de demander de protection vis-à-vis de ces stations, et sous réserve d'une coordination avec les administrations affectées.</w:t>
      </w:r>
      <w:r w:rsidRPr="00F53827">
        <w:rPr>
          <w:sz w:val="16"/>
          <w:szCs w:val="16"/>
          <w:lang w:val="fr-CH"/>
        </w:rPr>
        <w:t>     (CMR</w:t>
      </w:r>
      <w:r w:rsidRPr="00F53827">
        <w:rPr>
          <w:sz w:val="16"/>
          <w:szCs w:val="16"/>
          <w:lang w:val="fr-CH"/>
        </w:rPr>
        <w:noBreakHyphen/>
      </w:r>
      <w:del w:id="229" w:author="" w:date="2018-07-11T16:17:00Z">
        <w:r w:rsidRPr="00F53827" w:rsidDel="000723E1">
          <w:rPr>
            <w:sz w:val="16"/>
            <w:szCs w:val="16"/>
            <w:lang w:val="fr-CH"/>
          </w:rPr>
          <w:delText>15</w:delText>
        </w:r>
      </w:del>
      <w:ins w:id="230" w:author="" w:date="2018-07-11T16:17:00Z">
        <w:r w:rsidRPr="00F53827">
          <w:rPr>
            <w:sz w:val="16"/>
            <w:szCs w:val="16"/>
            <w:lang w:val="fr-CH"/>
          </w:rPr>
          <w:t>19</w:t>
        </w:r>
      </w:ins>
      <w:r w:rsidRPr="00F53827">
        <w:rPr>
          <w:sz w:val="16"/>
          <w:szCs w:val="16"/>
          <w:lang w:val="fr-CH"/>
        </w:rPr>
        <w:t>)</w:t>
      </w:r>
    </w:p>
    <w:p w14:paraId="4FB5EB45" w14:textId="77777777" w:rsidR="002534CE" w:rsidRPr="00F53827" w:rsidRDefault="002534CE" w:rsidP="009A3B6B">
      <w:pPr>
        <w:pStyle w:val="Tablelegend"/>
        <w:ind w:left="567" w:hanging="567"/>
        <w:rPr>
          <w:lang w:val="fr-CH"/>
        </w:rPr>
      </w:pPr>
      <w:r w:rsidRPr="00F53827">
        <w:rPr>
          <w:i/>
          <w:iCs/>
          <w:lang w:val="fr-CH"/>
        </w:rPr>
        <w:t>wa)</w:t>
      </w:r>
      <w:r w:rsidRPr="00F53827">
        <w:rPr>
          <w:i/>
          <w:iCs/>
          <w:lang w:val="fr-CH"/>
        </w:rPr>
        <w:tab/>
      </w:r>
      <w:r w:rsidRPr="00F53827">
        <w:rPr>
          <w:lang w:val="fr-CH"/>
        </w:rPr>
        <w:t>Dans les Régions 1 et 3:</w:t>
      </w:r>
    </w:p>
    <w:p w14:paraId="110F8412" w14:textId="77777777" w:rsidR="002534CE" w:rsidRPr="00F53827" w:rsidDel="000723E1" w:rsidRDefault="002534CE" w:rsidP="009A3B6B">
      <w:pPr>
        <w:pStyle w:val="Tablelegend"/>
        <w:ind w:left="567" w:hanging="567"/>
        <w:rPr>
          <w:del w:id="231" w:author="" w:date="2018-07-11T16:17:00Z"/>
          <w:lang w:val="fr-CH"/>
        </w:rPr>
      </w:pPr>
      <w:r w:rsidRPr="00F53827">
        <w:rPr>
          <w:lang w:val="fr-CH"/>
        </w:rPr>
        <w:tab/>
      </w:r>
      <w:del w:id="232" w:author="" w:date="2018-07-11T16:17:00Z">
        <w:r w:rsidRPr="00F53827" w:rsidDel="000723E1">
          <w:rPr>
            <w:lang w:val="fr-CH"/>
          </w:rPr>
          <w:delText xml:space="preserve">Jusqu'au 1er janvier 2017, les bandes de fréquences 157,025-157,175 MHz et 161,625-161,775 MHz (correspondant aux voies: 80, 21, 81, 22, 82, 23 et 83)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aux autres stations fonctionnant conformément à l'Article </w:delText>
        </w:r>
        <w:r w:rsidRPr="00F53827" w:rsidDel="000723E1">
          <w:rPr>
            <w:b/>
            <w:bCs/>
            <w:lang w:val="fr-CH"/>
          </w:rPr>
          <w:delText>5</w:delText>
        </w:r>
        <w:r w:rsidRPr="00F53827" w:rsidDel="000723E1">
          <w:rPr>
            <w:lang w:val="fr-CH"/>
          </w:rPr>
          <w:delText>, ni demander à être protégées vis-à-vis de ces stations.</w:delText>
        </w:r>
      </w:del>
    </w:p>
    <w:p w14:paraId="1B4A5D64" w14:textId="4DE39F08" w:rsidR="002534CE" w:rsidRPr="00F53827" w:rsidRDefault="002534CE" w:rsidP="009A3B6B">
      <w:pPr>
        <w:pStyle w:val="Tablelegend"/>
        <w:ind w:left="567" w:hanging="567"/>
        <w:rPr>
          <w:lang w:val="fr-CH"/>
        </w:rPr>
      </w:pPr>
      <w:del w:id="233" w:author="French" w:date="2019-10-24T22:08:00Z">
        <w:r w:rsidRPr="00F53827" w:rsidDel="004D0FAF">
          <w:rPr>
            <w:lang w:val="fr-CH"/>
          </w:rPr>
          <w:tab/>
        </w:r>
      </w:del>
      <w:del w:id="234" w:author="" w:date="2018-07-11T16:17:00Z">
        <w:r w:rsidRPr="00F53827" w:rsidDel="000723E1">
          <w:rPr>
            <w:lang w:val="fr-CH"/>
          </w:rPr>
          <w:delText>A compter du 1er janvier 2017, les</w:delText>
        </w:r>
      </w:del>
      <w:ins w:id="235" w:author="" w:date="2018-07-11T16:17:00Z">
        <w:r w:rsidRPr="00F53827">
          <w:rPr>
            <w:lang w:val="fr-CH"/>
          </w:rPr>
          <w:t>Les</w:t>
        </w:r>
      </w:ins>
      <w:r w:rsidR="00EE4AD2" w:rsidRPr="00F53827">
        <w:rPr>
          <w:lang w:val="fr-CH"/>
        </w:rPr>
        <w:t xml:space="preserve"> </w:t>
      </w:r>
      <w:r w:rsidRPr="00F53827">
        <w:rPr>
          <w:lang w:val="fr-CH"/>
        </w:rPr>
        <w:t xml:space="preserve">bandes de fréquences </w:t>
      </w:r>
      <w:del w:id="236" w:author="" w:date="2019-02-22T23:35:00Z">
        <w:r w:rsidRPr="00F53827" w:rsidDel="005D19B8">
          <w:rPr>
            <w:lang w:val="fr-CH"/>
          </w:rPr>
          <w:delText>157,025</w:delText>
        </w:r>
        <w:r w:rsidRPr="00F53827" w:rsidDel="005D19B8">
          <w:rPr>
            <w:lang w:val="fr-CH"/>
          </w:rPr>
          <w:noBreakHyphen/>
          <w:delText>157,100</w:delText>
        </w:r>
      </w:del>
      <w:ins w:id="237" w:author="" w:date="2019-02-22T23:35:00Z">
        <w:r w:rsidRPr="00F53827">
          <w:rPr>
            <w:lang w:val="fr-CH"/>
          </w:rPr>
          <w:t>157,0125-157,1125</w:t>
        </w:r>
      </w:ins>
      <w:r w:rsidR="00EE4AD2" w:rsidRPr="00F53827">
        <w:rPr>
          <w:lang w:val="fr-CH"/>
        </w:rPr>
        <w:t xml:space="preserve"> </w:t>
      </w:r>
      <w:r w:rsidRPr="00F53827">
        <w:rPr>
          <w:lang w:val="fr-CH"/>
        </w:rPr>
        <w:t xml:space="preserve">MHz et </w:t>
      </w:r>
      <w:del w:id="238" w:author="" w:date="2019-02-22T23:35:00Z">
        <w:r w:rsidRPr="00F53827" w:rsidDel="005D19B8">
          <w:rPr>
            <w:lang w:val="fr-CH"/>
          </w:rPr>
          <w:delText>161,625-161,700</w:delText>
        </w:r>
      </w:del>
      <w:ins w:id="239" w:author="" w:date="2019-02-22T23:35:00Z">
        <w:r w:rsidRPr="00F53827">
          <w:rPr>
            <w:lang w:val="fr-CH"/>
          </w:rPr>
          <w:t>161,6125-161,7125</w:t>
        </w:r>
      </w:ins>
      <w:r w:rsidR="00EE4AD2" w:rsidRPr="00F53827">
        <w:rPr>
          <w:lang w:val="fr-CH"/>
        </w:rPr>
        <w:t xml:space="preserve"> </w:t>
      </w:r>
      <w:r w:rsidRPr="00F53827">
        <w:rPr>
          <w:lang w:val="fr-CH"/>
        </w:rPr>
        <w:t xml:space="preserve">MHz </w:t>
      </w:r>
      <w:r w:rsidRPr="00F53827">
        <w:rPr>
          <w:lang w:val="fr-CH"/>
        </w:rPr>
        <w:t xml:space="preserve">(correspondant aux voies: 80, 21, 81 et 22) sont identifiées pour être utilisées par les systèmes numériques décrits dans la version la plus récente de la Recommandation UIT-R M.1842 combinant plusieurs voies contiguës de 25 kHz. </w:t>
      </w:r>
    </w:p>
    <w:p w14:paraId="0EED774F" w14:textId="436D3D11" w:rsidR="002534CE" w:rsidRPr="00F53827" w:rsidRDefault="002534CE" w:rsidP="009A3B6B">
      <w:pPr>
        <w:pStyle w:val="Tablelegend"/>
        <w:ind w:left="567" w:hanging="567"/>
        <w:rPr>
          <w:lang w:val="fr-CH"/>
        </w:rPr>
      </w:pPr>
      <w:r w:rsidRPr="00F53827">
        <w:rPr>
          <w:lang w:val="fr-CH"/>
        </w:rPr>
        <w:tab/>
      </w:r>
      <w:del w:id="240" w:author="" w:date="2018-07-11T16:17:00Z">
        <w:r w:rsidRPr="00F53827" w:rsidDel="000723E1">
          <w:rPr>
            <w:lang w:val="fr-CH"/>
          </w:rPr>
          <w:delText>A compter du 1er janvier 2017, les</w:delText>
        </w:r>
      </w:del>
      <w:ins w:id="241" w:author="" w:date="2018-07-11T16:17:00Z">
        <w:r w:rsidRPr="00F53827">
          <w:rPr>
            <w:lang w:val="fr-CH"/>
          </w:rPr>
          <w:t>Les</w:t>
        </w:r>
      </w:ins>
      <w:r w:rsidR="00EE4AD2" w:rsidRPr="00F53827">
        <w:rPr>
          <w:lang w:val="fr-CH"/>
        </w:rPr>
        <w:t xml:space="preserve"> </w:t>
      </w:r>
      <w:r w:rsidRPr="00F53827">
        <w:rPr>
          <w:lang w:val="fr-CH"/>
        </w:rPr>
        <w:t xml:space="preserve">bandes de fréquences </w:t>
      </w:r>
      <w:del w:id="242" w:author="" w:date="2019-02-22T23:36:00Z">
        <w:r w:rsidRPr="00F53827" w:rsidDel="005D19B8">
          <w:rPr>
            <w:lang w:val="fr-CH"/>
          </w:rPr>
          <w:delText>157,150</w:delText>
        </w:r>
        <w:r w:rsidRPr="00F53827" w:rsidDel="005D19B8">
          <w:rPr>
            <w:lang w:val="fr-CH"/>
          </w:rPr>
          <w:noBreakHyphen/>
          <w:delText>157,175</w:delText>
        </w:r>
      </w:del>
      <w:ins w:id="243" w:author="" w:date="2019-02-22T23:36:00Z">
        <w:r w:rsidRPr="00F53827">
          <w:rPr>
            <w:lang w:val="fr-CH"/>
            <w:rPrChange w:id="244" w:author="" w:date="2019-02-22T23:36:00Z">
              <w:rPr>
                <w:highlight w:val="magenta"/>
              </w:rPr>
            </w:rPrChange>
          </w:rPr>
          <w:t>157,1375-157,</w:t>
        </w:r>
        <w:r w:rsidRPr="00F53827">
          <w:rPr>
            <w:lang w:val="fr-CH"/>
          </w:rPr>
          <w:t>1875</w:t>
        </w:r>
      </w:ins>
      <w:r w:rsidR="00EE4AD2" w:rsidRPr="00F53827">
        <w:rPr>
          <w:lang w:val="fr-CH"/>
        </w:rPr>
        <w:t xml:space="preserve"> </w:t>
      </w:r>
      <w:r w:rsidRPr="00F53827">
        <w:rPr>
          <w:lang w:val="fr-CH"/>
        </w:rPr>
        <w:t xml:space="preserve">MHz et </w:t>
      </w:r>
      <w:del w:id="245" w:author="" w:date="2019-02-22T23:36:00Z">
        <w:r w:rsidRPr="00F53827" w:rsidDel="005D19B8">
          <w:rPr>
            <w:lang w:val="fr-CH"/>
          </w:rPr>
          <w:delText>161,750-161,775</w:delText>
        </w:r>
      </w:del>
      <w:ins w:id="246" w:author="" w:date="2019-02-22T23:36:00Z">
        <w:r w:rsidRPr="00F53827">
          <w:rPr>
            <w:lang w:val="fr-CH"/>
            <w:rPrChange w:id="247" w:author="" w:date="2019-02-22T23:36:00Z">
              <w:rPr>
                <w:highlight w:val="magenta"/>
              </w:rPr>
            </w:rPrChange>
          </w:rPr>
          <w:t>161,7375-161,</w:t>
        </w:r>
        <w:r w:rsidRPr="00F53827">
          <w:rPr>
            <w:lang w:val="fr-CH"/>
          </w:rPr>
          <w:t>7875</w:t>
        </w:r>
      </w:ins>
      <w:r w:rsidR="00EE4AD2" w:rsidRPr="00F53827">
        <w:rPr>
          <w:lang w:val="fr-CH"/>
        </w:rPr>
        <w:t xml:space="preserve"> </w:t>
      </w:r>
      <w:r w:rsidRPr="00F53827">
        <w:rPr>
          <w:lang w:val="fr-CH"/>
        </w:rPr>
        <w:t xml:space="preserve">MHz (correspondant aux voies: 23 et 83) sont identifiées pour être utilisées par les systèmes numériques décrits dans la version la plus récente de la Recommandation UIT-R M.1842 combinant deux voies contiguës de 25 kHz. </w:t>
      </w:r>
      <w:del w:id="248" w:author="" w:date="2019-02-23T01:58:00Z">
        <w:r w:rsidRPr="00F53827" w:rsidDel="00440D04">
          <w:rPr>
            <w:lang w:val="fr-CH"/>
          </w:rPr>
          <w:delText>A compter du 1er janvier 2017, l</w:delText>
        </w:r>
      </w:del>
      <w:ins w:id="249" w:author="" w:date="2019-02-23T01:58:00Z">
        <w:r w:rsidRPr="00F53827">
          <w:rPr>
            <w:lang w:val="fr-CH"/>
          </w:rPr>
          <w:t>L</w:t>
        </w:r>
      </w:ins>
      <w:r w:rsidRPr="00F53827">
        <w:rPr>
          <w:lang w:val="fr-CH"/>
        </w:rPr>
        <w:t xml:space="preserve">es fréquences 157,125 MHz et 161,725 MHz (correspondant à la voie: 82) sont identifiées pour être utilisées par les systèmes numériques décrits dans la version la plus récente de la Recommandation UIT-R M.1842. </w:t>
      </w:r>
    </w:p>
    <w:p w14:paraId="4706CB18" w14:textId="5EC34249" w:rsidR="002534CE" w:rsidRPr="00F53827" w:rsidRDefault="002534CE" w:rsidP="009A3B6B">
      <w:pPr>
        <w:pStyle w:val="Tablelegend"/>
        <w:ind w:left="567" w:hanging="567"/>
        <w:rPr>
          <w:lang w:val="fr-CH"/>
        </w:rPr>
      </w:pPr>
      <w:r w:rsidRPr="00F53827">
        <w:rPr>
          <w:lang w:val="fr-CH"/>
        </w:rPr>
        <w:tab/>
        <w:t xml:space="preserve">Les administrations qui le souhaitent peuvent également utiliser les bandes de fréquences </w:t>
      </w:r>
      <w:del w:id="250" w:author="" w:date="2019-02-22T23:36:00Z">
        <w:r w:rsidRPr="00F53827" w:rsidDel="005D19B8">
          <w:rPr>
            <w:lang w:val="fr-CH"/>
          </w:rPr>
          <w:delText>157,025</w:delText>
        </w:r>
        <w:r w:rsidRPr="00F53827" w:rsidDel="005D19B8">
          <w:rPr>
            <w:lang w:val="fr-CH"/>
          </w:rPr>
          <w:noBreakHyphen/>
          <w:delText>157,175</w:delText>
        </w:r>
      </w:del>
      <w:ins w:id="251" w:author="" w:date="2019-02-22T23:36:00Z">
        <w:r w:rsidRPr="00F53827">
          <w:rPr>
            <w:lang w:val="fr-CH"/>
            <w:rPrChange w:id="252" w:author="" w:date="2019-02-22T23:37:00Z">
              <w:rPr>
                <w:highlight w:val="magenta"/>
              </w:rPr>
            </w:rPrChange>
          </w:rPr>
          <w:t>157</w:t>
        </w:r>
      </w:ins>
      <w:ins w:id="253" w:author="" w:date="2019-02-22T23:37:00Z">
        <w:r w:rsidRPr="00F53827">
          <w:rPr>
            <w:lang w:val="fr-CH"/>
            <w:rPrChange w:id="254" w:author="" w:date="2019-02-22T23:37:00Z">
              <w:rPr>
                <w:highlight w:val="magenta"/>
              </w:rPr>
            </w:rPrChange>
          </w:rPr>
          <w:t>,</w:t>
        </w:r>
      </w:ins>
      <w:ins w:id="255" w:author="" w:date="2019-02-22T23:36:00Z">
        <w:r w:rsidRPr="00F53827">
          <w:rPr>
            <w:lang w:val="fr-CH"/>
            <w:rPrChange w:id="256" w:author="" w:date="2019-02-22T23:37:00Z">
              <w:rPr>
                <w:highlight w:val="magenta"/>
              </w:rPr>
            </w:rPrChange>
          </w:rPr>
          <w:t>0125-157</w:t>
        </w:r>
      </w:ins>
      <w:ins w:id="257" w:author="" w:date="2019-02-22T23:37:00Z">
        <w:r w:rsidRPr="00F53827">
          <w:rPr>
            <w:lang w:val="fr-CH"/>
            <w:rPrChange w:id="258" w:author="" w:date="2019-02-22T23:37:00Z">
              <w:rPr>
                <w:highlight w:val="magenta"/>
              </w:rPr>
            </w:rPrChange>
          </w:rPr>
          <w:t>,</w:t>
        </w:r>
      </w:ins>
      <w:ins w:id="259" w:author="" w:date="2019-02-22T23:36:00Z">
        <w:r w:rsidRPr="00F53827">
          <w:rPr>
            <w:lang w:val="fr-CH"/>
          </w:rPr>
          <w:t>1875</w:t>
        </w:r>
      </w:ins>
      <w:r w:rsidR="00EE4AD2" w:rsidRPr="00F53827">
        <w:rPr>
          <w:lang w:val="fr-CH"/>
        </w:rPr>
        <w:t xml:space="preserve"> </w:t>
      </w:r>
      <w:r w:rsidRPr="00F53827">
        <w:rPr>
          <w:lang w:val="fr-CH"/>
        </w:rPr>
        <w:t xml:space="preserve">MHz et </w:t>
      </w:r>
      <w:del w:id="260" w:author="" w:date="2019-02-22T23:36:00Z">
        <w:r w:rsidRPr="00F53827" w:rsidDel="005D19B8">
          <w:rPr>
            <w:lang w:val="fr-CH"/>
          </w:rPr>
          <w:delText>161,625-161,775</w:delText>
        </w:r>
      </w:del>
      <w:ins w:id="261" w:author="" w:date="2019-02-22T23:37:00Z">
        <w:r w:rsidRPr="00F53827">
          <w:rPr>
            <w:lang w:val="fr-CH"/>
            <w:rPrChange w:id="262" w:author="" w:date="2019-02-22T23:37:00Z">
              <w:rPr>
                <w:highlight w:val="magenta"/>
              </w:rPr>
            </w:rPrChange>
          </w:rPr>
          <w:t>161,6125-161,</w:t>
        </w:r>
        <w:r w:rsidRPr="00F53827">
          <w:rPr>
            <w:lang w:val="fr-CH"/>
          </w:rPr>
          <w:t>7875</w:t>
        </w:r>
      </w:ins>
      <w:r w:rsidR="00EE4AD2" w:rsidRPr="00F53827">
        <w:rPr>
          <w:lang w:val="fr-CH"/>
        </w:rPr>
        <w:t xml:space="preserve"> </w:t>
      </w:r>
      <w:r w:rsidRPr="00F53827">
        <w:rPr>
          <w:lang w:val="fr-CH"/>
        </w:rPr>
        <w:t>MHz (correspondant aux voies: 80, 21, 81, 22, 82, 23 et 83) pour la modulation analogique décrite dans la version la plus récente de la Recommandation UIT-R M.1084, sous réserve de ne pas demander de protection vis-à-vis des autres stations du service mobile maritime utilisant des émissions à modulation numérique, et sous réserve d'une coordination avec les administrations affectées.</w:t>
      </w:r>
      <w:r w:rsidRPr="00F53827">
        <w:rPr>
          <w:rFonts w:asciiTheme="majorBidi" w:eastAsia="SimSun" w:hAnsiTheme="majorBidi" w:cstheme="majorBidi"/>
          <w:sz w:val="16"/>
          <w:szCs w:val="16"/>
          <w:lang w:val="fr-CH" w:eastAsia="zh-CN"/>
        </w:rPr>
        <w:t>     </w:t>
      </w:r>
      <w:r w:rsidRPr="00F53827">
        <w:rPr>
          <w:sz w:val="16"/>
          <w:szCs w:val="16"/>
          <w:lang w:val="fr-CH"/>
        </w:rPr>
        <w:t>(CMR</w:t>
      </w:r>
      <w:r w:rsidRPr="00F53827">
        <w:rPr>
          <w:sz w:val="16"/>
          <w:szCs w:val="16"/>
          <w:lang w:val="fr-CH"/>
        </w:rPr>
        <w:noBreakHyphen/>
      </w:r>
      <w:del w:id="263" w:author="" w:date="2018-07-11T16:18:00Z">
        <w:r w:rsidRPr="00F53827" w:rsidDel="000723E1">
          <w:rPr>
            <w:sz w:val="16"/>
            <w:szCs w:val="16"/>
            <w:lang w:val="fr-CH"/>
          </w:rPr>
          <w:delText>15</w:delText>
        </w:r>
      </w:del>
      <w:ins w:id="264" w:author="" w:date="2018-07-11T16:18:00Z">
        <w:r w:rsidRPr="00F53827">
          <w:rPr>
            <w:sz w:val="16"/>
            <w:szCs w:val="16"/>
            <w:lang w:val="fr-CH"/>
          </w:rPr>
          <w:t>19</w:t>
        </w:r>
      </w:ins>
      <w:r w:rsidRPr="00F53827">
        <w:rPr>
          <w:sz w:val="16"/>
          <w:szCs w:val="16"/>
          <w:lang w:val="fr-CH"/>
        </w:rPr>
        <w:t>)</w:t>
      </w:r>
    </w:p>
    <w:p w14:paraId="6AAA36CD" w14:textId="77777777" w:rsidR="002534CE" w:rsidRPr="00F53827" w:rsidRDefault="002534CE" w:rsidP="009A3B6B">
      <w:pPr>
        <w:ind w:left="574" w:hanging="574"/>
        <w:rPr>
          <w:sz w:val="20"/>
          <w:lang w:val="fr-CH"/>
        </w:rPr>
      </w:pPr>
      <w:r w:rsidRPr="00F53827">
        <w:rPr>
          <w:i/>
          <w:iCs/>
          <w:sz w:val="20"/>
          <w:lang w:val="fr-CH"/>
        </w:rPr>
        <w:lastRenderedPageBreak/>
        <w:t>ww)</w:t>
      </w:r>
      <w:r w:rsidRPr="00F53827">
        <w:rPr>
          <w:sz w:val="20"/>
          <w:lang w:val="fr-CH"/>
        </w:rPr>
        <w:tab/>
        <w:t xml:space="preserve">Dans la Région 2, les bandes de fréquences </w:t>
      </w:r>
      <w:del w:id="265" w:author="" w:date="2019-02-23T00:14:00Z">
        <w:r w:rsidRPr="00F53827" w:rsidDel="0021795C">
          <w:rPr>
            <w:sz w:val="20"/>
            <w:lang w:val="fr-CH"/>
          </w:rPr>
          <w:delText>157,200-157,325</w:delText>
        </w:r>
      </w:del>
      <w:ins w:id="266" w:author="" w:date="2019-02-23T00:13:00Z">
        <w:r w:rsidRPr="00F53827">
          <w:rPr>
            <w:sz w:val="20"/>
            <w:lang w:val="fr-CH"/>
          </w:rPr>
          <w:t xml:space="preserve">157,1875-157,3375 </w:t>
        </w:r>
      </w:ins>
      <w:ins w:id="267" w:author="" w:date="2019-02-23T02:03:00Z">
        <w:r w:rsidRPr="00F53827">
          <w:rPr>
            <w:sz w:val="20"/>
            <w:lang w:val="fr-CH"/>
          </w:rPr>
          <w:t xml:space="preserve">MHz </w:t>
        </w:r>
      </w:ins>
      <w:r w:rsidRPr="00F53827">
        <w:rPr>
          <w:sz w:val="20"/>
          <w:lang w:val="fr-CH"/>
        </w:rPr>
        <w:t xml:space="preserve">et </w:t>
      </w:r>
      <w:del w:id="268" w:author="" w:date="2019-02-23T00:14:00Z">
        <w:r w:rsidRPr="00F53827" w:rsidDel="0021795C">
          <w:rPr>
            <w:sz w:val="20"/>
            <w:lang w:val="fr-CH"/>
          </w:rPr>
          <w:delText>161,800-161,925</w:delText>
        </w:r>
      </w:del>
      <w:ins w:id="269" w:author="" w:date="2019-02-23T00:13:00Z">
        <w:r w:rsidRPr="00F53827">
          <w:rPr>
            <w:sz w:val="20"/>
            <w:lang w:val="fr-CH"/>
          </w:rPr>
          <w:t>161,7875-161,9375</w:t>
        </w:r>
      </w:ins>
      <w:r w:rsidRPr="00F53827">
        <w:rPr>
          <w:sz w:val="20"/>
          <w:lang w:val="fr-CH"/>
        </w:rPr>
        <w:t> MHz (correspondant aux voies: 24, 84, 25, 85, 26 et 86) sont désignées pour les émissions à modulation numérique, conformément à la version la plus récente de la Recommandation UIT-R M.1842.</w:t>
      </w:r>
    </w:p>
    <w:p w14:paraId="1F054392" w14:textId="77777777" w:rsidR="002534CE" w:rsidRPr="00F53827" w:rsidRDefault="002534CE" w:rsidP="009A3B6B">
      <w:pPr>
        <w:ind w:left="574" w:hanging="574"/>
        <w:rPr>
          <w:sz w:val="20"/>
          <w:lang w:val="fr-CH"/>
        </w:rPr>
      </w:pPr>
      <w:r w:rsidRPr="00F53827">
        <w:rPr>
          <w:i/>
          <w:iCs/>
          <w:sz w:val="20"/>
          <w:lang w:val="fr-CH"/>
        </w:rPr>
        <w:tab/>
      </w:r>
      <w:r w:rsidRPr="00F53827">
        <w:rPr>
          <w:iCs/>
          <w:sz w:val="20"/>
          <w:lang w:val="fr-CH"/>
        </w:rPr>
        <w:t>Au Canada et à la Barbade</w:t>
      </w:r>
      <w:del w:id="270" w:author="" w:date="2019-02-23T00:16:00Z">
        <w:r w:rsidRPr="00F53827" w:rsidDel="0021795C">
          <w:rPr>
            <w:iCs/>
            <w:sz w:val="20"/>
            <w:lang w:val="fr-CH"/>
          </w:rPr>
          <w:delText>, à compter du 1</w:delText>
        </w:r>
        <w:r w:rsidRPr="00F53827" w:rsidDel="0021795C">
          <w:rPr>
            <w:iCs/>
            <w:sz w:val="20"/>
            <w:vertAlign w:val="superscript"/>
            <w:lang w:val="fr-CH"/>
          </w:rPr>
          <w:delText>er</w:delText>
        </w:r>
        <w:r w:rsidRPr="00F53827" w:rsidDel="0021795C">
          <w:rPr>
            <w:iCs/>
            <w:sz w:val="20"/>
            <w:lang w:val="fr-CH"/>
          </w:rPr>
          <w:delText xml:space="preserve"> janvier 2019</w:delText>
        </w:r>
      </w:del>
      <w:r w:rsidRPr="00F53827">
        <w:rPr>
          <w:iCs/>
          <w:sz w:val="20"/>
          <w:lang w:val="fr-CH"/>
        </w:rPr>
        <w:t xml:space="preserve">, les bandes de fréquences </w:t>
      </w:r>
      <w:del w:id="271" w:author="" w:date="2019-02-23T00:16:00Z">
        <w:r w:rsidRPr="00F53827" w:rsidDel="0021795C">
          <w:rPr>
            <w:iCs/>
            <w:sz w:val="20"/>
            <w:lang w:val="fr-CH"/>
          </w:rPr>
          <w:delText>157,200-157,275</w:delText>
        </w:r>
      </w:del>
      <w:ins w:id="272" w:author="" w:date="2019-02-23T00:16:00Z">
        <w:r w:rsidRPr="00F53827">
          <w:rPr>
            <w:iCs/>
            <w:sz w:val="20"/>
            <w:lang w:val="fr-CH"/>
          </w:rPr>
          <w:t>157,1875-157,28</w:t>
        </w:r>
      </w:ins>
      <w:ins w:id="273" w:author="" w:date="2019-02-23T02:03:00Z">
        <w:r w:rsidRPr="00F53827">
          <w:rPr>
            <w:iCs/>
            <w:sz w:val="20"/>
            <w:lang w:val="fr-CH"/>
          </w:rPr>
          <w:t>2</w:t>
        </w:r>
      </w:ins>
      <w:ins w:id="274" w:author="" w:date="2019-02-23T00:16:00Z">
        <w:r w:rsidRPr="00F53827">
          <w:rPr>
            <w:iCs/>
            <w:sz w:val="20"/>
            <w:lang w:val="fr-CH"/>
          </w:rPr>
          <w:t>5</w:t>
        </w:r>
      </w:ins>
      <w:r w:rsidRPr="00F53827">
        <w:rPr>
          <w:iCs/>
          <w:sz w:val="20"/>
          <w:lang w:val="fr-CH"/>
        </w:rPr>
        <w:t xml:space="preserve"> MHz et </w:t>
      </w:r>
      <w:del w:id="275" w:author="" w:date="2019-02-23T00:17:00Z">
        <w:r w:rsidRPr="00F53827" w:rsidDel="0021795C">
          <w:rPr>
            <w:iCs/>
            <w:sz w:val="20"/>
            <w:lang w:val="fr-CH"/>
          </w:rPr>
          <w:delText>161,800-161,875</w:delText>
        </w:r>
      </w:del>
      <w:ins w:id="276" w:author="" w:date="2019-02-23T00:16:00Z">
        <w:r w:rsidRPr="00F53827">
          <w:rPr>
            <w:iCs/>
            <w:sz w:val="20"/>
            <w:lang w:val="fr-CH"/>
          </w:rPr>
          <w:t>161,7875-161,8875</w:t>
        </w:r>
      </w:ins>
      <w:r w:rsidRPr="00F53827">
        <w:rPr>
          <w:iCs/>
          <w:sz w:val="20"/>
          <w:lang w:val="fr-CH"/>
        </w:rPr>
        <w:t xml:space="preserve"> MHz (correspondant aux voies: 24, 84, 25 et 85) </w:t>
      </w:r>
      <w:del w:id="277" w:author="" w:date="2019-02-23T03:36:00Z">
        <w:r w:rsidRPr="00F53827" w:rsidDel="00F40614">
          <w:rPr>
            <w:iCs/>
            <w:sz w:val="20"/>
            <w:lang w:val="fr-CH"/>
          </w:rPr>
          <w:delText>pourront</w:delText>
        </w:r>
      </w:del>
      <w:ins w:id="278" w:author="" w:date="2019-02-23T03:36:00Z">
        <w:r w:rsidRPr="00F53827">
          <w:rPr>
            <w:iCs/>
            <w:sz w:val="20"/>
            <w:lang w:val="fr-CH"/>
          </w:rPr>
          <w:t>peuvent</w:t>
        </w:r>
      </w:ins>
      <w:r w:rsidRPr="00F53827">
        <w:rPr>
          <w:iCs/>
          <w:sz w:val="20"/>
          <w:lang w:val="fr-CH"/>
        </w:rPr>
        <w:t xml:space="preserve"> être utilisées pour des émissions à modulation numérique, telles que celles décrites dans la version la plus récente de la Recommandation UIT</w:t>
      </w:r>
      <w:r w:rsidRPr="00F53827">
        <w:rPr>
          <w:iCs/>
          <w:sz w:val="20"/>
          <w:lang w:val="fr-CH"/>
        </w:rPr>
        <w:noBreakHyphen/>
        <w:t>R M.2092, et sous réserve d'une coordination avec les administrations affectées.    </w:t>
      </w:r>
      <w:r w:rsidRPr="00F53827">
        <w:rPr>
          <w:iCs/>
          <w:sz w:val="16"/>
          <w:szCs w:val="16"/>
          <w:lang w:val="fr-CH"/>
          <w:rPrChange w:id="279" w:author="" w:date="2019-02-23T00:17:00Z">
            <w:rPr>
              <w:iCs/>
              <w:sz w:val="20"/>
              <w:highlight w:val="cyan"/>
              <w:lang w:val="fr-CH"/>
            </w:rPr>
          </w:rPrChange>
        </w:rPr>
        <w:t>(CMR-</w:t>
      </w:r>
      <w:del w:id="280" w:author="" w:date="2019-02-23T00:17:00Z">
        <w:r w:rsidRPr="00F53827" w:rsidDel="0021795C">
          <w:rPr>
            <w:iCs/>
            <w:sz w:val="16"/>
            <w:szCs w:val="16"/>
            <w:lang w:val="fr-CH"/>
          </w:rPr>
          <w:delText>15</w:delText>
        </w:r>
      </w:del>
      <w:ins w:id="281" w:author="" w:date="2019-02-23T00:17:00Z">
        <w:r w:rsidRPr="00F53827">
          <w:rPr>
            <w:iCs/>
            <w:sz w:val="16"/>
            <w:szCs w:val="16"/>
            <w:lang w:val="fr-CH"/>
          </w:rPr>
          <w:t>19</w:t>
        </w:r>
      </w:ins>
      <w:r w:rsidRPr="00F53827">
        <w:rPr>
          <w:iCs/>
          <w:sz w:val="16"/>
          <w:szCs w:val="16"/>
          <w:lang w:val="fr-CH"/>
          <w:rPrChange w:id="282" w:author="" w:date="2019-02-23T00:17:00Z">
            <w:rPr>
              <w:iCs/>
              <w:sz w:val="20"/>
              <w:highlight w:val="cyan"/>
              <w:lang w:val="fr-CH"/>
            </w:rPr>
          </w:rPrChange>
        </w:rPr>
        <w:t>)</w:t>
      </w:r>
    </w:p>
    <w:p w14:paraId="27FDFD80" w14:textId="13D59C33" w:rsidR="002534CE" w:rsidRPr="00F53827" w:rsidRDefault="002534CE" w:rsidP="009A3B6B">
      <w:pPr>
        <w:ind w:left="574" w:hanging="574"/>
        <w:rPr>
          <w:sz w:val="20"/>
          <w:lang w:val="fr-CH"/>
        </w:rPr>
      </w:pPr>
      <w:r w:rsidRPr="00F53827">
        <w:rPr>
          <w:i/>
          <w:iCs/>
          <w:sz w:val="20"/>
          <w:lang w:val="fr-CH"/>
        </w:rPr>
        <w:t>x)</w:t>
      </w:r>
      <w:r w:rsidRPr="00F53827">
        <w:rPr>
          <w:sz w:val="20"/>
          <w:lang w:val="fr-CH"/>
        </w:rPr>
        <w:tab/>
      </w:r>
      <w:del w:id="283" w:author="" w:date="2019-02-23T00:19:00Z">
        <w:r w:rsidRPr="00F53827" w:rsidDel="009D24E8">
          <w:rPr>
            <w:sz w:val="20"/>
            <w:lang w:val="fr-CH"/>
          </w:rPr>
          <w:delText>A compter du 1</w:delText>
        </w:r>
        <w:r w:rsidRPr="00F53827" w:rsidDel="009D24E8">
          <w:rPr>
            <w:sz w:val="20"/>
            <w:vertAlign w:val="superscript"/>
            <w:lang w:val="fr-CH"/>
          </w:rPr>
          <w:delText>er</w:delText>
        </w:r>
        <w:r w:rsidRPr="00F53827" w:rsidDel="009D24E8">
          <w:rPr>
            <w:sz w:val="20"/>
            <w:lang w:val="fr-CH"/>
          </w:rPr>
          <w:delText xml:space="preserve"> janvier 2017, dans</w:delText>
        </w:r>
      </w:del>
      <w:ins w:id="284" w:author="" w:date="2019-02-23T00:18:00Z">
        <w:r w:rsidRPr="00F53827">
          <w:rPr>
            <w:sz w:val="20"/>
            <w:lang w:val="fr-CH"/>
          </w:rPr>
          <w:t xml:space="preserve">Dans </w:t>
        </w:r>
      </w:ins>
      <w:r w:rsidRPr="00F53827">
        <w:rPr>
          <w:sz w:val="20"/>
          <w:lang w:val="fr-CH"/>
        </w:rPr>
        <w:t xml:space="preserve">les pays suivants: Angola, Botswana, Lesotho, Madagascar, Malawi, Maurice, Mozambique, Namibie, Rép. dém. du Congo, Seychelles, Sudafricaine (Rép.), Swaziland, Tanzanie, Zambie et Zimbabwe, les bandes de fréquences </w:t>
      </w:r>
      <w:del w:id="285" w:author="" w:date="2019-02-23T00:20:00Z">
        <w:r w:rsidRPr="00F53827" w:rsidDel="009D24E8">
          <w:rPr>
            <w:sz w:val="20"/>
            <w:lang w:val="fr-CH"/>
          </w:rPr>
          <w:delText>157,125-157,325</w:delText>
        </w:r>
      </w:del>
      <w:ins w:id="286" w:author="" w:date="2019-02-23T00:19:00Z">
        <w:r w:rsidRPr="00F53827">
          <w:rPr>
            <w:sz w:val="20"/>
            <w:lang w:val="fr-CH"/>
          </w:rPr>
          <w:t>157,1125-157,3375</w:t>
        </w:r>
      </w:ins>
      <w:ins w:id="287" w:author="French" w:date="2019-10-24T21:58:00Z">
        <w:r w:rsidR="00CE1CAC" w:rsidRPr="00F53827">
          <w:rPr>
            <w:sz w:val="20"/>
            <w:lang w:val="fr-CH"/>
          </w:rPr>
          <w:t xml:space="preserve"> MHz</w:t>
        </w:r>
      </w:ins>
      <w:r w:rsidRPr="00F53827">
        <w:rPr>
          <w:sz w:val="20"/>
          <w:lang w:val="fr-CH"/>
        </w:rPr>
        <w:t xml:space="preserve"> et </w:t>
      </w:r>
      <w:del w:id="288" w:author="" w:date="2019-02-23T00:21:00Z">
        <w:r w:rsidRPr="00F53827" w:rsidDel="009D24E8">
          <w:rPr>
            <w:sz w:val="20"/>
            <w:lang w:val="fr-CH"/>
          </w:rPr>
          <w:delText>161,725-161,925</w:delText>
        </w:r>
      </w:del>
      <w:ins w:id="289" w:author="" w:date="2019-02-23T00:20:00Z">
        <w:r w:rsidRPr="00F53827">
          <w:rPr>
            <w:sz w:val="20"/>
            <w:lang w:val="fr-CH"/>
          </w:rPr>
          <w:t>161,7125-161,9375</w:t>
        </w:r>
      </w:ins>
      <w:r w:rsidRPr="00F53827">
        <w:rPr>
          <w:sz w:val="20"/>
          <w:lang w:val="fr-CH"/>
        </w:rPr>
        <w:t xml:space="preserve"> MHz (correspondant aux voies: 82, 23, 83, 24, 84, 25, 85, 26 et 86) </w:t>
      </w:r>
      <w:del w:id="290" w:author="" w:date="2019-02-23T03:36:00Z">
        <w:r w:rsidRPr="00F53827" w:rsidDel="00F40614">
          <w:rPr>
            <w:sz w:val="20"/>
            <w:lang w:val="fr-CH"/>
          </w:rPr>
          <w:delText>seront</w:delText>
        </w:r>
      </w:del>
      <w:ins w:id="291" w:author="" w:date="2019-02-23T03:36:00Z">
        <w:r w:rsidRPr="00F53827">
          <w:rPr>
            <w:sz w:val="20"/>
            <w:lang w:val="fr-CH"/>
          </w:rPr>
          <w:t>sont</w:t>
        </w:r>
      </w:ins>
      <w:r w:rsidRPr="00F53827">
        <w:rPr>
          <w:sz w:val="20"/>
          <w:lang w:val="fr-CH"/>
        </w:rPr>
        <w:t xml:space="preserve"> désignées pour les émissions à modulation numérique.</w:t>
      </w:r>
    </w:p>
    <w:p w14:paraId="55F2D996" w14:textId="4EA39469" w:rsidR="002534CE" w:rsidRPr="00F53827" w:rsidRDefault="002534CE" w:rsidP="009A3B6B">
      <w:pPr>
        <w:pStyle w:val="Tablelegend"/>
        <w:tabs>
          <w:tab w:val="clear" w:pos="1134"/>
        </w:tabs>
        <w:ind w:left="574" w:hanging="574"/>
        <w:rPr>
          <w:ins w:id="292" w:author="" w:date="2019-02-23T02:05:00Z"/>
          <w:sz w:val="16"/>
          <w:szCs w:val="12"/>
          <w:lang w:val="fr-CH"/>
        </w:rPr>
      </w:pPr>
      <w:r w:rsidRPr="00F53827">
        <w:rPr>
          <w:szCs w:val="16"/>
          <w:lang w:val="fr-CH"/>
        </w:rPr>
        <w:tab/>
      </w:r>
      <w:del w:id="293" w:author="" w:date="2019-02-23T00:22:00Z">
        <w:r w:rsidRPr="00F53827" w:rsidDel="00764FD6">
          <w:rPr>
            <w:szCs w:val="16"/>
            <w:lang w:val="fr-CH"/>
          </w:rPr>
          <w:delText xml:space="preserve">A compter du 1er janvier 2017, en </w:delText>
        </w:r>
      </w:del>
      <w:ins w:id="294" w:author="" w:date="2019-02-23T00:22:00Z">
        <w:r w:rsidRPr="00F53827">
          <w:rPr>
            <w:szCs w:val="16"/>
            <w:lang w:val="fr-CH"/>
          </w:rPr>
          <w:t xml:space="preserve">En </w:t>
        </w:r>
      </w:ins>
      <w:r w:rsidRPr="00F53827">
        <w:rPr>
          <w:szCs w:val="16"/>
          <w:lang w:val="fr-CH"/>
        </w:rPr>
        <w:t xml:space="preserve">Chine, les bandes de fréquences </w:t>
      </w:r>
      <w:del w:id="295" w:author="" w:date="2019-02-23T00:23:00Z">
        <w:r w:rsidRPr="00F53827" w:rsidDel="00764FD6">
          <w:rPr>
            <w:szCs w:val="16"/>
            <w:lang w:val="fr-CH"/>
          </w:rPr>
          <w:delText>157,150-157,325</w:delText>
        </w:r>
      </w:del>
      <w:ins w:id="296" w:author="" w:date="2019-02-23T00:23:00Z">
        <w:r w:rsidRPr="00F53827">
          <w:rPr>
            <w:szCs w:val="16"/>
            <w:lang w:val="fr-CH"/>
          </w:rPr>
          <w:t>157,1375-157,3375</w:t>
        </w:r>
      </w:ins>
      <w:ins w:id="297" w:author="French" w:date="2019-10-24T21:58:00Z">
        <w:r w:rsidR="00CE1CAC" w:rsidRPr="00F53827">
          <w:rPr>
            <w:szCs w:val="16"/>
            <w:lang w:val="fr-CH"/>
          </w:rPr>
          <w:t xml:space="preserve"> MHz</w:t>
        </w:r>
      </w:ins>
      <w:r w:rsidRPr="00F53827">
        <w:rPr>
          <w:szCs w:val="16"/>
          <w:lang w:val="fr-CH"/>
        </w:rPr>
        <w:t xml:space="preserve"> et </w:t>
      </w:r>
      <w:del w:id="298" w:author="" w:date="2019-02-23T00:23:00Z">
        <w:r w:rsidRPr="00F53827" w:rsidDel="00764FD6">
          <w:rPr>
            <w:szCs w:val="16"/>
            <w:lang w:val="fr-CH"/>
          </w:rPr>
          <w:delText>161,750-161,925</w:delText>
        </w:r>
      </w:del>
      <w:ins w:id="299" w:author="" w:date="2019-02-23T00:23:00Z">
        <w:r w:rsidRPr="00F53827">
          <w:rPr>
            <w:szCs w:val="16"/>
            <w:lang w:val="fr-CH"/>
          </w:rPr>
          <w:t>161,7375-161,9375</w:t>
        </w:r>
      </w:ins>
      <w:r w:rsidRPr="00F53827">
        <w:rPr>
          <w:szCs w:val="16"/>
          <w:lang w:val="fr-CH"/>
        </w:rPr>
        <w:t xml:space="preserve"> MHz (correspondant aux voies: 23, 83, 24, 84, 25, 85, 26 et 86) </w:t>
      </w:r>
      <w:del w:id="300" w:author="" w:date="2019-02-23T03:36:00Z">
        <w:r w:rsidRPr="00F53827" w:rsidDel="00F40614">
          <w:rPr>
            <w:szCs w:val="16"/>
            <w:lang w:val="fr-CH"/>
          </w:rPr>
          <w:delText>seront</w:delText>
        </w:r>
      </w:del>
      <w:ins w:id="301" w:author="" w:date="2019-02-23T03:36:00Z">
        <w:r w:rsidRPr="00F53827">
          <w:rPr>
            <w:szCs w:val="16"/>
            <w:lang w:val="fr-CH"/>
          </w:rPr>
          <w:t>sont</w:t>
        </w:r>
      </w:ins>
      <w:r w:rsidRPr="00F53827">
        <w:rPr>
          <w:szCs w:val="16"/>
          <w:lang w:val="fr-CH"/>
        </w:rPr>
        <w:t xml:space="preserve"> désignées pour les émissions à modulation numérique.    </w:t>
      </w:r>
      <w:r w:rsidRPr="00F53827">
        <w:rPr>
          <w:sz w:val="16"/>
          <w:szCs w:val="12"/>
          <w:lang w:val="fr-CH"/>
          <w:rPrChange w:id="302" w:author="" w:date="2019-02-23T00:22:00Z">
            <w:rPr>
              <w:sz w:val="16"/>
              <w:szCs w:val="12"/>
              <w:highlight w:val="cyan"/>
              <w:lang w:val="en-GB"/>
            </w:rPr>
          </w:rPrChange>
        </w:rPr>
        <w:t>(CMR</w:t>
      </w:r>
      <w:r w:rsidRPr="00F53827">
        <w:rPr>
          <w:sz w:val="16"/>
          <w:szCs w:val="12"/>
          <w:lang w:val="fr-CH"/>
          <w:rPrChange w:id="303" w:author="" w:date="2019-02-23T00:22:00Z">
            <w:rPr>
              <w:sz w:val="16"/>
              <w:szCs w:val="12"/>
              <w:highlight w:val="cyan"/>
              <w:lang w:val="en-GB"/>
            </w:rPr>
          </w:rPrChange>
        </w:rPr>
        <w:noBreakHyphen/>
      </w:r>
      <w:del w:id="304" w:author="" w:date="2019-02-23T00:24:00Z">
        <w:r w:rsidRPr="00F53827" w:rsidDel="00764FD6">
          <w:rPr>
            <w:sz w:val="16"/>
            <w:szCs w:val="12"/>
            <w:lang w:val="fr-CH"/>
          </w:rPr>
          <w:delText>12</w:delText>
        </w:r>
      </w:del>
      <w:ins w:id="305" w:author="" w:date="2019-02-23T00:24:00Z">
        <w:r w:rsidRPr="00F53827">
          <w:rPr>
            <w:sz w:val="16"/>
            <w:szCs w:val="12"/>
            <w:lang w:val="fr-CH"/>
          </w:rPr>
          <w:t>19</w:t>
        </w:r>
      </w:ins>
      <w:r w:rsidRPr="00F53827">
        <w:rPr>
          <w:sz w:val="16"/>
          <w:szCs w:val="12"/>
          <w:lang w:val="fr-CH"/>
          <w:rPrChange w:id="306" w:author="" w:date="2019-02-23T00:22:00Z">
            <w:rPr>
              <w:sz w:val="16"/>
              <w:szCs w:val="12"/>
              <w:highlight w:val="cyan"/>
              <w:lang w:val="en-GB"/>
            </w:rPr>
          </w:rPrChange>
        </w:rPr>
        <w:t>)</w:t>
      </w:r>
    </w:p>
    <w:p w14:paraId="60923146" w14:textId="77777777" w:rsidR="002534CE" w:rsidRPr="00F53827" w:rsidRDefault="002534CE" w:rsidP="009A3B6B">
      <w:pPr>
        <w:rPr>
          <w:i/>
          <w:iCs/>
          <w:lang w:val="fr-CH"/>
        </w:rPr>
      </w:pPr>
      <w:r w:rsidRPr="00F53827">
        <w:rPr>
          <w:b/>
          <w:lang w:val="fr-CH"/>
        </w:rPr>
        <w:t>Motifs:</w:t>
      </w:r>
      <w:r w:rsidRPr="00F53827">
        <w:rPr>
          <w:b/>
          <w:lang w:val="fr-CH"/>
        </w:rPr>
        <w:tab/>
      </w:r>
      <w:r w:rsidRPr="00F53827">
        <w:rPr>
          <w:lang w:val="fr-CH"/>
        </w:rPr>
        <w:t>Rectifier les bandes de fréquences.</w:t>
      </w:r>
    </w:p>
    <w:p w14:paraId="637925D7" w14:textId="2E01D247" w:rsidR="002534CE" w:rsidRPr="00F53827" w:rsidRDefault="002534CE" w:rsidP="009A3B6B">
      <w:pPr>
        <w:pStyle w:val="Tablelegend"/>
        <w:ind w:left="567" w:hanging="567"/>
        <w:rPr>
          <w:lang w:val="fr-CH"/>
        </w:rPr>
      </w:pPr>
      <w:r w:rsidRPr="00F53827">
        <w:rPr>
          <w:i/>
          <w:iCs/>
          <w:lang w:val="fr-CH"/>
        </w:rPr>
        <w:t>xx)</w:t>
      </w:r>
      <w:r w:rsidRPr="00F53827">
        <w:rPr>
          <w:i/>
          <w:iCs/>
          <w:lang w:val="fr-CH"/>
        </w:rPr>
        <w:tab/>
      </w:r>
      <w:del w:id="307" w:author="" w:date="2018-07-11T16:19:00Z">
        <w:r w:rsidRPr="00F53827" w:rsidDel="000723E1">
          <w:rPr>
            <w:lang w:val="fr-CH"/>
          </w:rPr>
          <w:delText>A compter du 1er janvier 2019, les</w:delText>
        </w:r>
      </w:del>
      <w:ins w:id="308" w:author="" w:date="2018-07-11T16:19:00Z">
        <w:r w:rsidRPr="00F53827">
          <w:rPr>
            <w:lang w:val="fr-CH"/>
          </w:rPr>
          <w:t>Les</w:t>
        </w:r>
      </w:ins>
      <w:r w:rsidR="00CE1CAC" w:rsidRPr="00F53827">
        <w:rPr>
          <w:lang w:val="fr-CH"/>
        </w:rPr>
        <w:t xml:space="preserve"> </w:t>
      </w:r>
      <w:r w:rsidRPr="00F53827">
        <w:rPr>
          <w:lang w:val="fr-CH"/>
        </w:rPr>
        <w:t xml:space="preserve">voies 24, 84, 25 et 85 </w:t>
      </w:r>
      <w:del w:id="309" w:author="" w:date="2019-02-26T08:38:00Z">
        <w:r w:rsidRPr="00F53827" w:rsidDel="00CC1474">
          <w:rPr>
            <w:lang w:val="fr-CH"/>
          </w:rPr>
          <w:delText>p</w:delText>
        </w:r>
      </w:del>
      <w:del w:id="310" w:author="" w:date="2018-07-16T11:15:00Z">
        <w:r w:rsidRPr="00F53827" w:rsidDel="0043763D">
          <w:rPr>
            <w:lang w:val="fr-CH"/>
          </w:rPr>
          <w:delText>ourront</w:delText>
        </w:r>
      </w:del>
      <w:ins w:id="311" w:author="" w:date="2018-07-16T11:15:00Z">
        <w:r w:rsidRPr="00F53827">
          <w:rPr>
            <w:lang w:val="fr-CH"/>
          </w:rPr>
          <w:t>peuvent</w:t>
        </w:r>
      </w:ins>
      <w:r w:rsidRPr="00F53827">
        <w:rPr>
          <w:lang w:val="fr-CH"/>
        </w:rPr>
        <w:t xml:space="preserve"> être regroupé</w:t>
      </w:r>
      <w:ins w:id="312" w:author="" w:date="2018-07-11T16:41:00Z">
        <w:r w:rsidRPr="00F53827">
          <w:rPr>
            <w:lang w:val="fr-CH"/>
          </w:rPr>
          <w:t>e</w:t>
        </w:r>
      </w:ins>
      <w:r w:rsidRPr="00F53827">
        <w:rPr>
          <w:lang w:val="fr-CH"/>
        </w:rPr>
        <w:t>s pour constituer une voie duplex unique, avec une largeur de bande de 100 kHz, afin d'exploiter la composante de Terre du système VDES décrite dans la version la plus récente de la Recommandation UIT-R M.2092.</w:t>
      </w:r>
    </w:p>
    <w:p w14:paraId="39AD9A06" w14:textId="50861FA4" w:rsidR="002534CE" w:rsidRPr="00F53827" w:rsidRDefault="002534CE" w:rsidP="009A3B6B">
      <w:pPr>
        <w:pStyle w:val="Tablelegend"/>
        <w:ind w:left="567" w:hanging="567"/>
        <w:rPr>
          <w:sz w:val="16"/>
          <w:szCs w:val="16"/>
          <w:lang w:val="fr-CH"/>
        </w:rPr>
      </w:pPr>
      <w:ins w:id="313" w:author="" w:date="2019-03-08T10:10:00Z">
        <w:r w:rsidRPr="00F53827">
          <w:rPr>
            <w:lang w:val="fr-CH"/>
          </w:rPr>
          <w:tab/>
        </w:r>
      </w:ins>
      <w:ins w:id="314" w:author="" w:date="2019-02-23T02:10:00Z">
        <w:r w:rsidRPr="00F53827">
          <w:rPr>
            <w:color w:val="000000"/>
            <w:lang w:val="fr-CH"/>
          </w:rPr>
          <w:t>Les voies 1024, 1084, 1025 et 1085 peuvent être regroupées pour constituer une voie unique, avec une largeur de bande de 100 kHz, afin d'exploiter la composante de Terre du système VDES pour les communications navire-navire, navire-côtière et côtière-navire, comme décrit dans la version la plus récente de la Recommandation UIT</w:t>
        </w:r>
      </w:ins>
      <w:ins w:id="315" w:author="" w:date="2019-03-19T13:44:00Z">
        <w:r w:rsidRPr="00F53827">
          <w:rPr>
            <w:color w:val="000000"/>
            <w:lang w:val="fr-CH"/>
          </w:rPr>
          <w:noBreakHyphen/>
        </w:r>
      </w:ins>
      <w:ins w:id="316" w:author="" w:date="2019-02-23T02:10:00Z">
        <w:r w:rsidRPr="00F53827">
          <w:rPr>
            <w:color w:val="000000"/>
            <w:lang w:val="fr-CH"/>
          </w:rPr>
          <w:t>R M.2092</w:t>
        </w:r>
        <w:r w:rsidRPr="00F53827">
          <w:rPr>
            <w:rFonts w:asciiTheme="majorBidi" w:hAnsiTheme="majorBidi" w:cstheme="majorBidi"/>
            <w:lang w:val="fr-CH"/>
            <w:rPrChange w:id="317" w:author="" w:date="2019-02-23T02:10:00Z">
              <w:rPr>
                <w:rFonts w:asciiTheme="majorBidi" w:hAnsiTheme="majorBidi" w:cstheme="majorBidi"/>
                <w:highlight w:val="magenta"/>
                <w:lang w:val="fr-CH"/>
              </w:rPr>
            </w:rPrChange>
          </w:rPr>
          <w:t>.</w:t>
        </w:r>
      </w:ins>
      <w:r w:rsidRPr="00F53827">
        <w:rPr>
          <w:sz w:val="16"/>
          <w:szCs w:val="16"/>
          <w:lang w:val="fr-CH"/>
        </w:rPr>
        <w:t>     </w:t>
      </w:r>
      <w:r w:rsidRPr="00F53827">
        <w:rPr>
          <w:sz w:val="16"/>
          <w:szCs w:val="16"/>
          <w:lang w:val="fr-CH"/>
          <w:rPrChange w:id="318" w:author="" w:date="2019-02-23T02:10:00Z">
            <w:rPr>
              <w:sz w:val="16"/>
              <w:szCs w:val="16"/>
            </w:rPr>
          </w:rPrChange>
        </w:rPr>
        <w:t>(CMR</w:t>
      </w:r>
      <w:r w:rsidRPr="00F53827">
        <w:rPr>
          <w:sz w:val="16"/>
          <w:szCs w:val="16"/>
          <w:lang w:val="fr-CH"/>
          <w:rPrChange w:id="319" w:author="" w:date="2019-02-23T02:10:00Z">
            <w:rPr>
              <w:sz w:val="16"/>
              <w:szCs w:val="16"/>
            </w:rPr>
          </w:rPrChange>
        </w:rPr>
        <w:noBreakHyphen/>
      </w:r>
      <w:del w:id="320" w:author="French" w:date="2019-10-24T21:59:00Z">
        <w:r w:rsidR="00564A6F" w:rsidRPr="00F53827" w:rsidDel="00564A6F">
          <w:rPr>
            <w:sz w:val="16"/>
            <w:szCs w:val="16"/>
            <w:lang w:val="fr-CH"/>
          </w:rPr>
          <w:delText>15</w:delText>
        </w:r>
      </w:del>
      <w:ins w:id="321" w:author="" w:date="2019-02-23T02:10:00Z">
        <w:r w:rsidRPr="00F53827">
          <w:rPr>
            <w:sz w:val="16"/>
            <w:szCs w:val="16"/>
            <w:lang w:val="fr-CH"/>
            <w:rPrChange w:id="322" w:author="" w:date="2019-02-23T02:10:00Z">
              <w:rPr>
                <w:sz w:val="16"/>
                <w:szCs w:val="16"/>
              </w:rPr>
            </w:rPrChange>
          </w:rPr>
          <w:t>19</w:t>
        </w:r>
      </w:ins>
      <w:r w:rsidRPr="00F53827">
        <w:rPr>
          <w:sz w:val="16"/>
          <w:szCs w:val="16"/>
          <w:lang w:val="fr-CH"/>
        </w:rPr>
        <w:t>)</w:t>
      </w:r>
    </w:p>
    <w:p w14:paraId="70CA94F3" w14:textId="26DFCBA0" w:rsidR="00CC5F47" w:rsidRPr="00F53827" w:rsidRDefault="00CC5F47" w:rsidP="009A3B6B">
      <w:pPr>
        <w:pStyle w:val="Tablelegend"/>
        <w:ind w:left="567" w:hanging="567"/>
        <w:rPr>
          <w:ins w:id="323" w:author="French" w:date="2019-10-24T11:39:00Z"/>
          <w:lang w:val="fr-CH"/>
          <w:rPrChange w:id="324" w:author="" w:date="2019-02-23T02:10:00Z">
            <w:rPr>
              <w:ins w:id="325" w:author="French" w:date="2019-10-24T11:39:00Z"/>
            </w:rPr>
          </w:rPrChange>
        </w:rPr>
      </w:pPr>
      <w:ins w:id="326" w:author="French" w:date="2019-10-24T11:39:00Z">
        <w:r w:rsidRPr="00F53827">
          <w:rPr>
            <w:lang w:val="fr-CH"/>
          </w:rPr>
          <w:tab/>
          <w:t>Les voies 2024, 2084, 2025 et 2085 peuvent être regroupées pour constituer une voie unique, avec une largeur de bande de 100 kHz, afin d'exploiter la composante de Terre du système VDES pour les communications navire</w:t>
        </w:r>
      </w:ins>
      <w:ins w:id="327" w:author="French" w:date="2019-10-24T21:59:00Z">
        <w:r w:rsidR="00564A6F" w:rsidRPr="00F53827">
          <w:rPr>
            <w:lang w:val="fr-CH"/>
          </w:rPr>
          <w:noBreakHyphen/>
        </w:r>
      </w:ins>
      <w:ins w:id="328" w:author="French" w:date="2019-10-24T11:39:00Z">
        <w:r w:rsidRPr="00F53827">
          <w:rPr>
            <w:lang w:val="fr-CH"/>
          </w:rPr>
          <w:t>navire, navire-côtière et côtière-navire, comme décrit dans la version la plus récente de la Recommandation UIT</w:t>
        </w:r>
      </w:ins>
      <w:ins w:id="329" w:author="French" w:date="2019-10-24T21:59:00Z">
        <w:r w:rsidR="00564A6F" w:rsidRPr="00F53827">
          <w:rPr>
            <w:lang w:val="fr-CH"/>
          </w:rPr>
          <w:noBreakHyphen/>
        </w:r>
      </w:ins>
      <w:ins w:id="330" w:author="French" w:date="2019-10-24T11:39:00Z">
        <w:r w:rsidRPr="00F53827">
          <w:rPr>
            <w:lang w:val="fr-CH"/>
          </w:rPr>
          <w:t>R M.2092.</w:t>
        </w:r>
      </w:ins>
      <w:ins w:id="331" w:author="" w:date="2019-02-23T02:10:00Z">
        <w:r w:rsidR="00CE1CAC" w:rsidRPr="00F53827">
          <w:rPr>
            <w:sz w:val="16"/>
            <w:szCs w:val="16"/>
            <w:lang w:val="fr-CH"/>
          </w:rPr>
          <w:t>     </w:t>
        </w:r>
        <w:r w:rsidR="00CE1CAC" w:rsidRPr="00F53827">
          <w:rPr>
            <w:sz w:val="16"/>
            <w:szCs w:val="16"/>
            <w:lang w:val="fr-CH"/>
            <w:rPrChange w:id="332" w:author="" w:date="2019-02-23T02:10:00Z">
              <w:rPr>
                <w:sz w:val="16"/>
                <w:szCs w:val="16"/>
              </w:rPr>
            </w:rPrChange>
          </w:rPr>
          <w:t>(CMR</w:t>
        </w:r>
        <w:r w:rsidR="00CE1CAC" w:rsidRPr="00F53827">
          <w:rPr>
            <w:sz w:val="16"/>
            <w:szCs w:val="16"/>
            <w:lang w:val="fr-CH"/>
            <w:rPrChange w:id="333" w:author="" w:date="2019-02-23T02:10:00Z">
              <w:rPr>
                <w:sz w:val="16"/>
                <w:szCs w:val="16"/>
              </w:rPr>
            </w:rPrChange>
          </w:rPr>
          <w:noBreakHyphen/>
          <w:t>19)</w:t>
        </w:r>
      </w:ins>
    </w:p>
    <w:p w14:paraId="53FAA7C1" w14:textId="6B032FFC" w:rsidR="002534CE" w:rsidRPr="00F53827" w:rsidRDefault="002534CE" w:rsidP="009A3B6B">
      <w:pPr>
        <w:rPr>
          <w:sz w:val="16"/>
          <w:szCs w:val="16"/>
          <w:lang w:val="fr-CH"/>
        </w:rPr>
      </w:pPr>
      <w:r w:rsidRPr="00F53827">
        <w:rPr>
          <w:b/>
          <w:lang w:val="fr-CH"/>
        </w:rPr>
        <w:t>Motifs:</w:t>
      </w:r>
      <w:r w:rsidRPr="00F53827">
        <w:rPr>
          <w:b/>
          <w:lang w:val="fr-CH"/>
        </w:rPr>
        <w:tab/>
      </w:r>
      <w:r w:rsidRPr="00F53827">
        <w:rPr>
          <w:lang w:val="fr-CH"/>
        </w:rPr>
        <w:t xml:space="preserve">Les modifications ci-dessus apportées à l'Appendice </w:t>
      </w:r>
      <w:r w:rsidRPr="00F53827">
        <w:rPr>
          <w:b/>
          <w:bCs/>
          <w:lang w:val="fr-CH"/>
        </w:rPr>
        <w:t>18</w:t>
      </w:r>
      <w:r w:rsidRPr="00F53827">
        <w:rPr>
          <w:lang w:val="fr-CH"/>
        </w:rPr>
        <w:t xml:space="preserve"> du RR </w:t>
      </w:r>
      <w:r w:rsidR="00852A5F" w:rsidRPr="00F53827">
        <w:rPr>
          <w:lang w:val="fr-CH"/>
        </w:rPr>
        <w:t xml:space="preserve">visent à identifier </w:t>
      </w:r>
      <w:r w:rsidRPr="00F53827">
        <w:rPr>
          <w:lang w:val="fr-CH"/>
        </w:rPr>
        <w:t>l'exploitation en modes simplex et duplex de la composante de Terre du système VDES</w:t>
      </w:r>
      <w:r w:rsidRPr="00F53827">
        <w:rPr>
          <w:color w:val="000000"/>
          <w:lang w:val="fr-CH"/>
        </w:rPr>
        <w:t>.</w:t>
      </w:r>
    </w:p>
    <w:p w14:paraId="52026D35" w14:textId="77777777" w:rsidR="002534CE" w:rsidRPr="00F53827" w:rsidRDefault="002534CE" w:rsidP="009A3B6B">
      <w:pPr>
        <w:pStyle w:val="Tablelegend"/>
        <w:tabs>
          <w:tab w:val="clear" w:pos="1134"/>
          <w:tab w:val="left" w:pos="426"/>
        </w:tabs>
        <w:ind w:left="426" w:hanging="426"/>
        <w:rPr>
          <w:lang w:val="fr-CH"/>
        </w:rPr>
      </w:pPr>
      <w:r w:rsidRPr="00F53827">
        <w:rPr>
          <w:lang w:val="fr-CH"/>
        </w:rPr>
        <w:t>...</w:t>
      </w:r>
    </w:p>
    <w:p w14:paraId="422458C7" w14:textId="77777777" w:rsidR="002534CE" w:rsidRPr="00F53827" w:rsidDel="000723E1" w:rsidRDefault="002534CE" w:rsidP="009A3B6B">
      <w:pPr>
        <w:pStyle w:val="Tablelegend"/>
        <w:ind w:left="567" w:hanging="567"/>
        <w:rPr>
          <w:del w:id="334" w:author="" w:date="2018-07-11T16:19:00Z"/>
          <w:bCs/>
          <w:lang w:val="fr-CH"/>
        </w:rPr>
      </w:pPr>
      <w:r w:rsidRPr="00F53827">
        <w:rPr>
          <w:i/>
          <w:iCs/>
          <w:lang w:val="fr-CH"/>
        </w:rPr>
        <w:t>z)</w:t>
      </w:r>
      <w:del w:id="335" w:author="" w:date="2019-03-08T10:10:00Z">
        <w:r w:rsidRPr="00F53827" w:rsidDel="00FF52E9">
          <w:rPr>
            <w:lang w:val="fr-CH"/>
          </w:rPr>
          <w:tab/>
          <w:delText>J</w:delText>
        </w:r>
      </w:del>
      <w:del w:id="336" w:author="" w:date="2018-07-11T16:19:00Z">
        <w:r w:rsidRPr="00F53827" w:rsidDel="000723E1">
          <w:rPr>
            <w:lang w:val="fr-CH"/>
          </w:rPr>
          <w:delText>usqu'au 1</w:delText>
        </w:r>
        <w:r w:rsidRPr="00F53827" w:rsidDel="000723E1">
          <w:rPr>
            <w:vertAlign w:val="superscript"/>
            <w:lang w:val="fr-CH"/>
          </w:rPr>
          <w:delText>er</w:delText>
        </w:r>
        <w:r w:rsidRPr="00F53827" w:rsidDel="000723E1">
          <w:rPr>
            <w:lang w:val="fr-CH"/>
          </w:rPr>
          <w:delText xml:space="preserve"> janvier 2019, ces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delText>
        </w:r>
        <w:r w:rsidRPr="00F53827" w:rsidDel="000723E1">
          <w:rPr>
            <w:bCs/>
            <w:lang w:val="fr-CH"/>
          </w:rPr>
          <w:delText>.</w:delText>
        </w:r>
      </w:del>
    </w:p>
    <w:p w14:paraId="076EB1EC" w14:textId="77777777" w:rsidR="002534CE" w:rsidRPr="00F53827" w:rsidRDefault="002534CE" w:rsidP="009A3B6B">
      <w:pPr>
        <w:pStyle w:val="Tablelegend"/>
        <w:ind w:left="567" w:hanging="567"/>
        <w:rPr>
          <w:sz w:val="16"/>
          <w:szCs w:val="16"/>
          <w:lang w:val="fr-CH"/>
        </w:rPr>
      </w:pPr>
      <w:r w:rsidRPr="00F53827">
        <w:rPr>
          <w:lang w:val="fr-CH"/>
        </w:rPr>
        <w:tab/>
      </w:r>
      <w:del w:id="337" w:author="" w:date="2018-07-11T16:20:00Z">
        <w:r w:rsidRPr="00F53827" w:rsidDel="000723E1">
          <w:rPr>
            <w:lang w:val="fr-CH"/>
          </w:rPr>
          <w:delText>A compter du 1</w:delText>
        </w:r>
        <w:r w:rsidRPr="00F53827" w:rsidDel="000723E1">
          <w:rPr>
            <w:vertAlign w:val="superscript"/>
            <w:lang w:val="fr-CH"/>
          </w:rPr>
          <w:delText>er</w:delText>
        </w:r>
        <w:r w:rsidRPr="00F53827" w:rsidDel="000723E1">
          <w:rPr>
            <w:lang w:val="fr-CH"/>
          </w:rPr>
          <w:delText xml:space="preserve"> janvier 2019, </w:delText>
        </w:r>
      </w:del>
      <w:del w:id="338" w:author="" w:date="2019-02-23T02:14:00Z">
        <w:r w:rsidRPr="00F53827" w:rsidDel="00CD0D7E">
          <w:rPr>
            <w:lang w:val="fr-CH"/>
          </w:rPr>
          <w:delText>chacune de ces</w:delText>
        </w:r>
      </w:del>
      <w:ins w:id="339" w:author="" w:date="2019-02-25T11:35:00Z">
        <w:r w:rsidRPr="00F53827">
          <w:rPr>
            <w:lang w:val="fr-CH"/>
          </w:rPr>
          <w:t>Les</w:t>
        </w:r>
      </w:ins>
      <w:r w:rsidRPr="00F53827">
        <w:rPr>
          <w:lang w:val="fr-CH"/>
        </w:rPr>
        <w:t xml:space="preserve"> voies </w:t>
      </w:r>
      <w:ins w:id="340" w:author="" w:date="2019-02-25T11:35:00Z">
        <w:r w:rsidRPr="00F53827">
          <w:rPr>
            <w:lang w:val="fr-CH"/>
          </w:rPr>
          <w:t xml:space="preserve">27 et 28 </w:t>
        </w:r>
      </w:ins>
      <w:del w:id="341" w:author="" w:date="2019-02-23T02:14:00Z">
        <w:r w:rsidRPr="00F53827" w:rsidDel="00CD0D7E">
          <w:rPr>
            <w:lang w:val="fr-CH"/>
          </w:rPr>
          <w:delText xml:space="preserve">sera </w:delText>
        </w:r>
      </w:del>
      <w:ins w:id="342" w:author="" w:date="2019-02-23T02:14:00Z">
        <w:r w:rsidRPr="00F53827">
          <w:rPr>
            <w:lang w:val="fr-CH"/>
          </w:rPr>
          <w:t xml:space="preserve">sont </w:t>
        </w:r>
      </w:ins>
      <w:r w:rsidRPr="00F53827">
        <w:rPr>
          <w:lang w:val="fr-CH"/>
        </w:rPr>
        <w:t>subdivisée</w:t>
      </w:r>
      <w:ins w:id="343" w:author="" w:date="2019-02-26T08:38:00Z">
        <w:r w:rsidRPr="00F53827">
          <w:rPr>
            <w:lang w:val="fr-CH"/>
          </w:rPr>
          <w:t>s</w:t>
        </w:r>
      </w:ins>
      <w:r w:rsidRPr="00F53827">
        <w:rPr>
          <w:lang w:val="fr-CH"/>
        </w:rPr>
        <w:t xml:space="preserve"> en deux voies simplex. Les voies </w:t>
      </w:r>
      <w:del w:id="344" w:author="" w:date="2019-02-25T10:49:00Z">
        <w:r w:rsidRPr="00F53827" w:rsidDel="00AD0578">
          <w:rPr>
            <w:lang w:val="fr-CH"/>
          </w:rPr>
          <w:delText xml:space="preserve">2027 et 2028 </w:delText>
        </w:r>
      </w:del>
      <w:del w:id="345" w:author="" w:date="2019-02-25T11:36:00Z">
        <w:r w:rsidRPr="00F53827" w:rsidDel="00914FF5">
          <w:rPr>
            <w:lang w:val="fr-CH"/>
          </w:rPr>
          <w:delText xml:space="preserve">désignées sous les noms </w:delText>
        </w:r>
      </w:del>
      <w:r w:rsidRPr="00F53827">
        <w:rPr>
          <w:lang w:val="fr-CH"/>
        </w:rPr>
        <w:t>ASM 1 et ASM 2 sont utilisées pour des messages propres aux applications (ASM), comme indiqué dans la version la plus récente de la Recommandation UIT-R M.</w:t>
      </w:r>
      <w:r w:rsidRPr="00F53827">
        <w:rPr>
          <w:color w:val="000000"/>
          <w:lang w:val="fr-CH"/>
        </w:rPr>
        <w:t>2092.</w:t>
      </w:r>
      <w:r w:rsidRPr="00F53827">
        <w:rPr>
          <w:sz w:val="16"/>
          <w:szCs w:val="16"/>
          <w:lang w:val="fr-CH"/>
        </w:rPr>
        <w:t>     (CMR</w:t>
      </w:r>
      <w:r w:rsidRPr="00F53827">
        <w:rPr>
          <w:sz w:val="16"/>
          <w:szCs w:val="16"/>
          <w:lang w:val="fr-CH"/>
        </w:rPr>
        <w:noBreakHyphen/>
      </w:r>
      <w:del w:id="346" w:author="" w:date="2018-07-11T16:20:00Z">
        <w:r w:rsidRPr="00F53827" w:rsidDel="000723E1">
          <w:rPr>
            <w:sz w:val="16"/>
            <w:szCs w:val="16"/>
            <w:lang w:val="fr-CH"/>
          </w:rPr>
          <w:delText>15</w:delText>
        </w:r>
      </w:del>
      <w:ins w:id="347" w:author="" w:date="2018-07-11T16:20:00Z">
        <w:r w:rsidRPr="00F53827">
          <w:rPr>
            <w:sz w:val="16"/>
            <w:szCs w:val="16"/>
            <w:lang w:val="fr-CH"/>
          </w:rPr>
          <w:t>19</w:t>
        </w:r>
      </w:ins>
      <w:r w:rsidRPr="00F53827">
        <w:rPr>
          <w:sz w:val="16"/>
          <w:szCs w:val="16"/>
          <w:lang w:val="fr-CH"/>
        </w:rPr>
        <w:t>)</w:t>
      </w:r>
    </w:p>
    <w:p w14:paraId="3CAC663A" w14:textId="77777777" w:rsidR="002534CE" w:rsidRPr="00F53827" w:rsidRDefault="002534CE" w:rsidP="009A3B6B">
      <w:pPr>
        <w:pStyle w:val="Tablelegend"/>
        <w:tabs>
          <w:tab w:val="clear" w:pos="1134"/>
          <w:tab w:val="left" w:pos="426"/>
        </w:tabs>
        <w:ind w:left="426" w:hanging="426"/>
        <w:rPr>
          <w:lang w:val="fr-CH"/>
        </w:rPr>
      </w:pPr>
      <w:r w:rsidRPr="00F53827">
        <w:rPr>
          <w:lang w:val="fr-CH"/>
        </w:rPr>
        <w:t>...</w:t>
      </w:r>
    </w:p>
    <w:p w14:paraId="3CDAA174" w14:textId="3F209FA4" w:rsidR="002534CE" w:rsidRPr="00F53827" w:rsidRDefault="002534CE" w:rsidP="009A3B6B">
      <w:pPr>
        <w:pStyle w:val="Tablelegend"/>
        <w:ind w:left="567" w:hanging="567"/>
        <w:rPr>
          <w:sz w:val="16"/>
          <w:szCs w:val="16"/>
          <w:lang w:val="fr-CH"/>
        </w:rPr>
      </w:pPr>
      <w:r w:rsidRPr="00F53827">
        <w:rPr>
          <w:i/>
          <w:iCs/>
          <w:lang w:val="fr-CH"/>
        </w:rPr>
        <w:t>zz)</w:t>
      </w:r>
      <w:r w:rsidRPr="00F53827">
        <w:rPr>
          <w:i/>
          <w:iCs/>
          <w:lang w:val="fr-CH"/>
        </w:rPr>
        <w:tab/>
      </w:r>
      <w:del w:id="348" w:author="" w:date="2018-07-11T16:20:00Z">
        <w:r w:rsidRPr="00F53827" w:rsidDel="000723E1">
          <w:rPr>
            <w:iCs/>
            <w:lang w:val="fr-CH"/>
          </w:rPr>
          <w:delText xml:space="preserve">A compter du 1er janvier </w:delText>
        </w:r>
        <w:r w:rsidRPr="00F53827" w:rsidDel="000723E1">
          <w:rPr>
            <w:lang w:val="fr-CH"/>
          </w:rPr>
          <w:delText>2019</w:delText>
        </w:r>
        <w:r w:rsidRPr="00F53827" w:rsidDel="000723E1">
          <w:rPr>
            <w:iCs/>
            <w:lang w:val="fr-CH"/>
          </w:rPr>
          <w:delText>, les</w:delText>
        </w:r>
      </w:del>
      <w:ins w:id="349" w:author="" w:date="2018-07-11T16:20:00Z">
        <w:r w:rsidRPr="00F53827">
          <w:rPr>
            <w:iCs/>
            <w:lang w:val="fr-CH"/>
          </w:rPr>
          <w:t>Les</w:t>
        </w:r>
      </w:ins>
      <w:r w:rsidR="00B4224C" w:rsidRPr="00F53827">
        <w:rPr>
          <w:iCs/>
          <w:lang w:val="fr-CH"/>
        </w:rPr>
        <w:t xml:space="preserve"> </w:t>
      </w:r>
      <w:r w:rsidRPr="00F53827">
        <w:rPr>
          <w:iCs/>
          <w:lang w:val="fr-CH"/>
        </w:rPr>
        <w:t xml:space="preserve">voies 1027,1028, 87 et 88 </w:t>
      </w:r>
      <w:del w:id="350" w:author="" w:date="2018-07-16T11:19:00Z">
        <w:r w:rsidRPr="00F53827" w:rsidDel="00580EE0">
          <w:rPr>
            <w:iCs/>
            <w:lang w:val="fr-CH"/>
          </w:rPr>
          <w:delText>seront</w:delText>
        </w:r>
      </w:del>
      <w:ins w:id="351" w:author="" w:date="2018-07-16T11:19:00Z">
        <w:r w:rsidRPr="00F53827">
          <w:rPr>
            <w:iCs/>
            <w:lang w:val="fr-CH"/>
          </w:rPr>
          <w:t>sont</w:t>
        </w:r>
      </w:ins>
      <w:r w:rsidRPr="00F53827">
        <w:rPr>
          <w:iCs/>
          <w:lang w:val="fr-CH"/>
        </w:rPr>
        <w:t xml:space="preserve"> utilisées comme des voies analogiques à une seule fréquence pour les opérations portuaires et les mouvements des navires.</w:t>
      </w:r>
      <w:r w:rsidRPr="00F53827">
        <w:rPr>
          <w:rFonts w:asciiTheme="majorBidi" w:eastAsia="SimSun" w:hAnsiTheme="majorBidi" w:cstheme="majorBidi"/>
          <w:sz w:val="16"/>
          <w:szCs w:val="16"/>
          <w:lang w:val="fr-CH" w:eastAsia="zh-CN"/>
        </w:rPr>
        <w:t>     </w:t>
      </w:r>
      <w:r w:rsidRPr="00F53827">
        <w:rPr>
          <w:sz w:val="16"/>
          <w:szCs w:val="16"/>
          <w:lang w:val="fr-CH"/>
          <w:rPrChange w:id="352" w:author="" w:date="2018-07-11T16:42:00Z">
            <w:rPr>
              <w:sz w:val="16"/>
              <w:szCs w:val="16"/>
            </w:rPr>
          </w:rPrChange>
        </w:rPr>
        <w:t>(CMR</w:t>
      </w:r>
      <w:r w:rsidRPr="00F53827">
        <w:rPr>
          <w:sz w:val="16"/>
          <w:szCs w:val="16"/>
          <w:lang w:val="fr-CH"/>
          <w:rPrChange w:id="353" w:author="" w:date="2018-07-11T16:42:00Z">
            <w:rPr>
              <w:sz w:val="16"/>
              <w:szCs w:val="16"/>
            </w:rPr>
          </w:rPrChange>
        </w:rPr>
        <w:noBreakHyphen/>
      </w:r>
      <w:del w:id="354" w:author="" w:date="2018-07-11T16:20:00Z">
        <w:r w:rsidRPr="00F53827" w:rsidDel="000723E1">
          <w:rPr>
            <w:sz w:val="16"/>
            <w:szCs w:val="16"/>
            <w:lang w:val="fr-CH"/>
            <w:rPrChange w:id="355" w:author="" w:date="2018-07-11T16:42:00Z">
              <w:rPr>
                <w:sz w:val="16"/>
                <w:szCs w:val="16"/>
              </w:rPr>
            </w:rPrChange>
          </w:rPr>
          <w:delText>15</w:delText>
        </w:r>
      </w:del>
      <w:ins w:id="356" w:author="" w:date="2018-07-11T16:20:00Z">
        <w:r w:rsidRPr="00F53827">
          <w:rPr>
            <w:sz w:val="16"/>
            <w:szCs w:val="16"/>
            <w:lang w:val="fr-CH"/>
          </w:rPr>
          <w:t>19</w:t>
        </w:r>
      </w:ins>
      <w:r w:rsidRPr="00F53827">
        <w:rPr>
          <w:sz w:val="16"/>
          <w:szCs w:val="16"/>
          <w:lang w:val="fr-CH"/>
          <w:rPrChange w:id="357" w:author="" w:date="2018-07-11T16:42:00Z">
            <w:rPr>
              <w:sz w:val="16"/>
              <w:szCs w:val="16"/>
            </w:rPr>
          </w:rPrChange>
        </w:rPr>
        <w:t>)</w:t>
      </w:r>
    </w:p>
    <w:p w14:paraId="2A70A593" w14:textId="61993BCE" w:rsidR="002534CE" w:rsidRPr="00F53827" w:rsidRDefault="002534CE" w:rsidP="009A3B6B">
      <w:pPr>
        <w:pStyle w:val="Tablelegend"/>
        <w:ind w:left="567" w:hanging="567"/>
        <w:rPr>
          <w:iCs/>
          <w:sz w:val="16"/>
          <w:szCs w:val="16"/>
          <w:lang w:val="fr-CH"/>
        </w:rPr>
      </w:pPr>
      <w:ins w:id="358" w:author="" w:date="2018-05-30T21:12:00Z">
        <w:r w:rsidRPr="00F53827">
          <w:rPr>
            <w:i/>
            <w:lang w:val="fr-CH"/>
          </w:rPr>
          <w:t>AAA)</w:t>
        </w:r>
        <w:r w:rsidRPr="00F53827">
          <w:rPr>
            <w:iCs/>
            <w:lang w:val="fr-CH"/>
          </w:rPr>
          <w:tab/>
        </w:r>
      </w:ins>
      <w:ins w:id="359" w:author="" w:date="2019-02-23T02:16:00Z">
        <w:r w:rsidRPr="00F53827">
          <w:rPr>
            <w:color w:val="000000"/>
            <w:lang w:val="fr-CH"/>
          </w:rPr>
          <w:t xml:space="preserve">A compter du 1er janvier </w:t>
        </w:r>
      </w:ins>
      <w:ins w:id="360" w:author="" w:date="2019-02-23T02:17:00Z">
        <w:r w:rsidRPr="00F53827">
          <w:rPr>
            <w:color w:val="000000"/>
            <w:lang w:val="fr-CH"/>
          </w:rPr>
          <w:t>2024</w:t>
        </w:r>
      </w:ins>
      <w:ins w:id="361" w:author="" w:date="2019-02-23T02:16:00Z">
        <w:r w:rsidRPr="00F53827">
          <w:rPr>
            <w:color w:val="000000"/>
            <w:lang w:val="fr-CH"/>
          </w:rPr>
          <w:t xml:space="preserve">,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UIT-R </w:t>
        </w:r>
      </w:ins>
      <w:ins w:id="362" w:author="" w:date="2018-05-30T21:12:00Z">
        <w:r w:rsidRPr="00F53827">
          <w:rPr>
            <w:iCs/>
            <w:lang w:val="fr-CH"/>
          </w:rPr>
          <w:t>M.2092</w:t>
        </w:r>
      </w:ins>
      <w:ins w:id="363" w:author="" w:date="2018-07-16T11:28:00Z">
        <w:r w:rsidRPr="00F53827">
          <w:rPr>
            <w:lang w:val="fr-CH"/>
          </w:rPr>
          <w:t>.</w:t>
        </w:r>
        <w:r w:rsidRPr="00F53827">
          <w:rPr>
            <w:iCs/>
            <w:sz w:val="16"/>
            <w:szCs w:val="16"/>
            <w:lang w:val="fr-CH"/>
          </w:rPr>
          <w:t xml:space="preserve"> </w:t>
        </w:r>
      </w:ins>
      <w:ins w:id="364" w:author="" w:date="2018-07-16T17:40:00Z">
        <w:r w:rsidRPr="00F53827">
          <w:rPr>
            <w:sz w:val="16"/>
            <w:szCs w:val="16"/>
            <w:lang w:val="fr-CH"/>
          </w:rPr>
          <w:t>     </w:t>
        </w:r>
      </w:ins>
      <w:ins w:id="365" w:author="" w:date="2018-07-16T11:28:00Z">
        <w:r w:rsidRPr="00F53827">
          <w:rPr>
            <w:iCs/>
            <w:sz w:val="16"/>
            <w:szCs w:val="16"/>
            <w:lang w:val="fr-CH"/>
          </w:rPr>
          <w:t>(CMR-19)</w:t>
        </w:r>
      </w:ins>
    </w:p>
    <w:p w14:paraId="3E8CC85A" w14:textId="4E9836E3" w:rsidR="002534CE" w:rsidRPr="00F53827" w:rsidRDefault="002534CE" w:rsidP="009A3B6B">
      <w:pPr>
        <w:pStyle w:val="Tablelegend"/>
        <w:ind w:left="567" w:hanging="567"/>
        <w:rPr>
          <w:iCs/>
          <w:sz w:val="16"/>
          <w:szCs w:val="16"/>
          <w:lang w:val="fr-CH"/>
        </w:rPr>
      </w:pPr>
      <w:ins w:id="366" w:author="" w:date="2019-02-23T02:19:00Z">
        <w:r w:rsidRPr="00F53827">
          <w:rPr>
            <w:i/>
            <w:lang w:val="fr-CH"/>
          </w:rPr>
          <w:t>BBB</w:t>
        </w:r>
      </w:ins>
      <w:ins w:id="367" w:author="" w:date="2019-02-23T02:18:00Z">
        <w:r w:rsidRPr="00F53827">
          <w:rPr>
            <w:i/>
            <w:lang w:val="fr-CH"/>
          </w:rPr>
          <w:t>)</w:t>
        </w:r>
        <w:r w:rsidRPr="00F53827">
          <w:rPr>
            <w:iCs/>
            <w:lang w:val="fr-CH"/>
          </w:rPr>
          <w:tab/>
        </w:r>
        <w:r w:rsidRPr="00F53827">
          <w:rPr>
            <w:color w:val="000000"/>
            <w:lang w:val="fr-CH"/>
          </w:rPr>
          <w:t xml:space="preserve">A compter du 1er janvier 2024, la combinaison des voies 2024, </w:t>
        </w:r>
      </w:ins>
      <w:ins w:id="368" w:author="" w:date="2019-02-23T02:19:00Z">
        <w:r w:rsidRPr="00F53827">
          <w:rPr>
            <w:color w:val="000000"/>
            <w:lang w:val="fr-CH"/>
          </w:rPr>
          <w:t>2</w:t>
        </w:r>
      </w:ins>
      <w:ins w:id="369" w:author="" w:date="2019-02-23T02:18:00Z">
        <w:r w:rsidRPr="00F53827">
          <w:rPr>
            <w:color w:val="000000"/>
            <w:lang w:val="fr-CH"/>
          </w:rPr>
          <w:t xml:space="preserve">084, </w:t>
        </w:r>
      </w:ins>
      <w:ins w:id="370" w:author="" w:date="2019-02-23T02:19:00Z">
        <w:r w:rsidRPr="00F53827">
          <w:rPr>
            <w:color w:val="000000"/>
            <w:lang w:val="fr-CH"/>
          </w:rPr>
          <w:t>2</w:t>
        </w:r>
      </w:ins>
      <w:ins w:id="371" w:author="" w:date="2019-02-23T02:18:00Z">
        <w:r w:rsidRPr="00F53827">
          <w:rPr>
            <w:color w:val="000000"/>
            <w:lang w:val="fr-CH"/>
          </w:rPr>
          <w:t xml:space="preserve">025, </w:t>
        </w:r>
      </w:ins>
      <w:ins w:id="372" w:author="" w:date="2019-02-23T02:19:00Z">
        <w:r w:rsidRPr="00F53827">
          <w:rPr>
            <w:color w:val="000000"/>
            <w:lang w:val="fr-CH"/>
          </w:rPr>
          <w:t>2</w:t>
        </w:r>
      </w:ins>
      <w:ins w:id="373" w:author="" w:date="2019-02-23T02:18:00Z">
        <w:r w:rsidRPr="00F53827">
          <w:rPr>
            <w:color w:val="000000"/>
            <w:lang w:val="fr-CH"/>
          </w:rPr>
          <w:t xml:space="preserve">085, </w:t>
        </w:r>
      </w:ins>
      <w:ins w:id="374" w:author="" w:date="2019-02-23T02:19:00Z">
        <w:r w:rsidRPr="00F53827">
          <w:rPr>
            <w:color w:val="000000"/>
            <w:lang w:val="fr-CH"/>
          </w:rPr>
          <w:t>2</w:t>
        </w:r>
      </w:ins>
      <w:ins w:id="375" w:author="" w:date="2019-02-23T02:18:00Z">
        <w:r w:rsidRPr="00F53827">
          <w:rPr>
            <w:color w:val="000000"/>
            <w:lang w:val="fr-CH"/>
          </w:rPr>
          <w:t xml:space="preserve">026 et </w:t>
        </w:r>
      </w:ins>
      <w:ins w:id="376" w:author="" w:date="2019-02-23T02:19:00Z">
        <w:r w:rsidRPr="00F53827">
          <w:rPr>
            <w:color w:val="000000"/>
            <w:lang w:val="fr-CH"/>
          </w:rPr>
          <w:t>2</w:t>
        </w:r>
      </w:ins>
      <w:ins w:id="377" w:author="" w:date="2019-02-23T02:18:00Z">
        <w:r w:rsidRPr="00F53827">
          <w:rPr>
            <w:color w:val="000000"/>
            <w:lang w:val="fr-CH"/>
          </w:rPr>
          <w:t>086, également attribuées au service mobile maritime par satellite (</w:t>
        </w:r>
      </w:ins>
      <w:ins w:id="378" w:author="" w:date="2019-02-23T02:19:00Z">
        <w:r w:rsidRPr="00F53827">
          <w:rPr>
            <w:color w:val="000000"/>
            <w:lang w:val="fr-CH"/>
          </w:rPr>
          <w:t xml:space="preserve">espace vers </w:t>
        </w:r>
      </w:ins>
      <w:ins w:id="379" w:author="" w:date="2019-02-23T02:18:00Z">
        <w:r w:rsidRPr="00F53827">
          <w:rPr>
            <w:color w:val="000000"/>
            <w:lang w:val="fr-CH"/>
          </w:rPr>
          <w:t xml:space="preserve">Terre), sera utilisée pour la réception de messages VDES en provenance de navires, conformément à la version la plus récente de la Recommandation UIT-R </w:t>
        </w:r>
        <w:r w:rsidRPr="00F53827">
          <w:rPr>
            <w:iCs/>
            <w:lang w:val="fr-CH"/>
          </w:rPr>
          <w:t>M.2092</w:t>
        </w:r>
        <w:r w:rsidRPr="00F53827">
          <w:rPr>
            <w:lang w:val="fr-CH"/>
          </w:rPr>
          <w:t>.</w:t>
        </w:r>
        <w:r w:rsidRPr="00F53827">
          <w:rPr>
            <w:iCs/>
            <w:sz w:val="16"/>
            <w:szCs w:val="16"/>
            <w:lang w:val="fr-CH"/>
          </w:rPr>
          <w:t xml:space="preserve"> </w:t>
        </w:r>
        <w:r w:rsidRPr="00F53827">
          <w:rPr>
            <w:sz w:val="16"/>
            <w:szCs w:val="16"/>
            <w:lang w:val="fr-CH"/>
          </w:rPr>
          <w:t>     </w:t>
        </w:r>
        <w:r w:rsidRPr="00F53827">
          <w:rPr>
            <w:iCs/>
            <w:sz w:val="16"/>
            <w:szCs w:val="16"/>
            <w:lang w:val="fr-CH"/>
          </w:rPr>
          <w:t>(CMR-19)</w:t>
        </w:r>
      </w:ins>
    </w:p>
    <w:p w14:paraId="39EEF744" w14:textId="252D5506" w:rsidR="00711555" w:rsidRPr="00F53827" w:rsidRDefault="002534CE" w:rsidP="009A3B6B">
      <w:pPr>
        <w:pStyle w:val="Reasons"/>
        <w:rPr>
          <w:lang w:val="fr-CH"/>
        </w:rPr>
      </w:pPr>
      <w:r w:rsidRPr="00F53827">
        <w:rPr>
          <w:b/>
          <w:lang w:val="fr-CH"/>
        </w:rPr>
        <w:lastRenderedPageBreak/>
        <w:t>Motifs:</w:t>
      </w:r>
      <w:r w:rsidRPr="00F53827">
        <w:rPr>
          <w:lang w:val="fr-CH"/>
        </w:rPr>
        <w:tab/>
      </w:r>
      <w:r w:rsidR="005A6AB4" w:rsidRPr="00F53827">
        <w:rPr>
          <w:lang w:val="fr-CH"/>
        </w:rPr>
        <w:t xml:space="preserve">Les modifications ci-dessus apportées à l'Appendice </w:t>
      </w:r>
      <w:r w:rsidR="005A6AB4" w:rsidRPr="00F53827">
        <w:rPr>
          <w:b/>
          <w:bCs/>
          <w:lang w:val="fr-CH"/>
        </w:rPr>
        <w:t>18</w:t>
      </w:r>
      <w:r w:rsidR="005A6AB4" w:rsidRPr="00F53827">
        <w:rPr>
          <w:lang w:val="fr-CH"/>
        </w:rPr>
        <w:t xml:space="preserve"> du RR visent à identifier une attribution au SMMS en liaison montante et en liaison descendante pour le système VDES décrit dans la </w:t>
      </w:r>
      <w:r w:rsidR="00801FFB" w:rsidRPr="00F53827">
        <w:rPr>
          <w:lang w:val="fr-CH"/>
        </w:rPr>
        <w:t xml:space="preserve">version la plus récente de la </w:t>
      </w:r>
      <w:r w:rsidR="00FB2111" w:rsidRPr="00F53827">
        <w:rPr>
          <w:lang w:val="fr-CH"/>
        </w:rPr>
        <w:t>Recommandation UIT-R M.2092</w:t>
      </w:r>
      <w:r w:rsidR="005A6AB4" w:rsidRPr="00F53827">
        <w:rPr>
          <w:lang w:val="fr-CH"/>
        </w:rPr>
        <w:t xml:space="preserve">. </w:t>
      </w:r>
    </w:p>
    <w:p w14:paraId="1F90CBFD" w14:textId="77777777" w:rsidR="00711555" w:rsidRPr="00F53827" w:rsidRDefault="002534CE" w:rsidP="009A3B6B">
      <w:pPr>
        <w:pStyle w:val="Proposal"/>
        <w:rPr>
          <w:lang w:val="fr-CH"/>
        </w:rPr>
      </w:pPr>
      <w:r w:rsidRPr="00F53827">
        <w:rPr>
          <w:lang w:val="fr-CH"/>
        </w:rPr>
        <w:t>SUP</w:t>
      </w:r>
      <w:r w:rsidRPr="00F53827">
        <w:rPr>
          <w:lang w:val="fr-CH"/>
        </w:rPr>
        <w:tab/>
        <w:t>CHN/28A9A2/5</w:t>
      </w:r>
      <w:r w:rsidRPr="00F53827">
        <w:rPr>
          <w:vanish/>
          <w:color w:val="7F7F7F" w:themeColor="text1" w:themeTint="80"/>
          <w:vertAlign w:val="superscript"/>
          <w:lang w:val="fr-CH"/>
        </w:rPr>
        <w:t>#50294</w:t>
      </w:r>
    </w:p>
    <w:p w14:paraId="10EE6C0D" w14:textId="77777777" w:rsidR="002534CE" w:rsidRPr="00F53827" w:rsidRDefault="002534CE" w:rsidP="009A3B6B">
      <w:pPr>
        <w:pStyle w:val="ResNo"/>
        <w:rPr>
          <w:lang w:val="fr-CH"/>
        </w:rPr>
      </w:pPr>
      <w:r w:rsidRPr="00F53827">
        <w:rPr>
          <w:lang w:val="fr-CH"/>
        </w:rPr>
        <w:t xml:space="preserve">RÉSOLUTION </w:t>
      </w:r>
      <w:r w:rsidRPr="00F53827">
        <w:rPr>
          <w:rStyle w:val="href"/>
          <w:lang w:val="fr-CH"/>
        </w:rPr>
        <w:t>360</w:t>
      </w:r>
      <w:r w:rsidRPr="00F53827">
        <w:rPr>
          <w:lang w:val="fr-CH"/>
        </w:rPr>
        <w:t xml:space="preserve"> (Rév.CMR-15)</w:t>
      </w:r>
    </w:p>
    <w:p w14:paraId="25B3D89C" w14:textId="77777777" w:rsidR="002534CE" w:rsidRPr="00F53827" w:rsidRDefault="002534CE" w:rsidP="009A3B6B">
      <w:pPr>
        <w:pStyle w:val="Restitle"/>
        <w:rPr>
          <w:lang w:val="fr-CH"/>
        </w:rPr>
      </w:pPr>
      <w:r w:rsidRPr="00F53827">
        <w:rPr>
          <w:lang w:val="fr-CH"/>
        </w:rPr>
        <w:t xml:space="preserve">Examen des dispositions réglementaires et des attributions de fréquences au service mobile maritime par satellite pour permettre l'exploitation de la composante satellite du système d'échange de données en ondes </w:t>
      </w:r>
      <w:r w:rsidRPr="00F53827">
        <w:rPr>
          <w:lang w:val="fr-CH"/>
        </w:rPr>
        <w:br/>
        <w:t>métriques et l'amélioration des radiocommunications maritimes</w:t>
      </w:r>
    </w:p>
    <w:p w14:paraId="4D7F6483" w14:textId="77777777" w:rsidR="00F1566A" w:rsidRPr="00F53827" w:rsidRDefault="00F1566A" w:rsidP="00B4224C">
      <w:pPr>
        <w:pStyle w:val="Reasons"/>
        <w:rPr>
          <w:lang w:val="fr-CH"/>
        </w:rPr>
      </w:pPr>
      <w:r w:rsidRPr="00F53827">
        <w:rPr>
          <w:b/>
          <w:lang w:val="fr-CH"/>
        </w:rPr>
        <w:t>Motifs:</w:t>
      </w:r>
      <w:r w:rsidRPr="00F53827">
        <w:rPr>
          <w:lang w:val="fr-CH"/>
        </w:rPr>
        <w:tab/>
        <w:t xml:space="preserve">Il est proposé de supprimer la Résolution </w:t>
      </w:r>
      <w:r w:rsidRPr="00F53827">
        <w:rPr>
          <w:b/>
          <w:bCs/>
          <w:lang w:val="fr-CH"/>
        </w:rPr>
        <w:t>360 (Rév.CMR-15)</w:t>
      </w:r>
      <w:r w:rsidRPr="00F53827">
        <w:rPr>
          <w:lang w:val="fr-CH"/>
        </w:rPr>
        <w:t>, étant donné qu'elle deviendra superflue une fois que les études seront terminées.</w:t>
      </w:r>
    </w:p>
    <w:p w14:paraId="2B08CA2D" w14:textId="77777777" w:rsidR="00B4224C" w:rsidRPr="00F53827" w:rsidRDefault="00B4224C" w:rsidP="009A3B6B">
      <w:pPr>
        <w:rPr>
          <w:lang w:val="fr-CH"/>
        </w:rPr>
      </w:pPr>
    </w:p>
    <w:p w14:paraId="7F89A0C0" w14:textId="482E15D8" w:rsidR="00B4224C" w:rsidRPr="00F53827" w:rsidRDefault="00B4224C" w:rsidP="009A3B6B">
      <w:pPr>
        <w:rPr>
          <w:lang w:val="fr-CH"/>
        </w:rPr>
        <w:sectPr w:rsidR="00B4224C" w:rsidRPr="00F5382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pPr>
    </w:p>
    <w:p w14:paraId="494964B8" w14:textId="77777777" w:rsidR="00711555" w:rsidRPr="00F53827" w:rsidRDefault="002534CE" w:rsidP="009A3B6B">
      <w:pPr>
        <w:pStyle w:val="Proposal"/>
        <w:rPr>
          <w:lang w:val="fr-CH"/>
        </w:rPr>
      </w:pPr>
      <w:r w:rsidRPr="00F53827">
        <w:rPr>
          <w:lang w:val="fr-CH"/>
        </w:rPr>
        <w:lastRenderedPageBreak/>
        <w:t>MOD</w:t>
      </w:r>
      <w:r w:rsidRPr="00F53827">
        <w:rPr>
          <w:lang w:val="fr-CH"/>
        </w:rPr>
        <w:tab/>
        <w:t>CHN/28A9A2/6</w:t>
      </w:r>
      <w:r w:rsidRPr="00F53827">
        <w:rPr>
          <w:vanish/>
          <w:color w:val="7F7F7F" w:themeColor="text1" w:themeTint="80"/>
          <w:vertAlign w:val="superscript"/>
          <w:lang w:val="fr-CH"/>
        </w:rPr>
        <w:t>#50334</w:t>
      </w:r>
    </w:p>
    <w:p w14:paraId="1FA9AFFA" w14:textId="77777777" w:rsidR="002534CE" w:rsidRPr="00F53827" w:rsidRDefault="002534CE" w:rsidP="009A3B6B">
      <w:pPr>
        <w:pStyle w:val="ResNo"/>
        <w:rPr>
          <w:lang w:val="fr-CH"/>
        </w:rPr>
      </w:pPr>
      <w:r w:rsidRPr="00F53827">
        <w:rPr>
          <w:lang w:val="fr-CH"/>
        </w:rPr>
        <w:t xml:space="preserve">RÉSOLUTION </w:t>
      </w:r>
      <w:r w:rsidRPr="00F53827">
        <w:rPr>
          <w:rStyle w:val="href"/>
          <w:lang w:val="fr-CH"/>
        </w:rPr>
        <w:t>739</w:t>
      </w:r>
      <w:r w:rsidRPr="00F53827">
        <w:rPr>
          <w:lang w:val="fr-CH"/>
        </w:rPr>
        <w:t xml:space="preserve"> (RÉV.CMR-</w:t>
      </w:r>
      <w:del w:id="380" w:author="" w:date="2018-07-09T09:25:00Z">
        <w:r w:rsidRPr="00F53827" w:rsidDel="00930C3B">
          <w:rPr>
            <w:lang w:val="fr-CH"/>
          </w:rPr>
          <w:delText>15</w:delText>
        </w:r>
      </w:del>
      <w:ins w:id="381" w:author="" w:date="2018-07-09T09:25:00Z">
        <w:r w:rsidRPr="00F53827">
          <w:rPr>
            <w:lang w:val="fr-CH"/>
          </w:rPr>
          <w:t>19</w:t>
        </w:r>
      </w:ins>
      <w:r w:rsidRPr="00F53827">
        <w:rPr>
          <w:lang w:val="fr-CH"/>
        </w:rPr>
        <w:t>)</w:t>
      </w:r>
    </w:p>
    <w:p w14:paraId="4BD0C816" w14:textId="77777777" w:rsidR="002534CE" w:rsidRPr="00F53827" w:rsidRDefault="002534CE" w:rsidP="009A3B6B">
      <w:pPr>
        <w:pStyle w:val="Restitle"/>
        <w:rPr>
          <w:lang w:val="fr-CH"/>
        </w:rPr>
      </w:pPr>
      <w:r w:rsidRPr="00F53827">
        <w:rPr>
          <w:lang w:val="fr-CH"/>
        </w:rPr>
        <w:t>Compatibilité entre le service de radioastronomie et</w:t>
      </w:r>
      <w:r w:rsidRPr="00F53827">
        <w:rPr>
          <w:lang w:val="fr-CH"/>
        </w:rPr>
        <w:br/>
        <w:t>les services spatiaux actifs dans certaines bandes</w:t>
      </w:r>
      <w:r w:rsidRPr="00F53827">
        <w:rPr>
          <w:lang w:val="fr-CH"/>
        </w:rPr>
        <w:br/>
        <w:t>de fréquences adjacentes ou voisines</w:t>
      </w:r>
    </w:p>
    <w:p w14:paraId="2398CBA9" w14:textId="77777777" w:rsidR="002534CE" w:rsidRPr="00F53827" w:rsidRDefault="002534CE" w:rsidP="009A3B6B">
      <w:pPr>
        <w:pStyle w:val="Normalaftertitle"/>
        <w:rPr>
          <w:lang w:val="fr-CH"/>
        </w:rPr>
      </w:pPr>
      <w:r w:rsidRPr="00F53827">
        <w:rPr>
          <w:lang w:val="fr-CH"/>
        </w:rPr>
        <w:t>La Conférence mondiale des radiocommunications (</w:t>
      </w:r>
      <w:del w:id="382" w:author="" w:date="2018-07-09T09:25:00Z">
        <w:r w:rsidRPr="00F53827" w:rsidDel="00930C3B">
          <w:rPr>
            <w:lang w:val="fr-CH"/>
          </w:rPr>
          <w:delText>Genève, 2015</w:delText>
        </w:r>
      </w:del>
      <w:ins w:id="383" w:author="" w:date="2018-07-09T09:25:00Z">
        <w:r w:rsidRPr="00F53827">
          <w:rPr>
            <w:lang w:val="fr-CH"/>
            <w:rPrChange w:id="384" w:author="" w:date="2018-07-09T09:25:00Z">
              <w:rPr>
                <w:b/>
                <w:bCs/>
                <w:lang w:val="fr-CH"/>
              </w:rPr>
            </w:rPrChange>
          </w:rPr>
          <w:t>Charm el-Cheikh, 2019</w:t>
        </w:r>
      </w:ins>
      <w:r w:rsidRPr="00F53827">
        <w:rPr>
          <w:lang w:val="fr-CH"/>
        </w:rPr>
        <w:t>),</w:t>
      </w:r>
    </w:p>
    <w:p w14:paraId="37C9D9CD" w14:textId="77777777" w:rsidR="002534CE" w:rsidRPr="00F53827" w:rsidRDefault="002534CE" w:rsidP="009A3B6B">
      <w:pPr>
        <w:pStyle w:val="Normalaftertitle"/>
        <w:rPr>
          <w:lang w:val="fr-CH"/>
        </w:rPr>
      </w:pPr>
      <w:r w:rsidRPr="00F53827">
        <w:rPr>
          <w:lang w:val="fr-CH"/>
        </w:rPr>
        <w:t>...</w:t>
      </w:r>
    </w:p>
    <w:p w14:paraId="55B56B48" w14:textId="77777777" w:rsidR="002534CE" w:rsidRPr="00F53827" w:rsidRDefault="002534CE" w:rsidP="009A3B6B">
      <w:pPr>
        <w:pStyle w:val="AnnexNo"/>
        <w:keepNext w:val="0"/>
        <w:keepLines w:val="0"/>
        <w:spacing w:before="0"/>
        <w:rPr>
          <w:lang w:val="fr-CH"/>
        </w:rPr>
      </w:pPr>
      <w:bookmarkStart w:id="385" w:name="_Toc3798418"/>
      <w:bookmarkStart w:id="386" w:name="_Toc3888220"/>
      <w:r w:rsidRPr="00F53827">
        <w:rPr>
          <w:lang w:val="fr-CH"/>
        </w:rPr>
        <w:t>ANNEXE 1 DE LA RÉSOLUTION 739 (Rév.CMR-</w:t>
      </w:r>
      <w:del w:id="387" w:author="" w:date="2018-07-09T09:27:00Z">
        <w:r w:rsidRPr="00F53827" w:rsidDel="006D1CC7">
          <w:rPr>
            <w:lang w:val="fr-CH"/>
          </w:rPr>
          <w:delText>15</w:delText>
        </w:r>
      </w:del>
      <w:ins w:id="388" w:author="" w:date="2018-07-09T09:27:00Z">
        <w:r w:rsidRPr="00F53827">
          <w:rPr>
            <w:lang w:val="fr-CH"/>
          </w:rPr>
          <w:t>19</w:t>
        </w:r>
      </w:ins>
      <w:r w:rsidRPr="00F53827">
        <w:rPr>
          <w:lang w:val="fr-CH"/>
        </w:rPr>
        <w:t>)</w:t>
      </w:r>
      <w:bookmarkEnd w:id="385"/>
      <w:bookmarkEnd w:id="386"/>
    </w:p>
    <w:p w14:paraId="2BE192E2" w14:textId="77777777" w:rsidR="002534CE" w:rsidRPr="00F53827" w:rsidRDefault="002534CE" w:rsidP="009A3B6B">
      <w:pPr>
        <w:pStyle w:val="Annextitle"/>
        <w:keepNext w:val="0"/>
        <w:keepLines w:val="0"/>
        <w:rPr>
          <w:lang w:val="fr-CH"/>
        </w:rPr>
      </w:pPr>
      <w:r w:rsidRPr="00F53827">
        <w:rPr>
          <w:lang w:val="fr-CH"/>
        </w:rPr>
        <w:t>Niveaux de seuil des rayonnements non désirés</w:t>
      </w:r>
    </w:p>
    <w:p w14:paraId="07CCA6E5" w14:textId="77777777" w:rsidR="002534CE" w:rsidRPr="00F53827" w:rsidRDefault="002534CE" w:rsidP="009A3B6B">
      <w:pPr>
        <w:pStyle w:val="TableNo"/>
        <w:spacing w:before="120"/>
        <w:rPr>
          <w:sz w:val="2"/>
          <w:szCs w:val="2"/>
          <w:lang w:val="fr-CH"/>
        </w:rPr>
      </w:pPr>
    </w:p>
    <w:p w14:paraId="512B5AE9" w14:textId="77777777" w:rsidR="002534CE" w:rsidRPr="00F53827" w:rsidRDefault="002534CE" w:rsidP="009A3B6B">
      <w:pPr>
        <w:pStyle w:val="TableNo"/>
        <w:keepLines/>
        <w:spacing w:before="120"/>
        <w:rPr>
          <w:lang w:val="fr-CH"/>
        </w:rPr>
      </w:pPr>
      <w:r w:rsidRPr="00F53827">
        <w:rPr>
          <w:lang w:val="fr-CH"/>
        </w:rPr>
        <w:t>TABLEau 1-2</w:t>
      </w:r>
    </w:p>
    <w:p w14:paraId="074B6D92" w14:textId="77777777" w:rsidR="002534CE" w:rsidRPr="00F53827" w:rsidRDefault="002534CE" w:rsidP="009A3B6B">
      <w:pPr>
        <w:pStyle w:val="Tabletitle"/>
        <w:rPr>
          <w:lang w:val="fr-CH"/>
        </w:rPr>
      </w:pPr>
      <w:r w:rsidRPr="00F53827">
        <w:rPr>
          <w:lang w:val="fr-CH"/>
        </w:rPr>
        <w:t>Niveaux de seuil d'epfd</w:t>
      </w:r>
      <w:r w:rsidRPr="00F53827">
        <w:rPr>
          <w:b w:val="0"/>
          <w:bCs/>
          <w:sz w:val="18"/>
          <w:szCs w:val="18"/>
          <w:vertAlign w:val="superscript"/>
          <w:lang w:val="fr-CH"/>
        </w:rPr>
        <w:t>(1</w:t>
      </w:r>
      <w:r w:rsidRPr="00F53827">
        <w:rPr>
          <w:b w:val="0"/>
          <w:bCs/>
          <w:vertAlign w:val="superscript"/>
          <w:lang w:val="fr-CH"/>
        </w:rPr>
        <w:t>)</w:t>
      </w:r>
      <w:r w:rsidRPr="00F53827">
        <w:rPr>
          <w:lang w:val="fr-CH"/>
        </w:rPr>
        <w:t xml:space="preserve"> pour les rayonnements non désirés provenant de l'ensemble des stations spatiales</w:t>
      </w:r>
      <w:r w:rsidRPr="00F53827">
        <w:rPr>
          <w:lang w:val="fr-CH"/>
        </w:rPr>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732"/>
        <w:gridCol w:w="1558"/>
        <w:gridCol w:w="1119"/>
        <w:gridCol w:w="1288"/>
        <w:gridCol w:w="1067"/>
        <w:gridCol w:w="1252"/>
        <w:gridCol w:w="1082"/>
        <w:gridCol w:w="1288"/>
        <w:gridCol w:w="2044"/>
      </w:tblGrid>
      <w:tr w:rsidR="002534CE" w:rsidRPr="00F53827" w14:paraId="23329C48" w14:textId="77777777" w:rsidTr="002534CE">
        <w:trPr>
          <w:tblHeader/>
          <w:jc w:val="center"/>
        </w:trPr>
        <w:tc>
          <w:tcPr>
            <w:tcW w:w="2263" w:type="dxa"/>
            <w:vMerge w:val="restart"/>
            <w:tcBorders>
              <w:top w:val="single" w:sz="4" w:space="0" w:color="auto"/>
              <w:right w:val="single" w:sz="4" w:space="0" w:color="auto"/>
            </w:tcBorders>
            <w:vAlign w:val="center"/>
          </w:tcPr>
          <w:p w14:paraId="73B7341B" w14:textId="77777777" w:rsidR="002534CE" w:rsidRPr="00F53827" w:rsidRDefault="002534CE" w:rsidP="009A3B6B">
            <w:pPr>
              <w:pStyle w:val="Tablehead"/>
              <w:keepLines/>
              <w:ind w:left="-57" w:right="-57"/>
              <w:rPr>
                <w:lang w:val="fr-CH"/>
              </w:rPr>
            </w:pPr>
            <w:r w:rsidRPr="00F53827">
              <w:rPr>
                <w:lang w:val="fr-CH"/>
              </w:rPr>
              <w:t>Services spatiaux</w:t>
            </w:r>
          </w:p>
        </w:tc>
        <w:tc>
          <w:tcPr>
            <w:tcW w:w="1732" w:type="dxa"/>
            <w:vMerge w:val="restart"/>
            <w:tcBorders>
              <w:top w:val="single" w:sz="4" w:space="0" w:color="auto"/>
              <w:right w:val="single" w:sz="4" w:space="0" w:color="auto"/>
            </w:tcBorders>
            <w:vAlign w:val="center"/>
          </w:tcPr>
          <w:p w14:paraId="5656E73E" w14:textId="77777777" w:rsidR="002534CE" w:rsidRPr="00F53827" w:rsidRDefault="002534CE" w:rsidP="009A3B6B">
            <w:pPr>
              <w:pStyle w:val="Tablehead"/>
              <w:keepLines/>
              <w:ind w:left="-57" w:right="-57"/>
              <w:rPr>
                <w:lang w:val="fr-CH"/>
              </w:rPr>
            </w:pPr>
            <w:r w:rsidRPr="00F53827">
              <w:rPr>
                <w:lang w:val="fr-CH"/>
              </w:rPr>
              <w:t>Bande de fréquences attribuée aux services spatiaux</w:t>
            </w:r>
          </w:p>
        </w:tc>
        <w:tc>
          <w:tcPr>
            <w:tcW w:w="1558" w:type="dxa"/>
            <w:vMerge w:val="restart"/>
            <w:tcBorders>
              <w:top w:val="single" w:sz="4" w:space="0" w:color="auto"/>
              <w:left w:val="single" w:sz="4" w:space="0" w:color="auto"/>
              <w:right w:val="single" w:sz="4" w:space="0" w:color="auto"/>
            </w:tcBorders>
            <w:vAlign w:val="center"/>
          </w:tcPr>
          <w:p w14:paraId="5EF2240B" w14:textId="77777777" w:rsidR="002534CE" w:rsidRPr="00F53827" w:rsidRDefault="002534CE" w:rsidP="009A3B6B">
            <w:pPr>
              <w:pStyle w:val="Tablehead"/>
              <w:keepLines/>
              <w:ind w:left="-57" w:right="-57"/>
              <w:rPr>
                <w:lang w:val="fr-CH"/>
              </w:rPr>
            </w:pPr>
            <w:r w:rsidRPr="00F53827">
              <w:rPr>
                <w:lang w:val="fr-CH"/>
              </w:rPr>
              <w:t xml:space="preserve">Bande de fréquences attribuée </w:t>
            </w:r>
            <w:r w:rsidRPr="00F53827">
              <w:rPr>
                <w:lang w:val="fr-CH"/>
              </w:rPr>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0A5D90C4" w14:textId="77777777" w:rsidR="002534CE" w:rsidRPr="00F53827" w:rsidRDefault="002534CE" w:rsidP="009A3B6B">
            <w:pPr>
              <w:pStyle w:val="Tablehead"/>
              <w:keepLines/>
              <w:ind w:left="-57" w:right="-57"/>
              <w:rPr>
                <w:lang w:val="fr-CH"/>
              </w:rPr>
            </w:pPr>
            <w:r w:rsidRPr="00F53827">
              <w:rPr>
                <w:lang w:val="fr-CH"/>
              </w:rPr>
              <w:t xml:space="preserve">Observation du </w:t>
            </w:r>
            <w:r w:rsidRPr="00F53827">
              <w:rPr>
                <w:lang w:val="fr-CH"/>
              </w:rPr>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42876FB7" w14:textId="77777777" w:rsidR="002534CE" w:rsidRPr="00F53827" w:rsidRDefault="002534CE" w:rsidP="009A3B6B">
            <w:pPr>
              <w:pStyle w:val="Tablehead"/>
              <w:keepLines/>
              <w:ind w:left="-57" w:right="-57"/>
              <w:rPr>
                <w:lang w:val="fr-CH"/>
              </w:rPr>
            </w:pPr>
            <w:r w:rsidRPr="00F53827">
              <w:rPr>
                <w:lang w:val="fr-CH"/>
              </w:rPr>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60D5A861" w14:textId="77777777" w:rsidR="002534CE" w:rsidRPr="00F53827" w:rsidRDefault="002534CE" w:rsidP="009A3B6B">
            <w:pPr>
              <w:pStyle w:val="Tablehead"/>
              <w:keepLines/>
              <w:ind w:left="-57" w:right="-57"/>
              <w:rPr>
                <w:sz w:val="18"/>
                <w:szCs w:val="18"/>
                <w:lang w:val="fr-CH"/>
              </w:rPr>
            </w:pPr>
            <w:r w:rsidRPr="00F53827">
              <w:rPr>
                <w:sz w:val="18"/>
                <w:szCs w:val="18"/>
                <w:lang w:val="fr-CH"/>
              </w:rPr>
              <w:t>VLBI</w:t>
            </w:r>
          </w:p>
        </w:tc>
        <w:tc>
          <w:tcPr>
            <w:tcW w:w="2044" w:type="dxa"/>
            <w:vMerge w:val="restart"/>
            <w:tcBorders>
              <w:top w:val="single" w:sz="4" w:space="0" w:color="auto"/>
              <w:left w:val="single" w:sz="4" w:space="0" w:color="auto"/>
            </w:tcBorders>
          </w:tcPr>
          <w:p w14:paraId="7FA97676" w14:textId="77777777" w:rsidR="002534CE" w:rsidRPr="00F53827" w:rsidRDefault="002534CE" w:rsidP="009A3B6B">
            <w:pPr>
              <w:pStyle w:val="Tablehead"/>
              <w:keepLines/>
              <w:ind w:left="-57" w:right="-57"/>
              <w:rPr>
                <w:lang w:val="fr-CH"/>
              </w:rPr>
            </w:pPr>
            <w:r w:rsidRPr="00F53827">
              <w:rPr>
                <w:lang w:val="fr-CH"/>
              </w:rPr>
              <w:t>Condition d'application:</w:t>
            </w:r>
            <w:r w:rsidRPr="00F53827">
              <w:rPr>
                <w:lang w:val="fr-CH"/>
              </w:rPr>
              <w:br/>
              <w:t>Renseignements API reçus par le Bureau après l'entrée en vigueur des Actes finals de la:</w:t>
            </w:r>
          </w:p>
        </w:tc>
      </w:tr>
      <w:tr w:rsidR="002534CE" w:rsidRPr="00F53827" w14:paraId="729B594F" w14:textId="77777777" w:rsidTr="002534CE">
        <w:trPr>
          <w:tblHeader/>
          <w:jc w:val="center"/>
        </w:trPr>
        <w:tc>
          <w:tcPr>
            <w:tcW w:w="2263" w:type="dxa"/>
            <w:vMerge/>
            <w:tcBorders>
              <w:right w:val="single" w:sz="4" w:space="0" w:color="auto"/>
            </w:tcBorders>
          </w:tcPr>
          <w:p w14:paraId="67A2431B" w14:textId="77777777" w:rsidR="002534CE" w:rsidRPr="00F53827" w:rsidRDefault="002534CE" w:rsidP="009A3B6B">
            <w:pPr>
              <w:pStyle w:val="Tablehead"/>
              <w:keepLines/>
              <w:ind w:left="-57" w:right="-57"/>
              <w:rPr>
                <w:sz w:val="18"/>
                <w:szCs w:val="18"/>
                <w:lang w:val="fr-CH"/>
              </w:rPr>
            </w:pPr>
          </w:p>
        </w:tc>
        <w:tc>
          <w:tcPr>
            <w:tcW w:w="1732" w:type="dxa"/>
            <w:vMerge/>
            <w:tcBorders>
              <w:bottom w:val="single" w:sz="4" w:space="0" w:color="auto"/>
              <w:right w:val="single" w:sz="4" w:space="0" w:color="auto"/>
            </w:tcBorders>
          </w:tcPr>
          <w:p w14:paraId="56F5518D" w14:textId="77777777" w:rsidR="002534CE" w:rsidRPr="00F53827" w:rsidRDefault="002534CE" w:rsidP="009A3B6B">
            <w:pPr>
              <w:pStyle w:val="Tablehead"/>
              <w:keepLines/>
              <w:ind w:left="-57" w:right="-57"/>
              <w:rPr>
                <w:sz w:val="18"/>
                <w:szCs w:val="18"/>
                <w:lang w:val="fr-CH"/>
              </w:rPr>
            </w:pPr>
          </w:p>
        </w:tc>
        <w:tc>
          <w:tcPr>
            <w:tcW w:w="1558" w:type="dxa"/>
            <w:vMerge/>
            <w:tcBorders>
              <w:left w:val="single" w:sz="4" w:space="0" w:color="auto"/>
              <w:bottom w:val="single" w:sz="4" w:space="0" w:color="auto"/>
              <w:right w:val="single" w:sz="4" w:space="0" w:color="auto"/>
            </w:tcBorders>
          </w:tcPr>
          <w:p w14:paraId="1C4679E6" w14:textId="77777777" w:rsidR="002534CE" w:rsidRPr="00F53827" w:rsidRDefault="002534CE" w:rsidP="009A3B6B">
            <w:pPr>
              <w:pStyle w:val="Tablehead"/>
              <w:keepLines/>
              <w:ind w:left="-57" w:right="-57"/>
              <w:rPr>
                <w:sz w:val="18"/>
                <w:szCs w:val="18"/>
                <w:lang w:val="fr-CH"/>
              </w:rPr>
            </w:pPr>
          </w:p>
        </w:tc>
        <w:tc>
          <w:tcPr>
            <w:tcW w:w="1119" w:type="dxa"/>
            <w:tcBorders>
              <w:top w:val="single" w:sz="4" w:space="0" w:color="auto"/>
              <w:left w:val="single" w:sz="4" w:space="0" w:color="auto"/>
              <w:bottom w:val="single" w:sz="4" w:space="0" w:color="auto"/>
              <w:right w:val="single" w:sz="4" w:space="0" w:color="auto"/>
            </w:tcBorders>
            <w:vAlign w:val="center"/>
          </w:tcPr>
          <w:p w14:paraId="56BF20B4" w14:textId="77777777" w:rsidR="002534CE" w:rsidRPr="00F53827" w:rsidRDefault="002534CE" w:rsidP="009A3B6B">
            <w:pPr>
              <w:pStyle w:val="Tablehead"/>
              <w:keepLines/>
              <w:ind w:left="-57" w:right="-57"/>
              <w:rPr>
                <w:lang w:val="fr-CH"/>
              </w:rPr>
            </w:pPr>
            <w:r w:rsidRPr="00F53827">
              <w:rPr>
                <w:lang w:val="fr-CH"/>
              </w:rPr>
              <w:t>epfd</w:t>
            </w:r>
            <w:r w:rsidRPr="00F53827">
              <w:rPr>
                <w:sz w:val="18"/>
                <w:szCs w:val="18"/>
                <w:vertAlign w:val="superscript"/>
                <w:lang w:val="fr-CH"/>
              </w:rPr>
              <w:t>(2</w:t>
            </w:r>
            <w:r w:rsidRPr="00F53827">
              <w:rPr>
                <w:b w:val="0"/>
                <w:bCs/>
                <w:vertAlign w:val="superscript"/>
                <w:lang w:val="fr-CH"/>
              </w:rPr>
              <w:t>)</w:t>
            </w:r>
          </w:p>
        </w:tc>
        <w:tc>
          <w:tcPr>
            <w:tcW w:w="1288" w:type="dxa"/>
            <w:tcBorders>
              <w:top w:val="single" w:sz="4" w:space="0" w:color="auto"/>
              <w:left w:val="single" w:sz="4" w:space="0" w:color="auto"/>
              <w:bottom w:val="single" w:sz="4" w:space="0" w:color="auto"/>
              <w:right w:val="single" w:sz="4" w:space="0" w:color="auto"/>
            </w:tcBorders>
            <w:vAlign w:val="center"/>
          </w:tcPr>
          <w:p w14:paraId="7D568369" w14:textId="77777777" w:rsidR="002534CE" w:rsidRPr="00F53827" w:rsidRDefault="002534CE" w:rsidP="009A3B6B">
            <w:pPr>
              <w:pStyle w:val="Tablehead"/>
              <w:keepLines/>
              <w:ind w:left="-57" w:right="-57"/>
              <w:rPr>
                <w:lang w:val="fr-CH"/>
              </w:rPr>
            </w:pPr>
            <w:r w:rsidRPr="00F53827">
              <w:rPr>
                <w:lang w:val="fr-CH"/>
              </w:rPr>
              <w:t xml:space="preserve">Largeur de </w:t>
            </w:r>
            <w:r w:rsidRPr="00F53827">
              <w:rPr>
                <w:lang w:val="fr-CH"/>
              </w:rPr>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7AFC542B" w14:textId="77777777" w:rsidR="002534CE" w:rsidRPr="00F53827" w:rsidRDefault="002534CE" w:rsidP="009A3B6B">
            <w:pPr>
              <w:pStyle w:val="Tablehead"/>
              <w:keepLines/>
              <w:ind w:left="-57" w:right="-57"/>
              <w:rPr>
                <w:lang w:val="fr-CH"/>
              </w:rPr>
            </w:pPr>
            <w:r w:rsidRPr="00F53827">
              <w:rPr>
                <w:lang w:val="fr-CH"/>
              </w:rPr>
              <w:t>epfd</w:t>
            </w:r>
            <w:r w:rsidRPr="00F53827">
              <w:rPr>
                <w:sz w:val="18"/>
                <w:szCs w:val="18"/>
                <w:vertAlign w:val="superscript"/>
                <w:lang w:val="fr-CH"/>
              </w:rPr>
              <w:t>(2)</w:t>
            </w:r>
          </w:p>
        </w:tc>
        <w:tc>
          <w:tcPr>
            <w:tcW w:w="1252" w:type="dxa"/>
            <w:tcBorders>
              <w:top w:val="single" w:sz="4" w:space="0" w:color="auto"/>
              <w:left w:val="single" w:sz="4" w:space="0" w:color="auto"/>
              <w:bottom w:val="single" w:sz="4" w:space="0" w:color="auto"/>
              <w:right w:val="single" w:sz="4" w:space="0" w:color="auto"/>
            </w:tcBorders>
            <w:vAlign w:val="center"/>
          </w:tcPr>
          <w:p w14:paraId="3D35EDBB" w14:textId="77777777" w:rsidR="002534CE" w:rsidRPr="00F53827" w:rsidRDefault="002534CE" w:rsidP="009A3B6B">
            <w:pPr>
              <w:pStyle w:val="Tablehead"/>
              <w:keepLines/>
              <w:ind w:left="-57" w:right="-57"/>
              <w:rPr>
                <w:lang w:val="fr-CH"/>
              </w:rPr>
            </w:pPr>
            <w:r w:rsidRPr="00F53827">
              <w:rPr>
                <w:lang w:val="fr-CH"/>
              </w:rPr>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58EDFF5D" w14:textId="77777777" w:rsidR="002534CE" w:rsidRPr="00F53827" w:rsidRDefault="002534CE" w:rsidP="009A3B6B">
            <w:pPr>
              <w:pStyle w:val="Tablehead"/>
              <w:keepLines/>
              <w:ind w:left="-57" w:right="-57"/>
              <w:rPr>
                <w:lang w:val="fr-CH"/>
              </w:rPr>
            </w:pPr>
            <w:r w:rsidRPr="00F53827">
              <w:rPr>
                <w:lang w:val="fr-CH"/>
              </w:rPr>
              <w:t>epfd</w:t>
            </w:r>
            <w:r w:rsidRPr="00F53827">
              <w:rPr>
                <w:sz w:val="18"/>
                <w:szCs w:val="18"/>
                <w:vertAlign w:val="superscript"/>
                <w:lang w:val="fr-CH"/>
              </w:rPr>
              <w:t>(2)</w:t>
            </w:r>
          </w:p>
        </w:tc>
        <w:tc>
          <w:tcPr>
            <w:tcW w:w="1288" w:type="dxa"/>
            <w:tcBorders>
              <w:top w:val="single" w:sz="4" w:space="0" w:color="auto"/>
              <w:left w:val="single" w:sz="4" w:space="0" w:color="auto"/>
              <w:bottom w:val="single" w:sz="4" w:space="0" w:color="auto"/>
              <w:right w:val="single" w:sz="4" w:space="0" w:color="auto"/>
            </w:tcBorders>
            <w:vAlign w:val="center"/>
          </w:tcPr>
          <w:p w14:paraId="3D6A8A39" w14:textId="77777777" w:rsidR="002534CE" w:rsidRPr="00F53827" w:rsidRDefault="002534CE" w:rsidP="009A3B6B">
            <w:pPr>
              <w:pStyle w:val="Tablehead"/>
              <w:keepLines/>
              <w:ind w:left="-57" w:right="-57"/>
              <w:rPr>
                <w:lang w:val="fr-CH"/>
              </w:rPr>
            </w:pPr>
            <w:r w:rsidRPr="00F53827">
              <w:rPr>
                <w:lang w:val="fr-CH"/>
              </w:rPr>
              <w:t>Largeur de bande de référence</w:t>
            </w:r>
          </w:p>
        </w:tc>
        <w:tc>
          <w:tcPr>
            <w:tcW w:w="2044" w:type="dxa"/>
            <w:vMerge/>
            <w:tcBorders>
              <w:left w:val="single" w:sz="4" w:space="0" w:color="auto"/>
            </w:tcBorders>
          </w:tcPr>
          <w:p w14:paraId="3B4574B7" w14:textId="77777777" w:rsidR="002534CE" w:rsidRPr="00F53827" w:rsidRDefault="002534CE" w:rsidP="009A3B6B">
            <w:pPr>
              <w:pStyle w:val="Tablehead"/>
              <w:keepLines/>
              <w:ind w:left="-57" w:right="-57"/>
              <w:rPr>
                <w:lang w:val="fr-CH"/>
              </w:rPr>
            </w:pPr>
          </w:p>
        </w:tc>
      </w:tr>
      <w:tr w:rsidR="002534CE" w:rsidRPr="00F53827" w14:paraId="4D38F007" w14:textId="77777777" w:rsidTr="002534CE">
        <w:trPr>
          <w:tblHeader/>
          <w:jc w:val="center"/>
        </w:trPr>
        <w:tc>
          <w:tcPr>
            <w:tcW w:w="2263" w:type="dxa"/>
            <w:vMerge/>
            <w:tcBorders>
              <w:bottom w:val="single" w:sz="4" w:space="0" w:color="auto"/>
              <w:right w:val="single" w:sz="4" w:space="0" w:color="auto"/>
            </w:tcBorders>
          </w:tcPr>
          <w:p w14:paraId="4CBE1AD1" w14:textId="77777777" w:rsidR="002534CE" w:rsidRPr="00F53827" w:rsidRDefault="002534CE" w:rsidP="009A3B6B">
            <w:pPr>
              <w:pStyle w:val="Tablehead"/>
              <w:keepLines/>
              <w:ind w:left="-57" w:right="-57"/>
              <w:rPr>
                <w:sz w:val="18"/>
                <w:szCs w:val="18"/>
                <w:lang w:val="fr-CH"/>
              </w:rPr>
            </w:pPr>
          </w:p>
        </w:tc>
        <w:tc>
          <w:tcPr>
            <w:tcW w:w="1732" w:type="dxa"/>
            <w:tcBorders>
              <w:top w:val="single" w:sz="4" w:space="0" w:color="auto"/>
              <w:bottom w:val="single" w:sz="4" w:space="0" w:color="auto"/>
              <w:right w:val="single" w:sz="4" w:space="0" w:color="auto"/>
            </w:tcBorders>
          </w:tcPr>
          <w:p w14:paraId="3417AC27" w14:textId="77777777" w:rsidR="002534CE" w:rsidRPr="00F53827" w:rsidRDefault="002534CE" w:rsidP="009A3B6B">
            <w:pPr>
              <w:pStyle w:val="Tablehead"/>
              <w:keepLines/>
              <w:ind w:left="-57" w:right="-57"/>
              <w:rPr>
                <w:sz w:val="18"/>
                <w:szCs w:val="18"/>
                <w:lang w:val="fr-CH"/>
              </w:rPr>
            </w:pPr>
            <w:r w:rsidRPr="00F53827">
              <w:rPr>
                <w:sz w:val="18"/>
                <w:szCs w:val="18"/>
                <w:lang w:val="fr-CH"/>
              </w:rPr>
              <w:t>(MHz)</w:t>
            </w:r>
          </w:p>
        </w:tc>
        <w:tc>
          <w:tcPr>
            <w:tcW w:w="1558" w:type="dxa"/>
            <w:tcBorders>
              <w:top w:val="single" w:sz="4" w:space="0" w:color="auto"/>
              <w:left w:val="single" w:sz="4" w:space="0" w:color="auto"/>
              <w:bottom w:val="single" w:sz="4" w:space="0" w:color="auto"/>
              <w:right w:val="single" w:sz="4" w:space="0" w:color="auto"/>
            </w:tcBorders>
          </w:tcPr>
          <w:p w14:paraId="0B34210C" w14:textId="77777777" w:rsidR="002534CE" w:rsidRPr="00F53827" w:rsidRDefault="002534CE" w:rsidP="009A3B6B">
            <w:pPr>
              <w:pStyle w:val="Tablehead"/>
              <w:keepLines/>
              <w:ind w:left="-57" w:right="-57"/>
              <w:rPr>
                <w:sz w:val="18"/>
                <w:szCs w:val="18"/>
                <w:lang w:val="fr-CH"/>
              </w:rPr>
            </w:pPr>
            <w:r w:rsidRPr="00F53827">
              <w:rPr>
                <w:sz w:val="18"/>
                <w:szCs w:val="18"/>
                <w:lang w:val="fr-CH"/>
              </w:rPr>
              <w:t>(MHz)</w:t>
            </w:r>
          </w:p>
        </w:tc>
        <w:tc>
          <w:tcPr>
            <w:tcW w:w="1119" w:type="dxa"/>
            <w:tcBorders>
              <w:top w:val="single" w:sz="4" w:space="0" w:color="auto"/>
              <w:left w:val="single" w:sz="4" w:space="0" w:color="auto"/>
              <w:bottom w:val="single" w:sz="4" w:space="0" w:color="auto"/>
              <w:right w:val="single" w:sz="4" w:space="0" w:color="auto"/>
            </w:tcBorders>
          </w:tcPr>
          <w:p w14:paraId="69E48AC5" w14:textId="77777777" w:rsidR="002534CE" w:rsidRPr="00F53827" w:rsidRDefault="002534CE" w:rsidP="009A3B6B">
            <w:pPr>
              <w:pStyle w:val="Tablehead"/>
              <w:keepLines/>
              <w:ind w:left="-57" w:right="-57"/>
              <w:rPr>
                <w:sz w:val="18"/>
                <w:szCs w:val="18"/>
                <w:lang w:val="fr-CH"/>
              </w:rPr>
            </w:pPr>
            <w:r w:rsidRPr="00F53827">
              <w:rPr>
                <w:sz w:val="18"/>
                <w:szCs w:val="18"/>
                <w:lang w:val="fr-CH"/>
              </w:rPr>
              <w:t>(dB(W/m</w:t>
            </w:r>
            <w:r w:rsidRPr="00F53827">
              <w:rPr>
                <w:sz w:val="18"/>
                <w:szCs w:val="18"/>
                <w:vertAlign w:val="superscript"/>
                <w:lang w:val="fr-CH"/>
              </w:rPr>
              <w:t>2</w:t>
            </w:r>
            <w:r w:rsidRPr="00F53827">
              <w:rPr>
                <w:sz w:val="18"/>
                <w:szCs w:val="18"/>
                <w:lang w:val="fr-CH"/>
              </w:rPr>
              <w:t>))</w:t>
            </w:r>
          </w:p>
        </w:tc>
        <w:tc>
          <w:tcPr>
            <w:tcW w:w="1288" w:type="dxa"/>
            <w:tcBorders>
              <w:top w:val="single" w:sz="4" w:space="0" w:color="auto"/>
              <w:left w:val="single" w:sz="4" w:space="0" w:color="auto"/>
              <w:bottom w:val="single" w:sz="4" w:space="0" w:color="auto"/>
              <w:right w:val="single" w:sz="4" w:space="0" w:color="auto"/>
            </w:tcBorders>
          </w:tcPr>
          <w:p w14:paraId="7FAC975B" w14:textId="77777777" w:rsidR="002534CE" w:rsidRPr="00F53827" w:rsidRDefault="002534CE" w:rsidP="009A3B6B">
            <w:pPr>
              <w:pStyle w:val="Tablehead"/>
              <w:keepLines/>
              <w:ind w:left="-57" w:right="-57"/>
              <w:rPr>
                <w:sz w:val="18"/>
                <w:szCs w:val="18"/>
                <w:lang w:val="fr-CH"/>
              </w:rPr>
            </w:pPr>
            <w:r w:rsidRPr="00F53827">
              <w:rPr>
                <w:sz w:val="18"/>
                <w:szCs w:val="18"/>
                <w:lang w:val="fr-CH"/>
              </w:rPr>
              <w:t>(MHz)</w:t>
            </w:r>
          </w:p>
        </w:tc>
        <w:tc>
          <w:tcPr>
            <w:tcW w:w="1067" w:type="dxa"/>
            <w:tcBorders>
              <w:top w:val="single" w:sz="4" w:space="0" w:color="auto"/>
              <w:left w:val="single" w:sz="4" w:space="0" w:color="auto"/>
              <w:bottom w:val="single" w:sz="4" w:space="0" w:color="auto"/>
              <w:right w:val="single" w:sz="4" w:space="0" w:color="auto"/>
            </w:tcBorders>
          </w:tcPr>
          <w:p w14:paraId="1B377E90" w14:textId="77777777" w:rsidR="002534CE" w:rsidRPr="00F53827" w:rsidRDefault="002534CE" w:rsidP="009A3B6B">
            <w:pPr>
              <w:pStyle w:val="Tablehead"/>
              <w:keepLines/>
              <w:ind w:left="-57" w:right="-57"/>
              <w:rPr>
                <w:sz w:val="18"/>
                <w:szCs w:val="18"/>
                <w:lang w:val="fr-CH"/>
              </w:rPr>
            </w:pPr>
            <w:r w:rsidRPr="00F53827">
              <w:rPr>
                <w:sz w:val="18"/>
                <w:szCs w:val="18"/>
                <w:lang w:val="fr-CH"/>
              </w:rPr>
              <w:t>(dB(W/m</w:t>
            </w:r>
            <w:r w:rsidRPr="00F53827">
              <w:rPr>
                <w:sz w:val="18"/>
                <w:szCs w:val="18"/>
                <w:vertAlign w:val="superscript"/>
                <w:lang w:val="fr-CH"/>
              </w:rPr>
              <w:t>2</w:t>
            </w:r>
            <w:r w:rsidRPr="00F53827">
              <w:rPr>
                <w:sz w:val="18"/>
                <w:szCs w:val="18"/>
                <w:lang w:val="fr-CH"/>
              </w:rPr>
              <w:t>))</w:t>
            </w:r>
          </w:p>
        </w:tc>
        <w:tc>
          <w:tcPr>
            <w:tcW w:w="1252" w:type="dxa"/>
            <w:tcBorders>
              <w:top w:val="single" w:sz="4" w:space="0" w:color="auto"/>
              <w:left w:val="single" w:sz="4" w:space="0" w:color="auto"/>
              <w:bottom w:val="single" w:sz="4" w:space="0" w:color="auto"/>
              <w:right w:val="single" w:sz="4" w:space="0" w:color="auto"/>
            </w:tcBorders>
          </w:tcPr>
          <w:p w14:paraId="3AFF2192" w14:textId="77777777" w:rsidR="002534CE" w:rsidRPr="00F53827" w:rsidRDefault="002534CE" w:rsidP="009A3B6B">
            <w:pPr>
              <w:pStyle w:val="Tablehead"/>
              <w:keepLines/>
              <w:ind w:left="-57" w:right="-57"/>
              <w:rPr>
                <w:sz w:val="18"/>
                <w:szCs w:val="18"/>
                <w:lang w:val="fr-CH"/>
              </w:rPr>
            </w:pPr>
            <w:r w:rsidRPr="00F53827">
              <w:rPr>
                <w:sz w:val="18"/>
                <w:szCs w:val="18"/>
                <w:lang w:val="fr-CH"/>
              </w:rPr>
              <w:t>(kHz)</w:t>
            </w:r>
          </w:p>
        </w:tc>
        <w:tc>
          <w:tcPr>
            <w:tcW w:w="1082" w:type="dxa"/>
            <w:tcBorders>
              <w:top w:val="single" w:sz="4" w:space="0" w:color="auto"/>
              <w:left w:val="single" w:sz="4" w:space="0" w:color="auto"/>
              <w:bottom w:val="single" w:sz="4" w:space="0" w:color="auto"/>
              <w:right w:val="single" w:sz="4" w:space="0" w:color="auto"/>
            </w:tcBorders>
          </w:tcPr>
          <w:p w14:paraId="68B7ADE9" w14:textId="77777777" w:rsidR="002534CE" w:rsidRPr="00F53827" w:rsidRDefault="002534CE" w:rsidP="009A3B6B">
            <w:pPr>
              <w:pStyle w:val="Tablehead"/>
              <w:keepLines/>
              <w:ind w:left="-57" w:right="-57"/>
              <w:rPr>
                <w:sz w:val="18"/>
                <w:szCs w:val="18"/>
                <w:lang w:val="fr-CH"/>
              </w:rPr>
            </w:pPr>
            <w:r w:rsidRPr="00F53827">
              <w:rPr>
                <w:sz w:val="18"/>
                <w:szCs w:val="18"/>
                <w:lang w:val="fr-CH"/>
              </w:rPr>
              <w:t>(dB(W/m</w:t>
            </w:r>
            <w:r w:rsidRPr="00F53827">
              <w:rPr>
                <w:sz w:val="18"/>
                <w:szCs w:val="18"/>
                <w:vertAlign w:val="superscript"/>
                <w:lang w:val="fr-CH"/>
              </w:rPr>
              <w:t>2</w:t>
            </w:r>
            <w:r w:rsidRPr="00F53827">
              <w:rPr>
                <w:sz w:val="18"/>
                <w:szCs w:val="18"/>
                <w:lang w:val="fr-CH"/>
              </w:rPr>
              <w:t>))</w:t>
            </w:r>
          </w:p>
        </w:tc>
        <w:tc>
          <w:tcPr>
            <w:tcW w:w="1288" w:type="dxa"/>
            <w:tcBorders>
              <w:top w:val="single" w:sz="4" w:space="0" w:color="auto"/>
              <w:left w:val="single" w:sz="4" w:space="0" w:color="auto"/>
              <w:bottom w:val="single" w:sz="4" w:space="0" w:color="auto"/>
              <w:right w:val="single" w:sz="4" w:space="0" w:color="auto"/>
            </w:tcBorders>
          </w:tcPr>
          <w:p w14:paraId="6997B59C" w14:textId="77777777" w:rsidR="002534CE" w:rsidRPr="00F53827" w:rsidRDefault="002534CE" w:rsidP="009A3B6B">
            <w:pPr>
              <w:pStyle w:val="Tablehead"/>
              <w:keepLines/>
              <w:ind w:left="-57" w:right="-57"/>
              <w:rPr>
                <w:sz w:val="18"/>
                <w:szCs w:val="18"/>
                <w:lang w:val="fr-CH"/>
              </w:rPr>
            </w:pPr>
            <w:r w:rsidRPr="00F53827">
              <w:rPr>
                <w:sz w:val="18"/>
                <w:szCs w:val="18"/>
                <w:lang w:val="fr-CH"/>
              </w:rPr>
              <w:t>(kHz)</w:t>
            </w:r>
          </w:p>
        </w:tc>
        <w:tc>
          <w:tcPr>
            <w:tcW w:w="2044" w:type="dxa"/>
            <w:vMerge/>
            <w:tcBorders>
              <w:left w:val="single" w:sz="4" w:space="0" w:color="auto"/>
              <w:bottom w:val="single" w:sz="4" w:space="0" w:color="auto"/>
            </w:tcBorders>
          </w:tcPr>
          <w:p w14:paraId="7C1F0613" w14:textId="77777777" w:rsidR="002534CE" w:rsidRPr="00F53827" w:rsidRDefault="002534CE" w:rsidP="009A3B6B">
            <w:pPr>
              <w:pStyle w:val="Tablehead"/>
              <w:keepLines/>
              <w:ind w:left="-57" w:right="-57"/>
              <w:rPr>
                <w:lang w:val="fr-CH"/>
              </w:rPr>
            </w:pPr>
          </w:p>
        </w:tc>
      </w:tr>
      <w:tr w:rsidR="002534CE" w:rsidRPr="00F53827" w14:paraId="7680FEBE" w14:textId="77777777" w:rsidTr="002534CE">
        <w:trPr>
          <w:jc w:val="center"/>
        </w:trPr>
        <w:tc>
          <w:tcPr>
            <w:tcW w:w="2263" w:type="dxa"/>
            <w:tcBorders>
              <w:top w:val="nil"/>
              <w:bottom w:val="single" w:sz="4" w:space="0" w:color="auto"/>
              <w:right w:val="single" w:sz="4" w:space="0" w:color="auto"/>
            </w:tcBorders>
            <w:vAlign w:val="center"/>
          </w:tcPr>
          <w:p w14:paraId="1C5D1064" w14:textId="77777777" w:rsidR="002534CE" w:rsidRPr="00F53827" w:rsidRDefault="002534CE" w:rsidP="009A3B6B">
            <w:pPr>
              <w:pStyle w:val="Tabletext"/>
              <w:keepNext/>
              <w:keepLines/>
              <w:rPr>
                <w:lang w:val="fr-CH"/>
              </w:rPr>
            </w:pPr>
            <w:r w:rsidRPr="00F53827">
              <w:rPr>
                <w:lang w:val="fr-CH"/>
              </w:rPr>
              <w:t>SMS (espace vers Terre)</w:t>
            </w:r>
          </w:p>
        </w:tc>
        <w:tc>
          <w:tcPr>
            <w:tcW w:w="1732" w:type="dxa"/>
            <w:tcBorders>
              <w:top w:val="single" w:sz="4" w:space="0" w:color="auto"/>
              <w:bottom w:val="single" w:sz="4" w:space="0" w:color="auto"/>
              <w:right w:val="single" w:sz="4" w:space="0" w:color="auto"/>
            </w:tcBorders>
            <w:vAlign w:val="center"/>
          </w:tcPr>
          <w:p w14:paraId="394A899F" w14:textId="77777777" w:rsidR="002534CE" w:rsidRPr="00F53827" w:rsidRDefault="002534CE" w:rsidP="009A3B6B">
            <w:pPr>
              <w:pStyle w:val="Tabletext"/>
              <w:keepNext/>
              <w:keepLines/>
              <w:jc w:val="center"/>
              <w:rPr>
                <w:lang w:val="fr-CH"/>
              </w:rPr>
            </w:pPr>
            <w:r w:rsidRPr="00F53827">
              <w:rPr>
                <w:lang w:val="fr-CH"/>
              </w:rPr>
              <w:t>137-138</w:t>
            </w:r>
          </w:p>
        </w:tc>
        <w:tc>
          <w:tcPr>
            <w:tcW w:w="1558" w:type="dxa"/>
            <w:tcBorders>
              <w:top w:val="single" w:sz="4" w:space="0" w:color="auto"/>
              <w:left w:val="single" w:sz="4" w:space="0" w:color="auto"/>
              <w:bottom w:val="single" w:sz="4" w:space="0" w:color="auto"/>
              <w:right w:val="single" w:sz="4" w:space="0" w:color="auto"/>
            </w:tcBorders>
            <w:vAlign w:val="center"/>
          </w:tcPr>
          <w:p w14:paraId="7B8E6290" w14:textId="77777777" w:rsidR="002534CE" w:rsidRPr="00F53827" w:rsidRDefault="002534CE" w:rsidP="009A3B6B">
            <w:pPr>
              <w:pStyle w:val="Tabletext"/>
              <w:keepNext/>
              <w:keepLines/>
              <w:jc w:val="center"/>
              <w:rPr>
                <w:lang w:val="fr-CH"/>
              </w:rPr>
            </w:pPr>
            <w:r w:rsidRPr="00F53827">
              <w:rPr>
                <w:lang w:val="fr-CH"/>
              </w:rPr>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20682B4C" w14:textId="77777777" w:rsidR="002534CE" w:rsidRPr="00F53827" w:rsidRDefault="002534CE" w:rsidP="009A3B6B">
            <w:pPr>
              <w:pStyle w:val="Tabletext"/>
              <w:keepNext/>
              <w:keepLines/>
              <w:jc w:val="center"/>
              <w:rPr>
                <w:lang w:val="fr-CH"/>
              </w:rPr>
            </w:pPr>
            <w:r w:rsidRPr="00F53827">
              <w:rPr>
                <w:lang w:val="fr-CH"/>
              </w:rPr>
              <w:t>–238</w:t>
            </w:r>
          </w:p>
        </w:tc>
        <w:tc>
          <w:tcPr>
            <w:tcW w:w="1288" w:type="dxa"/>
            <w:tcBorders>
              <w:top w:val="single" w:sz="4" w:space="0" w:color="auto"/>
              <w:left w:val="single" w:sz="4" w:space="0" w:color="auto"/>
              <w:bottom w:val="single" w:sz="4" w:space="0" w:color="auto"/>
              <w:right w:val="single" w:sz="4" w:space="0" w:color="auto"/>
            </w:tcBorders>
            <w:vAlign w:val="center"/>
          </w:tcPr>
          <w:p w14:paraId="5751B52F" w14:textId="77777777" w:rsidR="002534CE" w:rsidRPr="00F53827" w:rsidRDefault="002534CE" w:rsidP="009A3B6B">
            <w:pPr>
              <w:pStyle w:val="Tabletext"/>
              <w:keepNext/>
              <w:keepLines/>
              <w:jc w:val="center"/>
              <w:rPr>
                <w:lang w:val="fr-CH"/>
              </w:rPr>
            </w:pPr>
            <w:r w:rsidRPr="00F53827">
              <w:rPr>
                <w:lang w:val="fr-CH"/>
              </w:rPr>
              <w:t>2,95</w:t>
            </w:r>
          </w:p>
        </w:tc>
        <w:tc>
          <w:tcPr>
            <w:tcW w:w="1067" w:type="dxa"/>
            <w:tcBorders>
              <w:top w:val="single" w:sz="4" w:space="0" w:color="auto"/>
              <w:left w:val="single" w:sz="4" w:space="0" w:color="auto"/>
              <w:bottom w:val="single" w:sz="4" w:space="0" w:color="auto"/>
              <w:right w:val="single" w:sz="4" w:space="0" w:color="auto"/>
            </w:tcBorders>
            <w:vAlign w:val="center"/>
          </w:tcPr>
          <w:p w14:paraId="74A0BD37" w14:textId="77777777" w:rsidR="002534CE" w:rsidRPr="00F53827" w:rsidRDefault="002534CE" w:rsidP="009A3B6B">
            <w:pPr>
              <w:pStyle w:val="Tabletext"/>
              <w:keepNext/>
              <w:keepLines/>
              <w:jc w:val="center"/>
              <w:rPr>
                <w:lang w:val="fr-CH"/>
              </w:rPr>
            </w:pPr>
            <w:r w:rsidRPr="00F53827">
              <w:rPr>
                <w:lang w:val="fr-CH"/>
              </w:rPr>
              <w:t>SO</w:t>
            </w:r>
          </w:p>
        </w:tc>
        <w:tc>
          <w:tcPr>
            <w:tcW w:w="1252" w:type="dxa"/>
            <w:tcBorders>
              <w:top w:val="single" w:sz="4" w:space="0" w:color="auto"/>
              <w:left w:val="single" w:sz="4" w:space="0" w:color="auto"/>
              <w:bottom w:val="single" w:sz="4" w:space="0" w:color="auto"/>
              <w:right w:val="single" w:sz="4" w:space="0" w:color="auto"/>
            </w:tcBorders>
            <w:vAlign w:val="center"/>
          </w:tcPr>
          <w:p w14:paraId="5587CB75" w14:textId="77777777" w:rsidR="002534CE" w:rsidRPr="00F53827" w:rsidRDefault="002534CE" w:rsidP="009A3B6B">
            <w:pPr>
              <w:pStyle w:val="Tabletext"/>
              <w:keepNext/>
              <w:keepLines/>
              <w:jc w:val="center"/>
              <w:rPr>
                <w:lang w:val="fr-CH"/>
              </w:rPr>
            </w:pPr>
            <w:r w:rsidRPr="00F53827">
              <w:rPr>
                <w:lang w:val="fr-CH"/>
              </w:rPr>
              <w:t>SO</w:t>
            </w:r>
          </w:p>
        </w:tc>
        <w:tc>
          <w:tcPr>
            <w:tcW w:w="1082" w:type="dxa"/>
            <w:tcBorders>
              <w:top w:val="single" w:sz="4" w:space="0" w:color="auto"/>
              <w:left w:val="single" w:sz="4" w:space="0" w:color="auto"/>
              <w:bottom w:val="single" w:sz="4" w:space="0" w:color="auto"/>
              <w:right w:val="single" w:sz="4" w:space="0" w:color="auto"/>
            </w:tcBorders>
            <w:vAlign w:val="center"/>
          </w:tcPr>
          <w:p w14:paraId="559537AC" w14:textId="77777777" w:rsidR="002534CE" w:rsidRPr="00F53827" w:rsidRDefault="002534CE" w:rsidP="009A3B6B">
            <w:pPr>
              <w:pStyle w:val="Tabletext"/>
              <w:keepNext/>
              <w:keepLines/>
              <w:jc w:val="center"/>
              <w:rPr>
                <w:lang w:val="fr-CH"/>
              </w:rPr>
            </w:pPr>
            <w:r w:rsidRPr="00F53827">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5885981A" w14:textId="77777777" w:rsidR="002534CE" w:rsidRPr="00F53827" w:rsidRDefault="002534CE" w:rsidP="009A3B6B">
            <w:pPr>
              <w:pStyle w:val="Tabletext"/>
              <w:keepNext/>
              <w:keepLines/>
              <w:jc w:val="center"/>
              <w:rPr>
                <w:lang w:val="fr-CH"/>
              </w:rPr>
            </w:pPr>
            <w:r w:rsidRPr="00F53827">
              <w:rPr>
                <w:lang w:val="fr-CH"/>
              </w:rPr>
              <w:t>SO</w:t>
            </w:r>
          </w:p>
        </w:tc>
        <w:tc>
          <w:tcPr>
            <w:tcW w:w="2044" w:type="dxa"/>
            <w:tcBorders>
              <w:left w:val="single" w:sz="4" w:space="0" w:color="auto"/>
              <w:bottom w:val="single" w:sz="4" w:space="0" w:color="auto"/>
            </w:tcBorders>
            <w:vAlign w:val="center"/>
          </w:tcPr>
          <w:p w14:paraId="1828F663"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4DE6F2E4" w14:textId="77777777" w:rsidTr="002534CE">
        <w:trPr>
          <w:jc w:val="center"/>
        </w:trPr>
        <w:tc>
          <w:tcPr>
            <w:tcW w:w="2263" w:type="dxa"/>
            <w:tcBorders>
              <w:top w:val="nil"/>
              <w:bottom w:val="single" w:sz="4" w:space="0" w:color="auto"/>
              <w:right w:val="single" w:sz="4" w:space="0" w:color="auto"/>
            </w:tcBorders>
            <w:vAlign w:val="center"/>
          </w:tcPr>
          <w:p w14:paraId="4DB9A380" w14:textId="77777777" w:rsidR="002534CE" w:rsidRPr="00F53827" w:rsidRDefault="002534CE" w:rsidP="009A3B6B">
            <w:pPr>
              <w:pStyle w:val="Tabletext"/>
              <w:keepNext/>
              <w:keepLines/>
              <w:rPr>
                <w:lang w:val="fr-CH"/>
              </w:rPr>
            </w:pPr>
            <w:ins w:id="389" w:author="" w:date="2018-07-09T09:28:00Z">
              <w:r w:rsidRPr="00F53827">
                <w:rPr>
                  <w:lang w:val="fr-CH"/>
                </w:rPr>
                <w:t>SM</w:t>
              </w:r>
            </w:ins>
            <w:ins w:id="390" w:author="" w:date="2018-07-11T15:46:00Z">
              <w:r w:rsidRPr="00F53827">
                <w:rPr>
                  <w:lang w:val="fr-CH"/>
                </w:rPr>
                <w:t>M</w:t>
              </w:r>
            </w:ins>
            <w:ins w:id="391" w:author="" w:date="2018-07-09T09:28:00Z">
              <w:r w:rsidRPr="00F53827">
                <w:rPr>
                  <w:lang w:val="fr-CH"/>
                </w:rPr>
                <w:t>S (espace vers Terre)</w:t>
              </w:r>
            </w:ins>
          </w:p>
        </w:tc>
        <w:tc>
          <w:tcPr>
            <w:tcW w:w="1732" w:type="dxa"/>
            <w:tcBorders>
              <w:top w:val="single" w:sz="4" w:space="0" w:color="auto"/>
              <w:bottom w:val="single" w:sz="4" w:space="0" w:color="auto"/>
              <w:right w:val="single" w:sz="4" w:space="0" w:color="auto"/>
            </w:tcBorders>
            <w:vAlign w:val="center"/>
          </w:tcPr>
          <w:p w14:paraId="65C255AA" w14:textId="391D6914" w:rsidR="002534CE" w:rsidRPr="00F53827" w:rsidRDefault="004E1A14" w:rsidP="009A3B6B">
            <w:pPr>
              <w:pStyle w:val="Tabletext"/>
              <w:keepNext/>
              <w:keepLines/>
              <w:jc w:val="center"/>
              <w:rPr>
                <w:lang w:val="fr-CH"/>
              </w:rPr>
            </w:pPr>
            <w:ins w:id="392" w:author="French" w:date="2019-10-24T19:14:00Z">
              <w:r w:rsidRPr="00F53827">
                <w:rPr>
                  <w:lang w:val="fr-CH"/>
                </w:rPr>
                <w:t>161,7875</w:t>
              </w:r>
            </w:ins>
            <w:ins w:id="393" w:author="" w:date="2017-08-30T16:00:00Z">
              <w:r w:rsidR="002534CE" w:rsidRPr="00F53827">
                <w:rPr>
                  <w:lang w:val="fr-CH"/>
                </w:rPr>
                <w:t>-161</w:t>
              </w:r>
            </w:ins>
            <w:ins w:id="394" w:author="" w:date="2018-07-09T09:29:00Z">
              <w:r w:rsidR="002534CE" w:rsidRPr="00F53827">
                <w:rPr>
                  <w:lang w:val="fr-CH"/>
                </w:rPr>
                <w:t>,</w:t>
              </w:r>
            </w:ins>
            <w:ins w:id="395" w:author="French" w:date="2019-10-24T19:14:00Z">
              <w:r w:rsidRPr="00F53827">
                <w:rPr>
                  <w:lang w:val="fr-CH"/>
                </w:rPr>
                <w:t>93</w:t>
              </w:r>
            </w:ins>
            <w:ins w:id="396" w:author="French" w:date="2019-10-24T19:15:00Z">
              <w:r w:rsidRPr="00F53827">
                <w:rPr>
                  <w:lang w:val="fr-CH"/>
                </w:rPr>
                <w:t>75</w:t>
              </w:r>
            </w:ins>
          </w:p>
        </w:tc>
        <w:tc>
          <w:tcPr>
            <w:tcW w:w="1558" w:type="dxa"/>
            <w:tcBorders>
              <w:top w:val="single" w:sz="4" w:space="0" w:color="auto"/>
              <w:left w:val="single" w:sz="4" w:space="0" w:color="auto"/>
              <w:bottom w:val="single" w:sz="4" w:space="0" w:color="auto"/>
              <w:right w:val="single" w:sz="4" w:space="0" w:color="auto"/>
            </w:tcBorders>
            <w:vAlign w:val="center"/>
          </w:tcPr>
          <w:p w14:paraId="6B5D57BC" w14:textId="77777777" w:rsidR="002534CE" w:rsidRPr="00F53827" w:rsidRDefault="002534CE" w:rsidP="009A3B6B">
            <w:pPr>
              <w:pStyle w:val="Tabletext"/>
              <w:keepNext/>
              <w:keepLines/>
              <w:jc w:val="center"/>
              <w:rPr>
                <w:lang w:val="fr-CH"/>
              </w:rPr>
            </w:pPr>
            <w:ins w:id="397" w:author="" w:date="2017-08-30T16:00:00Z">
              <w:r w:rsidRPr="00F53827">
                <w:rPr>
                  <w:lang w:val="fr-CH"/>
                </w:rPr>
                <w:t>150</w:t>
              </w:r>
            </w:ins>
            <w:ins w:id="398" w:author="" w:date="2018-07-09T09:29:00Z">
              <w:r w:rsidRPr="00F53827">
                <w:rPr>
                  <w:lang w:val="fr-CH"/>
                </w:rPr>
                <w:t>,</w:t>
              </w:r>
            </w:ins>
            <w:ins w:id="399" w:author="" w:date="2017-08-30T16:00:00Z">
              <w:r w:rsidRPr="00F53827">
                <w:rPr>
                  <w:lang w:val="fr-CH"/>
                </w:rPr>
                <w:t>05-153</w:t>
              </w:r>
            </w:ins>
          </w:p>
        </w:tc>
        <w:tc>
          <w:tcPr>
            <w:tcW w:w="1119" w:type="dxa"/>
            <w:tcBorders>
              <w:top w:val="single" w:sz="4" w:space="0" w:color="auto"/>
              <w:left w:val="single" w:sz="4" w:space="0" w:color="auto"/>
              <w:bottom w:val="single" w:sz="4" w:space="0" w:color="auto"/>
              <w:right w:val="single" w:sz="4" w:space="0" w:color="auto"/>
            </w:tcBorders>
            <w:vAlign w:val="center"/>
          </w:tcPr>
          <w:p w14:paraId="76FBC699" w14:textId="77777777" w:rsidR="002534CE" w:rsidRPr="00F53827" w:rsidRDefault="002534CE" w:rsidP="009A3B6B">
            <w:pPr>
              <w:pStyle w:val="Tabletext"/>
              <w:keepNext/>
              <w:keepLines/>
              <w:jc w:val="center"/>
              <w:rPr>
                <w:lang w:val="fr-CH"/>
              </w:rPr>
            </w:pPr>
            <w:ins w:id="400" w:author="" w:date="2017-08-30T16:00:00Z">
              <w:r w:rsidRPr="00F53827">
                <w:rPr>
                  <w:lang w:val="fr-CH"/>
                </w:rPr>
                <w:t>−238</w:t>
              </w:r>
            </w:ins>
          </w:p>
        </w:tc>
        <w:tc>
          <w:tcPr>
            <w:tcW w:w="1288" w:type="dxa"/>
            <w:tcBorders>
              <w:top w:val="single" w:sz="4" w:space="0" w:color="auto"/>
              <w:left w:val="single" w:sz="4" w:space="0" w:color="auto"/>
              <w:bottom w:val="single" w:sz="4" w:space="0" w:color="auto"/>
              <w:right w:val="single" w:sz="4" w:space="0" w:color="auto"/>
            </w:tcBorders>
            <w:vAlign w:val="center"/>
          </w:tcPr>
          <w:p w14:paraId="33FECCCD" w14:textId="77777777" w:rsidR="002534CE" w:rsidRPr="00F53827" w:rsidRDefault="002534CE" w:rsidP="009A3B6B">
            <w:pPr>
              <w:pStyle w:val="Tabletext"/>
              <w:keepNext/>
              <w:keepLines/>
              <w:jc w:val="center"/>
              <w:rPr>
                <w:lang w:val="fr-CH"/>
              </w:rPr>
            </w:pPr>
            <w:ins w:id="401" w:author="" w:date="2017-08-30T16:00:00Z">
              <w:r w:rsidRPr="00F53827">
                <w:rPr>
                  <w:lang w:val="fr-CH"/>
                </w:rPr>
                <w:t>2</w:t>
              </w:r>
            </w:ins>
            <w:ins w:id="402" w:author="" w:date="2018-07-09T09:29:00Z">
              <w:r w:rsidRPr="00F53827">
                <w:rPr>
                  <w:lang w:val="fr-CH"/>
                </w:rPr>
                <w:t>,</w:t>
              </w:r>
            </w:ins>
            <w:ins w:id="403" w:author="" w:date="2017-08-30T16:00:00Z">
              <w:r w:rsidRPr="00F53827">
                <w:rPr>
                  <w:lang w:val="fr-CH"/>
                </w:rPr>
                <w:t>95</w:t>
              </w:r>
            </w:ins>
          </w:p>
        </w:tc>
        <w:tc>
          <w:tcPr>
            <w:tcW w:w="1067" w:type="dxa"/>
            <w:tcBorders>
              <w:top w:val="single" w:sz="4" w:space="0" w:color="auto"/>
              <w:left w:val="single" w:sz="4" w:space="0" w:color="auto"/>
              <w:bottom w:val="single" w:sz="4" w:space="0" w:color="auto"/>
              <w:right w:val="single" w:sz="4" w:space="0" w:color="auto"/>
            </w:tcBorders>
            <w:vAlign w:val="center"/>
          </w:tcPr>
          <w:p w14:paraId="510399A1" w14:textId="77777777" w:rsidR="002534CE" w:rsidRPr="00F53827" w:rsidRDefault="002534CE" w:rsidP="009A3B6B">
            <w:pPr>
              <w:pStyle w:val="Tabletext"/>
              <w:keepNext/>
              <w:keepLines/>
              <w:jc w:val="center"/>
              <w:rPr>
                <w:lang w:val="fr-CH"/>
              </w:rPr>
            </w:pPr>
            <w:ins w:id="404" w:author="" w:date="2018-07-09T09:29:00Z">
              <w:r w:rsidRPr="00F53827">
                <w:rPr>
                  <w:lang w:val="fr-CH"/>
                </w:rPr>
                <w:t>SO</w:t>
              </w:r>
            </w:ins>
          </w:p>
        </w:tc>
        <w:tc>
          <w:tcPr>
            <w:tcW w:w="1252" w:type="dxa"/>
            <w:tcBorders>
              <w:top w:val="single" w:sz="4" w:space="0" w:color="auto"/>
              <w:left w:val="single" w:sz="4" w:space="0" w:color="auto"/>
              <w:bottom w:val="single" w:sz="4" w:space="0" w:color="auto"/>
              <w:right w:val="single" w:sz="4" w:space="0" w:color="auto"/>
            </w:tcBorders>
            <w:vAlign w:val="center"/>
          </w:tcPr>
          <w:p w14:paraId="1229A86E" w14:textId="77777777" w:rsidR="002534CE" w:rsidRPr="00F53827" w:rsidRDefault="002534CE" w:rsidP="009A3B6B">
            <w:pPr>
              <w:pStyle w:val="Tabletext"/>
              <w:keepNext/>
              <w:keepLines/>
              <w:jc w:val="center"/>
              <w:rPr>
                <w:lang w:val="fr-CH"/>
              </w:rPr>
            </w:pPr>
            <w:ins w:id="405" w:author="" w:date="2018-07-09T09:29:00Z">
              <w:r w:rsidRPr="00F53827">
                <w:rPr>
                  <w:lang w:val="fr-CH"/>
                </w:rPr>
                <w:t>SO</w:t>
              </w:r>
            </w:ins>
          </w:p>
        </w:tc>
        <w:tc>
          <w:tcPr>
            <w:tcW w:w="1082" w:type="dxa"/>
            <w:tcBorders>
              <w:top w:val="single" w:sz="4" w:space="0" w:color="auto"/>
              <w:left w:val="single" w:sz="4" w:space="0" w:color="auto"/>
              <w:bottom w:val="single" w:sz="4" w:space="0" w:color="auto"/>
              <w:right w:val="single" w:sz="4" w:space="0" w:color="auto"/>
            </w:tcBorders>
            <w:vAlign w:val="center"/>
          </w:tcPr>
          <w:p w14:paraId="632F4FDD" w14:textId="77777777" w:rsidR="002534CE" w:rsidRPr="00F53827" w:rsidRDefault="002534CE" w:rsidP="009A3B6B">
            <w:pPr>
              <w:pStyle w:val="Tabletext"/>
              <w:keepNext/>
              <w:keepLines/>
              <w:jc w:val="center"/>
              <w:rPr>
                <w:lang w:val="fr-CH"/>
              </w:rPr>
            </w:pPr>
            <w:ins w:id="406" w:author="" w:date="2018-07-09T09:29:00Z">
              <w:r w:rsidRPr="00F53827">
                <w:rPr>
                  <w:lang w:val="fr-CH"/>
                </w:rPr>
                <w:t>SO</w:t>
              </w:r>
            </w:ins>
          </w:p>
        </w:tc>
        <w:tc>
          <w:tcPr>
            <w:tcW w:w="1288" w:type="dxa"/>
            <w:tcBorders>
              <w:top w:val="single" w:sz="4" w:space="0" w:color="auto"/>
              <w:left w:val="single" w:sz="4" w:space="0" w:color="auto"/>
              <w:bottom w:val="single" w:sz="4" w:space="0" w:color="auto"/>
              <w:right w:val="single" w:sz="4" w:space="0" w:color="auto"/>
            </w:tcBorders>
            <w:vAlign w:val="center"/>
          </w:tcPr>
          <w:p w14:paraId="2917AB33" w14:textId="77777777" w:rsidR="002534CE" w:rsidRPr="00F53827" w:rsidRDefault="002534CE" w:rsidP="009A3B6B">
            <w:pPr>
              <w:pStyle w:val="Tabletext"/>
              <w:keepNext/>
              <w:keepLines/>
              <w:jc w:val="center"/>
              <w:rPr>
                <w:lang w:val="fr-CH"/>
              </w:rPr>
            </w:pPr>
            <w:ins w:id="407" w:author="" w:date="2018-07-09T09:29:00Z">
              <w:r w:rsidRPr="00F53827">
                <w:rPr>
                  <w:lang w:val="fr-CH"/>
                </w:rPr>
                <w:t>SO</w:t>
              </w:r>
            </w:ins>
          </w:p>
        </w:tc>
        <w:tc>
          <w:tcPr>
            <w:tcW w:w="2044" w:type="dxa"/>
            <w:tcBorders>
              <w:left w:val="single" w:sz="4" w:space="0" w:color="auto"/>
              <w:bottom w:val="single" w:sz="4" w:space="0" w:color="auto"/>
            </w:tcBorders>
            <w:vAlign w:val="center"/>
          </w:tcPr>
          <w:p w14:paraId="0C0F9C2C" w14:textId="77777777" w:rsidR="002534CE" w:rsidRPr="00F53827" w:rsidRDefault="002534CE" w:rsidP="009A3B6B">
            <w:pPr>
              <w:pStyle w:val="Tabletext"/>
              <w:keepNext/>
              <w:keepLines/>
              <w:jc w:val="center"/>
              <w:rPr>
                <w:lang w:val="fr-CH"/>
              </w:rPr>
            </w:pPr>
            <w:ins w:id="408" w:author="" w:date="2018-07-09T09:29:00Z">
              <w:r w:rsidRPr="00F53827">
                <w:rPr>
                  <w:lang w:val="fr-CH"/>
                </w:rPr>
                <w:t>CMR</w:t>
              </w:r>
            </w:ins>
            <w:ins w:id="409" w:author="" w:date="2017-08-30T16:00:00Z">
              <w:r w:rsidRPr="00F53827">
                <w:rPr>
                  <w:lang w:val="fr-CH"/>
                </w:rPr>
                <w:t>-1</w:t>
              </w:r>
            </w:ins>
            <w:ins w:id="410" w:author="" w:date="2017-08-30T16:01:00Z">
              <w:r w:rsidRPr="00F53827">
                <w:rPr>
                  <w:lang w:val="fr-CH"/>
                </w:rPr>
                <w:t>9</w:t>
              </w:r>
            </w:ins>
          </w:p>
        </w:tc>
      </w:tr>
      <w:tr w:rsidR="002534CE" w:rsidRPr="00F53827" w14:paraId="3129C394" w14:textId="77777777" w:rsidTr="002534CE">
        <w:trPr>
          <w:jc w:val="center"/>
        </w:trPr>
        <w:tc>
          <w:tcPr>
            <w:tcW w:w="2263" w:type="dxa"/>
            <w:tcBorders>
              <w:top w:val="nil"/>
              <w:bottom w:val="single" w:sz="4" w:space="0" w:color="auto"/>
              <w:right w:val="single" w:sz="4" w:space="0" w:color="auto"/>
            </w:tcBorders>
            <w:vAlign w:val="center"/>
          </w:tcPr>
          <w:p w14:paraId="3000E36E" w14:textId="77777777" w:rsidR="002534CE" w:rsidRPr="00F53827" w:rsidRDefault="002534CE" w:rsidP="009A3B6B">
            <w:pPr>
              <w:pStyle w:val="Tabletext"/>
              <w:rPr>
                <w:lang w:val="fr-CH"/>
                <w:rPrChange w:id="411" w:author="">
                  <w:rPr>
                    <w:highlight w:val="cyan"/>
                  </w:rPr>
                </w:rPrChange>
              </w:rPr>
            </w:pPr>
            <w:ins w:id="412" w:author="" w:date="2019-02-23T02:24:00Z">
              <w:r w:rsidRPr="00F53827">
                <w:rPr>
                  <w:lang w:val="fr-CH"/>
                </w:rPr>
                <w:t>SMMS (espace vers Terre)</w:t>
              </w:r>
            </w:ins>
          </w:p>
        </w:tc>
        <w:tc>
          <w:tcPr>
            <w:tcW w:w="1732" w:type="dxa"/>
            <w:tcBorders>
              <w:top w:val="single" w:sz="4" w:space="0" w:color="auto"/>
              <w:bottom w:val="single" w:sz="4" w:space="0" w:color="auto"/>
              <w:right w:val="single" w:sz="4" w:space="0" w:color="auto"/>
            </w:tcBorders>
            <w:vAlign w:val="center"/>
          </w:tcPr>
          <w:p w14:paraId="2D21BB31" w14:textId="7566C06E" w:rsidR="002534CE" w:rsidRPr="00F53827" w:rsidRDefault="004E1A14" w:rsidP="009A3B6B">
            <w:pPr>
              <w:pStyle w:val="Tabletext"/>
              <w:jc w:val="center"/>
              <w:rPr>
                <w:lang w:val="fr-CH"/>
                <w:rPrChange w:id="413" w:author="">
                  <w:rPr>
                    <w:highlight w:val="cyan"/>
                  </w:rPr>
                </w:rPrChange>
              </w:rPr>
            </w:pPr>
            <w:ins w:id="414" w:author="French" w:date="2019-10-24T19:15:00Z">
              <w:r w:rsidRPr="00F53827">
                <w:rPr>
                  <w:lang w:val="fr-CH"/>
                </w:rPr>
                <w:t>161,7875-161,9375</w:t>
              </w:r>
            </w:ins>
          </w:p>
        </w:tc>
        <w:tc>
          <w:tcPr>
            <w:tcW w:w="1558" w:type="dxa"/>
            <w:tcBorders>
              <w:top w:val="single" w:sz="4" w:space="0" w:color="auto"/>
              <w:left w:val="single" w:sz="4" w:space="0" w:color="auto"/>
              <w:bottom w:val="single" w:sz="4" w:space="0" w:color="auto"/>
              <w:right w:val="single" w:sz="4" w:space="0" w:color="auto"/>
            </w:tcBorders>
            <w:vAlign w:val="center"/>
          </w:tcPr>
          <w:p w14:paraId="0217248A" w14:textId="77777777" w:rsidR="002534CE" w:rsidRPr="00F53827" w:rsidRDefault="002534CE" w:rsidP="009A3B6B">
            <w:pPr>
              <w:pStyle w:val="Tabletext"/>
              <w:jc w:val="center"/>
              <w:rPr>
                <w:lang w:val="fr-CH"/>
                <w:rPrChange w:id="415" w:author="">
                  <w:rPr>
                    <w:highlight w:val="cyan"/>
                  </w:rPr>
                </w:rPrChange>
              </w:rPr>
            </w:pPr>
            <w:ins w:id="416" w:author="">
              <w:r w:rsidRPr="00F53827">
                <w:rPr>
                  <w:lang w:val="fr-CH"/>
                  <w:rPrChange w:id="417" w:author="" w:date="2019-05-21T13:06:00Z">
                    <w:rPr>
                      <w:highlight w:val="cyan"/>
                    </w:rPr>
                  </w:rPrChange>
                </w:rPr>
                <w:t>322-328</w:t>
              </w:r>
            </w:ins>
            <w:ins w:id="418" w:author="" w:date="2019-02-22T23:41:00Z">
              <w:r w:rsidRPr="00F53827">
                <w:rPr>
                  <w:lang w:val="fr-CH"/>
                </w:rPr>
                <w:t>,</w:t>
              </w:r>
            </w:ins>
            <w:ins w:id="419" w:author="">
              <w:r w:rsidRPr="00F53827">
                <w:rPr>
                  <w:lang w:val="fr-CH"/>
                  <w:rPrChange w:id="420" w:author="" w:date="2019-05-21T13:06:00Z">
                    <w:rPr>
                      <w:highlight w:val="cyan"/>
                    </w:rPr>
                  </w:rPrChange>
                </w:rPr>
                <w:t>6</w:t>
              </w:r>
            </w:ins>
          </w:p>
        </w:tc>
        <w:tc>
          <w:tcPr>
            <w:tcW w:w="1119" w:type="dxa"/>
            <w:tcBorders>
              <w:top w:val="single" w:sz="4" w:space="0" w:color="auto"/>
              <w:left w:val="single" w:sz="4" w:space="0" w:color="auto"/>
              <w:bottom w:val="single" w:sz="4" w:space="0" w:color="auto"/>
              <w:right w:val="single" w:sz="4" w:space="0" w:color="auto"/>
            </w:tcBorders>
            <w:vAlign w:val="center"/>
          </w:tcPr>
          <w:p w14:paraId="4CE17E86" w14:textId="77777777" w:rsidR="002534CE" w:rsidRPr="00F53827" w:rsidRDefault="002534CE" w:rsidP="009A3B6B">
            <w:pPr>
              <w:pStyle w:val="Tabletext"/>
              <w:jc w:val="center"/>
              <w:rPr>
                <w:lang w:val="fr-CH"/>
                <w:rPrChange w:id="421" w:author="">
                  <w:rPr>
                    <w:highlight w:val="cyan"/>
                  </w:rPr>
                </w:rPrChange>
              </w:rPr>
            </w:pPr>
            <w:ins w:id="422" w:author="">
              <w:r w:rsidRPr="00F53827">
                <w:rPr>
                  <w:lang w:val="fr-CH"/>
                  <w:rPrChange w:id="423" w:author="" w:date="2019-05-21T13:06:00Z">
                    <w:rPr>
                      <w:highlight w:val="cyan"/>
                    </w:rPr>
                  </w:rPrChange>
                </w:rPr>
                <w:t>−240</w:t>
              </w:r>
            </w:ins>
          </w:p>
        </w:tc>
        <w:tc>
          <w:tcPr>
            <w:tcW w:w="1288" w:type="dxa"/>
            <w:tcBorders>
              <w:top w:val="single" w:sz="4" w:space="0" w:color="auto"/>
              <w:left w:val="single" w:sz="4" w:space="0" w:color="auto"/>
              <w:bottom w:val="single" w:sz="4" w:space="0" w:color="auto"/>
              <w:right w:val="single" w:sz="4" w:space="0" w:color="auto"/>
            </w:tcBorders>
            <w:vAlign w:val="center"/>
          </w:tcPr>
          <w:p w14:paraId="01BFC3F6" w14:textId="77777777" w:rsidR="002534CE" w:rsidRPr="00F53827" w:rsidRDefault="002534CE" w:rsidP="009A3B6B">
            <w:pPr>
              <w:pStyle w:val="Tabletext"/>
              <w:jc w:val="center"/>
              <w:rPr>
                <w:lang w:val="fr-CH"/>
                <w:rPrChange w:id="424" w:author="">
                  <w:rPr>
                    <w:highlight w:val="cyan"/>
                  </w:rPr>
                </w:rPrChange>
              </w:rPr>
            </w:pPr>
            <w:ins w:id="425" w:author="">
              <w:r w:rsidRPr="00F53827">
                <w:rPr>
                  <w:lang w:val="fr-CH"/>
                  <w:rPrChange w:id="426" w:author="" w:date="2019-05-21T13:06:00Z">
                    <w:rPr>
                      <w:highlight w:val="cyan"/>
                    </w:rPr>
                  </w:rPrChange>
                </w:rPr>
                <w:t>6</w:t>
              </w:r>
            </w:ins>
            <w:ins w:id="427" w:author="" w:date="2019-02-22T23:41:00Z">
              <w:r w:rsidRPr="00F53827">
                <w:rPr>
                  <w:lang w:val="fr-CH"/>
                </w:rPr>
                <w:t>,</w:t>
              </w:r>
            </w:ins>
            <w:ins w:id="428" w:author="">
              <w:r w:rsidRPr="00F53827">
                <w:rPr>
                  <w:lang w:val="fr-CH"/>
                  <w:rPrChange w:id="429" w:author="" w:date="2019-05-21T13:06:00Z">
                    <w:rPr>
                      <w:highlight w:val="cyan"/>
                    </w:rPr>
                  </w:rPrChange>
                </w:rPr>
                <w:t>6</w:t>
              </w:r>
            </w:ins>
          </w:p>
        </w:tc>
        <w:tc>
          <w:tcPr>
            <w:tcW w:w="1067" w:type="dxa"/>
            <w:tcBorders>
              <w:top w:val="single" w:sz="4" w:space="0" w:color="auto"/>
              <w:left w:val="single" w:sz="4" w:space="0" w:color="auto"/>
              <w:bottom w:val="single" w:sz="4" w:space="0" w:color="auto"/>
              <w:right w:val="single" w:sz="4" w:space="0" w:color="auto"/>
            </w:tcBorders>
            <w:vAlign w:val="center"/>
          </w:tcPr>
          <w:p w14:paraId="34CD605A" w14:textId="77777777" w:rsidR="002534CE" w:rsidRPr="00F53827" w:rsidRDefault="002534CE" w:rsidP="009A3B6B">
            <w:pPr>
              <w:pStyle w:val="Tabletext"/>
              <w:jc w:val="center"/>
              <w:rPr>
                <w:lang w:val="fr-CH"/>
                <w:rPrChange w:id="430" w:author="">
                  <w:rPr>
                    <w:highlight w:val="cyan"/>
                  </w:rPr>
                </w:rPrChange>
              </w:rPr>
            </w:pPr>
            <w:ins w:id="431" w:author="">
              <w:r w:rsidRPr="00F53827">
                <w:rPr>
                  <w:lang w:val="fr-CH"/>
                  <w:rPrChange w:id="432" w:author="" w:date="2019-05-21T13:06:00Z">
                    <w:rPr>
                      <w:highlight w:val="cyan"/>
                    </w:rPr>
                  </w:rPrChange>
                </w:rPr>
                <w:t>−255</w:t>
              </w:r>
            </w:ins>
          </w:p>
        </w:tc>
        <w:tc>
          <w:tcPr>
            <w:tcW w:w="1252" w:type="dxa"/>
            <w:tcBorders>
              <w:top w:val="single" w:sz="4" w:space="0" w:color="auto"/>
              <w:left w:val="single" w:sz="4" w:space="0" w:color="auto"/>
              <w:bottom w:val="single" w:sz="4" w:space="0" w:color="auto"/>
              <w:right w:val="single" w:sz="4" w:space="0" w:color="auto"/>
            </w:tcBorders>
            <w:vAlign w:val="center"/>
          </w:tcPr>
          <w:p w14:paraId="45F62813" w14:textId="77777777" w:rsidR="002534CE" w:rsidRPr="00F53827" w:rsidRDefault="002534CE" w:rsidP="009A3B6B">
            <w:pPr>
              <w:pStyle w:val="Tabletext"/>
              <w:jc w:val="center"/>
              <w:rPr>
                <w:lang w:val="fr-CH"/>
                <w:rPrChange w:id="433" w:author="">
                  <w:rPr>
                    <w:highlight w:val="cyan"/>
                  </w:rPr>
                </w:rPrChange>
              </w:rPr>
            </w:pPr>
            <w:ins w:id="434" w:author="">
              <w:r w:rsidRPr="00F53827">
                <w:rPr>
                  <w:lang w:val="fr-CH"/>
                  <w:rPrChange w:id="435" w:author="" w:date="2019-05-21T13:06:00Z">
                    <w:rPr>
                      <w:highlight w:val="cyan"/>
                    </w:rPr>
                  </w:rPrChange>
                </w:rPr>
                <w:t>10</w:t>
              </w:r>
            </w:ins>
          </w:p>
        </w:tc>
        <w:tc>
          <w:tcPr>
            <w:tcW w:w="1082" w:type="dxa"/>
            <w:tcBorders>
              <w:top w:val="single" w:sz="4" w:space="0" w:color="auto"/>
              <w:left w:val="single" w:sz="4" w:space="0" w:color="auto"/>
              <w:bottom w:val="single" w:sz="4" w:space="0" w:color="auto"/>
              <w:right w:val="single" w:sz="4" w:space="0" w:color="auto"/>
            </w:tcBorders>
            <w:vAlign w:val="center"/>
          </w:tcPr>
          <w:p w14:paraId="0F6C4768" w14:textId="77777777" w:rsidR="002534CE" w:rsidRPr="00F53827" w:rsidRDefault="002534CE" w:rsidP="009A3B6B">
            <w:pPr>
              <w:pStyle w:val="Tabletext"/>
              <w:jc w:val="center"/>
              <w:rPr>
                <w:lang w:val="fr-CH"/>
                <w:rPrChange w:id="436" w:author="">
                  <w:rPr>
                    <w:highlight w:val="cyan"/>
                  </w:rPr>
                </w:rPrChange>
              </w:rPr>
            </w:pPr>
            <w:ins w:id="437" w:author="">
              <w:r w:rsidRPr="00F53827">
                <w:rPr>
                  <w:lang w:val="fr-CH"/>
                  <w:rPrChange w:id="438" w:author="" w:date="2019-05-21T13:06:00Z">
                    <w:rPr>
                      <w:highlight w:val="cyan"/>
                    </w:rPr>
                  </w:rPrChange>
                </w:rPr>
                <w:t>−228</w:t>
              </w:r>
            </w:ins>
          </w:p>
        </w:tc>
        <w:tc>
          <w:tcPr>
            <w:tcW w:w="1288" w:type="dxa"/>
            <w:tcBorders>
              <w:top w:val="single" w:sz="4" w:space="0" w:color="auto"/>
              <w:left w:val="single" w:sz="4" w:space="0" w:color="auto"/>
              <w:bottom w:val="single" w:sz="4" w:space="0" w:color="auto"/>
              <w:right w:val="single" w:sz="4" w:space="0" w:color="auto"/>
            </w:tcBorders>
            <w:vAlign w:val="center"/>
          </w:tcPr>
          <w:p w14:paraId="47FC26D7" w14:textId="77777777" w:rsidR="002534CE" w:rsidRPr="00F53827" w:rsidRDefault="002534CE" w:rsidP="009A3B6B">
            <w:pPr>
              <w:pStyle w:val="Tabletext"/>
              <w:jc w:val="center"/>
              <w:rPr>
                <w:lang w:val="fr-CH"/>
                <w:rPrChange w:id="439" w:author="">
                  <w:rPr>
                    <w:highlight w:val="cyan"/>
                  </w:rPr>
                </w:rPrChange>
              </w:rPr>
            </w:pPr>
            <w:ins w:id="440" w:author="">
              <w:r w:rsidRPr="00F53827">
                <w:rPr>
                  <w:lang w:val="fr-CH"/>
                  <w:rPrChange w:id="441" w:author="" w:date="2019-05-21T13:06:00Z">
                    <w:rPr>
                      <w:highlight w:val="cyan"/>
                    </w:rPr>
                  </w:rPrChange>
                </w:rPr>
                <w:t>10</w:t>
              </w:r>
            </w:ins>
          </w:p>
        </w:tc>
        <w:tc>
          <w:tcPr>
            <w:tcW w:w="2044" w:type="dxa"/>
            <w:tcBorders>
              <w:left w:val="single" w:sz="4" w:space="0" w:color="auto"/>
              <w:bottom w:val="single" w:sz="4" w:space="0" w:color="auto"/>
            </w:tcBorders>
            <w:vAlign w:val="center"/>
          </w:tcPr>
          <w:p w14:paraId="2F6AD994" w14:textId="77777777" w:rsidR="002534CE" w:rsidRPr="00F53827" w:rsidRDefault="002534CE" w:rsidP="009A3B6B">
            <w:pPr>
              <w:pStyle w:val="Tabletext"/>
              <w:jc w:val="center"/>
              <w:rPr>
                <w:lang w:val="fr-CH"/>
              </w:rPr>
            </w:pPr>
            <w:ins w:id="442" w:author="">
              <w:r w:rsidRPr="00F53827">
                <w:rPr>
                  <w:lang w:val="fr-CH"/>
                  <w:rPrChange w:id="443" w:author="" w:date="2019-05-21T13:06:00Z">
                    <w:rPr>
                      <w:highlight w:val="cyan"/>
                    </w:rPr>
                  </w:rPrChange>
                </w:rPr>
                <w:t>C</w:t>
              </w:r>
            </w:ins>
            <w:ins w:id="444" w:author="" w:date="2019-02-23T02:24:00Z">
              <w:r w:rsidRPr="00F53827">
                <w:rPr>
                  <w:lang w:val="fr-CH"/>
                </w:rPr>
                <w:t>MR</w:t>
              </w:r>
            </w:ins>
            <w:ins w:id="445" w:author="">
              <w:r w:rsidRPr="00F53827">
                <w:rPr>
                  <w:lang w:val="fr-CH"/>
                  <w:rPrChange w:id="446" w:author="" w:date="2019-05-21T13:06:00Z">
                    <w:rPr>
                      <w:highlight w:val="cyan"/>
                    </w:rPr>
                  </w:rPrChange>
                </w:rPr>
                <w:t>-19</w:t>
              </w:r>
            </w:ins>
          </w:p>
        </w:tc>
      </w:tr>
      <w:tr w:rsidR="002534CE" w:rsidRPr="00F53827" w14:paraId="77FD99EF" w14:textId="77777777" w:rsidTr="002534CE">
        <w:trPr>
          <w:jc w:val="center"/>
        </w:trPr>
        <w:tc>
          <w:tcPr>
            <w:tcW w:w="2263" w:type="dxa"/>
            <w:tcBorders>
              <w:top w:val="nil"/>
              <w:bottom w:val="single" w:sz="4" w:space="0" w:color="auto"/>
              <w:right w:val="single" w:sz="4" w:space="0" w:color="auto"/>
            </w:tcBorders>
            <w:vAlign w:val="center"/>
          </w:tcPr>
          <w:p w14:paraId="2A40E32D" w14:textId="77777777" w:rsidR="002534CE" w:rsidRPr="00F53827" w:rsidRDefault="002534CE" w:rsidP="009A3B6B">
            <w:pPr>
              <w:pStyle w:val="Tabletext"/>
              <w:keepNext/>
              <w:keepLines/>
              <w:rPr>
                <w:lang w:val="fr-CH"/>
              </w:rPr>
            </w:pPr>
            <w:r w:rsidRPr="00F53827">
              <w:rPr>
                <w:lang w:val="fr-CH"/>
              </w:rPr>
              <w:lastRenderedPageBreak/>
              <w:t>SMS (espace vers Terre)</w:t>
            </w:r>
          </w:p>
        </w:tc>
        <w:tc>
          <w:tcPr>
            <w:tcW w:w="1732" w:type="dxa"/>
            <w:tcBorders>
              <w:top w:val="single" w:sz="4" w:space="0" w:color="auto"/>
              <w:bottom w:val="single" w:sz="4" w:space="0" w:color="auto"/>
              <w:right w:val="single" w:sz="4" w:space="0" w:color="auto"/>
            </w:tcBorders>
            <w:vAlign w:val="center"/>
          </w:tcPr>
          <w:p w14:paraId="16580A18" w14:textId="77777777" w:rsidR="002534CE" w:rsidRPr="00F53827" w:rsidRDefault="002534CE" w:rsidP="009A3B6B">
            <w:pPr>
              <w:pStyle w:val="Tabletext"/>
              <w:keepNext/>
              <w:keepLines/>
              <w:jc w:val="center"/>
              <w:rPr>
                <w:lang w:val="fr-CH"/>
              </w:rPr>
            </w:pPr>
            <w:r w:rsidRPr="00F53827">
              <w:rPr>
                <w:lang w:val="fr-CH"/>
              </w:rPr>
              <w:t>387-390</w:t>
            </w:r>
          </w:p>
        </w:tc>
        <w:tc>
          <w:tcPr>
            <w:tcW w:w="1558" w:type="dxa"/>
            <w:tcBorders>
              <w:top w:val="single" w:sz="4" w:space="0" w:color="auto"/>
              <w:left w:val="single" w:sz="4" w:space="0" w:color="auto"/>
              <w:bottom w:val="single" w:sz="4" w:space="0" w:color="auto"/>
              <w:right w:val="single" w:sz="4" w:space="0" w:color="auto"/>
            </w:tcBorders>
            <w:vAlign w:val="center"/>
          </w:tcPr>
          <w:p w14:paraId="4A87FEE7" w14:textId="77777777" w:rsidR="002534CE" w:rsidRPr="00F53827" w:rsidRDefault="002534CE" w:rsidP="009A3B6B">
            <w:pPr>
              <w:pStyle w:val="Tabletext"/>
              <w:keepNext/>
              <w:keepLines/>
              <w:jc w:val="center"/>
              <w:rPr>
                <w:lang w:val="fr-CH"/>
              </w:rPr>
            </w:pPr>
            <w:r w:rsidRPr="00F53827">
              <w:rPr>
                <w:lang w:val="fr-CH"/>
              </w:rPr>
              <w:t>322-328,6</w:t>
            </w:r>
          </w:p>
        </w:tc>
        <w:tc>
          <w:tcPr>
            <w:tcW w:w="1119" w:type="dxa"/>
            <w:tcBorders>
              <w:top w:val="single" w:sz="4" w:space="0" w:color="auto"/>
              <w:left w:val="single" w:sz="4" w:space="0" w:color="auto"/>
              <w:bottom w:val="single" w:sz="4" w:space="0" w:color="auto"/>
              <w:right w:val="single" w:sz="4" w:space="0" w:color="auto"/>
            </w:tcBorders>
            <w:vAlign w:val="center"/>
          </w:tcPr>
          <w:p w14:paraId="5E4AC8FF" w14:textId="77777777" w:rsidR="002534CE" w:rsidRPr="00F53827" w:rsidRDefault="002534CE" w:rsidP="009A3B6B">
            <w:pPr>
              <w:pStyle w:val="Tabletext"/>
              <w:keepNext/>
              <w:keepLines/>
              <w:jc w:val="center"/>
              <w:rPr>
                <w:lang w:val="fr-CH"/>
              </w:rPr>
            </w:pPr>
            <w:r w:rsidRPr="00F53827">
              <w:rPr>
                <w:lang w:val="fr-CH"/>
              </w:rPr>
              <w:t>–240</w:t>
            </w:r>
          </w:p>
        </w:tc>
        <w:tc>
          <w:tcPr>
            <w:tcW w:w="1288" w:type="dxa"/>
            <w:tcBorders>
              <w:top w:val="single" w:sz="4" w:space="0" w:color="auto"/>
              <w:left w:val="single" w:sz="4" w:space="0" w:color="auto"/>
              <w:bottom w:val="single" w:sz="4" w:space="0" w:color="auto"/>
              <w:right w:val="single" w:sz="4" w:space="0" w:color="auto"/>
            </w:tcBorders>
            <w:vAlign w:val="center"/>
          </w:tcPr>
          <w:p w14:paraId="760DB9BF" w14:textId="77777777" w:rsidR="002534CE" w:rsidRPr="00F53827" w:rsidRDefault="002534CE" w:rsidP="009A3B6B">
            <w:pPr>
              <w:pStyle w:val="Tabletext"/>
              <w:keepNext/>
              <w:keepLines/>
              <w:jc w:val="center"/>
              <w:rPr>
                <w:lang w:val="fr-CH"/>
              </w:rPr>
            </w:pPr>
            <w:r w:rsidRPr="00F53827">
              <w:rPr>
                <w:lang w:val="fr-CH"/>
              </w:rPr>
              <w:t>6,6</w:t>
            </w:r>
          </w:p>
        </w:tc>
        <w:tc>
          <w:tcPr>
            <w:tcW w:w="1067" w:type="dxa"/>
            <w:tcBorders>
              <w:top w:val="single" w:sz="4" w:space="0" w:color="auto"/>
              <w:left w:val="single" w:sz="4" w:space="0" w:color="auto"/>
              <w:bottom w:val="single" w:sz="4" w:space="0" w:color="auto"/>
              <w:right w:val="single" w:sz="4" w:space="0" w:color="auto"/>
            </w:tcBorders>
            <w:vAlign w:val="center"/>
          </w:tcPr>
          <w:p w14:paraId="079BCFCC" w14:textId="77777777" w:rsidR="002534CE" w:rsidRPr="00F53827" w:rsidRDefault="002534CE" w:rsidP="009A3B6B">
            <w:pPr>
              <w:pStyle w:val="Tabletext"/>
              <w:keepNext/>
              <w:keepLines/>
              <w:jc w:val="center"/>
              <w:rPr>
                <w:lang w:val="fr-CH"/>
              </w:rPr>
            </w:pPr>
            <w:r w:rsidRPr="00F53827">
              <w:rPr>
                <w:lang w:val="fr-CH"/>
              </w:rPr>
              <w:t>–255</w:t>
            </w:r>
          </w:p>
        </w:tc>
        <w:tc>
          <w:tcPr>
            <w:tcW w:w="1252" w:type="dxa"/>
            <w:tcBorders>
              <w:top w:val="single" w:sz="4" w:space="0" w:color="auto"/>
              <w:left w:val="single" w:sz="4" w:space="0" w:color="auto"/>
              <w:bottom w:val="single" w:sz="4" w:space="0" w:color="auto"/>
              <w:right w:val="single" w:sz="4" w:space="0" w:color="auto"/>
            </w:tcBorders>
            <w:vAlign w:val="center"/>
          </w:tcPr>
          <w:p w14:paraId="7F7F7EE0" w14:textId="77777777" w:rsidR="002534CE" w:rsidRPr="00F53827" w:rsidRDefault="002534CE" w:rsidP="009A3B6B">
            <w:pPr>
              <w:pStyle w:val="Tabletext"/>
              <w:keepNext/>
              <w:keepLines/>
              <w:jc w:val="center"/>
              <w:rPr>
                <w:lang w:val="fr-CH"/>
              </w:rPr>
            </w:pPr>
            <w:r w:rsidRPr="00F53827">
              <w:rPr>
                <w:lang w:val="fr-CH"/>
              </w:rPr>
              <w:t>10</w:t>
            </w:r>
          </w:p>
        </w:tc>
        <w:tc>
          <w:tcPr>
            <w:tcW w:w="1082" w:type="dxa"/>
            <w:tcBorders>
              <w:top w:val="single" w:sz="4" w:space="0" w:color="auto"/>
              <w:left w:val="single" w:sz="4" w:space="0" w:color="auto"/>
              <w:bottom w:val="single" w:sz="4" w:space="0" w:color="auto"/>
              <w:right w:val="single" w:sz="4" w:space="0" w:color="auto"/>
            </w:tcBorders>
            <w:vAlign w:val="center"/>
          </w:tcPr>
          <w:p w14:paraId="5933594D" w14:textId="77777777" w:rsidR="002534CE" w:rsidRPr="00F53827" w:rsidRDefault="002534CE" w:rsidP="009A3B6B">
            <w:pPr>
              <w:pStyle w:val="Tabletext"/>
              <w:keepNext/>
              <w:keepLines/>
              <w:jc w:val="center"/>
              <w:rPr>
                <w:lang w:val="fr-CH"/>
              </w:rPr>
            </w:pPr>
            <w:r w:rsidRPr="00F53827">
              <w:rPr>
                <w:lang w:val="fr-CH"/>
              </w:rPr>
              <w:t>–228</w:t>
            </w:r>
          </w:p>
        </w:tc>
        <w:tc>
          <w:tcPr>
            <w:tcW w:w="1288" w:type="dxa"/>
            <w:tcBorders>
              <w:top w:val="single" w:sz="4" w:space="0" w:color="auto"/>
              <w:left w:val="single" w:sz="4" w:space="0" w:color="auto"/>
              <w:bottom w:val="single" w:sz="4" w:space="0" w:color="auto"/>
              <w:right w:val="single" w:sz="4" w:space="0" w:color="auto"/>
            </w:tcBorders>
            <w:vAlign w:val="center"/>
          </w:tcPr>
          <w:p w14:paraId="21F5B79D" w14:textId="77777777" w:rsidR="002534CE" w:rsidRPr="00F53827" w:rsidRDefault="002534CE" w:rsidP="009A3B6B">
            <w:pPr>
              <w:pStyle w:val="Tabletext"/>
              <w:keepNext/>
              <w:keepLines/>
              <w:jc w:val="center"/>
              <w:rPr>
                <w:lang w:val="fr-CH"/>
              </w:rPr>
            </w:pPr>
            <w:r w:rsidRPr="00F53827">
              <w:rPr>
                <w:lang w:val="fr-CH"/>
              </w:rPr>
              <w:t>10</w:t>
            </w:r>
          </w:p>
        </w:tc>
        <w:tc>
          <w:tcPr>
            <w:tcW w:w="2044" w:type="dxa"/>
            <w:tcBorders>
              <w:left w:val="single" w:sz="4" w:space="0" w:color="auto"/>
              <w:bottom w:val="single" w:sz="4" w:space="0" w:color="auto"/>
            </w:tcBorders>
            <w:vAlign w:val="center"/>
          </w:tcPr>
          <w:p w14:paraId="6A91D74D"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342AF719" w14:textId="77777777" w:rsidTr="002534CE">
        <w:trPr>
          <w:jc w:val="center"/>
        </w:trPr>
        <w:tc>
          <w:tcPr>
            <w:tcW w:w="2263" w:type="dxa"/>
            <w:tcBorders>
              <w:top w:val="nil"/>
              <w:bottom w:val="single" w:sz="4" w:space="0" w:color="auto"/>
              <w:right w:val="single" w:sz="4" w:space="0" w:color="auto"/>
            </w:tcBorders>
            <w:vAlign w:val="center"/>
          </w:tcPr>
          <w:p w14:paraId="5707546B" w14:textId="77777777" w:rsidR="002534CE" w:rsidRPr="00F53827" w:rsidRDefault="002534CE" w:rsidP="009A3B6B">
            <w:pPr>
              <w:pStyle w:val="Tabletext"/>
              <w:keepNext/>
              <w:keepLines/>
              <w:rPr>
                <w:lang w:val="fr-CH"/>
              </w:rPr>
            </w:pPr>
            <w:r w:rsidRPr="00F53827">
              <w:rPr>
                <w:lang w:val="fr-CH"/>
              </w:rPr>
              <w:t>SMS (espace vers Terre)</w:t>
            </w:r>
          </w:p>
        </w:tc>
        <w:tc>
          <w:tcPr>
            <w:tcW w:w="1732" w:type="dxa"/>
            <w:tcBorders>
              <w:top w:val="single" w:sz="4" w:space="0" w:color="auto"/>
              <w:bottom w:val="single" w:sz="4" w:space="0" w:color="auto"/>
              <w:right w:val="single" w:sz="4" w:space="0" w:color="auto"/>
            </w:tcBorders>
            <w:vAlign w:val="center"/>
          </w:tcPr>
          <w:p w14:paraId="4F3E6A9B" w14:textId="77777777" w:rsidR="002534CE" w:rsidRPr="00F53827" w:rsidRDefault="002534CE" w:rsidP="009A3B6B">
            <w:pPr>
              <w:pStyle w:val="Tabletext"/>
              <w:keepNext/>
              <w:keepLines/>
              <w:jc w:val="center"/>
              <w:rPr>
                <w:lang w:val="fr-CH"/>
              </w:rPr>
            </w:pPr>
            <w:r w:rsidRPr="00F53827">
              <w:rPr>
                <w:lang w:val="fr-CH"/>
              </w:rPr>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288C9F11" w14:textId="77777777" w:rsidR="002534CE" w:rsidRPr="00F53827" w:rsidRDefault="002534CE" w:rsidP="009A3B6B">
            <w:pPr>
              <w:pStyle w:val="Tabletext"/>
              <w:keepNext/>
              <w:keepLines/>
              <w:jc w:val="center"/>
              <w:rPr>
                <w:lang w:val="fr-CH"/>
              </w:rPr>
            </w:pPr>
            <w:r w:rsidRPr="00F53827">
              <w:rPr>
                <w:lang w:val="fr-CH"/>
              </w:rPr>
              <w:t>406,1-410</w:t>
            </w:r>
          </w:p>
        </w:tc>
        <w:tc>
          <w:tcPr>
            <w:tcW w:w="1119" w:type="dxa"/>
            <w:tcBorders>
              <w:top w:val="single" w:sz="4" w:space="0" w:color="auto"/>
              <w:left w:val="single" w:sz="4" w:space="0" w:color="auto"/>
              <w:bottom w:val="single" w:sz="4" w:space="0" w:color="auto"/>
              <w:right w:val="single" w:sz="4" w:space="0" w:color="auto"/>
            </w:tcBorders>
            <w:vAlign w:val="center"/>
          </w:tcPr>
          <w:p w14:paraId="35BF1216" w14:textId="77777777" w:rsidR="002534CE" w:rsidRPr="00F53827" w:rsidRDefault="002534CE" w:rsidP="009A3B6B">
            <w:pPr>
              <w:pStyle w:val="Tabletext"/>
              <w:keepNext/>
              <w:keepLines/>
              <w:jc w:val="center"/>
              <w:rPr>
                <w:lang w:val="fr-CH"/>
              </w:rPr>
            </w:pPr>
            <w:r w:rsidRPr="00F53827">
              <w:rPr>
                <w:lang w:val="fr-CH"/>
              </w:rPr>
              <w:t>–242</w:t>
            </w:r>
          </w:p>
        </w:tc>
        <w:tc>
          <w:tcPr>
            <w:tcW w:w="1288" w:type="dxa"/>
            <w:tcBorders>
              <w:top w:val="single" w:sz="4" w:space="0" w:color="auto"/>
              <w:left w:val="single" w:sz="4" w:space="0" w:color="auto"/>
              <w:bottom w:val="single" w:sz="4" w:space="0" w:color="auto"/>
              <w:right w:val="single" w:sz="4" w:space="0" w:color="auto"/>
            </w:tcBorders>
            <w:vAlign w:val="center"/>
          </w:tcPr>
          <w:p w14:paraId="7E25B7B2" w14:textId="77777777" w:rsidR="002534CE" w:rsidRPr="00F53827" w:rsidRDefault="002534CE" w:rsidP="009A3B6B">
            <w:pPr>
              <w:pStyle w:val="Tabletext"/>
              <w:keepNext/>
              <w:keepLines/>
              <w:jc w:val="center"/>
              <w:rPr>
                <w:lang w:val="fr-CH"/>
              </w:rPr>
            </w:pPr>
            <w:r w:rsidRPr="00F53827">
              <w:rPr>
                <w:lang w:val="fr-CH"/>
              </w:rPr>
              <w:t>3,9</w:t>
            </w:r>
          </w:p>
        </w:tc>
        <w:tc>
          <w:tcPr>
            <w:tcW w:w="1067" w:type="dxa"/>
            <w:tcBorders>
              <w:top w:val="single" w:sz="4" w:space="0" w:color="auto"/>
              <w:left w:val="single" w:sz="4" w:space="0" w:color="auto"/>
              <w:bottom w:val="single" w:sz="4" w:space="0" w:color="auto"/>
              <w:right w:val="single" w:sz="4" w:space="0" w:color="auto"/>
            </w:tcBorders>
            <w:vAlign w:val="center"/>
          </w:tcPr>
          <w:p w14:paraId="0805227A" w14:textId="77777777" w:rsidR="002534CE" w:rsidRPr="00F53827" w:rsidRDefault="002534CE" w:rsidP="009A3B6B">
            <w:pPr>
              <w:pStyle w:val="Tabletext"/>
              <w:keepNext/>
              <w:keepLines/>
              <w:jc w:val="center"/>
              <w:rPr>
                <w:lang w:val="fr-CH"/>
              </w:rPr>
            </w:pPr>
            <w:r w:rsidRPr="00F53827">
              <w:rPr>
                <w:lang w:val="fr-CH"/>
              </w:rPr>
              <w:t>SO</w:t>
            </w:r>
          </w:p>
        </w:tc>
        <w:tc>
          <w:tcPr>
            <w:tcW w:w="1252" w:type="dxa"/>
            <w:tcBorders>
              <w:top w:val="single" w:sz="4" w:space="0" w:color="auto"/>
              <w:left w:val="single" w:sz="4" w:space="0" w:color="auto"/>
              <w:bottom w:val="single" w:sz="4" w:space="0" w:color="auto"/>
              <w:right w:val="single" w:sz="4" w:space="0" w:color="auto"/>
            </w:tcBorders>
            <w:vAlign w:val="center"/>
          </w:tcPr>
          <w:p w14:paraId="48084AB5" w14:textId="77777777" w:rsidR="002534CE" w:rsidRPr="00F53827" w:rsidRDefault="002534CE" w:rsidP="009A3B6B">
            <w:pPr>
              <w:pStyle w:val="Tabletext"/>
              <w:keepNext/>
              <w:keepLines/>
              <w:jc w:val="center"/>
              <w:rPr>
                <w:lang w:val="fr-CH"/>
              </w:rPr>
            </w:pPr>
            <w:r w:rsidRPr="00F53827">
              <w:rPr>
                <w:lang w:val="fr-CH"/>
              </w:rPr>
              <w:t>SO</w:t>
            </w:r>
          </w:p>
        </w:tc>
        <w:tc>
          <w:tcPr>
            <w:tcW w:w="1082" w:type="dxa"/>
            <w:tcBorders>
              <w:top w:val="single" w:sz="4" w:space="0" w:color="auto"/>
              <w:left w:val="single" w:sz="4" w:space="0" w:color="auto"/>
              <w:bottom w:val="single" w:sz="4" w:space="0" w:color="auto"/>
              <w:right w:val="single" w:sz="4" w:space="0" w:color="auto"/>
            </w:tcBorders>
            <w:vAlign w:val="center"/>
          </w:tcPr>
          <w:p w14:paraId="0126D7ED" w14:textId="77777777" w:rsidR="002534CE" w:rsidRPr="00F53827" w:rsidRDefault="002534CE" w:rsidP="009A3B6B">
            <w:pPr>
              <w:pStyle w:val="Tabletext"/>
              <w:keepNext/>
              <w:keepLines/>
              <w:jc w:val="center"/>
              <w:rPr>
                <w:lang w:val="fr-CH"/>
              </w:rPr>
            </w:pPr>
            <w:r w:rsidRPr="00F53827">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4A364E3A" w14:textId="77777777" w:rsidR="002534CE" w:rsidRPr="00F53827" w:rsidRDefault="002534CE" w:rsidP="009A3B6B">
            <w:pPr>
              <w:pStyle w:val="Tabletext"/>
              <w:keepNext/>
              <w:keepLines/>
              <w:jc w:val="center"/>
              <w:rPr>
                <w:lang w:val="fr-CH"/>
              </w:rPr>
            </w:pPr>
            <w:r w:rsidRPr="00F53827">
              <w:rPr>
                <w:lang w:val="fr-CH"/>
              </w:rPr>
              <w:t>SO</w:t>
            </w:r>
          </w:p>
        </w:tc>
        <w:tc>
          <w:tcPr>
            <w:tcW w:w="2044" w:type="dxa"/>
            <w:tcBorders>
              <w:left w:val="single" w:sz="4" w:space="0" w:color="auto"/>
              <w:bottom w:val="single" w:sz="4" w:space="0" w:color="auto"/>
            </w:tcBorders>
            <w:vAlign w:val="center"/>
          </w:tcPr>
          <w:p w14:paraId="2063EA94"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3859398A" w14:textId="77777777" w:rsidTr="002534CE">
        <w:trPr>
          <w:jc w:val="center"/>
        </w:trPr>
        <w:tc>
          <w:tcPr>
            <w:tcW w:w="2263" w:type="dxa"/>
            <w:tcBorders>
              <w:top w:val="single" w:sz="4" w:space="0" w:color="auto"/>
              <w:bottom w:val="single" w:sz="4" w:space="0" w:color="auto"/>
              <w:right w:val="single" w:sz="4" w:space="0" w:color="auto"/>
            </w:tcBorders>
            <w:vAlign w:val="center"/>
          </w:tcPr>
          <w:p w14:paraId="6F5650EC" w14:textId="77777777" w:rsidR="002534CE" w:rsidRPr="00F53827" w:rsidRDefault="002534CE" w:rsidP="009A3B6B">
            <w:pPr>
              <w:pStyle w:val="Tabletext"/>
              <w:keepNext/>
              <w:keepLines/>
              <w:rPr>
                <w:lang w:val="fr-CH"/>
              </w:rPr>
            </w:pPr>
            <w:r w:rsidRPr="00F53827">
              <w:rPr>
                <w:lang w:val="fr-CH"/>
              </w:rPr>
              <w:t>SMS (espace vers Terre)</w:t>
            </w:r>
          </w:p>
        </w:tc>
        <w:tc>
          <w:tcPr>
            <w:tcW w:w="1732" w:type="dxa"/>
            <w:tcBorders>
              <w:top w:val="single" w:sz="4" w:space="0" w:color="auto"/>
              <w:bottom w:val="single" w:sz="4" w:space="0" w:color="auto"/>
              <w:right w:val="single" w:sz="4" w:space="0" w:color="auto"/>
            </w:tcBorders>
            <w:vAlign w:val="center"/>
          </w:tcPr>
          <w:p w14:paraId="5D6B5B94" w14:textId="77777777" w:rsidR="002534CE" w:rsidRPr="00F53827" w:rsidRDefault="002534CE" w:rsidP="009A3B6B">
            <w:pPr>
              <w:pStyle w:val="Tabletext"/>
              <w:keepNext/>
              <w:keepLines/>
              <w:jc w:val="center"/>
              <w:rPr>
                <w:lang w:val="fr-CH"/>
              </w:rPr>
            </w:pPr>
            <w:r w:rsidRPr="00F53827">
              <w:rPr>
                <w:lang w:val="fr-CH"/>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7AA521B1" w14:textId="77777777" w:rsidR="002534CE" w:rsidRPr="00F53827" w:rsidRDefault="002534CE" w:rsidP="009A3B6B">
            <w:pPr>
              <w:pStyle w:val="Tabletext"/>
              <w:keepNext/>
              <w:keepLines/>
              <w:jc w:val="center"/>
              <w:rPr>
                <w:lang w:val="fr-CH"/>
              </w:rPr>
            </w:pPr>
            <w:r w:rsidRPr="00F53827">
              <w:rPr>
                <w:lang w:val="fr-CH"/>
              </w:rPr>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2C0A76D7" w14:textId="77777777" w:rsidR="002534CE" w:rsidRPr="00F53827" w:rsidRDefault="002534CE" w:rsidP="009A3B6B">
            <w:pPr>
              <w:pStyle w:val="Tabletext"/>
              <w:keepNext/>
              <w:keepLines/>
              <w:jc w:val="center"/>
              <w:rPr>
                <w:lang w:val="fr-CH"/>
              </w:rPr>
            </w:pPr>
            <w:r w:rsidRPr="00F53827">
              <w:rPr>
                <w:lang w:val="fr-CH"/>
              </w:rPr>
              <w:t>–243</w:t>
            </w:r>
          </w:p>
        </w:tc>
        <w:tc>
          <w:tcPr>
            <w:tcW w:w="1288" w:type="dxa"/>
            <w:tcBorders>
              <w:top w:val="single" w:sz="4" w:space="0" w:color="auto"/>
              <w:left w:val="single" w:sz="4" w:space="0" w:color="auto"/>
              <w:bottom w:val="single" w:sz="4" w:space="0" w:color="auto"/>
              <w:right w:val="single" w:sz="4" w:space="0" w:color="auto"/>
            </w:tcBorders>
            <w:vAlign w:val="center"/>
          </w:tcPr>
          <w:p w14:paraId="287DF38B" w14:textId="77777777" w:rsidR="002534CE" w:rsidRPr="00F53827" w:rsidRDefault="002534CE" w:rsidP="009A3B6B">
            <w:pPr>
              <w:pStyle w:val="Tabletext"/>
              <w:keepNext/>
              <w:keepLines/>
              <w:jc w:val="center"/>
              <w:rPr>
                <w:lang w:val="fr-CH"/>
              </w:rPr>
            </w:pPr>
            <w:r w:rsidRPr="00F53827">
              <w:rPr>
                <w:lang w:val="fr-CH"/>
              </w:rPr>
              <w:t>27</w:t>
            </w:r>
          </w:p>
        </w:tc>
        <w:tc>
          <w:tcPr>
            <w:tcW w:w="1067" w:type="dxa"/>
            <w:tcBorders>
              <w:top w:val="single" w:sz="4" w:space="0" w:color="auto"/>
              <w:left w:val="single" w:sz="4" w:space="0" w:color="auto"/>
              <w:bottom w:val="single" w:sz="4" w:space="0" w:color="auto"/>
              <w:right w:val="single" w:sz="4" w:space="0" w:color="auto"/>
            </w:tcBorders>
            <w:vAlign w:val="center"/>
          </w:tcPr>
          <w:p w14:paraId="02F4E262" w14:textId="77777777" w:rsidR="002534CE" w:rsidRPr="00F53827" w:rsidRDefault="002534CE" w:rsidP="009A3B6B">
            <w:pPr>
              <w:pStyle w:val="Tabletext"/>
              <w:keepNext/>
              <w:keepLines/>
              <w:jc w:val="center"/>
              <w:rPr>
                <w:lang w:val="fr-CH"/>
              </w:rPr>
            </w:pPr>
            <w:r w:rsidRPr="00F53827">
              <w:rPr>
                <w:lang w:val="fr-CH"/>
              </w:rPr>
              <w:t>–259</w:t>
            </w:r>
          </w:p>
        </w:tc>
        <w:tc>
          <w:tcPr>
            <w:tcW w:w="1252" w:type="dxa"/>
            <w:tcBorders>
              <w:top w:val="single" w:sz="4" w:space="0" w:color="auto"/>
              <w:left w:val="single" w:sz="4" w:space="0" w:color="auto"/>
              <w:bottom w:val="single" w:sz="4" w:space="0" w:color="auto"/>
              <w:right w:val="single" w:sz="4" w:space="0" w:color="auto"/>
            </w:tcBorders>
            <w:vAlign w:val="center"/>
          </w:tcPr>
          <w:p w14:paraId="079D76A3" w14:textId="77777777" w:rsidR="002534CE" w:rsidRPr="00F53827" w:rsidRDefault="002534CE" w:rsidP="009A3B6B">
            <w:pPr>
              <w:pStyle w:val="Tabletext"/>
              <w:keepNext/>
              <w:keepLines/>
              <w:jc w:val="center"/>
              <w:rPr>
                <w:lang w:val="fr-CH"/>
              </w:rPr>
            </w:pPr>
            <w:r w:rsidRPr="00F53827">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3EDD0510" w14:textId="77777777" w:rsidR="002534CE" w:rsidRPr="00F53827" w:rsidRDefault="002534CE" w:rsidP="009A3B6B">
            <w:pPr>
              <w:pStyle w:val="Tabletext"/>
              <w:keepNext/>
              <w:keepLines/>
              <w:jc w:val="center"/>
              <w:rPr>
                <w:lang w:val="fr-CH"/>
              </w:rPr>
            </w:pPr>
            <w:r w:rsidRPr="00F53827">
              <w:rPr>
                <w:lang w:val="fr-CH"/>
              </w:rPr>
              <w:t>–229</w:t>
            </w:r>
          </w:p>
        </w:tc>
        <w:tc>
          <w:tcPr>
            <w:tcW w:w="1288" w:type="dxa"/>
            <w:tcBorders>
              <w:top w:val="single" w:sz="4" w:space="0" w:color="auto"/>
              <w:left w:val="single" w:sz="4" w:space="0" w:color="auto"/>
              <w:bottom w:val="single" w:sz="4" w:space="0" w:color="auto"/>
              <w:right w:val="single" w:sz="4" w:space="0" w:color="auto"/>
            </w:tcBorders>
            <w:vAlign w:val="center"/>
          </w:tcPr>
          <w:p w14:paraId="401809F9" w14:textId="77777777" w:rsidR="002534CE" w:rsidRPr="00F53827" w:rsidRDefault="002534CE" w:rsidP="009A3B6B">
            <w:pPr>
              <w:pStyle w:val="Tabletext"/>
              <w:keepNext/>
              <w:keepLines/>
              <w:jc w:val="center"/>
              <w:rPr>
                <w:lang w:val="fr-CH"/>
              </w:rPr>
            </w:pPr>
            <w:r w:rsidRPr="00F53827">
              <w:rPr>
                <w:lang w:val="fr-CH"/>
              </w:rPr>
              <w:t>20</w:t>
            </w:r>
          </w:p>
        </w:tc>
        <w:tc>
          <w:tcPr>
            <w:tcW w:w="2044" w:type="dxa"/>
            <w:tcBorders>
              <w:left w:val="single" w:sz="4" w:space="0" w:color="auto"/>
              <w:bottom w:val="single" w:sz="4" w:space="0" w:color="auto"/>
            </w:tcBorders>
            <w:vAlign w:val="center"/>
          </w:tcPr>
          <w:p w14:paraId="754377D6"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2863C328" w14:textId="77777777" w:rsidTr="002534CE">
        <w:trPr>
          <w:jc w:val="center"/>
        </w:trPr>
        <w:tc>
          <w:tcPr>
            <w:tcW w:w="2263" w:type="dxa"/>
            <w:tcBorders>
              <w:top w:val="single" w:sz="4" w:space="0" w:color="auto"/>
              <w:bottom w:val="single" w:sz="4" w:space="0" w:color="auto"/>
              <w:right w:val="single" w:sz="4" w:space="0" w:color="auto"/>
            </w:tcBorders>
            <w:vAlign w:val="center"/>
          </w:tcPr>
          <w:p w14:paraId="52013315" w14:textId="77777777" w:rsidR="002534CE" w:rsidRPr="00F53827" w:rsidRDefault="002534CE" w:rsidP="009A3B6B">
            <w:pPr>
              <w:pStyle w:val="Tabletext"/>
              <w:keepNext/>
              <w:keepLines/>
              <w:rPr>
                <w:lang w:val="fr-CH"/>
              </w:rPr>
            </w:pPr>
            <w:r w:rsidRPr="00F53827">
              <w:rPr>
                <w:lang w:val="fr-CH"/>
              </w:rPr>
              <w:t>SRNS (espace vers Terre)</w:t>
            </w:r>
            <w:r w:rsidRPr="00F53827">
              <w:rPr>
                <w:vertAlign w:val="superscript"/>
                <w:lang w:val="fr-CH"/>
              </w:rPr>
              <w:t>(3)</w:t>
            </w:r>
          </w:p>
        </w:tc>
        <w:tc>
          <w:tcPr>
            <w:tcW w:w="1732" w:type="dxa"/>
            <w:tcBorders>
              <w:top w:val="single" w:sz="4" w:space="0" w:color="auto"/>
              <w:bottom w:val="single" w:sz="4" w:space="0" w:color="auto"/>
              <w:right w:val="single" w:sz="4" w:space="0" w:color="auto"/>
            </w:tcBorders>
            <w:vAlign w:val="center"/>
          </w:tcPr>
          <w:p w14:paraId="13117F34" w14:textId="77777777" w:rsidR="002534CE" w:rsidRPr="00F53827" w:rsidRDefault="002534CE" w:rsidP="009A3B6B">
            <w:pPr>
              <w:pStyle w:val="Tabletext"/>
              <w:keepNext/>
              <w:keepLines/>
              <w:jc w:val="center"/>
              <w:rPr>
                <w:lang w:val="fr-CH"/>
              </w:rPr>
            </w:pPr>
            <w:r w:rsidRPr="00F53827">
              <w:rPr>
                <w:lang w:val="fr-CH"/>
              </w:rPr>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2149A7D0" w14:textId="77777777" w:rsidR="002534CE" w:rsidRPr="00F53827" w:rsidRDefault="002534CE" w:rsidP="009A3B6B">
            <w:pPr>
              <w:pStyle w:val="Tabletext"/>
              <w:keepNext/>
              <w:keepLines/>
              <w:ind w:left="-57" w:right="-57"/>
              <w:jc w:val="center"/>
              <w:rPr>
                <w:lang w:val="fr-CH"/>
              </w:rPr>
            </w:pPr>
            <w:r w:rsidRPr="00F53827">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21B799B3" w14:textId="77777777" w:rsidR="002534CE" w:rsidRPr="00F53827" w:rsidRDefault="002534CE" w:rsidP="009A3B6B">
            <w:pPr>
              <w:pStyle w:val="Tabletext"/>
              <w:keepNext/>
              <w:keepLines/>
              <w:jc w:val="center"/>
              <w:rPr>
                <w:lang w:val="fr-CH"/>
              </w:rPr>
            </w:pPr>
            <w:r w:rsidRPr="00F53827">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1B903847" w14:textId="77777777" w:rsidR="002534CE" w:rsidRPr="00F53827" w:rsidRDefault="002534CE" w:rsidP="009A3B6B">
            <w:pPr>
              <w:pStyle w:val="Tabletext"/>
              <w:keepNext/>
              <w:keepLines/>
              <w:jc w:val="center"/>
              <w:rPr>
                <w:lang w:val="fr-CH"/>
              </w:rPr>
            </w:pPr>
            <w:r w:rsidRPr="00F53827">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06CBC3E1" w14:textId="77777777" w:rsidR="002534CE" w:rsidRPr="00F53827" w:rsidRDefault="002534CE" w:rsidP="009A3B6B">
            <w:pPr>
              <w:pStyle w:val="Tabletext"/>
              <w:keepNext/>
              <w:keepLines/>
              <w:jc w:val="center"/>
              <w:rPr>
                <w:lang w:val="fr-CH"/>
              </w:rPr>
            </w:pPr>
            <w:r w:rsidRPr="00F53827">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5226382C" w14:textId="77777777" w:rsidR="002534CE" w:rsidRPr="00F53827" w:rsidRDefault="002534CE" w:rsidP="009A3B6B">
            <w:pPr>
              <w:pStyle w:val="Tabletext"/>
              <w:keepNext/>
              <w:keepLines/>
              <w:jc w:val="center"/>
              <w:rPr>
                <w:lang w:val="fr-CH"/>
              </w:rPr>
            </w:pPr>
            <w:r w:rsidRPr="00F53827">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1F45DAFC" w14:textId="77777777" w:rsidR="002534CE" w:rsidRPr="00F53827" w:rsidRDefault="002534CE" w:rsidP="009A3B6B">
            <w:pPr>
              <w:pStyle w:val="Tabletext"/>
              <w:keepNext/>
              <w:keepLines/>
              <w:jc w:val="center"/>
              <w:rPr>
                <w:lang w:val="fr-CH"/>
              </w:rPr>
            </w:pPr>
            <w:r w:rsidRPr="00F53827">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55EEB7B5" w14:textId="77777777" w:rsidR="002534CE" w:rsidRPr="00F53827" w:rsidRDefault="002534CE" w:rsidP="009A3B6B">
            <w:pPr>
              <w:pStyle w:val="Tabletext"/>
              <w:keepNext/>
              <w:keepLines/>
              <w:jc w:val="center"/>
              <w:rPr>
                <w:lang w:val="fr-CH"/>
              </w:rPr>
            </w:pPr>
            <w:r w:rsidRPr="00F53827">
              <w:rPr>
                <w:lang w:val="fr-CH"/>
              </w:rPr>
              <w:t>20</w:t>
            </w:r>
          </w:p>
        </w:tc>
        <w:tc>
          <w:tcPr>
            <w:tcW w:w="2044" w:type="dxa"/>
            <w:tcBorders>
              <w:left w:val="single" w:sz="4" w:space="0" w:color="auto"/>
              <w:bottom w:val="single" w:sz="4" w:space="0" w:color="auto"/>
            </w:tcBorders>
            <w:vAlign w:val="center"/>
          </w:tcPr>
          <w:p w14:paraId="420A8381"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64DF5D26" w14:textId="77777777" w:rsidTr="002534CE">
        <w:trPr>
          <w:jc w:val="center"/>
        </w:trPr>
        <w:tc>
          <w:tcPr>
            <w:tcW w:w="2263" w:type="dxa"/>
            <w:tcBorders>
              <w:top w:val="nil"/>
              <w:bottom w:val="single" w:sz="4" w:space="0" w:color="auto"/>
              <w:right w:val="single" w:sz="4" w:space="0" w:color="auto"/>
            </w:tcBorders>
            <w:vAlign w:val="center"/>
          </w:tcPr>
          <w:p w14:paraId="1642A076" w14:textId="77777777" w:rsidR="002534CE" w:rsidRPr="00F53827" w:rsidRDefault="002534CE" w:rsidP="009A3B6B">
            <w:pPr>
              <w:pStyle w:val="Tabletext"/>
              <w:keepNext/>
              <w:keepLines/>
              <w:rPr>
                <w:lang w:val="fr-CH"/>
              </w:rPr>
            </w:pPr>
            <w:r w:rsidRPr="00F53827">
              <w:rPr>
                <w:lang w:val="fr-CH"/>
              </w:rPr>
              <w:t>SMS (espace vers Terre)</w:t>
            </w:r>
          </w:p>
        </w:tc>
        <w:tc>
          <w:tcPr>
            <w:tcW w:w="1732" w:type="dxa"/>
            <w:tcBorders>
              <w:top w:val="single" w:sz="4" w:space="0" w:color="auto"/>
              <w:bottom w:val="single" w:sz="4" w:space="0" w:color="auto"/>
              <w:right w:val="single" w:sz="4" w:space="0" w:color="auto"/>
            </w:tcBorders>
            <w:vAlign w:val="center"/>
          </w:tcPr>
          <w:p w14:paraId="15129AEC" w14:textId="77777777" w:rsidR="002534CE" w:rsidRPr="00F53827" w:rsidRDefault="002534CE" w:rsidP="009A3B6B">
            <w:pPr>
              <w:pStyle w:val="Tabletext"/>
              <w:keepNext/>
              <w:keepLines/>
              <w:jc w:val="center"/>
              <w:rPr>
                <w:lang w:val="fr-CH"/>
              </w:rPr>
            </w:pPr>
            <w:r w:rsidRPr="00F53827">
              <w:rPr>
                <w:lang w:val="fr-CH"/>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05CE113A" w14:textId="77777777" w:rsidR="002534CE" w:rsidRPr="00F53827" w:rsidRDefault="002534CE" w:rsidP="009A3B6B">
            <w:pPr>
              <w:pStyle w:val="Tabletext"/>
              <w:keepNext/>
              <w:keepLines/>
              <w:ind w:left="-57" w:right="-57"/>
              <w:jc w:val="center"/>
              <w:rPr>
                <w:lang w:val="fr-CH"/>
              </w:rPr>
            </w:pPr>
            <w:r w:rsidRPr="00F53827">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4D77881B" w14:textId="77777777" w:rsidR="002534CE" w:rsidRPr="00F53827" w:rsidRDefault="002534CE" w:rsidP="009A3B6B">
            <w:pPr>
              <w:pStyle w:val="Tabletext"/>
              <w:keepNext/>
              <w:keepLines/>
              <w:jc w:val="center"/>
              <w:rPr>
                <w:lang w:val="fr-CH"/>
              </w:rPr>
            </w:pPr>
            <w:r w:rsidRPr="00F53827">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DAD49D3" w14:textId="77777777" w:rsidR="002534CE" w:rsidRPr="00F53827" w:rsidRDefault="002534CE" w:rsidP="009A3B6B">
            <w:pPr>
              <w:pStyle w:val="Tabletext"/>
              <w:keepNext/>
              <w:keepLines/>
              <w:jc w:val="center"/>
              <w:rPr>
                <w:lang w:val="fr-CH"/>
              </w:rPr>
            </w:pPr>
            <w:r w:rsidRPr="00F53827">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7BF61192" w14:textId="77777777" w:rsidR="002534CE" w:rsidRPr="00F53827" w:rsidRDefault="002534CE" w:rsidP="009A3B6B">
            <w:pPr>
              <w:pStyle w:val="Tabletext"/>
              <w:keepNext/>
              <w:keepLines/>
              <w:jc w:val="center"/>
              <w:rPr>
                <w:lang w:val="fr-CH"/>
              </w:rPr>
            </w:pPr>
            <w:r w:rsidRPr="00F53827">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2A0CF9DD" w14:textId="77777777" w:rsidR="002534CE" w:rsidRPr="00F53827" w:rsidRDefault="002534CE" w:rsidP="009A3B6B">
            <w:pPr>
              <w:pStyle w:val="Tabletext"/>
              <w:keepNext/>
              <w:keepLines/>
              <w:jc w:val="center"/>
              <w:rPr>
                <w:lang w:val="fr-CH"/>
              </w:rPr>
            </w:pPr>
            <w:r w:rsidRPr="00F53827">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4EDA5572" w14:textId="77777777" w:rsidR="002534CE" w:rsidRPr="00F53827" w:rsidRDefault="002534CE" w:rsidP="009A3B6B">
            <w:pPr>
              <w:pStyle w:val="Tabletext"/>
              <w:keepNext/>
              <w:keepLines/>
              <w:jc w:val="center"/>
              <w:rPr>
                <w:lang w:val="fr-CH"/>
              </w:rPr>
            </w:pPr>
            <w:r w:rsidRPr="00F53827">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290CDF2A" w14:textId="77777777" w:rsidR="002534CE" w:rsidRPr="00F53827" w:rsidRDefault="002534CE" w:rsidP="009A3B6B">
            <w:pPr>
              <w:pStyle w:val="Tabletext"/>
              <w:keepNext/>
              <w:keepLines/>
              <w:jc w:val="center"/>
              <w:rPr>
                <w:lang w:val="fr-CH"/>
              </w:rPr>
            </w:pPr>
            <w:r w:rsidRPr="00F53827">
              <w:rPr>
                <w:lang w:val="fr-CH"/>
              </w:rPr>
              <w:t>20</w:t>
            </w:r>
          </w:p>
        </w:tc>
        <w:tc>
          <w:tcPr>
            <w:tcW w:w="2044" w:type="dxa"/>
            <w:tcBorders>
              <w:left w:val="single" w:sz="4" w:space="0" w:color="auto"/>
              <w:bottom w:val="single" w:sz="4" w:space="0" w:color="auto"/>
            </w:tcBorders>
            <w:vAlign w:val="center"/>
          </w:tcPr>
          <w:p w14:paraId="6DDA258C" w14:textId="77777777" w:rsidR="002534CE" w:rsidRPr="00F53827" w:rsidRDefault="002534CE" w:rsidP="009A3B6B">
            <w:pPr>
              <w:pStyle w:val="Tabletext"/>
              <w:keepNext/>
              <w:keepLines/>
              <w:jc w:val="center"/>
              <w:rPr>
                <w:lang w:val="fr-CH"/>
              </w:rPr>
            </w:pPr>
            <w:r w:rsidRPr="00F53827">
              <w:rPr>
                <w:lang w:val="fr-CH"/>
              </w:rPr>
              <w:t>CMR-07</w:t>
            </w:r>
          </w:p>
        </w:tc>
      </w:tr>
      <w:tr w:rsidR="002534CE" w:rsidRPr="00F53827" w14:paraId="04F08B7A" w14:textId="77777777" w:rsidTr="002534CE">
        <w:trPr>
          <w:jc w:val="center"/>
        </w:trPr>
        <w:tc>
          <w:tcPr>
            <w:tcW w:w="2263" w:type="dxa"/>
            <w:tcBorders>
              <w:top w:val="nil"/>
              <w:bottom w:val="single" w:sz="4" w:space="0" w:color="auto"/>
              <w:right w:val="single" w:sz="4" w:space="0" w:color="auto"/>
            </w:tcBorders>
            <w:vAlign w:val="center"/>
          </w:tcPr>
          <w:p w14:paraId="68056D38" w14:textId="77777777" w:rsidR="002534CE" w:rsidRPr="00F53827" w:rsidRDefault="002534CE" w:rsidP="009A3B6B">
            <w:pPr>
              <w:pStyle w:val="Tabletext"/>
              <w:keepNext/>
              <w:keepLines/>
              <w:rPr>
                <w:lang w:val="fr-CH"/>
              </w:rPr>
            </w:pPr>
            <w:r w:rsidRPr="00F53827">
              <w:rPr>
                <w:lang w:val="fr-CH"/>
              </w:rPr>
              <w:t>SMS (espace vers Terre)</w:t>
            </w:r>
          </w:p>
        </w:tc>
        <w:tc>
          <w:tcPr>
            <w:tcW w:w="1732" w:type="dxa"/>
            <w:tcBorders>
              <w:top w:val="single" w:sz="4" w:space="0" w:color="auto"/>
              <w:bottom w:val="single" w:sz="4" w:space="0" w:color="auto"/>
              <w:right w:val="single" w:sz="4" w:space="0" w:color="auto"/>
            </w:tcBorders>
            <w:vAlign w:val="center"/>
          </w:tcPr>
          <w:p w14:paraId="333BE532" w14:textId="77777777" w:rsidR="002534CE" w:rsidRPr="00F53827" w:rsidRDefault="002534CE" w:rsidP="009A3B6B">
            <w:pPr>
              <w:pStyle w:val="Tabletext"/>
              <w:keepNext/>
              <w:keepLines/>
              <w:ind w:left="-57" w:right="-57"/>
              <w:jc w:val="center"/>
              <w:rPr>
                <w:lang w:val="fr-CH"/>
              </w:rPr>
            </w:pPr>
            <w:r w:rsidRPr="00F53827">
              <w:rPr>
                <w:lang w:val="fr-CH"/>
              </w:rPr>
              <w:t>1 613,8-1 626,5</w:t>
            </w:r>
          </w:p>
        </w:tc>
        <w:tc>
          <w:tcPr>
            <w:tcW w:w="1558" w:type="dxa"/>
            <w:tcBorders>
              <w:top w:val="single" w:sz="4" w:space="0" w:color="auto"/>
              <w:left w:val="single" w:sz="4" w:space="0" w:color="auto"/>
              <w:bottom w:val="single" w:sz="4" w:space="0" w:color="auto"/>
              <w:right w:val="single" w:sz="4" w:space="0" w:color="auto"/>
            </w:tcBorders>
            <w:vAlign w:val="center"/>
          </w:tcPr>
          <w:p w14:paraId="1BD47F91" w14:textId="77777777" w:rsidR="002534CE" w:rsidRPr="00F53827" w:rsidRDefault="002534CE" w:rsidP="009A3B6B">
            <w:pPr>
              <w:pStyle w:val="Tabletext"/>
              <w:keepNext/>
              <w:keepLines/>
              <w:ind w:left="-57" w:right="-57"/>
              <w:jc w:val="center"/>
              <w:rPr>
                <w:lang w:val="fr-CH"/>
              </w:rPr>
            </w:pPr>
            <w:r w:rsidRPr="00F53827">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422E8D55" w14:textId="77777777" w:rsidR="002534CE" w:rsidRPr="00F53827" w:rsidRDefault="002534CE" w:rsidP="009A3B6B">
            <w:pPr>
              <w:pStyle w:val="Tabletext"/>
              <w:keepNext/>
              <w:keepLines/>
              <w:jc w:val="center"/>
              <w:rPr>
                <w:lang w:val="fr-CH"/>
              </w:rPr>
            </w:pPr>
            <w:r w:rsidRPr="00F53827">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0EF0BD70" w14:textId="77777777" w:rsidR="002534CE" w:rsidRPr="00F53827" w:rsidRDefault="002534CE" w:rsidP="009A3B6B">
            <w:pPr>
              <w:pStyle w:val="Tabletext"/>
              <w:keepNext/>
              <w:keepLines/>
              <w:jc w:val="center"/>
              <w:rPr>
                <w:lang w:val="fr-CH"/>
              </w:rPr>
            </w:pPr>
            <w:r w:rsidRPr="00F53827">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44A03712" w14:textId="77777777" w:rsidR="002534CE" w:rsidRPr="00F53827" w:rsidRDefault="002534CE" w:rsidP="009A3B6B">
            <w:pPr>
              <w:pStyle w:val="Tabletext"/>
              <w:keepNext/>
              <w:keepLines/>
              <w:jc w:val="center"/>
              <w:rPr>
                <w:lang w:val="fr-CH"/>
              </w:rPr>
            </w:pPr>
            <w:r w:rsidRPr="00F53827">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516D8F05" w14:textId="77777777" w:rsidR="002534CE" w:rsidRPr="00F53827" w:rsidRDefault="002534CE" w:rsidP="009A3B6B">
            <w:pPr>
              <w:pStyle w:val="Tabletext"/>
              <w:keepNext/>
              <w:keepLines/>
              <w:jc w:val="center"/>
              <w:rPr>
                <w:lang w:val="fr-CH"/>
              </w:rPr>
            </w:pPr>
            <w:r w:rsidRPr="00F53827">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731498B7" w14:textId="77777777" w:rsidR="002534CE" w:rsidRPr="00F53827" w:rsidRDefault="002534CE" w:rsidP="009A3B6B">
            <w:pPr>
              <w:pStyle w:val="Tabletext"/>
              <w:keepNext/>
              <w:keepLines/>
              <w:jc w:val="center"/>
              <w:rPr>
                <w:lang w:val="fr-CH"/>
              </w:rPr>
            </w:pPr>
            <w:r w:rsidRPr="00F53827">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7833A5E1" w14:textId="77777777" w:rsidR="002534CE" w:rsidRPr="00F53827" w:rsidRDefault="002534CE" w:rsidP="009A3B6B">
            <w:pPr>
              <w:pStyle w:val="Tabletext"/>
              <w:keepNext/>
              <w:keepLines/>
              <w:jc w:val="center"/>
              <w:rPr>
                <w:lang w:val="fr-CH"/>
              </w:rPr>
            </w:pPr>
            <w:r w:rsidRPr="00F53827">
              <w:rPr>
                <w:lang w:val="fr-CH"/>
              </w:rPr>
              <w:t>20</w:t>
            </w:r>
          </w:p>
        </w:tc>
        <w:tc>
          <w:tcPr>
            <w:tcW w:w="2044" w:type="dxa"/>
            <w:tcBorders>
              <w:left w:val="single" w:sz="4" w:space="0" w:color="auto"/>
              <w:bottom w:val="single" w:sz="4" w:space="0" w:color="auto"/>
            </w:tcBorders>
            <w:vAlign w:val="center"/>
          </w:tcPr>
          <w:p w14:paraId="706F9D40" w14:textId="77777777" w:rsidR="002534CE" w:rsidRPr="00F53827" w:rsidRDefault="002534CE" w:rsidP="009A3B6B">
            <w:pPr>
              <w:pStyle w:val="Tabletext"/>
              <w:keepNext/>
              <w:keepLines/>
              <w:jc w:val="center"/>
              <w:rPr>
                <w:lang w:val="fr-CH"/>
              </w:rPr>
            </w:pPr>
            <w:r w:rsidRPr="00F53827">
              <w:rPr>
                <w:lang w:val="fr-CH"/>
              </w:rPr>
              <w:t>CMR-03</w:t>
            </w:r>
          </w:p>
        </w:tc>
      </w:tr>
      <w:tr w:rsidR="002534CE" w:rsidRPr="00F53827" w14:paraId="7F9559F5" w14:textId="77777777" w:rsidTr="002534CE">
        <w:trPr>
          <w:jc w:val="center"/>
        </w:trPr>
        <w:tc>
          <w:tcPr>
            <w:tcW w:w="14693" w:type="dxa"/>
            <w:gridSpan w:val="10"/>
            <w:tcBorders>
              <w:top w:val="single" w:sz="4" w:space="0" w:color="auto"/>
              <w:left w:val="nil"/>
              <w:bottom w:val="nil"/>
              <w:right w:val="nil"/>
            </w:tcBorders>
          </w:tcPr>
          <w:p w14:paraId="1B23781A" w14:textId="77777777" w:rsidR="002534CE" w:rsidRPr="00F53827" w:rsidRDefault="002534CE" w:rsidP="009A3B6B">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F53827">
              <w:rPr>
                <w:sz w:val="20"/>
                <w:lang w:val="fr-CH"/>
              </w:rPr>
              <w:t xml:space="preserve">SO: </w:t>
            </w:r>
            <w:r w:rsidRPr="00F53827">
              <w:rPr>
                <w:sz w:val="20"/>
                <w:lang w:val="fr-CH"/>
              </w:rPr>
              <w:tab/>
              <w:t>Sans objet, il n'est pas fait de mesures de ce type dans cette bande de fréquences.</w:t>
            </w:r>
          </w:p>
          <w:p w14:paraId="3AC33A70" w14:textId="77777777" w:rsidR="002534CE" w:rsidRPr="00F53827" w:rsidRDefault="002534CE" w:rsidP="009A3B6B">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F53827">
              <w:rPr>
                <w:sz w:val="20"/>
                <w:vertAlign w:val="superscript"/>
                <w:lang w:val="fr-CH"/>
              </w:rPr>
              <w:t>(1)</w:t>
            </w:r>
            <w:r w:rsidRPr="00F53827">
              <w:rPr>
                <w:sz w:val="20"/>
                <w:lang w:val="fr-CH"/>
              </w:rPr>
              <w:tab/>
              <w:t>Ces niveaux de seuil d'epfd ne devraient pas être dépassés pendant plus de 2% du temps.</w:t>
            </w:r>
          </w:p>
          <w:p w14:paraId="6EA5AEFB" w14:textId="77777777" w:rsidR="002534CE" w:rsidRPr="00F53827" w:rsidRDefault="002534CE" w:rsidP="009A3B6B">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F53827">
              <w:rPr>
                <w:sz w:val="20"/>
                <w:vertAlign w:val="superscript"/>
                <w:lang w:val="fr-CH"/>
              </w:rPr>
              <w:t>(2)</w:t>
            </w:r>
            <w:r w:rsidRPr="00F53827">
              <w:rPr>
                <w:sz w:val="20"/>
                <w:lang w:val="fr-CH"/>
              </w:rPr>
              <w:tab/>
              <w:t>Intégrée sur la largeur de bande de référence avec un temps d'intégration de 2 000 s.</w:t>
            </w:r>
          </w:p>
          <w:p w14:paraId="6536BA48" w14:textId="77777777" w:rsidR="002534CE" w:rsidRPr="00F53827" w:rsidRDefault="002534CE" w:rsidP="009A3B6B">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F53827">
              <w:rPr>
                <w:sz w:val="20"/>
                <w:vertAlign w:val="superscript"/>
                <w:lang w:val="fr-CH"/>
              </w:rPr>
              <w:t>(3)</w:t>
            </w:r>
            <w:r w:rsidRPr="00F53827">
              <w:rPr>
                <w:sz w:val="20"/>
                <w:lang w:val="fr-CH"/>
              </w:rPr>
              <w:tab/>
              <w:t>La présente Résolution ne s'applique pas aux assignations actuelles ou futures du système GLONASS/GLONASS-M du service de radionavigation par satellite dans la bande de fréquences 1 559</w:t>
            </w:r>
            <w:r w:rsidRPr="00F53827">
              <w:rPr>
                <w:sz w:val="20"/>
                <w:lang w:val="fr-CH"/>
              </w:rPr>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1A4C83B3" w14:textId="2A79765E" w:rsidR="005A6AB4" w:rsidRPr="00F53827" w:rsidRDefault="002534CE" w:rsidP="009A3B6B">
      <w:pPr>
        <w:pStyle w:val="Reasons"/>
        <w:rPr>
          <w:lang w:val="fr-CH"/>
        </w:rPr>
      </w:pPr>
      <w:r w:rsidRPr="00F53827">
        <w:rPr>
          <w:b/>
          <w:lang w:val="fr-CH"/>
        </w:rPr>
        <w:t>Motifs:</w:t>
      </w:r>
      <w:r w:rsidRPr="00F53827">
        <w:rPr>
          <w:lang w:val="fr-CH"/>
        </w:rPr>
        <w:tab/>
      </w:r>
      <w:r w:rsidR="005A6AB4" w:rsidRPr="00F53827">
        <w:rPr>
          <w:lang w:val="fr-CH"/>
        </w:rPr>
        <w:t xml:space="preserve">La </w:t>
      </w:r>
      <w:r w:rsidR="00801FFB" w:rsidRPr="00F53827">
        <w:rPr>
          <w:lang w:val="fr-CH"/>
        </w:rPr>
        <w:t>bande</w:t>
      </w:r>
      <w:r w:rsidR="005A6AB4" w:rsidRPr="00F53827">
        <w:rPr>
          <w:lang w:val="fr-CH"/>
        </w:rPr>
        <w:t xml:space="preserve"> de fréquences 161,7875-161,9375 MHz est une nouvelle attribution au service mobile maritime par satellite (espace vers Terre). Pour assurer la protection du SRA, il </w:t>
      </w:r>
      <w:r w:rsidR="00801FFB" w:rsidRPr="00F53827">
        <w:rPr>
          <w:lang w:val="fr-CH"/>
        </w:rPr>
        <w:t xml:space="preserve">faut </w:t>
      </w:r>
      <w:r w:rsidR="005A6AB4" w:rsidRPr="00F53827">
        <w:rPr>
          <w:lang w:val="fr-CH"/>
        </w:rPr>
        <w:t xml:space="preserve">ajouter cette </w:t>
      </w:r>
      <w:r w:rsidR="00801FFB" w:rsidRPr="00F53827">
        <w:rPr>
          <w:lang w:val="fr-CH"/>
        </w:rPr>
        <w:t>bande</w:t>
      </w:r>
      <w:r w:rsidR="005A6AB4" w:rsidRPr="00F53827">
        <w:rPr>
          <w:lang w:val="fr-CH"/>
        </w:rPr>
        <w:t xml:space="preserve"> de fréquences dans </w:t>
      </w:r>
      <w:bookmarkStart w:id="447" w:name="_GoBack"/>
      <w:bookmarkEnd w:id="447"/>
      <w:r w:rsidR="005A6AB4" w:rsidRPr="00F53827">
        <w:rPr>
          <w:lang w:val="fr-CH"/>
        </w:rPr>
        <w:t xml:space="preserve">l'Annexe 1 de la Résolution </w:t>
      </w:r>
      <w:r w:rsidR="005A6AB4" w:rsidRPr="00F53827">
        <w:rPr>
          <w:b/>
          <w:bCs/>
          <w:lang w:val="fr-CH"/>
        </w:rPr>
        <w:t>739 (Rév.CMR-15)</w:t>
      </w:r>
      <w:r w:rsidR="005A6AB4" w:rsidRPr="00F53827">
        <w:rPr>
          <w:lang w:val="fr-CH"/>
        </w:rPr>
        <w:t>.</w:t>
      </w:r>
    </w:p>
    <w:p w14:paraId="04651E2E" w14:textId="77777777" w:rsidR="005A6AB4" w:rsidRPr="00F53827" w:rsidRDefault="005A6AB4" w:rsidP="009A3B6B">
      <w:pPr>
        <w:jc w:val="center"/>
        <w:rPr>
          <w:lang w:val="fr-CH"/>
        </w:rPr>
      </w:pPr>
      <w:r w:rsidRPr="00F53827">
        <w:rPr>
          <w:lang w:val="fr-CH"/>
        </w:rPr>
        <w:t>______________</w:t>
      </w:r>
    </w:p>
    <w:p w14:paraId="3320C0C2" w14:textId="2468935C" w:rsidR="00711555" w:rsidRPr="00F53827" w:rsidRDefault="00711555" w:rsidP="009A3B6B">
      <w:pPr>
        <w:rPr>
          <w:lang w:val="fr-CH"/>
        </w:rPr>
      </w:pPr>
    </w:p>
    <w:sectPr w:rsidR="00711555" w:rsidRPr="00F53827">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0B37" w14:textId="77777777" w:rsidR="00852A5F" w:rsidRDefault="00852A5F">
      <w:r>
        <w:separator/>
      </w:r>
    </w:p>
  </w:endnote>
  <w:endnote w:type="continuationSeparator" w:id="0">
    <w:p w14:paraId="356B3EA7" w14:textId="77777777" w:rsidR="00852A5F" w:rsidRDefault="0085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CDBE" w14:textId="23B06139" w:rsidR="00852A5F" w:rsidRDefault="00852A5F">
    <w:pPr>
      <w:rPr>
        <w:lang w:val="en-US"/>
      </w:rPr>
    </w:pPr>
    <w:r>
      <w:fldChar w:fldCharType="begin"/>
    </w:r>
    <w:r>
      <w:rPr>
        <w:lang w:val="en-US"/>
      </w:rPr>
      <w:instrText xml:space="preserve"> FILENAME \p  \* MERGEFORMAT </w:instrText>
    </w:r>
    <w:r>
      <w:fldChar w:fldCharType="separate"/>
    </w:r>
    <w:r w:rsidR="00766107">
      <w:rPr>
        <w:noProof/>
        <w:lang w:val="en-US"/>
      </w:rPr>
      <w:t>P:\FRA\ITU-R\CONF-R\CMR19\000\028ADD09ADD02F.docx</w:t>
    </w:r>
    <w:r>
      <w:fldChar w:fldCharType="end"/>
    </w:r>
    <w:r>
      <w:rPr>
        <w:lang w:val="en-US"/>
      </w:rPr>
      <w:tab/>
    </w:r>
    <w:r>
      <w:fldChar w:fldCharType="begin"/>
    </w:r>
    <w:r>
      <w:instrText xml:space="preserve"> SAVEDATE \@ DD.MM.YY </w:instrText>
    </w:r>
    <w:r>
      <w:fldChar w:fldCharType="separate"/>
    </w:r>
    <w:r w:rsidR="00766107">
      <w:rPr>
        <w:noProof/>
      </w:rPr>
      <w:t>24.10.19</w:t>
    </w:r>
    <w:r>
      <w:fldChar w:fldCharType="end"/>
    </w:r>
    <w:r>
      <w:rPr>
        <w:lang w:val="en-US"/>
      </w:rPr>
      <w:tab/>
    </w:r>
    <w:r>
      <w:fldChar w:fldCharType="begin"/>
    </w:r>
    <w:r>
      <w:instrText xml:space="preserve"> PRINTDATE \@ DD.MM.YY </w:instrText>
    </w:r>
    <w:r>
      <w:fldChar w:fldCharType="separate"/>
    </w:r>
    <w:r w:rsidR="00766107">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4038" w14:textId="38A4E2E1" w:rsidR="00852A5F" w:rsidRDefault="00852A5F" w:rsidP="007B2C34">
    <w:pPr>
      <w:pStyle w:val="Footer"/>
      <w:rPr>
        <w:lang w:val="en-US"/>
      </w:rPr>
    </w:pPr>
    <w:r>
      <w:fldChar w:fldCharType="begin"/>
    </w:r>
    <w:r w:rsidRPr="00303009">
      <w:rPr>
        <w:lang w:val="en-GB"/>
      </w:rPr>
      <w:instrText xml:space="preserve"> FILENAME \p  \* MERGEFORMAT </w:instrText>
    </w:r>
    <w:r>
      <w:fldChar w:fldCharType="separate"/>
    </w:r>
    <w:r w:rsidR="00766107">
      <w:rPr>
        <w:lang w:val="en-GB"/>
      </w:rPr>
      <w:t>P:\FRA\ITU-R\CONF-R\CMR19\000\028ADD09ADD02F.docx</w:t>
    </w:r>
    <w:r>
      <w:fldChar w:fldCharType="end"/>
    </w:r>
    <w:r w:rsidRPr="00303009">
      <w:rPr>
        <w:lang w:val="en-GB"/>
      </w:rPr>
      <w:t xml:space="preserve"> (461520)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B236" w14:textId="37225B98" w:rsidR="00852A5F" w:rsidRDefault="00852A5F" w:rsidP="001A11F6">
    <w:pPr>
      <w:pStyle w:val="Footer"/>
      <w:rPr>
        <w:lang w:val="en-US"/>
      </w:rPr>
    </w:pPr>
    <w:r>
      <w:fldChar w:fldCharType="begin"/>
    </w:r>
    <w:r w:rsidRPr="00303009">
      <w:rPr>
        <w:lang w:val="en-GB"/>
      </w:rPr>
      <w:instrText xml:space="preserve"> FILENAME \p  \* MERGEFORMAT </w:instrText>
    </w:r>
    <w:r>
      <w:fldChar w:fldCharType="separate"/>
    </w:r>
    <w:r w:rsidR="00766107">
      <w:rPr>
        <w:lang w:val="en-GB"/>
      </w:rPr>
      <w:t>P:\FRA\ITU-R\CONF-R\CMR19\000\028ADD09ADD02F.docx</w:t>
    </w:r>
    <w:r>
      <w:fldChar w:fldCharType="end"/>
    </w:r>
    <w:r w:rsidRPr="00303009">
      <w:rPr>
        <w:lang w:val="en-GB"/>
      </w:rPr>
      <w:t xml:space="preserve"> (461520)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E985" w14:textId="501646C5" w:rsidR="00852A5F" w:rsidRDefault="00852A5F">
    <w:pPr>
      <w:rPr>
        <w:lang w:val="en-US"/>
      </w:rPr>
    </w:pPr>
    <w:r>
      <w:fldChar w:fldCharType="begin"/>
    </w:r>
    <w:r>
      <w:rPr>
        <w:lang w:val="en-US"/>
      </w:rPr>
      <w:instrText xml:space="preserve"> FILENAME \p  \* MERGEFORMAT </w:instrText>
    </w:r>
    <w:r>
      <w:fldChar w:fldCharType="separate"/>
    </w:r>
    <w:r w:rsidR="00766107">
      <w:rPr>
        <w:noProof/>
        <w:lang w:val="en-US"/>
      </w:rPr>
      <w:t>P:\FRA\ITU-R\CONF-R\CMR19\000\028ADD09ADD02F.docx</w:t>
    </w:r>
    <w:r>
      <w:fldChar w:fldCharType="end"/>
    </w:r>
    <w:r>
      <w:rPr>
        <w:lang w:val="en-US"/>
      </w:rPr>
      <w:tab/>
    </w:r>
    <w:r>
      <w:fldChar w:fldCharType="begin"/>
    </w:r>
    <w:r>
      <w:instrText xml:space="preserve"> SAVEDATE \@ DD.MM.YY </w:instrText>
    </w:r>
    <w:r>
      <w:fldChar w:fldCharType="separate"/>
    </w:r>
    <w:r w:rsidR="00766107">
      <w:rPr>
        <w:noProof/>
      </w:rPr>
      <w:t>24.10.19</w:t>
    </w:r>
    <w:r>
      <w:fldChar w:fldCharType="end"/>
    </w:r>
    <w:r>
      <w:rPr>
        <w:lang w:val="en-US"/>
      </w:rPr>
      <w:tab/>
    </w:r>
    <w:r>
      <w:fldChar w:fldCharType="begin"/>
    </w:r>
    <w:r>
      <w:instrText xml:space="preserve"> PRINTDATE \@ DD.MM.YY </w:instrText>
    </w:r>
    <w:r>
      <w:fldChar w:fldCharType="separate"/>
    </w:r>
    <w:r w:rsidR="00766107">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F834" w14:textId="53668231" w:rsidR="00852A5F" w:rsidRDefault="00852A5F" w:rsidP="00EB3C23">
    <w:pPr>
      <w:pStyle w:val="Footer"/>
      <w:rPr>
        <w:lang w:val="en-US"/>
      </w:rPr>
    </w:pPr>
    <w:r>
      <w:fldChar w:fldCharType="begin"/>
    </w:r>
    <w:r w:rsidRPr="00303009">
      <w:rPr>
        <w:lang w:val="en-GB"/>
      </w:rPr>
      <w:instrText xml:space="preserve"> FILENAME \p  \* MERGEFORMAT </w:instrText>
    </w:r>
    <w:r>
      <w:fldChar w:fldCharType="separate"/>
    </w:r>
    <w:r w:rsidR="00766107">
      <w:rPr>
        <w:lang w:val="en-GB"/>
      </w:rPr>
      <w:t>P:\FRA\ITU-R\CONF-R\CMR19\000\028ADD09ADD02F.docx</w:t>
    </w:r>
    <w:r>
      <w:fldChar w:fldCharType="end"/>
    </w:r>
    <w:r w:rsidRPr="00303009">
      <w:rPr>
        <w:lang w:val="en-GB"/>
      </w:rPr>
      <w:t xml:space="preserve"> (461520)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059A" w14:textId="175CD98C" w:rsidR="00852A5F" w:rsidRDefault="00852A5F" w:rsidP="001A11F6">
    <w:pPr>
      <w:pStyle w:val="Footer"/>
      <w:rPr>
        <w:lang w:val="en-US"/>
      </w:rPr>
    </w:pPr>
    <w:r>
      <w:fldChar w:fldCharType="begin"/>
    </w:r>
    <w:r>
      <w:rPr>
        <w:lang w:val="en-US"/>
      </w:rPr>
      <w:instrText xml:space="preserve"> FILENAME \p  \* MERGEFORMAT </w:instrText>
    </w:r>
    <w:r>
      <w:fldChar w:fldCharType="separate"/>
    </w:r>
    <w:r w:rsidR="00766107">
      <w:rPr>
        <w:lang w:val="en-US"/>
      </w:rPr>
      <w:t>P:\FRA\ITU-R\CONF-R\CMR19\000\028ADD09ADD02F.docx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7706" w14:textId="77777777" w:rsidR="00852A5F" w:rsidRDefault="00852A5F">
      <w:r>
        <w:rPr>
          <w:b/>
        </w:rPr>
        <w:t>_______________</w:t>
      </w:r>
    </w:p>
  </w:footnote>
  <w:footnote w:type="continuationSeparator" w:id="0">
    <w:p w14:paraId="5B704136" w14:textId="77777777" w:rsidR="00852A5F" w:rsidRDefault="00852A5F">
      <w:r>
        <w:continuationSeparator/>
      </w:r>
    </w:p>
  </w:footnote>
  <w:footnote w:id="1">
    <w:p w14:paraId="67A6A1C1" w14:textId="77777777" w:rsidR="00852A5F" w:rsidRPr="005E23BB" w:rsidRDefault="00852A5F" w:rsidP="002534CE">
      <w:pPr>
        <w:pStyle w:val="FootnoteText"/>
        <w:rPr>
          <w:sz w:val="22"/>
          <w:szCs w:val="22"/>
          <w:lang w:val="fr-CH"/>
        </w:rPr>
      </w:pPr>
      <w:r w:rsidRPr="00F702B8">
        <w:rPr>
          <w:rStyle w:val="FootnoteReference"/>
          <w:szCs w:val="18"/>
          <w:lang w:val="fr-CH"/>
        </w:rPr>
        <w:t>*</w:t>
      </w:r>
      <w:r w:rsidRPr="00F702B8">
        <w:rPr>
          <w:lang w:val="fr-CH"/>
        </w:rPr>
        <w:tab/>
      </w:r>
      <w:r w:rsidRPr="005E23BB">
        <w:rPr>
          <w:lang w:val="fr-CH"/>
        </w:rPr>
        <w:t xml:space="preserve">Cette disposition, qui portait précédemment le numéro </w:t>
      </w:r>
      <w:r w:rsidRPr="005E23BB">
        <w:rPr>
          <w:b/>
          <w:bCs/>
          <w:lang w:val="fr-CH"/>
        </w:rPr>
        <w:t>5.347A</w:t>
      </w:r>
      <w:r w:rsidRPr="005E23BB">
        <w:rPr>
          <w:lang w:val="fr-CH"/>
        </w:rPr>
        <w:t xml:space="preserve">, a été renumérotée pour respecter l'ordre des numéros.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4C4C" w14:textId="77777777" w:rsidR="00852A5F" w:rsidRDefault="00852A5F" w:rsidP="004F1F8E">
    <w:pPr>
      <w:pStyle w:val="Header"/>
    </w:pPr>
    <w:r>
      <w:fldChar w:fldCharType="begin"/>
    </w:r>
    <w:r>
      <w:instrText xml:space="preserve"> PAGE </w:instrText>
    </w:r>
    <w:r>
      <w:fldChar w:fldCharType="separate"/>
    </w:r>
    <w:r>
      <w:rPr>
        <w:noProof/>
      </w:rPr>
      <w:t>12</w:t>
    </w:r>
    <w:r>
      <w:fldChar w:fldCharType="end"/>
    </w:r>
  </w:p>
  <w:p w14:paraId="08C600B7" w14:textId="77777777" w:rsidR="00852A5F" w:rsidRDefault="00852A5F" w:rsidP="00FD7AA3">
    <w:pPr>
      <w:pStyle w:val="Header"/>
    </w:pPr>
    <w:r>
      <w:t>CMR19/28(Add.9)(Add.2)-</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4FFA" w14:textId="77777777" w:rsidR="00852A5F" w:rsidRDefault="00852A5F" w:rsidP="004F1F8E">
    <w:pPr>
      <w:pStyle w:val="Header"/>
    </w:pPr>
    <w:r>
      <w:fldChar w:fldCharType="begin"/>
    </w:r>
    <w:r>
      <w:instrText xml:space="preserve"> PAGE </w:instrText>
    </w:r>
    <w:r>
      <w:fldChar w:fldCharType="separate"/>
    </w:r>
    <w:r>
      <w:rPr>
        <w:noProof/>
      </w:rPr>
      <w:t>15</w:t>
    </w:r>
    <w:r>
      <w:fldChar w:fldCharType="end"/>
    </w:r>
  </w:p>
  <w:p w14:paraId="2DF6E58A" w14:textId="77777777" w:rsidR="00852A5F" w:rsidRDefault="00852A5F" w:rsidP="00FD7AA3">
    <w:pPr>
      <w:pStyle w:val="Header"/>
    </w:pPr>
    <w:r>
      <w:t>CMR19/28(Add.9)(Add.2)-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9AB6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027B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7A95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907F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F459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B2F1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C401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6469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468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665D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D2E2322"/>
    <w:multiLevelType w:val="hybridMultilevel"/>
    <w:tmpl w:val="8B3CF448"/>
    <w:lvl w:ilvl="0" w:tplc="49862AA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16E"/>
    <w:rsid w:val="00016648"/>
    <w:rsid w:val="00030383"/>
    <w:rsid w:val="0003522F"/>
    <w:rsid w:val="00044189"/>
    <w:rsid w:val="00045071"/>
    <w:rsid w:val="00063A1F"/>
    <w:rsid w:val="00080E2C"/>
    <w:rsid w:val="00081366"/>
    <w:rsid w:val="000862E5"/>
    <w:rsid w:val="000863B3"/>
    <w:rsid w:val="000A4755"/>
    <w:rsid w:val="000A55AE"/>
    <w:rsid w:val="000B2E0C"/>
    <w:rsid w:val="000B3D0C"/>
    <w:rsid w:val="000F7B7E"/>
    <w:rsid w:val="001125B2"/>
    <w:rsid w:val="001167B9"/>
    <w:rsid w:val="0012613F"/>
    <w:rsid w:val="001267A0"/>
    <w:rsid w:val="00126CE7"/>
    <w:rsid w:val="0015203F"/>
    <w:rsid w:val="00157819"/>
    <w:rsid w:val="00160C64"/>
    <w:rsid w:val="0017470B"/>
    <w:rsid w:val="0018169B"/>
    <w:rsid w:val="0019352B"/>
    <w:rsid w:val="001960D0"/>
    <w:rsid w:val="001A11F6"/>
    <w:rsid w:val="001F17E8"/>
    <w:rsid w:val="00204306"/>
    <w:rsid w:val="00232FD2"/>
    <w:rsid w:val="00233647"/>
    <w:rsid w:val="002534CE"/>
    <w:rsid w:val="0026554E"/>
    <w:rsid w:val="00296662"/>
    <w:rsid w:val="002A2FFB"/>
    <w:rsid w:val="002A4622"/>
    <w:rsid w:val="002A6F8F"/>
    <w:rsid w:val="002B17E5"/>
    <w:rsid w:val="002C0EBF"/>
    <w:rsid w:val="002C28A4"/>
    <w:rsid w:val="002D7E0A"/>
    <w:rsid w:val="002E21D9"/>
    <w:rsid w:val="00303009"/>
    <w:rsid w:val="00315AFE"/>
    <w:rsid w:val="00333AFC"/>
    <w:rsid w:val="003606A6"/>
    <w:rsid w:val="0036650C"/>
    <w:rsid w:val="00393ACD"/>
    <w:rsid w:val="003A583E"/>
    <w:rsid w:val="003B5614"/>
    <w:rsid w:val="003E112B"/>
    <w:rsid w:val="003E1D1C"/>
    <w:rsid w:val="003E7B05"/>
    <w:rsid w:val="003F3719"/>
    <w:rsid w:val="003F6F2D"/>
    <w:rsid w:val="004409F7"/>
    <w:rsid w:val="00466211"/>
    <w:rsid w:val="00473CCD"/>
    <w:rsid w:val="00483196"/>
    <w:rsid w:val="004834A9"/>
    <w:rsid w:val="00492E7F"/>
    <w:rsid w:val="00494134"/>
    <w:rsid w:val="004B3519"/>
    <w:rsid w:val="004D01FC"/>
    <w:rsid w:val="004D0FAF"/>
    <w:rsid w:val="004E1A14"/>
    <w:rsid w:val="004E28C3"/>
    <w:rsid w:val="004F1F8E"/>
    <w:rsid w:val="004F57E7"/>
    <w:rsid w:val="00512A32"/>
    <w:rsid w:val="00514191"/>
    <w:rsid w:val="005343DA"/>
    <w:rsid w:val="00560874"/>
    <w:rsid w:val="00564A6F"/>
    <w:rsid w:val="005820F3"/>
    <w:rsid w:val="00586CF2"/>
    <w:rsid w:val="00596346"/>
    <w:rsid w:val="005A5EA1"/>
    <w:rsid w:val="005A6AB4"/>
    <w:rsid w:val="005A7C75"/>
    <w:rsid w:val="005B4D76"/>
    <w:rsid w:val="005C3768"/>
    <w:rsid w:val="005C6C3F"/>
    <w:rsid w:val="005D2F84"/>
    <w:rsid w:val="005D52B9"/>
    <w:rsid w:val="00613635"/>
    <w:rsid w:val="0062093D"/>
    <w:rsid w:val="0063247A"/>
    <w:rsid w:val="00637ECF"/>
    <w:rsid w:val="00645927"/>
    <w:rsid w:val="00647B59"/>
    <w:rsid w:val="00655204"/>
    <w:rsid w:val="00690C7B"/>
    <w:rsid w:val="00694EEF"/>
    <w:rsid w:val="006A4B45"/>
    <w:rsid w:val="006B22BF"/>
    <w:rsid w:val="006D4724"/>
    <w:rsid w:val="006E0C19"/>
    <w:rsid w:val="006E6E87"/>
    <w:rsid w:val="006F5FA2"/>
    <w:rsid w:val="0070076C"/>
    <w:rsid w:val="00701BAE"/>
    <w:rsid w:val="00711555"/>
    <w:rsid w:val="00712CA7"/>
    <w:rsid w:val="00720C92"/>
    <w:rsid w:val="00721F04"/>
    <w:rsid w:val="00730E95"/>
    <w:rsid w:val="007426B9"/>
    <w:rsid w:val="0076433A"/>
    <w:rsid w:val="00764342"/>
    <w:rsid w:val="00766107"/>
    <w:rsid w:val="00774362"/>
    <w:rsid w:val="00786598"/>
    <w:rsid w:val="00790C74"/>
    <w:rsid w:val="007A04E8"/>
    <w:rsid w:val="007B2C34"/>
    <w:rsid w:val="007D41FB"/>
    <w:rsid w:val="007F35FD"/>
    <w:rsid w:val="00801FFB"/>
    <w:rsid w:val="00830086"/>
    <w:rsid w:val="00834FE5"/>
    <w:rsid w:val="00846643"/>
    <w:rsid w:val="00851625"/>
    <w:rsid w:val="00852A5F"/>
    <w:rsid w:val="00863C0A"/>
    <w:rsid w:val="008942D5"/>
    <w:rsid w:val="008A0C5A"/>
    <w:rsid w:val="008A3120"/>
    <w:rsid w:val="008A4B97"/>
    <w:rsid w:val="008C5B8E"/>
    <w:rsid w:val="008C5DD5"/>
    <w:rsid w:val="008D41BE"/>
    <w:rsid w:val="008D58D3"/>
    <w:rsid w:val="008D7EDF"/>
    <w:rsid w:val="008E3BC9"/>
    <w:rsid w:val="008E40F6"/>
    <w:rsid w:val="00902F02"/>
    <w:rsid w:val="00904B6C"/>
    <w:rsid w:val="00923064"/>
    <w:rsid w:val="00930FFD"/>
    <w:rsid w:val="00936D25"/>
    <w:rsid w:val="00941EA5"/>
    <w:rsid w:val="009422F3"/>
    <w:rsid w:val="00964700"/>
    <w:rsid w:val="00966C16"/>
    <w:rsid w:val="00981479"/>
    <w:rsid w:val="0098732F"/>
    <w:rsid w:val="009A045F"/>
    <w:rsid w:val="009A3B6B"/>
    <w:rsid w:val="009A6A2B"/>
    <w:rsid w:val="009A7171"/>
    <w:rsid w:val="009B3162"/>
    <w:rsid w:val="009C1AE4"/>
    <w:rsid w:val="009C7E7C"/>
    <w:rsid w:val="009E0EED"/>
    <w:rsid w:val="00A00473"/>
    <w:rsid w:val="00A00731"/>
    <w:rsid w:val="00A03C9B"/>
    <w:rsid w:val="00A34589"/>
    <w:rsid w:val="00A37105"/>
    <w:rsid w:val="00A606C3"/>
    <w:rsid w:val="00A65D4F"/>
    <w:rsid w:val="00A74152"/>
    <w:rsid w:val="00A83B09"/>
    <w:rsid w:val="00A84541"/>
    <w:rsid w:val="00AA2EB8"/>
    <w:rsid w:val="00AD41EC"/>
    <w:rsid w:val="00AE36A0"/>
    <w:rsid w:val="00AE4215"/>
    <w:rsid w:val="00AE7C0D"/>
    <w:rsid w:val="00AF2021"/>
    <w:rsid w:val="00B00294"/>
    <w:rsid w:val="00B0381B"/>
    <w:rsid w:val="00B1496C"/>
    <w:rsid w:val="00B20682"/>
    <w:rsid w:val="00B3749C"/>
    <w:rsid w:val="00B4224C"/>
    <w:rsid w:val="00B64FD0"/>
    <w:rsid w:val="00BA5BD0"/>
    <w:rsid w:val="00BB1D82"/>
    <w:rsid w:val="00BC2AC0"/>
    <w:rsid w:val="00BD51C5"/>
    <w:rsid w:val="00BF26E7"/>
    <w:rsid w:val="00C42AF1"/>
    <w:rsid w:val="00C53FCA"/>
    <w:rsid w:val="00C67573"/>
    <w:rsid w:val="00C7584F"/>
    <w:rsid w:val="00C76BAF"/>
    <w:rsid w:val="00C814B9"/>
    <w:rsid w:val="00CC349B"/>
    <w:rsid w:val="00CC5F47"/>
    <w:rsid w:val="00CD516F"/>
    <w:rsid w:val="00CE1CAC"/>
    <w:rsid w:val="00D119A7"/>
    <w:rsid w:val="00D25FBA"/>
    <w:rsid w:val="00D32B28"/>
    <w:rsid w:val="00D42954"/>
    <w:rsid w:val="00D55465"/>
    <w:rsid w:val="00D66EAC"/>
    <w:rsid w:val="00D730DF"/>
    <w:rsid w:val="00D75492"/>
    <w:rsid w:val="00D772F0"/>
    <w:rsid w:val="00D77BDC"/>
    <w:rsid w:val="00D90178"/>
    <w:rsid w:val="00DC402B"/>
    <w:rsid w:val="00DE0932"/>
    <w:rsid w:val="00DE7026"/>
    <w:rsid w:val="00E01139"/>
    <w:rsid w:val="00E03A27"/>
    <w:rsid w:val="00E049F1"/>
    <w:rsid w:val="00E37A25"/>
    <w:rsid w:val="00E537FF"/>
    <w:rsid w:val="00E56CD6"/>
    <w:rsid w:val="00E6539B"/>
    <w:rsid w:val="00E70A31"/>
    <w:rsid w:val="00E723A7"/>
    <w:rsid w:val="00EA3F38"/>
    <w:rsid w:val="00EA5AB6"/>
    <w:rsid w:val="00EA6A49"/>
    <w:rsid w:val="00EB3C23"/>
    <w:rsid w:val="00EC7615"/>
    <w:rsid w:val="00ED16AA"/>
    <w:rsid w:val="00ED6B8D"/>
    <w:rsid w:val="00EE3D7B"/>
    <w:rsid w:val="00EE4AD2"/>
    <w:rsid w:val="00EE5846"/>
    <w:rsid w:val="00EF662E"/>
    <w:rsid w:val="00F01B1A"/>
    <w:rsid w:val="00F10064"/>
    <w:rsid w:val="00F148F1"/>
    <w:rsid w:val="00F1566A"/>
    <w:rsid w:val="00F26DEE"/>
    <w:rsid w:val="00F53827"/>
    <w:rsid w:val="00F711A7"/>
    <w:rsid w:val="00F95F77"/>
    <w:rsid w:val="00FA3BBF"/>
    <w:rsid w:val="00FB0844"/>
    <w:rsid w:val="00FB2111"/>
    <w:rsid w:val="00FC2DCC"/>
    <w:rsid w:val="00FC41F8"/>
    <w:rsid w:val="00FD7AA3"/>
    <w:rsid w:val="00FE0893"/>
    <w:rsid w:val="00FE5EC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BB99C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styleId="CommentReference">
    <w:name w:val="annotation reference"/>
    <w:basedOn w:val="DefaultParagraphFont"/>
    <w:semiHidden/>
    <w:unhideWhenUsed/>
    <w:rsid w:val="002A2FFB"/>
    <w:rPr>
      <w:sz w:val="16"/>
      <w:szCs w:val="16"/>
    </w:rPr>
  </w:style>
  <w:style w:type="paragraph" w:styleId="CommentText">
    <w:name w:val="annotation text"/>
    <w:basedOn w:val="Normal"/>
    <w:link w:val="CommentTextChar"/>
    <w:semiHidden/>
    <w:unhideWhenUsed/>
    <w:rsid w:val="002A2FFB"/>
    <w:rPr>
      <w:sz w:val="20"/>
    </w:rPr>
  </w:style>
  <w:style w:type="character" w:customStyle="1" w:styleId="CommentTextChar">
    <w:name w:val="Comment Text Char"/>
    <w:basedOn w:val="DefaultParagraphFont"/>
    <w:link w:val="CommentText"/>
    <w:semiHidden/>
    <w:rsid w:val="002A2FF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A2FFB"/>
    <w:rPr>
      <w:b/>
      <w:bCs/>
    </w:rPr>
  </w:style>
  <w:style w:type="character" w:customStyle="1" w:styleId="CommentSubjectChar">
    <w:name w:val="Comment Subject Char"/>
    <w:basedOn w:val="CommentTextChar"/>
    <w:link w:val="CommentSubject"/>
    <w:semiHidden/>
    <w:rsid w:val="002A2FFB"/>
    <w:rPr>
      <w:rFonts w:ascii="Times New Roman" w:hAnsi="Times New Roman"/>
      <w:b/>
      <w:bCs/>
      <w:lang w:val="fr-FR" w:eastAsia="en-US"/>
    </w:rPr>
  </w:style>
  <w:style w:type="paragraph" w:styleId="Revision">
    <w:name w:val="Revision"/>
    <w:hidden/>
    <w:uiPriority w:val="99"/>
    <w:semiHidden/>
    <w:rsid w:val="002A2FFB"/>
    <w:rPr>
      <w:rFonts w:ascii="Times New Roman" w:hAnsi="Times New Roman"/>
      <w:sz w:val="24"/>
      <w:lang w:val="fr-FR" w:eastAsia="en-US"/>
    </w:rPr>
  </w:style>
  <w:style w:type="paragraph" w:styleId="BalloonText">
    <w:name w:val="Balloon Text"/>
    <w:basedOn w:val="Normal"/>
    <w:link w:val="BalloonTextChar"/>
    <w:semiHidden/>
    <w:unhideWhenUsed/>
    <w:rsid w:val="002A2FF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2FFB"/>
    <w:rPr>
      <w:rFonts w:ascii="Segoe UI" w:hAnsi="Segoe UI" w:cs="Segoe UI"/>
      <w:sz w:val="18"/>
      <w:szCs w:val="18"/>
      <w:lang w:val="fr-FR" w:eastAsia="en-US"/>
    </w:rPr>
  </w:style>
  <w:style w:type="paragraph" w:customStyle="1" w:styleId="Heading10">
    <w:name w:val="Heading_1"/>
    <w:basedOn w:val="Heading1"/>
    <w:rsid w:val="009A3B6B"/>
    <w:pPr>
      <w:ind w:left="720" w:firstLine="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R16-WRC19-C-0028!A9-A2!MSW-F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B4443F9-D929-4CF2-BCFB-A6655FF5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2DB7F-B51C-4055-88DE-374A82F9F906}">
  <ds:schemaRefs>
    <ds:schemaRef ds:uri="996b2e75-67fd-4955-a3b0-5ab9934cb50b"/>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AB8D0AED-8CFB-46A7-B7AD-561BE927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3148</Words>
  <Characters>17114</Characters>
  <Application>Microsoft Office Word</Application>
  <DocSecurity>0</DocSecurity>
  <Lines>778</Lines>
  <Paragraphs>446</Paragraphs>
  <ScaleCrop>false</ScaleCrop>
  <HeadingPairs>
    <vt:vector size="2" baseType="variant">
      <vt:variant>
        <vt:lpstr>Title</vt:lpstr>
      </vt:variant>
      <vt:variant>
        <vt:i4>1</vt:i4>
      </vt:variant>
    </vt:vector>
  </HeadingPairs>
  <TitlesOfParts>
    <vt:vector size="1" baseType="lpstr">
      <vt:lpstr>R16-WRC19-C-0028!A9-A2!MSW-F</vt:lpstr>
    </vt:vector>
  </TitlesOfParts>
  <Manager>Secrétariat général - Pool</Manager>
  <Company>Union internationale des télécommunications (UIT)</Company>
  <LinksUpToDate>false</LinksUpToDate>
  <CharactersWithSpaces>19950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R16-WRC19-C-0028!A9-A2!MSW-F</dc:title>
  <dc:subject>Conférence mondiale des radiocommunications - 2019</dc:subject>
  <dc:creator>Documents Proposals Manager (DPM)</dc:creator>
  <cp:keywords>DPM_v2019.10.15.2_prod</cp:keywords>
  <dc:description/>
  <cp:lastModifiedBy>French</cp:lastModifiedBy>
  <cp:revision>21</cp:revision>
  <cp:lastPrinted>2019-10-24T20:20:00Z</cp:lastPrinted>
  <dcterms:created xsi:type="dcterms:W3CDTF">2019-10-24T17:01:00Z</dcterms:created>
  <dcterms:modified xsi:type="dcterms:W3CDTF">2019-10-24T20:21:00Z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