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5550D2" w14:paraId="71B5FFF5" w14:textId="77777777" w:rsidTr="001226EC">
        <w:trPr>
          <w:cantSplit/>
        </w:trPr>
        <w:tc>
          <w:tcPr>
            <w:tcW w:w="6771" w:type="dxa"/>
          </w:tcPr>
          <w:p w14:paraId="2D9D3D8F" w14:textId="77777777" w:rsidR="005651C9" w:rsidRPr="005550D2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5550D2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5550D2">
              <w:rPr>
                <w:rFonts w:ascii="Verdana" w:hAnsi="Verdana"/>
                <w:b/>
                <w:bCs/>
                <w:szCs w:val="22"/>
              </w:rPr>
              <w:t>9</w:t>
            </w:r>
            <w:r w:rsidRPr="005550D2">
              <w:rPr>
                <w:rFonts w:ascii="Verdana" w:hAnsi="Verdana"/>
                <w:b/>
                <w:bCs/>
                <w:szCs w:val="22"/>
              </w:rPr>
              <w:t>)</w:t>
            </w:r>
            <w:r w:rsidRPr="005550D2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5550D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5550D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5550D2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5550D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044F4FD3" w14:textId="77777777" w:rsidR="005651C9" w:rsidRPr="005550D2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5550D2">
              <w:rPr>
                <w:szCs w:val="22"/>
                <w:lang w:eastAsia="zh-CN"/>
              </w:rPr>
              <w:drawing>
                <wp:inline distT="0" distB="0" distL="0" distR="0" wp14:anchorId="17101B8E" wp14:editId="5FFDE389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5550D2" w14:paraId="25615F34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6E293D95" w14:textId="77777777" w:rsidR="005651C9" w:rsidRPr="005550D2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3F2C6667" w14:textId="77777777" w:rsidR="005651C9" w:rsidRPr="005550D2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5550D2" w14:paraId="7E3EB561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238E02F1" w14:textId="77777777" w:rsidR="005651C9" w:rsidRPr="005550D2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1A13A21B" w14:textId="77777777" w:rsidR="005651C9" w:rsidRPr="005550D2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5550D2" w14:paraId="4D1E9DEF" w14:textId="77777777" w:rsidTr="001226EC">
        <w:trPr>
          <w:cantSplit/>
        </w:trPr>
        <w:tc>
          <w:tcPr>
            <w:tcW w:w="6771" w:type="dxa"/>
          </w:tcPr>
          <w:p w14:paraId="46C146B2" w14:textId="77777777" w:rsidR="005651C9" w:rsidRPr="005550D2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5550D2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7FC1E943" w14:textId="77777777" w:rsidR="005651C9" w:rsidRPr="005550D2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550D2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</w:t>
            </w:r>
            <w:r w:rsidRPr="005550D2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28(Add.9)</w:t>
            </w:r>
            <w:r w:rsidR="005651C9" w:rsidRPr="005550D2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550D2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5550D2" w14:paraId="7D6EA1A9" w14:textId="77777777" w:rsidTr="001226EC">
        <w:trPr>
          <w:cantSplit/>
        </w:trPr>
        <w:tc>
          <w:tcPr>
            <w:tcW w:w="6771" w:type="dxa"/>
          </w:tcPr>
          <w:p w14:paraId="2A9DB790" w14:textId="77777777" w:rsidR="000F33D8" w:rsidRPr="005550D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7F97CBB3" w14:textId="77777777" w:rsidR="000F33D8" w:rsidRPr="005550D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550D2">
              <w:rPr>
                <w:rFonts w:ascii="Verdana" w:hAnsi="Verdana"/>
                <w:b/>
                <w:bCs/>
                <w:sz w:val="18"/>
                <w:szCs w:val="18"/>
              </w:rPr>
              <w:t>27 сентября 2019 года</w:t>
            </w:r>
          </w:p>
        </w:tc>
      </w:tr>
      <w:tr w:rsidR="000F33D8" w:rsidRPr="005550D2" w14:paraId="0BE7024A" w14:textId="77777777" w:rsidTr="001226EC">
        <w:trPr>
          <w:cantSplit/>
        </w:trPr>
        <w:tc>
          <w:tcPr>
            <w:tcW w:w="6771" w:type="dxa"/>
          </w:tcPr>
          <w:p w14:paraId="183CD88B" w14:textId="77777777" w:rsidR="000F33D8" w:rsidRPr="005550D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714C019E" w14:textId="77777777" w:rsidR="000F33D8" w:rsidRPr="005550D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550D2">
              <w:rPr>
                <w:rFonts w:ascii="Verdana" w:hAnsi="Verdana"/>
                <w:b/>
                <w:bCs/>
                <w:sz w:val="18"/>
                <w:szCs w:val="22"/>
              </w:rPr>
              <w:t>Оригинал: китайский</w:t>
            </w:r>
          </w:p>
        </w:tc>
      </w:tr>
      <w:tr w:rsidR="000F33D8" w:rsidRPr="005550D2" w14:paraId="5B6DA7EC" w14:textId="77777777" w:rsidTr="00C479CC">
        <w:trPr>
          <w:cantSplit/>
        </w:trPr>
        <w:tc>
          <w:tcPr>
            <w:tcW w:w="10031" w:type="dxa"/>
            <w:gridSpan w:val="2"/>
          </w:tcPr>
          <w:p w14:paraId="384F75F9" w14:textId="77777777" w:rsidR="000F33D8" w:rsidRPr="005550D2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5550D2" w14:paraId="7DBA8A76" w14:textId="77777777">
        <w:trPr>
          <w:cantSplit/>
        </w:trPr>
        <w:tc>
          <w:tcPr>
            <w:tcW w:w="10031" w:type="dxa"/>
            <w:gridSpan w:val="2"/>
          </w:tcPr>
          <w:p w14:paraId="18CFFA1B" w14:textId="77777777" w:rsidR="000F33D8" w:rsidRPr="005550D2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5550D2">
              <w:rPr>
                <w:szCs w:val="26"/>
              </w:rPr>
              <w:t>Китайская Народная Рес</w:t>
            </w:r>
            <w:bookmarkStart w:id="4" w:name="_GoBack"/>
            <w:bookmarkEnd w:id="4"/>
            <w:r w:rsidRPr="005550D2">
              <w:rPr>
                <w:szCs w:val="26"/>
              </w:rPr>
              <w:t>публика</w:t>
            </w:r>
          </w:p>
        </w:tc>
      </w:tr>
      <w:tr w:rsidR="000F33D8" w:rsidRPr="005550D2" w14:paraId="6A02E036" w14:textId="77777777">
        <w:trPr>
          <w:cantSplit/>
        </w:trPr>
        <w:tc>
          <w:tcPr>
            <w:tcW w:w="10031" w:type="dxa"/>
            <w:gridSpan w:val="2"/>
          </w:tcPr>
          <w:p w14:paraId="785EDAF5" w14:textId="67DF2610" w:rsidR="000F33D8" w:rsidRPr="005550D2" w:rsidRDefault="00F22C24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3"/>
            <w:r w:rsidRPr="005550D2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5550D2" w14:paraId="0ED6057B" w14:textId="77777777">
        <w:trPr>
          <w:cantSplit/>
        </w:trPr>
        <w:tc>
          <w:tcPr>
            <w:tcW w:w="10031" w:type="dxa"/>
            <w:gridSpan w:val="2"/>
          </w:tcPr>
          <w:p w14:paraId="0B607786" w14:textId="77777777" w:rsidR="000F33D8" w:rsidRPr="005550D2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5550D2" w14:paraId="799061E3" w14:textId="77777777">
        <w:trPr>
          <w:cantSplit/>
        </w:trPr>
        <w:tc>
          <w:tcPr>
            <w:tcW w:w="10031" w:type="dxa"/>
            <w:gridSpan w:val="2"/>
          </w:tcPr>
          <w:p w14:paraId="439D0332" w14:textId="77777777" w:rsidR="000F33D8" w:rsidRPr="005550D2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5550D2">
              <w:rPr>
                <w:lang w:val="ru-RU"/>
              </w:rPr>
              <w:t>Пункт 1.9.2 повестки дня</w:t>
            </w:r>
          </w:p>
        </w:tc>
      </w:tr>
    </w:tbl>
    <w:bookmarkEnd w:id="7"/>
    <w:p w14:paraId="330841AB" w14:textId="77777777" w:rsidR="00C479CC" w:rsidRPr="005550D2" w:rsidRDefault="00C479CC" w:rsidP="00C479CC">
      <w:pPr>
        <w:rPr>
          <w:szCs w:val="22"/>
        </w:rPr>
      </w:pPr>
      <w:r w:rsidRPr="005550D2">
        <w:rPr>
          <w:lang w:eastAsia="zh-CN"/>
        </w:rPr>
        <w:t>1.9</w:t>
      </w:r>
      <w:r w:rsidRPr="005550D2">
        <w:rPr>
          <w:lang w:eastAsia="zh-CN"/>
        </w:rPr>
        <w:tab/>
      </w:r>
      <w:r w:rsidRPr="005550D2">
        <w:t>рассмотреть, исходя из результатов исследований МСЭ-R:</w:t>
      </w:r>
    </w:p>
    <w:p w14:paraId="5ECC0EDE" w14:textId="77777777" w:rsidR="00C479CC" w:rsidRPr="005550D2" w:rsidRDefault="00C479CC" w:rsidP="00C479CC">
      <w:pPr>
        <w:rPr>
          <w:szCs w:val="22"/>
        </w:rPr>
      </w:pPr>
      <w:r w:rsidRPr="005550D2">
        <w:t>1.9.2</w:t>
      </w:r>
      <w:r w:rsidRPr="005550D2">
        <w:tab/>
        <w:t>изменения Регламента радиосвязи, включая новые распределения спектра морской подвижной спутниковой службе (Земля</w:t>
      </w:r>
      <w:r w:rsidRPr="005550D2">
        <w:noBreakHyphen/>
        <w:t xml:space="preserve">космос и космос-Земля), желательно в полосах частот 156,0125−157,4375 МГц и 160,6125−162,0375 МГц Приложения </w:t>
      </w:r>
      <w:r w:rsidRPr="005550D2">
        <w:rPr>
          <w:b/>
          <w:bCs/>
        </w:rPr>
        <w:t>18</w:t>
      </w:r>
      <w:r w:rsidRPr="005550D2">
        <w:t xml:space="preserve">, для создания условий для работы нового спутникового сегмента системы обмена данными в ОВЧ-диапазоне (VDES) при одновременном обеспечении того, чтобы данный сегмент не ухудшал работу имеющихся наземных сегментов VDES, специальных сообщений (ASM), AIS и не налагал каких-либо дополнительных ограничений на существующие службы в этих и соседних полосах частот, указанных в пунктах </w:t>
      </w:r>
      <w:r w:rsidRPr="005550D2">
        <w:rPr>
          <w:i/>
        </w:rPr>
        <w:t>d)</w:t>
      </w:r>
      <w:r w:rsidRPr="005550D2">
        <w:t xml:space="preserve"> и </w:t>
      </w:r>
      <w:r w:rsidRPr="005550D2">
        <w:rPr>
          <w:i/>
        </w:rPr>
        <w:t xml:space="preserve">e) </w:t>
      </w:r>
      <w:r w:rsidRPr="005550D2">
        <w:t xml:space="preserve">раздела </w:t>
      </w:r>
      <w:r w:rsidRPr="005550D2">
        <w:rPr>
          <w:i/>
          <w:iCs/>
        </w:rPr>
        <w:t>признавая</w:t>
      </w:r>
      <w:r w:rsidRPr="005550D2">
        <w:t xml:space="preserve"> Резолюции </w:t>
      </w:r>
      <w:r w:rsidRPr="005550D2">
        <w:rPr>
          <w:b/>
          <w:bCs/>
          <w:iCs/>
        </w:rPr>
        <w:t>360 (</w:t>
      </w:r>
      <w:proofErr w:type="spellStart"/>
      <w:r w:rsidRPr="005550D2">
        <w:rPr>
          <w:b/>
          <w:bCs/>
          <w:iCs/>
        </w:rPr>
        <w:t>Пересм</w:t>
      </w:r>
      <w:proofErr w:type="spellEnd"/>
      <w:r w:rsidRPr="005550D2">
        <w:rPr>
          <w:b/>
          <w:bCs/>
          <w:iCs/>
        </w:rPr>
        <w:t>. ВКР-15)</w:t>
      </w:r>
      <w:r w:rsidRPr="005550D2">
        <w:rPr>
          <w:iCs/>
        </w:rPr>
        <w:t>;</w:t>
      </w:r>
    </w:p>
    <w:p w14:paraId="61528A2C" w14:textId="13DC9D64" w:rsidR="00C479CC" w:rsidRPr="005550D2" w:rsidRDefault="00C479CC" w:rsidP="00C479CC">
      <w:pPr>
        <w:pStyle w:val="Heading1"/>
        <w:rPr>
          <w:lang w:eastAsia="zh-CN"/>
        </w:rPr>
      </w:pPr>
      <w:r w:rsidRPr="005550D2">
        <w:rPr>
          <w:lang w:eastAsia="ko-KR"/>
        </w:rPr>
        <w:t>1</w:t>
      </w:r>
      <w:r w:rsidRPr="005550D2">
        <w:rPr>
          <w:lang w:eastAsia="ko-KR"/>
        </w:rPr>
        <w:tab/>
      </w:r>
      <w:r w:rsidR="00F22C24" w:rsidRPr="005550D2">
        <w:rPr>
          <w:lang w:eastAsia="zh-CN"/>
        </w:rPr>
        <w:t>Обсуждение</w:t>
      </w:r>
    </w:p>
    <w:p w14:paraId="2F7BA2F8" w14:textId="5F02F928" w:rsidR="00F22C24" w:rsidRPr="005550D2" w:rsidRDefault="00F22C24" w:rsidP="00C479CC">
      <w:pPr>
        <w:rPr>
          <w:lang w:eastAsia="zh-CN"/>
        </w:rPr>
      </w:pPr>
      <w:r w:rsidRPr="005550D2">
        <w:rPr>
          <w:lang w:eastAsia="zh-CN"/>
        </w:rPr>
        <w:t xml:space="preserve">В данном пункте повестки дня ВКР-19 предлагается рассмотреть возможные </w:t>
      </w:r>
      <w:proofErr w:type="spellStart"/>
      <w:r w:rsidRPr="005550D2">
        <w:rPr>
          <w:lang w:eastAsia="zh-CN"/>
        </w:rPr>
        <w:t>регламентарные</w:t>
      </w:r>
      <w:proofErr w:type="spellEnd"/>
      <w:r w:rsidRPr="005550D2">
        <w:rPr>
          <w:lang w:eastAsia="zh-CN"/>
        </w:rPr>
        <w:t xml:space="preserve"> меры для спутникового </w:t>
      </w:r>
      <w:r w:rsidRPr="005550D2">
        <w:t>сегмента</w:t>
      </w:r>
      <w:r w:rsidR="00742643" w:rsidRPr="005550D2">
        <w:t xml:space="preserve"> </w:t>
      </w:r>
      <w:r w:rsidRPr="005550D2">
        <w:rPr>
          <w:lang w:eastAsia="zh-CN"/>
        </w:rPr>
        <w:t>(VDE-SAT)</w:t>
      </w:r>
      <w:r w:rsidRPr="005550D2">
        <w:t xml:space="preserve"> системы обмена данными в ОВЧ-диапазоне (VDES)</w:t>
      </w:r>
      <w:r w:rsidRPr="005550D2">
        <w:rPr>
          <w:lang w:eastAsia="zh-CN"/>
        </w:rPr>
        <w:t xml:space="preserve">, принимая во внимание технические исследования и исследования совместного использования частот МСЭ-R, при одновременном обеспечении того, </w:t>
      </w:r>
      <w:r w:rsidR="0023788C" w:rsidRPr="005550D2">
        <w:rPr>
          <w:lang w:eastAsia="zh-CN"/>
        </w:rPr>
        <w:t>что</w:t>
      </w:r>
      <w:r w:rsidR="00CF4346" w:rsidRPr="005550D2">
        <w:rPr>
          <w:lang w:eastAsia="zh-CN"/>
        </w:rPr>
        <w:t>бы</w:t>
      </w:r>
      <w:r w:rsidR="0023788C" w:rsidRPr="005550D2">
        <w:rPr>
          <w:lang w:eastAsia="zh-CN"/>
        </w:rPr>
        <w:t xml:space="preserve"> </w:t>
      </w:r>
      <w:r w:rsidR="007C7100" w:rsidRPr="005550D2">
        <w:rPr>
          <w:lang w:eastAsia="zh-CN"/>
        </w:rPr>
        <w:t xml:space="preserve">действующим службам, имеющим распределения на первичной основе </w:t>
      </w:r>
      <w:r w:rsidR="007C7100" w:rsidRPr="005550D2">
        <w:t>в этих и соседних полосах частот</w:t>
      </w:r>
      <w:r w:rsidR="007C7100" w:rsidRPr="005550D2">
        <w:rPr>
          <w:lang w:eastAsia="zh-CN"/>
        </w:rPr>
        <w:t xml:space="preserve">, </w:t>
      </w:r>
      <w:r w:rsidR="00FD2BBF" w:rsidRPr="005550D2">
        <w:rPr>
          <w:lang w:eastAsia="zh-CN"/>
        </w:rPr>
        <w:t>не создава</w:t>
      </w:r>
      <w:r w:rsidR="00CF4346" w:rsidRPr="005550D2">
        <w:rPr>
          <w:lang w:eastAsia="zh-CN"/>
        </w:rPr>
        <w:t>лось</w:t>
      </w:r>
      <w:r w:rsidR="00FD2BBF" w:rsidRPr="005550D2">
        <w:rPr>
          <w:lang w:eastAsia="zh-CN"/>
        </w:rPr>
        <w:t xml:space="preserve"> вредны</w:t>
      </w:r>
      <w:r w:rsidR="00CF4346" w:rsidRPr="005550D2">
        <w:rPr>
          <w:lang w:eastAsia="zh-CN"/>
        </w:rPr>
        <w:t>х</w:t>
      </w:r>
      <w:r w:rsidR="00FD2BBF" w:rsidRPr="005550D2">
        <w:rPr>
          <w:lang w:eastAsia="zh-CN"/>
        </w:rPr>
        <w:t xml:space="preserve"> помех </w:t>
      </w:r>
      <w:r w:rsidR="007C7100" w:rsidRPr="005550D2">
        <w:rPr>
          <w:lang w:eastAsia="zh-CN"/>
        </w:rPr>
        <w:t>и</w:t>
      </w:r>
      <w:r w:rsidR="0023788C" w:rsidRPr="005550D2">
        <w:rPr>
          <w:lang w:eastAsia="zh-CN"/>
        </w:rPr>
        <w:t xml:space="preserve"> </w:t>
      </w:r>
      <w:r w:rsidR="007C7100" w:rsidRPr="005550D2">
        <w:rPr>
          <w:lang w:eastAsia="zh-CN"/>
        </w:rPr>
        <w:t>что</w:t>
      </w:r>
      <w:r w:rsidR="00CF4346" w:rsidRPr="005550D2">
        <w:rPr>
          <w:lang w:eastAsia="zh-CN"/>
        </w:rPr>
        <w:t>бы</w:t>
      </w:r>
      <w:r w:rsidR="007C7100" w:rsidRPr="005550D2">
        <w:rPr>
          <w:lang w:eastAsia="zh-CN"/>
        </w:rPr>
        <w:t xml:space="preserve"> на них </w:t>
      </w:r>
      <w:r w:rsidR="0023788C" w:rsidRPr="005550D2">
        <w:rPr>
          <w:lang w:eastAsia="zh-CN"/>
        </w:rPr>
        <w:t>не налаг</w:t>
      </w:r>
      <w:r w:rsidR="00CF4346" w:rsidRPr="005550D2">
        <w:rPr>
          <w:lang w:eastAsia="zh-CN"/>
        </w:rPr>
        <w:t>алось</w:t>
      </w:r>
      <w:r w:rsidR="0023788C" w:rsidRPr="005550D2">
        <w:rPr>
          <w:lang w:eastAsia="zh-CN"/>
        </w:rPr>
        <w:t xml:space="preserve"> </w:t>
      </w:r>
      <w:r w:rsidR="00FD2BBF" w:rsidRPr="005550D2">
        <w:t>каки</w:t>
      </w:r>
      <w:r w:rsidR="00CF4346" w:rsidRPr="005550D2">
        <w:t>х</w:t>
      </w:r>
      <w:r w:rsidR="00FD2BBF" w:rsidRPr="005550D2">
        <w:t xml:space="preserve">-либо </w:t>
      </w:r>
      <w:r w:rsidRPr="005550D2">
        <w:rPr>
          <w:lang w:eastAsia="zh-CN"/>
        </w:rPr>
        <w:t>дополнительны</w:t>
      </w:r>
      <w:r w:rsidR="00CF4346" w:rsidRPr="005550D2">
        <w:rPr>
          <w:lang w:eastAsia="zh-CN"/>
        </w:rPr>
        <w:t>х</w:t>
      </w:r>
      <w:r w:rsidRPr="005550D2">
        <w:rPr>
          <w:lang w:eastAsia="zh-CN"/>
        </w:rPr>
        <w:t xml:space="preserve"> </w:t>
      </w:r>
      <w:r w:rsidR="0023788C" w:rsidRPr="005550D2">
        <w:rPr>
          <w:lang w:eastAsia="zh-CN"/>
        </w:rPr>
        <w:t>ограничени</w:t>
      </w:r>
      <w:r w:rsidR="00CF4346" w:rsidRPr="005550D2">
        <w:rPr>
          <w:lang w:eastAsia="zh-CN"/>
        </w:rPr>
        <w:t>й,</w:t>
      </w:r>
      <w:r w:rsidR="0023788C" w:rsidRPr="005550D2">
        <w:rPr>
          <w:lang w:eastAsia="zh-CN"/>
        </w:rPr>
        <w:t xml:space="preserve"> </w:t>
      </w:r>
      <w:r w:rsidRPr="005550D2">
        <w:rPr>
          <w:lang w:eastAsia="zh-CN"/>
        </w:rPr>
        <w:t>а также что</w:t>
      </w:r>
      <w:r w:rsidR="0023788C" w:rsidRPr="005550D2">
        <w:rPr>
          <w:lang w:eastAsia="zh-CN"/>
        </w:rPr>
        <w:t>бы</w:t>
      </w:r>
      <w:r w:rsidRPr="005550D2">
        <w:rPr>
          <w:lang w:eastAsia="zh-CN"/>
        </w:rPr>
        <w:t xml:space="preserve"> </w:t>
      </w:r>
      <w:r w:rsidR="0023788C" w:rsidRPr="005550D2">
        <w:t xml:space="preserve">работа </w:t>
      </w:r>
      <w:r w:rsidRPr="005550D2">
        <w:rPr>
          <w:lang w:eastAsia="zh-CN"/>
        </w:rPr>
        <w:t xml:space="preserve">и развитие систем </w:t>
      </w:r>
      <w:r w:rsidR="0023788C" w:rsidRPr="005550D2">
        <w:rPr>
          <w:lang w:eastAsia="zh-CN"/>
        </w:rPr>
        <w:t>морской радиосвязи</w:t>
      </w:r>
      <w:r w:rsidRPr="005550D2">
        <w:rPr>
          <w:lang w:eastAsia="zh-CN"/>
        </w:rPr>
        <w:t xml:space="preserve">, особенно наземных </w:t>
      </w:r>
      <w:r w:rsidR="0023788C" w:rsidRPr="005550D2">
        <w:t>сегментов VDES, специальных сообщений (ASM) и AIS</w:t>
      </w:r>
      <w:r w:rsidR="0023788C" w:rsidRPr="005550D2">
        <w:rPr>
          <w:lang w:eastAsia="zh-CN"/>
        </w:rPr>
        <w:t xml:space="preserve"> был</w:t>
      </w:r>
      <w:r w:rsidR="000D6C5E" w:rsidRPr="005550D2">
        <w:rPr>
          <w:lang w:eastAsia="zh-CN"/>
        </w:rPr>
        <w:t>и</w:t>
      </w:r>
      <w:r w:rsidR="0023788C" w:rsidRPr="005550D2">
        <w:rPr>
          <w:lang w:eastAsia="zh-CN"/>
        </w:rPr>
        <w:t xml:space="preserve"> </w:t>
      </w:r>
      <w:r w:rsidRPr="005550D2">
        <w:rPr>
          <w:lang w:eastAsia="zh-CN"/>
        </w:rPr>
        <w:t>защищен</w:t>
      </w:r>
      <w:r w:rsidR="000D6C5E" w:rsidRPr="005550D2">
        <w:rPr>
          <w:lang w:eastAsia="zh-CN"/>
        </w:rPr>
        <w:t>ы</w:t>
      </w:r>
      <w:r w:rsidRPr="005550D2">
        <w:rPr>
          <w:lang w:eastAsia="zh-CN"/>
        </w:rPr>
        <w:t xml:space="preserve"> и не </w:t>
      </w:r>
      <w:r w:rsidR="0023788C" w:rsidRPr="005550D2">
        <w:t>ухудшал</w:t>
      </w:r>
      <w:r w:rsidR="000D6C5E" w:rsidRPr="005550D2">
        <w:t>и</w:t>
      </w:r>
      <w:r w:rsidR="0023788C" w:rsidRPr="005550D2">
        <w:t>сь</w:t>
      </w:r>
      <w:r w:rsidRPr="005550D2">
        <w:rPr>
          <w:lang w:eastAsia="zh-CN"/>
        </w:rPr>
        <w:t>.</w:t>
      </w:r>
    </w:p>
    <w:p w14:paraId="7D037284" w14:textId="18F26BB7" w:rsidR="00B51483" w:rsidRPr="005550D2" w:rsidRDefault="00B51483" w:rsidP="00C479CC">
      <w:pPr>
        <w:rPr>
          <w:lang w:eastAsia="zh-CN"/>
        </w:rPr>
      </w:pPr>
      <w:r w:rsidRPr="005550D2">
        <w:rPr>
          <w:lang w:eastAsia="zh-CN"/>
        </w:rPr>
        <w:t>В этом исследовательском цикле был разработан Отчет МСЭ-R M.2435</w:t>
      </w:r>
      <w:r w:rsidRPr="005550D2">
        <w:rPr>
          <w:lang w:eastAsia="ru-RU"/>
        </w:rPr>
        <w:t>-0</w:t>
      </w:r>
      <w:r w:rsidRPr="005550D2">
        <w:rPr>
          <w:lang w:eastAsia="zh-CN"/>
        </w:rPr>
        <w:t xml:space="preserve"> "Технические исследования спутникового сегмента системы обмена данными в ОВЧ-диапазоне", в котором представлены технические исследовательские материалы для поддержки этого пункта повестки дня. Однако по некоторым аспектам этого Отчета консенсуса достичь не удалось:</w:t>
      </w:r>
    </w:p>
    <w:p w14:paraId="2E9B26FB" w14:textId="325DB19D" w:rsidR="00BB0CAD" w:rsidRPr="005550D2" w:rsidRDefault="00C479CC" w:rsidP="00C479CC">
      <w:pPr>
        <w:pStyle w:val="enumlev1"/>
        <w:rPr>
          <w:lang w:eastAsia="zh-CN"/>
        </w:rPr>
      </w:pPr>
      <w:r w:rsidRPr="005550D2">
        <w:rPr>
          <w:lang w:eastAsia="zh-CN"/>
        </w:rPr>
        <w:t>–</w:t>
      </w:r>
      <w:r w:rsidRPr="005550D2">
        <w:rPr>
          <w:lang w:eastAsia="zh-CN"/>
        </w:rPr>
        <w:tab/>
      </w:r>
      <w:r w:rsidR="00BB0CAD" w:rsidRPr="005550D2">
        <w:rPr>
          <w:lang w:eastAsia="zh-CN"/>
        </w:rPr>
        <w:t xml:space="preserve">Частотные планы: на основе частотного плана для VDE-TER, который был согласован в ходе ВКР-15, было разработано три альтернативных частотных плана для VDE-SAT, в которых описывается </w:t>
      </w:r>
      <w:r w:rsidR="00742643" w:rsidRPr="005550D2">
        <w:rPr>
          <w:lang w:eastAsia="zh-CN"/>
        </w:rPr>
        <w:t xml:space="preserve">распределение </w:t>
      </w:r>
      <w:r w:rsidR="00BB0CAD" w:rsidRPr="005550D2">
        <w:rPr>
          <w:lang w:eastAsia="zh-CN"/>
        </w:rPr>
        <w:t xml:space="preserve">и совместное использование </w:t>
      </w:r>
      <w:r w:rsidR="00742643" w:rsidRPr="005550D2">
        <w:rPr>
          <w:lang w:eastAsia="zh-CN"/>
        </w:rPr>
        <w:t xml:space="preserve">частотных каналов </w:t>
      </w:r>
      <w:r w:rsidR="00BB0CAD" w:rsidRPr="005550D2">
        <w:rPr>
          <w:lang w:eastAsia="zh-CN"/>
        </w:rPr>
        <w:t xml:space="preserve">между VDE-TER и VDE-SAT. Эти частотные планы оценивались по одним и тем же критериям и </w:t>
      </w:r>
      <w:r w:rsidR="00F32703" w:rsidRPr="005550D2">
        <w:rPr>
          <w:lang w:eastAsia="zh-CN"/>
        </w:rPr>
        <w:t>сравнивались</w:t>
      </w:r>
      <w:r w:rsidR="00BB0CAD" w:rsidRPr="005550D2">
        <w:rPr>
          <w:lang w:eastAsia="zh-CN"/>
        </w:rPr>
        <w:t xml:space="preserve"> между собой. Преимущества и недостатки каждого частотного плана были обобщены в Отчете. Некоторые администрации предпочитают частотный план 2, поскольку он улучшает пропускную способность системы и надежность лини</w:t>
      </w:r>
      <w:r w:rsidR="00742643" w:rsidRPr="005550D2">
        <w:rPr>
          <w:lang w:eastAsia="zh-CN"/>
        </w:rPr>
        <w:t>й</w:t>
      </w:r>
      <w:r w:rsidR="00BB0CAD" w:rsidRPr="005550D2">
        <w:rPr>
          <w:lang w:eastAsia="zh-CN"/>
        </w:rPr>
        <w:t xml:space="preserve"> как для наземн</w:t>
      </w:r>
      <w:r w:rsidR="00742643" w:rsidRPr="005550D2">
        <w:rPr>
          <w:lang w:eastAsia="zh-CN"/>
        </w:rPr>
        <w:t>ого</w:t>
      </w:r>
      <w:r w:rsidR="00BB0CAD" w:rsidRPr="005550D2">
        <w:rPr>
          <w:lang w:eastAsia="zh-CN"/>
        </w:rPr>
        <w:t>, так и для спутников</w:t>
      </w:r>
      <w:r w:rsidR="00742643" w:rsidRPr="005550D2">
        <w:rPr>
          <w:lang w:eastAsia="zh-CN"/>
        </w:rPr>
        <w:t xml:space="preserve">ого </w:t>
      </w:r>
      <w:r w:rsidR="00742643" w:rsidRPr="005550D2">
        <w:t xml:space="preserve">сегментов </w:t>
      </w:r>
      <w:r w:rsidR="00BB0CAD" w:rsidRPr="005550D2">
        <w:rPr>
          <w:lang w:eastAsia="zh-CN"/>
        </w:rPr>
        <w:t xml:space="preserve">VDES по сравнению с двумя другими частотными планами. Сторонники частотного плана 3 поддерживают этот </w:t>
      </w:r>
      <w:r w:rsidR="00BB0CAD" w:rsidRPr="005550D2">
        <w:rPr>
          <w:lang w:eastAsia="zh-CN"/>
        </w:rPr>
        <w:lastRenderedPageBreak/>
        <w:t>метод, поскольку</w:t>
      </w:r>
      <w:r w:rsidR="00742643" w:rsidRPr="005550D2">
        <w:rPr>
          <w:lang w:eastAsia="zh-CN"/>
        </w:rPr>
        <w:t xml:space="preserve"> в соответствии с ним</w:t>
      </w:r>
      <w:r w:rsidR="00BB0CAD" w:rsidRPr="005550D2">
        <w:rPr>
          <w:lang w:eastAsia="zh-CN"/>
        </w:rPr>
        <w:t xml:space="preserve"> не требуется </w:t>
      </w:r>
      <w:r w:rsidR="00742643" w:rsidRPr="005550D2">
        <w:rPr>
          <w:lang w:eastAsia="zh-CN"/>
        </w:rPr>
        <w:t>каких-либо</w:t>
      </w:r>
      <w:r w:rsidR="00BB0CAD" w:rsidRPr="005550D2">
        <w:rPr>
          <w:lang w:eastAsia="zh-CN"/>
        </w:rPr>
        <w:t xml:space="preserve"> частотных каналов за </w:t>
      </w:r>
      <w:r w:rsidR="00F32703" w:rsidRPr="005550D2">
        <w:rPr>
          <w:lang w:eastAsia="zh-CN"/>
        </w:rPr>
        <w:t>рамками</w:t>
      </w:r>
      <w:r w:rsidR="00BB0CAD" w:rsidRPr="005550D2">
        <w:rPr>
          <w:lang w:eastAsia="zh-CN"/>
        </w:rPr>
        <w:t xml:space="preserve"> Приложения </w:t>
      </w:r>
      <w:r w:rsidR="00BB0CAD" w:rsidRPr="005550D2">
        <w:rPr>
          <w:b/>
          <w:bCs/>
          <w:lang w:eastAsia="zh-CN"/>
        </w:rPr>
        <w:t>18</w:t>
      </w:r>
      <w:r w:rsidR="00BB0CAD" w:rsidRPr="005550D2">
        <w:rPr>
          <w:lang w:eastAsia="zh-CN"/>
        </w:rPr>
        <w:t xml:space="preserve"> Регламента радиосвязи (РР).</w:t>
      </w:r>
    </w:p>
    <w:p w14:paraId="7CE6C950" w14:textId="5C054215" w:rsidR="00896581" w:rsidRPr="005550D2" w:rsidRDefault="00C479CC" w:rsidP="00C479CC">
      <w:pPr>
        <w:pStyle w:val="enumlev1"/>
        <w:rPr>
          <w:lang w:eastAsia="zh-CN"/>
        </w:rPr>
      </w:pPr>
      <w:r w:rsidRPr="005550D2">
        <w:rPr>
          <w:lang w:eastAsia="zh-CN"/>
        </w:rPr>
        <w:t>–</w:t>
      </w:r>
      <w:r w:rsidRPr="005550D2">
        <w:rPr>
          <w:lang w:eastAsia="zh-CN"/>
        </w:rPr>
        <w:tab/>
      </w:r>
      <w:r w:rsidR="00896581" w:rsidRPr="005550D2">
        <w:rPr>
          <w:lang w:eastAsia="zh-CN"/>
        </w:rPr>
        <w:t xml:space="preserve">Предел </w:t>
      </w:r>
      <w:proofErr w:type="spellStart"/>
      <w:r w:rsidR="00896581" w:rsidRPr="005550D2">
        <w:rPr>
          <w:lang w:eastAsia="zh-CN"/>
        </w:rPr>
        <w:t>п.п.м</w:t>
      </w:r>
      <w:proofErr w:type="spellEnd"/>
      <w:r w:rsidR="00896581" w:rsidRPr="005550D2">
        <w:rPr>
          <w:lang w:eastAsia="zh-CN"/>
        </w:rPr>
        <w:t>. для сигнала</w:t>
      </w:r>
      <w:r w:rsidR="00896581" w:rsidRPr="005550D2">
        <w:t xml:space="preserve"> </w:t>
      </w:r>
      <w:r w:rsidR="00896581" w:rsidRPr="005550D2">
        <w:rPr>
          <w:lang w:eastAsia="zh-CN"/>
        </w:rPr>
        <w:t xml:space="preserve">на линии вниз VDE-SAT: были разработаны четыре различные маски </w:t>
      </w:r>
      <w:proofErr w:type="spellStart"/>
      <w:r w:rsidR="00896581" w:rsidRPr="005550D2">
        <w:rPr>
          <w:lang w:eastAsia="zh-CN"/>
        </w:rPr>
        <w:t>п.п.м</w:t>
      </w:r>
      <w:proofErr w:type="spellEnd"/>
      <w:r w:rsidR="00896581" w:rsidRPr="005550D2">
        <w:rPr>
          <w:lang w:eastAsia="zh-CN"/>
        </w:rPr>
        <w:t>. для линии вниз VDE-SAT на основе исследований администраций, которые по-разному интерпретировали критерии защиты для сухопутной подвижной службы, содержащиеся в Рекомендации МСЭ-R M.1808-0.</w:t>
      </w:r>
    </w:p>
    <w:p w14:paraId="21287E00" w14:textId="32CE0A71" w:rsidR="00C479CC" w:rsidRPr="005550D2" w:rsidRDefault="00896581" w:rsidP="00C479CC">
      <w:pPr>
        <w:rPr>
          <w:lang w:eastAsia="zh-CN"/>
        </w:rPr>
      </w:pPr>
      <w:r w:rsidRPr="005550D2">
        <w:rPr>
          <w:lang w:eastAsia="zh-CN"/>
        </w:rPr>
        <w:t>В Отчете ПСК содержится шесть методов</w:t>
      </w:r>
      <w:r w:rsidR="00C479CC" w:rsidRPr="005550D2">
        <w:rPr>
          <w:lang w:eastAsia="zh-CN"/>
        </w:rPr>
        <w:t>:</w:t>
      </w:r>
    </w:p>
    <w:p w14:paraId="29769460" w14:textId="5DD77193" w:rsidR="00C479CC" w:rsidRPr="005550D2" w:rsidRDefault="009518F0" w:rsidP="00C479CC">
      <w:pPr>
        <w:pStyle w:val="TableNo"/>
        <w:rPr>
          <w:lang w:eastAsia="zh-CN"/>
        </w:rPr>
      </w:pPr>
      <w:r w:rsidRPr="005550D2">
        <w:rPr>
          <w:lang w:eastAsia="zh-CN"/>
        </w:rPr>
        <w:t>ТАБЛИЦА</w:t>
      </w:r>
      <w:r w:rsidR="00C479CC" w:rsidRPr="005550D2">
        <w:rPr>
          <w:lang w:eastAsia="zh-CN"/>
        </w:rPr>
        <w:t xml:space="preserve"> 1</w:t>
      </w:r>
    </w:p>
    <w:p w14:paraId="45270090" w14:textId="3E49E7EC" w:rsidR="00C479CC" w:rsidRPr="005550D2" w:rsidRDefault="009518F0" w:rsidP="00C479CC">
      <w:pPr>
        <w:pStyle w:val="Tabletitle"/>
        <w:rPr>
          <w:lang w:eastAsia="zh-CN"/>
        </w:rPr>
      </w:pPr>
      <w:r w:rsidRPr="005550D2">
        <w:rPr>
          <w:lang w:eastAsia="zh-CN"/>
        </w:rPr>
        <w:t>Методы Отчета ПСК</w:t>
      </w:r>
    </w:p>
    <w:tbl>
      <w:tblPr>
        <w:tblStyle w:val="TableGrid"/>
        <w:tblW w:w="8055" w:type="dxa"/>
        <w:jc w:val="center"/>
        <w:tblLook w:val="04A0" w:firstRow="1" w:lastRow="0" w:firstColumn="1" w:lastColumn="0" w:noHBand="0" w:noVBand="1"/>
      </w:tblPr>
      <w:tblGrid>
        <w:gridCol w:w="1429"/>
        <w:gridCol w:w="1053"/>
        <w:gridCol w:w="1852"/>
        <w:gridCol w:w="1627"/>
        <w:gridCol w:w="2094"/>
      </w:tblGrid>
      <w:tr w:rsidR="00C479CC" w:rsidRPr="005550D2" w14:paraId="5A2049CE" w14:textId="77777777" w:rsidTr="00DB032B">
        <w:trPr>
          <w:jc w:val="center"/>
        </w:trPr>
        <w:tc>
          <w:tcPr>
            <w:tcW w:w="1429" w:type="dxa"/>
            <w:vAlign w:val="center"/>
          </w:tcPr>
          <w:p w14:paraId="044D7E6A" w14:textId="1CCD9E9E" w:rsidR="00C479CC" w:rsidRPr="005550D2" w:rsidRDefault="009518F0" w:rsidP="00C479CC">
            <w:pPr>
              <w:pStyle w:val="Tablehead"/>
              <w:rPr>
                <w:lang w:val="ru-RU" w:eastAsia="zh-CN"/>
              </w:rPr>
            </w:pPr>
            <w:r w:rsidRPr="005550D2">
              <w:rPr>
                <w:rFonts w:eastAsia="MS Mincho"/>
                <w:lang w:val="ru-RU" w:eastAsia="ja-JP"/>
              </w:rPr>
              <w:t>Метод в Отчете ПСК</w:t>
            </w:r>
          </w:p>
        </w:tc>
        <w:tc>
          <w:tcPr>
            <w:tcW w:w="1053" w:type="dxa"/>
            <w:vAlign w:val="center"/>
          </w:tcPr>
          <w:p w14:paraId="2BF763C7" w14:textId="59770EAD" w:rsidR="00C479CC" w:rsidRPr="005550D2" w:rsidRDefault="009518F0" w:rsidP="00C479CC">
            <w:pPr>
              <w:pStyle w:val="Tablehead"/>
              <w:rPr>
                <w:lang w:val="ru-RU" w:eastAsia="zh-CN"/>
              </w:rPr>
            </w:pPr>
            <w:r w:rsidRPr="005550D2">
              <w:rPr>
                <w:rFonts w:eastAsia="MS Mincho"/>
                <w:lang w:val="ru-RU" w:eastAsia="ja-JP"/>
              </w:rPr>
              <w:t>Варианты</w:t>
            </w:r>
          </w:p>
        </w:tc>
        <w:tc>
          <w:tcPr>
            <w:tcW w:w="1852" w:type="dxa"/>
            <w:vAlign w:val="center"/>
          </w:tcPr>
          <w:p w14:paraId="4CBB96C5" w14:textId="0BF7B9BA" w:rsidR="00C479CC" w:rsidRPr="005550D2" w:rsidRDefault="009518F0" w:rsidP="00C479CC">
            <w:pPr>
              <w:pStyle w:val="Tablehead"/>
              <w:rPr>
                <w:rFonts w:eastAsia="MS Mincho"/>
                <w:lang w:val="ru-RU" w:eastAsia="ja-JP"/>
              </w:rPr>
            </w:pPr>
            <w:r w:rsidRPr="005550D2">
              <w:rPr>
                <w:rFonts w:eastAsia="MS Mincho"/>
                <w:lang w:val="ru-RU" w:eastAsia="ja-JP"/>
              </w:rPr>
              <w:t>Частотный план</w:t>
            </w:r>
          </w:p>
        </w:tc>
        <w:tc>
          <w:tcPr>
            <w:tcW w:w="1627" w:type="dxa"/>
            <w:vAlign w:val="center"/>
          </w:tcPr>
          <w:p w14:paraId="5393D65C" w14:textId="24262E57" w:rsidR="00C479CC" w:rsidRPr="005550D2" w:rsidRDefault="009518F0" w:rsidP="00C479CC">
            <w:pPr>
              <w:pStyle w:val="Tablehead"/>
              <w:rPr>
                <w:rFonts w:eastAsia="MS Mincho"/>
                <w:lang w:val="ru-RU" w:eastAsia="ja-JP"/>
              </w:rPr>
            </w:pPr>
            <w:r w:rsidRPr="005550D2">
              <w:rPr>
                <w:rFonts w:eastAsia="MS Mincho"/>
                <w:lang w:val="ru-RU" w:eastAsia="ja-JP"/>
              </w:rPr>
              <w:t>Распределение спутниковым службам</w:t>
            </w:r>
          </w:p>
        </w:tc>
        <w:tc>
          <w:tcPr>
            <w:tcW w:w="2094" w:type="dxa"/>
            <w:vAlign w:val="center"/>
          </w:tcPr>
          <w:p w14:paraId="69937C9C" w14:textId="77BCD2DC" w:rsidR="00C479CC" w:rsidRPr="005550D2" w:rsidRDefault="009518F0" w:rsidP="00C479CC">
            <w:pPr>
              <w:pStyle w:val="Tablehead"/>
              <w:rPr>
                <w:rFonts w:eastAsia="MS Mincho"/>
                <w:lang w:val="ru-RU" w:eastAsia="ja-JP"/>
              </w:rPr>
            </w:pPr>
            <w:r w:rsidRPr="005550D2">
              <w:rPr>
                <w:rFonts w:eastAsia="MS Mincho"/>
                <w:lang w:val="ru-RU" w:eastAsia="ja-JP"/>
              </w:rPr>
              <w:t>Мера для защиты действующих служб</w:t>
            </w:r>
          </w:p>
        </w:tc>
      </w:tr>
      <w:tr w:rsidR="00C479CC" w:rsidRPr="005550D2" w14:paraId="5FE461D5" w14:textId="77777777" w:rsidTr="00DB032B">
        <w:trPr>
          <w:jc w:val="center"/>
        </w:trPr>
        <w:tc>
          <w:tcPr>
            <w:tcW w:w="1429" w:type="dxa"/>
            <w:vAlign w:val="center"/>
          </w:tcPr>
          <w:p w14:paraId="23BC5B93" w14:textId="77777777" w:rsidR="00C479CC" w:rsidRPr="005550D2" w:rsidRDefault="00C479CC" w:rsidP="00C479CC">
            <w:pPr>
              <w:pStyle w:val="Tabletext"/>
              <w:jc w:val="center"/>
              <w:rPr>
                <w:lang w:eastAsia="ja-JP"/>
              </w:rPr>
            </w:pPr>
            <w:r w:rsidRPr="005550D2">
              <w:rPr>
                <w:lang w:eastAsia="ja-JP"/>
              </w:rPr>
              <w:t>A</w:t>
            </w:r>
          </w:p>
        </w:tc>
        <w:tc>
          <w:tcPr>
            <w:tcW w:w="1053" w:type="dxa"/>
          </w:tcPr>
          <w:p w14:paraId="0C11D3EC" w14:textId="77777777" w:rsidR="00C479CC" w:rsidRPr="005550D2" w:rsidRDefault="00C479CC" w:rsidP="00C479CC">
            <w:pPr>
              <w:pStyle w:val="Tabletext"/>
              <w:jc w:val="center"/>
              <w:rPr>
                <w:lang w:eastAsia="ja-JP"/>
              </w:rPr>
            </w:pPr>
            <w:r w:rsidRPr="005550D2">
              <w:rPr>
                <w:lang w:eastAsia="ja-JP"/>
              </w:rPr>
              <w:t>-</w:t>
            </w:r>
          </w:p>
        </w:tc>
        <w:tc>
          <w:tcPr>
            <w:tcW w:w="1852" w:type="dxa"/>
          </w:tcPr>
          <w:p w14:paraId="22FBBD15" w14:textId="0009704E" w:rsidR="00C479CC" w:rsidRPr="005550D2" w:rsidRDefault="009518F0" w:rsidP="00C479CC">
            <w:pPr>
              <w:pStyle w:val="Tabletext"/>
              <w:rPr>
                <w:lang w:eastAsia="ja-JP"/>
              </w:rPr>
            </w:pPr>
            <w:r w:rsidRPr="005550D2">
              <w:rPr>
                <w:lang w:eastAsia="ja-JP"/>
              </w:rPr>
              <w:t>Без изменений</w:t>
            </w:r>
          </w:p>
        </w:tc>
        <w:tc>
          <w:tcPr>
            <w:tcW w:w="1627" w:type="dxa"/>
          </w:tcPr>
          <w:p w14:paraId="2E9198E2" w14:textId="64E8C62B" w:rsidR="00C479CC" w:rsidRPr="005550D2" w:rsidRDefault="009518F0" w:rsidP="00C479CC">
            <w:pPr>
              <w:pStyle w:val="Tabletext"/>
              <w:rPr>
                <w:lang w:eastAsia="ja-JP"/>
              </w:rPr>
            </w:pPr>
            <w:r w:rsidRPr="005550D2">
              <w:rPr>
                <w:lang w:eastAsia="ja-JP"/>
              </w:rPr>
              <w:t>Отсутствует</w:t>
            </w:r>
          </w:p>
        </w:tc>
        <w:tc>
          <w:tcPr>
            <w:tcW w:w="2094" w:type="dxa"/>
          </w:tcPr>
          <w:p w14:paraId="22A2F02B" w14:textId="77777777" w:rsidR="00C479CC" w:rsidRPr="005550D2" w:rsidRDefault="00C479CC" w:rsidP="00C479CC">
            <w:pPr>
              <w:pStyle w:val="Tabletext"/>
              <w:rPr>
                <w:lang w:eastAsia="ja-JP"/>
              </w:rPr>
            </w:pPr>
            <w:r w:rsidRPr="005550D2">
              <w:rPr>
                <w:lang w:eastAsia="ja-JP"/>
              </w:rPr>
              <w:t>-</w:t>
            </w:r>
          </w:p>
        </w:tc>
      </w:tr>
      <w:tr w:rsidR="00C479CC" w:rsidRPr="005550D2" w14:paraId="6C0841F1" w14:textId="77777777" w:rsidTr="00DB032B">
        <w:trPr>
          <w:jc w:val="center"/>
        </w:trPr>
        <w:tc>
          <w:tcPr>
            <w:tcW w:w="1429" w:type="dxa"/>
            <w:vMerge w:val="restart"/>
            <w:vAlign w:val="center"/>
          </w:tcPr>
          <w:p w14:paraId="578A1BC4" w14:textId="77777777" w:rsidR="00C479CC" w:rsidRPr="005550D2" w:rsidRDefault="00C479CC" w:rsidP="00C479CC">
            <w:pPr>
              <w:pStyle w:val="Tabletext"/>
              <w:jc w:val="center"/>
              <w:rPr>
                <w:lang w:eastAsia="ja-JP"/>
              </w:rPr>
            </w:pPr>
            <w:r w:rsidRPr="005550D2">
              <w:rPr>
                <w:lang w:eastAsia="ja-JP"/>
              </w:rPr>
              <w:t>B</w:t>
            </w:r>
          </w:p>
        </w:tc>
        <w:tc>
          <w:tcPr>
            <w:tcW w:w="1053" w:type="dxa"/>
          </w:tcPr>
          <w:p w14:paraId="685823EA" w14:textId="77777777" w:rsidR="00C479CC" w:rsidRPr="005550D2" w:rsidRDefault="00C479CC" w:rsidP="00C479CC">
            <w:pPr>
              <w:pStyle w:val="Tabletext"/>
              <w:jc w:val="center"/>
              <w:rPr>
                <w:lang w:eastAsia="ja-JP"/>
              </w:rPr>
            </w:pPr>
            <w:r w:rsidRPr="005550D2">
              <w:rPr>
                <w:lang w:eastAsia="ja-JP"/>
              </w:rPr>
              <w:t>1</w:t>
            </w:r>
          </w:p>
        </w:tc>
        <w:tc>
          <w:tcPr>
            <w:tcW w:w="1852" w:type="dxa"/>
          </w:tcPr>
          <w:p w14:paraId="1866AF90" w14:textId="08037BCC" w:rsidR="00C479CC" w:rsidRPr="005550D2" w:rsidRDefault="009518F0" w:rsidP="00C479CC">
            <w:pPr>
              <w:pStyle w:val="Tabletext"/>
            </w:pPr>
            <w:r w:rsidRPr="005550D2">
              <w:rPr>
                <w:lang w:eastAsia="ja-JP"/>
              </w:rPr>
              <w:t xml:space="preserve">Альтернативный </w:t>
            </w:r>
            <w:r w:rsidR="00C479CC" w:rsidRPr="005550D2">
              <w:rPr>
                <w:lang w:eastAsia="ja-JP"/>
              </w:rPr>
              <w:t>2</w:t>
            </w:r>
          </w:p>
        </w:tc>
        <w:tc>
          <w:tcPr>
            <w:tcW w:w="1627" w:type="dxa"/>
          </w:tcPr>
          <w:p w14:paraId="3669DBD7" w14:textId="5CE026F7" w:rsidR="00C479CC" w:rsidRPr="005550D2" w:rsidRDefault="009518F0" w:rsidP="00C479CC">
            <w:pPr>
              <w:pStyle w:val="Tabletext"/>
              <w:rPr>
                <w:lang w:eastAsia="ja-JP"/>
              </w:rPr>
            </w:pPr>
            <w:r w:rsidRPr="005550D2">
              <w:rPr>
                <w:lang w:eastAsia="ja-JP"/>
              </w:rPr>
              <w:t>Первичное</w:t>
            </w:r>
          </w:p>
        </w:tc>
        <w:tc>
          <w:tcPr>
            <w:tcW w:w="2094" w:type="dxa"/>
          </w:tcPr>
          <w:p w14:paraId="1623873F" w14:textId="4AA0583D" w:rsidR="00C479CC" w:rsidRPr="005550D2" w:rsidRDefault="009518F0" w:rsidP="00C479CC">
            <w:pPr>
              <w:pStyle w:val="Tabletext"/>
            </w:pPr>
            <w:r w:rsidRPr="005550D2">
              <w:rPr>
                <w:lang w:eastAsia="ja-JP"/>
              </w:rPr>
              <w:t xml:space="preserve">маска </w:t>
            </w:r>
            <w:proofErr w:type="spellStart"/>
            <w:r w:rsidRPr="005550D2">
              <w:rPr>
                <w:lang w:eastAsia="ja-JP"/>
              </w:rPr>
              <w:t>п.п.м</w:t>
            </w:r>
            <w:proofErr w:type="spellEnd"/>
            <w:r w:rsidRPr="005550D2">
              <w:rPr>
                <w:lang w:eastAsia="ja-JP"/>
              </w:rPr>
              <w:t xml:space="preserve">. </w:t>
            </w:r>
            <w:r w:rsidR="00C479CC" w:rsidRPr="005550D2">
              <w:rPr>
                <w:lang w:eastAsia="ja-JP"/>
              </w:rPr>
              <w:t>1</w:t>
            </w:r>
          </w:p>
        </w:tc>
      </w:tr>
      <w:tr w:rsidR="00C479CC" w:rsidRPr="005550D2" w14:paraId="5FCAED3D" w14:textId="77777777" w:rsidTr="00DB032B">
        <w:trPr>
          <w:jc w:val="center"/>
        </w:trPr>
        <w:tc>
          <w:tcPr>
            <w:tcW w:w="1429" w:type="dxa"/>
            <w:vMerge/>
            <w:vAlign w:val="center"/>
          </w:tcPr>
          <w:p w14:paraId="13D6B463" w14:textId="77777777" w:rsidR="00C479CC" w:rsidRPr="005550D2" w:rsidRDefault="00C479CC" w:rsidP="00C479CC">
            <w:pPr>
              <w:pStyle w:val="Tabletext"/>
              <w:jc w:val="center"/>
            </w:pPr>
          </w:p>
        </w:tc>
        <w:tc>
          <w:tcPr>
            <w:tcW w:w="1053" w:type="dxa"/>
          </w:tcPr>
          <w:p w14:paraId="2ED2FAEE" w14:textId="77777777" w:rsidR="00C479CC" w:rsidRPr="005550D2" w:rsidRDefault="00C479CC" w:rsidP="00C479CC">
            <w:pPr>
              <w:pStyle w:val="Tabletext"/>
              <w:jc w:val="center"/>
              <w:rPr>
                <w:lang w:eastAsia="ja-JP"/>
              </w:rPr>
            </w:pPr>
            <w:r w:rsidRPr="005550D2">
              <w:rPr>
                <w:lang w:eastAsia="ja-JP"/>
              </w:rPr>
              <w:t>2</w:t>
            </w:r>
          </w:p>
        </w:tc>
        <w:tc>
          <w:tcPr>
            <w:tcW w:w="1852" w:type="dxa"/>
          </w:tcPr>
          <w:p w14:paraId="6EF14271" w14:textId="42AA60B5" w:rsidR="00C479CC" w:rsidRPr="005550D2" w:rsidRDefault="009518F0" w:rsidP="00C479CC">
            <w:pPr>
              <w:pStyle w:val="Tabletext"/>
            </w:pPr>
            <w:r w:rsidRPr="005550D2">
              <w:rPr>
                <w:lang w:eastAsia="ja-JP"/>
              </w:rPr>
              <w:t xml:space="preserve">Альтернативный </w:t>
            </w:r>
            <w:r w:rsidR="00C479CC" w:rsidRPr="005550D2">
              <w:rPr>
                <w:lang w:eastAsia="ja-JP"/>
              </w:rPr>
              <w:t>2</w:t>
            </w:r>
          </w:p>
        </w:tc>
        <w:tc>
          <w:tcPr>
            <w:tcW w:w="1627" w:type="dxa"/>
          </w:tcPr>
          <w:p w14:paraId="388EDBEB" w14:textId="6274920F" w:rsidR="00C479CC" w:rsidRPr="005550D2" w:rsidRDefault="009518F0" w:rsidP="00C479CC">
            <w:pPr>
              <w:pStyle w:val="Tabletext"/>
              <w:rPr>
                <w:lang w:eastAsia="ja-JP"/>
              </w:rPr>
            </w:pPr>
            <w:r w:rsidRPr="005550D2">
              <w:rPr>
                <w:lang w:eastAsia="ja-JP"/>
              </w:rPr>
              <w:t>Первичное</w:t>
            </w:r>
          </w:p>
        </w:tc>
        <w:tc>
          <w:tcPr>
            <w:tcW w:w="2094" w:type="dxa"/>
          </w:tcPr>
          <w:p w14:paraId="5B978B61" w14:textId="7308DA77" w:rsidR="00C479CC" w:rsidRPr="005550D2" w:rsidRDefault="009518F0" w:rsidP="00C479CC">
            <w:pPr>
              <w:pStyle w:val="Tabletext"/>
              <w:rPr>
                <w:lang w:eastAsia="ja-JP"/>
              </w:rPr>
            </w:pPr>
            <w:r w:rsidRPr="005550D2">
              <w:rPr>
                <w:lang w:eastAsia="ja-JP"/>
              </w:rPr>
              <w:t xml:space="preserve">маска </w:t>
            </w:r>
            <w:proofErr w:type="spellStart"/>
            <w:r w:rsidRPr="005550D2">
              <w:rPr>
                <w:lang w:eastAsia="ja-JP"/>
              </w:rPr>
              <w:t>п.п.м</w:t>
            </w:r>
            <w:proofErr w:type="spellEnd"/>
            <w:r w:rsidRPr="005550D2">
              <w:rPr>
                <w:lang w:eastAsia="ja-JP"/>
              </w:rPr>
              <w:t xml:space="preserve">. </w:t>
            </w:r>
            <w:r w:rsidR="00C479CC" w:rsidRPr="005550D2">
              <w:rPr>
                <w:lang w:eastAsia="ja-JP"/>
              </w:rPr>
              <w:t>2</w:t>
            </w:r>
          </w:p>
        </w:tc>
      </w:tr>
      <w:tr w:rsidR="00C479CC" w:rsidRPr="005550D2" w14:paraId="65CB3349" w14:textId="77777777" w:rsidTr="00DB032B">
        <w:trPr>
          <w:jc w:val="center"/>
        </w:trPr>
        <w:tc>
          <w:tcPr>
            <w:tcW w:w="1429" w:type="dxa"/>
            <w:vAlign w:val="center"/>
          </w:tcPr>
          <w:p w14:paraId="06FC37AC" w14:textId="77777777" w:rsidR="00C479CC" w:rsidRPr="005550D2" w:rsidRDefault="00C479CC" w:rsidP="00C479CC">
            <w:pPr>
              <w:pStyle w:val="Tabletext"/>
              <w:jc w:val="center"/>
              <w:rPr>
                <w:lang w:eastAsia="ja-JP"/>
              </w:rPr>
            </w:pPr>
            <w:r w:rsidRPr="005550D2">
              <w:rPr>
                <w:lang w:eastAsia="ja-JP"/>
              </w:rPr>
              <w:t>C</w:t>
            </w:r>
          </w:p>
        </w:tc>
        <w:tc>
          <w:tcPr>
            <w:tcW w:w="1053" w:type="dxa"/>
          </w:tcPr>
          <w:p w14:paraId="14F0744A" w14:textId="77777777" w:rsidR="00C479CC" w:rsidRPr="005550D2" w:rsidRDefault="00C479CC" w:rsidP="00C479CC">
            <w:pPr>
              <w:pStyle w:val="Tabletext"/>
              <w:jc w:val="center"/>
              <w:rPr>
                <w:lang w:eastAsia="ja-JP"/>
              </w:rPr>
            </w:pPr>
            <w:r w:rsidRPr="005550D2">
              <w:rPr>
                <w:lang w:eastAsia="ja-JP"/>
              </w:rPr>
              <w:t>-</w:t>
            </w:r>
          </w:p>
        </w:tc>
        <w:tc>
          <w:tcPr>
            <w:tcW w:w="1852" w:type="dxa"/>
          </w:tcPr>
          <w:p w14:paraId="67A9F433" w14:textId="59617367" w:rsidR="00C479CC" w:rsidRPr="005550D2" w:rsidRDefault="009518F0" w:rsidP="00C479CC">
            <w:pPr>
              <w:pStyle w:val="Tabletext"/>
            </w:pPr>
            <w:r w:rsidRPr="005550D2">
              <w:rPr>
                <w:lang w:eastAsia="ja-JP"/>
              </w:rPr>
              <w:t xml:space="preserve">Альтернативный </w:t>
            </w:r>
            <w:r w:rsidR="00C479CC" w:rsidRPr="005550D2">
              <w:rPr>
                <w:lang w:eastAsia="ja-JP"/>
              </w:rPr>
              <w:t>2</w:t>
            </w:r>
          </w:p>
        </w:tc>
        <w:tc>
          <w:tcPr>
            <w:tcW w:w="1627" w:type="dxa"/>
          </w:tcPr>
          <w:p w14:paraId="7E0A4701" w14:textId="1D0FEA50" w:rsidR="00C479CC" w:rsidRPr="005550D2" w:rsidRDefault="009518F0" w:rsidP="00C479CC">
            <w:pPr>
              <w:pStyle w:val="Tabletext"/>
              <w:rPr>
                <w:lang w:eastAsia="ja-JP"/>
              </w:rPr>
            </w:pPr>
            <w:r w:rsidRPr="005550D2">
              <w:rPr>
                <w:lang w:eastAsia="ja-JP"/>
              </w:rPr>
              <w:t>Вторичное</w:t>
            </w:r>
          </w:p>
        </w:tc>
        <w:tc>
          <w:tcPr>
            <w:tcW w:w="2094" w:type="dxa"/>
          </w:tcPr>
          <w:p w14:paraId="6B52E294" w14:textId="77777777" w:rsidR="00C479CC" w:rsidRPr="005550D2" w:rsidRDefault="00C479CC" w:rsidP="00C479CC">
            <w:pPr>
              <w:pStyle w:val="Tabletext"/>
              <w:rPr>
                <w:lang w:eastAsia="ja-JP"/>
              </w:rPr>
            </w:pPr>
            <w:r w:rsidRPr="005550D2">
              <w:rPr>
                <w:lang w:eastAsia="ja-JP"/>
              </w:rPr>
              <w:t>-</w:t>
            </w:r>
          </w:p>
        </w:tc>
      </w:tr>
      <w:tr w:rsidR="00C479CC" w:rsidRPr="005550D2" w14:paraId="4F4EF180" w14:textId="77777777" w:rsidTr="00DB032B">
        <w:trPr>
          <w:jc w:val="center"/>
        </w:trPr>
        <w:tc>
          <w:tcPr>
            <w:tcW w:w="1429" w:type="dxa"/>
            <w:vMerge w:val="restart"/>
            <w:vAlign w:val="center"/>
          </w:tcPr>
          <w:p w14:paraId="3F7B6A89" w14:textId="77777777" w:rsidR="00C479CC" w:rsidRPr="005550D2" w:rsidRDefault="00C479CC" w:rsidP="00C479CC">
            <w:pPr>
              <w:pStyle w:val="Tabletext"/>
              <w:jc w:val="center"/>
              <w:rPr>
                <w:lang w:eastAsia="ja-JP"/>
              </w:rPr>
            </w:pPr>
            <w:r w:rsidRPr="005550D2">
              <w:rPr>
                <w:lang w:eastAsia="ja-JP"/>
              </w:rPr>
              <w:t>D</w:t>
            </w:r>
          </w:p>
        </w:tc>
        <w:tc>
          <w:tcPr>
            <w:tcW w:w="1053" w:type="dxa"/>
          </w:tcPr>
          <w:p w14:paraId="7CB2DCA3" w14:textId="77777777" w:rsidR="00C479CC" w:rsidRPr="005550D2" w:rsidRDefault="00C479CC" w:rsidP="00C479CC">
            <w:pPr>
              <w:pStyle w:val="Tabletext"/>
              <w:jc w:val="center"/>
              <w:rPr>
                <w:lang w:eastAsia="ja-JP"/>
              </w:rPr>
            </w:pPr>
            <w:r w:rsidRPr="005550D2">
              <w:rPr>
                <w:lang w:eastAsia="ja-JP"/>
              </w:rPr>
              <w:t>1</w:t>
            </w:r>
          </w:p>
        </w:tc>
        <w:tc>
          <w:tcPr>
            <w:tcW w:w="1852" w:type="dxa"/>
          </w:tcPr>
          <w:p w14:paraId="74C7555E" w14:textId="646DD32C" w:rsidR="00C479CC" w:rsidRPr="005550D2" w:rsidRDefault="009518F0" w:rsidP="00C479CC">
            <w:pPr>
              <w:pStyle w:val="Tabletext"/>
            </w:pPr>
            <w:r w:rsidRPr="005550D2">
              <w:rPr>
                <w:lang w:eastAsia="ja-JP"/>
              </w:rPr>
              <w:t xml:space="preserve">Альтернативный </w:t>
            </w:r>
            <w:r w:rsidR="00C479CC" w:rsidRPr="005550D2">
              <w:rPr>
                <w:lang w:eastAsia="ja-JP"/>
              </w:rPr>
              <w:t>2</w:t>
            </w:r>
          </w:p>
        </w:tc>
        <w:tc>
          <w:tcPr>
            <w:tcW w:w="1627" w:type="dxa"/>
          </w:tcPr>
          <w:p w14:paraId="1E22F69B" w14:textId="3CDD82B6" w:rsidR="00C479CC" w:rsidRPr="005550D2" w:rsidRDefault="009518F0" w:rsidP="00C479CC">
            <w:pPr>
              <w:pStyle w:val="Tabletext"/>
              <w:rPr>
                <w:lang w:eastAsia="ja-JP"/>
              </w:rPr>
            </w:pPr>
            <w:r w:rsidRPr="005550D2">
              <w:rPr>
                <w:lang w:eastAsia="ja-JP"/>
              </w:rPr>
              <w:t>Вторичное</w:t>
            </w:r>
          </w:p>
        </w:tc>
        <w:tc>
          <w:tcPr>
            <w:tcW w:w="2094" w:type="dxa"/>
          </w:tcPr>
          <w:p w14:paraId="3E5B4ABC" w14:textId="70BE845D" w:rsidR="00C479CC" w:rsidRPr="005550D2" w:rsidRDefault="009518F0" w:rsidP="00C479CC">
            <w:pPr>
              <w:pStyle w:val="Tabletext"/>
              <w:rPr>
                <w:lang w:eastAsia="ja-JP"/>
              </w:rPr>
            </w:pPr>
            <w:r w:rsidRPr="005550D2">
              <w:rPr>
                <w:lang w:eastAsia="ja-JP"/>
              </w:rPr>
              <w:t xml:space="preserve">маска </w:t>
            </w:r>
            <w:proofErr w:type="spellStart"/>
            <w:r w:rsidRPr="005550D2">
              <w:rPr>
                <w:lang w:eastAsia="ja-JP"/>
              </w:rPr>
              <w:t>п.п.м</w:t>
            </w:r>
            <w:proofErr w:type="spellEnd"/>
            <w:r w:rsidRPr="005550D2">
              <w:rPr>
                <w:lang w:eastAsia="ja-JP"/>
              </w:rPr>
              <w:t xml:space="preserve">. </w:t>
            </w:r>
            <w:r w:rsidR="00C479CC" w:rsidRPr="005550D2">
              <w:rPr>
                <w:lang w:eastAsia="ja-JP"/>
              </w:rPr>
              <w:t>3</w:t>
            </w:r>
          </w:p>
        </w:tc>
      </w:tr>
      <w:tr w:rsidR="00C479CC" w:rsidRPr="005550D2" w14:paraId="1E74F6F9" w14:textId="77777777" w:rsidTr="00DB032B">
        <w:trPr>
          <w:jc w:val="center"/>
        </w:trPr>
        <w:tc>
          <w:tcPr>
            <w:tcW w:w="1429" w:type="dxa"/>
            <w:vMerge/>
            <w:vAlign w:val="center"/>
          </w:tcPr>
          <w:p w14:paraId="2293A839" w14:textId="77777777" w:rsidR="00C479CC" w:rsidRPr="005550D2" w:rsidRDefault="00C479CC" w:rsidP="00C479CC">
            <w:pPr>
              <w:pStyle w:val="Tabletext"/>
              <w:jc w:val="center"/>
            </w:pPr>
          </w:p>
        </w:tc>
        <w:tc>
          <w:tcPr>
            <w:tcW w:w="1053" w:type="dxa"/>
          </w:tcPr>
          <w:p w14:paraId="15A95BB1" w14:textId="77777777" w:rsidR="00C479CC" w:rsidRPr="005550D2" w:rsidRDefault="00C479CC" w:rsidP="00C479CC">
            <w:pPr>
              <w:pStyle w:val="Tabletext"/>
              <w:jc w:val="center"/>
              <w:rPr>
                <w:lang w:eastAsia="ja-JP"/>
              </w:rPr>
            </w:pPr>
            <w:r w:rsidRPr="005550D2">
              <w:rPr>
                <w:lang w:eastAsia="ja-JP"/>
              </w:rPr>
              <w:t>2</w:t>
            </w:r>
          </w:p>
        </w:tc>
        <w:tc>
          <w:tcPr>
            <w:tcW w:w="1852" w:type="dxa"/>
          </w:tcPr>
          <w:p w14:paraId="1D2F45A2" w14:textId="056121A5" w:rsidR="00C479CC" w:rsidRPr="005550D2" w:rsidRDefault="009518F0" w:rsidP="00C479CC">
            <w:pPr>
              <w:pStyle w:val="Tabletext"/>
            </w:pPr>
            <w:r w:rsidRPr="005550D2">
              <w:rPr>
                <w:lang w:eastAsia="ja-JP"/>
              </w:rPr>
              <w:t xml:space="preserve">Альтернативный </w:t>
            </w:r>
            <w:r w:rsidR="00C479CC" w:rsidRPr="005550D2">
              <w:rPr>
                <w:lang w:eastAsia="ja-JP"/>
              </w:rPr>
              <w:t>2</w:t>
            </w:r>
          </w:p>
        </w:tc>
        <w:tc>
          <w:tcPr>
            <w:tcW w:w="1627" w:type="dxa"/>
          </w:tcPr>
          <w:p w14:paraId="398F1166" w14:textId="3DF0816D" w:rsidR="00C479CC" w:rsidRPr="005550D2" w:rsidRDefault="009518F0" w:rsidP="00C479CC">
            <w:pPr>
              <w:pStyle w:val="Tabletext"/>
              <w:rPr>
                <w:lang w:eastAsia="ja-JP"/>
              </w:rPr>
            </w:pPr>
            <w:r w:rsidRPr="005550D2">
              <w:rPr>
                <w:lang w:eastAsia="ja-JP"/>
              </w:rPr>
              <w:t>Вторичное</w:t>
            </w:r>
          </w:p>
        </w:tc>
        <w:tc>
          <w:tcPr>
            <w:tcW w:w="2094" w:type="dxa"/>
          </w:tcPr>
          <w:p w14:paraId="409B3CB6" w14:textId="7210ED3C" w:rsidR="00C479CC" w:rsidRPr="005550D2" w:rsidRDefault="009518F0" w:rsidP="00C479CC">
            <w:pPr>
              <w:pStyle w:val="Tabletext"/>
              <w:rPr>
                <w:lang w:eastAsia="ja-JP"/>
              </w:rPr>
            </w:pPr>
            <w:r w:rsidRPr="005550D2">
              <w:rPr>
                <w:lang w:eastAsia="ja-JP"/>
              </w:rPr>
              <w:t xml:space="preserve">маска </w:t>
            </w:r>
            <w:proofErr w:type="spellStart"/>
            <w:r w:rsidRPr="005550D2">
              <w:rPr>
                <w:lang w:eastAsia="ja-JP"/>
              </w:rPr>
              <w:t>п.п.м</w:t>
            </w:r>
            <w:proofErr w:type="spellEnd"/>
            <w:r w:rsidRPr="005550D2">
              <w:rPr>
                <w:lang w:eastAsia="ja-JP"/>
              </w:rPr>
              <w:t xml:space="preserve">. </w:t>
            </w:r>
            <w:r w:rsidR="00C479CC" w:rsidRPr="005550D2">
              <w:rPr>
                <w:lang w:eastAsia="ja-JP"/>
              </w:rPr>
              <w:t>4</w:t>
            </w:r>
          </w:p>
        </w:tc>
      </w:tr>
      <w:tr w:rsidR="00C479CC" w:rsidRPr="005550D2" w14:paraId="242879E1" w14:textId="77777777" w:rsidTr="00DB032B">
        <w:trPr>
          <w:jc w:val="center"/>
        </w:trPr>
        <w:tc>
          <w:tcPr>
            <w:tcW w:w="1429" w:type="dxa"/>
            <w:vAlign w:val="center"/>
          </w:tcPr>
          <w:p w14:paraId="083374AB" w14:textId="77777777" w:rsidR="00C479CC" w:rsidRPr="005550D2" w:rsidRDefault="00C479CC" w:rsidP="00C479CC">
            <w:pPr>
              <w:pStyle w:val="Tabletext"/>
              <w:jc w:val="center"/>
              <w:rPr>
                <w:lang w:eastAsia="ja-JP"/>
              </w:rPr>
            </w:pPr>
            <w:r w:rsidRPr="005550D2">
              <w:rPr>
                <w:lang w:eastAsia="ja-JP"/>
              </w:rPr>
              <w:t>E</w:t>
            </w:r>
          </w:p>
        </w:tc>
        <w:tc>
          <w:tcPr>
            <w:tcW w:w="1053" w:type="dxa"/>
          </w:tcPr>
          <w:p w14:paraId="390F7F2A" w14:textId="77777777" w:rsidR="00C479CC" w:rsidRPr="005550D2" w:rsidRDefault="00C479CC" w:rsidP="00C479CC">
            <w:pPr>
              <w:pStyle w:val="Tabletext"/>
              <w:jc w:val="center"/>
              <w:rPr>
                <w:lang w:eastAsia="ja-JP"/>
              </w:rPr>
            </w:pPr>
            <w:r w:rsidRPr="005550D2">
              <w:rPr>
                <w:lang w:eastAsia="ja-JP"/>
              </w:rPr>
              <w:t>-</w:t>
            </w:r>
          </w:p>
        </w:tc>
        <w:tc>
          <w:tcPr>
            <w:tcW w:w="1852" w:type="dxa"/>
          </w:tcPr>
          <w:p w14:paraId="228E4D32" w14:textId="6A04F863" w:rsidR="00C479CC" w:rsidRPr="005550D2" w:rsidRDefault="009518F0" w:rsidP="00C479CC">
            <w:pPr>
              <w:pStyle w:val="Tabletext"/>
            </w:pPr>
            <w:r w:rsidRPr="005550D2">
              <w:rPr>
                <w:lang w:eastAsia="ja-JP"/>
              </w:rPr>
              <w:t xml:space="preserve">Альтернативный </w:t>
            </w:r>
            <w:r w:rsidR="00C479CC" w:rsidRPr="005550D2">
              <w:rPr>
                <w:lang w:eastAsia="ja-JP"/>
              </w:rPr>
              <w:t>2</w:t>
            </w:r>
          </w:p>
        </w:tc>
        <w:tc>
          <w:tcPr>
            <w:tcW w:w="1627" w:type="dxa"/>
          </w:tcPr>
          <w:p w14:paraId="48342FF6" w14:textId="3A5C4F81" w:rsidR="00C479CC" w:rsidRPr="005550D2" w:rsidRDefault="009518F0" w:rsidP="00C479CC">
            <w:pPr>
              <w:pStyle w:val="Tabletext"/>
              <w:rPr>
                <w:lang w:eastAsia="ja-JP"/>
              </w:rPr>
            </w:pPr>
            <w:r w:rsidRPr="005550D2">
              <w:rPr>
                <w:lang w:eastAsia="ja-JP"/>
              </w:rPr>
              <w:t>Вторичное</w:t>
            </w:r>
          </w:p>
        </w:tc>
        <w:tc>
          <w:tcPr>
            <w:tcW w:w="2094" w:type="dxa"/>
          </w:tcPr>
          <w:p w14:paraId="1520BE12" w14:textId="40A69785" w:rsidR="00C479CC" w:rsidRPr="005550D2" w:rsidRDefault="009518F0" w:rsidP="00C479CC">
            <w:pPr>
              <w:pStyle w:val="Tabletext"/>
              <w:rPr>
                <w:lang w:eastAsia="ja-JP"/>
              </w:rPr>
            </w:pPr>
            <w:r w:rsidRPr="005550D2">
              <w:rPr>
                <w:lang w:eastAsia="ja-JP"/>
              </w:rPr>
              <w:t>п</w:t>
            </w:r>
            <w:r w:rsidR="00C479CC" w:rsidRPr="005550D2">
              <w:rPr>
                <w:lang w:eastAsia="ja-JP"/>
              </w:rPr>
              <w:t xml:space="preserve">. </w:t>
            </w:r>
            <w:r w:rsidR="00C479CC" w:rsidRPr="005550D2">
              <w:rPr>
                <w:b/>
                <w:lang w:eastAsia="ja-JP"/>
              </w:rPr>
              <w:t>9.21</w:t>
            </w:r>
            <w:r w:rsidRPr="005550D2">
              <w:rPr>
                <w:b/>
                <w:lang w:eastAsia="ja-JP"/>
              </w:rPr>
              <w:t xml:space="preserve"> </w:t>
            </w:r>
            <w:r w:rsidRPr="005550D2">
              <w:rPr>
                <w:bCs/>
                <w:lang w:eastAsia="ja-JP"/>
              </w:rPr>
              <w:t>РР</w:t>
            </w:r>
          </w:p>
        </w:tc>
      </w:tr>
      <w:tr w:rsidR="00C479CC" w:rsidRPr="005550D2" w14:paraId="39E21B1A" w14:textId="77777777" w:rsidTr="00DB032B">
        <w:trPr>
          <w:jc w:val="center"/>
        </w:trPr>
        <w:tc>
          <w:tcPr>
            <w:tcW w:w="1429" w:type="dxa"/>
            <w:vAlign w:val="center"/>
          </w:tcPr>
          <w:p w14:paraId="3FD86F33" w14:textId="77777777" w:rsidR="00C479CC" w:rsidRPr="005550D2" w:rsidRDefault="00C479CC" w:rsidP="00C479CC">
            <w:pPr>
              <w:pStyle w:val="Tabletext"/>
              <w:jc w:val="center"/>
              <w:rPr>
                <w:lang w:eastAsia="ja-JP"/>
              </w:rPr>
            </w:pPr>
            <w:r w:rsidRPr="005550D2">
              <w:rPr>
                <w:lang w:eastAsia="ja-JP"/>
              </w:rPr>
              <w:t>F</w:t>
            </w:r>
          </w:p>
        </w:tc>
        <w:tc>
          <w:tcPr>
            <w:tcW w:w="1053" w:type="dxa"/>
          </w:tcPr>
          <w:p w14:paraId="6D2ED5C9" w14:textId="77777777" w:rsidR="00C479CC" w:rsidRPr="005550D2" w:rsidRDefault="00C479CC" w:rsidP="00C479CC">
            <w:pPr>
              <w:pStyle w:val="Tabletext"/>
              <w:jc w:val="center"/>
              <w:rPr>
                <w:lang w:eastAsia="ja-JP"/>
              </w:rPr>
            </w:pPr>
            <w:r w:rsidRPr="005550D2">
              <w:rPr>
                <w:lang w:eastAsia="ja-JP"/>
              </w:rPr>
              <w:t>-</w:t>
            </w:r>
          </w:p>
        </w:tc>
        <w:tc>
          <w:tcPr>
            <w:tcW w:w="1852" w:type="dxa"/>
          </w:tcPr>
          <w:p w14:paraId="38CC6D31" w14:textId="0FAE0872" w:rsidR="00C479CC" w:rsidRPr="005550D2" w:rsidRDefault="009518F0" w:rsidP="00C479CC">
            <w:pPr>
              <w:pStyle w:val="Tabletext"/>
              <w:rPr>
                <w:lang w:eastAsia="ja-JP"/>
              </w:rPr>
            </w:pPr>
            <w:r w:rsidRPr="005550D2">
              <w:rPr>
                <w:lang w:eastAsia="ja-JP"/>
              </w:rPr>
              <w:t xml:space="preserve">Альтернативный </w:t>
            </w:r>
            <w:r w:rsidR="00C479CC" w:rsidRPr="005550D2">
              <w:rPr>
                <w:lang w:eastAsia="ja-JP"/>
              </w:rPr>
              <w:t xml:space="preserve">3 </w:t>
            </w:r>
            <w:proofErr w:type="spellStart"/>
            <w:r w:rsidRPr="005550D2">
              <w:rPr>
                <w:lang w:eastAsia="ja-JP"/>
              </w:rPr>
              <w:t>пересм</w:t>
            </w:r>
            <w:proofErr w:type="spellEnd"/>
            <w:r w:rsidRPr="005550D2">
              <w:rPr>
                <w:lang w:eastAsia="ja-JP"/>
              </w:rPr>
              <w:t>.</w:t>
            </w:r>
          </w:p>
        </w:tc>
        <w:tc>
          <w:tcPr>
            <w:tcW w:w="1627" w:type="dxa"/>
          </w:tcPr>
          <w:p w14:paraId="1585BD4E" w14:textId="7B1E8295" w:rsidR="00C479CC" w:rsidRPr="005550D2" w:rsidRDefault="009518F0" w:rsidP="00C479CC">
            <w:pPr>
              <w:pStyle w:val="Tabletext"/>
              <w:rPr>
                <w:lang w:eastAsia="ja-JP"/>
              </w:rPr>
            </w:pPr>
            <w:r w:rsidRPr="005550D2">
              <w:rPr>
                <w:lang w:eastAsia="ja-JP"/>
              </w:rPr>
              <w:t>Первичное</w:t>
            </w:r>
          </w:p>
        </w:tc>
        <w:tc>
          <w:tcPr>
            <w:tcW w:w="2094" w:type="dxa"/>
          </w:tcPr>
          <w:p w14:paraId="46BC1E45" w14:textId="6BCAC71D" w:rsidR="00C479CC" w:rsidRPr="005550D2" w:rsidRDefault="009518F0" w:rsidP="00C479CC">
            <w:pPr>
              <w:pStyle w:val="Tabletext"/>
              <w:rPr>
                <w:lang w:eastAsia="ja-JP"/>
              </w:rPr>
            </w:pPr>
            <w:r w:rsidRPr="005550D2">
              <w:rPr>
                <w:lang w:eastAsia="ja-JP"/>
              </w:rPr>
              <w:t xml:space="preserve">маска </w:t>
            </w:r>
            <w:proofErr w:type="spellStart"/>
            <w:r w:rsidRPr="005550D2">
              <w:rPr>
                <w:lang w:eastAsia="ja-JP"/>
              </w:rPr>
              <w:t>п.п.м</w:t>
            </w:r>
            <w:proofErr w:type="spellEnd"/>
            <w:r w:rsidRPr="005550D2">
              <w:rPr>
                <w:lang w:eastAsia="ja-JP"/>
              </w:rPr>
              <w:t xml:space="preserve">. </w:t>
            </w:r>
            <w:r w:rsidR="00C479CC" w:rsidRPr="005550D2">
              <w:rPr>
                <w:lang w:eastAsia="ja-JP"/>
              </w:rPr>
              <w:t>1</w:t>
            </w:r>
          </w:p>
        </w:tc>
      </w:tr>
    </w:tbl>
    <w:p w14:paraId="43A1C05A" w14:textId="02077A1D" w:rsidR="00DB032B" w:rsidRPr="005550D2" w:rsidRDefault="00DB032B" w:rsidP="00C479CC">
      <w:pPr>
        <w:rPr>
          <w:lang w:eastAsia="zh-CN"/>
        </w:rPr>
      </w:pPr>
      <w:r w:rsidRPr="005550D2">
        <w:rPr>
          <w:lang w:eastAsia="zh-CN"/>
        </w:rPr>
        <w:t>ПРИМЕЧАНИЕ</w:t>
      </w:r>
      <w:r w:rsidR="00C479CC" w:rsidRPr="005550D2">
        <w:rPr>
          <w:lang w:eastAsia="zh-CN"/>
        </w:rPr>
        <w:t xml:space="preserve"> </w:t>
      </w:r>
      <w:r w:rsidRPr="005550D2">
        <w:rPr>
          <w:lang w:eastAsia="zh-CN"/>
        </w:rPr>
        <w:t>–</w:t>
      </w:r>
      <w:r w:rsidR="00C479CC" w:rsidRPr="005550D2">
        <w:rPr>
          <w:lang w:eastAsia="zh-CN"/>
        </w:rPr>
        <w:t xml:space="preserve"> </w:t>
      </w:r>
      <w:r w:rsidRPr="005550D2">
        <w:rPr>
          <w:lang w:eastAsia="zh-CN"/>
        </w:rPr>
        <w:t xml:space="preserve">Маска </w:t>
      </w:r>
      <w:proofErr w:type="spellStart"/>
      <w:r w:rsidRPr="005550D2">
        <w:rPr>
          <w:lang w:eastAsia="zh-CN"/>
        </w:rPr>
        <w:t>п.п.м</w:t>
      </w:r>
      <w:proofErr w:type="spellEnd"/>
      <w:r w:rsidRPr="005550D2">
        <w:rPr>
          <w:lang w:eastAsia="zh-CN"/>
        </w:rPr>
        <w:t xml:space="preserve">. 1 описана в Рекомендации МСЭ-R M.2092-0, которая была разработана в последнем исследовательском цикле, а маски </w:t>
      </w:r>
      <w:proofErr w:type="spellStart"/>
      <w:r w:rsidRPr="005550D2">
        <w:rPr>
          <w:lang w:eastAsia="zh-CN"/>
        </w:rPr>
        <w:t>п.п.м</w:t>
      </w:r>
      <w:proofErr w:type="spellEnd"/>
      <w:r w:rsidRPr="005550D2">
        <w:rPr>
          <w:lang w:eastAsia="zh-CN"/>
        </w:rPr>
        <w:t>. 2–4 описаны в Отчете МСЭ-R M.2435-0.</w:t>
      </w:r>
    </w:p>
    <w:p w14:paraId="22ECC996" w14:textId="10FDE60A" w:rsidR="00DB032B" w:rsidRPr="005550D2" w:rsidRDefault="00DB032B" w:rsidP="00C479CC">
      <w:pPr>
        <w:rPr>
          <w:lang w:eastAsia="zh-CN"/>
        </w:rPr>
      </w:pPr>
      <w:r w:rsidRPr="005550D2">
        <w:rPr>
          <w:lang w:eastAsia="zh-CN"/>
        </w:rPr>
        <w:t>На своем 5-м и последнем собрании Группа АТСЭ по подготовке к конференции для ВКР-19 (APG</w:t>
      </w:r>
      <w:r w:rsidR="006B5EFB" w:rsidRPr="005550D2">
        <w:rPr>
          <w:lang w:eastAsia="zh-CN"/>
        </w:rPr>
        <w:noBreakHyphen/>
      </w:r>
      <w:r w:rsidRPr="005550D2">
        <w:rPr>
          <w:lang w:eastAsia="zh-CN"/>
        </w:rPr>
        <w:t xml:space="preserve">19) выработала мнения </w:t>
      </w:r>
      <w:r w:rsidR="00BF5E20" w:rsidRPr="005550D2">
        <w:rPr>
          <w:lang w:eastAsia="zh-CN"/>
        </w:rPr>
        <w:t xml:space="preserve">АТСЭ </w:t>
      </w:r>
      <w:r w:rsidRPr="005550D2">
        <w:rPr>
          <w:lang w:eastAsia="zh-CN"/>
        </w:rPr>
        <w:t xml:space="preserve">и предварительные общие предложения </w:t>
      </w:r>
      <w:r w:rsidR="00BF5E20" w:rsidRPr="005550D2">
        <w:rPr>
          <w:lang w:eastAsia="zh-CN"/>
        </w:rPr>
        <w:t xml:space="preserve">АТСЭ </w:t>
      </w:r>
      <w:r w:rsidRPr="005550D2">
        <w:rPr>
          <w:lang w:eastAsia="zh-CN"/>
        </w:rPr>
        <w:t xml:space="preserve">(PACP) по этому пункту повестки дня на основе консенсуса. Администрации </w:t>
      </w:r>
      <w:r w:rsidR="00BF5E20" w:rsidRPr="005550D2">
        <w:rPr>
          <w:lang w:eastAsia="zh-CN"/>
        </w:rPr>
        <w:t xml:space="preserve">стран − членов АТСЭ </w:t>
      </w:r>
      <w:r w:rsidRPr="005550D2">
        <w:rPr>
          <w:lang w:eastAsia="zh-CN"/>
        </w:rPr>
        <w:t xml:space="preserve">поддерживают предложение о том, чтобы VDE-SAT использовал частотные каналы Приложения </w:t>
      </w:r>
      <w:r w:rsidRPr="005550D2">
        <w:rPr>
          <w:b/>
          <w:bCs/>
          <w:lang w:eastAsia="zh-CN"/>
        </w:rPr>
        <w:t>18</w:t>
      </w:r>
      <w:r w:rsidRPr="005550D2">
        <w:rPr>
          <w:lang w:eastAsia="zh-CN"/>
        </w:rPr>
        <w:t xml:space="preserve"> к РР, а также чтобы было сделано дополнительное распределение на вторичной основе морской подвижной спутниковой службе (МПСС) (Земля-космос и космос-Земля).</w:t>
      </w:r>
    </w:p>
    <w:p w14:paraId="1366797D" w14:textId="322B4154" w:rsidR="00C479CC" w:rsidRPr="005550D2" w:rsidRDefault="00C479CC" w:rsidP="00C479CC">
      <w:pPr>
        <w:pStyle w:val="Heading1"/>
      </w:pPr>
      <w:r w:rsidRPr="005550D2">
        <w:t>2</w:t>
      </w:r>
      <w:r w:rsidRPr="005550D2">
        <w:tab/>
      </w:r>
      <w:r w:rsidR="007C7100" w:rsidRPr="005550D2">
        <w:t>Мнения и предложения</w:t>
      </w:r>
    </w:p>
    <w:p w14:paraId="0BF3CD59" w14:textId="15A63E76" w:rsidR="007C7100" w:rsidRPr="005550D2" w:rsidRDefault="007C7100" w:rsidP="00C479CC">
      <w:pPr>
        <w:rPr>
          <w:lang w:eastAsia="zh-CN"/>
        </w:rPr>
      </w:pPr>
      <w:r w:rsidRPr="005550D2">
        <w:rPr>
          <w:lang w:eastAsia="zh-CN"/>
        </w:rPr>
        <w:t xml:space="preserve">Поскольку в отношении маски </w:t>
      </w:r>
      <w:proofErr w:type="spellStart"/>
      <w:r w:rsidRPr="005550D2">
        <w:rPr>
          <w:lang w:eastAsia="zh-CN"/>
        </w:rPr>
        <w:t>п.п.м</w:t>
      </w:r>
      <w:proofErr w:type="spellEnd"/>
      <w:r w:rsidRPr="005550D2">
        <w:rPr>
          <w:lang w:eastAsia="zh-CN"/>
        </w:rPr>
        <w:t>. для спутниковой линии вниз достичь консенсуса не удалось, администрация Китая выступает за рассмотрение распределения на вторичной основе МПСС (космос-Земля) при одновременном обеспечении того, что</w:t>
      </w:r>
      <w:r w:rsidR="00C6731F" w:rsidRPr="005550D2">
        <w:rPr>
          <w:lang w:eastAsia="zh-CN"/>
        </w:rPr>
        <w:t>бы</w:t>
      </w:r>
      <w:r w:rsidR="00FD2BBF" w:rsidRPr="005550D2">
        <w:rPr>
          <w:lang w:eastAsia="zh-CN"/>
        </w:rPr>
        <w:t xml:space="preserve"> в отношении развития и будущего использования наземных служб</w:t>
      </w:r>
      <w:r w:rsidRPr="005550D2">
        <w:rPr>
          <w:lang w:eastAsia="zh-CN"/>
        </w:rPr>
        <w:t xml:space="preserve"> не создава</w:t>
      </w:r>
      <w:r w:rsidR="00C6731F" w:rsidRPr="005550D2">
        <w:rPr>
          <w:lang w:eastAsia="zh-CN"/>
        </w:rPr>
        <w:t>лось</w:t>
      </w:r>
      <w:r w:rsidRPr="005550D2">
        <w:rPr>
          <w:lang w:eastAsia="zh-CN"/>
        </w:rPr>
        <w:t xml:space="preserve"> помех, а также </w:t>
      </w:r>
      <w:r w:rsidR="001742F0" w:rsidRPr="005550D2">
        <w:rPr>
          <w:lang w:eastAsia="zh-CN"/>
        </w:rPr>
        <w:t>не вводи</w:t>
      </w:r>
      <w:r w:rsidR="00C6731F" w:rsidRPr="005550D2">
        <w:rPr>
          <w:lang w:eastAsia="zh-CN"/>
        </w:rPr>
        <w:t xml:space="preserve">лось </w:t>
      </w:r>
      <w:r w:rsidR="001742F0" w:rsidRPr="005550D2">
        <w:rPr>
          <w:lang w:eastAsia="zh-CN"/>
        </w:rPr>
        <w:t>никаки</w:t>
      </w:r>
      <w:r w:rsidR="00C6731F" w:rsidRPr="005550D2">
        <w:rPr>
          <w:lang w:eastAsia="zh-CN"/>
        </w:rPr>
        <w:t>х</w:t>
      </w:r>
      <w:r w:rsidR="001742F0" w:rsidRPr="005550D2">
        <w:rPr>
          <w:lang w:eastAsia="zh-CN"/>
        </w:rPr>
        <w:t xml:space="preserve"> ограничени</w:t>
      </w:r>
      <w:r w:rsidR="00C6731F" w:rsidRPr="005550D2">
        <w:rPr>
          <w:lang w:eastAsia="zh-CN"/>
        </w:rPr>
        <w:t>й</w:t>
      </w:r>
      <w:r w:rsidRPr="005550D2">
        <w:rPr>
          <w:lang w:eastAsia="zh-CN"/>
        </w:rPr>
        <w:t xml:space="preserve">. </w:t>
      </w:r>
      <w:r w:rsidR="001742F0" w:rsidRPr="005550D2">
        <w:rPr>
          <w:lang w:eastAsia="zh-CN"/>
        </w:rPr>
        <w:t xml:space="preserve">Наша администрация </w:t>
      </w:r>
      <w:r w:rsidRPr="005550D2">
        <w:rPr>
          <w:lang w:eastAsia="zh-CN"/>
        </w:rPr>
        <w:t xml:space="preserve">считает, что маски </w:t>
      </w:r>
      <w:proofErr w:type="spellStart"/>
      <w:r w:rsidRPr="005550D2">
        <w:rPr>
          <w:lang w:eastAsia="zh-CN"/>
        </w:rPr>
        <w:t>п.п.м</w:t>
      </w:r>
      <w:proofErr w:type="spellEnd"/>
      <w:r w:rsidRPr="005550D2">
        <w:rPr>
          <w:lang w:eastAsia="zh-CN"/>
        </w:rPr>
        <w:t xml:space="preserve">. 1 и 2 были разработаны с целью </w:t>
      </w:r>
      <w:r w:rsidR="001742F0" w:rsidRPr="005550D2">
        <w:rPr>
          <w:lang w:eastAsia="zh-CN"/>
        </w:rPr>
        <w:t xml:space="preserve">начала </w:t>
      </w:r>
      <w:r w:rsidRPr="005550D2">
        <w:rPr>
          <w:lang w:eastAsia="zh-CN"/>
        </w:rPr>
        <w:t xml:space="preserve">координации между службами </w:t>
      </w:r>
      <w:r w:rsidR="001742F0" w:rsidRPr="005550D2">
        <w:rPr>
          <w:lang w:eastAsia="zh-CN"/>
        </w:rPr>
        <w:t xml:space="preserve">МПСС </w:t>
      </w:r>
      <w:r w:rsidRPr="005550D2">
        <w:rPr>
          <w:lang w:eastAsia="zh-CN"/>
        </w:rPr>
        <w:t xml:space="preserve">(космос-Земля) и наземными службами в одной и той же полосе частот и что они не могут обеспечить полную защиту </w:t>
      </w:r>
      <w:r w:rsidR="001742F0" w:rsidRPr="005550D2">
        <w:rPr>
          <w:lang w:eastAsia="zh-CN"/>
        </w:rPr>
        <w:t>сухопутной подвижной службы</w:t>
      </w:r>
      <w:r w:rsidRPr="005550D2">
        <w:rPr>
          <w:lang w:eastAsia="zh-CN"/>
        </w:rPr>
        <w:t xml:space="preserve">. </w:t>
      </w:r>
      <w:r w:rsidR="001742F0" w:rsidRPr="005550D2">
        <w:rPr>
          <w:lang w:eastAsia="zh-CN"/>
        </w:rPr>
        <w:t xml:space="preserve">Предпочтительно, чтобы </w:t>
      </w:r>
      <w:r w:rsidRPr="005550D2">
        <w:rPr>
          <w:lang w:eastAsia="zh-CN"/>
        </w:rPr>
        <w:t>частотные каналы Приложени</w:t>
      </w:r>
      <w:r w:rsidR="001742F0" w:rsidRPr="005550D2">
        <w:rPr>
          <w:lang w:eastAsia="zh-CN"/>
        </w:rPr>
        <w:t>я</w:t>
      </w:r>
      <w:r w:rsidRPr="005550D2">
        <w:rPr>
          <w:lang w:eastAsia="zh-CN"/>
        </w:rPr>
        <w:t xml:space="preserve"> </w:t>
      </w:r>
      <w:r w:rsidRPr="005550D2">
        <w:rPr>
          <w:b/>
          <w:bCs/>
          <w:lang w:eastAsia="zh-CN"/>
        </w:rPr>
        <w:t>18</w:t>
      </w:r>
      <w:r w:rsidR="001742F0" w:rsidRPr="005550D2">
        <w:rPr>
          <w:lang w:eastAsia="zh-CN"/>
        </w:rPr>
        <w:t xml:space="preserve"> к</w:t>
      </w:r>
      <w:r w:rsidRPr="005550D2">
        <w:rPr>
          <w:lang w:eastAsia="zh-CN"/>
        </w:rPr>
        <w:t xml:space="preserve"> РР</w:t>
      </w:r>
      <w:r w:rsidR="001742F0" w:rsidRPr="005550D2">
        <w:rPr>
          <w:lang w:eastAsia="zh-CN"/>
        </w:rPr>
        <w:t xml:space="preserve"> использовались VDE-SAT</w:t>
      </w:r>
      <w:r w:rsidRPr="005550D2">
        <w:rPr>
          <w:lang w:eastAsia="zh-CN"/>
        </w:rPr>
        <w:t>.</w:t>
      </w:r>
    </w:p>
    <w:p w14:paraId="7871AC60" w14:textId="44C86DB1" w:rsidR="001A2E13" w:rsidRPr="005550D2" w:rsidRDefault="001A2E13" w:rsidP="00C479CC">
      <w:pPr>
        <w:rPr>
          <w:lang w:eastAsia="zh-CN"/>
        </w:rPr>
      </w:pPr>
      <w:r w:rsidRPr="005550D2">
        <w:rPr>
          <w:lang w:eastAsia="zh-CN"/>
        </w:rPr>
        <w:t>Предлагается распределение на вторичной основе МПСС (Земля-космос), с тем чтобы не налагать никаких ограничений на использование и развитие наземной службы. Было признано, что некоторые исследования в Отчете МСЭ-R M.2435-0 показывают, что совокупные помехи от наземных станций могут создавать помехи космической станции VDE-SAT.</w:t>
      </w:r>
    </w:p>
    <w:p w14:paraId="55633B01" w14:textId="44189D63" w:rsidR="0003535B" w:rsidRPr="005550D2" w:rsidRDefault="001A2E13" w:rsidP="00BD0D2F">
      <w:r w:rsidRPr="005550D2">
        <w:rPr>
          <w:lang w:eastAsia="zh-CN"/>
        </w:rPr>
        <w:t xml:space="preserve">Наша администрация </w:t>
      </w:r>
      <w:r w:rsidRPr="005550D2">
        <w:t xml:space="preserve">выступает против ухудшения работы наземного сегмента VDE, в связи с чем предлагается пересмотреть примечание </w:t>
      </w:r>
      <w:proofErr w:type="spellStart"/>
      <w:r w:rsidRPr="005550D2">
        <w:rPr>
          <w:i/>
          <w:iCs/>
        </w:rPr>
        <w:t>хх</w:t>
      </w:r>
      <w:proofErr w:type="spellEnd"/>
      <w:r w:rsidRPr="005550D2">
        <w:t xml:space="preserve">) Приложения </w:t>
      </w:r>
      <w:r w:rsidRPr="005550D2">
        <w:rPr>
          <w:b/>
          <w:bCs/>
        </w:rPr>
        <w:t>18</w:t>
      </w:r>
      <w:r w:rsidRPr="005550D2">
        <w:t xml:space="preserve"> к РР.</w:t>
      </w:r>
    </w:p>
    <w:p w14:paraId="5ADB85D4" w14:textId="77777777" w:rsidR="009B5CC2" w:rsidRPr="005550D2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5550D2">
        <w:br w:type="page"/>
      </w:r>
    </w:p>
    <w:p w14:paraId="32AA0882" w14:textId="77777777" w:rsidR="00C479CC" w:rsidRPr="005550D2" w:rsidRDefault="00C479CC" w:rsidP="00C479CC">
      <w:pPr>
        <w:pStyle w:val="ArtNo"/>
        <w:spacing w:before="0"/>
      </w:pPr>
      <w:bookmarkStart w:id="8" w:name="_Toc331607681"/>
      <w:bookmarkStart w:id="9" w:name="_Toc456189604"/>
      <w:r w:rsidRPr="005550D2">
        <w:lastRenderedPageBreak/>
        <w:t xml:space="preserve">СТАТЬЯ </w:t>
      </w:r>
      <w:r w:rsidRPr="005550D2">
        <w:rPr>
          <w:rStyle w:val="href"/>
        </w:rPr>
        <w:t>5</w:t>
      </w:r>
      <w:bookmarkEnd w:id="8"/>
      <w:bookmarkEnd w:id="9"/>
    </w:p>
    <w:p w14:paraId="40152BAF" w14:textId="77777777" w:rsidR="00C479CC" w:rsidRPr="005550D2" w:rsidRDefault="00C479CC" w:rsidP="00C479CC">
      <w:pPr>
        <w:pStyle w:val="Arttitle"/>
      </w:pPr>
      <w:bookmarkStart w:id="10" w:name="_Toc331607682"/>
      <w:bookmarkStart w:id="11" w:name="_Toc456189605"/>
      <w:r w:rsidRPr="005550D2">
        <w:t>Распределение частот</w:t>
      </w:r>
      <w:bookmarkEnd w:id="10"/>
      <w:bookmarkEnd w:id="11"/>
    </w:p>
    <w:p w14:paraId="0739A4DB" w14:textId="77777777" w:rsidR="00C479CC" w:rsidRPr="005550D2" w:rsidRDefault="00C479CC" w:rsidP="00C479CC">
      <w:pPr>
        <w:pStyle w:val="Section1"/>
      </w:pPr>
      <w:bookmarkStart w:id="12" w:name="_Toc331607687"/>
      <w:r w:rsidRPr="005550D2">
        <w:t xml:space="preserve">Раздел </w:t>
      </w:r>
      <w:proofErr w:type="gramStart"/>
      <w:r w:rsidRPr="005550D2">
        <w:t>IV  –</w:t>
      </w:r>
      <w:proofErr w:type="gramEnd"/>
      <w:r w:rsidRPr="005550D2">
        <w:t xml:space="preserve">  Таблица распределения частот</w:t>
      </w:r>
      <w:r w:rsidRPr="005550D2">
        <w:br/>
      </w:r>
      <w:r w:rsidRPr="005550D2">
        <w:rPr>
          <w:b w:val="0"/>
          <w:bCs/>
        </w:rPr>
        <w:t>(См. п.</w:t>
      </w:r>
      <w:r w:rsidRPr="005550D2">
        <w:t xml:space="preserve"> 2.1</w:t>
      </w:r>
      <w:r w:rsidRPr="005550D2">
        <w:rPr>
          <w:b w:val="0"/>
          <w:bCs/>
        </w:rPr>
        <w:t>)</w:t>
      </w:r>
      <w:bookmarkEnd w:id="12"/>
    </w:p>
    <w:p w14:paraId="49761596" w14:textId="77777777" w:rsidR="00A831BD" w:rsidRPr="005550D2" w:rsidRDefault="00C479CC">
      <w:pPr>
        <w:pStyle w:val="Proposal"/>
      </w:pPr>
      <w:r w:rsidRPr="005550D2">
        <w:t>MOD</w:t>
      </w:r>
      <w:r w:rsidRPr="005550D2">
        <w:tab/>
        <w:t>CHN/28A9A2/1</w:t>
      </w:r>
      <w:r w:rsidRPr="005550D2">
        <w:rPr>
          <w:vanish/>
          <w:color w:val="7F7F7F" w:themeColor="text1" w:themeTint="80"/>
          <w:vertAlign w:val="superscript"/>
        </w:rPr>
        <w:t>#50326</w:t>
      </w:r>
    </w:p>
    <w:p w14:paraId="522705E4" w14:textId="77777777" w:rsidR="00C479CC" w:rsidRPr="005550D2" w:rsidRDefault="00C479CC">
      <w:pPr>
        <w:pStyle w:val="Note"/>
        <w:rPr>
          <w:lang w:val="ru-RU"/>
        </w:rPr>
      </w:pPr>
      <w:r w:rsidRPr="005550D2">
        <w:rPr>
          <w:rStyle w:val="Artdef"/>
          <w:lang w:val="ru-RU"/>
        </w:rPr>
        <w:t>5.208A</w:t>
      </w:r>
      <w:r w:rsidRPr="005550D2">
        <w:rPr>
          <w:lang w:val="ru-RU"/>
        </w:rPr>
        <w:tab/>
        <w:t>При присвоении частот космическим станциям подвижной спутниковой службы в полосах 137–138 МГц, 387–390 МГц</w:t>
      </w:r>
      <w:ins w:id="13" w:author="Unknown" w:date="2015-03-12T15:38:00Z">
        <w:r w:rsidRPr="005550D2">
          <w:rPr>
            <w:lang w:val="ru-RU"/>
          </w:rPr>
          <w:t>,</w:t>
        </w:r>
      </w:ins>
      <w:r w:rsidRPr="005550D2">
        <w:rPr>
          <w:lang w:val="ru-RU"/>
        </w:rPr>
        <w:t xml:space="preserve"> </w:t>
      </w:r>
      <w:del w:id="14" w:author="Unknown">
        <w:r w:rsidRPr="005550D2" w:rsidDel="0009280A">
          <w:rPr>
            <w:lang w:val="ru-RU"/>
          </w:rPr>
          <w:delText xml:space="preserve">и </w:delText>
        </w:r>
      </w:del>
      <w:r w:rsidRPr="005550D2">
        <w:rPr>
          <w:lang w:val="ru-RU"/>
        </w:rPr>
        <w:t xml:space="preserve">400,15–401 МГц </w:t>
      </w:r>
      <w:ins w:id="15" w:author="Unknown" w:date="2015-03-12T15:38:00Z">
        <w:r w:rsidRPr="005550D2">
          <w:rPr>
            <w:lang w:val="ru-RU"/>
          </w:rPr>
          <w:t>и морской подвижной спутниковой служб</w:t>
        </w:r>
      </w:ins>
      <w:ins w:id="16" w:author="" w:date="2018-08-06T11:00:00Z">
        <w:r w:rsidRPr="005550D2">
          <w:rPr>
            <w:lang w:val="ru-RU"/>
          </w:rPr>
          <w:t>ы</w:t>
        </w:r>
      </w:ins>
      <w:ins w:id="17" w:author="Unknown" w:date="2015-03-12T15:38:00Z">
        <w:r w:rsidRPr="005550D2">
          <w:rPr>
            <w:lang w:val="ru-RU"/>
          </w:rPr>
          <w:t xml:space="preserve"> (космос</w:t>
        </w:r>
      </w:ins>
      <w:ins w:id="18" w:author="Unknown" w:date="2015-03-12T15:39:00Z">
        <w:r w:rsidRPr="005550D2">
          <w:rPr>
            <w:lang w:val="ru-RU"/>
          </w:rPr>
          <w:t xml:space="preserve">-Земля) в полосе 161,7875–161,9375 МГц </w:t>
        </w:r>
      </w:ins>
      <w:r w:rsidRPr="005550D2">
        <w:rPr>
          <w:lang w:val="ru-RU"/>
        </w:rPr>
        <w:t>администрации должны принимать все практически возможные меры для защиты радиоастрономической службы в полосах 150,05–153 МГц, 322</w:t>
      </w:r>
      <w:r w:rsidRPr="005550D2">
        <w:rPr>
          <w:lang w:val="ru-RU"/>
        </w:rPr>
        <w:sym w:font="Symbol" w:char="F02D"/>
      </w:r>
      <w:r w:rsidRPr="005550D2">
        <w:rPr>
          <w:lang w:val="ru-RU"/>
        </w:rPr>
        <w:t>328,6 МГц, 406,1–410 МГц и 608–614 МГц от вредных помех со стороны нежелательных излучений</w:t>
      </w:r>
      <w:del w:id="19" w:author="" w:date="2019-02-23T01:56:00Z">
        <w:r w:rsidRPr="005550D2" w:rsidDel="00EB3689">
          <w:rPr>
            <w:lang w:val="ru-RU"/>
          </w:rPr>
          <w:delText>. Пороговые уровни помех, недопустимых для радиоастрономической службы</w:delText>
        </w:r>
      </w:del>
      <w:r w:rsidRPr="005550D2">
        <w:rPr>
          <w:lang w:val="ru-RU"/>
        </w:rPr>
        <w:t xml:space="preserve">, </w:t>
      </w:r>
      <w:ins w:id="20" w:author="" w:date="2019-02-23T01:56:00Z">
        <w:r w:rsidRPr="005550D2">
          <w:rPr>
            <w:lang w:val="ru-RU"/>
          </w:rPr>
          <w:t xml:space="preserve">которые </w:t>
        </w:r>
      </w:ins>
      <w:r w:rsidRPr="005550D2">
        <w:rPr>
          <w:lang w:val="ru-RU"/>
        </w:rPr>
        <w:t>приведены в соответствующей Рекомендации МСЭ-R.</w:t>
      </w:r>
      <w:r w:rsidRPr="005550D2">
        <w:rPr>
          <w:sz w:val="16"/>
          <w:szCs w:val="16"/>
          <w:lang w:val="ru-RU"/>
        </w:rPr>
        <w:t>     (ВКР-</w:t>
      </w:r>
      <w:del w:id="21" w:author="Unknown">
        <w:r w:rsidRPr="005550D2" w:rsidDel="00062D8C">
          <w:rPr>
            <w:sz w:val="16"/>
            <w:szCs w:val="16"/>
            <w:lang w:val="ru-RU"/>
          </w:rPr>
          <w:delText>07</w:delText>
        </w:r>
      </w:del>
      <w:ins w:id="22" w:author="Unknown" w:date="2018-07-09T16:47:00Z">
        <w:r w:rsidRPr="005550D2">
          <w:rPr>
            <w:sz w:val="16"/>
            <w:szCs w:val="16"/>
            <w:lang w:val="ru-RU"/>
            <w:rPrChange w:id="23" w:author="Unknown" w:date="2018-07-18T13:16:00Z">
              <w:rPr>
                <w:sz w:val="16"/>
                <w:szCs w:val="16"/>
                <w:lang w:val="en-US"/>
              </w:rPr>
            </w:rPrChange>
          </w:rPr>
          <w:t>19</w:t>
        </w:r>
      </w:ins>
      <w:r w:rsidRPr="005550D2">
        <w:rPr>
          <w:sz w:val="16"/>
          <w:szCs w:val="16"/>
          <w:lang w:val="ru-RU"/>
        </w:rPr>
        <w:t>)</w:t>
      </w:r>
    </w:p>
    <w:p w14:paraId="657486BC" w14:textId="1B356448" w:rsidR="00B46490" w:rsidRPr="005550D2" w:rsidRDefault="00C479CC">
      <w:pPr>
        <w:pStyle w:val="Reasons"/>
      </w:pPr>
      <w:r w:rsidRPr="005550D2">
        <w:rPr>
          <w:b/>
        </w:rPr>
        <w:t>Основания</w:t>
      </w:r>
      <w:proofErr w:type="gramStart"/>
      <w:r w:rsidRPr="005550D2">
        <w:rPr>
          <w:bCs/>
          <w:rPrChange w:id="24" w:author="Marchenko, Alexandra" w:date="2019-10-22T12:04:00Z">
            <w:rPr>
              <w:bCs/>
              <w:lang w:val="en-GB"/>
            </w:rPr>
          </w:rPrChange>
        </w:rPr>
        <w:t>:</w:t>
      </w:r>
      <w:r w:rsidRPr="005550D2">
        <w:rPr>
          <w:rPrChange w:id="25" w:author="Marchenko, Alexandra" w:date="2019-10-22T12:04:00Z">
            <w:rPr>
              <w:lang w:val="en-GB"/>
            </w:rPr>
          </w:rPrChange>
        </w:rPr>
        <w:tab/>
      </w:r>
      <w:r w:rsidR="00B46490" w:rsidRPr="005550D2">
        <w:t>Включить</w:t>
      </w:r>
      <w:proofErr w:type="gramEnd"/>
      <w:r w:rsidR="00B46490" w:rsidRPr="005550D2">
        <w:t xml:space="preserve"> полосу частот, распределенную </w:t>
      </w:r>
      <w:r w:rsidR="00B46490" w:rsidRPr="005550D2">
        <w:rPr>
          <w:lang w:eastAsia="zh-CN"/>
        </w:rPr>
        <w:t xml:space="preserve">МПСС </w:t>
      </w:r>
      <w:r w:rsidR="00B46490" w:rsidRPr="005550D2">
        <w:t>(космос-Земля), в примечание для защиты радиоастрономической службы (РАС) в соседних полосах.</w:t>
      </w:r>
    </w:p>
    <w:p w14:paraId="7FBF5772" w14:textId="77777777" w:rsidR="00A831BD" w:rsidRPr="005550D2" w:rsidRDefault="00C479CC">
      <w:pPr>
        <w:pStyle w:val="Proposal"/>
      </w:pPr>
      <w:r w:rsidRPr="005550D2">
        <w:t>MOD</w:t>
      </w:r>
      <w:r w:rsidRPr="005550D2">
        <w:tab/>
        <w:t>CHN/28A9A2/2</w:t>
      </w:r>
      <w:r w:rsidRPr="005550D2">
        <w:rPr>
          <w:vanish/>
          <w:color w:val="7F7F7F" w:themeColor="text1" w:themeTint="80"/>
          <w:vertAlign w:val="superscript"/>
        </w:rPr>
        <w:t>#50299</w:t>
      </w:r>
    </w:p>
    <w:p w14:paraId="6A8AAB12" w14:textId="77777777" w:rsidR="00C479CC" w:rsidRPr="005550D2" w:rsidRDefault="00C479CC" w:rsidP="00C479CC">
      <w:pPr>
        <w:pStyle w:val="Note"/>
        <w:rPr>
          <w:lang w:val="ru-RU"/>
        </w:rPr>
      </w:pPr>
      <w:r w:rsidRPr="005550D2">
        <w:rPr>
          <w:rStyle w:val="Artdef"/>
          <w:lang w:val="ru-RU"/>
        </w:rPr>
        <w:t>5.208B</w:t>
      </w:r>
      <w:r w:rsidRPr="005550D2">
        <w:rPr>
          <w:rStyle w:val="FootnoteReference"/>
          <w:rFonts w:eastAsia="SimSun"/>
          <w:lang w:val="ru-RU"/>
        </w:rPr>
        <w:footnoteReference w:customMarkFollows="1" w:id="1"/>
        <w:t>*</w:t>
      </w:r>
      <w:r w:rsidRPr="005550D2">
        <w:rPr>
          <w:lang w:val="ru-RU"/>
        </w:rPr>
        <w:tab/>
        <w:t>В полосах частот:</w:t>
      </w:r>
    </w:p>
    <w:p w14:paraId="64D1B8B7" w14:textId="77777777" w:rsidR="00C479CC" w:rsidRPr="005550D2" w:rsidRDefault="00C479CC" w:rsidP="00C479CC">
      <w:pPr>
        <w:pStyle w:val="Note"/>
        <w:rPr>
          <w:lang w:val="ru-RU"/>
        </w:rPr>
      </w:pPr>
      <w:r w:rsidRPr="005550D2">
        <w:rPr>
          <w:lang w:val="ru-RU"/>
        </w:rPr>
        <w:tab/>
      </w:r>
      <w:r w:rsidRPr="005550D2">
        <w:rPr>
          <w:lang w:val="ru-RU"/>
        </w:rPr>
        <w:tab/>
        <w:t>137–138 МГц;</w:t>
      </w:r>
    </w:p>
    <w:p w14:paraId="5CA822E4" w14:textId="3326F9CA" w:rsidR="00C479CC" w:rsidRPr="005550D2" w:rsidRDefault="00C479CC" w:rsidP="00C479CC">
      <w:pPr>
        <w:pStyle w:val="Note"/>
        <w:rPr>
          <w:ins w:id="26" w:author="" w:date="2018-08-06T14:12:00Z"/>
          <w:lang w:val="ru-RU"/>
        </w:rPr>
      </w:pPr>
      <w:ins w:id="27" w:author="" w:date="2014-06-12T16:15:00Z">
        <w:r w:rsidRPr="005550D2">
          <w:rPr>
            <w:lang w:val="ru-RU"/>
          </w:rPr>
          <w:tab/>
        </w:r>
        <w:r w:rsidRPr="005550D2">
          <w:rPr>
            <w:lang w:val="ru-RU"/>
          </w:rPr>
          <w:tab/>
        </w:r>
      </w:ins>
      <w:ins w:id="28" w:author="Marchenko, Alexandra" w:date="2019-10-22T12:04:00Z">
        <w:r w:rsidR="00A74B29" w:rsidRPr="005550D2">
          <w:rPr>
            <w:lang w:val="ru-RU"/>
          </w:rPr>
          <w:t>161,7875</w:t>
        </w:r>
      </w:ins>
      <w:ins w:id="29" w:author="Karakhanova, Yulia" w:date="2019-10-22T13:54:00Z">
        <w:r w:rsidR="003A70F9" w:rsidRPr="005550D2">
          <w:rPr>
            <w:lang w:val="ru-RU"/>
          </w:rPr>
          <w:t>−</w:t>
        </w:r>
      </w:ins>
      <w:ins w:id="30" w:author="Marchenko, Alexandra" w:date="2019-10-22T12:04:00Z">
        <w:r w:rsidR="00A74B29" w:rsidRPr="005550D2">
          <w:rPr>
            <w:lang w:val="ru-RU"/>
          </w:rPr>
          <w:t xml:space="preserve">161,9375 </w:t>
        </w:r>
      </w:ins>
      <w:ins w:id="31" w:author="" w:date="2014-06-12T16:16:00Z">
        <w:r w:rsidRPr="005550D2">
          <w:rPr>
            <w:lang w:val="ru-RU"/>
          </w:rPr>
          <w:t>МГц;</w:t>
        </w:r>
      </w:ins>
    </w:p>
    <w:p w14:paraId="394F5993" w14:textId="77777777" w:rsidR="00C479CC" w:rsidRPr="005550D2" w:rsidRDefault="00C479CC" w:rsidP="00C479CC">
      <w:pPr>
        <w:pStyle w:val="Note"/>
        <w:rPr>
          <w:lang w:val="ru-RU"/>
        </w:rPr>
      </w:pPr>
      <w:r w:rsidRPr="005550D2">
        <w:rPr>
          <w:lang w:val="ru-RU"/>
        </w:rPr>
        <w:tab/>
      </w:r>
      <w:r w:rsidRPr="005550D2">
        <w:rPr>
          <w:lang w:val="ru-RU"/>
        </w:rPr>
        <w:tab/>
        <w:t>387–390 МГц;</w:t>
      </w:r>
    </w:p>
    <w:p w14:paraId="342C2097" w14:textId="77777777" w:rsidR="00C479CC" w:rsidRPr="005550D2" w:rsidRDefault="00C479CC" w:rsidP="00C479CC">
      <w:pPr>
        <w:pStyle w:val="Note"/>
        <w:rPr>
          <w:lang w:val="ru-RU"/>
        </w:rPr>
      </w:pPr>
      <w:r w:rsidRPr="005550D2">
        <w:rPr>
          <w:lang w:val="ru-RU"/>
        </w:rPr>
        <w:tab/>
      </w:r>
      <w:r w:rsidRPr="005550D2">
        <w:rPr>
          <w:lang w:val="ru-RU"/>
        </w:rPr>
        <w:tab/>
        <w:t>400,15–401 МГц;</w:t>
      </w:r>
    </w:p>
    <w:p w14:paraId="1BEAFF93" w14:textId="77777777" w:rsidR="00C479CC" w:rsidRPr="005550D2" w:rsidRDefault="00C479CC" w:rsidP="00C479CC">
      <w:pPr>
        <w:pStyle w:val="Note"/>
        <w:rPr>
          <w:lang w:val="ru-RU"/>
        </w:rPr>
      </w:pPr>
      <w:r w:rsidRPr="005550D2">
        <w:rPr>
          <w:lang w:val="ru-RU"/>
        </w:rPr>
        <w:tab/>
      </w:r>
      <w:r w:rsidRPr="005550D2">
        <w:rPr>
          <w:lang w:val="ru-RU"/>
        </w:rPr>
        <w:tab/>
        <w:t>1452–1492 МГц;</w:t>
      </w:r>
    </w:p>
    <w:p w14:paraId="215B5F27" w14:textId="77777777" w:rsidR="00C479CC" w:rsidRPr="005550D2" w:rsidRDefault="00C479CC" w:rsidP="00C479CC">
      <w:pPr>
        <w:pStyle w:val="Note"/>
        <w:rPr>
          <w:lang w:val="ru-RU"/>
        </w:rPr>
      </w:pPr>
      <w:r w:rsidRPr="005550D2">
        <w:rPr>
          <w:lang w:val="ru-RU"/>
        </w:rPr>
        <w:tab/>
      </w:r>
      <w:r w:rsidRPr="005550D2">
        <w:rPr>
          <w:lang w:val="ru-RU"/>
        </w:rPr>
        <w:tab/>
        <w:t>1525–1610 МГц;</w:t>
      </w:r>
    </w:p>
    <w:p w14:paraId="495E3036" w14:textId="77777777" w:rsidR="00C479CC" w:rsidRPr="005550D2" w:rsidRDefault="00C479CC" w:rsidP="00C479CC">
      <w:pPr>
        <w:pStyle w:val="Note"/>
        <w:rPr>
          <w:lang w:val="ru-RU"/>
        </w:rPr>
      </w:pPr>
      <w:r w:rsidRPr="005550D2">
        <w:rPr>
          <w:lang w:val="ru-RU"/>
        </w:rPr>
        <w:tab/>
      </w:r>
      <w:r w:rsidRPr="005550D2">
        <w:rPr>
          <w:lang w:val="ru-RU"/>
        </w:rPr>
        <w:tab/>
        <w:t>1613,8–1626,5 МГц;</w:t>
      </w:r>
    </w:p>
    <w:p w14:paraId="3D6C67AD" w14:textId="77777777" w:rsidR="00C479CC" w:rsidRPr="005550D2" w:rsidRDefault="00C479CC" w:rsidP="00C479CC">
      <w:pPr>
        <w:pStyle w:val="Note"/>
        <w:rPr>
          <w:lang w:val="ru-RU"/>
        </w:rPr>
      </w:pPr>
      <w:r w:rsidRPr="005550D2">
        <w:rPr>
          <w:lang w:val="ru-RU"/>
        </w:rPr>
        <w:tab/>
      </w:r>
      <w:r w:rsidRPr="005550D2">
        <w:rPr>
          <w:lang w:val="ru-RU"/>
        </w:rPr>
        <w:tab/>
        <w:t>2655–2690 МГц;</w:t>
      </w:r>
    </w:p>
    <w:p w14:paraId="02D22C72" w14:textId="77777777" w:rsidR="00C479CC" w:rsidRPr="005550D2" w:rsidRDefault="00C479CC">
      <w:pPr>
        <w:pStyle w:val="Note"/>
        <w:rPr>
          <w:lang w:val="ru-RU"/>
        </w:rPr>
      </w:pPr>
      <w:r w:rsidRPr="005550D2">
        <w:rPr>
          <w:lang w:val="ru-RU"/>
        </w:rPr>
        <w:tab/>
      </w:r>
      <w:r w:rsidRPr="005550D2">
        <w:rPr>
          <w:lang w:val="ru-RU"/>
        </w:rPr>
        <w:tab/>
        <w:t>21,4–22 ГГц</w:t>
      </w:r>
      <w:del w:id="32" w:author="" w:date="2019-02-25T23:43:00Z">
        <w:r w:rsidRPr="005550D2" w:rsidDel="006D59D8">
          <w:rPr>
            <w:lang w:val="ru-RU"/>
          </w:rPr>
          <w:delText>,</w:delText>
        </w:r>
      </w:del>
    </w:p>
    <w:p w14:paraId="53FFC7A9" w14:textId="77777777" w:rsidR="00C479CC" w:rsidRPr="005550D2" w:rsidRDefault="00C479CC" w:rsidP="00C479CC">
      <w:pPr>
        <w:pStyle w:val="Note"/>
        <w:rPr>
          <w:lang w:val="ru-RU"/>
        </w:rPr>
      </w:pPr>
      <w:r w:rsidRPr="005550D2">
        <w:rPr>
          <w:lang w:val="ru-RU"/>
        </w:rPr>
        <w:t xml:space="preserve">применяется Резолюция </w:t>
      </w:r>
      <w:r w:rsidRPr="005550D2">
        <w:rPr>
          <w:b/>
          <w:bCs/>
          <w:lang w:val="ru-RU"/>
        </w:rPr>
        <w:t>739 (</w:t>
      </w:r>
      <w:proofErr w:type="spellStart"/>
      <w:r w:rsidRPr="005550D2">
        <w:rPr>
          <w:b/>
          <w:bCs/>
          <w:lang w:val="ru-RU"/>
        </w:rPr>
        <w:t>Пересм</w:t>
      </w:r>
      <w:proofErr w:type="spellEnd"/>
      <w:r w:rsidRPr="005550D2">
        <w:rPr>
          <w:b/>
          <w:bCs/>
          <w:lang w:val="ru-RU"/>
        </w:rPr>
        <w:t>. ВКР-</w:t>
      </w:r>
      <w:del w:id="33" w:author="" w:date="2018-08-06T15:44:00Z">
        <w:r w:rsidRPr="005550D2" w:rsidDel="002D1F2E">
          <w:rPr>
            <w:b/>
            <w:bCs/>
            <w:lang w:val="ru-RU"/>
          </w:rPr>
          <w:delText>15</w:delText>
        </w:r>
      </w:del>
      <w:ins w:id="34" w:author="" w:date="2018-08-06T15:44:00Z">
        <w:r w:rsidRPr="005550D2">
          <w:rPr>
            <w:b/>
            <w:bCs/>
            <w:lang w:val="ru-RU"/>
          </w:rPr>
          <w:t>19</w:t>
        </w:r>
      </w:ins>
      <w:r w:rsidRPr="005550D2">
        <w:rPr>
          <w:b/>
          <w:bCs/>
          <w:lang w:val="ru-RU"/>
        </w:rPr>
        <w:t>)</w:t>
      </w:r>
      <w:r w:rsidRPr="005550D2">
        <w:rPr>
          <w:lang w:val="ru-RU"/>
        </w:rPr>
        <w:t>.</w:t>
      </w:r>
      <w:r w:rsidRPr="005550D2">
        <w:rPr>
          <w:sz w:val="16"/>
          <w:szCs w:val="16"/>
          <w:lang w:val="ru-RU"/>
        </w:rPr>
        <w:t>     (ВКР-</w:t>
      </w:r>
      <w:del w:id="35" w:author="" w:date="2018-07-19T10:38:00Z">
        <w:r w:rsidRPr="005550D2" w:rsidDel="00AF45AE">
          <w:rPr>
            <w:sz w:val="16"/>
            <w:szCs w:val="16"/>
            <w:lang w:val="ru-RU"/>
          </w:rPr>
          <w:delText>15</w:delText>
        </w:r>
      </w:del>
      <w:ins w:id="36" w:author="" w:date="2014-06-12T16:16:00Z">
        <w:r w:rsidRPr="005550D2">
          <w:rPr>
            <w:sz w:val="16"/>
            <w:szCs w:val="16"/>
            <w:lang w:val="ru-RU"/>
          </w:rPr>
          <w:t>1</w:t>
        </w:r>
      </w:ins>
      <w:ins w:id="37" w:author="" w:date="2018-07-09T14:46:00Z">
        <w:r w:rsidRPr="005550D2">
          <w:rPr>
            <w:sz w:val="16"/>
            <w:szCs w:val="16"/>
            <w:lang w:val="ru-RU"/>
          </w:rPr>
          <w:t>9</w:t>
        </w:r>
      </w:ins>
      <w:r w:rsidRPr="005550D2">
        <w:rPr>
          <w:sz w:val="16"/>
          <w:szCs w:val="16"/>
          <w:lang w:val="ru-RU"/>
        </w:rPr>
        <w:t>)</w:t>
      </w:r>
    </w:p>
    <w:p w14:paraId="169B8BB8" w14:textId="7212786E" w:rsidR="00A831BD" w:rsidRPr="005550D2" w:rsidRDefault="00C479CC">
      <w:pPr>
        <w:pStyle w:val="Reasons"/>
      </w:pPr>
      <w:r w:rsidRPr="005550D2">
        <w:rPr>
          <w:b/>
        </w:rPr>
        <w:t>Основания</w:t>
      </w:r>
      <w:proofErr w:type="gramStart"/>
      <w:r w:rsidRPr="005550D2">
        <w:rPr>
          <w:bCs/>
        </w:rPr>
        <w:t>:</w:t>
      </w:r>
      <w:r w:rsidRPr="005550D2">
        <w:tab/>
      </w:r>
      <w:r w:rsidR="00A74B29" w:rsidRPr="005550D2">
        <w:t>Включить</w:t>
      </w:r>
      <w:proofErr w:type="gramEnd"/>
      <w:r w:rsidR="00A74B29" w:rsidRPr="005550D2">
        <w:t xml:space="preserve"> полосу частот, распределенную </w:t>
      </w:r>
      <w:r w:rsidR="00A74B29" w:rsidRPr="005550D2">
        <w:rPr>
          <w:lang w:eastAsia="zh-CN"/>
        </w:rPr>
        <w:t xml:space="preserve">МПСС </w:t>
      </w:r>
      <w:r w:rsidR="00A74B29" w:rsidRPr="005550D2">
        <w:t>(космос-Земля), в примечание для защиты РАС в соседних полосах</w:t>
      </w:r>
      <w:r w:rsidRPr="005550D2">
        <w:t>.</w:t>
      </w:r>
    </w:p>
    <w:p w14:paraId="684BDCD8" w14:textId="77777777" w:rsidR="00A831BD" w:rsidRPr="005550D2" w:rsidRDefault="00C479CC">
      <w:pPr>
        <w:pStyle w:val="Proposal"/>
      </w:pPr>
      <w:r w:rsidRPr="005550D2">
        <w:t>MOD</w:t>
      </w:r>
      <w:r w:rsidRPr="005550D2">
        <w:tab/>
        <w:t>CHN/28A9A2/3</w:t>
      </w:r>
      <w:r w:rsidRPr="005550D2">
        <w:rPr>
          <w:vanish/>
          <w:color w:val="7F7F7F" w:themeColor="text1" w:themeTint="80"/>
          <w:vertAlign w:val="superscript"/>
        </w:rPr>
        <w:t>#50295</w:t>
      </w:r>
    </w:p>
    <w:p w14:paraId="416443DA" w14:textId="77777777" w:rsidR="00C479CC" w:rsidRPr="005550D2" w:rsidRDefault="00C479CC" w:rsidP="00C479CC">
      <w:pPr>
        <w:pStyle w:val="Tabletitle"/>
        <w:keepLines w:val="0"/>
      </w:pPr>
      <w:r w:rsidRPr="005550D2">
        <w:t>148–161,9375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0"/>
        <w:gridCol w:w="3140"/>
        <w:gridCol w:w="3142"/>
      </w:tblGrid>
      <w:tr w:rsidR="00C479CC" w:rsidRPr="005550D2" w14:paraId="180085E0" w14:textId="77777777" w:rsidTr="00C479CC">
        <w:trPr>
          <w:tblHeader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nil"/>
            </w:tcBorders>
          </w:tcPr>
          <w:p w14:paraId="3E8BE5ED" w14:textId="77777777" w:rsidR="00C479CC" w:rsidRPr="005550D2" w:rsidRDefault="00C479CC" w:rsidP="00C479CC">
            <w:pPr>
              <w:pStyle w:val="Tablehead"/>
              <w:rPr>
                <w:lang w:val="ru-RU"/>
              </w:rPr>
            </w:pPr>
            <w:r w:rsidRPr="005550D2">
              <w:rPr>
                <w:lang w:val="ru-RU"/>
              </w:rPr>
              <w:t>Распределение по службам</w:t>
            </w:r>
          </w:p>
        </w:tc>
      </w:tr>
      <w:tr w:rsidR="00C479CC" w:rsidRPr="005550D2" w14:paraId="2645C4FD" w14:textId="77777777" w:rsidTr="00C479CC">
        <w:trPr>
          <w:tblHeader/>
          <w:jc w:val="center"/>
        </w:trPr>
        <w:tc>
          <w:tcPr>
            <w:tcW w:w="1663" w:type="pct"/>
            <w:tcBorders>
              <w:top w:val="single" w:sz="6" w:space="0" w:color="auto"/>
              <w:bottom w:val="nil"/>
              <w:right w:val="nil"/>
            </w:tcBorders>
          </w:tcPr>
          <w:p w14:paraId="671C8E81" w14:textId="77777777" w:rsidR="00C479CC" w:rsidRPr="005550D2" w:rsidRDefault="00C479CC" w:rsidP="00C479CC">
            <w:pPr>
              <w:pStyle w:val="Tablehead"/>
              <w:rPr>
                <w:lang w:val="ru-RU"/>
              </w:rPr>
            </w:pPr>
            <w:r w:rsidRPr="005550D2">
              <w:rPr>
                <w:lang w:val="ru-RU"/>
              </w:rPr>
              <w:t>Район 1</w:t>
            </w:r>
          </w:p>
        </w:tc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93EA8A" w14:textId="77777777" w:rsidR="00C479CC" w:rsidRPr="005550D2" w:rsidRDefault="00C479CC" w:rsidP="00C479CC">
            <w:pPr>
              <w:pStyle w:val="Tablehead"/>
              <w:rPr>
                <w:lang w:val="ru-RU"/>
              </w:rPr>
            </w:pPr>
            <w:r w:rsidRPr="005550D2">
              <w:rPr>
                <w:lang w:val="ru-RU"/>
              </w:rPr>
              <w:t>Район 2</w:t>
            </w:r>
          </w:p>
        </w:tc>
        <w:tc>
          <w:tcPr>
            <w:tcW w:w="166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E999DC1" w14:textId="77777777" w:rsidR="00C479CC" w:rsidRPr="005550D2" w:rsidRDefault="00C479CC" w:rsidP="00C479CC">
            <w:pPr>
              <w:pStyle w:val="Tablehead"/>
              <w:rPr>
                <w:lang w:val="ru-RU"/>
              </w:rPr>
            </w:pPr>
            <w:r w:rsidRPr="005550D2">
              <w:rPr>
                <w:lang w:val="ru-RU"/>
              </w:rPr>
              <w:t>Район 3</w:t>
            </w:r>
          </w:p>
        </w:tc>
      </w:tr>
      <w:tr w:rsidR="00C479CC" w:rsidRPr="005550D2" w14:paraId="73EF706D" w14:textId="77777777" w:rsidTr="00C479CC">
        <w:trPr>
          <w:jc w:val="center"/>
        </w:trPr>
        <w:tc>
          <w:tcPr>
            <w:tcW w:w="1663" w:type="pct"/>
            <w:tcBorders>
              <w:top w:val="single" w:sz="6" w:space="0" w:color="auto"/>
              <w:bottom w:val="nil"/>
              <w:right w:val="nil"/>
            </w:tcBorders>
          </w:tcPr>
          <w:p w14:paraId="5DA2E983" w14:textId="77777777" w:rsidR="00C479CC" w:rsidRPr="005550D2" w:rsidRDefault="00C479CC" w:rsidP="00C479CC">
            <w:pPr>
              <w:pStyle w:val="TableTextS5"/>
              <w:keepNext/>
              <w:rPr>
                <w:rStyle w:val="Tablefreq"/>
                <w:lang w:val="ru-RU"/>
              </w:rPr>
            </w:pPr>
            <w:r w:rsidRPr="005550D2">
              <w:rPr>
                <w:rStyle w:val="Tablefreq"/>
                <w:lang w:val="ru-RU"/>
              </w:rPr>
              <w:t>156,8375–</w:t>
            </w:r>
            <w:del w:id="38" w:author="" w:date="2018-07-09T14:11:00Z">
              <w:r w:rsidRPr="005550D2" w:rsidDel="001C5C46">
                <w:rPr>
                  <w:rStyle w:val="Tablefreq"/>
                  <w:lang w:val="ru-RU"/>
                </w:rPr>
                <w:delText>161,9375</w:delText>
              </w:r>
            </w:del>
            <w:ins w:id="39" w:author="" w:date="2018-07-09T14:11:00Z">
              <w:r w:rsidRPr="005550D2">
                <w:rPr>
                  <w:rStyle w:val="Tablefreq"/>
                  <w:lang w:val="ru-RU"/>
                </w:rPr>
                <w:t>157,1875</w:t>
              </w:r>
            </w:ins>
          </w:p>
          <w:p w14:paraId="4DE52AFE" w14:textId="77777777" w:rsidR="00C479CC" w:rsidRPr="005550D2" w:rsidRDefault="00C479CC" w:rsidP="00C479CC">
            <w:pPr>
              <w:pStyle w:val="TableTextS5"/>
              <w:rPr>
                <w:lang w:val="ru-RU"/>
              </w:rPr>
            </w:pPr>
            <w:r w:rsidRPr="005550D2">
              <w:rPr>
                <w:lang w:val="ru-RU"/>
              </w:rPr>
              <w:t>ФИКСИРОВАННАЯ</w:t>
            </w:r>
          </w:p>
          <w:p w14:paraId="6BAF3B65" w14:textId="77777777" w:rsidR="00C479CC" w:rsidRPr="005550D2" w:rsidRDefault="00C479CC" w:rsidP="00C479CC">
            <w:pPr>
              <w:pStyle w:val="TableTextS5"/>
              <w:rPr>
                <w:rStyle w:val="Tablefreq"/>
                <w:b w:val="0"/>
                <w:lang w:val="ru-RU"/>
              </w:rPr>
            </w:pPr>
            <w:r w:rsidRPr="005550D2">
              <w:rPr>
                <w:lang w:val="ru-RU"/>
              </w:rPr>
              <w:t>ПОДВИЖНАЯ, за исключением воздушной подвижной</w:t>
            </w:r>
          </w:p>
        </w:tc>
        <w:tc>
          <w:tcPr>
            <w:tcW w:w="3337" w:type="pct"/>
            <w:gridSpan w:val="2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3C868BD3" w14:textId="77777777" w:rsidR="00C479CC" w:rsidRPr="005550D2" w:rsidRDefault="00C479CC" w:rsidP="00C479CC">
            <w:pPr>
              <w:pStyle w:val="TableTextS5"/>
              <w:rPr>
                <w:rStyle w:val="Tablefreq"/>
                <w:lang w:val="ru-RU"/>
              </w:rPr>
            </w:pPr>
            <w:r w:rsidRPr="005550D2">
              <w:rPr>
                <w:rStyle w:val="Tablefreq"/>
                <w:lang w:val="ru-RU"/>
              </w:rPr>
              <w:t>156,8375–</w:t>
            </w:r>
            <w:del w:id="40" w:author="" w:date="2018-07-09T14:12:00Z">
              <w:r w:rsidRPr="005550D2" w:rsidDel="001C5C46">
                <w:rPr>
                  <w:rStyle w:val="Tablefreq"/>
                  <w:lang w:val="ru-RU"/>
                </w:rPr>
                <w:delText>161,9375</w:delText>
              </w:r>
            </w:del>
            <w:ins w:id="41" w:author="" w:date="2018-07-09T14:12:00Z">
              <w:r w:rsidRPr="005550D2">
                <w:rPr>
                  <w:rStyle w:val="Tablefreq"/>
                  <w:lang w:val="ru-RU"/>
                </w:rPr>
                <w:t>157,1875</w:t>
              </w:r>
            </w:ins>
          </w:p>
          <w:p w14:paraId="10AEFA7E" w14:textId="77777777" w:rsidR="00C479CC" w:rsidRPr="005550D2" w:rsidRDefault="00C479CC" w:rsidP="00C479CC">
            <w:pPr>
              <w:pStyle w:val="TableTextS5"/>
              <w:rPr>
                <w:lang w:val="ru-RU"/>
              </w:rPr>
            </w:pPr>
            <w:r w:rsidRPr="005550D2">
              <w:rPr>
                <w:lang w:val="ru-RU"/>
              </w:rPr>
              <w:tab/>
            </w:r>
            <w:r w:rsidRPr="005550D2">
              <w:rPr>
                <w:lang w:val="ru-RU"/>
              </w:rPr>
              <w:tab/>
              <w:t>ФИКСИРОВАННАЯ</w:t>
            </w:r>
          </w:p>
          <w:p w14:paraId="23CC6946" w14:textId="77777777" w:rsidR="00C479CC" w:rsidRPr="005550D2" w:rsidRDefault="00C479CC" w:rsidP="00C479CC">
            <w:pPr>
              <w:pStyle w:val="TableTextS5"/>
              <w:rPr>
                <w:rStyle w:val="Tablefreq"/>
                <w:b w:val="0"/>
                <w:lang w:val="ru-RU"/>
              </w:rPr>
            </w:pPr>
            <w:r w:rsidRPr="005550D2">
              <w:rPr>
                <w:lang w:val="ru-RU"/>
              </w:rPr>
              <w:tab/>
            </w:r>
            <w:r w:rsidRPr="005550D2">
              <w:rPr>
                <w:lang w:val="ru-RU"/>
              </w:rPr>
              <w:tab/>
              <w:t>ПОДВИЖНАЯ</w:t>
            </w:r>
          </w:p>
        </w:tc>
      </w:tr>
      <w:tr w:rsidR="00C479CC" w:rsidRPr="005550D2" w14:paraId="52B610E9" w14:textId="77777777" w:rsidTr="00C479CC">
        <w:trPr>
          <w:jc w:val="center"/>
        </w:trPr>
        <w:tc>
          <w:tcPr>
            <w:tcW w:w="1663" w:type="pct"/>
            <w:tcBorders>
              <w:top w:val="nil"/>
              <w:bottom w:val="single" w:sz="4" w:space="0" w:color="auto"/>
              <w:right w:val="nil"/>
            </w:tcBorders>
          </w:tcPr>
          <w:p w14:paraId="43B9092C" w14:textId="77777777" w:rsidR="00C479CC" w:rsidRPr="005550D2" w:rsidRDefault="00C479CC" w:rsidP="00C479CC">
            <w:pPr>
              <w:pStyle w:val="TableTextS5"/>
              <w:rPr>
                <w:rStyle w:val="Tablefreq"/>
                <w:lang w:val="ru-RU"/>
              </w:rPr>
            </w:pPr>
            <w:r w:rsidRPr="005550D2">
              <w:rPr>
                <w:rStyle w:val="Artref"/>
                <w:lang w:val="ru-RU"/>
              </w:rPr>
              <w:t>5.226</w:t>
            </w:r>
          </w:p>
        </w:tc>
        <w:tc>
          <w:tcPr>
            <w:tcW w:w="3337" w:type="pct"/>
            <w:gridSpan w:val="2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2CA1B554" w14:textId="77777777" w:rsidR="00C479CC" w:rsidRPr="005550D2" w:rsidRDefault="00C479CC" w:rsidP="00C479CC">
            <w:pPr>
              <w:pStyle w:val="TableTextS5"/>
              <w:rPr>
                <w:rStyle w:val="Tablefreq"/>
                <w:lang w:val="ru-RU"/>
              </w:rPr>
            </w:pPr>
            <w:r w:rsidRPr="005550D2">
              <w:rPr>
                <w:lang w:val="ru-RU"/>
              </w:rPr>
              <w:tab/>
            </w:r>
            <w:r w:rsidRPr="005550D2">
              <w:rPr>
                <w:lang w:val="ru-RU"/>
              </w:rPr>
              <w:tab/>
            </w:r>
            <w:r w:rsidRPr="005550D2">
              <w:rPr>
                <w:rStyle w:val="Artref"/>
                <w:lang w:val="ru-RU"/>
              </w:rPr>
              <w:t>5.226</w:t>
            </w:r>
          </w:p>
        </w:tc>
      </w:tr>
      <w:tr w:rsidR="00C479CC" w:rsidRPr="005550D2" w14:paraId="7DC69C41" w14:textId="77777777" w:rsidTr="00C479CC">
        <w:trPr>
          <w:jc w:val="center"/>
        </w:trPr>
        <w:tc>
          <w:tcPr>
            <w:tcW w:w="1663" w:type="pct"/>
            <w:tcBorders>
              <w:top w:val="single" w:sz="4" w:space="0" w:color="auto"/>
              <w:bottom w:val="nil"/>
              <w:right w:val="nil"/>
            </w:tcBorders>
          </w:tcPr>
          <w:p w14:paraId="2DB399BB" w14:textId="77777777" w:rsidR="00C479CC" w:rsidRPr="005550D2" w:rsidRDefault="00C479CC" w:rsidP="00C479CC">
            <w:pPr>
              <w:pStyle w:val="TableTextS5"/>
              <w:keepNext/>
              <w:rPr>
                <w:rStyle w:val="Tablefreq"/>
                <w:lang w:val="ru-RU"/>
              </w:rPr>
            </w:pPr>
            <w:ins w:id="42" w:author="" w:date="2018-07-09T14:13:00Z">
              <w:r w:rsidRPr="005550D2">
                <w:rPr>
                  <w:rStyle w:val="Tablefreq"/>
                  <w:lang w:val="ru-RU"/>
                </w:rPr>
                <w:lastRenderedPageBreak/>
                <w:t>157,1875</w:t>
              </w:r>
            </w:ins>
            <w:del w:id="43" w:author="" w:date="2018-07-09T14:13:00Z">
              <w:r w:rsidRPr="005550D2" w:rsidDel="001C5C46">
                <w:rPr>
                  <w:rStyle w:val="Tablefreq"/>
                  <w:lang w:val="ru-RU"/>
                </w:rPr>
                <w:delText>156,8375</w:delText>
              </w:r>
            </w:del>
            <w:r w:rsidRPr="005550D2">
              <w:rPr>
                <w:rStyle w:val="Tablefreq"/>
                <w:lang w:val="ru-RU"/>
              </w:rPr>
              <w:t>–</w:t>
            </w:r>
            <w:del w:id="44" w:author="" w:date="2018-07-09T14:13:00Z">
              <w:r w:rsidRPr="005550D2" w:rsidDel="001C5C46">
                <w:rPr>
                  <w:rStyle w:val="Tablefreq"/>
                  <w:lang w:val="ru-RU"/>
                </w:rPr>
                <w:delText>161,9375</w:delText>
              </w:r>
            </w:del>
            <w:ins w:id="45" w:author="" w:date="2018-07-09T14:13:00Z">
              <w:r w:rsidRPr="005550D2">
                <w:rPr>
                  <w:rStyle w:val="Tablefreq"/>
                  <w:lang w:val="ru-RU"/>
                </w:rPr>
                <w:t>157</w:t>
              </w:r>
            </w:ins>
            <w:ins w:id="46" w:author="" w:date="2018-07-09T14:19:00Z">
              <w:r w:rsidRPr="005550D2">
                <w:rPr>
                  <w:rStyle w:val="Tablefreq"/>
                  <w:lang w:val="ru-RU"/>
                </w:rPr>
                <w:t>,</w:t>
              </w:r>
            </w:ins>
            <w:ins w:id="47" w:author="" w:date="2018-07-09T14:13:00Z">
              <w:r w:rsidRPr="005550D2">
                <w:rPr>
                  <w:rStyle w:val="Tablefreq"/>
                  <w:lang w:val="ru-RU"/>
                </w:rPr>
                <w:t>3375</w:t>
              </w:r>
            </w:ins>
          </w:p>
          <w:p w14:paraId="5E1D61AA" w14:textId="77777777" w:rsidR="00C479CC" w:rsidRPr="005550D2" w:rsidRDefault="00C479CC" w:rsidP="00C479CC">
            <w:pPr>
              <w:pStyle w:val="TableTextS5"/>
              <w:rPr>
                <w:lang w:val="ru-RU"/>
              </w:rPr>
            </w:pPr>
            <w:r w:rsidRPr="005550D2">
              <w:rPr>
                <w:lang w:val="ru-RU"/>
              </w:rPr>
              <w:t>ФИКСИРОВАННАЯ</w:t>
            </w:r>
          </w:p>
          <w:p w14:paraId="05E03B88" w14:textId="77777777" w:rsidR="00C479CC" w:rsidRPr="005550D2" w:rsidRDefault="00C479CC" w:rsidP="00C479CC">
            <w:pPr>
              <w:pStyle w:val="TableTextS5"/>
              <w:rPr>
                <w:ins w:id="48" w:author="Karakhanova, Yulia" w:date="2019-10-18T18:30:00Z"/>
                <w:lang w:val="ru-RU"/>
              </w:rPr>
            </w:pPr>
            <w:r w:rsidRPr="005550D2">
              <w:rPr>
                <w:lang w:val="ru-RU"/>
              </w:rPr>
              <w:t>ПОДВИЖНАЯ, за исключением воздушной подвижной</w:t>
            </w:r>
          </w:p>
          <w:p w14:paraId="1FC1F038" w14:textId="2D0B8DB4" w:rsidR="00E14879" w:rsidRPr="005550D2" w:rsidRDefault="00965C8D" w:rsidP="00C479CC">
            <w:pPr>
              <w:pStyle w:val="TableTextS5"/>
              <w:rPr>
                <w:rStyle w:val="Tablefreq"/>
                <w:b w:val="0"/>
                <w:lang w:val="ru-RU"/>
              </w:rPr>
            </w:pPr>
            <w:ins w:id="49" w:author="Marchenko, Alexandra" w:date="2019-10-22T12:06:00Z">
              <w:r w:rsidRPr="005550D2">
                <w:rPr>
                  <w:lang w:val="ru-RU"/>
                </w:rPr>
                <w:t>Морская подвижная спутниковая (Земля-космос)</w:t>
              </w:r>
            </w:ins>
            <w:ins w:id="50" w:author="Karakhanova, Yulia" w:date="2019-10-18T18:30:00Z">
              <w:r w:rsidR="00E14879" w:rsidRPr="005550D2">
                <w:rPr>
                  <w:lang w:val="ru-RU"/>
                </w:rPr>
                <w:br/>
              </w:r>
            </w:ins>
            <w:ins w:id="51" w:author="Karakhanova, Yulia" w:date="2019-10-18T18:31:00Z">
              <w:r w:rsidR="00E14879" w:rsidRPr="005550D2">
                <w:rPr>
                  <w:rStyle w:val="Artref"/>
                  <w:lang w:val="ru-RU"/>
                  <w:rPrChange w:id="52" w:author="Karakhanova, Yulia" w:date="2019-10-18T18:32:00Z">
                    <w:rPr/>
                  </w:rPrChange>
                </w:rPr>
                <w:t>ADD</w:t>
              </w:r>
              <w:r w:rsidR="00E14879" w:rsidRPr="005550D2">
                <w:rPr>
                  <w:rStyle w:val="Artref"/>
                  <w:lang w:val="ru-RU"/>
                  <w:rPrChange w:id="53" w:author="Karakhanova, Yulia" w:date="2019-10-18T18:32:00Z">
                    <w:rPr>
                      <w:rStyle w:val="Artref"/>
                      <w:color w:val="000000"/>
                    </w:rPr>
                  </w:rPrChange>
                </w:rPr>
                <w:t xml:space="preserve"> </w:t>
              </w:r>
              <w:proofErr w:type="gramStart"/>
              <w:r w:rsidR="00E14879" w:rsidRPr="005550D2">
                <w:rPr>
                  <w:rStyle w:val="Artref"/>
                  <w:lang w:val="ru-RU"/>
                </w:rPr>
                <w:t>5.A</w:t>
              </w:r>
              <w:proofErr w:type="gramEnd"/>
              <w:r w:rsidR="00E14879" w:rsidRPr="005550D2">
                <w:rPr>
                  <w:rStyle w:val="Artref"/>
                  <w:lang w:val="ru-RU"/>
                </w:rPr>
                <w:t>192</w:t>
              </w:r>
            </w:ins>
          </w:p>
        </w:tc>
        <w:tc>
          <w:tcPr>
            <w:tcW w:w="3337" w:type="pct"/>
            <w:gridSpan w:val="2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14:paraId="6E294FC2" w14:textId="77777777" w:rsidR="00C479CC" w:rsidRPr="005550D2" w:rsidRDefault="00C479CC" w:rsidP="006B5EFB">
            <w:pPr>
              <w:pStyle w:val="TableTextS5"/>
              <w:tabs>
                <w:tab w:val="clear" w:pos="567"/>
                <w:tab w:val="left" w:pos="602"/>
              </w:tabs>
              <w:rPr>
                <w:rStyle w:val="Tablefreq"/>
                <w:lang w:val="ru-RU"/>
              </w:rPr>
            </w:pPr>
            <w:ins w:id="54" w:author="" w:date="2018-07-09T14:13:00Z">
              <w:r w:rsidRPr="005550D2">
                <w:rPr>
                  <w:rStyle w:val="Tablefreq"/>
                  <w:lang w:val="ru-RU"/>
                </w:rPr>
                <w:t>157,1875</w:t>
              </w:r>
            </w:ins>
            <w:del w:id="55" w:author="" w:date="2018-07-09T14:13:00Z">
              <w:r w:rsidRPr="005550D2" w:rsidDel="001C5C46">
                <w:rPr>
                  <w:rStyle w:val="Tablefreq"/>
                  <w:lang w:val="ru-RU"/>
                </w:rPr>
                <w:delText>156,8375</w:delText>
              </w:r>
            </w:del>
            <w:r w:rsidRPr="005550D2">
              <w:rPr>
                <w:rStyle w:val="Tablefreq"/>
                <w:lang w:val="ru-RU"/>
              </w:rPr>
              <w:t>–</w:t>
            </w:r>
            <w:del w:id="56" w:author="" w:date="2018-07-09T14:14:00Z">
              <w:r w:rsidRPr="005550D2" w:rsidDel="001C5C46">
                <w:rPr>
                  <w:rStyle w:val="Tablefreq"/>
                  <w:lang w:val="ru-RU"/>
                </w:rPr>
                <w:delText>161,9375</w:delText>
              </w:r>
            </w:del>
            <w:ins w:id="57" w:author="" w:date="2018-07-09T14:13:00Z">
              <w:r w:rsidRPr="005550D2">
                <w:rPr>
                  <w:rStyle w:val="Tablefreq"/>
                  <w:lang w:val="ru-RU"/>
                </w:rPr>
                <w:t>157</w:t>
              </w:r>
            </w:ins>
            <w:ins w:id="58" w:author="" w:date="2018-07-09T14:19:00Z">
              <w:r w:rsidRPr="005550D2">
                <w:rPr>
                  <w:rStyle w:val="Tablefreq"/>
                  <w:lang w:val="ru-RU"/>
                </w:rPr>
                <w:t>,</w:t>
              </w:r>
            </w:ins>
            <w:ins w:id="59" w:author="" w:date="2018-07-09T14:13:00Z">
              <w:r w:rsidRPr="005550D2">
                <w:rPr>
                  <w:rStyle w:val="Tablefreq"/>
                  <w:lang w:val="ru-RU"/>
                </w:rPr>
                <w:t>3375</w:t>
              </w:r>
            </w:ins>
          </w:p>
          <w:p w14:paraId="41E5C741" w14:textId="77777777" w:rsidR="00C479CC" w:rsidRPr="005550D2" w:rsidRDefault="00C479CC" w:rsidP="006B5EFB">
            <w:pPr>
              <w:pStyle w:val="TableTextS5"/>
              <w:tabs>
                <w:tab w:val="clear" w:pos="567"/>
                <w:tab w:val="left" w:pos="602"/>
              </w:tabs>
              <w:rPr>
                <w:lang w:val="ru-RU"/>
              </w:rPr>
            </w:pPr>
            <w:r w:rsidRPr="005550D2">
              <w:rPr>
                <w:lang w:val="ru-RU"/>
              </w:rPr>
              <w:tab/>
            </w:r>
            <w:r w:rsidRPr="005550D2">
              <w:rPr>
                <w:lang w:val="ru-RU"/>
              </w:rPr>
              <w:tab/>
              <w:t>ФИКСИРОВАННАЯ</w:t>
            </w:r>
          </w:p>
          <w:p w14:paraId="2719D32B" w14:textId="77777777" w:rsidR="00C479CC" w:rsidRPr="005550D2" w:rsidRDefault="00C479CC" w:rsidP="006B5EFB">
            <w:pPr>
              <w:pStyle w:val="TableTextS5"/>
              <w:tabs>
                <w:tab w:val="clear" w:pos="567"/>
                <w:tab w:val="left" w:pos="602"/>
              </w:tabs>
              <w:rPr>
                <w:ins w:id="60" w:author="" w:date="2018-07-09T14:14:00Z"/>
                <w:lang w:val="ru-RU"/>
              </w:rPr>
            </w:pPr>
            <w:r w:rsidRPr="005550D2">
              <w:rPr>
                <w:lang w:val="ru-RU"/>
              </w:rPr>
              <w:tab/>
            </w:r>
            <w:r w:rsidRPr="005550D2">
              <w:rPr>
                <w:lang w:val="ru-RU"/>
              </w:rPr>
              <w:tab/>
              <w:t>ПОДВИЖНАЯ</w:t>
            </w:r>
          </w:p>
          <w:p w14:paraId="24C6E832" w14:textId="776EC4DA" w:rsidR="00C479CC" w:rsidRPr="005550D2" w:rsidRDefault="006B5EFB" w:rsidP="006B5EFB">
            <w:pPr>
              <w:pStyle w:val="TableTextS5"/>
              <w:tabs>
                <w:tab w:val="clear" w:pos="170"/>
                <w:tab w:val="clear" w:pos="567"/>
                <w:tab w:val="left" w:pos="176"/>
                <w:tab w:val="left" w:pos="602"/>
              </w:tabs>
              <w:ind w:left="748" w:hanging="748"/>
              <w:rPr>
                <w:rStyle w:val="Artref"/>
                <w:lang w:val="ru-RU"/>
              </w:rPr>
              <w:pPrChange w:id="61" w:author="Karakhanova, Yulia" w:date="2019-10-18T18:43:00Z">
                <w:pPr>
                  <w:pStyle w:val="TableTextS5"/>
                  <w:tabs>
                    <w:tab w:val="clear" w:pos="170"/>
                  </w:tabs>
                  <w:ind w:left="746" w:hanging="746"/>
                </w:pPr>
              </w:pPrChange>
            </w:pPr>
            <w:ins w:id="62" w:author="Tsarapkina, Yulia" w:date="2019-10-22T14:31:00Z">
              <w:r w:rsidRPr="005550D2">
                <w:rPr>
                  <w:rStyle w:val="Tablefreq"/>
                  <w:lang w:val="ru-RU"/>
                </w:rPr>
                <w:tab/>
              </w:r>
            </w:ins>
            <w:ins w:id="63" w:author="" w:date="2018-07-09T14:17:00Z">
              <w:r w:rsidR="00C479CC" w:rsidRPr="005550D2">
                <w:rPr>
                  <w:rStyle w:val="Tablefreq"/>
                  <w:lang w:val="ru-RU"/>
                </w:rPr>
                <w:tab/>
              </w:r>
            </w:ins>
            <w:ins w:id="64" w:author="Marchenko, Alexandra" w:date="2019-10-22T12:07:00Z">
              <w:r w:rsidR="00965C8D" w:rsidRPr="005550D2">
                <w:rPr>
                  <w:lang w:val="ru-RU"/>
                </w:rPr>
                <w:t>Морская подвижная спутниковая (Земля-космос)</w:t>
              </w:r>
            </w:ins>
            <w:ins w:id="65" w:author="" w:date="2019-02-25T10:59:00Z">
              <w:r w:rsidR="00C479CC" w:rsidRPr="005550D2">
                <w:rPr>
                  <w:lang w:val="ru-RU"/>
                </w:rPr>
                <w:br/>
              </w:r>
            </w:ins>
            <w:ins w:id="66" w:author="Karakhanova, Yulia" w:date="2019-10-18T18:44:00Z">
              <w:r w:rsidR="009B530B" w:rsidRPr="005550D2">
                <w:rPr>
                  <w:rStyle w:val="Artref"/>
                  <w:lang w:val="ru-RU"/>
                </w:rPr>
                <w:t>ADD</w:t>
              </w:r>
              <w:r w:rsidR="009B530B" w:rsidRPr="005550D2">
                <w:rPr>
                  <w:rStyle w:val="Artref"/>
                  <w:lang w:val="ru-RU"/>
                  <w:rPrChange w:id="67" w:author="Marchenko, Alexandra" w:date="2019-10-22T12:07:00Z">
                    <w:rPr>
                      <w:rStyle w:val="Artref"/>
                    </w:rPr>
                  </w:rPrChange>
                </w:rPr>
                <w:t xml:space="preserve"> </w:t>
              </w:r>
              <w:proofErr w:type="gramStart"/>
              <w:r w:rsidR="009B530B" w:rsidRPr="005550D2">
                <w:rPr>
                  <w:rStyle w:val="Artref"/>
                  <w:lang w:val="ru-RU"/>
                  <w:rPrChange w:id="68" w:author="Marchenko, Alexandra" w:date="2019-10-22T12:07:00Z">
                    <w:rPr>
                      <w:rStyle w:val="Artref"/>
                    </w:rPr>
                  </w:rPrChange>
                </w:rPr>
                <w:t>5.</w:t>
              </w:r>
              <w:r w:rsidR="009B530B" w:rsidRPr="005550D2">
                <w:rPr>
                  <w:rStyle w:val="Artref"/>
                  <w:lang w:val="ru-RU"/>
                </w:rPr>
                <w:t>A</w:t>
              </w:r>
              <w:proofErr w:type="gramEnd"/>
              <w:r w:rsidR="009B530B" w:rsidRPr="005550D2">
                <w:rPr>
                  <w:rStyle w:val="Artref"/>
                  <w:lang w:val="ru-RU"/>
                  <w:rPrChange w:id="69" w:author="Marchenko, Alexandra" w:date="2019-10-22T12:07:00Z">
                    <w:rPr>
                      <w:rStyle w:val="Artref"/>
                    </w:rPr>
                  </w:rPrChange>
                </w:rPr>
                <w:t>192</w:t>
              </w:r>
            </w:ins>
          </w:p>
        </w:tc>
      </w:tr>
      <w:tr w:rsidR="00C479CC" w:rsidRPr="005550D2" w14:paraId="3FFA797B" w14:textId="77777777" w:rsidTr="00C479CC">
        <w:trPr>
          <w:jc w:val="center"/>
        </w:trPr>
        <w:tc>
          <w:tcPr>
            <w:tcW w:w="1663" w:type="pct"/>
            <w:tcBorders>
              <w:top w:val="nil"/>
              <w:bottom w:val="single" w:sz="4" w:space="0" w:color="auto"/>
              <w:right w:val="nil"/>
            </w:tcBorders>
          </w:tcPr>
          <w:p w14:paraId="47655E80" w14:textId="77777777" w:rsidR="00C479CC" w:rsidRPr="005550D2" w:rsidRDefault="00C479CC">
            <w:pPr>
              <w:pStyle w:val="TableTextS5"/>
              <w:tabs>
                <w:tab w:val="clear" w:pos="567"/>
                <w:tab w:val="clear" w:pos="737"/>
                <w:tab w:val="clear" w:pos="2977"/>
                <w:tab w:val="clear" w:pos="3266"/>
                <w:tab w:val="left" w:pos="851"/>
              </w:tabs>
              <w:rPr>
                <w:rStyle w:val="Tablefreq"/>
                <w:lang w:val="ru-RU"/>
              </w:rPr>
              <w:pPrChange w:id="70" w:author="" w:date="2019-02-23T01:47:00Z">
                <w:pPr>
                  <w:pStyle w:val="TableTextS5"/>
                </w:pPr>
              </w:pPrChange>
            </w:pPr>
            <w:r w:rsidRPr="005550D2">
              <w:rPr>
                <w:rStyle w:val="Artref"/>
                <w:lang w:val="ru-RU"/>
              </w:rPr>
              <w:t>5.226</w:t>
            </w:r>
          </w:p>
        </w:tc>
        <w:tc>
          <w:tcPr>
            <w:tcW w:w="3337" w:type="pct"/>
            <w:gridSpan w:val="2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16E73C21" w14:textId="77777777" w:rsidR="00C479CC" w:rsidRPr="005550D2" w:rsidRDefault="00C479CC" w:rsidP="006B5EFB">
            <w:pPr>
              <w:pStyle w:val="TableTextS5"/>
              <w:tabs>
                <w:tab w:val="clear" w:pos="567"/>
                <w:tab w:val="left" w:pos="602"/>
              </w:tabs>
              <w:rPr>
                <w:rStyle w:val="Tablefreq"/>
                <w:lang w:val="ru-RU"/>
              </w:rPr>
            </w:pPr>
            <w:r w:rsidRPr="005550D2">
              <w:rPr>
                <w:lang w:val="ru-RU"/>
              </w:rPr>
              <w:tab/>
            </w:r>
            <w:r w:rsidRPr="005550D2">
              <w:rPr>
                <w:lang w:val="ru-RU"/>
              </w:rPr>
              <w:tab/>
            </w:r>
            <w:r w:rsidRPr="005550D2">
              <w:rPr>
                <w:rStyle w:val="Artref"/>
                <w:lang w:val="ru-RU"/>
              </w:rPr>
              <w:t>5.226</w:t>
            </w:r>
          </w:p>
        </w:tc>
      </w:tr>
      <w:tr w:rsidR="00C479CC" w:rsidRPr="005550D2" w14:paraId="0C8F5BD0" w14:textId="77777777" w:rsidTr="00C479CC">
        <w:trPr>
          <w:jc w:val="center"/>
        </w:trPr>
        <w:tc>
          <w:tcPr>
            <w:tcW w:w="1663" w:type="pct"/>
            <w:tcBorders>
              <w:top w:val="single" w:sz="4" w:space="0" w:color="auto"/>
              <w:bottom w:val="nil"/>
              <w:right w:val="nil"/>
            </w:tcBorders>
          </w:tcPr>
          <w:p w14:paraId="07134611" w14:textId="1FEC4702" w:rsidR="00C479CC" w:rsidRPr="005550D2" w:rsidRDefault="00C479CC" w:rsidP="00C479CC">
            <w:pPr>
              <w:pStyle w:val="TableTextS5"/>
              <w:keepNext/>
              <w:rPr>
                <w:rStyle w:val="Tablefreq"/>
                <w:lang w:val="ru-RU"/>
              </w:rPr>
            </w:pPr>
            <w:del w:id="71" w:author="" w:date="2018-07-09T14:20:00Z">
              <w:r w:rsidRPr="005550D2" w:rsidDel="0071086E">
                <w:rPr>
                  <w:rStyle w:val="Tablefreq"/>
                  <w:lang w:val="ru-RU"/>
                </w:rPr>
                <w:delText>156,8375</w:delText>
              </w:r>
            </w:del>
            <w:ins w:id="72" w:author="" w:date="2018-07-09T14:20:00Z">
              <w:r w:rsidRPr="005550D2">
                <w:rPr>
                  <w:rStyle w:val="Tablefreq"/>
                  <w:lang w:val="ru-RU"/>
                </w:rPr>
                <w:t>157,3375</w:t>
              </w:r>
            </w:ins>
            <w:r w:rsidRPr="005550D2">
              <w:rPr>
                <w:rStyle w:val="Tablefreq"/>
                <w:lang w:val="ru-RU"/>
              </w:rPr>
              <w:t>–</w:t>
            </w:r>
            <w:del w:id="73" w:author="" w:date="2018-07-09T14:20:00Z">
              <w:r w:rsidRPr="005550D2" w:rsidDel="0071086E">
                <w:rPr>
                  <w:rStyle w:val="Tablefreq"/>
                  <w:lang w:val="ru-RU"/>
                </w:rPr>
                <w:delText>161,9375</w:delText>
              </w:r>
            </w:del>
            <w:ins w:id="74" w:author="Karakhanova, Yulia" w:date="2019-10-18T18:52:00Z">
              <w:r w:rsidR="009521CF" w:rsidRPr="005550D2">
                <w:rPr>
                  <w:rStyle w:val="Tablefreq"/>
                  <w:color w:val="000000"/>
                  <w:lang w:val="ru-RU"/>
                </w:rPr>
                <w:t>161,7875</w:t>
              </w:r>
            </w:ins>
          </w:p>
          <w:p w14:paraId="0973C09D" w14:textId="77777777" w:rsidR="00C479CC" w:rsidRPr="005550D2" w:rsidRDefault="00C479CC" w:rsidP="00C479CC">
            <w:pPr>
              <w:pStyle w:val="TableTextS5"/>
              <w:rPr>
                <w:lang w:val="ru-RU"/>
              </w:rPr>
            </w:pPr>
            <w:r w:rsidRPr="005550D2">
              <w:rPr>
                <w:lang w:val="ru-RU"/>
              </w:rPr>
              <w:t>ФИКСИРОВАННАЯ</w:t>
            </w:r>
          </w:p>
          <w:p w14:paraId="38B0F09F" w14:textId="77777777" w:rsidR="00C479CC" w:rsidRPr="005550D2" w:rsidRDefault="00C479CC" w:rsidP="00C479CC">
            <w:pPr>
              <w:pStyle w:val="TableTextS5"/>
              <w:rPr>
                <w:rStyle w:val="Tablefreq"/>
                <w:b w:val="0"/>
                <w:lang w:val="ru-RU"/>
              </w:rPr>
            </w:pPr>
            <w:r w:rsidRPr="005550D2">
              <w:rPr>
                <w:lang w:val="ru-RU"/>
              </w:rPr>
              <w:t>ПОДВИЖНАЯ, за исключением воздушной подвижной</w:t>
            </w:r>
          </w:p>
        </w:tc>
        <w:tc>
          <w:tcPr>
            <w:tcW w:w="3337" w:type="pct"/>
            <w:gridSpan w:val="2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14:paraId="770BD654" w14:textId="3B9E5DFC" w:rsidR="00C479CC" w:rsidRPr="005550D2" w:rsidRDefault="00C479CC" w:rsidP="006B5EFB">
            <w:pPr>
              <w:pStyle w:val="TableTextS5"/>
              <w:tabs>
                <w:tab w:val="clear" w:pos="567"/>
                <w:tab w:val="left" w:pos="602"/>
              </w:tabs>
              <w:rPr>
                <w:rStyle w:val="Tablefreq"/>
                <w:lang w:val="ru-RU"/>
              </w:rPr>
            </w:pPr>
            <w:del w:id="75" w:author="" w:date="2018-07-09T14:20:00Z">
              <w:r w:rsidRPr="005550D2" w:rsidDel="0071086E">
                <w:rPr>
                  <w:rStyle w:val="Tablefreq"/>
                  <w:lang w:val="ru-RU"/>
                </w:rPr>
                <w:delText>156,8375</w:delText>
              </w:r>
            </w:del>
            <w:ins w:id="76" w:author="" w:date="2018-07-09T14:20:00Z">
              <w:r w:rsidRPr="005550D2">
                <w:rPr>
                  <w:rStyle w:val="Tablefreq"/>
                  <w:lang w:val="ru-RU"/>
                </w:rPr>
                <w:t>157,3375</w:t>
              </w:r>
            </w:ins>
            <w:r w:rsidRPr="005550D2">
              <w:rPr>
                <w:rStyle w:val="Tablefreq"/>
                <w:lang w:val="ru-RU"/>
              </w:rPr>
              <w:t>–</w:t>
            </w:r>
            <w:del w:id="77" w:author="" w:date="2018-07-09T14:20:00Z">
              <w:r w:rsidRPr="005550D2" w:rsidDel="0071086E">
                <w:rPr>
                  <w:rStyle w:val="Tablefreq"/>
                  <w:lang w:val="ru-RU"/>
                </w:rPr>
                <w:delText>161,9375</w:delText>
              </w:r>
            </w:del>
            <w:ins w:id="78" w:author="Karakhanova, Yulia" w:date="2019-10-18T18:56:00Z">
              <w:r w:rsidR="009521CF" w:rsidRPr="005550D2">
                <w:rPr>
                  <w:rStyle w:val="Tablefreq"/>
                  <w:lang w:val="ru-RU"/>
                </w:rPr>
                <w:t>161,7875</w:t>
              </w:r>
            </w:ins>
          </w:p>
          <w:p w14:paraId="1C2A5B2A" w14:textId="77777777" w:rsidR="00C479CC" w:rsidRPr="005550D2" w:rsidRDefault="00C479CC" w:rsidP="006B5EFB">
            <w:pPr>
              <w:pStyle w:val="TableTextS5"/>
              <w:tabs>
                <w:tab w:val="clear" w:pos="567"/>
                <w:tab w:val="left" w:pos="602"/>
              </w:tabs>
              <w:rPr>
                <w:lang w:val="ru-RU"/>
              </w:rPr>
            </w:pPr>
            <w:r w:rsidRPr="005550D2">
              <w:rPr>
                <w:lang w:val="ru-RU"/>
              </w:rPr>
              <w:tab/>
            </w:r>
            <w:r w:rsidRPr="005550D2">
              <w:rPr>
                <w:lang w:val="ru-RU"/>
              </w:rPr>
              <w:tab/>
              <w:t>ФИКСИРОВАННАЯ</w:t>
            </w:r>
          </w:p>
          <w:p w14:paraId="1FF81D79" w14:textId="77777777" w:rsidR="00C479CC" w:rsidRPr="005550D2" w:rsidRDefault="00C479CC" w:rsidP="006B5EFB">
            <w:pPr>
              <w:pStyle w:val="TableTextS5"/>
              <w:tabs>
                <w:tab w:val="clear" w:pos="567"/>
                <w:tab w:val="clear" w:pos="737"/>
                <w:tab w:val="left" w:pos="602"/>
              </w:tabs>
              <w:rPr>
                <w:rStyle w:val="Tablefreq"/>
                <w:b w:val="0"/>
                <w:lang w:val="ru-RU"/>
              </w:rPr>
            </w:pPr>
            <w:r w:rsidRPr="005550D2">
              <w:rPr>
                <w:lang w:val="ru-RU"/>
              </w:rPr>
              <w:tab/>
            </w:r>
            <w:r w:rsidRPr="005550D2">
              <w:rPr>
                <w:lang w:val="ru-RU"/>
              </w:rPr>
              <w:tab/>
              <w:t>ПОДВИЖНАЯ</w:t>
            </w:r>
          </w:p>
        </w:tc>
      </w:tr>
      <w:tr w:rsidR="00C479CC" w:rsidRPr="005550D2" w14:paraId="2CCED4D3" w14:textId="77777777" w:rsidTr="00C479CC">
        <w:trPr>
          <w:jc w:val="center"/>
        </w:trPr>
        <w:tc>
          <w:tcPr>
            <w:tcW w:w="1663" w:type="pct"/>
            <w:tcBorders>
              <w:top w:val="nil"/>
              <w:bottom w:val="single" w:sz="4" w:space="0" w:color="auto"/>
              <w:right w:val="nil"/>
            </w:tcBorders>
          </w:tcPr>
          <w:p w14:paraId="72C1FE85" w14:textId="77777777" w:rsidR="00C479CC" w:rsidRPr="005550D2" w:rsidRDefault="00C479CC" w:rsidP="00C479CC">
            <w:pPr>
              <w:pStyle w:val="TableTextS5"/>
              <w:rPr>
                <w:rStyle w:val="Tablefreq"/>
                <w:lang w:val="ru-RU"/>
              </w:rPr>
            </w:pPr>
            <w:r w:rsidRPr="005550D2">
              <w:rPr>
                <w:rStyle w:val="Artref"/>
                <w:lang w:val="ru-RU"/>
              </w:rPr>
              <w:t>5.226</w:t>
            </w:r>
          </w:p>
        </w:tc>
        <w:tc>
          <w:tcPr>
            <w:tcW w:w="3337" w:type="pct"/>
            <w:gridSpan w:val="2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174E2ADB" w14:textId="77777777" w:rsidR="00C479CC" w:rsidRPr="005550D2" w:rsidRDefault="00C479CC" w:rsidP="006B5EFB">
            <w:pPr>
              <w:pStyle w:val="TableTextS5"/>
              <w:tabs>
                <w:tab w:val="clear" w:pos="567"/>
                <w:tab w:val="left" w:pos="602"/>
              </w:tabs>
              <w:rPr>
                <w:rStyle w:val="Tablefreq"/>
                <w:lang w:val="ru-RU"/>
              </w:rPr>
            </w:pPr>
            <w:r w:rsidRPr="005550D2">
              <w:rPr>
                <w:lang w:val="ru-RU"/>
              </w:rPr>
              <w:tab/>
            </w:r>
            <w:r w:rsidRPr="005550D2">
              <w:rPr>
                <w:lang w:val="ru-RU"/>
              </w:rPr>
              <w:tab/>
            </w:r>
            <w:r w:rsidRPr="005550D2">
              <w:rPr>
                <w:rStyle w:val="Artref"/>
                <w:lang w:val="ru-RU"/>
              </w:rPr>
              <w:t>5.226</w:t>
            </w:r>
          </w:p>
        </w:tc>
      </w:tr>
      <w:tr w:rsidR="00C479CC" w:rsidRPr="005550D2" w14:paraId="7060D38B" w14:textId="77777777" w:rsidTr="00C479CC">
        <w:trPr>
          <w:jc w:val="center"/>
        </w:trPr>
        <w:tc>
          <w:tcPr>
            <w:tcW w:w="1663" w:type="pct"/>
            <w:tcBorders>
              <w:top w:val="single" w:sz="4" w:space="0" w:color="auto"/>
              <w:bottom w:val="nil"/>
              <w:right w:val="nil"/>
            </w:tcBorders>
          </w:tcPr>
          <w:p w14:paraId="15C75E26" w14:textId="1BF6F543" w:rsidR="00C479CC" w:rsidRPr="005550D2" w:rsidRDefault="00C479CC" w:rsidP="00C479CC">
            <w:pPr>
              <w:pStyle w:val="TableTextS5"/>
              <w:keepNext/>
              <w:rPr>
                <w:rStyle w:val="Tablefreq"/>
                <w:lang w:val="ru-RU"/>
              </w:rPr>
            </w:pPr>
            <w:del w:id="79" w:author="" w:date="2018-07-09T14:21:00Z">
              <w:r w:rsidRPr="005550D2" w:rsidDel="0071086E">
                <w:rPr>
                  <w:rStyle w:val="Tablefreq"/>
                  <w:lang w:val="ru-RU"/>
                </w:rPr>
                <w:delText>156,8375</w:delText>
              </w:r>
            </w:del>
            <w:ins w:id="80" w:author="Karakhanova, Yulia" w:date="2019-10-18T18:59:00Z">
              <w:r w:rsidR="00B72AF9" w:rsidRPr="005550D2">
                <w:rPr>
                  <w:rStyle w:val="Tablefreq"/>
                  <w:lang w:val="ru-RU"/>
                </w:rPr>
                <w:t>161,7875</w:t>
              </w:r>
            </w:ins>
            <w:r w:rsidRPr="005550D2">
              <w:rPr>
                <w:rStyle w:val="Tablefreq"/>
                <w:lang w:val="ru-RU"/>
              </w:rPr>
              <w:t>–161,9375</w:t>
            </w:r>
          </w:p>
          <w:p w14:paraId="1C7393D3" w14:textId="77777777" w:rsidR="00C479CC" w:rsidRPr="005550D2" w:rsidRDefault="00C479CC" w:rsidP="00C479CC">
            <w:pPr>
              <w:pStyle w:val="TableTextS5"/>
              <w:rPr>
                <w:lang w:val="ru-RU"/>
              </w:rPr>
            </w:pPr>
            <w:r w:rsidRPr="005550D2">
              <w:rPr>
                <w:lang w:val="ru-RU"/>
              </w:rPr>
              <w:t>ФИКСИРОВАННАЯ</w:t>
            </w:r>
          </w:p>
          <w:p w14:paraId="18FACC16" w14:textId="77777777" w:rsidR="00C479CC" w:rsidRPr="005550D2" w:rsidRDefault="00C479CC" w:rsidP="00C479CC">
            <w:pPr>
              <w:pStyle w:val="TableTextS5"/>
              <w:rPr>
                <w:ins w:id="81" w:author="" w:date="2018-07-09T14:27:00Z"/>
                <w:lang w:val="ru-RU"/>
              </w:rPr>
            </w:pPr>
            <w:r w:rsidRPr="005550D2">
              <w:rPr>
                <w:lang w:val="ru-RU"/>
              </w:rPr>
              <w:t>ПОДВИЖНАЯ, за исключением воздушной подвижной</w:t>
            </w:r>
          </w:p>
          <w:p w14:paraId="687437F0" w14:textId="74CE134F" w:rsidR="00C479CC" w:rsidRPr="005550D2" w:rsidRDefault="00B72AF9" w:rsidP="00C479CC">
            <w:pPr>
              <w:pStyle w:val="TableTextS5"/>
              <w:rPr>
                <w:rStyle w:val="Tablefreq"/>
                <w:b w:val="0"/>
                <w:lang w:val="ru-RU"/>
              </w:rPr>
            </w:pPr>
            <w:ins w:id="82" w:author="" w:date="2018-07-09T14:27:00Z">
              <w:r w:rsidRPr="005550D2">
                <w:rPr>
                  <w:lang w:val="ru-RU"/>
                </w:rPr>
                <w:t xml:space="preserve">Морская подвижная спутниковая </w:t>
              </w:r>
              <w:r w:rsidR="00C479CC" w:rsidRPr="005550D2">
                <w:rPr>
                  <w:lang w:val="ru-RU"/>
                </w:rPr>
                <w:t>(космос-</w:t>
              </w:r>
              <w:proofErr w:type="gramStart"/>
              <w:r w:rsidR="00C479CC" w:rsidRPr="005550D2">
                <w:rPr>
                  <w:lang w:val="ru-RU"/>
                </w:rPr>
                <w:t>Земля)</w:t>
              </w:r>
            </w:ins>
            <w:ins w:id="83" w:author="" w:date="2019-02-25T10:29:00Z">
              <w:r w:rsidR="00C479CC" w:rsidRPr="005550D2">
                <w:rPr>
                  <w:lang w:val="ru-RU"/>
                </w:rPr>
                <w:t xml:space="preserve">  </w:t>
              </w:r>
            </w:ins>
            <w:ins w:id="84" w:author="" w:date="2018-07-09T14:27:00Z">
              <w:r w:rsidR="00C479CC" w:rsidRPr="005550D2">
                <w:rPr>
                  <w:rStyle w:val="Artref"/>
                  <w:lang w:val="ru-RU"/>
                  <w:rPrChange w:id="85" w:author="" w:date="2019-02-25T10:30:00Z">
                    <w:rPr/>
                  </w:rPrChange>
                </w:rPr>
                <w:t>MOD</w:t>
              </w:r>
              <w:proofErr w:type="gramEnd"/>
              <w:r w:rsidR="00C479CC" w:rsidRPr="005550D2">
                <w:rPr>
                  <w:rStyle w:val="Artref"/>
                  <w:lang w:val="ru-RU"/>
                  <w:rPrChange w:id="86" w:author="" w:date="2019-02-25T10:30:00Z">
                    <w:rPr/>
                  </w:rPrChange>
                </w:rPr>
                <w:t xml:space="preserve"> 5.208A </w:t>
              </w:r>
            </w:ins>
            <w:ins w:id="87" w:author="" w:date="2019-02-25T10:29:00Z">
              <w:r w:rsidR="00C479CC" w:rsidRPr="005550D2">
                <w:rPr>
                  <w:rStyle w:val="Artref"/>
                  <w:lang w:val="ru-RU"/>
                  <w:rPrChange w:id="88" w:author="" w:date="2019-02-25T10:30:00Z">
                    <w:rPr>
                      <w:color w:val="000000"/>
                      <w:lang w:val="en-US"/>
                    </w:rPr>
                  </w:rPrChange>
                </w:rPr>
                <w:t xml:space="preserve"> </w:t>
              </w:r>
            </w:ins>
            <w:ins w:id="89" w:author="" w:date="2018-07-09T14:27:00Z">
              <w:r w:rsidR="00C479CC" w:rsidRPr="005550D2">
                <w:rPr>
                  <w:rStyle w:val="Artref"/>
                  <w:lang w:val="ru-RU"/>
                  <w:rPrChange w:id="90" w:author="" w:date="2019-02-25T10:30:00Z">
                    <w:rPr/>
                  </w:rPrChange>
                </w:rPr>
                <w:t>MOD</w:t>
              </w:r>
            </w:ins>
            <w:ins w:id="91" w:author="Tsarapkina, Yulia" w:date="2019-10-22T14:32:00Z">
              <w:r w:rsidR="006B5EFB" w:rsidRPr="005550D2">
                <w:rPr>
                  <w:rStyle w:val="Artref"/>
                  <w:lang w:val="ru-RU"/>
                </w:rPr>
                <w:t> </w:t>
              </w:r>
            </w:ins>
            <w:ins w:id="92" w:author="" w:date="2018-07-09T14:27:00Z">
              <w:r w:rsidR="00C479CC" w:rsidRPr="005550D2">
                <w:rPr>
                  <w:rStyle w:val="Artref"/>
                  <w:lang w:val="ru-RU"/>
                  <w:rPrChange w:id="93" w:author="" w:date="2019-02-25T10:30:00Z">
                    <w:rPr/>
                  </w:rPrChange>
                </w:rPr>
                <w:t>5.208B</w:t>
              </w:r>
            </w:ins>
            <w:ins w:id="94" w:author="" w:date="2019-02-25T10:29:00Z">
              <w:r w:rsidR="00C479CC" w:rsidRPr="005550D2">
                <w:rPr>
                  <w:rStyle w:val="Artref"/>
                  <w:lang w:val="ru-RU"/>
                </w:rPr>
                <w:t xml:space="preserve">  </w:t>
              </w:r>
            </w:ins>
            <w:ins w:id="95" w:author="" w:date="2019-02-23T01:48:00Z">
              <w:r w:rsidR="00C479CC" w:rsidRPr="005550D2">
                <w:rPr>
                  <w:rStyle w:val="Artref"/>
                  <w:lang w:val="ru-RU"/>
                </w:rPr>
                <w:br/>
              </w:r>
              <w:r w:rsidR="00C479CC" w:rsidRPr="005550D2">
                <w:rPr>
                  <w:rStyle w:val="Artref"/>
                  <w:lang w:val="ru-RU"/>
                  <w:rPrChange w:id="96" w:author="" w:date="2019-02-25T10:30:00Z">
                    <w:rPr>
                      <w:rStyle w:val="Resdef"/>
                    </w:rPr>
                  </w:rPrChange>
                </w:rPr>
                <w:t>ADD 5.</w:t>
              </w:r>
            </w:ins>
            <w:ins w:id="97" w:author="Karakhanova, Yulia" w:date="2019-10-18T19:02:00Z">
              <w:r w:rsidRPr="005550D2">
                <w:rPr>
                  <w:rStyle w:val="Artref"/>
                  <w:lang w:val="ru-RU"/>
                </w:rPr>
                <w:t>B</w:t>
              </w:r>
              <w:r w:rsidRPr="005550D2">
                <w:rPr>
                  <w:rStyle w:val="Artref"/>
                  <w:lang w:val="ru-RU"/>
                  <w:rPrChange w:id="98" w:author="Karakhanova, Yulia" w:date="2019-10-18T19:02:00Z">
                    <w:rPr>
                      <w:rStyle w:val="Artref"/>
                    </w:rPr>
                  </w:rPrChange>
                </w:rPr>
                <w:t>192</w:t>
              </w:r>
            </w:ins>
          </w:p>
        </w:tc>
        <w:tc>
          <w:tcPr>
            <w:tcW w:w="3337" w:type="pct"/>
            <w:gridSpan w:val="2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14:paraId="4D92EB1F" w14:textId="6037D1A1" w:rsidR="00C479CC" w:rsidRPr="005550D2" w:rsidRDefault="00C479CC" w:rsidP="006B5EFB">
            <w:pPr>
              <w:pStyle w:val="TableTextS5"/>
              <w:tabs>
                <w:tab w:val="clear" w:pos="567"/>
                <w:tab w:val="left" w:pos="602"/>
              </w:tabs>
              <w:rPr>
                <w:rStyle w:val="Tablefreq"/>
                <w:lang w:val="ru-RU"/>
              </w:rPr>
            </w:pPr>
            <w:del w:id="99" w:author="" w:date="2018-07-09T14:21:00Z">
              <w:r w:rsidRPr="005550D2" w:rsidDel="0071086E">
                <w:rPr>
                  <w:rStyle w:val="Tablefreq"/>
                  <w:lang w:val="ru-RU"/>
                </w:rPr>
                <w:delText>156,8375</w:delText>
              </w:r>
            </w:del>
            <w:ins w:id="100" w:author="" w:date="2018-07-09T14:21:00Z">
              <w:r w:rsidRPr="005550D2">
                <w:rPr>
                  <w:rStyle w:val="Tablefreq"/>
                  <w:lang w:val="ru-RU"/>
                </w:rPr>
                <w:t>16</w:t>
              </w:r>
            </w:ins>
            <w:ins w:id="101" w:author="Marchenko, Alexandra" w:date="2019-10-22T12:07:00Z">
              <w:r w:rsidR="00965C8D" w:rsidRPr="005550D2">
                <w:rPr>
                  <w:rStyle w:val="Tablefreq"/>
                  <w:lang w:val="ru-RU"/>
                </w:rPr>
                <w:t>1</w:t>
              </w:r>
            </w:ins>
            <w:ins w:id="102" w:author="" w:date="2018-07-09T14:21:00Z">
              <w:r w:rsidRPr="005550D2">
                <w:rPr>
                  <w:rStyle w:val="Tablefreq"/>
                  <w:lang w:val="ru-RU"/>
                </w:rPr>
                <w:t>,</w:t>
              </w:r>
            </w:ins>
            <w:ins w:id="103" w:author="Marchenko, Alexandra" w:date="2019-10-22T12:07:00Z">
              <w:r w:rsidR="00965C8D" w:rsidRPr="005550D2">
                <w:rPr>
                  <w:rStyle w:val="Tablefreq"/>
                  <w:lang w:val="ru-RU"/>
                </w:rPr>
                <w:t>7875</w:t>
              </w:r>
            </w:ins>
            <w:r w:rsidRPr="005550D2">
              <w:rPr>
                <w:rStyle w:val="Tablefreq"/>
                <w:lang w:val="ru-RU"/>
              </w:rPr>
              <w:t>–161,9375</w:t>
            </w:r>
          </w:p>
          <w:p w14:paraId="1852E48C" w14:textId="77777777" w:rsidR="00C479CC" w:rsidRPr="005550D2" w:rsidRDefault="00C479CC" w:rsidP="006B5EFB">
            <w:pPr>
              <w:pStyle w:val="TableTextS5"/>
              <w:tabs>
                <w:tab w:val="clear" w:pos="567"/>
                <w:tab w:val="left" w:pos="602"/>
              </w:tabs>
              <w:rPr>
                <w:lang w:val="ru-RU"/>
              </w:rPr>
            </w:pPr>
            <w:r w:rsidRPr="005550D2">
              <w:rPr>
                <w:lang w:val="ru-RU"/>
              </w:rPr>
              <w:tab/>
            </w:r>
            <w:r w:rsidRPr="005550D2">
              <w:rPr>
                <w:lang w:val="ru-RU"/>
              </w:rPr>
              <w:tab/>
              <w:t>ФИКСИРОВАННАЯ</w:t>
            </w:r>
          </w:p>
          <w:p w14:paraId="3F1691FF" w14:textId="77777777" w:rsidR="00C479CC" w:rsidRPr="005550D2" w:rsidRDefault="00C479CC" w:rsidP="006B5EFB">
            <w:pPr>
              <w:pStyle w:val="TableTextS5"/>
              <w:tabs>
                <w:tab w:val="clear" w:pos="567"/>
                <w:tab w:val="clear" w:pos="737"/>
                <w:tab w:val="left" w:pos="602"/>
              </w:tabs>
              <w:rPr>
                <w:ins w:id="104" w:author="" w:date="2018-07-09T14:27:00Z"/>
                <w:lang w:val="ru-RU"/>
              </w:rPr>
            </w:pPr>
            <w:r w:rsidRPr="005550D2">
              <w:rPr>
                <w:lang w:val="ru-RU"/>
              </w:rPr>
              <w:tab/>
            </w:r>
            <w:r w:rsidRPr="005550D2">
              <w:rPr>
                <w:lang w:val="ru-RU"/>
              </w:rPr>
              <w:tab/>
              <w:t>ПОДВИЖНАЯ</w:t>
            </w:r>
          </w:p>
          <w:p w14:paraId="5FEBB3E2" w14:textId="2806ED1A" w:rsidR="00C479CC" w:rsidRPr="005550D2" w:rsidRDefault="006B5EFB" w:rsidP="006B5EFB">
            <w:pPr>
              <w:pStyle w:val="TableTextS5"/>
              <w:tabs>
                <w:tab w:val="clear" w:pos="170"/>
                <w:tab w:val="clear" w:pos="567"/>
                <w:tab w:val="clear" w:pos="737"/>
                <w:tab w:val="left" w:pos="176"/>
                <w:tab w:val="left" w:pos="602"/>
              </w:tabs>
              <w:ind w:left="748" w:hanging="748"/>
              <w:rPr>
                <w:rStyle w:val="Tablefreq"/>
                <w:b w:val="0"/>
                <w:lang w:val="ru-RU"/>
              </w:rPr>
            </w:pPr>
            <w:ins w:id="105" w:author="Tsarapkina, Yulia" w:date="2019-10-22T14:33:00Z">
              <w:r w:rsidRPr="005550D2">
                <w:rPr>
                  <w:lang w:val="ru-RU"/>
                </w:rPr>
                <w:tab/>
              </w:r>
            </w:ins>
            <w:ins w:id="106" w:author="" w:date="2018-07-09T14:27:00Z">
              <w:r w:rsidR="00C479CC" w:rsidRPr="005550D2">
                <w:rPr>
                  <w:lang w:val="ru-RU"/>
                </w:rPr>
                <w:tab/>
              </w:r>
              <w:r w:rsidR="00B72AF9" w:rsidRPr="005550D2">
                <w:rPr>
                  <w:lang w:val="ru-RU"/>
                </w:rPr>
                <w:t xml:space="preserve">Морская подвижная </w:t>
              </w:r>
            </w:ins>
            <w:ins w:id="107" w:author="" w:date="2019-02-26T13:22:00Z">
              <w:r w:rsidR="00C479CC" w:rsidRPr="005550D2">
                <w:rPr>
                  <w:lang w:val="ru-RU"/>
                </w:rPr>
                <w:br/>
              </w:r>
            </w:ins>
            <w:ins w:id="108" w:author="" w:date="2018-07-09T14:27:00Z">
              <w:r w:rsidR="00B72AF9" w:rsidRPr="005550D2">
                <w:rPr>
                  <w:lang w:val="ru-RU"/>
                </w:rPr>
                <w:t xml:space="preserve">спутниковая </w:t>
              </w:r>
              <w:r w:rsidR="00C479CC" w:rsidRPr="005550D2">
                <w:rPr>
                  <w:lang w:val="ru-RU"/>
                </w:rPr>
                <w:t>(космос-Земля)</w:t>
              </w:r>
            </w:ins>
            <w:ins w:id="109" w:author="" w:date="2018-08-10T16:51:00Z">
              <w:r w:rsidR="00C479CC" w:rsidRPr="005550D2">
                <w:rPr>
                  <w:lang w:val="ru-RU"/>
                </w:rPr>
                <w:t xml:space="preserve"> </w:t>
              </w:r>
            </w:ins>
            <w:ins w:id="110" w:author="Tsarapkina, Yulia" w:date="2019-10-22T14:32:00Z">
              <w:r w:rsidRPr="005550D2">
                <w:rPr>
                  <w:lang w:val="ru-RU"/>
                  <w:rPrChange w:id="111" w:author="Tsarapkina, Yulia" w:date="2019-10-22T14:32:00Z">
                    <w:rPr>
                      <w:lang w:val="en-US"/>
                    </w:rPr>
                  </w:rPrChange>
                </w:rPr>
                <w:t xml:space="preserve"> </w:t>
              </w:r>
            </w:ins>
            <w:r w:rsidR="00C479CC" w:rsidRPr="005550D2">
              <w:rPr>
                <w:lang w:val="ru-RU"/>
              </w:rPr>
              <w:br/>
            </w:r>
            <w:ins w:id="112" w:author="" w:date="2018-07-09T14:28:00Z">
              <w:r w:rsidR="00C479CC" w:rsidRPr="005550D2">
                <w:rPr>
                  <w:rStyle w:val="Artref"/>
                  <w:lang w:val="ru-RU"/>
                  <w:rPrChange w:id="113" w:author="" w:date="2019-02-25T10:30:00Z">
                    <w:rPr/>
                  </w:rPrChange>
                </w:rPr>
                <w:t>MOD</w:t>
              </w:r>
            </w:ins>
            <w:ins w:id="114" w:author="" w:date="2019-02-25T10:29:00Z">
              <w:r w:rsidR="00C479CC" w:rsidRPr="005550D2">
                <w:rPr>
                  <w:rStyle w:val="Artref"/>
                  <w:lang w:val="ru-RU"/>
                  <w:rPrChange w:id="115" w:author="" w:date="2019-02-25T10:30:00Z">
                    <w:rPr>
                      <w:color w:val="000000"/>
                      <w:lang w:val="en-US"/>
                    </w:rPr>
                  </w:rPrChange>
                </w:rPr>
                <w:t> </w:t>
              </w:r>
            </w:ins>
            <w:proofErr w:type="gramStart"/>
            <w:ins w:id="116" w:author="" w:date="2018-07-09T14:28:00Z">
              <w:r w:rsidR="00C479CC" w:rsidRPr="005550D2">
                <w:rPr>
                  <w:rStyle w:val="Artref"/>
                  <w:lang w:val="ru-RU"/>
                  <w:rPrChange w:id="117" w:author="" w:date="2019-02-25T10:30:00Z">
                    <w:rPr/>
                  </w:rPrChange>
                </w:rPr>
                <w:t xml:space="preserve">5.208A </w:t>
              </w:r>
            </w:ins>
            <w:ins w:id="118" w:author="" w:date="2019-02-25T10:29:00Z">
              <w:r w:rsidR="00C479CC" w:rsidRPr="005550D2">
                <w:rPr>
                  <w:rStyle w:val="Artref"/>
                  <w:lang w:val="ru-RU"/>
                  <w:rPrChange w:id="119" w:author="" w:date="2019-02-25T10:30:00Z">
                    <w:rPr>
                      <w:color w:val="000000"/>
                      <w:lang w:val="en-US"/>
                    </w:rPr>
                  </w:rPrChange>
                </w:rPr>
                <w:t xml:space="preserve"> </w:t>
              </w:r>
            </w:ins>
            <w:ins w:id="120" w:author="" w:date="2018-07-09T14:28:00Z">
              <w:r w:rsidR="00C479CC" w:rsidRPr="005550D2">
                <w:rPr>
                  <w:rStyle w:val="Artref"/>
                  <w:lang w:val="ru-RU"/>
                  <w:rPrChange w:id="121" w:author="" w:date="2019-02-25T10:30:00Z">
                    <w:rPr/>
                  </w:rPrChange>
                </w:rPr>
                <w:t>MOD</w:t>
              </w:r>
              <w:proofErr w:type="gramEnd"/>
              <w:r w:rsidR="00C479CC" w:rsidRPr="005550D2">
                <w:rPr>
                  <w:rStyle w:val="Artref"/>
                  <w:lang w:val="ru-RU"/>
                  <w:rPrChange w:id="122" w:author="" w:date="2019-02-25T10:30:00Z">
                    <w:rPr/>
                  </w:rPrChange>
                </w:rPr>
                <w:t xml:space="preserve"> 5.208B</w:t>
              </w:r>
            </w:ins>
            <w:ins w:id="123" w:author="" w:date="2019-02-25T10:29:00Z">
              <w:r w:rsidR="00C479CC" w:rsidRPr="005550D2">
                <w:rPr>
                  <w:rStyle w:val="Artref"/>
                  <w:lang w:val="ru-RU"/>
                </w:rPr>
                <w:t xml:space="preserve">  </w:t>
              </w:r>
            </w:ins>
            <w:ins w:id="124" w:author="" w:date="2019-02-25T10:28:00Z">
              <w:r w:rsidR="00C479CC" w:rsidRPr="005550D2">
                <w:rPr>
                  <w:rStyle w:val="Artref"/>
                  <w:lang w:val="ru-RU"/>
                </w:rPr>
                <w:br/>
              </w:r>
            </w:ins>
            <w:ins w:id="125" w:author="" w:date="2019-02-23T01:47:00Z">
              <w:r w:rsidR="00C479CC" w:rsidRPr="005550D2">
                <w:rPr>
                  <w:rStyle w:val="Artref"/>
                  <w:lang w:val="ru-RU"/>
                  <w:rPrChange w:id="126" w:author="" w:date="2019-02-25T10:30:00Z">
                    <w:rPr>
                      <w:rStyle w:val="Resdef"/>
                    </w:rPr>
                  </w:rPrChange>
                </w:rPr>
                <w:t>ADD 5.</w:t>
              </w:r>
            </w:ins>
            <w:ins w:id="127" w:author="Karakhanova, Yulia" w:date="2019-10-18T19:03:00Z">
              <w:r w:rsidR="00B72AF9" w:rsidRPr="005550D2">
                <w:rPr>
                  <w:rStyle w:val="Artref"/>
                  <w:lang w:val="ru-RU"/>
                </w:rPr>
                <w:t>B</w:t>
              </w:r>
              <w:r w:rsidR="00B72AF9" w:rsidRPr="005550D2">
                <w:rPr>
                  <w:rStyle w:val="Artref"/>
                  <w:lang w:val="ru-RU"/>
                  <w:rPrChange w:id="128" w:author="Karakhanova, Yulia" w:date="2019-10-18T19:03:00Z">
                    <w:rPr>
                      <w:rStyle w:val="Artref"/>
                    </w:rPr>
                  </w:rPrChange>
                </w:rPr>
                <w:t>192</w:t>
              </w:r>
            </w:ins>
          </w:p>
        </w:tc>
      </w:tr>
      <w:tr w:rsidR="00C479CC" w:rsidRPr="005550D2" w14:paraId="54DD45F0" w14:textId="77777777" w:rsidTr="00C479CC">
        <w:trPr>
          <w:jc w:val="center"/>
        </w:trPr>
        <w:tc>
          <w:tcPr>
            <w:tcW w:w="1663" w:type="pct"/>
            <w:tcBorders>
              <w:top w:val="nil"/>
              <w:bottom w:val="single" w:sz="4" w:space="0" w:color="auto"/>
              <w:right w:val="nil"/>
            </w:tcBorders>
          </w:tcPr>
          <w:p w14:paraId="4DA071A8" w14:textId="77777777" w:rsidR="00C479CC" w:rsidRPr="005550D2" w:rsidRDefault="00C479CC" w:rsidP="00C479CC">
            <w:pPr>
              <w:pStyle w:val="TableTextS5"/>
              <w:rPr>
                <w:rStyle w:val="Tablefreq"/>
                <w:lang w:val="ru-RU"/>
              </w:rPr>
            </w:pPr>
            <w:r w:rsidRPr="005550D2">
              <w:rPr>
                <w:rStyle w:val="Artref"/>
                <w:lang w:val="ru-RU"/>
              </w:rPr>
              <w:t>5.226</w:t>
            </w:r>
          </w:p>
        </w:tc>
        <w:tc>
          <w:tcPr>
            <w:tcW w:w="3337" w:type="pct"/>
            <w:gridSpan w:val="2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1F35251B" w14:textId="77777777" w:rsidR="00C479CC" w:rsidRPr="005550D2" w:rsidRDefault="00C479CC" w:rsidP="00C479CC">
            <w:pPr>
              <w:pStyle w:val="TableTextS5"/>
              <w:rPr>
                <w:rStyle w:val="Tablefreq"/>
                <w:lang w:val="ru-RU"/>
              </w:rPr>
            </w:pPr>
            <w:r w:rsidRPr="005550D2">
              <w:rPr>
                <w:lang w:val="ru-RU"/>
              </w:rPr>
              <w:tab/>
            </w:r>
            <w:r w:rsidRPr="005550D2">
              <w:rPr>
                <w:lang w:val="ru-RU"/>
              </w:rPr>
              <w:tab/>
            </w:r>
            <w:r w:rsidRPr="005550D2">
              <w:rPr>
                <w:rStyle w:val="Artref"/>
                <w:lang w:val="ru-RU"/>
              </w:rPr>
              <w:t>5.226</w:t>
            </w:r>
          </w:p>
        </w:tc>
      </w:tr>
    </w:tbl>
    <w:p w14:paraId="6610958D" w14:textId="3068672F" w:rsidR="00965C8D" w:rsidRPr="005550D2" w:rsidRDefault="00C479CC" w:rsidP="005550D2">
      <w:pPr>
        <w:pStyle w:val="Reasons"/>
      </w:pPr>
      <w:r w:rsidRPr="005550D2">
        <w:rPr>
          <w:b/>
        </w:rPr>
        <w:t>Основания</w:t>
      </w:r>
      <w:r w:rsidRPr="005550D2">
        <w:rPr>
          <w:bCs/>
        </w:rPr>
        <w:t>:</w:t>
      </w:r>
      <w:r w:rsidRPr="005550D2">
        <w:tab/>
      </w:r>
      <w:proofErr w:type="gramStart"/>
      <w:r w:rsidR="00965C8D" w:rsidRPr="005550D2">
        <w:t>В рамках</w:t>
      </w:r>
      <w:proofErr w:type="gramEnd"/>
      <w:r w:rsidR="00965C8D" w:rsidRPr="005550D2">
        <w:t xml:space="preserve"> указанных выше изменений Таблицы распределения частот добавляется распределение МПСС</w:t>
      </w:r>
      <w:r w:rsidR="00D7212F" w:rsidRPr="005550D2">
        <w:t xml:space="preserve"> на</w:t>
      </w:r>
      <w:r w:rsidR="00965C8D" w:rsidRPr="005550D2">
        <w:t xml:space="preserve"> линии вверх и линии вниз для спутникового сегмента системы обмена данными в ОВЧ-диапазоне (VDE-SAT)</w:t>
      </w:r>
      <w:r w:rsidR="00D7212F" w:rsidRPr="005550D2">
        <w:t xml:space="preserve"> на вторичной основе.</w:t>
      </w:r>
      <w:r w:rsidR="00965C8D" w:rsidRPr="005550D2">
        <w:t xml:space="preserve"> </w:t>
      </w:r>
    </w:p>
    <w:p w14:paraId="279ECA13" w14:textId="77777777" w:rsidR="00A831BD" w:rsidRPr="005550D2" w:rsidRDefault="00C479CC">
      <w:pPr>
        <w:pStyle w:val="Proposal"/>
      </w:pPr>
      <w:r w:rsidRPr="005550D2">
        <w:t>MOD</w:t>
      </w:r>
      <w:r w:rsidRPr="005550D2">
        <w:tab/>
        <w:t>CHN/28A9A2/4</w:t>
      </w:r>
      <w:r w:rsidRPr="005550D2">
        <w:rPr>
          <w:vanish/>
          <w:color w:val="7F7F7F" w:themeColor="text1" w:themeTint="80"/>
          <w:vertAlign w:val="superscript"/>
        </w:rPr>
        <w:t>#50333</w:t>
      </w:r>
    </w:p>
    <w:p w14:paraId="11BAF5F3" w14:textId="77777777" w:rsidR="00C479CC" w:rsidRPr="005550D2" w:rsidRDefault="00C479CC" w:rsidP="00C479CC">
      <w:pPr>
        <w:pStyle w:val="AppendixNo"/>
      </w:pPr>
      <w:proofErr w:type="gramStart"/>
      <w:r w:rsidRPr="005550D2">
        <w:t xml:space="preserve">ПРИЛОЖЕНИЕ  </w:t>
      </w:r>
      <w:r w:rsidRPr="005550D2">
        <w:rPr>
          <w:rStyle w:val="href"/>
        </w:rPr>
        <w:t>18</w:t>
      </w:r>
      <w:proofErr w:type="gramEnd"/>
      <w:r w:rsidRPr="005550D2">
        <w:t xml:space="preserve">  (Пересм. ВКР-</w:t>
      </w:r>
      <w:del w:id="129" w:author="Unknown">
        <w:r w:rsidRPr="005550D2" w:rsidDel="00011F91">
          <w:delText>15</w:delText>
        </w:r>
      </w:del>
      <w:ins w:id="130" w:author="Unknown" w:date="2018-07-09T16:23:00Z">
        <w:r w:rsidRPr="005550D2">
          <w:t>19</w:t>
        </w:r>
      </w:ins>
      <w:r w:rsidRPr="005550D2">
        <w:t>)</w:t>
      </w:r>
    </w:p>
    <w:p w14:paraId="4C7A23D9" w14:textId="77777777" w:rsidR="00C479CC" w:rsidRPr="005550D2" w:rsidRDefault="00C479CC" w:rsidP="00C479CC">
      <w:pPr>
        <w:pStyle w:val="Appendixtitle"/>
        <w:keepNext w:val="0"/>
        <w:keepLines w:val="0"/>
      </w:pPr>
      <w:r w:rsidRPr="005550D2">
        <w:t>Таблица частот передачи станций морской подвижной службы в ОВЧ-диапазоне</w:t>
      </w:r>
    </w:p>
    <w:p w14:paraId="04BE1AFF" w14:textId="77777777" w:rsidR="00C479CC" w:rsidRPr="005550D2" w:rsidRDefault="00C479CC" w:rsidP="00C479CC">
      <w:pPr>
        <w:pStyle w:val="Appendixref"/>
        <w:keepNext w:val="0"/>
        <w:keepLines w:val="0"/>
      </w:pPr>
      <w:r w:rsidRPr="005550D2">
        <w:t xml:space="preserve">(См. Статью </w:t>
      </w:r>
      <w:r w:rsidRPr="005550D2">
        <w:rPr>
          <w:b/>
        </w:rPr>
        <w:t>52</w:t>
      </w:r>
      <w:r w:rsidRPr="005550D2">
        <w:t>)</w:t>
      </w:r>
    </w:p>
    <w:p w14:paraId="0C1E4FFA" w14:textId="77777777" w:rsidR="00C479CC" w:rsidRPr="005550D2" w:rsidRDefault="00C479CC">
      <w:r w:rsidRPr="005550D2">
        <w:t>...</w:t>
      </w:r>
    </w:p>
    <w:tbl>
      <w:tblPr>
        <w:tblW w:w="49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"/>
        <w:gridCol w:w="506"/>
        <w:gridCol w:w="1335"/>
        <w:gridCol w:w="1236"/>
        <w:gridCol w:w="1237"/>
        <w:gridCol w:w="989"/>
        <w:gridCol w:w="1316"/>
        <w:gridCol w:w="1237"/>
        <w:gridCol w:w="1188"/>
      </w:tblGrid>
      <w:tr w:rsidR="00C479CC" w:rsidRPr="005550D2" w14:paraId="5EF36F7D" w14:textId="77777777" w:rsidTr="00C479CC">
        <w:trPr>
          <w:tblHeader/>
          <w:jc w:val="center"/>
        </w:trPr>
        <w:tc>
          <w:tcPr>
            <w:tcW w:w="529" w:type="pct"/>
            <w:gridSpan w:val="2"/>
            <w:vMerge w:val="restart"/>
            <w:vAlign w:val="center"/>
          </w:tcPr>
          <w:p w14:paraId="01EEEB29" w14:textId="77777777" w:rsidR="00C479CC" w:rsidRPr="005550D2" w:rsidRDefault="00C479CC" w:rsidP="00C479CC">
            <w:pPr>
              <w:pStyle w:val="Tablehead"/>
              <w:keepNext w:val="0"/>
              <w:ind w:left="28" w:right="28"/>
              <w:rPr>
                <w:lang w:val="ru-RU"/>
              </w:rPr>
            </w:pPr>
            <w:proofErr w:type="spellStart"/>
            <w:r w:rsidRPr="005550D2">
              <w:rPr>
                <w:lang w:val="ru-RU"/>
              </w:rPr>
              <w:t>Обозна</w:t>
            </w:r>
            <w:proofErr w:type="spellEnd"/>
            <w:r w:rsidRPr="005550D2">
              <w:rPr>
                <w:lang w:val="ru-RU"/>
              </w:rPr>
              <w:t>-</w:t>
            </w:r>
            <w:r w:rsidRPr="005550D2">
              <w:rPr>
                <w:lang w:val="ru-RU"/>
              </w:rPr>
              <w:br/>
            </w:r>
            <w:proofErr w:type="spellStart"/>
            <w:r w:rsidRPr="005550D2">
              <w:rPr>
                <w:lang w:val="ru-RU"/>
              </w:rPr>
              <w:t>чение</w:t>
            </w:r>
            <w:proofErr w:type="spellEnd"/>
            <w:r w:rsidRPr="005550D2">
              <w:rPr>
                <w:lang w:val="ru-RU"/>
              </w:rPr>
              <w:t xml:space="preserve"> каналов</w:t>
            </w:r>
          </w:p>
        </w:tc>
        <w:tc>
          <w:tcPr>
            <w:tcW w:w="699" w:type="pct"/>
            <w:vMerge w:val="restart"/>
            <w:vAlign w:val="center"/>
          </w:tcPr>
          <w:p w14:paraId="45C0465B" w14:textId="77777777" w:rsidR="00C479CC" w:rsidRPr="005550D2" w:rsidRDefault="00C479CC" w:rsidP="00C479CC">
            <w:pPr>
              <w:pStyle w:val="Tablehead"/>
              <w:keepNext w:val="0"/>
              <w:rPr>
                <w:lang w:val="ru-RU"/>
              </w:rPr>
            </w:pPr>
            <w:r w:rsidRPr="005550D2">
              <w:rPr>
                <w:lang w:val="ru-RU"/>
              </w:rPr>
              <w:t>Примечания</w:t>
            </w:r>
          </w:p>
        </w:tc>
        <w:tc>
          <w:tcPr>
            <w:tcW w:w="1295" w:type="pct"/>
            <w:gridSpan w:val="2"/>
            <w:vAlign w:val="center"/>
          </w:tcPr>
          <w:p w14:paraId="7C57EF51" w14:textId="77777777" w:rsidR="00C479CC" w:rsidRPr="005550D2" w:rsidRDefault="00C479CC" w:rsidP="00C479CC">
            <w:pPr>
              <w:pStyle w:val="Tablehead"/>
              <w:keepNext w:val="0"/>
              <w:rPr>
                <w:lang w:val="ru-RU"/>
              </w:rPr>
            </w:pPr>
            <w:r w:rsidRPr="005550D2">
              <w:rPr>
                <w:lang w:val="ru-RU"/>
              </w:rPr>
              <w:t>Частоты передачи</w:t>
            </w:r>
            <w:r w:rsidRPr="005550D2">
              <w:rPr>
                <w:lang w:val="ru-RU"/>
              </w:rPr>
              <w:br/>
              <w:t>(МГц)</w:t>
            </w:r>
          </w:p>
        </w:tc>
        <w:tc>
          <w:tcPr>
            <w:tcW w:w="518" w:type="pct"/>
            <w:vMerge w:val="restart"/>
            <w:vAlign w:val="center"/>
          </w:tcPr>
          <w:p w14:paraId="5484FA99" w14:textId="77777777" w:rsidR="00C479CC" w:rsidRPr="005550D2" w:rsidRDefault="00C479CC" w:rsidP="00C479CC">
            <w:pPr>
              <w:pStyle w:val="Tablehead"/>
              <w:keepNext w:val="0"/>
              <w:rPr>
                <w:lang w:val="ru-RU"/>
              </w:rPr>
            </w:pPr>
            <w:r w:rsidRPr="005550D2">
              <w:rPr>
                <w:lang w:val="ru-RU"/>
              </w:rPr>
              <w:t>Связь между судами</w:t>
            </w:r>
          </w:p>
        </w:tc>
        <w:tc>
          <w:tcPr>
            <w:tcW w:w="1337" w:type="pct"/>
            <w:gridSpan w:val="2"/>
            <w:vAlign w:val="center"/>
          </w:tcPr>
          <w:p w14:paraId="0C8EA94F" w14:textId="77777777" w:rsidR="00C479CC" w:rsidRPr="005550D2" w:rsidRDefault="00C479CC" w:rsidP="00C479CC">
            <w:pPr>
              <w:pStyle w:val="Tablehead"/>
              <w:keepNext w:val="0"/>
              <w:rPr>
                <w:lang w:val="ru-RU"/>
              </w:rPr>
            </w:pPr>
            <w:r w:rsidRPr="005550D2">
              <w:rPr>
                <w:lang w:val="ru-RU"/>
              </w:rPr>
              <w:t>Портовые операции и</w:t>
            </w:r>
            <w:r w:rsidRPr="005550D2">
              <w:rPr>
                <w:lang w:val="ru-RU"/>
              </w:rPr>
              <w:br/>
              <w:t xml:space="preserve">движение </w:t>
            </w:r>
            <w:proofErr w:type="spellStart"/>
            <w:r w:rsidRPr="005550D2">
              <w:rPr>
                <w:lang w:val="ru-RU"/>
              </w:rPr>
              <w:t>сyдов</w:t>
            </w:r>
            <w:proofErr w:type="spellEnd"/>
          </w:p>
        </w:tc>
        <w:tc>
          <w:tcPr>
            <w:tcW w:w="622" w:type="pct"/>
            <w:vMerge w:val="restart"/>
            <w:vAlign w:val="center"/>
          </w:tcPr>
          <w:p w14:paraId="5801FA7D" w14:textId="77777777" w:rsidR="00C479CC" w:rsidRPr="005550D2" w:rsidRDefault="00C479CC" w:rsidP="00C479CC">
            <w:pPr>
              <w:pStyle w:val="Tablehead"/>
              <w:keepNext w:val="0"/>
              <w:rPr>
                <w:lang w:val="ru-RU"/>
              </w:rPr>
            </w:pPr>
            <w:r w:rsidRPr="005550D2">
              <w:rPr>
                <w:lang w:val="ru-RU"/>
              </w:rPr>
              <w:t>Обществен-</w:t>
            </w:r>
            <w:r w:rsidRPr="005550D2">
              <w:rPr>
                <w:lang w:val="ru-RU"/>
              </w:rPr>
              <w:br/>
            </w:r>
            <w:proofErr w:type="spellStart"/>
            <w:r w:rsidRPr="005550D2">
              <w:rPr>
                <w:lang w:val="ru-RU"/>
              </w:rPr>
              <w:t>ная</w:t>
            </w:r>
            <w:proofErr w:type="spellEnd"/>
            <w:r w:rsidRPr="005550D2">
              <w:rPr>
                <w:lang w:val="ru-RU"/>
              </w:rPr>
              <w:t xml:space="preserve"> </w:t>
            </w:r>
            <w:proofErr w:type="spellStart"/>
            <w:r w:rsidRPr="005550D2">
              <w:rPr>
                <w:lang w:val="ru-RU"/>
              </w:rPr>
              <w:t>корреспон</w:t>
            </w:r>
            <w:proofErr w:type="spellEnd"/>
            <w:r w:rsidRPr="005550D2">
              <w:rPr>
                <w:lang w:val="ru-RU"/>
              </w:rPr>
              <w:t>-</w:t>
            </w:r>
            <w:r w:rsidRPr="005550D2">
              <w:rPr>
                <w:lang w:val="ru-RU"/>
              </w:rPr>
              <w:br/>
            </w:r>
            <w:proofErr w:type="spellStart"/>
            <w:r w:rsidRPr="005550D2">
              <w:rPr>
                <w:lang w:val="ru-RU"/>
              </w:rPr>
              <w:t>денция</w:t>
            </w:r>
            <w:proofErr w:type="spellEnd"/>
          </w:p>
        </w:tc>
      </w:tr>
      <w:tr w:rsidR="00C479CC" w:rsidRPr="005550D2" w14:paraId="18779B39" w14:textId="77777777" w:rsidTr="00C479CC">
        <w:trPr>
          <w:tblHeader/>
          <w:jc w:val="center"/>
        </w:trPr>
        <w:tc>
          <w:tcPr>
            <w:tcW w:w="529" w:type="pct"/>
            <w:gridSpan w:val="2"/>
            <w:vMerge/>
            <w:vAlign w:val="center"/>
          </w:tcPr>
          <w:p w14:paraId="3C0905B2" w14:textId="77777777" w:rsidR="00C479CC" w:rsidRPr="005550D2" w:rsidRDefault="00C479CC" w:rsidP="00C479CC">
            <w:pPr>
              <w:pStyle w:val="Tablehead"/>
              <w:keepNext w:val="0"/>
              <w:ind w:left="28" w:right="28"/>
              <w:rPr>
                <w:lang w:val="ru-RU"/>
              </w:rPr>
            </w:pPr>
          </w:p>
        </w:tc>
        <w:tc>
          <w:tcPr>
            <w:tcW w:w="699" w:type="pct"/>
            <w:vMerge/>
            <w:vAlign w:val="center"/>
          </w:tcPr>
          <w:p w14:paraId="412C5E19" w14:textId="77777777" w:rsidR="00C479CC" w:rsidRPr="005550D2" w:rsidRDefault="00C479CC" w:rsidP="00C479CC">
            <w:pPr>
              <w:pStyle w:val="Tablehead"/>
              <w:keepNext w:val="0"/>
              <w:rPr>
                <w:lang w:val="ru-RU"/>
              </w:rPr>
            </w:pPr>
          </w:p>
        </w:tc>
        <w:tc>
          <w:tcPr>
            <w:tcW w:w="647" w:type="pct"/>
            <w:vAlign w:val="center"/>
          </w:tcPr>
          <w:p w14:paraId="5E22B627" w14:textId="77777777" w:rsidR="00C479CC" w:rsidRPr="005550D2" w:rsidRDefault="00C479CC" w:rsidP="00C479CC">
            <w:pPr>
              <w:pStyle w:val="Tablehead"/>
              <w:keepNext w:val="0"/>
              <w:rPr>
                <w:lang w:val="ru-RU"/>
              </w:rPr>
            </w:pPr>
            <w:r w:rsidRPr="005550D2">
              <w:rPr>
                <w:lang w:val="ru-RU"/>
              </w:rPr>
              <w:t>От судовых</w:t>
            </w:r>
            <w:r w:rsidRPr="005550D2">
              <w:rPr>
                <w:lang w:val="ru-RU"/>
              </w:rPr>
              <w:br/>
              <w:t>станций</w:t>
            </w:r>
          </w:p>
        </w:tc>
        <w:tc>
          <w:tcPr>
            <w:tcW w:w="648" w:type="pct"/>
            <w:vAlign w:val="center"/>
          </w:tcPr>
          <w:p w14:paraId="74B2E489" w14:textId="77777777" w:rsidR="00C479CC" w:rsidRPr="005550D2" w:rsidRDefault="00C479CC" w:rsidP="00C479CC">
            <w:pPr>
              <w:pStyle w:val="Tablehead"/>
              <w:keepNext w:val="0"/>
              <w:rPr>
                <w:lang w:val="ru-RU"/>
              </w:rPr>
            </w:pPr>
            <w:r w:rsidRPr="005550D2">
              <w:rPr>
                <w:lang w:val="ru-RU"/>
              </w:rPr>
              <w:t>С береговых</w:t>
            </w:r>
            <w:r w:rsidRPr="005550D2">
              <w:rPr>
                <w:lang w:val="ru-RU"/>
              </w:rPr>
              <w:br/>
              <w:t>станций</w:t>
            </w:r>
          </w:p>
        </w:tc>
        <w:tc>
          <w:tcPr>
            <w:tcW w:w="518" w:type="pct"/>
            <w:vMerge/>
            <w:vAlign w:val="center"/>
          </w:tcPr>
          <w:p w14:paraId="0DF64AF7" w14:textId="77777777" w:rsidR="00C479CC" w:rsidRPr="005550D2" w:rsidRDefault="00C479CC" w:rsidP="00C479CC">
            <w:pPr>
              <w:pStyle w:val="Tablehead"/>
              <w:keepNext w:val="0"/>
              <w:rPr>
                <w:lang w:val="ru-RU"/>
              </w:rPr>
            </w:pPr>
          </w:p>
        </w:tc>
        <w:tc>
          <w:tcPr>
            <w:tcW w:w="689" w:type="pct"/>
            <w:vAlign w:val="center"/>
          </w:tcPr>
          <w:p w14:paraId="3CA6AE7D" w14:textId="77777777" w:rsidR="00C479CC" w:rsidRPr="005550D2" w:rsidRDefault="00C479CC" w:rsidP="00C479CC">
            <w:pPr>
              <w:pStyle w:val="Tablehead"/>
              <w:keepNext w:val="0"/>
              <w:rPr>
                <w:lang w:val="ru-RU"/>
              </w:rPr>
            </w:pPr>
            <w:r w:rsidRPr="005550D2">
              <w:rPr>
                <w:lang w:val="ru-RU"/>
              </w:rPr>
              <w:t xml:space="preserve">Одна </w:t>
            </w:r>
            <w:r w:rsidRPr="005550D2">
              <w:rPr>
                <w:lang w:val="ru-RU"/>
              </w:rPr>
              <w:br/>
              <w:t>частота</w:t>
            </w:r>
          </w:p>
        </w:tc>
        <w:tc>
          <w:tcPr>
            <w:tcW w:w="648" w:type="pct"/>
            <w:vAlign w:val="center"/>
          </w:tcPr>
          <w:p w14:paraId="6180B332" w14:textId="77777777" w:rsidR="00C479CC" w:rsidRPr="005550D2" w:rsidRDefault="00C479CC" w:rsidP="00C479CC">
            <w:pPr>
              <w:pStyle w:val="Tablehead"/>
              <w:keepNext w:val="0"/>
              <w:rPr>
                <w:lang w:val="ru-RU"/>
              </w:rPr>
            </w:pPr>
            <w:r w:rsidRPr="005550D2">
              <w:rPr>
                <w:lang w:val="ru-RU"/>
              </w:rPr>
              <w:t xml:space="preserve">Две </w:t>
            </w:r>
            <w:r w:rsidRPr="005550D2">
              <w:rPr>
                <w:lang w:val="ru-RU"/>
              </w:rPr>
              <w:br/>
              <w:t>частоты</w:t>
            </w:r>
          </w:p>
        </w:tc>
        <w:tc>
          <w:tcPr>
            <w:tcW w:w="622" w:type="pct"/>
            <w:vMerge/>
            <w:vAlign w:val="center"/>
          </w:tcPr>
          <w:p w14:paraId="21677170" w14:textId="77777777" w:rsidR="00C479CC" w:rsidRPr="005550D2" w:rsidRDefault="00C479CC" w:rsidP="00C479CC">
            <w:pPr>
              <w:pStyle w:val="Tablehead"/>
              <w:keepNext w:val="0"/>
              <w:rPr>
                <w:lang w:val="ru-RU"/>
              </w:rPr>
            </w:pPr>
          </w:p>
        </w:tc>
      </w:tr>
      <w:tr w:rsidR="00C479CC" w:rsidRPr="005550D2" w14:paraId="7A26BCC1" w14:textId="77777777" w:rsidTr="00C479CC">
        <w:trPr>
          <w:jc w:val="center"/>
        </w:trPr>
        <w:tc>
          <w:tcPr>
            <w:tcW w:w="529" w:type="pct"/>
            <w:gridSpan w:val="2"/>
          </w:tcPr>
          <w:p w14:paraId="3F8AA2C3" w14:textId="77777777" w:rsidR="00C479CC" w:rsidRPr="005550D2" w:rsidRDefault="00C479CC">
            <w:pPr>
              <w:pStyle w:val="Tabletext"/>
              <w:spacing w:before="20" w:after="20"/>
              <w:ind w:left="28" w:right="28"/>
              <w:jc w:val="center"/>
              <w:pPrChange w:id="131" w:author="" w:date="2019-02-23T02:01:00Z">
                <w:pPr>
                  <w:pStyle w:val="Tabletext"/>
                  <w:spacing w:before="20" w:after="20"/>
                  <w:ind w:left="28" w:right="28"/>
                  <w:jc w:val="right"/>
                </w:pPr>
              </w:pPrChange>
            </w:pPr>
            <w:r w:rsidRPr="005550D2">
              <w:t>.../...</w:t>
            </w:r>
          </w:p>
        </w:tc>
        <w:tc>
          <w:tcPr>
            <w:tcW w:w="699" w:type="pct"/>
          </w:tcPr>
          <w:p w14:paraId="4492F080" w14:textId="77777777" w:rsidR="00C479CC" w:rsidRPr="005550D2" w:rsidRDefault="00C479CC" w:rsidP="00C479CC">
            <w:pPr>
              <w:pStyle w:val="Tabletext"/>
              <w:spacing w:before="20" w:after="20"/>
              <w:jc w:val="center"/>
              <w:rPr>
                <w:i/>
                <w:iCs/>
              </w:rPr>
            </w:pPr>
            <w:r w:rsidRPr="005550D2">
              <w:t>.../...</w:t>
            </w:r>
          </w:p>
        </w:tc>
        <w:tc>
          <w:tcPr>
            <w:tcW w:w="647" w:type="pct"/>
          </w:tcPr>
          <w:p w14:paraId="54213A49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  <w:r w:rsidRPr="005550D2">
              <w:t>.../...</w:t>
            </w:r>
          </w:p>
        </w:tc>
        <w:tc>
          <w:tcPr>
            <w:tcW w:w="648" w:type="pct"/>
          </w:tcPr>
          <w:p w14:paraId="19C5EFEB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  <w:r w:rsidRPr="005550D2">
              <w:t>.../...</w:t>
            </w:r>
          </w:p>
        </w:tc>
        <w:tc>
          <w:tcPr>
            <w:tcW w:w="518" w:type="pct"/>
          </w:tcPr>
          <w:p w14:paraId="5991C557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  <w:r w:rsidRPr="005550D2">
              <w:t>.../...</w:t>
            </w:r>
          </w:p>
        </w:tc>
        <w:tc>
          <w:tcPr>
            <w:tcW w:w="689" w:type="pct"/>
          </w:tcPr>
          <w:p w14:paraId="484C7292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  <w:r w:rsidRPr="005550D2">
              <w:t>.../...</w:t>
            </w:r>
          </w:p>
        </w:tc>
        <w:tc>
          <w:tcPr>
            <w:tcW w:w="648" w:type="pct"/>
          </w:tcPr>
          <w:p w14:paraId="37D42E52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  <w:r w:rsidRPr="005550D2">
              <w:t>.../...</w:t>
            </w:r>
          </w:p>
        </w:tc>
        <w:tc>
          <w:tcPr>
            <w:tcW w:w="622" w:type="pct"/>
          </w:tcPr>
          <w:p w14:paraId="6201CD1D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  <w:r w:rsidRPr="005550D2">
              <w:t>.../...</w:t>
            </w:r>
          </w:p>
        </w:tc>
      </w:tr>
      <w:tr w:rsidR="00C479CC" w:rsidRPr="005550D2" w14:paraId="3D0A22D7" w14:textId="77777777" w:rsidTr="00C479CC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3B24358B" w14:textId="77777777" w:rsidR="00C479CC" w:rsidRPr="005550D2" w:rsidRDefault="00C479CC" w:rsidP="00C479CC">
            <w:pPr>
              <w:pStyle w:val="Tabletext"/>
              <w:spacing w:before="20" w:after="20"/>
              <w:ind w:left="28" w:right="28"/>
            </w:pPr>
            <w:r w:rsidRPr="005550D2">
              <w:t>24</w:t>
            </w:r>
          </w:p>
        </w:tc>
        <w:tc>
          <w:tcPr>
            <w:tcW w:w="265" w:type="pct"/>
            <w:tcBorders>
              <w:left w:val="nil"/>
            </w:tcBorders>
          </w:tcPr>
          <w:p w14:paraId="7726F208" w14:textId="77777777" w:rsidR="00C479CC" w:rsidRPr="005550D2" w:rsidRDefault="00C479CC" w:rsidP="00C479CC">
            <w:pPr>
              <w:pStyle w:val="Tabletext"/>
              <w:spacing w:before="20" w:after="20"/>
              <w:ind w:left="28" w:right="28"/>
              <w:jc w:val="right"/>
            </w:pPr>
          </w:p>
        </w:tc>
        <w:tc>
          <w:tcPr>
            <w:tcW w:w="699" w:type="pct"/>
          </w:tcPr>
          <w:p w14:paraId="2C200343" w14:textId="77777777" w:rsidR="00C479CC" w:rsidRPr="005550D2" w:rsidRDefault="00C479CC" w:rsidP="00C479CC">
            <w:pPr>
              <w:pStyle w:val="Tabletext"/>
              <w:spacing w:before="20" w:after="20"/>
              <w:jc w:val="center"/>
              <w:rPr>
                <w:i/>
                <w:iCs/>
              </w:rPr>
            </w:pPr>
            <w:r w:rsidRPr="005550D2">
              <w:rPr>
                <w:i/>
                <w:iCs/>
              </w:rPr>
              <w:t xml:space="preserve">w), </w:t>
            </w:r>
            <w:proofErr w:type="spellStart"/>
            <w:r w:rsidRPr="005550D2">
              <w:rPr>
                <w:i/>
                <w:iCs/>
              </w:rPr>
              <w:t>ww</w:t>
            </w:r>
            <w:proofErr w:type="spellEnd"/>
            <w:r w:rsidRPr="005550D2">
              <w:rPr>
                <w:i/>
                <w:iCs/>
              </w:rPr>
              <w:t xml:space="preserve">), x), </w:t>
            </w:r>
            <w:proofErr w:type="spellStart"/>
            <w:r w:rsidRPr="005550D2">
              <w:rPr>
                <w:i/>
                <w:iCs/>
              </w:rPr>
              <w:t>xx</w:t>
            </w:r>
            <w:proofErr w:type="spellEnd"/>
            <w:r w:rsidRPr="005550D2">
              <w:rPr>
                <w:i/>
                <w:iCs/>
              </w:rPr>
              <w:t>)</w:t>
            </w:r>
          </w:p>
        </w:tc>
        <w:tc>
          <w:tcPr>
            <w:tcW w:w="647" w:type="pct"/>
          </w:tcPr>
          <w:p w14:paraId="6329D99C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  <w:r w:rsidRPr="005550D2">
              <w:t>157,200</w:t>
            </w:r>
          </w:p>
        </w:tc>
        <w:tc>
          <w:tcPr>
            <w:tcW w:w="648" w:type="pct"/>
          </w:tcPr>
          <w:p w14:paraId="578E1F52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  <w:r w:rsidRPr="005550D2">
              <w:t>161,800</w:t>
            </w:r>
          </w:p>
        </w:tc>
        <w:tc>
          <w:tcPr>
            <w:tcW w:w="518" w:type="pct"/>
          </w:tcPr>
          <w:p w14:paraId="02546AFA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</w:p>
        </w:tc>
        <w:tc>
          <w:tcPr>
            <w:tcW w:w="689" w:type="pct"/>
          </w:tcPr>
          <w:p w14:paraId="7B98B8A8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  <w:r w:rsidRPr="005550D2">
              <w:t>х</w:t>
            </w:r>
          </w:p>
        </w:tc>
        <w:tc>
          <w:tcPr>
            <w:tcW w:w="648" w:type="pct"/>
          </w:tcPr>
          <w:p w14:paraId="2CF0FBF2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  <w:r w:rsidRPr="005550D2">
              <w:t>х</w:t>
            </w:r>
          </w:p>
        </w:tc>
        <w:tc>
          <w:tcPr>
            <w:tcW w:w="622" w:type="pct"/>
          </w:tcPr>
          <w:p w14:paraId="33FE4782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  <w:r w:rsidRPr="005550D2">
              <w:t>х</w:t>
            </w:r>
          </w:p>
        </w:tc>
      </w:tr>
      <w:tr w:rsidR="00C479CC" w:rsidRPr="005550D2" w14:paraId="58D33231" w14:textId="77777777" w:rsidTr="00C479CC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48E75910" w14:textId="77777777" w:rsidR="00C479CC" w:rsidRPr="005550D2" w:rsidRDefault="00C479CC" w:rsidP="00C479CC">
            <w:pPr>
              <w:pStyle w:val="Tabletext"/>
              <w:spacing w:before="20" w:after="20"/>
              <w:ind w:left="28" w:right="28"/>
            </w:pPr>
            <w:r w:rsidRPr="005550D2">
              <w:t>1024</w:t>
            </w:r>
          </w:p>
        </w:tc>
        <w:tc>
          <w:tcPr>
            <w:tcW w:w="265" w:type="pct"/>
            <w:tcBorders>
              <w:left w:val="nil"/>
            </w:tcBorders>
          </w:tcPr>
          <w:p w14:paraId="6E50952C" w14:textId="77777777" w:rsidR="00C479CC" w:rsidRPr="005550D2" w:rsidRDefault="00C479CC" w:rsidP="00C479CC">
            <w:pPr>
              <w:pStyle w:val="Tabletext"/>
              <w:spacing w:before="20" w:after="20"/>
              <w:ind w:left="28" w:right="28"/>
              <w:jc w:val="right"/>
            </w:pPr>
          </w:p>
        </w:tc>
        <w:tc>
          <w:tcPr>
            <w:tcW w:w="699" w:type="pct"/>
          </w:tcPr>
          <w:p w14:paraId="2477BB70" w14:textId="77777777" w:rsidR="00C479CC" w:rsidRPr="005550D2" w:rsidRDefault="00C479CC" w:rsidP="00C479CC">
            <w:pPr>
              <w:pStyle w:val="Tabletext"/>
              <w:spacing w:before="20" w:after="20"/>
              <w:jc w:val="center"/>
              <w:rPr>
                <w:i/>
                <w:iCs/>
              </w:rPr>
            </w:pPr>
            <w:r w:rsidRPr="005550D2">
              <w:rPr>
                <w:i/>
                <w:iCs/>
              </w:rPr>
              <w:t xml:space="preserve">w), </w:t>
            </w:r>
            <w:proofErr w:type="spellStart"/>
            <w:r w:rsidRPr="005550D2">
              <w:rPr>
                <w:i/>
                <w:iCs/>
              </w:rPr>
              <w:t>ww</w:t>
            </w:r>
            <w:proofErr w:type="spellEnd"/>
            <w:r w:rsidRPr="005550D2">
              <w:rPr>
                <w:i/>
                <w:iCs/>
              </w:rPr>
              <w:t xml:space="preserve">), x), </w:t>
            </w:r>
            <w:proofErr w:type="spellStart"/>
            <w:r w:rsidRPr="005550D2">
              <w:rPr>
                <w:i/>
                <w:iCs/>
              </w:rPr>
              <w:t>xx</w:t>
            </w:r>
            <w:proofErr w:type="spellEnd"/>
            <w:r w:rsidRPr="005550D2">
              <w:rPr>
                <w:i/>
                <w:iCs/>
              </w:rPr>
              <w:t>)</w:t>
            </w:r>
            <w:ins w:id="132" w:author="Unknown" w:date="2018-07-09T15:02:00Z">
              <w:r w:rsidRPr="005550D2">
                <w:rPr>
                  <w:i/>
                  <w:iCs/>
                </w:rPr>
                <w:t>,</w:t>
              </w:r>
              <w:r w:rsidRPr="005550D2">
                <w:rPr>
                  <w:i/>
                </w:rPr>
                <w:t xml:space="preserve"> AAA)</w:t>
              </w:r>
            </w:ins>
          </w:p>
        </w:tc>
        <w:tc>
          <w:tcPr>
            <w:tcW w:w="647" w:type="pct"/>
          </w:tcPr>
          <w:p w14:paraId="205E744F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  <w:r w:rsidRPr="005550D2">
              <w:t>157,200</w:t>
            </w:r>
          </w:p>
        </w:tc>
        <w:tc>
          <w:tcPr>
            <w:tcW w:w="648" w:type="pct"/>
          </w:tcPr>
          <w:p w14:paraId="62A0AC26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  <w:ins w:id="133" w:author="Unknown" w:date="2018-07-09T16:58:00Z">
              <w:r w:rsidRPr="005550D2">
                <w:t>157,200</w:t>
              </w:r>
            </w:ins>
          </w:p>
        </w:tc>
        <w:tc>
          <w:tcPr>
            <w:tcW w:w="518" w:type="pct"/>
          </w:tcPr>
          <w:p w14:paraId="48F92983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  <w:ins w:id="134" w:author="Unknown" w:date="2018-07-09T16:58:00Z">
              <w:r w:rsidRPr="005550D2">
                <w:t xml:space="preserve">x </w:t>
              </w:r>
              <w:r w:rsidRPr="005550D2">
                <w:br/>
              </w:r>
              <w:r w:rsidRPr="005550D2">
                <w:rPr>
                  <w:sz w:val="16"/>
                  <w:szCs w:val="16"/>
                </w:rPr>
                <w:t>(только цифровая)</w:t>
              </w:r>
            </w:ins>
          </w:p>
        </w:tc>
        <w:tc>
          <w:tcPr>
            <w:tcW w:w="689" w:type="pct"/>
          </w:tcPr>
          <w:p w14:paraId="19BA5C29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</w:p>
        </w:tc>
        <w:tc>
          <w:tcPr>
            <w:tcW w:w="648" w:type="pct"/>
          </w:tcPr>
          <w:p w14:paraId="1D6E5502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</w:p>
        </w:tc>
        <w:tc>
          <w:tcPr>
            <w:tcW w:w="622" w:type="pct"/>
          </w:tcPr>
          <w:p w14:paraId="2CBFE57A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</w:p>
        </w:tc>
      </w:tr>
      <w:tr w:rsidR="00C479CC" w:rsidRPr="005550D2" w14:paraId="7ABD99DB" w14:textId="77777777" w:rsidTr="00C479CC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39395678" w14:textId="77777777" w:rsidR="00C479CC" w:rsidRPr="005550D2" w:rsidRDefault="00C479CC" w:rsidP="00C479CC">
            <w:pPr>
              <w:pStyle w:val="Tabletext"/>
              <w:spacing w:before="20" w:after="20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14:paraId="67B71D2C" w14:textId="77777777" w:rsidR="00C479CC" w:rsidRPr="005550D2" w:rsidRDefault="00C479CC" w:rsidP="00C479CC">
            <w:pPr>
              <w:pStyle w:val="Tabletext"/>
              <w:spacing w:before="20" w:after="20"/>
              <w:ind w:left="28" w:right="28"/>
              <w:jc w:val="right"/>
            </w:pPr>
            <w:r w:rsidRPr="005550D2">
              <w:t>2024</w:t>
            </w:r>
          </w:p>
        </w:tc>
        <w:tc>
          <w:tcPr>
            <w:tcW w:w="699" w:type="pct"/>
          </w:tcPr>
          <w:p w14:paraId="76E70A2E" w14:textId="77777777" w:rsidR="00C479CC" w:rsidRPr="005550D2" w:rsidRDefault="00C479CC" w:rsidP="00C479CC">
            <w:pPr>
              <w:pStyle w:val="Tabletext"/>
              <w:spacing w:before="20" w:after="20"/>
              <w:jc w:val="center"/>
              <w:rPr>
                <w:i/>
                <w:iCs/>
              </w:rPr>
            </w:pPr>
            <w:r w:rsidRPr="005550D2">
              <w:rPr>
                <w:i/>
                <w:iCs/>
              </w:rPr>
              <w:t xml:space="preserve">w), </w:t>
            </w:r>
            <w:proofErr w:type="spellStart"/>
            <w:r w:rsidRPr="005550D2">
              <w:rPr>
                <w:i/>
                <w:iCs/>
              </w:rPr>
              <w:t>ww</w:t>
            </w:r>
            <w:proofErr w:type="spellEnd"/>
            <w:r w:rsidRPr="005550D2">
              <w:rPr>
                <w:i/>
                <w:iCs/>
              </w:rPr>
              <w:t xml:space="preserve">), x), </w:t>
            </w:r>
            <w:del w:id="135" w:author="" w:date="2019-02-23T02:03:00Z">
              <w:r w:rsidRPr="005550D2" w:rsidDel="006A7AEB">
                <w:rPr>
                  <w:i/>
                  <w:iCs/>
                </w:rPr>
                <w:delText>xx)</w:delText>
              </w:r>
            </w:del>
            <w:del w:id="136" w:author="" w:date="2019-02-25T10:45:00Z">
              <w:r w:rsidRPr="005550D2" w:rsidDel="006956F6">
                <w:rPr>
                  <w:i/>
                  <w:iCs/>
                </w:rPr>
                <w:delText>,</w:delText>
              </w:r>
            </w:del>
            <w:ins w:id="137" w:author="Unknown" w:date="2018-07-09T15:02:00Z">
              <w:del w:id="138" w:author="" w:date="2019-02-23T02:03:00Z">
                <w:r w:rsidRPr="005550D2" w:rsidDel="006A7AEB">
                  <w:rPr>
                    <w:i/>
                    <w:iCs/>
                  </w:rPr>
                  <w:delText xml:space="preserve"> </w:delText>
                </w:r>
              </w:del>
            </w:ins>
            <w:ins w:id="139" w:author="Unknown" w:date="2018-07-19T16:08:00Z">
              <w:r w:rsidRPr="005550D2">
                <w:rPr>
                  <w:i/>
                  <w:iCs/>
                </w:rPr>
                <w:t>BBB</w:t>
              </w:r>
            </w:ins>
            <w:ins w:id="140" w:author="Unknown" w:date="2018-07-09T15:03:00Z">
              <w:r w:rsidRPr="005550D2">
                <w:rPr>
                  <w:i/>
                </w:rPr>
                <w:t>)</w:t>
              </w:r>
            </w:ins>
          </w:p>
        </w:tc>
        <w:tc>
          <w:tcPr>
            <w:tcW w:w="647" w:type="pct"/>
          </w:tcPr>
          <w:p w14:paraId="187E87D1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  <w:r w:rsidRPr="005550D2">
              <w:t>161,800</w:t>
            </w:r>
          </w:p>
        </w:tc>
        <w:tc>
          <w:tcPr>
            <w:tcW w:w="648" w:type="pct"/>
          </w:tcPr>
          <w:p w14:paraId="492D0F34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  <w:r w:rsidRPr="005550D2">
              <w:t>161,800</w:t>
            </w:r>
          </w:p>
        </w:tc>
        <w:tc>
          <w:tcPr>
            <w:tcW w:w="518" w:type="pct"/>
          </w:tcPr>
          <w:p w14:paraId="60AD1328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  <w:r w:rsidRPr="005550D2">
              <w:t xml:space="preserve">x </w:t>
            </w:r>
            <w:r w:rsidRPr="005550D2">
              <w:br/>
            </w:r>
            <w:r w:rsidRPr="005550D2">
              <w:rPr>
                <w:sz w:val="16"/>
                <w:szCs w:val="16"/>
              </w:rPr>
              <w:t>(только цифровая)</w:t>
            </w:r>
          </w:p>
        </w:tc>
        <w:tc>
          <w:tcPr>
            <w:tcW w:w="689" w:type="pct"/>
          </w:tcPr>
          <w:p w14:paraId="6AC4DA7E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</w:p>
        </w:tc>
        <w:tc>
          <w:tcPr>
            <w:tcW w:w="648" w:type="pct"/>
          </w:tcPr>
          <w:p w14:paraId="1CFF025F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</w:p>
        </w:tc>
        <w:tc>
          <w:tcPr>
            <w:tcW w:w="622" w:type="pct"/>
          </w:tcPr>
          <w:p w14:paraId="7E0AADE1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</w:p>
        </w:tc>
      </w:tr>
      <w:tr w:rsidR="00C479CC" w:rsidRPr="005550D2" w14:paraId="5C69A212" w14:textId="77777777" w:rsidTr="00C479CC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56C44FFB" w14:textId="77777777" w:rsidR="00C479CC" w:rsidRPr="005550D2" w:rsidRDefault="00C479CC" w:rsidP="00C479CC">
            <w:pPr>
              <w:pStyle w:val="Tabletext"/>
              <w:spacing w:before="20" w:after="20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14:paraId="443D3FE7" w14:textId="77777777" w:rsidR="00C479CC" w:rsidRPr="005550D2" w:rsidRDefault="00C479CC" w:rsidP="00C479CC">
            <w:pPr>
              <w:pStyle w:val="Tabletext"/>
              <w:spacing w:before="20" w:after="20"/>
              <w:ind w:left="28" w:right="28"/>
              <w:jc w:val="right"/>
            </w:pPr>
            <w:r w:rsidRPr="005550D2">
              <w:t>84</w:t>
            </w:r>
          </w:p>
        </w:tc>
        <w:tc>
          <w:tcPr>
            <w:tcW w:w="699" w:type="pct"/>
          </w:tcPr>
          <w:p w14:paraId="7CC95416" w14:textId="77777777" w:rsidR="00C479CC" w:rsidRPr="005550D2" w:rsidRDefault="00C479CC" w:rsidP="00C479CC">
            <w:pPr>
              <w:pStyle w:val="Tabletext"/>
              <w:spacing w:before="20" w:after="20"/>
              <w:jc w:val="center"/>
              <w:rPr>
                <w:i/>
                <w:iCs/>
              </w:rPr>
            </w:pPr>
            <w:r w:rsidRPr="005550D2">
              <w:rPr>
                <w:i/>
                <w:iCs/>
              </w:rPr>
              <w:t xml:space="preserve">w), </w:t>
            </w:r>
            <w:proofErr w:type="spellStart"/>
            <w:r w:rsidRPr="005550D2">
              <w:rPr>
                <w:i/>
                <w:iCs/>
              </w:rPr>
              <w:t>ww</w:t>
            </w:r>
            <w:proofErr w:type="spellEnd"/>
            <w:r w:rsidRPr="005550D2">
              <w:rPr>
                <w:i/>
                <w:iCs/>
              </w:rPr>
              <w:t xml:space="preserve">), x), </w:t>
            </w:r>
            <w:proofErr w:type="spellStart"/>
            <w:r w:rsidRPr="005550D2">
              <w:rPr>
                <w:i/>
                <w:iCs/>
              </w:rPr>
              <w:t>xx</w:t>
            </w:r>
            <w:proofErr w:type="spellEnd"/>
            <w:r w:rsidRPr="005550D2">
              <w:rPr>
                <w:i/>
                <w:iCs/>
              </w:rPr>
              <w:t>)</w:t>
            </w:r>
          </w:p>
        </w:tc>
        <w:tc>
          <w:tcPr>
            <w:tcW w:w="647" w:type="pct"/>
          </w:tcPr>
          <w:p w14:paraId="52ABC1A8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  <w:r w:rsidRPr="005550D2">
              <w:t>157,225</w:t>
            </w:r>
          </w:p>
        </w:tc>
        <w:tc>
          <w:tcPr>
            <w:tcW w:w="648" w:type="pct"/>
          </w:tcPr>
          <w:p w14:paraId="22313901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  <w:r w:rsidRPr="005550D2">
              <w:t>161,825</w:t>
            </w:r>
          </w:p>
        </w:tc>
        <w:tc>
          <w:tcPr>
            <w:tcW w:w="518" w:type="pct"/>
          </w:tcPr>
          <w:p w14:paraId="55648F36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</w:p>
        </w:tc>
        <w:tc>
          <w:tcPr>
            <w:tcW w:w="689" w:type="pct"/>
          </w:tcPr>
          <w:p w14:paraId="0DD6FF22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  <w:r w:rsidRPr="005550D2">
              <w:t>х</w:t>
            </w:r>
          </w:p>
        </w:tc>
        <w:tc>
          <w:tcPr>
            <w:tcW w:w="648" w:type="pct"/>
          </w:tcPr>
          <w:p w14:paraId="0C068024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  <w:r w:rsidRPr="005550D2">
              <w:t>х</w:t>
            </w:r>
          </w:p>
        </w:tc>
        <w:tc>
          <w:tcPr>
            <w:tcW w:w="622" w:type="pct"/>
          </w:tcPr>
          <w:p w14:paraId="706E8ED0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  <w:r w:rsidRPr="005550D2">
              <w:t>х</w:t>
            </w:r>
          </w:p>
        </w:tc>
      </w:tr>
      <w:tr w:rsidR="00C479CC" w:rsidRPr="005550D2" w14:paraId="10115F0A" w14:textId="77777777" w:rsidTr="00C479CC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5B7B6494" w14:textId="77777777" w:rsidR="00C479CC" w:rsidRPr="005550D2" w:rsidRDefault="00C479CC" w:rsidP="00C479CC">
            <w:pPr>
              <w:pStyle w:val="Tabletext"/>
              <w:spacing w:before="20" w:after="20"/>
            </w:pPr>
            <w:r w:rsidRPr="005550D2">
              <w:t>1084</w:t>
            </w:r>
          </w:p>
        </w:tc>
        <w:tc>
          <w:tcPr>
            <w:tcW w:w="265" w:type="pct"/>
            <w:tcBorders>
              <w:left w:val="nil"/>
            </w:tcBorders>
          </w:tcPr>
          <w:p w14:paraId="27CE6C04" w14:textId="77777777" w:rsidR="00C479CC" w:rsidRPr="005550D2" w:rsidRDefault="00C479CC" w:rsidP="00C479CC">
            <w:pPr>
              <w:pStyle w:val="Tabletext"/>
              <w:spacing w:before="20" w:after="20"/>
              <w:ind w:left="28" w:right="28"/>
              <w:jc w:val="right"/>
            </w:pPr>
          </w:p>
        </w:tc>
        <w:tc>
          <w:tcPr>
            <w:tcW w:w="699" w:type="pct"/>
          </w:tcPr>
          <w:p w14:paraId="35129EA9" w14:textId="77777777" w:rsidR="00C479CC" w:rsidRPr="005550D2" w:rsidRDefault="00C479CC" w:rsidP="00C479CC">
            <w:pPr>
              <w:pStyle w:val="Tabletext"/>
              <w:spacing w:before="20" w:after="20"/>
              <w:jc w:val="center"/>
              <w:rPr>
                <w:i/>
                <w:iCs/>
              </w:rPr>
            </w:pPr>
            <w:r w:rsidRPr="005550D2">
              <w:rPr>
                <w:i/>
                <w:iCs/>
              </w:rPr>
              <w:t xml:space="preserve">w), </w:t>
            </w:r>
            <w:proofErr w:type="spellStart"/>
            <w:r w:rsidRPr="005550D2">
              <w:rPr>
                <w:i/>
                <w:iCs/>
              </w:rPr>
              <w:t>ww</w:t>
            </w:r>
            <w:proofErr w:type="spellEnd"/>
            <w:r w:rsidRPr="005550D2">
              <w:rPr>
                <w:i/>
                <w:iCs/>
              </w:rPr>
              <w:t xml:space="preserve">), x), </w:t>
            </w:r>
            <w:proofErr w:type="spellStart"/>
            <w:r w:rsidRPr="005550D2">
              <w:rPr>
                <w:i/>
                <w:iCs/>
              </w:rPr>
              <w:t>xx</w:t>
            </w:r>
            <w:proofErr w:type="spellEnd"/>
            <w:r w:rsidRPr="005550D2">
              <w:rPr>
                <w:i/>
                <w:iCs/>
              </w:rPr>
              <w:t>)</w:t>
            </w:r>
            <w:ins w:id="141" w:author="Unknown" w:date="2018-07-09T15:03:00Z">
              <w:r w:rsidRPr="005550D2">
                <w:rPr>
                  <w:i/>
                  <w:iCs/>
                </w:rPr>
                <w:t xml:space="preserve">, </w:t>
              </w:r>
              <w:r w:rsidRPr="005550D2">
                <w:rPr>
                  <w:i/>
                </w:rPr>
                <w:t>AAA)</w:t>
              </w:r>
            </w:ins>
          </w:p>
        </w:tc>
        <w:tc>
          <w:tcPr>
            <w:tcW w:w="647" w:type="pct"/>
          </w:tcPr>
          <w:p w14:paraId="265D7EA1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  <w:r w:rsidRPr="005550D2">
              <w:t>157,225</w:t>
            </w:r>
          </w:p>
        </w:tc>
        <w:tc>
          <w:tcPr>
            <w:tcW w:w="648" w:type="pct"/>
          </w:tcPr>
          <w:p w14:paraId="6BCFBA08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  <w:ins w:id="142" w:author="Unknown" w:date="2018-07-09T16:58:00Z">
              <w:r w:rsidRPr="005550D2">
                <w:t>157,225</w:t>
              </w:r>
            </w:ins>
          </w:p>
        </w:tc>
        <w:tc>
          <w:tcPr>
            <w:tcW w:w="518" w:type="pct"/>
          </w:tcPr>
          <w:p w14:paraId="1B20B30E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  <w:ins w:id="143" w:author="Unknown" w:date="2018-07-09T16:58:00Z">
              <w:r w:rsidRPr="005550D2">
                <w:t xml:space="preserve">x </w:t>
              </w:r>
              <w:r w:rsidRPr="005550D2">
                <w:br/>
              </w:r>
              <w:r w:rsidRPr="005550D2">
                <w:rPr>
                  <w:sz w:val="16"/>
                  <w:szCs w:val="16"/>
                </w:rPr>
                <w:t>(только цифровая)</w:t>
              </w:r>
            </w:ins>
          </w:p>
        </w:tc>
        <w:tc>
          <w:tcPr>
            <w:tcW w:w="689" w:type="pct"/>
          </w:tcPr>
          <w:p w14:paraId="5081D429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</w:p>
        </w:tc>
        <w:tc>
          <w:tcPr>
            <w:tcW w:w="648" w:type="pct"/>
          </w:tcPr>
          <w:p w14:paraId="1FB50BF4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</w:p>
        </w:tc>
        <w:tc>
          <w:tcPr>
            <w:tcW w:w="622" w:type="pct"/>
          </w:tcPr>
          <w:p w14:paraId="7F98480F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</w:p>
        </w:tc>
      </w:tr>
      <w:tr w:rsidR="00C479CC" w:rsidRPr="005550D2" w14:paraId="494157A0" w14:textId="77777777" w:rsidTr="00C479CC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0577B237" w14:textId="77777777" w:rsidR="00C479CC" w:rsidRPr="005550D2" w:rsidRDefault="00C479CC" w:rsidP="00C479CC">
            <w:pPr>
              <w:pStyle w:val="Tabletext"/>
              <w:spacing w:before="20" w:after="20"/>
            </w:pPr>
          </w:p>
        </w:tc>
        <w:tc>
          <w:tcPr>
            <w:tcW w:w="265" w:type="pct"/>
            <w:tcBorders>
              <w:left w:val="nil"/>
            </w:tcBorders>
          </w:tcPr>
          <w:p w14:paraId="5BFCA891" w14:textId="77777777" w:rsidR="00C479CC" w:rsidRPr="005550D2" w:rsidRDefault="00C479CC" w:rsidP="00C479CC">
            <w:pPr>
              <w:pStyle w:val="Tabletext"/>
              <w:spacing w:before="20" w:after="20"/>
              <w:ind w:left="28" w:right="28"/>
              <w:jc w:val="right"/>
            </w:pPr>
            <w:r w:rsidRPr="005550D2">
              <w:t>2084</w:t>
            </w:r>
          </w:p>
        </w:tc>
        <w:tc>
          <w:tcPr>
            <w:tcW w:w="699" w:type="pct"/>
          </w:tcPr>
          <w:p w14:paraId="06DBB28C" w14:textId="77777777" w:rsidR="00C479CC" w:rsidRPr="005550D2" w:rsidRDefault="00C479CC" w:rsidP="00C479CC">
            <w:pPr>
              <w:pStyle w:val="Tabletext"/>
              <w:spacing w:before="20" w:after="20"/>
              <w:jc w:val="center"/>
              <w:rPr>
                <w:i/>
                <w:iCs/>
              </w:rPr>
            </w:pPr>
            <w:r w:rsidRPr="005550D2">
              <w:rPr>
                <w:i/>
                <w:iCs/>
              </w:rPr>
              <w:t xml:space="preserve">w), </w:t>
            </w:r>
            <w:proofErr w:type="spellStart"/>
            <w:r w:rsidRPr="005550D2">
              <w:rPr>
                <w:i/>
                <w:iCs/>
              </w:rPr>
              <w:t>ww</w:t>
            </w:r>
            <w:proofErr w:type="spellEnd"/>
            <w:r w:rsidRPr="005550D2">
              <w:rPr>
                <w:i/>
                <w:iCs/>
              </w:rPr>
              <w:t xml:space="preserve">), x), </w:t>
            </w:r>
            <w:del w:id="144" w:author="" w:date="2019-02-23T02:03:00Z">
              <w:r w:rsidRPr="005550D2" w:rsidDel="006A7AEB">
                <w:rPr>
                  <w:i/>
                  <w:iCs/>
                </w:rPr>
                <w:delText>xx)</w:delText>
              </w:r>
            </w:del>
            <w:del w:id="145" w:author="" w:date="2019-02-25T10:45:00Z">
              <w:r w:rsidRPr="005550D2" w:rsidDel="006956F6">
                <w:rPr>
                  <w:i/>
                  <w:iCs/>
                </w:rPr>
                <w:delText>,</w:delText>
              </w:r>
            </w:del>
            <w:ins w:id="146" w:author="Unknown" w:date="2018-07-09T15:03:00Z">
              <w:del w:id="147" w:author="" w:date="2019-02-23T02:03:00Z">
                <w:r w:rsidRPr="005550D2" w:rsidDel="006A7AEB">
                  <w:rPr>
                    <w:i/>
                    <w:iCs/>
                  </w:rPr>
                  <w:delText xml:space="preserve"> </w:delText>
                </w:r>
              </w:del>
            </w:ins>
            <w:ins w:id="148" w:author="Unknown" w:date="2018-07-19T16:08:00Z">
              <w:r w:rsidRPr="005550D2">
                <w:rPr>
                  <w:i/>
                  <w:iCs/>
                </w:rPr>
                <w:t>BBB</w:t>
              </w:r>
            </w:ins>
            <w:ins w:id="149" w:author="Unknown" w:date="2018-07-09T15:03:00Z">
              <w:r w:rsidRPr="005550D2">
                <w:rPr>
                  <w:i/>
                </w:rPr>
                <w:t>)</w:t>
              </w:r>
            </w:ins>
          </w:p>
        </w:tc>
        <w:tc>
          <w:tcPr>
            <w:tcW w:w="647" w:type="pct"/>
          </w:tcPr>
          <w:p w14:paraId="355D5F9B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  <w:r w:rsidRPr="005550D2">
              <w:t>161,825</w:t>
            </w:r>
          </w:p>
        </w:tc>
        <w:tc>
          <w:tcPr>
            <w:tcW w:w="648" w:type="pct"/>
          </w:tcPr>
          <w:p w14:paraId="5A29805E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  <w:r w:rsidRPr="005550D2">
              <w:t>161,825</w:t>
            </w:r>
          </w:p>
        </w:tc>
        <w:tc>
          <w:tcPr>
            <w:tcW w:w="518" w:type="pct"/>
          </w:tcPr>
          <w:p w14:paraId="052E85CC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  <w:r w:rsidRPr="005550D2">
              <w:t xml:space="preserve">x </w:t>
            </w:r>
            <w:r w:rsidRPr="005550D2">
              <w:br/>
            </w:r>
            <w:r w:rsidRPr="005550D2">
              <w:rPr>
                <w:sz w:val="16"/>
                <w:szCs w:val="16"/>
              </w:rPr>
              <w:t>(только цифровая)</w:t>
            </w:r>
          </w:p>
        </w:tc>
        <w:tc>
          <w:tcPr>
            <w:tcW w:w="689" w:type="pct"/>
          </w:tcPr>
          <w:p w14:paraId="64CF88F2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</w:p>
        </w:tc>
        <w:tc>
          <w:tcPr>
            <w:tcW w:w="648" w:type="pct"/>
          </w:tcPr>
          <w:p w14:paraId="08C5A1B4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</w:p>
        </w:tc>
        <w:tc>
          <w:tcPr>
            <w:tcW w:w="622" w:type="pct"/>
          </w:tcPr>
          <w:p w14:paraId="20D93E8C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</w:p>
        </w:tc>
      </w:tr>
      <w:tr w:rsidR="00C479CC" w:rsidRPr="005550D2" w14:paraId="78AB15B4" w14:textId="77777777" w:rsidTr="00C479CC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6ACB7C00" w14:textId="77777777" w:rsidR="00C479CC" w:rsidRPr="005550D2" w:rsidRDefault="00C479CC" w:rsidP="00C479CC">
            <w:pPr>
              <w:pStyle w:val="Tabletext"/>
              <w:spacing w:before="20" w:after="20"/>
              <w:ind w:left="28" w:right="28"/>
            </w:pPr>
            <w:r w:rsidRPr="005550D2">
              <w:t>25</w:t>
            </w:r>
          </w:p>
        </w:tc>
        <w:tc>
          <w:tcPr>
            <w:tcW w:w="265" w:type="pct"/>
            <w:tcBorders>
              <w:left w:val="nil"/>
            </w:tcBorders>
          </w:tcPr>
          <w:p w14:paraId="1B60F4E7" w14:textId="77777777" w:rsidR="00C479CC" w:rsidRPr="005550D2" w:rsidRDefault="00C479CC" w:rsidP="00C479CC">
            <w:pPr>
              <w:pStyle w:val="Tabletext"/>
              <w:spacing w:before="20" w:after="20"/>
              <w:ind w:left="28" w:right="28"/>
              <w:jc w:val="right"/>
            </w:pPr>
          </w:p>
        </w:tc>
        <w:tc>
          <w:tcPr>
            <w:tcW w:w="699" w:type="pct"/>
          </w:tcPr>
          <w:p w14:paraId="71A000C8" w14:textId="77777777" w:rsidR="00C479CC" w:rsidRPr="005550D2" w:rsidRDefault="00C479CC" w:rsidP="00C479CC">
            <w:pPr>
              <w:pStyle w:val="Tabletext"/>
              <w:spacing w:before="20" w:after="20"/>
              <w:jc w:val="center"/>
              <w:rPr>
                <w:i/>
                <w:iCs/>
              </w:rPr>
            </w:pPr>
            <w:r w:rsidRPr="005550D2">
              <w:rPr>
                <w:i/>
                <w:iCs/>
              </w:rPr>
              <w:t xml:space="preserve">w), </w:t>
            </w:r>
            <w:proofErr w:type="spellStart"/>
            <w:r w:rsidRPr="005550D2">
              <w:rPr>
                <w:i/>
                <w:iCs/>
              </w:rPr>
              <w:t>ww</w:t>
            </w:r>
            <w:proofErr w:type="spellEnd"/>
            <w:r w:rsidRPr="005550D2">
              <w:rPr>
                <w:i/>
                <w:iCs/>
              </w:rPr>
              <w:t xml:space="preserve">), x), </w:t>
            </w:r>
            <w:proofErr w:type="spellStart"/>
            <w:r w:rsidRPr="005550D2">
              <w:rPr>
                <w:i/>
                <w:iCs/>
              </w:rPr>
              <w:t>xx</w:t>
            </w:r>
            <w:proofErr w:type="spellEnd"/>
            <w:r w:rsidRPr="005550D2">
              <w:rPr>
                <w:i/>
                <w:iCs/>
              </w:rPr>
              <w:t>)</w:t>
            </w:r>
          </w:p>
        </w:tc>
        <w:tc>
          <w:tcPr>
            <w:tcW w:w="647" w:type="pct"/>
          </w:tcPr>
          <w:p w14:paraId="224AE1B5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  <w:r w:rsidRPr="005550D2">
              <w:t>157,250</w:t>
            </w:r>
          </w:p>
        </w:tc>
        <w:tc>
          <w:tcPr>
            <w:tcW w:w="648" w:type="pct"/>
          </w:tcPr>
          <w:p w14:paraId="2DC1A9B5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  <w:r w:rsidRPr="005550D2">
              <w:t>161,850</w:t>
            </w:r>
          </w:p>
        </w:tc>
        <w:tc>
          <w:tcPr>
            <w:tcW w:w="518" w:type="pct"/>
          </w:tcPr>
          <w:p w14:paraId="79984D22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</w:p>
        </w:tc>
        <w:tc>
          <w:tcPr>
            <w:tcW w:w="689" w:type="pct"/>
          </w:tcPr>
          <w:p w14:paraId="62D3FD06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  <w:r w:rsidRPr="005550D2">
              <w:t>х</w:t>
            </w:r>
          </w:p>
        </w:tc>
        <w:tc>
          <w:tcPr>
            <w:tcW w:w="648" w:type="pct"/>
          </w:tcPr>
          <w:p w14:paraId="799EA9C4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  <w:r w:rsidRPr="005550D2">
              <w:t>х</w:t>
            </w:r>
          </w:p>
        </w:tc>
        <w:tc>
          <w:tcPr>
            <w:tcW w:w="622" w:type="pct"/>
          </w:tcPr>
          <w:p w14:paraId="56E3B532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  <w:r w:rsidRPr="005550D2">
              <w:t>х</w:t>
            </w:r>
          </w:p>
        </w:tc>
      </w:tr>
      <w:tr w:rsidR="00C479CC" w:rsidRPr="005550D2" w14:paraId="161218DA" w14:textId="77777777" w:rsidTr="00C479CC">
        <w:trPr>
          <w:jc w:val="center"/>
        </w:trPr>
        <w:tc>
          <w:tcPr>
            <w:tcW w:w="264" w:type="pct"/>
            <w:tcBorders>
              <w:bottom w:val="single" w:sz="4" w:space="0" w:color="auto"/>
              <w:right w:val="nil"/>
            </w:tcBorders>
          </w:tcPr>
          <w:p w14:paraId="566C92B9" w14:textId="77777777" w:rsidR="00C479CC" w:rsidRPr="005550D2" w:rsidRDefault="00C479CC" w:rsidP="00C479CC">
            <w:pPr>
              <w:pStyle w:val="Tabletext"/>
              <w:spacing w:before="20" w:after="20"/>
              <w:ind w:left="28" w:right="28"/>
            </w:pPr>
            <w:r w:rsidRPr="005550D2">
              <w:t>1025</w:t>
            </w:r>
          </w:p>
        </w:tc>
        <w:tc>
          <w:tcPr>
            <w:tcW w:w="265" w:type="pct"/>
            <w:tcBorders>
              <w:left w:val="nil"/>
              <w:bottom w:val="single" w:sz="4" w:space="0" w:color="auto"/>
            </w:tcBorders>
          </w:tcPr>
          <w:p w14:paraId="1E45B89F" w14:textId="77777777" w:rsidR="00C479CC" w:rsidRPr="005550D2" w:rsidRDefault="00C479CC" w:rsidP="00C479CC">
            <w:pPr>
              <w:pStyle w:val="Tabletext"/>
              <w:spacing w:before="20" w:after="20"/>
              <w:ind w:left="28" w:right="28"/>
              <w:jc w:val="right"/>
            </w:pPr>
          </w:p>
        </w:tc>
        <w:tc>
          <w:tcPr>
            <w:tcW w:w="699" w:type="pct"/>
            <w:tcBorders>
              <w:bottom w:val="single" w:sz="4" w:space="0" w:color="auto"/>
            </w:tcBorders>
          </w:tcPr>
          <w:p w14:paraId="73C87770" w14:textId="77777777" w:rsidR="00C479CC" w:rsidRPr="005550D2" w:rsidRDefault="00C479CC" w:rsidP="00C479CC">
            <w:pPr>
              <w:pStyle w:val="Tabletext"/>
              <w:spacing w:before="20" w:after="20"/>
              <w:jc w:val="center"/>
              <w:rPr>
                <w:i/>
                <w:iCs/>
              </w:rPr>
            </w:pPr>
            <w:r w:rsidRPr="005550D2">
              <w:rPr>
                <w:i/>
                <w:iCs/>
              </w:rPr>
              <w:t xml:space="preserve">w), </w:t>
            </w:r>
            <w:proofErr w:type="spellStart"/>
            <w:r w:rsidRPr="005550D2">
              <w:rPr>
                <w:i/>
                <w:iCs/>
              </w:rPr>
              <w:t>ww</w:t>
            </w:r>
            <w:proofErr w:type="spellEnd"/>
            <w:r w:rsidRPr="005550D2">
              <w:rPr>
                <w:i/>
                <w:iCs/>
              </w:rPr>
              <w:t xml:space="preserve">), x), </w:t>
            </w:r>
            <w:proofErr w:type="spellStart"/>
            <w:r w:rsidRPr="005550D2">
              <w:rPr>
                <w:i/>
                <w:iCs/>
              </w:rPr>
              <w:t>xx</w:t>
            </w:r>
            <w:proofErr w:type="spellEnd"/>
            <w:r w:rsidRPr="005550D2">
              <w:rPr>
                <w:i/>
                <w:iCs/>
              </w:rPr>
              <w:t>)</w:t>
            </w:r>
            <w:ins w:id="150" w:author="Unknown" w:date="2018-07-09T15:04:00Z">
              <w:r w:rsidRPr="005550D2">
                <w:rPr>
                  <w:i/>
                  <w:iCs/>
                </w:rPr>
                <w:t>,</w:t>
              </w:r>
              <w:r w:rsidRPr="005550D2">
                <w:rPr>
                  <w:i/>
                </w:rPr>
                <w:t xml:space="preserve"> AAA)</w:t>
              </w:r>
            </w:ins>
          </w:p>
        </w:tc>
        <w:tc>
          <w:tcPr>
            <w:tcW w:w="647" w:type="pct"/>
            <w:tcBorders>
              <w:bottom w:val="single" w:sz="4" w:space="0" w:color="auto"/>
            </w:tcBorders>
          </w:tcPr>
          <w:p w14:paraId="6C9AEF0F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  <w:r w:rsidRPr="005550D2">
              <w:t>157,250</w:t>
            </w:r>
          </w:p>
        </w:tc>
        <w:tc>
          <w:tcPr>
            <w:tcW w:w="648" w:type="pct"/>
            <w:tcBorders>
              <w:bottom w:val="single" w:sz="4" w:space="0" w:color="auto"/>
            </w:tcBorders>
          </w:tcPr>
          <w:p w14:paraId="0ED1F788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  <w:ins w:id="151" w:author="Unknown" w:date="2018-07-09T16:59:00Z">
              <w:r w:rsidRPr="005550D2">
                <w:t>157,250</w:t>
              </w:r>
            </w:ins>
          </w:p>
        </w:tc>
        <w:tc>
          <w:tcPr>
            <w:tcW w:w="518" w:type="pct"/>
            <w:tcBorders>
              <w:bottom w:val="single" w:sz="4" w:space="0" w:color="auto"/>
            </w:tcBorders>
          </w:tcPr>
          <w:p w14:paraId="2811D13C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  <w:ins w:id="152" w:author="Unknown" w:date="2018-07-09T16:59:00Z">
              <w:r w:rsidRPr="005550D2">
                <w:t xml:space="preserve">x </w:t>
              </w:r>
              <w:r w:rsidRPr="005550D2">
                <w:br/>
              </w:r>
              <w:r w:rsidRPr="005550D2">
                <w:rPr>
                  <w:sz w:val="16"/>
                  <w:szCs w:val="16"/>
                </w:rPr>
                <w:t>(только цифровая)</w:t>
              </w:r>
            </w:ins>
          </w:p>
        </w:tc>
        <w:tc>
          <w:tcPr>
            <w:tcW w:w="689" w:type="pct"/>
            <w:tcBorders>
              <w:bottom w:val="single" w:sz="4" w:space="0" w:color="auto"/>
            </w:tcBorders>
          </w:tcPr>
          <w:p w14:paraId="4E94A072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</w:p>
        </w:tc>
        <w:tc>
          <w:tcPr>
            <w:tcW w:w="648" w:type="pct"/>
            <w:tcBorders>
              <w:bottom w:val="single" w:sz="4" w:space="0" w:color="auto"/>
            </w:tcBorders>
          </w:tcPr>
          <w:p w14:paraId="36DC115A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33927EAA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</w:p>
        </w:tc>
      </w:tr>
      <w:tr w:rsidR="00C479CC" w:rsidRPr="005550D2" w14:paraId="081B2ACE" w14:textId="77777777" w:rsidTr="00C479CC">
        <w:trPr>
          <w:jc w:val="center"/>
        </w:trPr>
        <w:tc>
          <w:tcPr>
            <w:tcW w:w="264" w:type="pct"/>
            <w:tcBorders>
              <w:bottom w:val="single" w:sz="4" w:space="0" w:color="auto"/>
              <w:right w:val="nil"/>
            </w:tcBorders>
          </w:tcPr>
          <w:p w14:paraId="4F50158C" w14:textId="77777777" w:rsidR="00C479CC" w:rsidRPr="005550D2" w:rsidRDefault="00C479CC" w:rsidP="00C479CC">
            <w:pPr>
              <w:pStyle w:val="Tabletext"/>
              <w:spacing w:before="20" w:after="20"/>
              <w:ind w:left="28" w:right="28"/>
            </w:pPr>
          </w:p>
        </w:tc>
        <w:tc>
          <w:tcPr>
            <w:tcW w:w="265" w:type="pct"/>
            <w:tcBorders>
              <w:left w:val="nil"/>
              <w:bottom w:val="single" w:sz="4" w:space="0" w:color="auto"/>
            </w:tcBorders>
          </w:tcPr>
          <w:p w14:paraId="4E577818" w14:textId="77777777" w:rsidR="00C479CC" w:rsidRPr="005550D2" w:rsidRDefault="00C479CC" w:rsidP="00C479CC">
            <w:pPr>
              <w:pStyle w:val="Tabletext"/>
              <w:spacing w:before="20" w:after="20"/>
              <w:ind w:left="28" w:right="28"/>
              <w:jc w:val="right"/>
            </w:pPr>
            <w:r w:rsidRPr="005550D2">
              <w:t>2025</w:t>
            </w:r>
          </w:p>
        </w:tc>
        <w:tc>
          <w:tcPr>
            <w:tcW w:w="699" w:type="pct"/>
            <w:tcBorders>
              <w:bottom w:val="single" w:sz="4" w:space="0" w:color="auto"/>
            </w:tcBorders>
          </w:tcPr>
          <w:p w14:paraId="0CA72190" w14:textId="77777777" w:rsidR="00C479CC" w:rsidRPr="005550D2" w:rsidRDefault="00C479CC" w:rsidP="00C479CC">
            <w:pPr>
              <w:pStyle w:val="Tabletext"/>
              <w:spacing w:before="20" w:after="20"/>
              <w:jc w:val="center"/>
              <w:rPr>
                <w:i/>
                <w:iCs/>
              </w:rPr>
            </w:pPr>
            <w:r w:rsidRPr="005550D2">
              <w:rPr>
                <w:i/>
                <w:iCs/>
              </w:rPr>
              <w:t xml:space="preserve">w), </w:t>
            </w:r>
            <w:proofErr w:type="spellStart"/>
            <w:r w:rsidRPr="005550D2">
              <w:rPr>
                <w:i/>
                <w:iCs/>
              </w:rPr>
              <w:t>ww</w:t>
            </w:r>
            <w:proofErr w:type="spellEnd"/>
            <w:r w:rsidRPr="005550D2">
              <w:rPr>
                <w:i/>
                <w:iCs/>
              </w:rPr>
              <w:t xml:space="preserve">), x), </w:t>
            </w:r>
            <w:del w:id="153" w:author="" w:date="2019-02-23T02:04:00Z">
              <w:r w:rsidRPr="005550D2" w:rsidDel="006A7AEB">
                <w:rPr>
                  <w:i/>
                  <w:iCs/>
                </w:rPr>
                <w:delText>xx</w:delText>
              </w:r>
            </w:del>
            <w:del w:id="154" w:author="" w:date="2019-02-25T10:46:00Z">
              <w:r w:rsidRPr="005550D2" w:rsidDel="006956F6">
                <w:rPr>
                  <w:i/>
                  <w:iCs/>
                </w:rPr>
                <w:delText>)</w:delText>
              </w:r>
            </w:del>
            <w:del w:id="155" w:author="" w:date="2019-02-25T10:45:00Z">
              <w:r w:rsidRPr="005550D2" w:rsidDel="006956F6">
                <w:rPr>
                  <w:i/>
                  <w:iCs/>
                </w:rPr>
                <w:delText>,</w:delText>
              </w:r>
            </w:del>
            <w:ins w:id="156" w:author="Unknown" w:date="2018-07-09T15:04:00Z">
              <w:del w:id="157" w:author="" w:date="2019-02-23T02:04:00Z">
                <w:r w:rsidRPr="005550D2" w:rsidDel="006A7AEB">
                  <w:rPr>
                    <w:i/>
                    <w:iCs/>
                  </w:rPr>
                  <w:delText xml:space="preserve"> </w:delText>
                </w:r>
              </w:del>
            </w:ins>
            <w:ins w:id="158" w:author="Unknown" w:date="2018-07-19T16:09:00Z">
              <w:r w:rsidRPr="005550D2">
                <w:rPr>
                  <w:i/>
                  <w:iCs/>
                </w:rPr>
                <w:t>BBB</w:t>
              </w:r>
            </w:ins>
            <w:r w:rsidRPr="005550D2">
              <w:rPr>
                <w:i/>
                <w:iCs/>
              </w:rPr>
              <w:t>)</w:t>
            </w:r>
          </w:p>
        </w:tc>
        <w:tc>
          <w:tcPr>
            <w:tcW w:w="647" w:type="pct"/>
            <w:tcBorders>
              <w:bottom w:val="single" w:sz="4" w:space="0" w:color="auto"/>
            </w:tcBorders>
          </w:tcPr>
          <w:p w14:paraId="02BF59EC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  <w:r w:rsidRPr="005550D2">
              <w:t>161,850</w:t>
            </w:r>
          </w:p>
        </w:tc>
        <w:tc>
          <w:tcPr>
            <w:tcW w:w="648" w:type="pct"/>
            <w:tcBorders>
              <w:bottom w:val="single" w:sz="4" w:space="0" w:color="auto"/>
            </w:tcBorders>
          </w:tcPr>
          <w:p w14:paraId="01E96697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  <w:r w:rsidRPr="005550D2">
              <w:t>161,850</w:t>
            </w: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14:paraId="721156A4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  <w:r w:rsidRPr="005550D2">
              <w:t xml:space="preserve">x </w:t>
            </w:r>
            <w:r w:rsidRPr="005550D2">
              <w:br/>
            </w:r>
            <w:r w:rsidRPr="005550D2">
              <w:rPr>
                <w:sz w:val="16"/>
                <w:szCs w:val="16"/>
              </w:rPr>
              <w:t>(только цифровая)</w:t>
            </w:r>
          </w:p>
        </w:tc>
        <w:tc>
          <w:tcPr>
            <w:tcW w:w="689" w:type="pct"/>
            <w:tcBorders>
              <w:bottom w:val="single" w:sz="4" w:space="0" w:color="auto"/>
            </w:tcBorders>
          </w:tcPr>
          <w:p w14:paraId="1E35D3BA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</w:p>
        </w:tc>
        <w:tc>
          <w:tcPr>
            <w:tcW w:w="648" w:type="pct"/>
            <w:tcBorders>
              <w:bottom w:val="single" w:sz="4" w:space="0" w:color="auto"/>
            </w:tcBorders>
          </w:tcPr>
          <w:p w14:paraId="1208460A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62739B56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</w:p>
        </w:tc>
      </w:tr>
      <w:tr w:rsidR="00C479CC" w:rsidRPr="005550D2" w14:paraId="53EA9AD6" w14:textId="77777777" w:rsidTr="00C479CC">
        <w:trPr>
          <w:jc w:val="center"/>
        </w:trPr>
        <w:tc>
          <w:tcPr>
            <w:tcW w:w="264" w:type="pct"/>
            <w:tcBorders>
              <w:top w:val="single" w:sz="4" w:space="0" w:color="auto"/>
              <w:right w:val="nil"/>
            </w:tcBorders>
          </w:tcPr>
          <w:p w14:paraId="1545DE48" w14:textId="77777777" w:rsidR="00C479CC" w:rsidRPr="005550D2" w:rsidRDefault="00C479CC" w:rsidP="00C479CC">
            <w:pPr>
              <w:pStyle w:val="Tabletext"/>
              <w:spacing w:before="20" w:after="20"/>
              <w:ind w:left="28" w:right="28"/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</w:tcBorders>
          </w:tcPr>
          <w:p w14:paraId="346D2189" w14:textId="77777777" w:rsidR="00C479CC" w:rsidRPr="005550D2" w:rsidRDefault="00C479CC" w:rsidP="00C479CC">
            <w:pPr>
              <w:pStyle w:val="Tabletext"/>
              <w:spacing w:before="20" w:after="20"/>
              <w:ind w:left="28" w:right="28"/>
              <w:jc w:val="right"/>
            </w:pPr>
            <w:r w:rsidRPr="005550D2">
              <w:t>85</w:t>
            </w:r>
          </w:p>
        </w:tc>
        <w:tc>
          <w:tcPr>
            <w:tcW w:w="699" w:type="pct"/>
            <w:tcBorders>
              <w:top w:val="single" w:sz="4" w:space="0" w:color="auto"/>
            </w:tcBorders>
          </w:tcPr>
          <w:p w14:paraId="59AC5325" w14:textId="77777777" w:rsidR="00C479CC" w:rsidRPr="005550D2" w:rsidRDefault="00C479CC" w:rsidP="00C479CC">
            <w:pPr>
              <w:pStyle w:val="Tabletext"/>
              <w:spacing w:before="20" w:after="20"/>
              <w:jc w:val="center"/>
              <w:rPr>
                <w:i/>
                <w:iCs/>
              </w:rPr>
            </w:pPr>
            <w:r w:rsidRPr="005550D2">
              <w:rPr>
                <w:i/>
                <w:iCs/>
              </w:rPr>
              <w:t xml:space="preserve">w), </w:t>
            </w:r>
            <w:proofErr w:type="spellStart"/>
            <w:r w:rsidRPr="005550D2">
              <w:rPr>
                <w:i/>
                <w:iCs/>
              </w:rPr>
              <w:t>ww</w:t>
            </w:r>
            <w:proofErr w:type="spellEnd"/>
            <w:r w:rsidRPr="005550D2">
              <w:rPr>
                <w:i/>
                <w:iCs/>
              </w:rPr>
              <w:t xml:space="preserve">), x), </w:t>
            </w:r>
            <w:proofErr w:type="spellStart"/>
            <w:r w:rsidRPr="005550D2">
              <w:rPr>
                <w:i/>
                <w:iCs/>
              </w:rPr>
              <w:t>xx</w:t>
            </w:r>
            <w:proofErr w:type="spellEnd"/>
            <w:r w:rsidRPr="005550D2">
              <w:rPr>
                <w:i/>
                <w:iCs/>
              </w:rPr>
              <w:t>)</w:t>
            </w:r>
          </w:p>
        </w:tc>
        <w:tc>
          <w:tcPr>
            <w:tcW w:w="647" w:type="pct"/>
            <w:tcBorders>
              <w:top w:val="single" w:sz="4" w:space="0" w:color="auto"/>
            </w:tcBorders>
          </w:tcPr>
          <w:p w14:paraId="42FE8C21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  <w:r w:rsidRPr="005550D2">
              <w:t>157,275</w:t>
            </w:r>
          </w:p>
        </w:tc>
        <w:tc>
          <w:tcPr>
            <w:tcW w:w="648" w:type="pct"/>
            <w:tcBorders>
              <w:top w:val="single" w:sz="4" w:space="0" w:color="auto"/>
            </w:tcBorders>
          </w:tcPr>
          <w:p w14:paraId="3A52B816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  <w:r w:rsidRPr="005550D2">
              <w:t>161,875</w:t>
            </w:r>
          </w:p>
        </w:tc>
        <w:tc>
          <w:tcPr>
            <w:tcW w:w="518" w:type="pct"/>
            <w:tcBorders>
              <w:top w:val="single" w:sz="4" w:space="0" w:color="auto"/>
            </w:tcBorders>
          </w:tcPr>
          <w:p w14:paraId="126D05A0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</w:p>
        </w:tc>
        <w:tc>
          <w:tcPr>
            <w:tcW w:w="689" w:type="pct"/>
            <w:tcBorders>
              <w:top w:val="single" w:sz="4" w:space="0" w:color="auto"/>
            </w:tcBorders>
          </w:tcPr>
          <w:p w14:paraId="7B7D9899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  <w:r w:rsidRPr="005550D2">
              <w:t>х</w:t>
            </w:r>
          </w:p>
        </w:tc>
        <w:tc>
          <w:tcPr>
            <w:tcW w:w="648" w:type="pct"/>
            <w:tcBorders>
              <w:top w:val="single" w:sz="4" w:space="0" w:color="auto"/>
            </w:tcBorders>
          </w:tcPr>
          <w:p w14:paraId="1C541EBE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  <w:r w:rsidRPr="005550D2">
              <w:t>х</w:t>
            </w:r>
          </w:p>
        </w:tc>
        <w:tc>
          <w:tcPr>
            <w:tcW w:w="622" w:type="pct"/>
            <w:tcBorders>
              <w:top w:val="single" w:sz="4" w:space="0" w:color="auto"/>
            </w:tcBorders>
          </w:tcPr>
          <w:p w14:paraId="622C2DEC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  <w:r w:rsidRPr="005550D2">
              <w:t>х</w:t>
            </w:r>
          </w:p>
        </w:tc>
      </w:tr>
      <w:tr w:rsidR="00C479CC" w:rsidRPr="005550D2" w14:paraId="55D6C1F8" w14:textId="77777777" w:rsidTr="00C479CC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6A42F75B" w14:textId="77777777" w:rsidR="00C479CC" w:rsidRPr="005550D2" w:rsidRDefault="00C479CC" w:rsidP="00C479CC">
            <w:pPr>
              <w:pStyle w:val="Tabletext"/>
              <w:spacing w:before="20" w:after="20"/>
              <w:ind w:left="28" w:right="28"/>
            </w:pPr>
            <w:r w:rsidRPr="005550D2">
              <w:t>1085</w:t>
            </w:r>
          </w:p>
        </w:tc>
        <w:tc>
          <w:tcPr>
            <w:tcW w:w="265" w:type="pct"/>
            <w:tcBorders>
              <w:left w:val="nil"/>
            </w:tcBorders>
          </w:tcPr>
          <w:p w14:paraId="26184251" w14:textId="77777777" w:rsidR="00C479CC" w:rsidRPr="005550D2" w:rsidRDefault="00C479CC" w:rsidP="00C479CC">
            <w:pPr>
              <w:pStyle w:val="Tabletext"/>
              <w:spacing w:before="20" w:after="20"/>
              <w:ind w:left="28" w:right="28"/>
              <w:jc w:val="right"/>
            </w:pPr>
          </w:p>
        </w:tc>
        <w:tc>
          <w:tcPr>
            <w:tcW w:w="699" w:type="pct"/>
          </w:tcPr>
          <w:p w14:paraId="0BB4D241" w14:textId="77777777" w:rsidR="00C479CC" w:rsidRPr="005550D2" w:rsidRDefault="00C479CC" w:rsidP="00C479CC">
            <w:pPr>
              <w:pStyle w:val="Tabletext"/>
              <w:spacing w:before="20" w:after="20"/>
              <w:jc w:val="center"/>
              <w:rPr>
                <w:i/>
                <w:iCs/>
              </w:rPr>
            </w:pPr>
            <w:r w:rsidRPr="005550D2">
              <w:rPr>
                <w:i/>
                <w:iCs/>
              </w:rPr>
              <w:t xml:space="preserve">w), </w:t>
            </w:r>
            <w:proofErr w:type="spellStart"/>
            <w:r w:rsidRPr="005550D2">
              <w:rPr>
                <w:i/>
                <w:iCs/>
              </w:rPr>
              <w:t>ww</w:t>
            </w:r>
            <w:proofErr w:type="spellEnd"/>
            <w:r w:rsidRPr="005550D2">
              <w:rPr>
                <w:i/>
                <w:iCs/>
              </w:rPr>
              <w:t xml:space="preserve">), x), </w:t>
            </w:r>
            <w:proofErr w:type="spellStart"/>
            <w:r w:rsidRPr="005550D2">
              <w:rPr>
                <w:i/>
                <w:iCs/>
              </w:rPr>
              <w:t>xx</w:t>
            </w:r>
            <w:proofErr w:type="spellEnd"/>
            <w:r w:rsidRPr="005550D2">
              <w:rPr>
                <w:i/>
                <w:iCs/>
              </w:rPr>
              <w:t>)</w:t>
            </w:r>
            <w:ins w:id="159" w:author="Unknown" w:date="2018-07-09T15:04:00Z">
              <w:r w:rsidRPr="005550D2">
                <w:rPr>
                  <w:i/>
                  <w:iCs/>
                </w:rPr>
                <w:t xml:space="preserve">, </w:t>
              </w:r>
              <w:r w:rsidRPr="005550D2">
                <w:rPr>
                  <w:i/>
                </w:rPr>
                <w:t>AAA</w:t>
              </w:r>
            </w:ins>
            <w:r w:rsidRPr="005550D2">
              <w:rPr>
                <w:i/>
                <w:iCs/>
              </w:rPr>
              <w:t>)</w:t>
            </w:r>
          </w:p>
        </w:tc>
        <w:tc>
          <w:tcPr>
            <w:tcW w:w="647" w:type="pct"/>
          </w:tcPr>
          <w:p w14:paraId="32F2BD43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  <w:r w:rsidRPr="005550D2">
              <w:t>157,275</w:t>
            </w:r>
          </w:p>
        </w:tc>
        <w:tc>
          <w:tcPr>
            <w:tcW w:w="648" w:type="pct"/>
          </w:tcPr>
          <w:p w14:paraId="25538F47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  <w:ins w:id="160" w:author="Unknown" w:date="2018-07-09T17:00:00Z">
              <w:r w:rsidRPr="005550D2">
                <w:t>157,275</w:t>
              </w:r>
            </w:ins>
          </w:p>
        </w:tc>
        <w:tc>
          <w:tcPr>
            <w:tcW w:w="518" w:type="pct"/>
          </w:tcPr>
          <w:p w14:paraId="11AC6BC4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  <w:ins w:id="161" w:author="Unknown" w:date="2018-07-09T17:00:00Z">
              <w:r w:rsidRPr="005550D2">
                <w:t xml:space="preserve">x </w:t>
              </w:r>
              <w:r w:rsidRPr="005550D2">
                <w:br/>
              </w:r>
              <w:r w:rsidRPr="005550D2">
                <w:rPr>
                  <w:sz w:val="16"/>
                  <w:szCs w:val="16"/>
                </w:rPr>
                <w:t>(только цифровая)</w:t>
              </w:r>
            </w:ins>
          </w:p>
        </w:tc>
        <w:tc>
          <w:tcPr>
            <w:tcW w:w="689" w:type="pct"/>
          </w:tcPr>
          <w:p w14:paraId="1EAEF0EF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</w:p>
        </w:tc>
        <w:tc>
          <w:tcPr>
            <w:tcW w:w="648" w:type="pct"/>
          </w:tcPr>
          <w:p w14:paraId="385DB32D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</w:p>
        </w:tc>
        <w:tc>
          <w:tcPr>
            <w:tcW w:w="622" w:type="pct"/>
          </w:tcPr>
          <w:p w14:paraId="7DAFA195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</w:p>
        </w:tc>
      </w:tr>
      <w:tr w:rsidR="00C479CC" w:rsidRPr="005550D2" w14:paraId="6B842864" w14:textId="77777777" w:rsidTr="00C479CC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2ADC3637" w14:textId="77777777" w:rsidR="00C479CC" w:rsidRPr="005550D2" w:rsidRDefault="00C479CC" w:rsidP="00C479CC">
            <w:pPr>
              <w:pStyle w:val="Tabletext"/>
              <w:spacing w:before="20" w:after="20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14:paraId="5D189DC4" w14:textId="77777777" w:rsidR="00C479CC" w:rsidRPr="005550D2" w:rsidRDefault="00C479CC" w:rsidP="00C479CC">
            <w:pPr>
              <w:pStyle w:val="Tabletext"/>
              <w:spacing w:before="20" w:after="20"/>
              <w:ind w:left="28" w:right="28"/>
              <w:jc w:val="right"/>
            </w:pPr>
            <w:r w:rsidRPr="005550D2">
              <w:t>2085</w:t>
            </w:r>
          </w:p>
        </w:tc>
        <w:tc>
          <w:tcPr>
            <w:tcW w:w="699" w:type="pct"/>
          </w:tcPr>
          <w:p w14:paraId="1469547A" w14:textId="77777777" w:rsidR="00C479CC" w:rsidRPr="005550D2" w:rsidRDefault="00C479CC" w:rsidP="00C479CC">
            <w:pPr>
              <w:pStyle w:val="Tabletext"/>
              <w:spacing w:before="20" w:after="20"/>
              <w:jc w:val="center"/>
              <w:rPr>
                <w:i/>
                <w:iCs/>
              </w:rPr>
            </w:pPr>
            <w:r w:rsidRPr="005550D2">
              <w:rPr>
                <w:i/>
                <w:iCs/>
              </w:rPr>
              <w:t xml:space="preserve">w), </w:t>
            </w:r>
            <w:proofErr w:type="spellStart"/>
            <w:r w:rsidRPr="005550D2">
              <w:rPr>
                <w:i/>
                <w:iCs/>
              </w:rPr>
              <w:t>ww</w:t>
            </w:r>
            <w:proofErr w:type="spellEnd"/>
            <w:r w:rsidRPr="005550D2">
              <w:rPr>
                <w:i/>
                <w:iCs/>
              </w:rPr>
              <w:t xml:space="preserve">), x), </w:t>
            </w:r>
            <w:del w:id="162" w:author="" w:date="2019-02-23T02:04:00Z">
              <w:r w:rsidRPr="005550D2" w:rsidDel="006A7AEB">
                <w:rPr>
                  <w:i/>
                  <w:iCs/>
                </w:rPr>
                <w:delText>xx)</w:delText>
              </w:r>
            </w:del>
            <w:del w:id="163" w:author="" w:date="2019-02-25T10:45:00Z">
              <w:r w:rsidRPr="005550D2" w:rsidDel="006956F6">
                <w:rPr>
                  <w:i/>
                  <w:iCs/>
                </w:rPr>
                <w:delText>,</w:delText>
              </w:r>
            </w:del>
            <w:ins w:id="164" w:author="Unknown" w:date="2018-07-09T15:04:00Z">
              <w:del w:id="165" w:author="" w:date="2019-02-23T02:04:00Z">
                <w:r w:rsidRPr="005550D2" w:rsidDel="006A7AEB">
                  <w:rPr>
                    <w:i/>
                    <w:iCs/>
                  </w:rPr>
                  <w:delText xml:space="preserve"> </w:delText>
                </w:r>
              </w:del>
            </w:ins>
            <w:ins w:id="166" w:author="Unknown" w:date="2018-07-19T16:09:00Z">
              <w:r w:rsidRPr="005550D2">
                <w:rPr>
                  <w:i/>
                  <w:iCs/>
                </w:rPr>
                <w:t>BBB</w:t>
              </w:r>
            </w:ins>
            <w:ins w:id="167" w:author="Unknown" w:date="2018-07-09T15:04:00Z">
              <w:r w:rsidRPr="005550D2">
                <w:rPr>
                  <w:i/>
                </w:rPr>
                <w:t>)</w:t>
              </w:r>
            </w:ins>
          </w:p>
        </w:tc>
        <w:tc>
          <w:tcPr>
            <w:tcW w:w="647" w:type="pct"/>
          </w:tcPr>
          <w:p w14:paraId="27DA91DB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  <w:r w:rsidRPr="005550D2">
              <w:t>161,875</w:t>
            </w:r>
          </w:p>
        </w:tc>
        <w:tc>
          <w:tcPr>
            <w:tcW w:w="648" w:type="pct"/>
          </w:tcPr>
          <w:p w14:paraId="071A479E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  <w:r w:rsidRPr="005550D2">
              <w:t>161,875</w:t>
            </w:r>
          </w:p>
        </w:tc>
        <w:tc>
          <w:tcPr>
            <w:tcW w:w="518" w:type="pct"/>
          </w:tcPr>
          <w:p w14:paraId="163A2FB3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  <w:r w:rsidRPr="005550D2">
              <w:t xml:space="preserve">x </w:t>
            </w:r>
            <w:r w:rsidRPr="005550D2">
              <w:br/>
            </w:r>
            <w:r w:rsidRPr="005550D2">
              <w:rPr>
                <w:sz w:val="16"/>
                <w:szCs w:val="16"/>
              </w:rPr>
              <w:t>(только цифровая)</w:t>
            </w:r>
          </w:p>
        </w:tc>
        <w:tc>
          <w:tcPr>
            <w:tcW w:w="689" w:type="pct"/>
          </w:tcPr>
          <w:p w14:paraId="51449B73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</w:p>
        </w:tc>
        <w:tc>
          <w:tcPr>
            <w:tcW w:w="648" w:type="pct"/>
          </w:tcPr>
          <w:p w14:paraId="500C782C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</w:p>
        </w:tc>
        <w:tc>
          <w:tcPr>
            <w:tcW w:w="622" w:type="pct"/>
          </w:tcPr>
          <w:p w14:paraId="096B1152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</w:p>
        </w:tc>
      </w:tr>
      <w:tr w:rsidR="00C479CC" w:rsidRPr="005550D2" w14:paraId="62B3413E" w14:textId="77777777" w:rsidTr="00C479CC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480E679C" w14:textId="77777777" w:rsidR="00C479CC" w:rsidRPr="005550D2" w:rsidRDefault="00C479CC">
            <w:pPr>
              <w:pStyle w:val="Tabletext"/>
              <w:spacing w:before="20" w:after="20"/>
              <w:ind w:left="28" w:right="28"/>
              <w:pPrChange w:id="168" w:author="Unknown" w:date="2018-07-09T16:24:00Z">
                <w:pPr>
                  <w:pStyle w:val="Tabletext"/>
                  <w:pageBreakBefore/>
                  <w:spacing w:before="20" w:after="20"/>
                  <w:ind w:left="28" w:right="28"/>
                </w:pPr>
              </w:pPrChange>
            </w:pPr>
            <w:r w:rsidRPr="005550D2">
              <w:t>26</w:t>
            </w:r>
          </w:p>
        </w:tc>
        <w:tc>
          <w:tcPr>
            <w:tcW w:w="265" w:type="pct"/>
            <w:tcBorders>
              <w:left w:val="nil"/>
            </w:tcBorders>
          </w:tcPr>
          <w:p w14:paraId="6BA99912" w14:textId="77777777" w:rsidR="00C479CC" w:rsidRPr="005550D2" w:rsidRDefault="00C479CC" w:rsidP="00C479CC">
            <w:pPr>
              <w:pStyle w:val="Tabletext"/>
              <w:spacing w:before="20" w:after="20"/>
              <w:ind w:left="28" w:right="28"/>
              <w:jc w:val="right"/>
            </w:pPr>
          </w:p>
        </w:tc>
        <w:tc>
          <w:tcPr>
            <w:tcW w:w="699" w:type="pct"/>
          </w:tcPr>
          <w:p w14:paraId="646239BA" w14:textId="77777777" w:rsidR="00C479CC" w:rsidRPr="005550D2" w:rsidRDefault="00C479CC" w:rsidP="00C479CC">
            <w:pPr>
              <w:pStyle w:val="Tabletext"/>
              <w:spacing w:before="20" w:after="20"/>
              <w:jc w:val="center"/>
              <w:rPr>
                <w:i/>
                <w:iCs/>
              </w:rPr>
            </w:pPr>
            <w:r w:rsidRPr="005550D2">
              <w:rPr>
                <w:i/>
                <w:iCs/>
              </w:rPr>
              <w:t xml:space="preserve">w), </w:t>
            </w:r>
            <w:proofErr w:type="spellStart"/>
            <w:r w:rsidRPr="005550D2">
              <w:rPr>
                <w:i/>
                <w:iCs/>
              </w:rPr>
              <w:t>ww</w:t>
            </w:r>
            <w:proofErr w:type="spellEnd"/>
            <w:r w:rsidRPr="005550D2">
              <w:rPr>
                <w:i/>
                <w:iCs/>
              </w:rPr>
              <w:t>), x)</w:t>
            </w:r>
          </w:p>
        </w:tc>
        <w:tc>
          <w:tcPr>
            <w:tcW w:w="647" w:type="pct"/>
          </w:tcPr>
          <w:p w14:paraId="274D8DE2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  <w:r w:rsidRPr="005550D2">
              <w:t>157,300</w:t>
            </w:r>
          </w:p>
        </w:tc>
        <w:tc>
          <w:tcPr>
            <w:tcW w:w="648" w:type="pct"/>
          </w:tcPr>
          <w:p w14:paraId="6548CD7F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  <w:r w:rsidRPr="005550D2">
              <w:t>161,900</w:t>
            </w:r>
          </w:p>
        </w:tc>
        <w:tc>
          <w:tcPr>
            <w:tcW w:w="518" w:type="pct"/>
          </w:tcPr>
          <w:p w14:paraId="35007C65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</w:p>
        </w:tc>
        <w:tc>
          <w:tcPr>
            <w:tcW w:w="689" w:type="pct"/>
          </w:tcPr>
          <w:p w14:paraId="6EB100CF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  <w:r w:rsidRPr="005550D2">
              <w:t>х</w:t>
            </w:r>
          </w:p>
        </w:tc>
        <w:tc>
          <w:tcPr>
            <w:tcW w:w="648" w:type="pct"/>
          </w:tcPr>
          <w:p w14:paraId="17790867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  <w:r w:rsidRPr="005550D2">
              <w:t>х</w:t>
            </w:r>
          </w:p>
        </w:tc>
        <w:tc>
          <w:tcPr>
            <w:tcW w:w="622" w:type="pct"/>
          </w:tcPr>
          <w:p w14:paraId="19440CFF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  <w:r w:rsidRPr="005550D2">
              <w:t>х</w:t>
            </w:r>
          </w:p>
        </w:tc>
      </w:tr>
      <w:tr w:rsidR="00C479CC" w:rsidRPr="005550D2" w14:paraId="6BE6FA68" w14:textId="77777777" w:rsidTr="00C479CC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11DAC09E" w14:textId="77777777" w:rsidR="00C479CC" w:rsidRPr="005550D2" w:rsidRDefault="00C479CC" w:rsidP="00C479CC">
            <w:pPr>
              <w:pStyle w:val="Tabletext"/>
              <w:spacing w:before="20" w:after="20"/>
              <w:ind w:left="28" w:right="28"/>
            </w:pPr>
            <w:r w:rsidRPr="005550D2">
              <w:t>1026</w:t>
            </w:r>
          </w:p>
        </w:tc>
        <w:tc>
          <w:tcPr>
            <w:tcW w:w="265" w:type="pct"/>
            <w:tcBorders>
              <w:left w:val="nil"/>
            </w:tcBorders>
          </w:tcPr>
          <w:p w14:paraId="101C1FC1" w14:textId="77777777" w:rsidR="00C479CC" w:rsidRPr="005550D2" w:rsidRDefault="00C479CC" w:rsidP="00C479CC">
            <w:pPr>
              <w:pStyle w:val="Tabletext"/>
              <w:spacing w:before="20" w:after="20"/>
              <w:ind w:left="28" w:right="28"/>
              <w:jc w:val="right"/>
            </w:pPr>
          </w:p>
        </w:tc>
        <w:tc>
          <w:tcPr>
            <w:tcW w:w="699" w:type="pct"/>
          </w:tcPr>
          <w:p w14:paraId="21FAE4FD" w14:textId="77777777" w:rsidR="00C479CC" w:rsidRPr="005550D2" w:rsidRDefault="00C479CC" w:rsidP="00C479CC">
            <w:pPr>
              <w:pStyle w:val="Tabletext"/>
              <w:spacing w:before="20" w:after="20"/>
              <w:jc w:val="center"/>
              <w:rPr>
                <w:i/>
                <w:iCs/>
              </w:rPr>
            </w:pPr>
            <w:r w:rsidRPr="005550D2">
              <w:rPr>
                <w:i/>
                <w:iCs/>
              </w:rPr>
              <w:t xml:space="preserve">w), </w:t>
            </w:r>
            <w:proofErr w:type="spellStart"/>
            <w:r w:rsidRPr="005550D2">
              <w:rPr>
                <w:i/>
                <w:iCs/>
              </w:rPr>
              <w:t>ww</w:t>
            </w:r>
            <w:proofErr w:type="spellEnd"/>
            <w:r w:rsidRPr="005550D2">
              <w:rPr>
                <w:i/>
                <w:iCs/>
              </w:rPr>
              <w:t>), x)</w:t>
            </w:r>
            <w:ins w:id="169" w:author="Unknown" w:date="2018-07-09T15:05:00Z">
              <w:r w:rsidRPr="005550D2">
                <w:rPr>
                  <w:i/>
                  <w:iCs/>
                </w:rPr>
                <w:t xml:space="preserve">, </w:t>
              </w:r>
              <w:r w:rsidRPr="005550D2">
                <w:rPr>
                  <w:i/>
                </w:rPr>
                <w:t>AAA)</w:t>
              </w:r>
            </w:ins>
          </w:p>
        </w:tc>
        <w:tc>
          <w:tcPr>
            <w:tcW w:w="647" w:type="pct"/>
          </w:tcPr>
          <w:p w14:paraId="312F8864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  <w:r w:rsidRPr="005550D2">
              <w:t>157,300</w:t>
            </w:r>
          </w:p>
        </w:tc>
        <w:tc>
          <w:tcPr>
            <w:tcW w:w="648" w:type="pct"/>
          </w:tcPr>
          <w:p w14:paraId="07902CF0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</w:p>
        </w:tc>
        <w:tc>
          <w:tcPr>
            <w:tcW w:w="518" w:type="pct"/>
          </w:tcPr>
          <w:p w14:paraId="4118A70A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</w:p>
        </w:tc>
        <w:tc>
          <w:tcPr>
            <w:tcW w:w="689" w:type="pct"/>
          </w:tcPr>
          <w:p w14:paraId="69CCF8C8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</w:p>
        </w:tc>
        <w:tc>
          <w:tcPr>
            <w:tcW w:w="648" w:type="pct"/>
          </w:tcPr>
          <w:p w14:paraId="7770FBCD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</w:p>
        </w:tc>
        <w:tc>
          <w:tcPr>
            <w:tcW w:w="622" w:type="pct"/>
          </w:tcPr>
          <w:p w14:paraId="4478DDEF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</w:p>
        </w:tc>
      </w:tr>
      <w:tr w:rsidR="00C479CC" w:rsidRPr="005550D2" w14:paraId="48D1444C" w14:textId="77777777" w:rsidTr="00C479CC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172146CB" w14:textId="77777777" w:rsidR="00C479CC" w:rsidRPr="005550D2" w:rsidRDefault="00C479CC" w:rsidP="00C479CC">
            <w:pPr>
              <w:pStyle w:val="Tabletext"/>
              <w:spacing w:before="20" w:after="20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14:paraId="72A59982" w14:textId="77777777" w:rsidR="00C479CC" w:rsidRPr="005550D2" w:rsidRDefault="00C479CC" w:rsidP="00C479CC">
            <w:pPr>
              <w:pStyle w:val="Tabletext"/>
              <w:spacing w:before="20" w:after="20"/>
              <w:ind w:left="28" w:right="28"/>
              <w:jc w:val="right"/>
            </w:pPr>
            <w:r w:rsidRPr="005550D2">
              <w:t>2026</w:t>
            </w:r>
          </w:p>
        </w:tc>
        <w:tc>
          <w:tcPr>
            <w:tcW w:w="699" w:type="pct"/>
          </w:tcPr>
          <w:p w14:paraId="55FF002B" w14:textId="77777777" w:rsidR="00C479CC" w:rsidRPr="005550D2" w:rsidRDefault="00C479CC" w:rsidP="00C479CC">
            <w:pPr>
              <w:pStyle w:val="Tabletext"/>
              <w:spacing w:before="20" w:after="20"/>
              <w:jc w:val="center"/>
              <w:rPr>
                <w:i/>
                <w:iCs/>
              </w:rPr>
            </w:pPr>
            <w:r w:rsidRPr="005550D2">
              <w:rPr>
                <w:i/>
                <w:iCs/>
              </w:rPr>
              <w:t xml:space="preserve">w), </w:t>
            </w:r>
            <w:proofErr w:type="spellStart"/>
            <w:r w:rsidRPr="005550D2">
              <w:rPr>
                <w:i/>
                <w:iCs/>
              </w:rPr>
              <w:t>ww</w:t>
            </w:r>
            <w:proofErr w:type="spellEnd"/>
            <w:r w:rsidRPr="005550D2">
              <w:rPr>
                <w:i/>
                <w:iCs/>
              </w:rPr>
              <w:t>), x)</w:t>
            </w:r>
            <w:ins w:id="170" w:author="Unknown" w:date="2018-07-09T15:05:00Z">
              <w:r w:rsidRPr="005550D2">
                <w:rPr>
                  <w:i/>
                  <w:iCs/>
                </w:rPr>
                <w:t xml:space="preserve">, </w:t>
              </w:r>
            </w:ins>
            <w:ins w:id="171" w:author="Unknown" w:date="2018-07-19T16:09:00Z">
              <w:r w:rsidRPr="005550D2">
                <w:rPr>
                  <w:i/>
                  <w:iCs/>
                </w:rPr>
                <w:t>BBB</w:t>
              </w:r>
            </w:ins>
            <w:ins w:id="172" w:author="Unknown" w:date="2018-07-09T15:05:00Z">
              <w:r w:rsidRPr="005550D2">
                <w:rPr>
                  <w:i/>
                </w:rPr>
                <w:t>)</w:t>
              </w:r>
            </w:ins>
          </w:p>
        </w:tc>
        <w:tc>
          <w:tcPr>
            <w:tcW w:w="647" w:type="pct"/>
          </w:tcPr>
          <w:p w14:paraId="32B659D9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</w:p>
        </w:tc>
        <w:tc>
          <w:tcPr>
            <w:tcW w:w="648" w:type="pct"/>
          </w:tcPr>
          <w:p w14:paraId="18A1A6B6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  <w:r w:rsidRPr="005550D2">
              <w:t>161,900</w:t>
            </w:r>
          </w:p>
        </w:tc>
        <w:tc>
          <w:tcPr>
            <w:tcW w:w="518" w:type="pct"/>
          </w:tcPr>
          <w:p w14:paraId="0C855588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</w:p>
        </w:tc>
        <w:tc>
          <w:tcPr>
            <w:tcW w:w="689" w:type="pct"/>
          </w:tcPr>
          <w:p w14:paraId="722F0BD5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</w:p>
        </w:tc>
        <w:tc>
          <w:tcPr>
            <w:tcW w:w="648" w:type="pct"/>
          </w:tcPr>
          <w:p w14:paraId="11E5EAE2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</w:p>
        </w:tc>
        <w:tc>
          <w:tcPr>
            <w:tcW w:w="622" w:type="pct"/>
          </w:tcPr>
          <w:p w14:paraId="3C70A75C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</w:p>
        </w:tc>
      </w:tr>
      <w:tr w:rsidR="00C479CC" w:rsidRPr="005550D2" w14:paraId="61F57FA7" w14:textId="77777777" w:rsidTr="00C479CC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1F35E337" w14:textId="77777777" w:rsidR="00C479CC" w:rsidRPr="005550D2" w:rsidRDefault="00C479CC" w:rsidP="00C479CC">
            <w:pPr>
              <w:pStyle w:val="Tabletext"/>
              <w:spacing w:before="20" w:after="20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14:paraId="715A7305" w14:textId="77777777" w:rsidR="00C479CC" w:rsidRPr="005550D2" w:rsidRDefault="00C479CC" w:rsidP="00C479CC">
            <w:pPr>
              <w:pStyle w:val="Tabletext"/>
              <w:spacing w:before="20" w:after="20"/>
              <w:ind w:left="28" w:right="28"/>
              <w:jc w:val="right"/>
            </w:pPr>
            <w:r w:rsidRPr="005550D2">
              <w:t>86</w:t>
            </w:r>
          </w:p>
        </w:tc>
        <w:tc>
          <w:tcPr>
            <w:tcW w:w="699" w:type="pct"/>
          </w:tcPr>
          <w:p w14:paraId="35FB6FF1" w14:textId="77777777" w:rsidR="00C479CC" w:rsidRPr="005550D2" w:rsidRDefault="00C479CC" w:rsidP="00C479CC">
            <w:pPr>
              <w:pStyle w:val="Tabletext"/>
              <w:spacing w:before="20" w:after="20"/>
              <w:jc w:val="center"/>
              <w:rPr>
                <w:i/>
                <w:iCs/>
              </w:rPr>
            </w:pPr>
            <w:r w:rsidRPr="005550D2">
              <w:rPr>
                <w:i/>
                <w:iCs/>
              </w:rPr>
              <w:t xml:space="preserve">w), </w:t>
            </w:r>
            <w:proofErr w:type="spellStart"/>
            <w:r w:rsidRPr="005550D2">
              <w:rPr>
                <w:i/>
                <w:iCs/>
              </w:rPr>
              <w:t>ww</w:t>
            </w:r>
            <w:proofErr w:type="spellEnd"/>
            <w:r w:rsidRPr="005550D2">
              <w:rPr>
                <w:i/>
                <w:iCs/>
              </w:rPr>
              <w:t>), x)</w:t>
            </w:r>
          </w:p>
        </w:tc>
        <w:tc>
          <w:tcPr>
            <w:tcW w:w="647" w:type="pct"/>
          </w:tcPr>
          <w:p w14:paraId="0A024466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  <w:r w:rsidRPr="005550D2">
              <w:t>157,325</w:t>
            </w:r>
          </w:p>
        </w:tc>
        <w:tc>
          <w:tcPr>
            <w:tcW w:w="648" w:type="pct"/>
          </w:tcPr>
          <w:p w14:paraId="1406BA59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  <w:r w:rsidRPr="005550D2">
              <w:t>161,925</w:t>
            </w:r>
          </w:p>
        </w:tc>
        <w:tc>
          <w:tcPr>
            <w:tcW w:w="518" w:type="pct"/>
          </w:tcPr>
          <w:p w14:paraId="6127B222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</w:p>
        </w:tc>
        <w:tc>
          <w:tcPr>
            <w:tcW w:w="689" w:type="pct"/>
          </w:tcPr>
          <w:p w14:paraId="4AE9BF55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  <w:r w:rsidRPr="005550D2">
              <w:t>х</w:t>
            </w:r>
          </w:p>
        </w:tc>
        <w:tc>
          <w:tcPr>
            <w:tcW w:w="648" w:type="pct"/>
          </w:tcPr>
          <w:p w14:paraId="045DF8D3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  <w:r w:rsidRPr="005550D2">
              <w:t>х</w:t>
            </w:r>
          </w:p>
        </w:tc>
        <w:tc>
          <w:tcPr>
            <w:tcW w:w="622" w:type="pct"/>
          </w:tcPr>
          <w:p w14:paraId="241F5B12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  <w:r w:rsidRPr="005550D2">
              <w:t>х</w:t>
            </w:r>
          </w:p>
        </w:tc>
      </w:tr>
      <w:tr w:rsidR="00C479CC" w:rsidRPr="005550D2" w14:paraId="53EB2125" w14:textId="77777777" w:rsidTr="00C479CC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222F19C3" w14:textId="77777777" w:rsidR="00C479CC" w:rsidRPr="005550D2" w:rsidRDefault="00C479CC" w:rsidP="00C479CC">
            <w:pPr>
              <w:pStyle w:val="Tabletext"/>
              <w:spacing w:before="20" w:after="20"/>
              <w:ind w:left="28" w:right="28"/>
            </w:pPr>
            <w:r w:rsidRPr="005550D2">
              <w:t>1086</w:t>
            </w:r>
          </w:p>
        </w:tc>
        <w:tc>
          <w:tcPr>
            <w:tcW w:w="265" w:type="pct"/>
            <w:tcBorders>
              <w:left w:val="nil"/>
            </w:tcBorders>
          </w:tcPr>
          <w:p w14:paraId="03FC1D7E" w14:textId="77777777" w:rsidR="00C479CC" w:rsidRPr="005550D2" w:rsidRDefault="00C479CC" w:rsidP="00C479CC">
            <w:pPr>
              <w:pStyle w:val="Tabletext"/>
              <w:spacing w:before="20" w:after="20"/>
              <w:ind w:left="28" w:right="28"/>
              <w:jc w:val="right"/>
            </w:pPr>
          </w:p>
        </w:tc>
        <w:tc>
          <w:tcPr>
            <w:tcW w:w="699" w:type="pct"/>
          </w:tcPr>
          <w:p w14:paraId="7A042178" w14:textId="77777777" w:rsidR="00C479CC" w:rsidRPr="005550D2" w:rsidRDefault="00C479CC" w:rsidP="00C479CC">
            <w:pPr>
              <w:pStyle w:val="Tabletext"/>
              <w:spacing w:before="20" w:after="20"/>
              <w:jc w:val="center"/>
              <w:rPr>
                <w:i/>
                <w:iCs/>
              </w:rPr>
            </w:pPr>
            <w:r w:rsidRPr="005550D2">
              <w:rPr>
                <w:i/>
                <w:iCs/>
              </w:rPr>
              <w:t xml:space="preserve">w), </w:t>
            </w:r>
            <w:proofErr w:type="spellStart"/>
            <w:r w:rsidRPr="005550D2">
              <w:rPr>
                <w:i/>
                <w:iCs/>
              </w:rPr>
              <w:t>ww</w:t>
            </w:r>
            <w:proofErr w:type="spellEnd"/>
            <w:r w:rsidRPr="005550D2">
              <w:rPr>
                <w:i/>
                <w:iCs/>
              </w:rPr>
              <w:t>), x)</w:t>
            </w:r>
            <w:ins w:id="173" w:author="Unknown" w:date="2018-07-09T15:05:00Z">
              <w:r w:rsidRPr="005550D2">
                <w:rPr>
                  <w:i/>
                  <w:iCs/>
                </w:rPr>
                <w:t xml:space="preserve">, </w:t>
              </w:r>
              <w:r w:rsidRPr="005550D2">
                <w:rPr>
                  <w:i/>
                </w:rPr>
                <w:t>AAA)</w:t>
              </w:r>
            </w:ins>
          </w:p>
        </w:tc>
        <w:tc>
          <w:tcPr>
            <w:tcW w:w="647" w:type="pct"/>
          </w:tcPr>
          <w:p w14:paraId="0B84E95D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  <w:r w:rsidRPr="005550D2">
              <w:t>157,325</w:t>
            </w:r>
          </w:p>
        </w:tc>
        <w:tc>
          <w:tcPr>
            <w:tcW w:w="648" w:type="pct"/>
          </w:tcPr>
          <w:p w14:paraId="04F95680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</w:p>
        </w:tc>
        <w:tc>
          <w:tcPr>
            <w:tcW w:w="518" w:type="pct"/>
          </w:tcPr>
          <w:p w14:paraId="6C782B70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</w:p>
        </w:tc>
        <w:tc>
          <w:tcPr>
            <w:tcW w:w="689" w:type="pct"/>
          </w:tcPr>
          <w:p w14:paraId="592757B4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</w:p>
        </w:tc>
        <w:tc>
          <w:tcPr>
            <w:tcW w:w="648" w:type="pct"/>
          </w:tcPr>
          <w:p w14:paraId="555C8382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</w:p>
        </w:tc>
        <w:tc>
          <w:tcPr>
            <w:tcW w:w="622" w:type="pct"/>
          </w:tcPr>
          <w:p w14:paraId="592DFA60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</w:p>
        </w:tc>
      </w:tr>
      <w:tr w:rsidR="00C479CC" w:rsidRPr="005550D2" w14:paraId="02837A76" w14:textId="77777777" w:rsidTr="00C479CC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7E637456" w14:textId="77777777" w:rsidR="00C479CC" w:rsidRPr="005550D2" w:rsidRDefault="00C479CC" w:rsidP="00C479CC">
            <w:pPr>
              <w:pStyle w:val="Tabletext"/>
              <w:spacing w:before="20" w:after="20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14:paraId="4872F6A9" w14:textId="77777777" w:rsidR="00C479CC" w:rsidRPr="005550D2" w:rsidRDefault="00C479CC" w:rsidP="00C479CC">
            <w:pPr>
              <w:pStyle w:val="Tabletext"/>
              <w:spacing w:before="20" w:after="20"/>
              <w:ind w:left="28" w:right="28"/>
              <w:jc w:val="right"/>
            </w:pPr>
            <w:r w:rsidRPr="005550D2">
              <w:t>2086</w:t>
            </w:r>
          </w:p>
        </w:tc>
        <w:tc>
          <w:tcPr>
            <w:tcW w:w="699" w:type="pct"/>
          </w:tcPr>
          <w:p w14:paraId="7D6D8F20" w14:textId="77777777" w:rsidR="00C479CC" w:rsidRPr="005550D2" w:rsidRDefault="00C479CC" w:rsidP="00C479CC">
            <w:pPr>
              <w:pStyle w:val="Tabletext"/>
              <w:spacing w:before="20" w:after="20"/>
              <w:jc w:val="center"/>
              <w:rPr>
                <w:i/>
                <w:iCs/>
              </w:rPr>
            </w:pPr>
            <w:r w:rsidRPr="005550D2">
              <w:rPr>
                <w:i/>
                <w:iCs/>
              </w:rPr>
              <w:t xml:space="preserve">w), </w:t>
            </w:r>
            <w:proofErr w:type="spellStart"/>
            <w:r w:rsidRPr="005550D2">
              <w:rPr>
                <w:i/>
                <w:iCs/>
              </w:rPr>
              <w:t>ww</w:t>
            </w:r>
            <w:proofErr w:type="spellEnd"/>
            <w:r w:rsidRPr="005550D2">
              <w:rPr>
                <w:i/>
                <w:iCs/>
              </w:rPr>
              <w:t>), x)</w:t>
            </w:r>
            <w:ins w:id="174" w:author="Unknown" w:date="2018-07-09T15:05:00Z">
              <w:r w:rsidRPr="005550D2">
                <w:rPr>
                  <w:i/>
                  <w:iCs/>
                </w:rPr>
                <w:t xml:space="preserve">, </w:t>
              </w:r>
            </w:ins>
            <w:ins w:id="175" w:author="Unknown" w:date="2018-07-19T16:09:00Z">
              <w:r w:rsidRPr="005550D2">
                <w:rPr>
                  <w:i/>
                  <w:iCs/>
                </w:rPr>
                <w:t>BBB</w:t>
              </w:r>
            </w:ins>
            <w:ins w:id="176" w:author="Unknown" w:date="2018-07-09T15:05:00Z">
              <w:r w:rsidRPr="005550D2">
                <w:rPr>
                  <w:i/>
                </w:rPr>
                <w:t>)</w:t>
              </w:r>
            </w:ins>
          </w:p>
        </w:tc>
        <w:tc>
          <w:tcPr>
            <w:tcW w:w="647" w:type="pct"/>
          </w:tcPr>
          <w:p w14:paraId="6F18C7BE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</w:p>
        </w:tc>
        <w:tc>
          <w:tcPr>
            <w:tcW w:w="648" w:type="pct"/>
          </w:tcPr>
          <w:p w14:paraId="24B3AD73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  <w:r w:rsidRPr="005550D2">
              <w:t>161,925</w:t>
            </w:r>
          </w:p>
        </w:tc>
        <w:tc>
          <w:tcPr>
            <w:tcW w:w="518" w:type="pct"/>
          </w:tcPr>
          <w:p w14:paraId="1C11DE22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</w:p>
        </w:tc>
        <w:tc>
          <w:tcPr>
            <w:tcW w:w="689" w:type="pct"/>
          </w:tcPr>
          <w:p w14:paraId="74839185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</w:p>
        </w:tc>
        <w:tc>
          <w:tcPr>
            <w:tcW w:w="648" w:type="pct"/>
          </w:tcPr>
          <w:p w14:paraId="76728CFB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</w:p>
        </w:tc>
        <w:tc>
          <w:tcPr>
            <w:tcW w:w="622" w:type="pct"/>
          </w:tcPr>
          <w:p w14:paraId="23976828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</w:p>
        </w:tc>
      </w:tr>
      <w:tr w:rsidR="00C479CC" w:rsidRPr="005550D2" w14:paraId="2F3B83D6" w14:textId="77777777" w:rsidTr="00C479CC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08FDAFA0" w14:textId="77777777" w:rsidR="00C479CC" w:rsidRPr="005550D2" w:rsidRDefault="00C479CC" w:rsidP="00C479CC">
            <w:pPr>
              <w:pStyle w:val="Tabletext"/>
              <w:spacing w:before="20" w:after="20"/>
              <w:ind w:left="28" w:right="28"/>
            </w:pPr>
            <w:r w:rsidRPr="005550D2">
              <w:t>27</w:t>
            </w:r>
          </w:p>
        </w:tc>
        <w:tc>
          <w:tcPr>
            <w:tcW w:w="265" w:type="pct"/>
            <w:tcBorders>
              <w:left w:val="nil"/>
            </w:tcBorders>
          </w:tcPr>
          <w:p w14:paraId="07474DCB" w14:textId="77777777" w:rsidR="00C479CC" w:rsidRPr="005550D2" w:rsidRDefault="00C479CC" w:rsidP="00C479CC">
            <w:pPr>
              <w:pStyle w:val="Tabletext"/>
              <w:spacing w:before="20" w:after="20"/>
              <w:ind w:left="28" w:right="28"/>
              <w:jc w:val="right"/>
            </w:pPr>
          </w:p>
        </w:tc>
        <w:tc>
          <w:tcPr>
            <w:tcW w:w="699" w:type="pct"/>
          </w:tcPr>
          <w:p w14:paraId="558025D9" w14:textId="77777777" w:rsidR="00C479CC" w:rsidRPr="005550D2" w:rsidRDefault="00C479CC" w:rsidP="00C479CC">
            <w:pPr>
              <w:pStyle w:val="Tabletext"/>
              <w:spacing w:before="20" w:after="20"/>
              <w:jc w:val="center"/>
              <w:rPr>
                <w:i/>
                <w:iCs/>
              </w:rPr>
            </w:pPr>
            <w:r w:rsidRPr="005550D2">
              <w:rPr>
                <w:i/>
                <w:iCs/>
              </w:rPr>
              <w:t xml:space="preserve">z), </w:t>
            </w:r>
            <w:proofErr w:type="spellStart"/>
            <w:r w:rsidRPr="005550D2">
              <w:rPr>
                <w:i/>
                <w:iCs/>
              </w:rPr>
              <w:t>zx</w:t>
            </w:r>
            <w:proofErr w:type="spellEnd"/>
            <w:r w:rsidRPr="005550D2">
              <w:rPr>
                <w:i/>
                <w:iCs/>
              </w:rPr>
              <w:t>)</w:t>
            </w:r>
          </w:p>
        </w:tc>
        <w:tc>
          <w:tcPr>
            <w:tcW w:w="647" w:type="pct"/>
          </w:tcPr>
          <w:p w14:paraId="3038E0DC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  <w:r w:rsidRPr="005550D2">
              <w:t>157,350</w:t>
            </w:r>
          </w:p>
        </w:tc>
        <w:tc>
          <w:tcPr>
            <w:tcW w:w="648" w:type="pct"/>
          </w:tcPr>
          <w:p w14:paraId="11172181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  <w:r w:rsidRPr="005550D2">
              <w:t>161,950</w:t>
            </w:r>
          </w:p>
        </w:tc>
        <w:tc>
          <w:tcPr>
            <w:tcW w:w="518" w:type="pct"/>
          </w:tcPr>
          <w:p w14:paraId="3F6D1393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</w:p>
        </w:tc>
        <w:tc>
          <w:tcPr>
            <w:tcW w:w="689" w:type="pct"/>
          </w:tcPr>
          <w:p w14:paraId="5694D3B4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</w:p>
        </w:tc>
        <w:tc>
          <w:tcPr>
            <w:tcW w:w="648" w:type="pct"/>
          </w:tcPr>
          <w:p w14:paraId="268A9069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  <w:r w:rsidRPr="005550D2">
              <w:t>х</w:t>
            </w:r>
          </w:p>
        </w:tc>
        <w:tc>
          <w:tcPr>
            <w:tcW w:w="622" w:type="pct"/>
          </w:tcPr>
          <w:p w14:paraId="2CD2D4D4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  <w:r w:rsidRPr="005550D2">
              <w:t>х</w:t>
            </w:r>
          </w:p>
        </w:tc>
      </w:tr>
      <w:tr w:rsidR="00C479CC" w:rsidRPr="005550D2" w14:paraId="248F4D7A" w14:textId="77777777" w:rsidTr="00C479CC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193D72C6" w14:textId="77777777" w:rsidR="00C479CC" w:rsidRPr="005550D2" w:rsidRDefault="00C479CC" w:rsidP="00C479CC">
            <w:pPr>
              <w:pStyle w:val="Tabletext"/>
              <w:spacing w:before="20" w:after="20"/>
              <w:ind w:left="28" w:right="28"/>
            </w:pPr>
            <w:r w:rsidRPr="005550D2">
              <w:t>1027</w:t>
            </w:r>
          </w:p>
        </w:tc>
        <w:tc>
          <w:tcPr>
            <w:tcW w:w="265" w:type="pct"/>
            <w:tcBorders>
              <w:left w:val="nil"/>
            </w:tcBorders>
          </w:tcPr>
          <w:p w14:paraId="6568DB16" w14:textId="77777777" w:rsidR="00C479CC" w:rsidRPr="005550D2" w:rsidRDefault="00C479CC" w:rsidP="00C479CC">
            <w:pPr>
              <w:pStyle w:val="Tabletext"/>
              <w:spacing w:before="20" w:after="20"/>
              <w:ind w:left="28" w:right="28"/>
              <w:jc w:val="right"/>
            </w:pPr>
          </w:p>
        </w:tc>
        <w:tc>
          <w:tcPr>
            <w:tcW w:w="699" w:type="pct"/>
          </w:tcPr>
          <w:p w14:paraId="02A9CDF0" w14:textId="77777777" w:rsidR="00C479CC" w:rsidRPr="005550D2" w:rsidRDefault="00C479CC">
            <w:pPr>
              <w:pStyle w:val="Tabletext"/>
              <w:spacing w:before="20" w:after="20"/>
              <w:jc w:val="center"/>
              <w:rPr>
                <w:i/>
                <w:iCs/>
              </w:rPr>
            </w:pPr>
            <w:del w:id="177" w:author="" w:date="2019-02-25T10:00:00Z">
              <w:r w:rsidRPr="005550D2" w:rsidDel="0084408D">
                <w:rPr>
                  <w:i/>
                  <w:iCs/>
                </w:rPr>
                <w:delText xml:space="preserve">z), </w:delText>
              </w:r>
            </w:del>
            <w:proofErr w:type="spellStart"/>
            <w:r w:rsidRPr="005550D2">
              <w:rPr>
                <w:i/>
                <w:iCs/>
              </w:rPr>
              <w:t>zz</w:t>
            </w:r>
            <w:proofErr w:type="spellEnd"/>
            <w:r w:rsidRPr="005550D2">
              <w:rPr>
                <w:i/>
                <w:iCs/>
              </w:rPr>
              <w:t>)</w:t>
            </w:r>
          </w:p>
        </w:tc>
        <w:tc>
          <w:tcPr>
            <w:tcW w:w="647" w:type="pct"/>
          </w:tcPr>
          <w:p w14:paraId="474E15BA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  <w:r w:rsidRPr="005550D2">
              <w:t>157,350</w:t>
            </w:r>
          </w:p>
        </w:tc>
        <w:tc>
          <w:tcPr>
            <w:tcW w:w="648" w:type="pct"/>
          </w:tcPr>
          <w:p w14:paraId="19A45A7D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  <w:r w:rsidRPr="005550D2">
              <w:t>157,350</w:t>
            </w:r>
          </w:p>
        </w:tc>
        <w:tc>
          <w:tcPr>
            <w:tcW w:w="518" w:type="pct"/>
          </w:tcPr>
          <w:p w14:paraId="513036B0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</w:p>
        </w:tc>
        <w:tc>
          <w:tcPr>
            <w:tcW w:w="689" w:type="pct"/>
          </w:tcPr>
          <w:p w14:paraId="41AEF081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  <w:r w:rsidRPr="005550D2">
              <w:t>x</w:t>
            </w:r>
          </w:p>
        </w:tc>
        <w:tc>
          <w:tcPr>
            <w:tcW w:w="648" w:type="pct"/>
          </w:tcPr>
          <w:p w14:paraId="6F4D5449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</w:p>
        </w:tc>
        <w:tc>
          <w:tcPr>
            <w:tcW w:w="622" w:type="pct"/>
          </w:tcPr>
          <w:p w14:paraId="04A7630B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</w:p>
        </w:tc>
      </w:tr>
      <w:tr w:rsidR="00C479CC" w:rsidRPr="005550D2" w14:paraId="54068220" w14:textId="77777777" w:rsidTr="00C479CC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289C08CE" w14:textId="77777777" w:rsidR="00C479CC" w:rsidRPr="005550D2" w:rsidRDefault="00C479CC" w:rsidP="00C479CC">
            <w:pPr>
              <w:pStyle w:val="Tabletext"/>
              <w:spacing w:before="20" w:after="20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14:paraId="050A8541" w14:textId="77777777" w:rsidR="00C479CC" w:rsidRPr="005550D2" w:rsidRDefault="00C479CC" w:rsidP="00C479CC">
            <w:pPr>
              <w:pStyle w:val="Tabletext"/>
              <w:spacing w:before="20" w:after="20"/>
              <w:ind w:left="-57" w:right="28"/>
              <w:jc w:val="right"/>
            </w:pPr>
            <w:r w:rsidRPr="005550D2">
              <w:t>2027</w:t>
            </w:r>
            <w:r w:rsidRPr="005550D2">
              <w:rPr>
                <w:i/>
                <w:iCs/>
                <w:sz w:val="16"/>
                <w:szCs w:val="18"/>
              </w:rPr>
              <w:t>*</w:t>
            </w:r>
          </w:p>
        </w:tc>
        <w:tc>
          <w:tcPr>
            <w:tcW w:w="699" w:type="pct"/>
          </w:tcPr>
          <w:p w14:paraId="7FA6CDD9" w14:textId="77777777" w:rsidR="00C479CC" w:rsidRPr="005550D2" w:rsidRDefault="00C479CC" w:rsidP="00C479CC">
            <w:pPr>
              <w:pStyle w:val="Tabletext"/>
              <w:spacing w:before="20" w:after="20"/>
              <w:jc w:val="center"/>
              <w:rPr>
                <w:i/>
                <w:iCs/>
              </w:rPr>
            </w:pPr>
            <w:r w:rsidRPr="005550D2">
              <w:rPr>
                <w:i/>
                <w:iCs/>
              </w:rPr>
              <w:t>z)</w:t>
            </w:r>
          </w:p>
        </w:tc>
        <w:tc>
          <w:tcPr>
            <w:tcW w:w="647" w:type="pct"/>
          </w:tcPr>
          <w:p w14:paraId="3D3409B9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  <w:r w:rsidRPr="005550D2">
              <w:t>161,950</w:t>
            </w:r>
          </w:p>
        </w:tc>
        <w:tc>
          <w:tcPr>
            <w:tcW w:w="648" w:type="pct"/>
          </w:tcPr>
          <w:p w14:paraId="1065DCD8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  <w:r w:rsidRPr="005550D2">
              <w:t>161,950</w:t>
            </w:r>
          </w:p>
        </w:tc>
        <w:tc>
          <w:tcPr>
            <w:tcW w:w="518" w:type="pct"/>
          </w:tcPr>
          <w:p w14:paraId="2ED60DC1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</w:p>
        </w:tc>
        <w:tc>
          <w:tcPr>
            <w:tcW w:w="689" w:type="pct"/>
          </w:tcPr>
          <w:p w14:paraId="64DA834C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</w:p>
        </w:tc>
        <w:tc>
          <w:tcPr>
            <w:tcW w:w="648" w:type="pct"/>
          </w:tcPr>
          <w:p w14:paraId="2DEBE0D0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</w:p>
        </w:tc>
        <w:tc>
          <w:tcPr>
            <w:tcW w:w="622" w:type="pct"/>
          </w:tcPr>
          <w:p w14:paraId="4D1C5C1C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</w:p>
        </w:tc>
      </w:tr>
      <w:tr w:rsidR="00C479CC" w:rsidRPr="005550D2" w14:paraId="0A114CE6" w14:textId="77777777" w:rsidTr="00C479CC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18BAEB4E" w14:textId="77777777" w:rsidR="00C479CC" w:rsidRPr="005550D2" w:rsidRDefault="00C479CC" w:rsidP="00C479CC">
            <w:pPr>
              <w:pStyle w:val="Tabletext"/>
              <w:spacing w:before="20" w:after="20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14:paraId="55E1D578" w14:textId="77777777" w:rsidR="00C479CC" w:rsidRPr="005550D2" w:rsidRDefault="00C479CC" w:rsidP="00C479CC">
            <w:pPr>
              <w:pStyle w:val="Tabletext"/>
              <w:spacing w:before="20" w:after="20"/>
              <w:ind w:left="28" w:right="28"/>
              <w:jc w:val="right"/>
            </w:pPr>
            <w:r w:rsidRPr="005550D2">
              <w:t>87</w:t>
            </w:r>
          </w:p>
        </w:tc>
        <w:tc>
          <w:tcPr>
            <w:tcW w:w="699" w:type="pct"/>
          </w:tcPr>
          <w:p w14:paraId="53C73708" w14:textId="77777777" w:rsidR="00C479CC" w:rsidRPr="005550D2" w:rsidRDefault="00C479CC" w:rsidP="00C479CC">
            <w:pPr>
              <w:pStyle w:val="Tabletext"/>
              <w:spacing w:before="20" w:after="20"/>
              <w:jc w:val="center"/>
              <w:rPr>
                <w:i/>
                <w:iCs/>
              </w:rPr>
            </w:pPr>
            <w:del w:id="178" w:author="" w:date="2019-02-25T10:00:00Z">
              <w:r w:rsidRPr="005550D2" w:rsidDel="0084408D">
                <w:rPr>
                  <w:i/>
                  <w:iCs/>
                </w:rPr>
                <w:delText xml:space="preserve">z), </w:delText>
              </w:r>
            </w:del>
            <w:proofErr w:type="spellStart"/>
            <w:r w:rsidRPr="005550D2">
              <w:rPr>
                <w:i/>
                <w:iCs/>
              </w:rPr>
              <w:t>zz</w:t>
            </w:r>
            <w:proofErr w:type="spellEnd"/>
            <w:r w:rsidRPr="005550D2">
              <w:rPr>
                <w:i/>
                <w:iCs/>
              </w:rPr>
              <w:t>)</w:t>
            </w:r>
          </w:p>
        </w:tc>
        <w:tc>
          <w:tcPr>
            <w:tcW w:w="647" w:type="pct"/>
          </w:tcPr>
          <w:p w14:paraId="1C9710F7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  <w:r w:rsidRPr="005550D2">
              <w:t>157,375</w:t>
            </w:r>
          </w:p>
        </w:tc>
        <w:tc>
          <w:tcPr>
            <w:tcW w:w="648" w:type="pct"/>
          </w:tcPr>
          <w:p w14:paraId="6A728C26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  <w:r w:rsidRPr="005550D2">
              <w:t>157,375</w:t>
            </w:r>
          </w:p>
        </w:tc>
        <w:tc>
          <w:tcPr>
            <w:tcW w:w="518" w:type="pct"/>
          </w:tcPr>
          <w:p w14:paraId="47778564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</w:p>
        </w:tc>
        <w:tc>
          <w:tcPr>
            <w:tcW w:w="689" w:type="pct"/>
          </w:tcPr>
          <w:p w14:paraId="4F452345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  <w:r w:rsidRPr="005550D2">
              <w:t>х</w:t>
            </w:r>
          </w:p>
        </w:tc>
        <w:tc>
          <w:tcPr>
            <w:tcW w:w="648" w:type="pct"/>
          </w:tcPr>
          <w:p w14:paraId="2A66F505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</w:p>
        </w:tc>
        <w:tc>
          <w:tcPr>
            <w:tcW w:w="622" w:type="pct"/>
          </w:tcPr>
          <w:p w14:paraId="4AD28A52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</w:p>
        </w:tc>
      </w:tr>
      <w:tr w:rsidR="00C479CC" w:rsidRPr="005550D2" w14:paraId="1A93871C" w14:textId="77777777" w:rsidTr="00C479CC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54BFD69D" w14:textId="77777777" w:rsidR="00C479CC" w:rsidRPr="005550D2" w:rsidRDefault="00C479CC" w:rsidP="00C479CC">
            <w:pPr>
              <w:pStyle w:val="Tabletext"/>
              <w:spacing w:before="20" w:after="20"/>
              <w:ind w:left="28" w:right="28"/>
            </w:pPr>
            <w:r w:rsidRPr="005550D2">
              <w:t>28</w:t>
            </w:r>
          </w:p>
        </w:tc>
        <w:tc>
          <w:tcPr>
            <w:tcW w:w="265" w:type="pct"/>
            <w:tcBorders>
              <w:left w:val="nil"/>
            </w:tcBorders>
          </w:tcPr>
          <w:p w14:paraId="5E9934AD" w14:textId="77777777" w:rsidR="00C479CC" w:rsidRPr="005550D2" w:rsidRDefault="00C479CC" w:rsidP="00C479CC">
            <w:pPr>
              <w:pStyle w:val="Tabletext"/>
              <w:spacing w:before="20" w:after="20"/>
              <w:ind w:left="28" w:right="28"/>
              <w:jc w:val="right"/>
            </w:pPr>
          </w:p>
        </w:tc>
        <w:tc>
          <w:tcPr>
            <w:tcW w:w="699" w:type="pct"/>
          </w:tcPr>
          <w:p w14:paraId="3686C36A" w14:textId="77777777" w:rsidR="00C479CC" w:rsidRPr="005550D2" w:rsidRDefault="00C479CC" w:rsidP="00C479CC">
            <w:pPr>
              <w:pStyle w:val="Tabletext"/>
              <w:spacing w:before="20" w:after="20"/>
              <w:jc w:val="center"/>
              <w:rPr>
                <w:i/>
                <w:iCs/>
              </w:rPr>
            </w:pPr>
            <w:r w:rsidRPr="005550D2">
              <w:rPr>
                <w:i/>
                <w:iCs/>
              </w:rPr>
              <w:t xml:space="preserve">z), </w:t>
            </w:r>
            <w:proofErr w:type="spellStart"/>
            <w:r w:rsidRPr="005550D2">
              <w:rPr>
                <w:i/>
                <w:iCs/>
              </w:rPr>
              <w:t>zx</w:t>
            </w:r>
            <w:proofErr w:type="spellEnd"/>
            <w:r w:rsidRPr="005550D2">
              <w:rPr>
                <w:i/>
                <w:iCs/>
              </w:rPr>
              <w:t>)</w:t>
            </w:r>
          </w:p>
        </w:tc>
        <w:tc>
          <w:tcPr>
            <w:tcW w:w="647" w:type="pct"/>
          </w:tcPr>
          <w:p w14:paraId="6B0388EE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  <w:r w:rsidRPr="005550D2">
              <w:t>157,400</w:t>
            </w:r>
          </w:p>
        </w:tc>
        <w:tc>
          <w:tcPr>
            <w:tcW w:w="648" w:type="pct"/>
          </w:tcPr>
          <w:p w14:paraId="01A900FC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  <w:r w:rsidRPr="005550D2">
              <w:t>162,000</w:t>
            </w:r>
          </w:p>
        </w:tc>
        <w:tc>
          <w:tcPr>
            <w:tcW w:w="518" w:type="pct"/>
          </w:tcPr>
          <w:p w14:paraId="4B977406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</w:p>
        </w:tc>
        <w:tc>
          <w:tcPr>
            <w:tcW w:w="689" w:type="pct"/>
          </w:tcPr>
          <w:p w14:paraId="0C4AF807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</w:p>
        </w:tc>
        <w:tc>
          <w:tcPr>
            <w:tcW w:w="648" w:type="pct"/>
          </w:tcPr>
          <w:p w14:paraId="3319EE6C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  <w:r w:rsidRPr="005550D2">
              <w:t>х</w:t>
            </w:r>
          </w:p>
        </w:tc>
        <w:tc>
          <w:tcPr>
            <w:tcW w:w="622" w:type="pct"/>
          </w:tcPr>
          <w:p w14:paraId="04DC82D3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  <w:r w:rsidRPr="005550D2">
              <w:t>х</w:t>
            </w:r>
          </w:p>
        </w:tc>
      </w:tr>
      <w:tr w:rsidR="00C479CC" w:rsidRPr="005550D2" w14:paraId="45FA465C" w14:textId="77777777" w:rsidTr="00C479CC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28B30854" w14:textId="77777777" w:rsidR="00C479CC" w:rsidRPr="005550D2" w:rsidRDefault="00C479CC" w:rsidP="00C479CC">
            <w:pPr>
              <w:pStyle w:val="Tabletext"/>
              <w:spacing w:before="20" w:after="20"/>
              <w:ind w:left="28" w:right="28"/>
            </w:pPr>
            <w:r w:rsidRPr="005550D2">
              <w:t>1028</w:t>
            </w:r>
          </w:p>
        </w:tc>
        <w:tc>
          <w:tcPr>
            <w:tcW w:w="265" w:type="pct"/>
            <w:tcBorders>
              <w:left w:val="nil"/>
            </w:tcBorders>
          </w:tcPr>
          <w:p w14:paraId="7753391B" w14:textId="77777777" w:rsidR="00C479CC" w:rsidRPr="005550D2" w:rsidRDefault="00C479CC" w:rsidP="00C479CC">
            <w:pPr>
              <w:pStyle w:val="Tabletext"/>
              <w:spacing w:before="20" w:after="20"/>
              <w:ind w:left="28" w:right="28"/>
              <w:jc w:val="right"/>
            </w:pPr>
          </w:p>
        </w:tc>
        <w:tc>
          <w:tcPr>
            <w:tcW w:w="699" w:type="pct"/>
          </w:tcPr>
          <w:p w14:paraId="4EC2C2A9" w14:textId="77777777" w:rsidR="00C479CC" w:rsidRPr="005550D2" w:rsidRDefault="00C479CC" w:rsidP="00C479CC">
            <w:pPr>
              <w:pStyle w:val="Tabletext"/>
              <w:spacing w:before="20" w:after="20"/>
              <w:jc w:val="center"/>
              <w:rPr>
                <w:i/>
                <w:iCs/>
              </w:rPr>
            </w:pPr>
            <w:del w:id="179" w:author="" w:date="2019-02-25T10:00:00Z">
              <w:r w:rsidRPr="005550D2" w:rsidDel="0084408D">
                <w:rPr>
                  <w:i/>
                  <w:iCs/>
                </w:rPr>
                <w:delText xml:space="preserve">z), </w:delText>
              </w:r>
            </w:del>
            <w:proofErr w:type="spellStart"/>
            <w:r w:rsidRPr="005550D2">
              <w:rPr>
                <w:i/>
                <w:iCs/>
              </w:rPr>
              <w:t>zz</w:t>
            </w:r>
            <w:proofErr w:type="spellEnd"/>
            <w:r w:rsidRPr="005550D2">
              <w:rPr>
                <w:i/>
                <w:iCs/>
              </w:rPr>
              <w:t>)</w:t>
            </w:r>
          </w:p>
        </w:tc>
        <w:tc>
          <w:tcPr>
            <w:tcW w:w="647" w:type="pct"/>
          </w:tcPr>
          <w:p w14:paraId="20B29EFE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  <w:r w:rsidRPr="005550D2">
              <w:t>157,400</w:t>
            </w:r>
          </w:p>
        </w:tc>
        <w:tc>
          <w:tcPr>
            <w:tcW w:w="648" w:type="pct"/>
          </w:tcPr>
          <w:p w14:paraId="7F8A48B1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  <w:r w:rsidRPr="005550D2">
              <w:t>157,400</w:t>
            </w:r>
          </w:p>
        </w:tc>
        <w:tc>
          <w:tcPr>
            <w:tcW w:w="518" w:type="pct"/>
          </w:tcPr>
          <w:p w14:paraId="7713A702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</w:p>
        </w:tc>
        <w:tc>
          <w:tcPr>
            <w:tcW w:w="689" w:type="pct"/>
          </w:tcPr>
          <w:p w14:paraId="47FAE98B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  <w:r w:rsidRPr="005550D2">
              <w:t>x</w:t>
            </w:r>
          </w:p>
        </w:tc>
        <w:tc>
          <w:tcPr>
            <w:tcW w:w="648" w:type="pct"/>
          </w:tcPr>
          <w:p w14:paraId="7FDE5009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</w:p>
        </w:tc>
        <w:tc>
          <w:tcPr>
            <w:tcW w:w="622" w:type="pct"/>
          </w:tcPr>
          <w:p w14:paraId="0EB1619C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</w:p>
        </w:tc>
      </w:tr>
      <w:tr w:rsidR="00C479CC" w:rsidRPr="005550D2" w14:paraId="77039489" w14:textId="77777777" w:rsidTr="00C479CC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2D6A031A" w14:textId="77777777" w:rsidR="00C479CC" w:rsidRPr="005550D2" w:rsidRDefault="00C479CC" w:rsidP="00C479CC">
            <w:pPr>
              <w:pStyle w:val="Tabletext"/>
              <w:spacing w:before="20" w:after="20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14:paraId="5705C174" w14:textId="77777777" w:rsidR="00C479CC" w:rsidRPr="005550D2" w:rsidRDefault="00C479CC" w:rsidP="00C479CC">
            <w:pPr>
              <w:pStyle w:val="Tabletext"/>
              <w:spacing w:before="20" w:after="20"/>
              <w:ind w:left="-57" w:right="28"/>
              <w:jc w:val="right"/>
            </w:pPr>
            <w:r w:rsidRPr="005550D2">
              <w:t>2028</w:t>
            </w:r>
            <w:r w:rsidRPr="005550D2">
              <w:rPr>
                <w:i/>
                <w:iCs/>
                <w:sz w:val="16"/>
                <w:szCs w:val="18"/>
              </w:rPr>
              <w:t>*</w:t>
            </w:r>
          </w:p>
        </w:tc>
        <w:tc>
          <w:tcPr>
            <w:tcW w:w="699" w:type="pct"/>
          </w:tcPr>
          <w:p w14:paraId="12DB6426" w14:textId="77777777" w:rsidR="00C479CC" w:rsidRPr="005550D2" w:rsidRDefault="00C479CC" w:rsidP="00C479CC">
            <w:pPr>
              <w:pStyle w:val="Tabletext"/>
              <w:spacing w:before="20" w:after="20"/>
              <w:jc w:val="center"/>
              <w:rPr>
                <w:i/>
                <w:iCs/>
              </w:rPr>
            </w:pPr>
            <w:r w:rsidRPr="005550D2">
              <w:rPr>
                <w:i/>
                <w:iCs/>
              </w:rPr>
              <w:t>z)</w:t>
            </w:r>
          </w:p>
        </w:tc>
        <w:tc>
          <w:tcPr>
            <w:tcW w:w="647" w:type="pct"/>
          </w:tcPr>
          <w:p w14:paraId="059DB397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  <w:r w:rsidRPr="005550D2">
              <w:t>162,000</w:t>
            </w:r>
          </w:p>
        </w:tc>
        <w:tc>
          <w:tcPr>
            <w:tcW w:w="648" w:type="pct"/>
          </w:tcPr>
          <w:p w14:paraId="0DFF5AA9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  <w:r w:rsidRPr="005550D2">
              <w:t>162,000</w:t>
            </w:r>
          </w:p>
        </w:tc>
        <w:tc>
          <w:tcPr>
            <w:tcW w:w="518" w:type="pct"/>
          </w:tcPr>
          <w:p w14:paraId="1845BEB8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</w:p>
        </w:tc>
        <w:tc>
          <w:tcPr>
            <w:tcW w:w="689" w:type="pct"/>
          </w:tcPr>
          <w:p w14:paraId="46B24A99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</w:p>
        </w:tc>
        <w:tc>
          <w:tcPr>
            <w:tcW w:w="648" w:type="pct"/>
          </w:tcPr>
          <w:p w14:paraId="40E49A70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</w:p>
        </w:tc>
        <w:tc>
          <w:tcPr>
            <w:tcW w:w="622" w:type="pct"/>
          </w:tcPr>
          <w:p w14:paraId="1D057FC6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</w:p>
        </w:tc>
      </w:tr>
      <w:tr w:rsidR="00C479CC" w:rsidRPr="005550D2" w14:paraId="4C50234A" w14:textId="77777777" w:rsidTr="00C479CC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5F664228" w14:textId="77777777" w:rsidR="00C479CC" w:rsidRPr="005550D2" w:rsidRDefault="00C479CC" w:rsidP="00C479CC">
            <w:pPr>
              <w:pStyle w:val="Tabletext"/>
              <w:spacing w:before="20" w:after="20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14:paraId="7104D211" w14:textId="77777777" w:rsidR="00C479CC" w:rsidRPr="005550D2" w:rsidRDefault="00C479CC" w:rsidP="00C479CC">
            <w:pPr>
              <w:pStyle w:val="Tabletext"/>
              <w:spacing w:before="20" w:after="20"/>
              <w:ind w:left="28" w:right="28"/>
              <w:jc w:val="right"/>
            </w:pPr>
            <w:r w:rsidRPr="005550D2">
              <w:t>88</w:t>
            </w:r>
          </w:p>
        </w:tc>
        <w:tc>
          <w:tcPr>
            <w:tcW w:w="699" w:type="pct"/>
          </w:tcPr>
          <w:p w14:paraId="60FBD8B3" w14:textId="77777777" w:rsidR="00C479CC" w:rsidRPr="005550D2" w:rsidRDefault="00C479CC" w:rsidP="00C479CC">
            <w:pPr>
              <w:pStyle w:val="Tabletext"/>
              <w:spacing w:before="20" w:after="20"/>
              <w:jc w:val="center"/>
              <w:rPr>
                <w:i/>
                <w:iCs/>
              </w:rPr>
            </w:pPr>
            <w:del w:id="180" w:author="" w:date="2019-02-25T10:00:00Z">
              <w:r w:rsidRPr="005550D2" w:rsidDel="0084408D">
                <w:rPr>
                  <w:i/>
                  <w:iCs/>
                </w:rPr>
                <w:delText xml:space="preserve">z), </w:delText>
              </w:r>
            </w:del>
            <w:proofErr w:type="spellStart"/>
            <w:r w:rsidRPr="005550D2">
              <w:rPr>
                <w:i/>
                <w:iCs/>
              </w:rPr>
              <w:t>zz</w:t>
            </w:r>
            <w:proofErr w:type="spellEnd"/>
            <w:r w:rsidRPr="005550D2">
              <w:rPr>
                <w:i/>
                <w:iCs/>
              </w:rPr>
              <w:t>)</w:t>
            </w:r>
          </w:p>
        </w:tc>
        <w:tc>
          <w:tcPr>
            <w:tcW w:w="647" w:type="pct"/>
          </w:tcPr>
          <w:p w14:paraId="38B5350D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  <w:r w:rsidRPr="005550D2">
              <w:t>157,425</w:t>
            </w:r>
          </w:p>
        </w:tc>
        <w:tc>
          <w:tcPr>
            <w:tcW w:w="648" w:type="pct"/>
          </w:tcPr>
          <w:p w14:paraId="1AC10E63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  <w:r w:rsidRPr="005550D2">
              <w:t>157,425</w:t>
            </w:r>
          </w:p>
        </w:tc>
        <w:tc>
          <w:tcPr>
            <w:tcW w:w="518" w:type="pct"/>
          </w:tcPr>
          <w:p w14:paraId="7B51BD8F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</w:p>
        </w:tc>
        <w:tc>
          <w:tcPr>
            <w:tcW w:w="689" w:type="pct"/>
          </w:tcPr>
          <w:p w14:paraId="09E20FBD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  <w:r w:rsidRPr="005550D2">
              <w:t>х</w:t>
            </w:r>
          </w:p>
        </w:tc>
        <w:tc>
          <w:tcPr>
            <w:tcW w:w="648" w:type="pct"/>
          </w:tcPr>
          <w:p w14:paraId="408271A5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</w:p>
        </w:tc>
        <w:tc>
          <w:tcPr>
            <w:tcW w:w="622" w:type="pct"/>
          </w:tcPr>
          <w:p w14:paraId="674E9251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</w:p>
        </w:tc>
      </w:tr>
      <w:tr w:rsidR="00C479CC" w:rsidRPr="005550D2" w14:paraId="3F90BA80" w14:textId="77777777" w:rsidTr="00C479CC">
        <w:trPr>
          <w:jc w:val="center"/>
        </w:trPr>
        <w:tc>
          <w:tcPr>
            <w:tcW w:w="529" w:type="pct"/>
            <w:gridSpan w:val="2"/>
          </w:tcPr>
          <w:p w14:paraId="39669D02" w14:textId="77777777" w:rsidR="00C479CC" w:rsidRPr="005550D2" w:rsidRDefault="00C479CC" w:rsidP="00C479CC">
            <w:pPr>
              <w:pStyle w:val="Tabletext"/>
              <w:spacing w:before="20" w:after="20"/>
              <w:ind w:left="28" w:right="28"/>
            </w:pPr>
            <w:r w:rsidRPr="005550D2">
              <w:t>AIS 1</w:t>
            </w:r>
          </w:p>
        </w:tc>
        <w:tc>
          <w:tcPr>
            <w:tcW w:w="699" w:type="pct"/>
          </w:tcPr>
          <w:p w14:paraId="30A22860" w14:textId="77777777" w:rsidR="00C479CC" w:rsidRPr="005550D2" w:rsidRDefault="00C479CC" w:rsidP="00C479CC">
            <w:pPr>
              <w:pStyle w:val="Tabletext"/>
              <w:spacing w:before="20" w:after="20"/>
              <w:jc w:val="center"/>
              <w:rPr>
                <w:i/>
                <w:iCs/>
              </w:rPr>
            </w:pPr>
            <w:r w:rsidRPr="005550D2">
              <w:rPr>
                <w:i/>
                <w:iCs/>
              </w:rPr>
              <w:t>f), l), p)</w:t>
            </w:r>
          </w:p>
        </w:tc>
        <w:tc>
          <w:tcPr>
            <w:tcW w:w="647" w:type="pct"/>
          </w:tcPr>
          <w:p w14:paraId="57F3ABC3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  <w:r w:rsidRPr="005550D2">
              <w:t>161,975</w:t>
            </w:r>
          </w:p>
        </w:tc>
        <w:tc>
          <w:tcPr>
            <w:tcW w:w="648" w:type="pct"/>
          </w:tcPr>
          <w:p w14:paraId="3A113D38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  <w:r w:rsidRPr="005550D2">
              <w:t>161,975</w:t>
            </w:r>
          </w:p>
        </w:tc>
        <w:tc>
          <w:tcPr>
            <w:tcW w:w="518" w:type="pct"/>
          </w:tcPr>
          <w:p w14:paraId="42665DF7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</w:p>
        </w:tc>
        <w:tc>
          <w:tcPr>
            <w:tcW w:w="689" w:type="pct"/>
          </w:tcPr>
          <w:p w14:paraId="6C2FB7A7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</w:p>
        </w:tc>
        <w:tc>
          <w:tcPr>
            <w:tcW w:w="648" w:type="pct"/>
          </w:tcPr>
          <w:p w14:paraId="7DA56339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</w:p>
        </w:tc>
        <w:tc>
          <w:tcPr>
            <w:tcW w:w="622" w:type="pct"/>
          </w:tcPr>
          <w:p w14:paraId="4CDC6EBA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</w:p>
        </w:tc>
      </w:tr>
      <w:tr w:rsidR="00C479CC" w:rsidRPr="005550D2" w14:paraId="543F894E" w14:textId="77777777" w:rsidTr="00C479CC">
        <w:trPr>
          <w:jc w:val="center"/>
        </w:trPr>
        <w:tc>
          <w:tcPr>
            <w:tcW w:w="529" w:type="pct"/>
            <w:gridSpan w:val="2"/>
            <w:tcBorders>
              <w:bottom w:val="single" w:sz="4" w:space="0" w:color="auto"/>
            </w:tcBorders>
          </w:tcPr>
          <w:p w14:paraId="2E4F8DAD" w14:textId="77777777" w:rsidR="00C479CC" w:rsidRPr="005550D2" w:rsidRDefault="00C479CC" w:rsidP="00C479CC">
            <w:pPr>
              <w:pStyle w:val="Tabletext"/>
              <w:spacing w:before="20" w:after="20"/>
              <w:ind w:left="28" w:right="28"/>
            </w:pPr>
            <w:r w:rsidRPr="005550D2">
              <w:t>AIS 2</w:t>
            </w:r>
          </w:p>
        </w:tc>
        <w:tc>
          <w:tcPr>
            <w:tcW w:w="699" w:type="pct"/>
            <w:tcBorders>
              <w:bottom w:val="single" w:sz="4" w:space="0" w:color="auto"/>
            </w:tcBorders>
          </w:tcPr>
          <w:p w14:paraId="3CFB0322" w14:textId="77777777" w:rsidR="00C479CC" w:rsidRPr="005550D2" w:rsidRDefault="00C479CC" w:rsidP="00C479CC">
            <w:pPr>
              <w:pStyle w:val="Tabletext"/>
              <w:spacing w:before="20" w:after="20"/>
              <w:jc w:val="center"/>
              <w:rPr>
                <w:i/>
                <w:iCs/>
              </w:rPr>
            </w:pPr>
            <w:r w:rsidRPr="005550D2">
              <w:rPr>
                <w:i/>
                <w:iCs/>
              </w:rPr>
              <w:t>f), l), p)</w:t>
            </w:r>
          </w:p>
        </w:tc>
        <w:tc>
          <w:tcPr>
            <w:tcW w:w="647" w:type="pct"/>
            <w:tcBorders>
              <w:bottom w:val="single" w:sz="4" w:space="0" w:color="auto"/>
            </w:tcBorders>
          </w:tcPr>
          <w:p w14:paraId="04B40EAA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  <w:r w:rsidRPr="005550D2">
              <w:t>162,025</w:t>
            </w:r>
          </w:p>
        </w:tc>
        <w:tc>
          <w:tcPr>
            <w:tcW w:w="648" w:type="pct"/>
            <w:tcBorders>
              <w:bottom w:val="single" w:sz="4" w:space="0" w:color="auto"/>
            </w:tcBorders>
          </w:tcPr>
          <w:p w14:paraId="0AA34509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  <w:r w:rsidRPr="005550D2">
              <w:t>162,025</w:t>
            </w: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14:paraId="349C235E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</w:p>
        </w:tc>
        <w:tc>
          <w:tcPr>
            <w:tcW w:w="689" w:type="pct"/>
            <w:tcBorders>
              <w:bottom w:val="single" w:sz="4" w:space="0" w:color="auto"/>
            </w:tcBorders>
          </w:tcPr>
          <w:p w14:paraId="6505905B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</w:p>
        </w:tc>
        <w:tc>
          <w:tcPr>
            <w:tcW w:w="648" w:type="pct"/>
            <w:tcBorders>
              <w:bottom w:val="single" w:sz="4" w:space="0" w:color="auto"/>
            </w:tcBorders>
          </w:tcPr>
          <w:p w14:paraId="217FF0A4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443F878A" w14:textId="77777777" w:rsidR="00C479CC" w:rsidRPr="005550D2" w:rsidRDefault="00C479CC" w:rsidP="00C479CC">
            <w:pPr>
              <w:pStyle w:val="Tabletext"/>
              <w:spacing w:before="20" w:after="20"/>
              <w:jc w:val="center"/>
            </w:pPr>
          </w:p>
        </w:tc>
      </w:tr>
      <w:tr w:rsidR="00C479CC" w:rsidRPr="005550D2" w14:paraId="5E8C6B7B" w14:textId="77777777" w:rsidTr="00C479CC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835CD0" w14:textId="77777777" w:rsidR="00C479CC" w:rsidRPr="005550D2" w:rsidRDefault="00C479CC" w:rsidP="00C479CC">
            <w:pPr>
              <w:pStyle w:val="Tablelegend"/>
              <w:rPr>
                <w:b/>
                <w:bCs/>
              </w:rPr>
            </w:pPr>
            <w:r w:rsidRPr="005550D2">
              <w:rPr>
                <w:rStyle w:val="FootnoteReference"/>
              </w:rPr>
              <w:t>*</w:t>
            </w:r>
            <w:r w:rsidRPr="005550D2">
              <w:rPr>
                <w:i/>
                <w:iCs/>
              </w:rPr>
              <w:t xml:space="preserve"> </w:t>
            </w:r>
            <w:r w:rsidRPr="005550D2">
              <w:tab/>
              <w:t>С 1 января 2019 года канал 2027 будет обозначаться ASM 1, а канал 2028 – ASM 2.</w:t>
            </w:r>
          </w:p>
        </w:tc>
      </w:tr>
    </w:tbl>
    <w:p w14:paraId="4C04384E" w14:textId="77777777" w:rsidR="00C479CC" w:rsidRPr="005550D2" w:rsidRDefault="00C479CC" w:rsidP="00C479CC">
      <w:pPr>
        <w:pStyle w:val="Tablelegend"/>
        <w:jc w:val="center"/>
        <w:rPr>
          <w:b/>
          <w:bCs/>
        </w:rPr>
      </w:pPr>
      <w:r w:rsidRPr="005550D2">
        <w:rPr>
          <w:b/>
          <w:bCs/>
        </w:rPr>
        <w:t>Примечания к таблице</w:t>
      </w:r>
    </w:p>
    <w:p w14:paraId="58F0F462" w14:textId="77777777" w:rsidR="00C479CC" w:rsidRPr="005550D2" w:rsidRDefault="00C479CC" w:rsidP="00C479CC">
      <w:pPr>
        <w:pStyle w:val="Tablelegend"/>
      </w:pPr>
      <w:r w:rsidRPr="005550D2">
        <w:t>...</w:t>
      </w:r>
    </w:p>
    <w:p w14:paraId="2EDC2A98" w14:textId="77777777" w:rsidR="00C479CC" w:rsidRPr="005550D2" w:rsidRDefault="00C479CC" w:rsidP="00C479CC">
      <w:pPr>
        <w:pStyle w:val="Tablelegend"/>
        <w:keepNext/>
        <w:keepLines/>
        <w:spacing w:before="240"/>
        <w:ind w:left="284" w:hanging="284"/>
        <w:rPr>
          <w:i/>
          <w:iCs/>
        </w:rPr>
      </w:pPr>
      <w:r w:rsidRPr="005550D2">
        <w:rPr>
          <w:i/>
          <w:iCs/>
        </w:rPr>
        <w:t>Специальные примечания</w:t>
      </w:r>
    </w:p>
    <w:p w14:paraId="4F5ADEA3" w14:textId="77777777" w:rsidR="00C479CC" w:rsidRPr="005550D2" w:rsidRDefault="00C479CC" w:rsidP="00C479CC">
      <w:pPr>
        <w:pStyle w:val="Tablelegend"/>
      </w:pPr>
      <w:r w:rsidRPr="005550D2">
        <w:t>...</w:t>
      </w:r>
    </w:p>
    <w:p w14:paraId="6C1BEFC0" w14:textId="77777777" w:rsidR="00C479CC" w:rsidRPr="005550D2" w:rsidRDefault="00C479CC" w:rsidP="00C479CC">
      <w:pPr>
        <w:pStyle w:val="Tablelegend"/>
        <w:keepNext/>
        <w:keepLines/>
        <w:tabs>
          <w:tab w:val="clear" w:pos="284"/>
          <w:tab w:val="left" w:pos="426"/>
        </w:tabs>
        <w:ind w:left="425" w:hanging="425"/>
      </w:pPr>
      <w:r w:rsidRPr="005550D2">
        <w:rPr>
          <w:i/>
          <w:iCs/>
        </w:rPr>
        <w:t>w)</w:t>
      </w:r>
      <w:r w:rsidRPr="005550D2">
        <w:tab/>
        <w:t>В Районах 1 и 3:</w:t>
      </w:r>
    </w:p>
    <w:p w14:paraId="06C97F1B" w14:textId="77777777" w:rsidR="00C479CC" w:rsidRPr="005550D2" w:rsidDel="007F188D" w:rsidRDefault="00C479CC" w:rsidP="00C479CC">
      <w:pPr>
        <w:pStyle w:val="Tablelegend"/>
        <w:tabs>
          <w:tab w:val="clear" w:pos="284"/>
          <w:tab w:val="clear" w:pos="567"/>
        </w:tabs>
        <w:ind w:left="426"/>
        <w:rPr>
          <w:del w:id="181" w:author="Unknown"/>
        </w:rPr>
      </w:pPr>
      <w:del w:id="182" w:author="Unknown">
        <w:r w:rsidRPr="005550D2" w:rsidDel="007F188D">
          <w:delText xml:space="preserve">До 1 января 2017 года полосы частот 157,200–157,325 МГц и 161,800–161,925 МГц (соответствующие каналам: 24, 84, 25, 85, 26 и 86) могут использоваться для </w:delText>
        </w:r>
        <w:r w:rsidRPr="005550D2" w:rsidDel="007F188D">
          <w:rPr>
            <w:color w:val="000000"/>
          </w:rPr>
          <w:delText xml:space="preserve">излучений с цифровой модуляцией </w:delText>
        </w:r>
        <w:r w:rsidRPr="005550D2" w:rsidDel="007F188D">
          <w:delText xml:space="preserve">при условии координации с затронутыми администрациями. Станции, использующие эти каналы или полосы частот для </w:delText>
        </w:r>
        <w:r w:rsidRPr="005550D2" w:rsidDel="007F188D">
          <w:rPr>
            <w:color w:val="000000"/>
          </w:rPr>
          <w:delText>излучений с цифровой модуляцией</w:delText>
        </w:r>
        <w:r w:rsidRPr="005550D2" w:rsidDel="007F188D">
          <w:delText xml:space="preserve">, не должны создавать вредных помех другим станциям, работающим в соответствии со Статьей </w:delText>
        </w:r>
        <w:r w:rsidRPr="005550D2" w:rsidDel="007F188D">
          <w:rPr>
            <w:b/>
            <w:bCs/>
          </w:rPr>
          <w:delText>5</w:delText>
        </w:r>
        <w:r w:rsidRPr="005550D2" w:rsidDel="007F188D">
          <w:delText>, и не должны требовать защиты от них.</w:delText>
        </w:r>
      </w:del>
    </w:p>
    <w:p w14:paraId="7B1DE714" w14:textId="77777777" w:rsidR="00C479CC" w:rsidRPr="005550D2" w:rsidRDefault="00C479CC">
      <w:pPr>
        <w:pStyle w:val="Tablelegend"/>
        <w:tabs>
          <w:tab w:val="clear" w:pos="284"/>
          <w:tab w:val="clear" w:pos="567"/>
        </w:tabs>
        <w:ind w:left="426"/>
        <w:rPr>
          <w:color w:val="000000"/>
        </w:rPr>
      </w:pPr>
      <w:del w:id="183" w:author="Unknown">
        <w:r w:rsidRPr="005550D2" w:rsidDel="007F188D">
          <w:rPr>
            <w:color w:val="000000"/>
          </w:rPr>
          <w:delText>С 1 января 2017 года п</w:delText>
        </w:r>
      </w:del>
      <w:ins w:id="184" w:author="Unknown" w:date="2018-07-09T15:10:00Z">
        <w:r w:rsidRPr="005550D2">
          <w:rPr>
            <w:color w:val="000000"/>
          </w:rPr>
          <w:t>П</w:t>
        </w:r>
      </w:ins>
      <w:r w:rsidRPr="005550D2">
        <w:rPr>
          <w:color w:val="000000"/>
        </w:rPr>
        <w:t xml:space="preserve">олосы частот </w:t>
      </w:r>
      <w:del w:id="185" w:author="" w:date="2019-02-23T02:06:00Z">
        <w:r w:rsidRPr="005550D2" w:rsidDel="00511A34">
          <w:rPr>
            <w:color w:val="000000"/>
          </w:rPr>
          <w:delText>157,200−157,325</w:delText>
        </w:r>
      </w:del>
      <w:ins w:id="186" w:author="" w:date="2019-02-23T02:06:00Z">
        <w:r w:rsidRPr="005550D2">
          <w:rPr>
            <w:color w:val="000000"/>
          </w:rPr>
          <w:t>157,1875−157,3375</w:t>
        </w:r>
      </w:ins>
      <w:r w:rsidRPr="005550D2">
        <w:rPr>
          <w:color w:val="000000"/>
        </w:rPr>
        <w:t xml:space="preserve"> МГц и </w:t>
      </w:r>
      <w:del w:id="187" w:author="" w:date="2019-02-23T02:06:00Z">
        <w:r w:rsidRPr="005550D2" w:rsidDel="00511A34">
          <w:rPr>
            <w:color w:val="000000"/>
          </w:rPr>
          <w:delText>161,800−161,925</w:delText>
        </w:r>
      </w:del>
      <w:ins w:id="188" w:author="" w:date="2019-02-23T02:06:00Z">
        <w:r w:rsidRPr="005550D2">
          <w:rPr>
            <w:color w:val="000000"/>
          </w:rPr>
          <w:t>161,7875−161,9375</w:t>
        </w:r>
      </w:ins>
      <w:r w:rsidRPr="005550D2">
        <w:rPr>
          <w:color w:val="000000"/>
        </w:rPr>
        <w:t xml:space="preserve"> МГц (соответствующие каналам: 24, 84, 25, 85, 26 и 86) определены для использования системы обмена данными в ОВЧ-диапазоне (VDES), описанной в последней по времени версии </w:t>
      </w:r>
      <w:r w:rsidRPr="005550D2">
        <w:rPr>
          <w:color w:val="000000"/>
        </w:rPr>
        <w:lastRenderedPageBreak/>
        <w:t>Рекомендации МСЭ</w:t>
      </w:r>
      <w:r w:rsidRPr="005550D2">
        <w:rPr>
          <w:color w:val="000000"/>
        </w:rPr>
        <w:noBreakHyphen/>
        <w:t>R M.2092. Эти полосы частот могут также использоваться для аналоговой модуляции, описанной в последней по времени версии Рекомендации МСЭ</w:t>
      </w:r>
      <w:r w:rsidRPr="005550D2">
        <w:rPr>
          <w:color w:val="000000"/>
        </w:rPr>
        <w:noBreakHyphen/>
        <w:t>R M.1084, администрацией, которая этого пожелает, при условии, что она не создает вредных помех для других станций морской подвижной службы, использующих излучения с цифровой модуляцией, и не требует защиты от них, и при условии координации с затронутыми администрациями.</w:t>
      </w:r>
      <w:r w:rsidRPr="005550D2">
        <w:rPr>
          <w:color w:val="000000"/>
          <w:sz w:val="16"/>
          <w:szCs w:val="16"/>
        </w:rPr>
        <w:t>     (ВКР-</w:t>
      </w:r>
      <w:del w:id="189" w:author="Unknown">
        <w:r w:rsidRPr="005550D2" w:rsidDel="007F188D">
          <w:rPr>
            <w:color w:val="000000"/>
            <w:sz w:val="16"/>
            <w:szCs w:val="16"/>
          </w:rPr>
          <w:delText>15</w:delText>
        </w:r>
      </w:del>
      <w:ins w:id="190" w:author="Unknown" w:date="2018-07-09T15:10:00Z">
        <w:r w:rsidRPr="005550D2">
          <w:rPr>
            <w:color w:val="000000"/>
            <w:sz w:val="16"/>
            <w:szCs w:val="16"/>
          </w:rPr>
          <w:t>19</w:t>
        </w:r>
      </w:ins>
      <w:r w:rsidRPr="005550D2">
        <w:rPr>
          <w:color w:val="000000"/>
          <w:sz w:val="16"/>
          <w:szCs w:val="16"/>
        </w:rPr>
        <w:t>)</w:t>
      </w:r>
    </w:p>
    <w:p w14:paraId="4536D3EA" w14:textId="77777777" w:rsidR="00C479CC" w:rsidRPr="005550D2" w:rsidRDefault="00C479CC" w:rsidP="00C479CC">
      <w:pPr>
        <w:pStyle w:val="Tablelegend"/>
        <w:keepNext/>
        <w:keepLines/>
        <w:tabs>
          <w:tab w:val="clear" w:pos="284"/>
          <w:tab w:val="left" w:pos="426"/>
        </w:tabs>
        <w:ind w:left="425" w:hanging="425"/>
      </w:pPr>
      <w:proofErr w:type="spellStart"/>
      <w:r w:rsidRPr="005550D2">
        <w:rPr>
          <w:i/>
          <w:iCs/>
        </w:rPr>
        <w:t>wa</w:t>
      </w:r>
      <w:proofErr w:type="spellEnd"/>
      <w:r w:rsidRPr="005550D2">
        <w:rPr>
          <w:i/>
          <w:iCs/>
        </w:rPr>
        <w:t>)</w:t>
      </w:r>
      <w:r w:rsidRPr="005550D2">
        <w:tab/>
        <w:t>В Районах 1 и 3:</w:t>
      </w:r>
    </w:p>
    <w:p w14:paraId="636C9657" w14:textId="77777777" w:rsidR="00C479CC" w:rsidRPr="005550D2" w:rsidDel="007F188D" w:rsidRDefault="00C479CC" w:rsidP="00C479CC">
      <w:pPr>
        <w:pStyle w:val="Tablelegend"/>
        <w:tabs>
          <w:tab w:val="clear" w:pos="284"/>
          <w:tab w:val="clear" w:pos="567"/>
        </w:tabs>
        <w:ind w:left="426"/>
        <w:rPr>
          <w:del w:id="191" w:author="Unknown"/>
        </w:rPr>
      </w:pPr>
      <w:del w:id="192" w:author="Unknown">
        <w:r w:rsidRPr="005550D2" w:rsidDel="007F188D">
          <w:delText xml:space="preserve">До 1 января 2017 года полосы частот 157,025–157,175 МГц и 161,625–161,775 МГц (соответствующие каналам: 80, 21, 81, 22, 82, 23 и 83) могут использоваться для излучений с цифровой модуляцией при условии координации с затронутыми администрациями. Станции, использующие эти каналы или полосы частот для излучений с цифровой модуляцией, не должны создавать вредных помех другим станциям, работающим в соответствии со Статьей </w:delText>
        </w:r>
        <w:r w:rsidRPr="005550D2" w:rsidDel="007F188D">
          <w:rPr>
            <w:b/>
            <w:bCs/>
          </w:rPr>
          <w:delText>5</w:delText>
        </w:r>
        <w:r w:rsidRPr="005550D2" w:rsidDel="007F188D">
          <w:delText>, и не должны требовать защиты от них.</w:delText>
        </w:r>
      </w:del>
    </w:p>
    <w:p w14:paraId="57D07BBE" w14:textId="77777777" w:rsidR="00C479CC" w:rsidRPr="005550D2" w:rsidRDefault="00C479CC" w:rsidP="00C479CC">
      <w:pPr>
        <w:pStyle w:val="Tablelegend"/>
        <w:tabs>
          <w:tab w:val="clear" w:pos="284"/>
          <w:tab w:val="clear" w:pos="567"/>
        </w:tabs>
        <w:ind w:left="426"/>
      </w:pPr>
      <w:del w:id="193" w:author="Unknown">
        <w:r w:rsidRPr="005550D2" w:rsidDel="007F188D">
          <w:delText>С 1 января 2017 года п</w:delText>
        </w:r>
      </w:del>
      <w:ins w:id="194" w:author="Unknown" w:date="2018-07-09T15:11:00Z">
        <w:r w:rsidRPr="005550D2">
          <w:t>П</w:t>
        </w:r>
      </w:ins>
      <w:r w:rsidRPr="005550D2">
        <w:t xml:space="preserve">олосы частот </w:t>
      </w:r>
      <w:del w:id="195" w:author="" w:date="2019-02-23T02:08:00Z">
        <w:r w:rsidRPr="005550D2" w:rsidDel="00511A34">
          <w:delText>157,025–157,100</w:delText>
        </w:r>
      </w:del>
      <w:ins w:id="196" w:author="" w:date="2019-02-23T02:07:00Z">
        <w:r w:rsidRPr="005550D2">
          <w:t>157</w:t>
        </w:r>
      </w:ins>
      <w:ins w:id="197" w:author="" w:date="2019-02-23T02:08:00Z">
        <w:r w:rsidRPr="005550D2">
          <w:t>,</w:t>
        </w:r>
      </w:ins>
      <w:ins w:id="198" w:author="" w:date="2019-02-23T02:07:00Z">
        <w:r w:rsidRPr="005550D2">
          <w:t>0125</w:t>
        </w:r>
      </w:ins>
      <w:ins w:id="199" w:author="" w:date="2019-02-23T02:08:00Z">
        <w:r w:rsidRPr="005550D2">
          <w:t>−</w:t>
        </w:r>
      </w:ins>
      <w:ins w:id="200" w:author="" w:date="2019-02-23T02:07:00Z">
        <w:r w:rsidRPr="005550D2">
          <w:t>157</w:t>
        </w:r>
      </w:ins>
      <w:ins w:id="201" w:author="" w:date="2019-02-23T02:08:00Z">
        <w:r w:rsidRPr="005550D2">
          <w:t>,</w:t>
        </w:r>
      </w:ins>
      <w:ins w:id="202" w:author="" w:date="2019-02-23T02:07:00Z">
        <w:r w:rsidRPr="005550D2">
          <w:t>1125</w:t>
        </w:r>
      </w:ins>
      <w:r w:rsidRPr="005550D2">
        <w:t xml:space="preserve"> МГц и </w:t>
      </w:r>
      <w:del w:id="203" w:author="" w:date="2019-02-23T02:08:00Z">
        <w:r w:rsidRPr="005550D2" w:rsidDel="00511A34">
          <w:delText>161,625</w:delText>
        </w:r>
      </w:del>
      <w:del w:id="204" w:author="" w:date="2019-02-25T10:47:00Z">
        <w:r w:rsidRPr="005550D2" w:rsidDel="006956F6">
          <w:delText>−</w:delText>
        </w:r>
      </w:del>
      <w:del w:id="205" w:author="" w:date="2019-02-23T02:08:00Z">
        <w:r w:rsidRPr="005550D2" w:rsidDel="00511A34">
          <w:delText>161,700</w:delText>
        </w:r>
      </w:del>
      <w:ins w:id="206" w:author="" w:date="2019-02-23T02:07:00Z">
        <w:r w:rsidRPr="005550D2">
          <w:t>161</w:t>
        </w:r>
      </w:ins>
      <w:ins w:id="207" w:author="" w:date="2019-02-23T02:08:00Z">
        <w:r w:rsidRPr="005550D2">
          <w:t>,</w:t>
        </w:r>
      </w:ins>
      <w:ins w:id="208" w:author="" w:date="2019-02-23T02:07:00Z">
        <w:r w:rsidRPr="005550D2">
          <w:t>6125</w:t>
        </w:r>
      </w:ins>
      <w:ins w:id="209" w:author="" w:date="2019-02-23T02:08:00Z">
        <w:r w:rsidRPr="005550D2">
          <w:t>−</w:t>
        </w:r>
      </w:ins>
      <w:ins w:id="210" w:author="" w:date="2019-02-23T02:07:00Z">
        <w:r w:rsidRPr="005550D2">
          <w:t>161</w:t>
        </w:r>
      </w:ins>
      <w:ins w:id="211" w:author="" w:date="2019-02-23T02:08:00Z">
        <w:r w:rsidRPr="005550D2">
          <w:t>,</w:t>
        </w:r>
      </w:ins>
      <w:ins w:id="212" w:author="" w:date="2019-02-23T02:07:00Z">
        <w:r w:rsidRPr="005550D2">
          <w:t>7125</w:t>
        </w:r>
      </w:ins>
      <w:r w:rsidRPr="005550D2">
        <w:t> МГц (соответствующие каналам: 80, 21, 81 и 22) определены для использования цифровых систем, описанных в последней по времени версии Рекомендации МСЭ-R M.1842, с применением нескольких смежных каналов по 25 кГц.</w:t>
      </w:r>
    </w:p>
    <w:p w14:paraId="742816B1" w14:textId="77777777" w:rsidR="00C479CC" w:rsidRPr="005550D2" w:rsidRDefault="00C479CC" w:rsidP="00C479CC">
      <w:pPr>
        <w:pStyle w:val="Tablelegend"/>
        <w:tabs>
          <w:tab w:val="clear" w:pos="284"/>
          <w:tab w:val="clear" w:pos="567"/>
        </w:tabs>
        <w:ind w:left="426"/>
      </w:pPr>
      <w:del w:id="213" w:author="Unknown">
        <w:r w:rsidRPr="005550D2" w:rsidDel="007F188D">
          <w:delText>С 1 января 2017 года п</w:delText>
        </w:r>
      </w:del>
      <w:ins w:id="214" w:author="Unknown" w:date="2018-07-09T15:11:00Z">
        <w:r w:rsidRPr="005550D2">
          <w:t>П</w:t>
        </w:r>
      </w:ins>
      <w:r w:rsidRPr="005550D2">
        <w:t xml:space="preserve">олосы частот </w:t>
      </w:r>
      <w:del w:id="215" w:author="" w:date="2019-02-23T02:09:00Z">
        <w:r w:rsidRPr="005550D2" w:rsidDel="00511A34">
          <w:delText>157,150–157,175</w:delText>
        </w:r>
      </w:del>
      <w:ins w:id="216" w:author="" w:date="2019-02-23T02:08:00Z">
        <w:r w:rsidRPr="005550D2">
          <w:t>157</w:t>
        </w:r>
      </w:ins>
      <w:ins w:id="217" w:author="" w:date="2019-02-23T02:09:00Z">
        <w:r w:rsidRPr="005550D2">
          <w:t>,</w:t>
        </w:r>
      </w:ins>
      <w:ins w:id="218" w:author="" w:date="2019-02-25T10:49:00Z">
        <w:r w:rsidRPr="005550D2">
          <w:t>1375</w:t>
        </w:r>
      </w:ins>
      <w:ins w:id="219" w:author="" w:date="2019-02-23T02:09:00Z">
        <w:r w:rsidRPr="005550D2">
          <w:t>−</w:t>
        </w:r>
      </w:ins>
      <w:ins w:id="220" w:author="" w:date="2019-02-23T02:08:00Z">
        <w:r w:rsidRPr="005550D2">
          <w:t>157</w:t>
        </w:r>
      </w:ins>
      <w:ins w:id="221" w:author="" w:date="2019-02-23T02:09:00Z">
        <w:r w:rsidRPr="005550D2">
          <w:t>,</w:t>
        </w:r>
      </w:ins>
      <w:ins w:id="222" w:author="" w:date="2019-02-23T02:08:00Z">
        <w:r w:rsidRPr="005550D2">
          <w:t>1875</w:t>
        </w:r>
      </w:ins>
      <w:r w:rsidRPr="005550D2">
        <w:t xml:space="preserve"> МГц и </w:t>
      </w:r>
      <w:del w:id="223" w:author="" w:date="2019-02-23T02:09:00Z">
        <w:r w:rsidRPr="005550D2" w:rsidDel="00511A34">
          <w:delText>161,750</w:delText>
        </w:r>
      </w:del>
      <w:del w:id="224" w:author="" w:date="2019-02-25T10:47:00Z">
        <w:r w:rsidRPr="005550D2" w:rsidDel="006956F6">
          <w:delText>−</w:delText>
        </w:r>
      </w:del>
      <w:del w:id="225" w:author="" w:date="2019-02-23T02:09:00Z">
        <w:r w:rsidRPr="005550D2" w:rsidDel="00511A34">
          <w:delText>161,775</w:delText>
        </w:r>
      </w:del>
      <w:ins w:id="226" w:author="" w:date="2019-02-23T02:08:00Z">
        <w:r w:rsidRPr="005550D2">
          <w:t>161</w:t>
        </w:r>
      </w:ins>
      <w:ins w:id="227" w:author="" w:date="2019-02-23T02:09:00Z">
        <w:r w:rsidRPr="005550D2">
          <w:t>,</w:t>
        </w:r>
      </w:ins>
      <w:ins w:id="228" w:author="" w:date="2019-02-25T10:49:00Z">
        <w:r w:rsidRPr="005550D2">
          <w:t>7375</w:t>
        </w:r>
      </w:ins>
      <w:ins w:id="229" w:author="" w:date="2019-02-23T02:09:00Z">
        <w:r w:rsidRPr="005550D2">
          <w:t>−</w:t>
        </w:r>
      </w:ins>
      <w:ins w:id="230" w:author="" w:date="2019-02-23T02:08:00Z">
        <w:r w:rsidRPr="005550D2">
          <w:t>161</w:t>
        </w:r>
      </w:ins>
      <w:ins w:id="231" w:author="" w:date="2019-02-23T02:09:00Z">
        <w:r w:rsidRPr="005550D2">
          <w:t>,</w:t>
        </w:r>
      </w:ins>
      <w:ins w:id="232" w:author="" w:date="2019-02-23T02:08:00Z">
        <w:r w:rsidRPr="005550D2">
          <w:t>7875</w:t>
        </w:r>
      </w:ins>
      <w:r w:rsidRPr="005550D2">
        <w:t> МГц (соответствующие каналам: 23 и 83) определены для использования цифровых систем, описанных в последней по времени версии Рекомендации МСЭ</w:t>
      </w:r>
      <w:r w:rsidRPr="005550D2">
        <w:noBreakHyphen/>
        <w:t xml:space="preserve">R M.1842, с применением двух смежных каналов по 25 кГц. </w:t>
      </w:r>
      <w:del w:id="233" w:author="" w:date="2019-02-23T02:09:00Z">
        <w:r w:rsidRPr="005550D2" w:rsidDel="00511A34">
          <w:delText>С 1 января 2017 года ч</w:delText>
        </w:r>
      </w:del>
      <w:ins w:id="234" w:author="" w:date="2019-02-23T02:09:00Z">
        <w:r w:rsidRPr="005550D2">
          <w:t>Ч</w:t>
        </w:r>
      </w:ins>
      <w:r w:rsidRPr="005550D2">
        <w:t xml:space="preserve">астоты 157,125 МГц и 161,725 МГц (соответствующие каналу: 82) определены для использования цифровых систем, описанных в последней по времени версии Рекомендации МСЭ-R M.1842. </w:t>
      </w:r>
    </w:p>
    <w:p w14:paraId="40FB6901" w14:textId="77777777" w:rsidR="00C479CC" w:rsidRPr="005550D2" w:rsidRDefault="00C479CC">
      <w:pPr>
        <w:pStyle w:val="Tablelegend"/>
        <w:tabs>
          <w:tab w:val="clear" w:pos="284"/>
          <w:tab w:val="clear" w:pos="567"/>
        </w:tabs>
        <w:ind w:left="426"/>
        <w:rPr>
          <w:sz w:val="16"/>
          <w:szCs w:val="16"/>
        </w:rPr>
      </w:pPr>
      <w:r w:rsidRPr="005550D2">
        <w:t xml:space="preserve">Полосы частот </w:t>
      </w:r>
      <w:del w:id="235" w:author="" w:date="2019-02-23T02:10:00Z">
        <w:r w:rsidRPr="005550D2" w:rsidDel="00511A34">
          <w:delText>157,025−157,175</w:delText>
        </w:r>
      </w:del>
      <w:ins w:id="236" w:author="" w:date="2019-02-23T02:10:00Z">
        <w:r w:rsidRPr="005550D2">
          <w:t>157,0125−157,1875</w:t>
        </w:r>
      </w:ins>
      <w:r w:rsidRPr="005550D2">
        <w:t xml:space="preserve"> МГц и </w:t>
      </w:r>
      <w:del w:id="237" w:author="" w:date="2019-02-23T02:10:00Z">
        <w:r w:rsidRPr="005550D2" w:rsidDel="00511A34">
          <w:delText>161,625−161,775</w:delText>
        </w:r>
      </w:del>
      <w:ins w:id="238" w:author="" w:date="2019-02-23T02:10:00Z">
        <w:r w:rsidRPr="005550D2">
          <w:t>161,6125−161,7875</w:t>
        </w:r>
      </w:ins>
      <w:r w:rsidRPr="005550D2">
        <w:t> МГц (соответствующие каналам: 80, 21, 81, 22, 82, 23 и 83) могут также использоваться для аналоговой модуляции, описанной в последней по времени версии Рекомендации МСЭ-R M.1084, администрацией, которая этого пожелает, при условии, что она не требует защиты от других станций морской подвижной службы, использующих излучения с цифровой модуляцией, и при условии координации с затронутыми администрациями.</w:t>
      </w:r>
      <w:r w:rsidRPr="005550D2">
        <w:rPr>
          <w:sz w:val="16"/>
          <w:szCs w:val="16"/>
        </w:rPr>
        <w:t>     (ВКР</w:t>
      </w:r>
      <w:r w:rsidRPr="005550D2">
        <w:rPr>
          <w:sz w:val="16"/>
          <w:szCs w:val="16"/>
        </w:rPr>
        <w:noBreakHyphen/>
      </w:r>
      <w:del w:id="239" w:author="Unknown">
        <w:r w:rsidRPr="005550D2" w:rsidDel="007F188D">
          <w:rPr>
            <w:sz w:val="16"/>
            <w:szCs w:val="16"/>
          </w:rPr>
          <w:delText>15</w:delText>
        </w:r>
      </w:del>
      <w:ins w:id="240" w:author="Unknown" w:date="2018-07-09T15:11:00Z">
        <w:r w:rsidRPr="005550D2">
          <w:rPr>
            <w:sz w:val="16"/>
            <w:szCs w:val="16"/>
          </w:rPr>
          <w:t>19</w:t>
        </w:r>
      </w:ins>
      <w:r w:rsidRPr="005550D2">
        <w:rPr>
          <w:sz w:val="16"/>
          <w:szCs w:val="16"/>
        </w:rPr>
        <w:t>)</w:t>
      </w:r>
    </w:p>
    <w:p w14:paraId="07F82A00" w14:textId="77777777" w:rsidR="00C479CC" w:rsidRPr="005550D2" w:rsidRDefault="00C479CC" w:rsidP="00C479CC">
      <w:pPr>
        <w:pStyle w:val="Tablelegend"/>
        <w:tabs>
          <w:tab w:val="clear" w:pos="284"/>
          <w:tab w:val="left" w:pos="426"/>
        </w:tabs>
        <w:ind w:left="425" w:hanging="425"/>
      </w:pPr>
      <w:proofErr w:type="spellStart"/>
      <w:r w:rsidRPr="005550D2">
        <w:rPr>
          <w:i/>
          <w:iCs/>
        </w:rPr>
        <w:t>ww</w:t>
      </w:r>
      <w:proofErr w:type="spellEnd"/>
      <w:r w:rsidRPr="005550D2">
        <w:rPr>
          <w:i/>
          <w:iCs/>
        </w:rPr>
        <w:t>)</w:t>
      </w:r>
      <w:r w:rsidRPr="005550D2">
        <w:tab/>
        <w:t xml:space="preserve">В Районе 2 полосы частот </w:t>
      </w:r>
      <w:del w:id="241" w:author="" w:date="2019-02-07T19:18:00Z">
        <w:r w:rsidRPr="005550D2" w:rsidDel="00302535">
          <w:delText>157,200–157,325</w:delText>
        </w:r>
      </w:del>
      <w:ins w:id="242" w:author="" w:date="2019-02-07T19:18:00Z">
        <w:r w:rsidRPr="005550D2">
          <w:t>157,1875–157,3375</w:t>
        </w:r>
      </w:ins>
      <w:ins w:id="243" w:author="" w:date="2019-02-25T10:51:00Z">
        <w:r w:rsidRPr="005550D2">
          <w:t xml:space="preserve"> МГц</w:t>
        </w:r>
      </w:ins>
      <w:r w:rsidRPr="005550D2">
        <w:t xml:space="preserve"> и </w:t>
      </w:r>
      <w:del w:id="244" w:author="" w:date="2019-02-07T19:18:00Z">
        <w:r w:rsidRPr="005550D2" w:rsidDel="00302535">
          <w:delText>161,800–161,925</w:delText>
        </w:r>
      </w:del>
      <w:ins w:id="245" w:author="" w:date="2019-02-07T19:18:00Z">
        <w:r w:rsidRPr="005550D2">
          <w:t>161,7875–161,9375</w:t>
        </w:r>
      </w:ins>
      <w:r w:rsidRPr="005550D2">
        <w:t> МГц (соответствующие каналам: 24, 84, 25, 85, 26 и 86) предназначены для излучений с цифровой модуляцией в соответствии с самой последней версией Рекомендации МСЭ</w:t>
      </w:r>
      <w:r w:rsidRPr="005550D2">
        <w:noBreakHyphen/>
        <w:t>R M.1842.</w:t>
      </w:r>
    </w:p>
    <w:p w14:paraId="56700549" w14:textId="77777777" w:rsidR="00C479CC" w:rsidRPr="005550D2" w:rsidRDefault="00C479CC" w:rsidP="00C479CC">
      <w:pPr>
        <w:pStyle w:val="Tablelegend"/>
        <w:tabs>
          <w:tab w:val="clear" w:pos="284"/>
          <w:tab w:val="clear" w:pos="567"/>
        </w:tabs>
        <w:ind w:left="426"/>
        <w:rPr>
          <w:color w:val="000000"/>
        </w:rPr>
      </w:pPr>
      <w:r w:rsidRPr="005550D2">
        <w:rPr>
          <w:color w:val="000000"/>
        </w:rPr>
        <w:t xml:space="preserve">В Канаде и Барбадосе </w:t>
      </w:r>
      <w:del w:id="246" w:author="" w:date="2019-02-07T19:19:00Z">
        <w:r w:rsidRPr="005550D2" w:rsidDel="00302535">
          <w:rPr>
            <w:color w:val="000000"/>
          </w:rPr>
          <w:delText xml:space="preserve">с 1 января 2019 года </w:delText>
        </w:r>
      </w:del>
      <w:r w:rsidRPr="005550D2">
        <w:rPr>
          <w:color w:val="000000"/>
        </w:rPr>
        <w:t xml:space="preserve">полосы частот </w:t>
      </w:r>
      <w:del w:id="247" w:author="" w:date="2019-02-07T19:19:00Z">
        <w:r w:rsidRPr="005550D2" w:rsidDel="00302535">
          <w:rPr>
            <w:color w:val="000000"/>
          </w:rPr>
          <w:delText>157,200−157,275</w:delText>
        </w:r>
      </w:del>
      <w:ins w:id="248" w:author="" w:date="2019-02-07T19:19:00Z">
        <w:r w:rsidRPr="005550D2">
          <w:rPr>
            <w:color w:val="000000"/>
          </w:rPr>
          <w:t>157,1875–157,28</w:t>
        </w:r>
      </w:ins>
      <w:ins w:id="249" w:author="" w:date="2019-02-25T10:51:00Z">
        <w:r w:rsidRPr="005550D2">
          <w:rPr>
            <w:color w:val="000000"/>
          </w:rPr>
          <w:t>2</w:t>
        </w:r>
      </w:ins>
      <w:ins w:id="250" w:author="" w:date="2019-02-07T19:19:00Z">
        <w:r w:rsidRPr="005550D2">
          <w:rPr>
            <w:color w:val="000000"/>
          </w:rPr>
          <w:t>5</w:t>
        </w:r>
      </w:ins>
      <w:ins w:id="251" w:author="" w:date="2019-02-25T10:51:00Z">
        <w:r w:rsidRPr="005550D2">
          <w:rPr>
            <w:color w:val="000000"/>
          </w:rPr>
          <w:t xml:space="preserve"> МГц</w:t>
        </w:r>
      </w:ins>
      <w:r w:rsidRPr="005550D2">
        <w:rPr>
          <w:color w:val="000000"/>
        </w:rPr>
        <w:t xml:space="preserve"> и </w:t>
      </w:r>
      <w:del w:id="252" w:author="" w:date="2019-02-07T19:19:00Z">
        <w:r w:rsidRPr="005550D2" w:rsidDel="00302535">
          <w:rPr>
            <w:color w:val="000000"/>
          </w:rPr>
          <w:delText>161,800−161,875</w:delText>
        </w:r>
      </w:del>
      <w:ins w:id="253" w:author="" w:date="2019-02-07T19:19:00Z">
        <w:r w:rsidRPr="005550D2">
          <w:rPr>
            <w:color w:val="000000"/>
          </w:rPr>
          <w:t>161,7875–161</w:t>
        </w:r>
      </w:ins>
      <w:ins w:id="254" w:author="" w:date="2019-02-07T19:20:00Z">
        <w:r w:rsidRPr="005550D2">
          <w:rPr>
            <w:color w:val="000000"/>
          </w:rPr>
          <w:t>,</w:t>
        </w:r>
      </w:ins>
      <w:ins w:id="255" w:author="" w:date="2019-02-07T19:19:00Z">
        <w:r w:rsidRPr="005550D2">
          <w:rPr>
            <w:color w:val="000000"/>
          </w:rPr>
          <w:t>8875</w:t>
        </w:r>
      </w:ins>
      <w:r w:rsidRPr="005550D2">
        <w:rPr>
          <w:color w:val="000000"/>
        </w:rPr>
        <w:t> МГц (соответствующие каналам: 24, 84, 25 и 85) могут использоваться для излучений с цифровой модуляцией, таких как описанные в последней по времени версии Рекомендации МСЭ-R M.2092, при условии координации с затронутыми администрациями.</w:t>
      </w:r>
      <w:r w:rsidRPr="005550D2">
        <w:rPr>
          <w:color w:val="000000"/>
          <w:sz w:val="16"/>
          <w:szCs w:val="16"/>
        </w:rPr>
        <w:t>     (ВКР</w:t>
      </w:r>
      <w:r w:rsidRPr="005550D2">
        <w:rPr>
          <w:color w:val="000000"/>
          <w:sz w:val="16"/>
          <w:szCs w:val="16"/>
        </w:rPr>
        <w:noBreakHyphen/>
      </w:r>
      <w:del w:id="256" w:author="" w:date="2019-02-07T19:20:00Z">
        <w:r w:rsidRPr="005550D2" w:rsidDel="00302535">
          <w:rPr>
            <w:color w:val="000000"/>
            <w:sz w:val="16"/>
            <w:szCs w:val="16"/>
          </w:rPr>
          <w:delText>15</w:delText>
        </w:r>
      </w:del>
      <w:ins w:id="257" w:author="" w:date="2019-02-07T19:20:00Z">
        <w:r w:rsidRPr="005550D2">
          <w:rPr>
            <w:color w:val="000000"/>
            <w:sz w:val="16"/>
            <w:szCs w:val="16"/>
          </w:rPr>
          <w:t>19</w:t>
        </w:r>
      </w:ins>
      <w:r w:rsidRPr="005550D2">
        <w:rPr>
          <w:color w:val="000000"/>
          <w:sz w:val="16"/>
          <w:szCs w:val="16"/>
        </w:rPr>
        <w:t>)</w:t>
      </w:r>
    </w:p>
    <w:p w14:paraId="22879FB5" w14:textId="77777777" w:rsidR="00C479CC" w:rsidRPr="005550D2" w:rsidRDefault="00C479CC" w:rsidP="00C479CC">
      <w:pPr>
        <w:pStyle w:val="Tablelegend"/>
        <w:tabs>
          <w:tab w:val="clear" w:pos="284"/>
          <w:tab w:val="left" w:pos="426"/>
        </w:tabs>
        <w:ind w:left="426" w:hanging="426"/>
      </w:pPr>
      <w:r w:rsidRPr="005550D2">
        <w:rPr>
          <w:i/>
          <w:iCs/>
        </w:rPr>
        <w:t>x)</w:t>
      </w:r>
      <w:r w:rsidRPr="005550D2">
        <w:tab/>
      </w:r>
      <w:del w:id="258" w:author="" w:date="2019-02-07T19:20:00Z">
        <w:r w:rsidRPr="005550D2" w:rsidDel="00302535">
          <w:delText>С 1 января 2017 года в</w:delText>
        </w:r>
      </w:del>
      <w:ins w:id="259" w:author="" w:date="2019-02-07T19:20:00Z">
        <w:r w:rsidRPr="005550D2">
          <w:t>В</w:t>
        </w:r>
      </w:ins>
      <w:r w:rsidRPr="005550D2">
        <w:t xml:space="preserve"> Анголе, Ботсване, Лесото, Мадагаскаре, Малави, на Маврикии, в Мозамбике, Намибии, Демократической Республике Конго, на Сейшельских Островах, в Южно-Африканской Республике, Свазиленде, Танзании, Замбии, Зимбабве полосы частот </w:t>
      </w:r>
      <w:del w:id="260" w:author="" w:date="2019-02-07T19:20:00Z">
        <w:r w:rsidRPr="005550D2" w:rsidDel="00302535">
          <w:delText>157,125–157,325</w:delText>
        </w:r>
      </w:del>
      <w:ins w:id="261" w:author="" w:date="2019-02-07T19:20:00Z">
        <w:r w:rsidRPr="005550D2">
          <w:t>157,1125–157,3375</w:t>
        </w:r>
      </w:ins>
      <w:ins w:id="262" w:author="" w:date="2019-02-25T11:26:00Z">
        <w:r w:rsidRPr="005550D2">
          <w:t xml:space="preserve"> МГц</w:t>
        </w:r>
      </w:ins>
      <w:r w:rsidRPr="005550D2">
        <w:t xml:space="preserve"> и </w:t>
      </w:r>
      <w:del w:id="263" w:author="" w:date="2019-02-07T19:21:00Z">
        <w:r w:rsidRPr="005550D2" w:rsidDel="00302535">
          <w:delText>161,725</w:delText>
        </w:r>
      </w:del>
      <w:del w:id="264" w:author="" w:date="2019-02-25T10:52:00Z">
        <w:r w:rsidRPr="005550D2" w:rsidDel="006956F6">
          <w:delText>−</w:delText>
        </w:r>
      </w:del>
      <w:del w:id="265" w:author="" w:date="2019-02-07T19:21:00Z">
        <w:r w:rsidRPr="005550D2" w:rsidDel="00302535">
          <w:delText>161,925</w:delText>
        </w:r>
      </w:del>
      <w:ins w:id="266" w:author="" w:date="2019-02-07T19:21:00Z">
        <w:r w:rsidRPr="005550D2">
          <w:t>161,7125</w:t>
        </w:r>
      </w:ins>
      <w:ins w:id="267" w:author="" w:date="2019-02-25T10:51:00Z">
        <w:r w:rsidRPr="005550D2">
          <w:t>−</w:t>
        </w:r>
      </w:ins>
      <w:ins w:id="268" w:author="" w:date="2019-02-07T19:21:00Z">
        <w:r w:rsidRPr="005550D2">
          <w:t>161,9375</w:t>
        </w:r>
      </w:ins>
      <w:r w:rsidRPr="005550D2">
        <w:t> МГц (соответствующие каналам: 82, 23, 83, 24, 84, 25, 85, 26 и 86) предназначены для излучений с цифровой модуляцией.</w:t>
      </w:r>
      <w:r w:rsidRPr="005550D2">
        <w:rPr>
          <w:sz w:val="16"/>
          <w:szCs w:val="16"/>
        </w:rPr>
        <w:t xml:space="preserve"> </w:t>
      </w:r>
    </w:p>
    <w:p w14:paraId="4806A298" w14:textId="77777777" w:rsidR="00C479CC" w:rsidRPr="005550D2" w:rsidRDefault="00C479CC" w:rsidP="00C479CC">
      <w:pPr>
        <w:pStyle w:val="Tablelegend"/>
        <w:tabs>
          <w:tab w:val="clear" w:pos="284"/>
          <w:tab w:val="clear" w:pos="567"/>
        </w:tabs>
        <w:ind w:left="426"/>
        <w:rPr>
          <w:sz w:val="16"/>
          <w:szCs w:val="16"/>
        </w:rPr>
      </w:pPr>
      <w:del w:id="269" w:author="" w:date="2019-02-07T19:21:00Z">
        <w:r w:rsidRPr="005550D2" w:rsidDel="00302535">
          <w:delText>С 1 января 2017 года в</w:delText>
        </w:r>
      </w:del>
      <w:ins w:id="270" w:author="" w:date="2019-02-07T19:21:00Z">
        <w:r w:rsidRPr="005550D2">
          <w:t>В</w:t>
        </w:r>
      </w:ins>
      <w:r w:rsidRPr="005550D2">
        <w:t xml:space="preserve"> Китае полосы частот </w:t>
      </w:r>
      <w:del w:id="271" w:author="" w:date="2019-02-07T19:21:00Z">
        <w:r w:rsidRPr="005550D2" w:rsidDel="00302535">
          <w:delText>157,150–157,325</w:delText>
        </w:r>
      </w:del>
      <w:ins w:id="272" w:author="" w:date="2019-02-07T19:21:00Z">
        <w:r w:rsidRPr="005550D2">
          <w:t>157,1375</w:t>
        </w:r>
      </w:ins>
      <w:ins w:id="273" w:author="" w:date="2019-02-07T19:22:00Z">
        <w:r w:rsidRPr="005550D2">
          <w:t>–</w:t>
        </w:r>
      </w:ins>
      <w:ins w:id="274" w:author="" w:date="2019-02-07T19:21:00Z">
        <w:r w:rsidRPr="005550D2">
          <w:t>157</w:t>
        </w:r>
      </w:ins>
      <w:ins w:id="275" w:author="" w:date="2019-02-07T19:22:00Z">
        <w:r w:rsidRPr="005550D2">
          <w:t>,</w:t>
        </w:r>
      </w:ins>
      <w:ins w:id="276" w:author="" w:date="2019-02-07T19:21:00Z">
        <w:r w:rsidRPr="005550D2">
          <w:t>3375</w:t>
        </w:r>
      </w:ins>
      <w:ins w:id="277" w:author="" w:date="2019-02-25T11:26:00Z">
        <w:r w:rsidRPr="005550D2">
          <w:t xml:space="preserve"> МГц</w:t>
        </w:r>
      </w:ins>
      <w:r w:rsidRPr="005550D2">
        <w:t xml:space="preserve"> и </w:t>
      </w:r>
      <w:del w:id="278" w:author="" w:date="2019-02-07T19:22:00Z">
        <w:r w:rsidRPr="005550D2" w:rsidDel="00302535">
          <w:delText>161,750–161,925</w:delText>
        </w:r>
      </w:del>
      <w:ins w:id="279" w:author="" w:date="2019-02-07T19:22:00Z">
        <w:r w:rsidRPr="005550D2">
          <w:t>161,7375</w:t>
        </w:r>
      </w:ins>
      <w:ins w:id="280" w:author="" w:date="2019-02-25T11:26:00Z">
        <w:r w:rsidRPr="005550D2">
          <w:t>−</w:t>
        </w:r>
      </w:ins>
      <w:ins w:id="281" w:author="" w:date="2019-02-07T19:22:00Z">
        <w:r w:rsidRPr="005550D2">
          <w:t>161,9375</w:t>
        </w:r>
      </w:ins>
      <w:r w:rsidRPr="005550D2">
        <w:t> МГц (соответствующие каналам: 23, 83, 24, 84, 25, 85, 26 и 86) предназначены для излучений с цифровой модуляцией.</w:t>
      </w:r>
      <w:r w:rsidRPr="005550D2">
        <w:rPr>
          <w:sz w:val="16"/>
          <w:szCs w:val="16"/>
        </w:rPr>
        <w:t>     (ВКР-</w:t>
      </w:r>
      <w:del w:id="282" w:author="" w:date="2019-02-07T19:21:00Z">
        <w:r w:rsidRPr="005550D2" w:rsidDel="00302535">
          <w:rPr>
            <w:sz w:val="16"/>
            <w:szCs w:val="16"/>
          </w:rPr>
          <w:delText>12</w:delText>
        </w:r>
      </w:del>
      <w:ins w:id="283" w:author="" w:date="2019-02-07T19:21:00Z">
        <w:r w:rsidRPr="005550D2">
          <w:rPr>
            <w:sz w:val="16"/>
            <w:szCs w:val="16"/>
          </w:rPr>
          <w:t>19</w:t>
        </w:r>
      </w:ins>
      <w:r w:rsidRPr="005550D2">
        <w:rPr>
          <w:sz w:val="16"/>
          <w:szCs w:val="16"/>
        </w:rPr>
        <w:t>)</w:t>
      </w:r>
    </w:p>
    <w:p w14:paraId="419871C4" w14:textId="3EBFADD8" w:rsidR="00C479CC" w:rsidRPr="005550D2" w:rsidRDefault="00C479CC" w:rsidP="005550D2">
      <w:pPr>
        <w:tabs>
          <w:tab w:val="clear" w:pos="1134"/>
          <w:tab w:val="clear" w:pos="1871"/>
          <w:tab w:val="clear" w:pos="2268"/>
          <w:tab w:val="left" w:pos="1560"/>
        </w:tabs>
      </w:pPr>
      <w:r w:rsidRPr="005550D2">
        <w:rPr>
          <w:b/>
          <w:bCs/>
        </w:rPr>
        <w:t>Основания</w:t>
      </w:r>
      <w:r w:rsidRPr="005550D2">
        <w:t>:</w:t>
      </w:r>
      <w:r w:rsidR="005550D2" w:rsidRPr="005550D2">
        <w:tab/>
      </w:r>
      <w:r w:rsidRPr="005550D2">
        <w:t>Исправление полос частот.</w:t>
      </w:r>
    </w:p>
    <w:p w14:paraId="10515029" w14:textId="77777777" w:rsidR="00C479CC" w:rsidRPr="005550D2" w:rsidRDefault="00C479CC" w:rsidP="00C479CC">
      <w:pPr>
        <w:pStyle w:val="Tablelegend"/>
        <w:tabs>
          <w:tab w:val="clear" w:pos="284"/>
          <w:tab w:val="left" w:pos="426"/>
        </w:tabs>
        <w:ind w:left="426" w:hanging="426"/>
        <w:rPr>
          <w:ins w:id="284" w:author="" w:date="2019-02-23T02:14:00Z"/>
        </w:rPr>
      </w:pPr>
      <w:proofErr w:type="spellStart"/>
      <w:r w:rsidRPr="005550D2">
        <w:rPr>
          <w:i/>
          <w:iCs/>
        </w:rPr>
        <w:t>xx</w:t>
      </w:r>
      <w:proofErr w:type="spellEnd"/>
      <w:r w:rsidRPr="005550D2">
        <w:rPr>
          <w:i/>
          <w:iCs/>
        </w:rPr>
        <w:t>)</w:t>
      </w:r>
      <w:r w:rsidRPr="005550D2">
        <w:tab/>
      </w:r>
      <w:del w:id="285" w:author="Unknown">
        <w:r w:rsidRPr="005550D2" w:rsidDel="007F188D">
          <w:delText>С 1 января 2019 года к</w:delText>
        </w:r>
      </w:del>
      <w:ins w:id="286" w:author="Unknown" w:date="2018-07-09T15:13:00Z">
        <w:r w:rsidRPr="005550D2">
          <w:t>К</w:t>
        </w:r>
      </w:ins>
      <w:r w:rsidRPr="005550D2">
        <w:t>аналы 24, 84, 25 и 85 могут быть объединены для формирования единого дуплексного канала с шириной полосы 100 кГц, предназначенного для работы наземного сегмента VDES, который описан в последней по времени версии Рекомендации МСЭ-R M.2092.</w:t>
      </w:r>
    </w:p>
    <w:p w14:paraId="1A7CF436" w14:textId="77777777" w:rsidR="00C479CC" w:rsidRPr="005550D2" w:rsidRDefault="00C479CC" w:rsidP="00B96A21">
      <w:pPr>
        <w:pStyle w:val="Tablelegend"/>
        <w:tabs>
          <w:tab w:val="clear" w:pos="284"/>
          <w:tab w:val="left" w:pos="426"/>
        </w:tabs>
        <w:ind w:left="425" w:hanging="425"/>
        <w:rPr>
          <w:sz w:val="16"/>
          <w:szCs w:val="16"/>
          <w:rPrChange w:id="287" w:author="" w:date="2019-02-24T18:54:00Z">
            <w:rPr>
              <w:sz w:val="16"/>
              <w:szCs w:val="16"/>
              <w:lang w:val="en-US"/>
            </w:rPr>
          </w:rPrChange>
        </w:rPr>
      </w:pPr>
      <w:ins w:id="288" w:author="" w:date="2019-02-23T02:15:00Z">
        <w:r w:rsidRPr="005550D2">
          <w:tab/>
        </w:r>
      </w:ins>
      <w:ins w:id="289" w:author="" w:date="2019-02-23T02:14:00Z">
        <w:r w:rsidRPr="005550D2">
          <w:t xml:space="preserve">Каналы </w:t>
        </w:r>
      </w:ins>
      <w:ins w:id="290" w:author="" w:date="2019-02-23T02:15:00Z">
        <w:r w:rsidRPr="005550D2">
          <w:t xml:space="preserve">1024, 1084, 1025 </w:t>
        </w:r>
      </w:ins>
      <w:ins w:id="291" w:author="" w:date="2019-02-23T02:14:00Z">
        <w:r w:rsidRPr="005550D2">
          <w:t xml:space="preserve">и </w:t>
        </w:r>
      </w:ins>
      <w:ins w:id="292" w:author="" w:date="2019-02-23T02:15:00Z">
        <w:r w:rsidRPr="005550D2">
          <w:t>10</w:t>
        </w:r>
      </w:ins>
      <w:ins w:id="293" w:author="" w:date="2019-02-23T02:14:00Z">
        <w:r w:rsidRPr="005550D2">
          <w:t>85 могут быть объединены для формирования единого канала с шириной полосы 100 кГц, предназначенного для работы наземного сегмента VDES</w:t>
        </w:r>
      </w:ins>
      <w:ins w:id="294" w:author="" w:date="2019-02-23T02:16:00Z">
        <w:r w:rsidRPr="005550D2">
          <w:t xml:space="preserve"> </w:t>
        </w:r>
      </w:ins>
      <w:ins w:id="295" w:author="" w:date="2019-02-23T03:47:00Z">
        <w:r w:rsidRPr="005550D2">
          <w:t xml:space="preserve">для </w:t>
        </w:r>
      </w:ins>
      <w:ins w:id="296" w:author="" w:date="2019-02-24T19:25:00Z">
        <w:r w:rsidRPr="005550D2">
          <w:t>связи</w:t>
        </w:r>
      </w:ins>
      <w:ins w:id="297" w:author="" w:date="2019-02-23T03:46:00Z">
        <w:r w:rsidRPr="005550D2">
          <w:rPr>
            <w:color w:val="000000"/>
          </w:rPr>
          <w:t xml:space="preserve"> судно-судно, судно-берег и берег-судно,</w:t>
        </w:r>
        <w:r w:rsidRPr="005550D2">
          <w:t xml:space="preserve"> </w:t>
        </w:r>
      </w:ins>
      <w:ins w:id="298" w:author="" w:date="2019-02-24T19:26:00Z">
        <w:r w:rsidRPr="005550D2">
          <w:t xml:space="preserve">как это описано в </w:t>
        </w:r>
      </w:ins>
      <w:ins w:id="299" w:author="" w:date="2019-02-23T02:14:00Z">
        <w:r w:rsidRPr="005550D2">
          <w:t>последней по времени версии Рекомендации МСЭ-R M.2092.</w:t>
        </w:r>
      </w:ins>
      <w:r w:rsidRPr="005550D2">
        <w:rPr>
          <w:sz w:val="16"/>
          <w:szCs w:val="16"/>
        </w:rPr>
        <w:t>     </w:t>
      </w:r>
      <w:r w:rsidRPr="005550D2">
        <w:rPr>
          <w:sz w:val="16"/>
          <w:szCs w:val="16"/>
          <w:rPrChange w:id="300" w:author="" w:date="2019-02-24T18:54:00Z">
            <w:rPr>
              <w:sz w:val="16"/>
              <w:szCs w:val="16"/>
              <w:lang w:val="en-US"/>
            </w:rPr>
          </w:rPrChange>
        </w:rPr>
        <w:t>(</w:t>
      </w:r>
      <w:r w:rsidRPr="005550D2">
        <w:rPr>
          <w:sz w:val="16"/>
          <w:szCs w:val="16"/>
        </w:rPr>
        <w:t>ВКР</w:t>
      </w:r>
      <w:r w:rsidRPr="005550D2">
        <w:rPr>
          <w:sz w:val="16"/>
          <w:szCs w:val="16"/>
          <w:rPrChange w:id="301" w:author="" w:date="2019-02-24T18:54:00Z">
            <w:rPr>
              <w:sz w:val="16"/>
              <w:szCs w:val="16"/>
              <w:lang w:val="en-US"/>
            </w:rPr>
          </w:rPrChange>
        </w:rPr>
        <w:noBreakHyphen/>
      </w:r>
      <w:del w:id="302" w:author="Unknown">
        <w:r w:rsidRPr="005550D2" w:rsidDel="007F188D">
          <w:rPr>
            <w:sz w:val="16"/>
            <w:szCs w:val="16"/>
            <w:rPrChange w:id="303" w:author="" w:date="2019-02-24T18:54:00Z">
              <w:rPr>
                <w:sz w:val="16"/>
                <w:szCs w:val="16"/>
                <w:lang w:val="en-US"/>
              </w:rPr>
            </w:rPrChange>
          </w:rPr>
          <w:delText>15</w:delText>
        </w:r>
      </w:del>
      <w:ins w:id="304" w:author="Unknown" w:date="2018-07-09T15:13:00Z">
        <w:r w:rsidRPr="005550D2">
          <w:rPr>
            <w:sz w:val="16"/>
            <w:szCs w:val="16"/>
            <w:rPrChange w:id="305" w:author="" w:date="2019-02-24T18:54:00Z">
              <w:rPr>
                <w:sz w:val="16"/>
                <w:szCs w:val="16"/>
                <w:lang w:val="en-US"/>
              </w:rPr>
            </w:rPrChange>
          </w:rPr>
          <w:t>19</w:t>
        </w:r>
      </w:ins>
      <w:r w:rsidRPr="005550D2">
        <w:rPr>
          <w:sz w:val="16"/>
          <w:szCs w:val="16"/>
          <w:rPrChange w:id="306" w:author="" w:date="2019-02-24T18:54:00Z">
            <w:rPr>
              <w:sz w:val="16"/>
              <w:szCs w:val="16"/>
              <w:lang w:val="en-US"/>
            </w:rPr>
          </w:rPrChange>
        </w:rPr>
        <w:t>)</w:t>
      </w:r>
    </w:p>
    <w:p w14:paraId="3138CBA6" w14:textId="39DD0002" w:rsidR="0026608F" w:rsidRPr="005550D2" w:rsidRDefault="0026608F">
      <w:pPr>
        <w:pStyle w:val="Tablelegend"/>
        <w:tabs>
          <w:tab w:val="clear" w:pos="284"/>
        </w:tabs>
        <w:ind w:left="425" w:hanging="425"/>
        <w:rPr>
          <w:ins w:id="307" w:author="Karakhanova, Yulia" w:date="2019-10-19T14:23:00Z"/>
          <w:rPrChange w:id="308" w:author="Karakhanova, Yulia" w:date="2019-10-19T14:23:00Z">
            <w:rPr>
              <w:ins w:id="309" w:author="Karakhanova, Yulia" w:date="2019-10-19T14:23:00Z"/>
              <w:b/>
              <w:bCs/>
            </w:rPr>
          </w:rPrChange>
        </w:rPr>
        <w:pPrChange w:id="310" w:author="Karakhanova, Yulia" w:date="2019-10-19T14:24:00Z">
          <w:pPr/>
        </w:pPrChange>
      </w:pPr>
      <w:bookmarkStart w:id="311" w:name="_Hlk22387375"/>
      <w:ins w:id="312" w:author="Karakhanova, Yulia" w:date="2019-10-19T14:26:00Z">
        <w:r w:rsidRPr="005550D2">
          <w:tab/>
          <w:t xml:space="preserve">Каналы </w:t>
        </w:r>
        <w:r w:rsidRPr="005550D2">
          <w:rPr>
            <w:rPrChange w:id="313" w:author="Karakhanova, Yulia" w:date="2019-10-19T14:26:00Z">
              <w:rPr>
                <w:lang w:val="en-US"/>
              </w:rPr>
            </w:rPrChange>
          </w:rPr>
          <w:t>2024</w:t>
        </w:r>
        <w:r w:rsidRPr="005550D2">
          <w:t xml:space="preserve">, </w:t>
        </w:r>
      </w:ins>
      <w:ins w:id="314" w:author="Karakhanova, Yulia" w:date="2019-10-19T14:27:00Z">
        <w:r w:rsidRPr="005550D2">
          <w:rPr>
            <w:rPrChange w:id="315" w:author="Karakhanova, Yulia" w:date="2019-10-19T14:27:00Z">
              <w:rPr>
                <w:lang w:val="en-US"/>
              </w:rPr>
            </w:rPrChange>
          </w:rPr>
          <w:t>2</w:t>
        </w:r>
      </w:ins>
      <w:ins w:id="316" w:author="Karakhanova, Yulia" w:date="2019-10-19T14:26:00Z">
        <w:r w:rsidRPr="005550D2">
          <w:t xml:space="preserve">084, </w:t>
        </w:r>
      </w:ins>
      <w:ins w:id="317" w:author="Karakhanova, Yulia" w:date="2019-10-19T14:27:00Z">
        <w:r w:rsidRPr="005550D2">
          <w:rPr>
            <w:rPrChange w:id="318" w:author="Karakhanova, Yulia" w:date="2019-10-19T14:27:00Z">
              <w:rPr>
                <w:lang w:val="en-US"/>
              </w:rPr>
            </w:rPrChange>
          </w:rPr>
          <w:t>2</w:t>
        </w:r>
      </w:ins>
      <w:ins w:id="319" w:author="Karakhanova, Yulia" w:date="2019-10-19T14:26:00Z">
        <w:r w:rsidRPr="005550D2">
          <w:t xml:space="preserve">025 и </w:t>
        </w:r>
      </w:ins>
      <w:ins w:id="320" w:author="Karakhanova, Yulia" w:date="2019-10-19T14:27:00Z">
        <w:r w:rsidRPr="005550D2">
          <w:rPr>
            <w:rPrChange w:id="321" w:author="Karakhanova, Yulia" w:date="2019-10-19T14:27:00Z">
              <w:rPr>
                <w:lang w:val="en-US"/>
              </w:rPr>
            </w:rPrChange>
          </w:rPr>
          <w:t>2</w:t>
        </w:r>
      </w:ins>
      <w:ins w:id="322" w:author="Karakhanova, Yulia" w:date="2019-10-19T14:26:00Z">
        <w:r w:rsidRPr="005550D2">
          <w:t>085 могут быть объединены для формирования единого канала с шириной полосы 100 кГц, предназначенного для работы наземного сегмента VDES для связи</w:t>
        </w:r>
        <w:r w:rsidRPr="005550D2">
          <w:rPr>
            <w:color w:val="000000"/>
          </w:rPr>
          <w:t xml:space="preserve"> судно-судно, судно-берег и берег-судно,</w:t>
        </w:r>
        <w:r w:rsidRPr="005550D2">
          <w:t xml:space="preserve"> как это описано в последней по времени версии Рекомендации МСЭ-R M.2092</w:t>
        </w:r>
      </w:ins>
      <w:ins w:id="323" w:author="Karakhanova, Yulia" w:date="2019-10-19T14:23:00Z">
        <w:r w:rsidRPr="005550D2">
          <w:rPr>
            <w:rPrChange w:id="324" w:author="Karakhanova, Yulia" w:date="2019-10-19T14:23:00Z">
              <w:rPr>
                <w:b/>
                <w:bCs/>
                <w:lang w:val="en-GB"/>
              </w:rPr>
            </w:rPrChange>
          </w:rPr>
          <w:t>.     (WRC</w:t>
        </w:r>
        <w:r w:rsidRPr="005550D2">
          <w:rPr>
            <w:rPrChange w:id="325" w:author="Karakhanova, Yulia" w:date="2019-10-19T14:23:00Z">
              <w:rPr>
                <w:b/>
                <w:bCs/>
                <w:lang w:val="en-GB"/>
              </w:rPr>
            </w:rPrChange>
          </w:rPr>
          <w:noBreakHyphen/>
          <w:t>19)</w:t>
        </w:r>
        <w:bookmarkEnd w:id="311"/>
      </w:ins>
    </w:p>
    <w:p w14:paraId="46B181C0" w14:textId="3CE7B99E" w:rsidR="00C479CC" w:rsidRPr="005550D2" w:rsidRDefault="00C479CC" w:rsidP="005550D2">
      <w:pPr>
        <w:tabs>
          <w:tab w:val="clear" w:pos="1871"/>
          <w:tab w:val="left" w:pos="1560"/>
        </w:tabs>
      </w:pPr>
      <w:r w:rsidRPr="005550D2">
        <w:rPr>
          <w:b/>
          <w:bCs/>
        </w:rPr>
        <w:t>Основания</w:t>
      </w:r>
      <w:r w:rsidRPr="005550D2">
        <w:t>:</w:t>
      </w:r>
      <w:r w:rsidR="005550D2" w:rsidRPr="005550D2">
        <w:tab/>
      </w:r>
      <w:r w:rsidRPr="005550D2">
        <w:t xml:space="preserve">В приведенных выше изменениях Приложения </w:t>
      </w:r>
      <w:r w:rsidRPr="005550D2">
        <w:rPr>
          <w:b/>
          <w:bCs/>
        </w:rPr>
        <w:t>18</w:t>
      </w:r>
      <w:r w:rsidRPr="005550D2">
        <w:t xml:space="preserve"> к</w:t>
      </w:r>
      <w:r w:rsidRPr="005550D2">
        <w:rPr>
          <w:rPrChange w:id="326" w:author="" w:date="2019-02-06T18:14:00Z">
            <w:rPr>
              <w:lang w:val="en-US"/>
            </w:rPr>
          </w:rPrChange>
        </w:rPr>
        <w:t xml:space="preserve"> </w:t>
      </w:r>
      <w:r w:rsidRPr="005550D2">
        <w:t>РР</w:t>
      </w:r>
      <w:r w:rsidRPr="005550D2">
        <w:rPr>
          <w:rPrChange w:id="327" w:author="" w:date="2019-02-06T18:14:00Z">
            <w:rPr>
              <w:lang w:val="en-US"/>
            </w:rPr>
          </w:rPrChange>
        </w:rPr>
        <w:t xml:space="preserve"> </w:t>
      </w:r>
      <w:r w:rsidRPr="005550D2">
        <w:t xml:space="preserve">определена </w:t>
      </w:r>
      <w:r w:rsidRPr="005550D2">
        <w:rPr>
          <w:color w:val="000000"/>
        </w:rPr>
        <w:t>работа наземного сегмента VDES</w:t>
      </w:r>
      <w:r w:rsidRPr="005550D2">
        <w:t xml:space="preserve"> в </w:t>
      </w:r>
      <w:r w:rsidRPr="005550D2">
        <w:rPr>
          <w:color w:val="000000"/>
        </w:rPr>
        <w:t>симплексном и дуплексном режимах.</w:t>
      </w:r>
      <w:ins w:id="328" w:author="" w:date="2019-02-23T03:50:00Z">
        <w:r w:rsidRPr="005550D2">
          <w:t xml:space="preserve"> </w:t>
        </w:r>
      </w:ins>
    </w:p>
    <w:p w14:paraId="22CB7D31" w14:textId="77777777" w:rsidR="00C479CC" w:rsidRPr="005550D2" w:rsidRDefault="00C479CC" w:rsidP="00C479CC">
      <w:pPr>
        <w:pStyle w:val="Tablelegend"/>
      </w:pPr>
      <w:r w:rsidRPr="005550D2">
        <w:t>...</w:t>
      </w:r>
    </w:p>
    <w:p w14:paraId="738E7D7D" w14:textId="77777777" w:rsidR="00C479CC" w:rsidRPr="005550D2" w:rsidRDefault="00C479CC" w:rsidP="00C479CC">
      <w:pPr>
        <w:pStyle w:val="Tablelegend"/>
        <w:tabs>
          <w:tab w:val="clear" w:pos="284"/>
          <w:tab w:val="left" w:pos="426"/>
        </w:tabs>
        <w:ind w:left="426" w:hanging="426"/>
      </w:pPr>
      <w:r w:rsidRPr="005550D2">
        <w:rPr>
          <w:i/>
          <w:iCs/>
        </w:rPr>
        <w:t>z)</w:t>
      </w:r>
      <w:r w:rsidRPr="005550D2">
        <w:tab/>
      </w:r>
      <w:del w:id="329" w:author="Unknown">
        <w:r w:rsidRPr="005550D2" w:rsidDel="007F188D">
          <w:delText>До 1 января 2019 года эти каналы могут использоваться для возможного тестирования будущих применений AIS без создания вредных помех существующим применениям и станциям, работающим в фиксированной и подвижной службах, и не требуя защиты от них.</w:delText>
        </w:r>
      </w:del>
    </w:p>
    <w:p w14:paraId="3C71298F" w14:textId="77777777" w:rsidR="00C479CC" w:rsidRPr="005550D2" w:rsidRDefault="00C479CC">
      <w:pPr>
        <w:pStyle w:val="Tablelegend"/>
        <w:tabs>
          <w:tab w:val="clear" w:pos="284"/>
          <w:tab w:val="clear" w:pos="567"/>
        </w:tabs>
        <w:ind w:left="426"/>
      </w:pPr>
      <w:del w:id="330" w:author="Unknown">
        <w:r w:rsidRPr="005550D2" w:rsidDel="007F188D">
          <w:lastRenderedPageBreak/>
          <w:delText>С 1 января 2019 года каждый из этих</w:delText>
        </w:r>
      </w:del>
      <w:del w:id="331" w:author="" w:date="2019-02-25T10:02:00Z">
        <w:r w:rsidRPr="005550D2" w:rsidDel="0084408D">
          <w:delText xml:space="preserve"> </w:delText>
        </w:r>
      </w:del>
      <w:del w:id="332" w:author="" w:date="2019-02-25T10:01:00Z">
        <w:r w:rsidRPr="005550D2" w:rsidDel="0084408D">
          <w:delText>к</w:delText>
        </w:r>
      </w:del>
      <w:ins w:id="333" w:author="" w:date="2019-02-25T10:01:00Z">
        <w:r w:rsidRPr="005550D2">
          <w:t>К</w:t>
        </w:r>
      </w:ins>
      <w:r w:rsidRPr="005550D2">
        <w:t>анал</w:t>
      </w:r>
      <w:del w:id="334" w:author="Unknown">
        <w:r w:rsidRPr="005550D2" w:rsidDel="007F188D">
          <w:delText>ов</w:delText>
        </w:r>
      </w:del>
      <w:ins w:id="335" w:author="Unknown" w:date="2018-07-09T15:14:00Z">
        <w:r w:rsidRPr="005550D2">
          <w:t>ы</w:t>
        </w:r>
      </w:ins>
      <w:r w:rsidRPr="005550D2">
        <w:t xml:space="preserve"> </w:t>
      </w:r>
      <w:ins w:id="336" w:author="" w:date="2019-02-25T10:01:00Z">
        <w:r w:rsidRPr="005550D2">
          <w:t xml:space="preserve">27 и 28 </w:t>
        </w:r>
      </w:ins>
      <w:r w:rsidRPr="005550D2">
        <w:t>разделя</w:t>
      </w:r>
      <w:del w:id="337" w:author="Unknown">
        <w:r w:rsidRPr="005550D2" w:rsidDel="007F188D">
          <w:delText>е</w:delText>
        </w:r>
      </w:del>
      <w:ins w:id="338" w:author="Unknown" w:date="2018-07-09T15:14:00Z">
        <w:r w:rsidRPr="005550D2">
          <w:t>ю</w:t>
        </w:r>
      </w:ins>
      <w:r w:rsidRPr="005550D2">
        <w:t xml:space="preserve">тся на два симплексных канала. Каналы </w:t>
      </w:r>
      <w:del w:id="339" w:author="" w:date="2019-02-25T10:03:00Z">
        <w:r w:rsidRPr="005550D2" w:rsidDel="0084408D">
          <w:delText xml:space="preserve">2027 и 2028, обозначенные </w:delText>
        </w:r>
      </w:del>
      <w:r w:rsidRPr="005550D2">
        <w:t>ASM 1 и ASM 2</w:t>
      </w:r>
      <w:del w:id="340" w:author="" w:date="2019-02-25T10:03:00Z">
        <w:r w:rsidRPr="005550D2" w:rsidDel="0084408D">
          <w:delText>,</w:delText>
        </w:r>
      </w:del>
      <w:r w:rsidRPr="005550D2">
        <w:t xml:space="preserve"> используются для специальных сообщений (ASM) в соответствии с последней по времени версией </w:t>
      </w:r>
      <w:r w:rsidRPr="005550D2">
        <w:rPr>
          <w:color w:val="000000"/>
        </w:rPr>
        <w:t>Рекомендации</w:t>
      </w:r>
      <w:r w:rsidRPr="005550D2">
        <w:t xml:space="preserve"> МСЭ-R M.</w:t>
      </w:r>
      <w:r w:rsidRPr="005550D2">
        <w:rPr>
          <w:color w:val="000000"/>
        </w:rPr>
        <w:t>2092.</w:t>
      </w:r>
      <w:r w:rsidRPr="005550D2">
        <w:rPr>
          <w:sz w:val="16"/>
          <w:szCs w:val="16"/>
        </w:rPr>
        <w:t>     (ВКР-</w:t>
      </w:r>
      <w:del w:id="341" w:author="Unknown">
        <w:r w:rsidRPr="005550D2" w:rsidDel="007F188D">
          <w:rPr>
            <w:sz w:val="16"/>
            <w:szCs w:val="16"/>
          </w:rPr>
          <w:delText>15</w:delText>
        </w:r>
      </w:del>
      <w:ins w:id="342" w:author="Unknown" w:date="2018-07-09T15:14:00Z">
        <w:r w:rsidRPr="005550D2">
          <w:rPr>
            <w:sz w:val="16"/>
            <w:szCs w:val="16"/>
          </w:rPr>
          <w:t>19</w:t>
        </w:r>
      </w:ins>
      <w:r w:rsidRPr="005550D2">
        <w:rPr>
          <w:sz w:val="16"/>
          <w:szCs w:val="16"/>
        </w:rPr>
        <w:t>)</w:t>
      </w:r>
    </w:p>
    <w:p w14:paraId="5C54243F" w14:textId="77777777" w:rsidR="00C479CC" w:rsidRPr="005550D2" w:rsidRDefault="00C479CC" w:rsidP="00C479CC">
      <w:pPr>
        <w:pStyle w:val="Tablelegend"/>
        <w:tabs>
          <w:tab w:val="clear" w:pos="284"/>
          <w:tab w:val="left" w:pos="426"/>
        </w:tabs>
        <w:ind w:left="426" w:hanging="426"/>
        <w:rPr>
          <w:i/>
          <w:iCs/>
        </w:rPr>
      </w:pPr>
      <w:r w:rsidRPr="005550D2">
        <w:rPr>
          <w:i/>
          <w:iCs/>
        </w:rPr>
        <w:t>...</w:t>
      </w:r>
    </w:p>
    <w:p w14:paraId="22FF61CD" w14:textId="77777777" w:rsidR="00C479CC" w:rsidRPr="005550D2" w:rsidRDefault="00C479CC" w:rsidP="00C479CC">
      <w:pPr>
        <w:pStyle w:val="Tablelegend"/>
        <w:tabs>
          <w:tab w:val="clear" w:pos="284"/>
          <w:tab w:val="left" w:pos="426"/>
        </w:tabs>
        <w:ind w:left="426" w:hanging="426"/>
        <w:rPr>
          <w:sz w:val="16"/>
          <w:szCs w:val="16"/>
        </w:rPr>
      </w:pPr>
      <w:proofErr w:type="spellStart"/>
      <w:r w:rsidRPr="005550D2">
        <w:rPr>
          <w:i/>
          <w:iCs/>
        </w:rPr>
        <w:t>zz</w:t>
      </w:r>
      <w:proofErr w:type="spellEnd"/>
      <w:r w:rsidRPr="005550D2">
        <w:rPr>
          <w:i/>
          <w:iCs/>
        </w:rPr>
        <w:t>)</w:t>
      </w:r>
      <w:r w:rsidRPr="005550D2">
        <w:rPr>
          <w:i/>
          <w:iCs/>
        </w:rPr>
        <w:tab/>
      </w:r>
      <w:del w:id="343" w:author="Unknown">
        <w:r w:rsidRPr="005550D2" w:rsidDel="007F188D">
          <w:delText>С 1 января 2019 года к</w:delText>
        </w:r>
      </w:del>
      <w:ins w:id="344" w:author="Unknown" w:date="2018-07-09T15:15:00Z">
        <w:r w:rsidRPr="005550D2">
          <w:t>К</w:t>
        </w:r>
      </w:ins>
      <w:r w:rsidRPr="005550D2">
        <w:t xml:space="preserve">аналы 1027, 1028, </w:t>
      </w:r>
      <w:r w:rsidRPr="005550D2">
        <w:rPr>
          <w:iCs/>
        </w:rPr>
        <w:t xml:space="preserve">87 и 88 </w:t>
      </w:r>
      <w:r w:rsidRPr="005550D2">
        <w:t>используются в качестве аналоговых одночастотных каналов, предназначенных для портовых операций и движения судов</w:t>
      </w:r>
      <w:r w:rsidRPr="005550D2">
        <w:rPr>
          <w:iCs/>
        </w:rPr>
        <w:t>.</w:t>
      </w:r>
      <w:r w:rsidRPr="005550D2">
        <w:rPr>
          <w:iCs/>
          <w:sz w:val="16"/>
          <w:szCs w:val="16"/>
        </w:rPr>
        <w:t>     </w:t>
      </w:r>
      <w:r w:rsidRPr="005550D2">
        <w:rPr>
          <w:sz w:val="16"/>
          <w:szCs w:val="16"/>
        </w:rPr>
        <w:t>(ВКР</w:t>
      </w:r>
      <w:r w:rsidRPr="005550D2">
        <w:rPr>
          <w:sz w:val="16"/>
          <w:szCs w:val="16"/>
        </w:rPr>
        <w:noBreakHyphen/>
      </w:r>
      <w:del w:id="345" w:author="Unknown">
        <w:r w:rsidRPr="005550D2" w:rsidDel="007F188D">
          <w:rPr>
            <w:sz w:val="16"/>
            <w:szCs w:val="16"/>
          </w:rPr>
          <w:delText>15</w:delText>
        </w:r>
      </w:del>
      <w:ins w:id="346" w:author="Unknown" w:date="2018-07-09T15:15:00Z">
        <w:r w:rsidRPr="005550D2">
          <w:rPr>
            <w:sz w:val="16"/>
            <w:szCs w:val="16"/>
          </w:rPr>
          <w:t>19</w:t>
        </w:r>
      </w:ins>
      <w:r w:rsidRPr="005550D2">
        <w:rPr>
          <w:sz w:val="16"/>
          <w:szCs w:val="16"/>
        </w:rPr>
        <w:t>)</w:t>
      </w:r>
    </w:p>
    <w:p w14:paraId="3A57B1F1" w14:textId="77777777" w:rsidR="00C479CC" w:rsidRPr="005550D2" w:rsidRDefault="00C479CC" w:rsidP="00C479CC">
      <w:pPr>
        <w:pStyle w:val="Tablelegend"/>
        <w:tabs>
          <w:tab w:val="clear" w:pos="284"/>
          <w:tab w:val="left" w:pos="426"/>
        </w:tabs>
        <w:ind w:left="426" w:hanging="426"/>
        <w:rPr>
          <w:ins w:id="347" w:author="Unknown" w:date="2018-07-10T11:14:00Z"/>
          <w:sz w:val="16"/>
          <w:szCs w:val="16"/>
        </w:rPr>
      </w:pPr>
      <w:ins w:id="348" w:author="Unknown" w:date="2018-07-10T11:13:00Z">
        <w:r w:rsidRPr="005550D2">
          <w:rPr>
            <w:i/>
            <w:iCs/>
          </w:rPr>
          <w:t>AAA</w:t>
        </w:r>
        <w:r w:rsidRPr="005550D2">
          <w:rPr>
            <w:i/>
            <w:iCs/>
            <w:rPrChange w:id="349" w:author="Unknown" w:date="2018-07-10T11:13:00Z">
              <w:rPr>
                <w:i/>
                <w:iCs/>
                <w:lang w:val="en-US"/>
              </w:rPr>
            </w:rPrChange>
          </w:rPr>
          <w:t>)</w:t>
        </w:r>
        <w:r w:rsidRPr="005550D2">
          <w:rPr>
            <w:i/>
            <w:iCs/>
            <w:rPrChange w:id="350" w:author="Unknown" w:date="2018-07-10T11:13:00Z">
              <w:rPr>
                <w:i/>
                <w:iCs/>
                <w:lang w:val="en-US"/>
              </w:rPr>
            </w:rPrChange>
          </w:rPr>
          <w:tab/>
        </w:r>
      </w:ins>
      <w:ins w:id="351" w:author="Unknown" w:date="2018-07-10T11:14:00Z">
        <w:r w:rsidRPr="005550D2">
          <w:rPr>
            <w:rPrChange w:id="352" w:author="Unknown" w:date="2018-07-10T11:14:00Z">
              <w:rPr>
                <w:i/>
                <w:iCs/>
              </w:rPr>
            </w:rPrChange>
          </w:rPr>
          <w:t>С</w:t>
        </w:r>
      </w:ins>
      <w:ins w:id="353" w:author="" w:date="2019-02-23T02:20:00Z">
        <w:r w:rsidRPr="005550D2">
          <w:rPr>
            <w:rPrChange w:id="354" w:author="" w:date="2019-02-23T02:20:00Z">
              <w:rPr>
                <w:lang w:val="en-US"/>
              </w:rPr>
            </w:rPrChange>
          </w:rPr>
          <w:t xml:space="preserve"> </w:t>
        </w:r>
        <w:r w:rsidRPr="005550D2">
          <w:rPr>
            <w:rPrChange w:id="355" w:author="" w:date="2019-02-23T02:21:00Z">
              <w:rPr>
                <w:lang w:val="en-US"/>
              </w:rPr>
            </w:rPrChange>
          </w:rPr>
          <w:t xml:space="preserve">1 </w:t>
        </w:r>
        <w:r w:rsidRPr="005550D2">
          <w:t>января 20</w:t>
        </w:r>
      </w:ins>
      <w:ins w:id="356" w:author="" w:date="2019-02-23T02:21:00Z">
        <w:r w:rsidRPr="005550D2">
          <w:t>24</w:t>
        </w:r>
      </w:ins>
      <w:ins w:id="357" w:author="" w:date="2019-02-23T02:20:00Z">
        <w:r w:rsidRPr="005550D2">
          <w:t xml:space="preserve"> года с</w:t>
        </w:r>
      </w:ins>
      <w:ins w:id="358" w:author="Unknown" w:date="2018-07-10T11:13:00Z">
        <w:r w:rsidRPr="005550D2">
          <w:t xml:space="preserve">очетание каналов 1024, 1084, 1025, 1085, 1026 и 1086, которые также распределены морской подвижной спутниковой службе (Земля-космос), </w:t>
        </w:r>
      </w:ins>
      <w:ins w:id="359" w:author="" w:date="2018-08-06T11:00:00Z">
        <w:r w:rsidRPr="005550D2">
          <w:t xml:space="preserve">должно </w:t>
        </w:r>
      </w:ins>
      <w:ins w:id="360" w:author="Unknown" w:date="2018-07-10T11:13:00Z">
        <w:r w:rsidRPr="005550D2">
          <w:t xml:space="preserve">использоваться для приема сообщений VDES с судов, </w:t>
        </w:r>
      </w:ins>
      <w:ins w:id="361" w:author="Unknown" w:date="2018-07-20T10:24:00Z">
        <w:r w:rsidRPr="005550D2">
          <w:t xml:space="preserve">как это описано </w:t>
        </w:r>
      </w:ins>
      <w:ins w:id="362" w:author="Unknown" w:date="2018-07-10T11:13:00Z">
        <w:r w:rsidRPr="005550D2">
          <w:t xml:space="preserve">в последней </w:t>
        </w:r>
      </w:ins>
      <w:ins w:id="363" w:author="" w:date="2019-02-24T19:35:00Z">
        <w:r w:rsidRPr="005550D2">
          <w:t xml:space="preserve">по времени </w:t>
        </w:r>
      </w:ins>
      <w:ins w:id="364" w:author="Unknown" w:date="2018-07-10T11:13:00Z">
        <w:r w:rsidRPr="005550D2">
          <w:t xml:space="preserve">версии Рекомендации МСЭ-R </w:t>
        </w:r>
      </w:ins>
      <w:ins w:id="365" w:author="Unknown" w:date="2018-07-10T11:14:00Z">
        <w:r w:rsidRPr="005550D2">
          <w:t>М.2092</w:t>
        </w:r>
      </w:ins>
      <w:ins w:id="366" w:author="Unknown" w:date="2018-07-10T11:13:00Z">
        <w:r w:rsidRPr="005550D2">
          <w:t>.</w:t>
        </w:r>
        <w:r w:rsidRPr="005550D2">
          <w:rPr>
            <w:sz w:val="16"/>
            <w:szCs w:val="16"/>
          </w:rPr>
          <w:t>     (ВКР</w:t>
        </w:r>
        <w:r w:rsidRPr="005550D2">
          <w:rPr>
            <w:sz w:val="16"/>
            <w:szCs w:val="16"/>
          </w:rPr>
          <w:noBreakHyphen/>
          <w:t>1</w:t>
        </w:r>
      </w:ins>
      <w:ins w:id="367" w:author="Unknown" w:date="2018-07-10T11:14:00Z">
        <w:r w:rsidRPr="005550D2">
          <w:rPr>
            <w:sz w:val="16"/>
            <w:szCs w:val="16"/>
          </w:rPr>
          <w:t>9</w:t>
        </w:r>
      </w:ins>
      <w:ins w:id="368" w:author="Unknown" w:date="2018-07-10T11:13:00Z">
        <w:r w:rsidRPr="005550D2">
          <w:rPr>
            <w:sz w:val="16"/>
            <w:szCs w:val="16"/>
          </w:rPr>
          <w:t>)</w:t>
        </w:r>
      </w:ins>
    </w:p>
    <w:p w14:paraId="5152346E" w14:textId="77777777" w:rsidR="00C479CC" w:rsidRPr="005550D2" w:rsidRDefault="00C479CC" w:rsidP="00C479CC">
      <w:pPr>
        <w:pStyle w:val="Tablelegend"/>
        <w:tabs>
          <w:tab w:val="clear" w:pos="284"/>
          <w:tab w:val="left" w:pos="426"/>
        </w:tabs>
        <w:ind w:left="426" w:hanging="426"/>
        <w:rPr>
          <w:i/>
          <w:iCs/>
        </w:rPr>
      </w:pPr>
      <w:ins w:id="369" w:author="Unknown" w:date="2018-07-10T11:15:00Z">
        <w:r w:rsidRPr="005550D2">
          <w:rPr>
            <w:i/>
            <w:iCs/>
          </w:rPr>
          <w:t>BBB</w:t>
        </w:r>
        <w:r w:rsidRPr="005550D2">
          <w:rPr>
            <w:i/>
            <w:iCs/>
            <w:rPrChange w:id="370" w:author="Unknown" w:date="2018-07-10T11:15:00Z">
              <w:rPr>
                <w:i/>
                <w:iCs/>
                <w:lang w:val="en-US"/>
              </w:rPr>
            </w:rPrChange>
          </w:rPr>
          <w:t>)</w:t>
        </w:r>
        <w:r w:rsidRPr="005550D2">
          <w:rPr>
            <w:i/>
            <w:iCs/>
            <w:rPrChange w:id="371" w:author="Unknown" w:date="2018-07-10T11:15:00Z">
              <w:rPr>
                <w:i/>
                <w:iCs/>
                <w:lang w:val="en-US"/>
              </w:rPr>
            </w:rPrChange>
          </w:rPr>
          <w:tab/>
        </w:r>
        <w:r w:rsidRPr="005550D2">
          <w:t>С</w:t>
        </w:r>
      </w:ins>
      <w:ins w:id="372" w:author="" w:date="2019-02-23T02:21:00Z">
        <w:r w:rsidRPr="005550D2">
          <w:t xml:space="preserve"> 1 января 2024 года с</w:t>
        </w:r>
      </w:ins>
      <w:ins w:id="373" w:author="Unknown" w:date="2018-07-10T11:15:00Z">
        <w:r w:rsidRPr="005550D2">
          <w:t xml:space="preserve">очетание каналов </w:t>
        </w:r>
      </w:ins>
      <w:ins w:id="374" w:author="Unknown" w:date="2018-07-19T16:12:00Z">
        <w:r w:rsidRPr="005550D2">
          <w:rPr>
            <w:rPrChange w:id="375" w:author="Unknown" w:date="2018-07-19T16:12:00Z">
              <w:rPr>
                <w:lang w:val="en-US"/>
              </w:rPr>
            </w:rPrChange>
          </w:rPr>
          <w:t>2</w:t>
        </w:r>
      </w:ins>
      <w:ins w:id="376" w:author="Unknown" w:date="2018-07-10T11:15:00Z">
        <w:r w:rsidRPr="005550D2">
          <w:t xml:space="preserve">024, </w:t>
        </w:r>
      </w:ins>
      <w:ins w:id="377" w:author="Unknown" w:date="2018-07-19T16:12:00Z">
        <w:r w:rsidRPr="005550D2">
          <w:rPr>
            <w:rPrChange w:id="378" w:author="Unknown" w:date="2018-07-19T16:12:00Z">
              <w:rPr>
                <w:lang w:val="en-US"/>
              </w:rPr>
            </w:rPrChange>
          </w:rPr>
          <w:t>2</w:t>
        </w:r>
      </w:ins>
      <w:ins w:id="379" w:author="Unknown" w:date="2018-07-10T11:15:00Z">
        <w:r w:rsidRPr="005550D2">
          <w:t xml:space="preserve">084, </w:t>
        </w:r>
      </w:ins>
      <w:ins w:id="380" w:author="Unknown" w:date="2018-07-19T16:12:00Z">
        <w:r w:rsidRPr="005550D2">
          <w:rPr>
            <w:rPrChange w:id="381" w:author="Unknown" w:date="2018-07-19T16:12:00Z">
              <w:rPr>
                <w:lang w:val="en-US"/>
              </w:rPr>
            </w:rPrChange>
          </w:rPr>
          <w:t>2</w:t>
        </w:r>
      </w:ins>
      <w:ins w:id="382" w:author="Unknown" w:date="2018-07-10T11:15:00Z">
        <w:r w:rsidRPr="005550D2">
          <w:t xml:space="preserve">025, </w:t>
        </w:r>
      </w:ins>
      <w:ins w:id="383" w:author="Unknown" w:date="2018-07-19T16:12:00Z">
        <w:r w:rsidRPr="005550D2">
          <w:rPr>
            <w:rPrChange w:id="384" w:author="Unknown" w:date="2018-07-19T16:12:00Z">
              <w:rPr>
                <w:lang w:val="en-US"/>
              </w:rPr>
            </w:rPrChange>
          </w:rPr>
          <w:t>2</w:t>
        </w:r>
      </w:ins>
      <w:ins w:id="385" w:author="Unknown" w:date="2018-07-10T11:15:00Z">
        <w:r w:rsidRPr="005550D2">
          <w:t xml:space="preserve">085, </w:t>
        </w:r>
      </w:ins>
      <w:ins w:id="386" w:author="Unknown" w:date="2018-07-19T16:12:00Z">
        <w:r w:rsidRPr="005550D2">
          <w:rPr>
            <w:rPrChange w:id="387" w:author="Unknown" w:date="2018-07-19T16:12:00Z">
              <w:rPr>
                <w:lang w:val="en-US"/>
              </w:rPr>
            </w:rPrChange>
          </w:rPr>
          <w:t>2</w:t>
        </w:r>
      </w:ins>
      <w:ins w:id="388" w:author="Unknown" w:date="2018-07-10T11:15:00Z">
        <w:r w:rsidRPr="005550D2">
          <w:t xml:space="preserve">026 и </w:t>
        </w:r>
      </w:ins>
      <w:ins w:id="389" w:author="Unknown" w:date="2018-07-19T16:12:00Z">
        <w:r w:rsidRPr="005550D2">
          <w:rPr>
            <w:rPrChange w:id="390" w:author="Unknown" w:date="2018-07-19T16:12:00Z">
              <w:rPr>
                <w:lang w:val="en-US"/>
              </w:rPr>
            </w:rPrChange>
          </w:rPr>
          <w:t>2</w:t>
        </w:r>
      </w:ins>
      <w:ins w:id="391" w:author="Unknown" w:date="2018-07-10T11:15:00Z">
        <w:r w:rsidRPr="005550D2">
          <w:t>086, которые также распределены морской подвижной спутниковой службе (космос</w:t>
        </w:r>
      </w:ins>
      <w:ins w:id="392" w:author="Unknown" w:date="2018-07-20T10:24:00Z">
        <w:r w:rsidRPr="005550D2">
          <w:t>-Земля</w:t>
        </w:r>
      </w:ins>
      <w:ins w:id="393" w:author="Unknown" w:date="2018-07-10T11:15:00Z">
        <w:r w:rsidRPr="005550D2">
          <w:t xml:space="preserve">), </w:t>
        </w:r>
      </w:ins>
      <w:ins w:id="394" w:author="" w:date="2018-08-06T11:01:00Z">
        <w:r w:rsidRPr="005550D2">
          <w:t xml:space="preserve">должно </w:t>
        </w:r>
      </w:ins>
      <w:ins w:id="395" w:author="Unknown" w:date="2018-07-10T11:15:00Z">
        <w:r w:rsidRPr="005550D2">
          <w:t>использоваться для приема сообщений VDES с</w:t>
        </w:r>
      </w:ins>
      <w:ins w:id="396" w:author="Unknown" w:date="2018-07-20T10:24:00Z">
        <w:r w:rsidRPr="005550D2">
          <w:t>о спутников</w:t>
        </w:r>
      </w:ins>
      <w:ins w:id="397" w:author="Unknown" w:date="2018-07-10T11:15:00Z">
        <w:r w:rsidRPr="005550D2">
          <w:t xml:space="preserve">, </w:t>
        </w:r>
      </w:ins>
      <w:ins w:id="398" w:author="Unknown" w:date="2018-07-20T10:25:00Z">
        <w:r w:rsidRPr="005550D2">
          <w:t xml:space="preserve">как это описано </w:t>
        </w:r>
      </w:ins>
      <w:ins w:id="399" w:author="Unknown" w:date="2018-07-10T11:15:00Z">
        <w:r w:rsidRPr="005550D2">
          <w:t xml:space="preserve">в последней </w:t>
        </w:r>
      </w:ins>
      <w:ins w:id="400" w:author="" w:date="2019-02-24T19:36:00Z">
        <w:r w:rsidRPr="005550D2">
          <w:t xml:space="preserve">по времени </w:t>
        </w:r>
      </w:ins>
      <w:ins w:id="401" w:author="Unknown" w:date="2018-07-10T11:15:00Z">
        <w:r w:rsidRPr="005550D2">
          <w:t>версии Рекомендации МСЭ-R М.2092.</w:t>
        </w:r>
        <w:r w:rsidRPr="005550D2">
          <w:rPr>
            <w:sz w:val="16"/>
            <w:szCs w:val="16"/>
          </w:rPr>
          <w:t>     (ВКР</w:t>
        </w:r>
        <w:r w:rsidRPr="005550D2">
          <w:rPr>
            <w:sz w:val="16"/>
            <w:szCs w:val="16"/>
          </w:rPr>
          <w:noBreakHyphen/>
          <w:t>19)</w:t>
        </w:r>
      </w:ins>
    </w:p>
    <w:p w14:paraId="59B23D8C" w14:textId="62F4A38F" w:rsidR="00A831BD" w:rsidRPr="005550D2" w:rsidRDefault="00C479CC">
      <w:pPr>
        <w:pStyle w:val="Reasons"/>
      </w:pPr>
      <w:r w:rsidRPr="005550D2">
        <w:rPr>
          <w:b/>
        </w:rPr>
        <w:t>Основания</w:t>
      </w:r>
      <w:r w:rsidRPr="005550D2">
        <w:rPr>
          <w:bCs/>
        </w:rPr>
        <w:t>:</w:t>
      </w:r>
      <w:r w:rsidRPr="005550D2">
        <w:tab/>
      </w:r>
      <w:r w:rsidR="008345FD" w:rsidRPr="005550D2">
        <w:t xml:space="preserve">В приведенных выше изменениях Приложения </w:t>
      </w:r>
      <w:r w:rsidR="008345FD" w:rsidRPr="005550D2">
        <w:rPr>
          <w:b/>
          <w:bCs/>
        </w:rPr>
        <w:t>18</w:t>
      </w:r>
      <w:r w:rsidR="008345FD" w:rsidRPr="005550D2">
        <w:t xml:space="preserve"> к РР определены линия вверх и линия вниз распределения МПСС для VDES, которая описана в последней по времени версии Рекомендации МСЭ-R М.2092</w:t>
      </w:r>
      <w:r w:rsidR="0005488E" w:rsidRPr="005550D2">
        <w:t>.</w:t>
      </w:r>
    </w:p>
    <w:p w14:paraId="25EFF8AE" w14:textId="77777777" w:rsidR="00A831BD" w:rsidRPr="005550D2" w:rsidRDefault="00C479CC">
      <w:pPr>
        <w:pStyle w:val="Proposal"/>
      </w:pPr>
      <w:r w:rsidRPr="005550D2">
        <w:t>SUP</w:t>
      </w:r>
      <w:r w:rsidRPr="005550D2">
        <w:tab/>
        <w:t>CHN/28A9A2/5</w:t>
      </w:r>
      <w:r w:rsidRPr="005550D2">
        <w:rPr>
          <w:vanish/>
          <w:color w:val="7F7F7F" w:themeColor="text1" w:themeTint="80"/>
          <w:vertAlign w:val="superscript"/>
        </w:rPr>
        <w:t>#50294</w:t>
      </w:r>
    </w:p>
    <w:p w14:paraId="0223F65E" w14:textId="77777777" w:rsidR="00C479CC" w:rsidRPr="005550D2" w:rsidRDefault="00C479CC" w:rsidP="00C479CC">
      <w:pPr>
        <w:pStyle w:val="ResNo"/>
      </w:pPr>
      <w:bookmarkStart w:id="402" w:name="_Toc450292660"/>
      <w:proofErr w:type="gramStart"/>
      <w:r w:rsidRPr="005550D2">
        <w:t xml:space="preserve">РЕЗОЛЮЦИЯ  </w:t>
      </w:r>
      <w:r w:rsidRPr="005550D2">
        <w:rPr>
          <w:rStyle w:val="href"/>
        </w:rPr>
        <w:t>360</w:t>
      </w:r>
      <w:proofErr w:type="gramEnd"/>
      <w:r w:rsidRPr="005550D2">
        <w:t xml:space="preserve">  (Пересм. ВКР-15)</w:t>
      </w:r>
      <w:bookmarkEnd w:id="402"/>
    </w:p>
    <w:p w14:paraId="38AF2EBE" w14:textId="3203CEF1" w:rsidR="00C479CC" w:rsidRDefault="00C479CC" w:rsidP="00C479CC">
      <w:pPr>
        <w:pStyle w:val="Restitle"/>
        <w:keepNext w:val="0"/>
        <w:keepLines w:val="0"/>
      </w:pPr>
      <w:r w:rsidRPr="005550D2">
        <w:t xml:space="preserve">Рассмотрение </w:t>
      </w:r>
      <w:proofErr w:type="spellStart"/>
      <w:r w:rsidRPr="005550D2">
        <w:t>регламентарных</w:t>
      </w:r>
      <w:proofErr w:type="spellEnd"/>
      <w:r w:rsidRPr="005550D2">
        <w:t xml:space="preserve"> положений и распределений спектра для морской подвижной спутниковой службы в целях создания условий для работы спутникового сегмента системы обмена данными в ОВЧ-диапазоне и для усовершенствованной морской радиосвязи</w:t>
      </w:r>
    </w:p>
    <w:p w14:paraId="5E517BA7" w14:textId="77777777" w:rsidR="005550D2" w:rsidRPr="005550D2" w:rsidRDefault="005550D2" w:rsidP="005550D2">
      <w:pPr>
        <w:pStyle w:val="Reasons"/>
      </w:pPr>
      <w:r w:rsidRPr="005550D2">
        <w:rPr>
          <w:b/>
        </w:rPr>
        <w:t>Основания</w:t>
      </w:r>
      <w:proofErr w:type="gramStart"/>
      <w:r w:rsidRPr="005550D2">
        <w:rPr>
          <w:bCs/>
        </w:rPr>
        <w:t>:</w:t>
      </w:r>
      <w:r w:rsidRPr="005550D2">
        <w:tab/>
        <w:t>Предлагается</w:t>
      </w:r>
      <w:proofErr w:type="gramEnd"/>
      <w:r w:rsidRPr="005550D2">
        <w:t xml:space="preserve"> исключить Резолюцию </w:t>
      </w:r>
      <w:r w:rsidRPr="005550D2">
        <w:rPr>
          <w:b/>
          <w:bCs/>
        </w:rPr>
        <w:t>360</w:t>
      </w:r>
      <w:r w:rsidRPr="005550D2">
        <w:t xml:space="preserve"> (</w:t>
      </w:r>
      <w:proofErr w:type="spellStart"/>
      <w:r w:rsidRPr="005550D2">
        <w:rPr>
          <w:b/>
          <w:bCs/>
        </w:rPr>
        <w:t>Пересм</w:t>
      </w:r>
      <w:proofErr w:type="spellEnd"/>
      <w:r w:rsidRPr="005550D2">
        <w:rPr>
          <w:b/>
          <w:bCs/>
        </w:rPr>
        <w:t>. ВКР-15</w:t>
      </w:r>
      <w:r w:rsidRPr="005550D2">
        <w:t>), поскольку она станет избыточной после завершения исследований.</w:t>
      </w:r>
    </w:p>
    <w:p w14:paraId="5726C333" w14:textId="77777777" w:rsidR="005550D2" w:rsidRPr="005550D2" w:rsidRDefault="005550D2" w:rsidP="005550D2"/>
    <w:p w14:paraId="33A10A84" w14:textId="77777777" w:rsidR="00A831BD" w:rsidRPr="005550D2" w:rsidRDefault="00A831BD">
      <w:pPr>
        <w:sectPr w:rsidR="00A831BD" w:rsidRPr="005550D2">
          <w:headerReference w:type="default" r:id="rId12"/>
          <w:footerReference w:type="even" r:id="rId13"/>
          <w:footerReference w:type="default" r:id="rId14"/>
          <w:footerReference w:type="first" r:id="rId15"/>
          <w:pgSz w:w="11907" w:h="16840" w:code="9"/>
          <w:pgMar w:top="1418" w:right="1134" w:bottom="1418" w:left="1134" w:header="720" w:footer="720" w:gutter="0"/>
          <w:cols w:space="720"/>
          <w:titlePg/>
        </w:sectPr>
      </w:pPr>
    </w:p>
    <w:p w14:paraId="2E323D49" w14:textId="77777777" w:rsidR="00A831BD" w:rsidRPr="005550D2" w:rsidRDefault="00C479CC">
      <w:pPr>
        <w:pStyle w:val="Proposal"/>
      </w:pPr>
      <w:r w:rsidRPr="005550D2">
        <w:lastRenderedPageBreak/>
        <w:t>MOD</w:t>
      </w:r>
      <w:r w:rsidRPr="005550D2">
        <w:tab/>
        <w:t>CHN/28A9A2/6</w:t>
      </w:r>
      <w:r w:rsidRPr="005550D2">
        <w:rPr>
          <w:vanish/>
          <w:color w:val="7F7F7F" w:themeColor="text1" w:themeTint="80"/>
          <w:vertAlign w:val="superscript"/>
        </w:rPr>
        <w:t>#50334</w:t>
      </w:r>
    </w:p>
    <w:p w14:paraId="5865F0CF" w14:textId="77777777" w:rsidR="00C479CC" w:rsidRPr="005550D2" w:rsidRDefault="00C479CC" w:rsidP="00C479CC">
      <w:pPr>
        <w:pStyle w:val="ResNo"/>
      </w:pPr>
      <w:proofErr w:type="gramStart"/>
      <w:r w:rsidRPr="005550D2">
        <w:t xml:space="preserve">РЕЗОЛЮЦИЯ  </w:t>
      </w:r>
      <w:r w:rsidRPr="005550D2">
        <w:rPr>
          <w:rStyle w:val="href"/>
        </w:rPr>
        <w:t>739</w:t>
      </w:r>
      <w:proofErr w:type="gramEnd"/>
      <w:r w:rsidRPr="005550D2">
        <w:rPr>
          <w:rStyle w:val="href"/>
        </w:rPr>
        <w:t xml:space="preserve"> </w:t>
      </w:r>
      <w:r w:rsidRPr="005550D2">
        <w:t xml:space="preserve"> (Пересм. ВКР</w:t>
      </w:r>
      <w:r w:rsidRPr="005550D2">
        <w:noBreakHyphen/>
      </w:r>
      <w:del w:id="403" w:author="Unknown">
        <w:r w:rsidRPr="005550D2" w:rsidDel="00A91B51">
          <w:delText>15</w:delText>
        </w:r>
      </w:del>
      <w:ins w:id="404" w:author="Unknown" w:date="2018-07-09T15:33:00Z">
        <w:r w:rsidRPr="005550D2">
          <w:t>19</w:t>
        </w:r>
      </w:ins>
      <w:r w:rsidRPr="005550D2">
        <w:t>)</w:t>
      </w:r>
    </w:p>
    <w:p w14:paraId="59D4267D" w14:textId="77777777" w:rsidR="00C479CC" w:rsidRPr="005550D2" w:rsidRDefault="00C479CC" w:rsidP="00C479CC">
      <w:pPr>
        <w:pStyle w:val="Restitle"/>
      </w:pPr>
      <w:r w:rsidRPr="005550D2">
        <w:t xml:space="preserve">Совместимость между радиоастрономической службой </w:t>
      </w:r>
      <w:r w:rsidRPr="005550D2">
        <w:br/>
        <w:t xml:space="preserve">и активными космическими службами в некоторых </w:t>
      </w:r>
      <w:r w:rsidRPr="005550D2">
        <w:br/>
        <w:t>соседних и близлежащих полосах частот</w:t>
      </w:r>
    </w:p>
    <w:p w14:paraId="3AD57BD4" w14:textId="77777777" w:rsidR="00C479CC" w:rsidRPr="005550D2" w:rsidRDefault="00C479CC" w:rsidP="00C479CC">
      <w:pPr>
        <w:pStyle w:val="Normalaftertitle0"/>
      </w:pPr>
      <w:r w:rsidRPr="005550D2">
        <w:t>Всемирная конференция радиосвязи (</w:t>
      </w:r>
      <w:del w:id="405" w:author="Unknown">
        <w:r w:rsidRPr="005550D2" w:rsidDel="00A91B51">
          <w:delText>Женева</w:delText>
        </w:r>
      </w:del>
      <w:ins w:id="406" w:author="Unknown" w:date="2018-07-09T15:33:00Z">
        <w:r w:rsidRPr="005550D2">
          <w:t>Шарм-</w:t>
        </w:r>
      </w:ins>
      <w:ins w:id="407" w:author="" w:date="2018-08-06T11:01:00Z">
        <w:r w:rsidRPr="005550D2">
          <w:t>э</w:t>
        </w:r>
      </w:ins>
      <w:ins w:id="408" w:author="Unknown" w:date="2018-07-09T15:33:00Z">
        <w:r w:rsidRPr="005550D2">
          <w:t>ль-Шейх</w:t>
        </w:r>
      </w:ins>
      <w:r w:rsidRPr="005550D2">
        <w:t xml:space="preserve">, </w:t>
      </w:r>
      <w:del w:id="409" w:author="Unknown">
        <w:r w:rsidRPr="005550D2" w:rsidDel="00A91B51">
          <w:delText>2015</w:delText>
        </w:r>
      </w:del>
      <w:ins w:id="410" w:author="Unknown" w:date="2018-07-09T15:34:00Z">
        <w:r w:rsidRPr="005550D2">
          <w:t>2019</w:t>
        </w:r>
      </w:ins>
      <w:r w:rsidRPr="005550D2">
        <w:t xml:space="preserve"> г.),</w:t>
      </w:r>
    </w:p>
    <w:p w14:paraId="2AFC3581" w14:textId="77777777" w:rsidR="00C479CC" w:rsidRPr="005550D2" w:rsidRDefault="00C479CC" w:rsidP="00C479CC">
      <w:r w:rsidRPr="005550D2">
        <w:t>...</w:t>
      </w:r>
    </w:p>
    <w:p w14:paraId="289D6643" w14:textId="77777777" w:rsidR="00C479CC" w:rsidRPr="005550D2" w:rsidRDefault="00C479CC" w:rsidP="00C479CC">
      <w:pPr>
        <w:pStyle w:val="AnnexNo"/>
        <w:spacing w:before="400"/>
      </w:pPr>
      <w:bookmarkStart w:id="411" w:name="_Toc4690813"/>
      <w:proofErr w:type="gramStart"/>
      <w:r w:rsidRPr="005550D2">
        <w:t>ДОПОЛНЕНИЕ  1</w:t>
      </w:r>
      <w:proofErr w:type="gramEnd"/>
      <w:r w:rsidRPr="005550D2">
        <w:t xml:space="preserve">  К РЕЗОЛЮЦИИ  739  (Пересм. ВКР-</w:t>
      </w:r>
      <w:del w:id="412" w:author="Unknown">
        <w:r w:rsidRPr="005550D2" w:rsidDel="00842F6B">
          <w:delText>15</w:delText>
        </w:r>
      </w:del>
      <w:ins w:id="413" w:author="Unknown" w:date="2018-07-09T15:38:00Z">
        <w:r w:rsidRPr="005550D2">
          <w:t>19</w:t>
        </w:r>
      </w:ins>
      <w:r w:rsidRPr="005550D2">
        <w:t>)</w:t>
      </w:r>
      <w:bookmarkEnd w:id="411"/>
    </w:p>
    <w:p w14:paraId="3968EE5C" w14:textId="77777777" w:rsidR="00C479CC" w:rsidRPr="005550D2" w:rsidRDefault="00C479CC" w:rsidP="00C479CC">
      <w:pPr>
        <w:pStyle w:val="Annextitle"/>
      </w:pPr>
      <w:bookmarkStart w:id="414" w:name="_Toc4690814"/>
      <w:r w:rsidRPr="005550D2">
        <w:t>Пороговые уровни нежелательных излучений</w:t>
      </w:r>
      <w:bookmarkEnd w:id="414"/>
    </w:p>
    <w:p w14:paraId="098D06FB" w14:textId="77777777" w:rsidR="00C479CC" w:rsidRPr="005550D2" w:rsidRDefault="00C479CC" w:rsidP="00C479CC">
      <w:pPr>
        <w:pStyle w:val="TableNo"/>
      </w:pPr>
      <w:proofErr w:type="gramStart"/>
      <w:r w:rsidRPr="005550D2">
        <w:t>ТАБЛИЦА  1</w:t>
      </w:r>
      <w:proofErr w:type="gramEnd"/>
      <w:r w:rsidRPr="005550D2">
        <w:t>-2</w:t>
      </w:r>
    </w:p>
    <w:p w14:paraId="02519092" w14:textId="77777777" w:rsidR="00C479CC" w:rsidRPr="005550D2" w:rsidRDefault="00C479CC" w:rsidP="00C479CC">
      <w:pPr>
        <w:pStyle w:val="Tabletitle"/>
      </w:pPr>
      <w:r w:rsidRPr="005550D2">
        <w:t xml:space="preserve">Пороговые значения </w:t>
      </w:r>
      <w:proofErr w:type="spellStart"/>
      <w:r w:rsidRPr="005550D2">
        <w:t>э.п.п.м</w:t>
      </w:r>
      <w:proofErr w:type="spellEnd"/>
      <w:r w:rsidRPr="005550D2">
        <w:t>.</w:t>
      </w:r>
      <w:r w:rsidRPr="005550D2">
        <w:rPr>
          <w:rStyle w:val="FootnoteReference"/>
          <w:rFonts w:asciiTheme="majorBidi" w:hAnsiTheme="majorBidi" w:cstheme="majorBidi"/>
          <w:b w:val="0"/>
        </w:rPr>
        <w:t>(1)</w:t>
      </w:r>
      <w:r w:rsidRPr="005550D2">
        <w:t xml:space="preserve"> для нежелательных излучений, создаваемых всеми космическими станциями </w:t>
      </w:r>
      <w:r w:rsidRPr="005550D2">
        <w:br/>
        <w:t>негеостационарной спутниковой системы на радиоастрономической станции</w:t>
      </w:r>
    </w:p>
    <w:tbl>
      <w:tblPr>
        <w:tblW w:w="14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2039"/>
        <w:gridCol w:w="1428"/>
        <w:gridCol w:w="1445"/>
        <w:gridCol w:w="1204"/>
        <w:gridCol w:w="1205"/>
        <w:gridCol w:w="1148"/>
        <w:gridCol w:w="1134"/>
        <w:gridCol w:w="1276"/>
        <w:gridCol w:w="1147"/>
        <w:gridCol w:w="2150"/>
        <w:tblGridChange w:id="415">
          <w:tblGrid>
            <w:gridCol w:w="2039"/>
            <w:gridCol w:w="1428"/>
            <w:gridCol w:w="1445"/>
            <w:gridCol w:w="1204"/>
            <w:gridCol w:w="1205"/>
            <w:gridCol w:w="1148"/>
            <w:gridCol w:w="1134"/>
            <w:gridCol w:w="1276"/>
            <w:gridCol w:w="1147"/>
            <w:gridCol w:w="2150"/>
          </w:tblGrid>
        </w:tblGridChange>
      </w:tblGrid>
      <w:tr w:rsidR="00C479CC" w:rsidRPr="005550D2" w14:paraId="3A941AF2" w14:textId="77777777" w:rsidTr="00C479CC">
        <w:trPr>
          <w:cantSplit/>
          <w:tblHeader/>
          <w:jc w:val="center"/>
        </w:trPr>
        <w:tc>
          <w:tcPr>
            <w:tcW w:w="203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23EC29" w14:textId="77777777" w:rsidR="00C479CC" w:rsidRPr="005550D2" w:rsidRDefault="00C479CC" w:rsidP="00C479CC">
            <w:pPr>
              <w:pStyle w:val="Tablehead"/>
              <w:rPr>
                <w:lang w:val="ru-RU"/>
              </w:rPr>
            </w:pPr>
            <w:r w:rsidRPr="005550D2">
              <w:rPr>
                <w:lang w:val="ru-RU"/>
              </w:rPr>
              <w:t xml:space="preserve">Космическая </w:t>
            </w:r>
            <w:r w:rsidRPr="005550D2">
              <w:rPr>
                <w:lang w:val="ru-RU"/>
              </w:rPr>
              <w:br/>
              <w:t>служба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7A070" w14:textId="77777777" w:rsidR="00C479CC" w:rsidRPr="005550D2" w:rsidRDefault="00C479CC" w:rsidP="00C479CC">
            <w:pPr>
              <w:pStyle w:val="Tablehead"/>
              <w:rPr>
                <w:lang w:val="ru-RU"/>
              </w:rPr>
            </w:pPr>
            <w:r w:rsidRPr="005550D2">
              <w:rPr>
                <w:lang w:val="ru-RU"/>
              </w:rPr>
              <w:t>Полоса частот космической службы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B45D" w14:textId="77777777" w:rsidR="00C479CC" w:rsidRPr="005550D2" w:rsidRDefault="00C479CC" w:rsidP="00C479CC">
            <w:pPr>
              <w:pStyle w:val="Tablehead"/>
              <w:rPr>
                <w:lang w:val="ru-RU"/>
              </w:rPr>
            </w:pPr>
            <w:r w:rsidRPr="005550D2">
              <w:rPr>
                <w:lang w:val="ru-RU"/>
              </w:rPr>
              <w:t>Полоса частот радиоастроно</w:t>
            </w:r>
            <w:r w:rsidRPr="005550D2">
              <w:rPr>
                <w:lang w:val="ru-RU"/>
              </w:rPr>
              <w:softHyphen/>
              <w:t>мической службы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3F29" w14:textId="77777777" w:rsidR="00C479CC" w:rsidRPr="005550D2" w:rsidRDefault="00C479CC" w:rsidP="00C479CC">
            <w:pPr>
              <w:pStyle w:val="Tablehead"/>
              <w:rPr>
                <w:lang w:val="ru-RU"/>
              </w:rPr>
            </w:pPr>
            <w:r w:rsidRPr="005550D2">
              <w:rPr>
                <w:lang w:val="ru-RU"/>
              </w:rPr>
              <w:t>Однозеркальная антенна, наблюдения континуума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C69C" w14:textId="77777777" w:rsidR="00C479CC" w:rsidRPr="005550D2" w:rsidRDefault="00C479CC" w:rsidP="00C479CC">
            <w:pPr>
              <w:pStyle w:val="Tablehead"/>
              <w:rPr>
                <w:lang w:val="ru-RU"/>
              </w:rPr>
            </w:pPr>
            <w:r w:rsidRPr="005550D2">
              <w:rPr>
                <w:lang w:val="ru-RU"/>
              </w:rPr>
              <w:t xml:space="preserve">Однозеркальная антенна, наблюдения </w:t>
            </w:r>
            <w:r w:rsidRPr="005550D2">
              <w:rPr>
                <w:lang w:val="ru-RU"/>
              </w:rPr>
              <w:br/>
              <w:t>спектральных линий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6529C8" w14:textId="77777777" w:rsidR="00C479CC" w:rsidRPr="005550D2" w:rsidRDefault="00C479CC" w:rsidP="00C479CC">
            <w:pPr>
              <w:pStyle w:val="Tablehead"/>
              <w:rPr>
                <w:lang w:val="ru-RU"/>
              </w:rPr>
            </w:pPr>
            <w:r w:rsidRPr="005550D2">
              <w:rPr>
                <w:lang w:val="ru-RU"/>
              </w:rPr>
              <w:t>VLBI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00D911" w14:textId="77777777" w:rsidR="00C479CC" w:rsidRPr="005550D2" w:rsidRDefault="00C479CC" w:rsidP="00C479CC">
            <w:pPr>
              <w:pStyle w:val="Tablehead"/>
              <w:rPr>
                <w:lang w:val="ru-RU"/>
              </w:rPr>
            </w:pPr>
            <w:r w:rsidRPr="005550D2">
              <w:rPr>
                <w:lang w:val="ru-RU"/>
              </w:rPr>
              <w:t xml:space="preserve">Условие применения: </w:t>
            </w:r>
            <w:r w:rsidRPr="005550D2">
              <w:rPr>
                <w:lang w:val="ru-RU"/>
              </w:rPr>
              <w:br/>
              <w:t>API получена Бюро после вступления в силу Заключительных актов</w:t>
            </w:r>
            <w:r w:rsidRPr="005550D2">
              <w:rPr>
                <w:b w:val="0"/>
                <w:bCs/>
                <w:lang w:val="ru-RU"/>
              </w:rPr>
              <w:t>:</w:t>
            </w:r>
          </w:p>
        </w:tc>
      </w:tr>
      <w:tr w:rsidR="00C479CC" w:rsidRPr="005550D2" w14:paraId="2BD3E28F" w14:textId="77777777" w:rsidTr="00C479CC">
        <w:trPr>
          <w:cantSplit/>
          <w:tblHeader/>
          <w:jc w:val="center"/>
        </w:trPr>
        <w:tc>
          <w:tcPr>
            <w:tcW w:w="2039" w:type="dxa"/>
            <w:vMerge/>
            <w:tcBorders>
              <w:right w:val="single" w:sz="4" w:space="0" w:color="auto"/>
            </w:tcBorders>
            <w:vAlign w:val="center"/>
          </w:tcPr>
          <w:p w14:paraId="5EDA917A" w14:textId="77777777" w:rsidR="00C479CC" w:rsidRPr="005550D2" w:rsidRDefault="00C479CC" w:rsidP="00C479CC">
            <w:pPr>
              <w:pStyle w:val="Tablehead"/>
              <w:rPr>
                <w:lang w:val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CDD1" w14:textId="77777777" w:rsidR="00C479CC" w:rsidRPr="005550D2" w:rsidRDefault="00C479CC" w:rsidP="00C479CC">
            <w:pPr>
              <w:pStyle w:val="Tablehead"/>
              <w:rPr>
                <w:lang w:val="ru-RU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6BE6" w14:textId="77777777" w:rsidR="00C479CC" w:rsidRPr="005550D2" w:rsidRDefault="00C479CC" w:rsidP="00C479CC">
            <w:pPr>
              <w:pStyle w:val="Tablehead"/>
              <w:rPr>
                <w:lang w:val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0709" w14:textId="77777777" w:rsidR="00C479CC" w:rsidRPr="005550D2" w:rsidRDefault="00C479CC" w:rsidP="00C479CC">
            <w:pPr>
              <w:pStyle w:val="Tablehead"/>
              <w:rPr>
                <w:lang w:val="ru-RU"/>
              </w:rPr>
            </w:pPr>
            <w:proofErr w:type="spellStart"/>
            <w:r w:rsidRPr="005550D2">
              <w:rPr>
                <w:lang w:val="ru-RU"/>
              </w:rPr>
              <w:t>э.п.п.м</w:t>
            </w:r>
            <w:proofErr w:type="spellEnd"/>
            <w:r w:rsidRPr="005550D2">
              <w:rPr>
                <w:lang w:val="ru-RU"/>
              </w:rPr>
              <w:t>.</w:t>
            </w:r>
            <w:r w:rsidRPr="005550D2">
              <w:rPr>
                <w:rStyle w:val="FootnoteReference"/>
                <w:rFonts w:asciiTheme="majorBidi" w:hAnsiTheme="majorBidi" w:cstheme="majorBidi"/>
                <w:b w:val="0"/>
                <w:lang w:val="ru-RU"/>
              </w:rPr>
              <w:t>(2)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C2C2" w14:textId="77777777" w:rsidR="00C479CC" w:rsidRPr="005550D2" w:rsidRDefault="00C479CC" w:rsidP="00C479CC">
            <w:pPr>
              <w:pStyle w:val="Tablehead"/>
              <w:rPr>
                <w:lang w:val="ru-RU"/>
              </w:rPr>
            </w:pPr>
            <w:r w:rsidRPr="005550D2">
              <w:rPr>
                <w:lang w:val="ru-RU"/>
              </w:rPr>
              <w:t>Эталонная ширина полосы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41D3" w14:textId="77777777" w:rsidR="00C479CC" w:rsidRPr="005550D2" w:rsidRDefault="00C479CC" w:rsidP="00C479CC">
            <w:pPr>
              <w:pStyle w:val="Tablehead"/>
              <w:rPr>
                <w:lang w:val="ru-RU"/>
              </w:rPr>
            </w:pPr>
            <w:proofErr w:type="spellStart"/>
            <w:r w:rsidRPr="005550D2">
              <w:rPr>
                <w:lang w:val="ru-RU"/>
              </w:rPr>
              <w:t>э.п.п.м</w:t>
            </w:r>
            <w:proofErr w:type="spellEnd"/>
            <w:r w:rsidRPr="005550D2">
              <w:rPr>
                <w:lang w:val="ru-RU"/>
              </w:rPr>
              <w:t>.</w:t>
            </w:r>
            <w:r w:rsidRPr="005550D2">
              <w:rPr>
                <w:rStyle w:val="FootnoteReference"/>
                <w:rFonts w:asciiTheme="majorBidi" w:hAnsiTheme="majorBidi" w:cstheme="majorBidi"/>
                <w:b w:val="0"/>
                <w:lang w:val="ru-RU"/>
              </w:rPr>
              <w:t>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2214" w14:textId="77777777" w:rsidR="00C479CC" w:rsidRPr="005550D2" w:rsidRDefault="00C479CC" w:rsidP="00C479CC">
            <w:pPr>
              <w:pStyle w:val="Tablehead"/>
              <w:rPr>
                <w:lang w:val="ru-RU"/>
              </w:rPr>
            </w:pPr>
            <w:r w:rsidRPr="005550D2">
              <w:rPr>
                <w:lang w:val="ru-RU"/>
              </w:rPr>
              <w:t>Эталонная ширина полосы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A73EB9" w14:textId="77777777" w:rsidR="00C479CC" w:rsidRPr="005550D2" w:rsidRDefault="00C479CC" w:rsidP="00C479CC">
            <w:pPr>
              <w:pStyle w:val="Tablehead"/>
              <w:rPr>
                <w:lang w:val="ru-RU"/>
              </w:rPr>
            </w:pPr>
            <w:proofErr w:type="spellStart"/>
            <w:r w:rsidRPr="005550D2">
              <w:rPr>
                <w:lang w:val="ru-RU"/>
              </w:rPr>
              <w:t>э.п.п.м</w:t>
            </w:r>
            <w:proofErr w:type="spellEnd"/>
            <w:r w:rsidRPr="005550D2">
              <w:rPr>
                <w:lang w:val="ru-RU"/>
              </w:rPr>
              <w:t>.</w:t>
            </w:r>
            <w:r w:rsidRPr="005550D2">
              <w:rPr>
                <w:rStyle w:val="FootnoteReference"/>
                <w:rFonts w:asciiTheme="majorBidi" w:hAnsiTheme="majorBidi" w:cstheme="majorBidi"/>
                <w:b w:val="0"/>
                <w:lang w:val="ru-RU"/>
              </w:rPr>
              <w:t>(2)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1DF06F" w14:textId="77777777" w:rsidR="00C479CC" w:rsidRPr="005550D2" w:rsidRDefault="00C479CC" w:rsidP="00C479CC">
            <w:pPr>
              <w:pStyle w:val="Tablehead"/>
              <w:rPr>
                <w:lang w:val="ru-RU"/>
              </w:rPr>
            </w:pPr>
            <w:r w:rsidRPr="005550D2">
              <w:rPr>
                <w:lang w:val="ru-RU"/>
              </w:rPr>
              <w:t>Эталонная ширина полосы</w:t>
            </w:r>
          </w:p>
        </w:tc>
        <w:tc>
          <w:tcPr>
            <w:tcW w:w="2150" w:type="dxa"/>
            <w:vMerge/>
            <w:tcBorders>
              <w:left w:val="single" w:sz="4" w:space="0" w:color="auto"/>
            </w:tcBorders>
          </w:tcPr>
          <w:p w14:paraId="469DB920" w14:textId="77777777" w:rsidR="00C479CC" w:rsidRPr="005550D2" w:rsidRDefault="00C479CC" w:rsidP="00C479CC">
            <w:pPr>
              <w:pStyle w:val="Tablehead"/>
              <w:rPr>
                <w:lang w:val="ru-RU"/>
              </w:rPr>
            </w:pPr>
          </w:p>
        </w:tc>
      </w:tr>
      <w:tr w:rsidR="00C479CC" w:rsidRPr="005550D2" w14:paraId="324CAC9D" w14:textId="77777777" w:rsidTr="00C479CC">
        <w:trPr>
          <w:cantSplit/>
          <w:tblHeader/>
          <w:jc w:val="center"/>
        </w:trPr>
        <w:tc>
          <w:tcPr>
            <w:tcW w:w="203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A74AEF" w14:textId="77777777" w:rsidR="00C479CC" w:rsidRPr="005550D2" w:rsidRDefault="00C479CC" w:rsidP="00C479CC">
            <w:pPr>
              <w:pStyle w:val="Tablehead"/>
              <w:rPr>
                <w:lang w:val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9B7F" w14:textId="77777777" w:rsidR="00C479CC" w:rsidRPr="005550D2" w:rsidRDefault="00C479CC" w:rsidP="00C479CC">
            <w:pPr>
              <w:pStyle w:val="Tablehead"/>
              <w:rPr>
                <w:lang w:val="ru-RU"/>
              </w:rPr>
            </w:pPr>
            <w:r w:rsidRPr="005550D2">
              <w:rPr>
                <w:lang w:val="ru-RU"/>
              </w:rPr>
              <w:t>(МГц)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4DE6" w14:textId="77777777" w:rsidR="00C479CC" w:rsidRPr="005550D2" w:rsidRDefault="00C479CC" w:rsidP="00C479CC">
            <w:pPr>
              <w:pStyle w:val="Tablehead"/>
              <w:rPr>
                <w:lang w:val="ru-RU"/>
              </w:rPr>
            </w:pPr>
            <w:r w:rsidRPr="005550D2">
              <w:rPr>
                <w:lang w:val="ru-RU"/>
              </w:rPr>
              <w:t>(МГц)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46A6" w14:textId="77777777" w:rsidR="00C479CC" w:rsidRPr="005550D2" w:rsidRDefault="00C479CC" w:rsidP="00C479CC">
            <w:pPr>
              <w:pStyle w:val="Tablehead"/>
              <w:rPr>
                <w:lang w:val="ru-RU"/>
              </w:rPr>
            </w:pPr>
            <w:r w:rsidRPr="005550D2">
              <w:rPr>
                <w:lang w:val="ru-RU"/>
              </w:rPr>
              <w:t>(</w:t>
            </w:r>
            <w:proofErr w:type="gramStart"/>
            <w:r w:rsidRPr="005550D2">
              <w:rPr>
                <w:lang w:val="ru-RU"/>
              </w:rPr>
              <w:t>дБ(</w:t>
            </w:r>
            <w:proofErr w:type="gramEnd"/>
            <w:r w:rsidRPr="005550D2">
              <w:rPr>
                <w:lang w:val="ru-RU"/>
              </w:rPr>
              <w:t>Вт/м</w:t>
            </w:r>
            <w:r w:rsidRPr="005550D2">
              <w:rPr>
                <w:vertAlign w:val="superscript"/>
                <w:lang w:val="ru-RU"/>
              </w:rPr>
              <w:t>2</w:t>
            </w:r>
            <w:r w:rsidRPr="005550D2">
              <w:rPr>
                <w:lang w:val="ru-RU"/>
              </w:rPr>
              <w:t>))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C1CD5" w14:textId="77777777" w:rsidR="00C479CC" w:rsidRPr="005550D2" w:rsidRDefault="00C479CC" w:rsidP="00C479CC">
            <w:pPr>
              <w:pStyle w:val="Tablehead"/>
              <w:rPr>
                <w:lang w:val="ru-RU"/>
              </w:rPr>
            </w:pPr>
            <w:r w:rsidRPr="005550D2">
              <w:rPr>
                <w:lang w:val="ru-RU"/>
              </w:rPr>
              <w:t>(МГц)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AD8A4" w14:textId="77777777" w:rsidR="00C479CC" w:rsidRPr="005550D2" w:rsidRDefault="00C479CC" w:rsidP="00C479CC">
            <w:pPr>
              <w:pStyle w:val="Tablehead"/>
              <w:rPr>
                <w:lang w:val="ru-RU"/>
              </w:rPr>
            </w:pPr>
            <w:r w:rsidRPr="005550D2">
              <w:rPr>
                <w:lang w:val="ru-RU"/>
              </w:rPr>
              <w:t>(</w:t>
            </w:r>
            <w:proofErr w:type="gramStart"/>
            <w:r w:rsidRPr="005550D2">
              <w:rPr>
                <w:lang w:val="ru-RU"/>
              </w:rPr>
              <w:t>дБ(</w:t>
            </w:r>
            <w:proofErr w:type="gramEnd"/>
            <w:r w:rsidRPr="005550D2">
              <w:rPr>
                <w:lang w:val="ru-RU"/>
              </w:rPr>
              <w:t>Вт/м</w:t>
            </w:r>
            <w:r w:rsidRPr="005550D2">
              <w:rPr>
                <w:vertAlign w:val="superscript"/>
                <w:lang w:val="ru-RU"/>
              </w:rPr>
              <w:t>2</w:t>
            </w:r>
            <w:r w:rsidRPr="005550D2">
              <w:rPr>
                <w:lang w:val="ru-RU"/>
              </w:rPr>
              <w:t>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ED6F" w14:textId="77777777" w:rsidR="00C479CC" w:rsidRPr="005550D2" w:rsidRDefault="00C479CC" w:rsidP="00C479CC">
            <w:pPr>
              <w:pStyle w:val="Tablehead"/>
              <w:rPr>
                <w:lang w:val="ru-RU"/>
              </w:rPr>
            </w:pPr>
            <w:r w:rsidRPr="005550D2">
              <w:rPr>
                <w:lang w:val="ru-RU"/>
              </w:rPr>
              <w:t>(кГц)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329DB5" w14:textId="77777777" w:rsidR="00C479CC" w:rsidRPr="005550D2" w:rsidRDefault="00C479CC" w:rsidP="00C479CC">
            <w:pPr>
              <w:pStyle w:val="Tablehead"/>
              <w:rPr>
                <w:lang w:val="ru-RU"/>
              </w:rPr>
            </w:pPr>
            <w:r w:rsidRPr="005550D2">
              <w:rPr>
                <w:lang w:val="ru-RU"/>
              </w:rPr>
              <w:t>(</w:t>
            </w:r>
            <w:proofErr w:type="gramStart"/>
            <w:r w:rsidRPr="005550D2">
              <w:rPr>
                <w:lang w:val="ru-RU"/>
              </w:rPr>
              <w:t>дБ(</w:t>
            </w:r>
            <w:proofErr w:type="gramEnd"/>
            <w:r w:rsidRPr="005550D2">
              <w:rPr>
                <w:lang w:val="ru-RU"/>
              </w:rPr>
              <w:t>Вт/м</w:t>
            </w:r>
            <w:r w:rsidRPr="005550D2">
              <w:rPr>
                <w:vertAlign w:val="superscript"/>
                <w:lang w:val="ru-RU"/>
              </w:rPr>
              <w:t>2</w:t>
            </w:r>
            <w:r w:rsidRPr="005550D2">
              <w:rPr>
                <w:lang w:val="ru-RU"/>
              </w:rPr>
              <w:t>))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D8EF2F" w14:textId="77777777" w:rsidR="00C479CC" w:rsidRPr="005550D2" w:rsidRDefault="00C479CC" w:rsidP="00C479CC">
            <w:pPr>
              <w:pStyle w:val="Tablehead"/>
              <w:rPr>
                <w:lang w:val="ru-RU"/>
              </w:rPr>
            </w:pPr>
            <w:r w:rsidRPr="005550D2">
              <w:rPr>
                <w:lang w:val="ru-RU"/>
              </w:rPr>
              <w:t>(кГц)</w:t>
            </w: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65CD464" w14:textId="77777777" w:rsidR="00C479CC" w:rsidRPr="005550D2" w:rsidRDefault="00C479CC" w:rsidP="00C479CC">
            <w:pPr>
              <w:pStyle w:val="Tablehead"/>
              <w:rPr>
                <w:lang w:val="ru-RU"/>
              </w:rPr>
            </w:pPr>
          </w:p>
        </w:tc>
      </w:tr>
      <w:tr w:rsidR="00C479CC" w:rsidRPr="005550D2" w14:paraId="70D1BBAA" w14:textId="77777777" w:rsidTr="00C479CC">
        <w:trPr>
          <w:cantSplit/>
          <w:jc w:val="center"/>
        </w:trPr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C3EC" w14:textId="77777777" w:rsidR="00C479CC" w:rsidRPr="005550D2" w:rsidRDefault="00C479CC" w:rsidP="00C479CC">
            <w:pPr>
              <w:pStyle w:val="Tabletext"/>
              <w:rPr>
                <w:vertAlign w:val="superscript"/>
              </w:rPr>
            </w:pPr>
            <w:r w:rsidRPr="005550D2">
              <w:t>ПСС (космос-Земля)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1A1D" w14:textId="77777777" w:rsidR="00C479CC" w:rsidRPr="005550D2" w:rsidRDefault="00C479CC" w:rsidP="00C479CC">
            <w:pPr>
              <w:pStyle w:val="Tabletext"/>
              <w:jc w:val="center"/>
              <w:rPr>
                <w:bCs/>
              </w:rPr>
            </w:pPr>
            <w:r w:rsidRPr="005550D2">
              <w:t>137–138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9B28" w14:textId="77777777" w:rsidR="00C479CC" w:rsidRPr="005550D2" w:rsidRDefault="00C479CC" w:rsidP="00C479CC">
            <w:pPr>
              <w:pStyle w:val="Tabletext"/>
              <w:jc w:val="center"/>
              <w:rPr>
                <w:bCs/>
              </w:rPr>
            </w:pPr>
            <w:r w:rsidRPr="005550D2">
              <w:t>150,05–153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3874" w14:textId="77777777" w:rsidR="00C479CC" w:rsidRPr="005550D2" w:rsidRDefault="00C479CC" w:rsidP="00C479CC">
            <w:pPr>
              <w:pStyle w:val="Tabletext"/>
              <w:jc w:val="center"/>
            </w:pPr>
            <w:r w:rsidRPr="005550D2">
              <w:t>–238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9BB3" w14:textId="77777777" w:rsidR="00C479CC" w:rsidRPr="005550D2" w:rsidRDefault="00C479CC" w:rsidP="00C479CC">
            <w:pPr>
              <w:pStyle w:val="Tabletext"/>
              <w:jc w:val="center"/>
            </w:pPr>
            <w:r w:rsidRPr="005550D2">
              <w:t>2,95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E889" w14:textId="77777777" w:rsidR="00C479CC" w:rsidRPr="005550D2" w:rsidRDefault="00C479CC" w:rsidP="00C479CC">
            <w:pPr>
              <w:pStyle w:val="Tabletext"/>
              <w:jc w:val="center"/>
            </w:pPr>
            <w:r w:rsidRPr="005550D2">
              <w:t>Н/П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A6AF" w14:textId="77777777" w:rsidR="00C479CC" w:rsidRPr="005550D2" w:rsidRDefault="00C479CC" w:rsidP="00C479CC">
            <w:pPr>
              <w:pStyle w:val="Tabletext"/>
              <w:jc w:val="center"/>
            </w:pPr>
            <w:r w:rsidRPr="005550D2">
              <w:t>Н/П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C57C64" w14:textId="77777777" w:rsidR="00C479CC" w:rsidRPr="005550D2" w:rsidRDefault="00C479CC" w:rsidP="00C479CC">
            <w:pPr>
              <w:pStyle w:val="Tabletext"/>
              <w:jc w:val="center"/>
            </w:pPr>
            <w:r w:rsidRPr="005550D2">
              <w:t>Н/П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41C29F" w14:textId="77777777" w:rsidR="00C479CC" w:rsidRPr="005550D2" w:rsidRDefault="00C479CC" w:rsidP="00C479CC">
            <w:pPr>
              <w:pStyle w:val="Tabletext"/>
              <w:jc w:val="center"/>
            </w:pPr>
            <w:r w:rsidRPr="005550D2">
              <w:t>Н/П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D433BE" w14:textId="77777777" w:rsidR="00C479CC" w:rsidRPr="005550D2" w:rsidRDefault="00C479CC" w:rsidP="00C479CC">
            <w:pPr>
              <w:pStyle w:val="Tabletext"/>
              <w:jc w:val="center"/>
            </w:pPr>
            <w:r w:rsidRPr="005550D2">
              <w:t>ВКР-07</w:t>
            </w:r>
          </w:p>
        </w:tc>
      </w:tr>
      <w:tr w:rsidR="00C479CC" w:rsidRPr="005550D2" w14:paraId="4016F0E9" w14:textId="77777777" w:rsidTr="00C479CC">
        <w:tblPrEx>
          <w:tblW w:w="1417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107" w:type="dxa"/>
            <w:right w:w="107" w:type="dxa"/>
          </w:tblCellMar>
          <w:tblLook w:val="00A0" w:firstRow="1" w:lastRow="0" w:firstColumn="1" w:lastColumn="0" w:noHBand="0" w:noVBand="0"/>
          <w:tblPrExChange w:id="416" w:author="Unknown" w:date="2018-07-09T15:39:00Z">
            <w:tblPrEx>
              <w:tblW w:w="141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107" w:type="dxa"/>
                <w:right w:w="107" w:type="dxa"/>
              </w:tblCellMar>
              <w:tblLook w:val="00A0" w:firstRow="1" w:lastRow="0" w:firstColumn="1" w:lastColumn="0" w:noHBand="0" w:noVBand="0"/>
            </w:tblPrEx>
          </w:tblPrExChange>
        </w:tblPrEx>
        <w:trPr>
          <w:cantSplit/>
          <w:jc w:val="center"/>
          <w:ins w:id="417" w:author="Unknown" w:date="2018-07-09T15:38:00Z"/>
          <w:trPrChange w:id="418" w:author="Unknown" w:date="2018-07-09T15:39:00Z">
            <w:trPr>
              <w:cantSplit/>
              <w:jc w:val="center"/>
            </w:trPr>
          </w:trPrChange>
        </w:trPr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19" w:author="Unknown" w:date="2018-07-09T15:39:00Z">
              <w:tcPr>
                <w:tcW w:w="203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9195913" w14:textId="77777777" w:rsidR="00C479CC" w:rsidRPr="005550D2" w:rsidRDefault="00C479CC" w:rsidP="00C479CC">
            <w:pPr>
              <w:pStyle w:val="Tabletext"/>
              <w:rPr>
                <w:ins w:id="420" w:author="Unknown" w:date="2018-07-09T15:38:00Z"/>
              </w:rPr>
            </w:pPr>
            <w:ins w:id="421" w:author="Unknown" w:date="2018-07-19T16:15:00Z">
              <w:r w:rsidRPr="005550D2">
                <w:t>М</w:t>
              </w:r>
            </w:ins>
            <w:ins w:id="422" w:author="Unknown" w:date="2018-07-09T15:38:00Z">
              <w:r w:rsidRPr="005550D2">
                <w:t>ПСС (космос-Земля)</w:t>
              </w:r>
            </w:ins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23" w:author="Unknown" w:date="2018-07-09T15:39:00Z">
              <w:tcPr>
                <w:tcW w:w="1428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C7B1289" w14:textId="77777777" w:rsidR="00C479CC" w:rsidRPr="005550D2" w:rsidRDefault="00C479CC" w:rsidP="00C479CC">
            <w:pPr>
              <w:pStyle w:val="Tabletext"/>
              <w:jc w:val="center"/>
              <w:rPr>
                <w:ins w:id="424" w:author="Unknown" w:date="2018-07-09T15:38:00Z"/>
              </w:rPr>
            </w:pPr>
            <w:ins w:id="425" w:author="Unknown" w:date="2018-07-09T15:39:00Z">
              <w:r w:rsidRPr="005550D2">
                <w:rPr>
                  <w:szCs w:val="18"/>
                </w:rPr>
                <w:t>16</w:t>
              </w:r>
            </w:ins>
            <w:ins w:id="426" w:author="Unknown" w:date="2018-07-19T16:15:00Z">
              <w:r w:rsidRPr="005550D2">
                <w:rPr>
                  <w:szCs w:val="18"/>
                </w:rPr>
                <w:t>1</w:t>
              </w:r>
            </w:ins>
            <w:ins w:id="427" w:author="Unknown" w:date="2018-07-09T15:39:00Z">
              <w:r w:rsidRPr="005550D2">
                <w:rPr>
                  <w:szCs w:val="18"/>
                </w:rPr>
                <w:t>,</w:t>
              </w:r>
            </w:ins>
            <w:ins w:id="428" w:author="Unknown" w:date="2018-07-10T11:18:00Z">
              <w:r w:rsidRPr="005550D2">
                <w:rPr>
                  <w:szCs w:val="18"/>
                </w:rPr>
                <w:t>7875</w:t>
              </w:r>
            </w:ins>
            <w:ins w:id="429" w:author="Unknown" w:date="2018-07-09T15:40:00Z">
              <w:r w:rsidRPr="005550D2">
                <w:t>–</w:t>
              </w:r>
            </w:ins>
            <w:ins w:id="430" w:author="Unknown" w:date="2018-07-09T15:39:00Z">
              <w:r w:rsidRPr="005550D2">
                <w:rPr>
                  <w:szCs w:val="18"/>
                </w:rPr>
                <w:t>161,</w:t>
              </w:r>
            </w:ins>
            <w:ins w:id="431" w:author="Unknown" w:date="2018-07-10T11:18:00Z">
              <w:r w:rsidRPr="005550D2">
                <w:rPr>
                  <w:szCs w:val="18"/>
                </w:rPr>
                <w:t>93</w:t>
              </w:r>
            </w:ins>
            <w:ins w:id="432" w:author="Unknown" w:date="2018-07-09T15:39:00Z">
              <w:r w:rsidRPr="005550D2">
                <w:rPr>
                  <w:szCs w:val="18"/>
                </w:rPr>
                <w:t>75</w:t>
              </w:r>
            </w:ins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33" w:author="Unknown" w:date="2018-07-09T15:39:00Z">
              <w:tcPr>
                <w:tcW w:w="1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82C313" w14:textId="77777777" w:rsidR="00C479CC" w:rsidRPr="005550D2" w:rsidRDefault="00C479CC" w:rsidP="00C479CC">
            <w:pPr>
              <w:pStyle w:val="Tabletext"/>
              <w:jc w:val="center"/>
              <w:rPr>
                <w:ins w:id="434" w:author="Unknown" w:date="2018-07-09T15:38:00Z"/>
              </w:rPr>
            </w:pPr>
            <w:ins w:id="435" w:author="Unknown" w:date="2018-07-09T15:39:00Z">
              <w:r w:rsidRPr="005550D2">
                <w:rPr>
                  <w:szCs w:val="18"/>
                </w:rPr>
                <w:t>150,05</w:t>
              </w:r>
            </w:ins>
            <w:ins w:id="436" w:author="Unknown" w:date="2018-07-09T15:40:00Z">
              <w:r w:rsidRPr="005550D2">
                <w:t>–</w:t>
              </w:r>
            </w:ins>
            <w:ins w:id="437" w:author="Unknown" w:date="2018-07-09T15:39:00Z">
              <w:r w:rsidRPr="005550D2">
                <w:rPr>
                  <w:szCs w:val="18"/>
                </w:rPr>
                <w:t>153</w:t>
              </w:r>
            </w:ins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38" w:author="Unknown" w:date="2018-07-09T15:39:00Z">
              <w:tcPr>
                <w:tcW w:w="12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827750" w14:textId="77777777" w:rsidR="00C479CC" w:rsidRPr="005550D2" w:rsidRDefault="00C479CC" w:rsidP="00C479CC">
            <w:pPr>
              <w:pStyle w:val="Tabletext"/>
              <w:jc w:val="center"/>
              <w:rPr>
                <w:ins w:id="439" w:author="Unknown" w:date="2018-07-09T15:38:00Z"/>
              </w:rPr>
            </w:pPr>
            <w:ins w:id="440" w:author="Unknown" w:date="2018-07-09T15:39:00Z">
              <w:r w:rsidRPr="005550D2">
                <w:rPr>
                  <w:szCs w:val="18"/>
                </w:rPr>
                <w:t>−238</w:t>
              </w:r>
            </w:ins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41" w:author="Unknown" w:date="2018-07-09T15:39:00Z">
              <w:tcPr>
                <w:tcW w:w="12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27EF83" w14:textId="77777777" w:rsidR="00C479CC" w:rsidRPr="005550D2" w:rsidRDefault="00C479CC" w:rsidP="00C479CC">
            <w:pPr>
              <w:pStyle w:val="Tabletext"/>
              <w:jc w:val="center"/>
              <w:rPr>
                <w:ins w:id="442" w:author="Unknown" w:date="2018-07-09T15:38:00Z"/>
              </w:rPr>
            </w:pPr>
            <w:ins w:id="443" w:author="Unknown" w:date="2018-07-09T15:39:00Z">
              <w:r w:rsidRPr="005550D2">
                <w:rPr>
                  <w:szCs w:val="18"/>
                </w:rPr>
                <w:t>2,95</w:t>
              </w:r>
            </w:ins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44" w:author="Unknown" w:date="2018-07-09T15:39:00Z">
              <w:tcPr>
                <w:tcW w:w="11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1C37F3" w14:textId="77777777" w:rsidR="00C479CC" w:rsidRPr="005550D2" w:rsidRDefault="00C479CC" w:rsidP="00C479CC">
            <w:pPr>
              <w:pStyle w:val="Tabletext"/>
              <w:jc w:val="center"/>
              <w:rPr>
                <w:ins w:id="445" w:author="Unknown" w:date="2018-07-09T15:38:00Z"/>
                <w:szCs w:val="18"/>
              </w:rPr>
            </w:pPr>
            <w:ins w:id="446" w:author="Unknown" w:date="2018-07-09T15:40:00Z">
              <w:r w:rsidRPr="005550D2">
                <w:rPr>
                  <w:szCs w:val="18"/>
                </w:rPr>
                <w:t>Н/П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47" w:author="Unknown" w:date="2018-07-09T15:39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9B4A6E" w14:textId="77777777" w:rsidR="00C479CC" w:rsidRPr="005550D2" w:rsidRDefault="00C479CC" w:rsidP="00C479CC">
            <w:pPr>
              <w:pStyle w:val="Tabletext"/>
              <w:jc w:val="center"/>
              <w:rPr>
                <w:ins w:id="448" w:author="Unknown" w:date="2018-07-09T15:38:00Z"/>
                <w:szCs w:val="18"/>
              </w:rPr>
            </w:pPr>
            <w:ins w:id="449" w:author="Unknown" w:date="2018-07-09T15:40:00Z">
              <w:r w:rsidRPr="005550D2">
                <w:rPr>
                  <w:szCs w:val="18"/>
                </w:rPr>
                <w:t>Н/П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tcPrChange w:id="450" w:author="Unknown" w:date="2018-07-09T15:39:00Z"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1383400C" w14:textId="77777777" w:rsidR="00C479CC" w:rsidRPr="005550D2" w:rsidRDefault="00C479CC" w:rsidP="00C479CC">
            <w:pPr>
              <w:pStyle w:val="Tabletext"/>
              <w:jc w:val="center"/>
              <w:rPr>
                <w:ins w:id="451" w:author="Unknown" w:date="2018-07-09T15:38:00Z"/>
                <w:szCs w:val="18"/>
              </w:rPr>
            </w:pPr>
            <w:ins w:id="452" w:author="Unknown" w:date="2018-07-09T15:40:00Z">
              <w:r w:rsidRPr="005550D2">
                <w:rPr>
                  <w:szCs w:val="18"/>
                </w:rPr>
                <w:t>Н/П</w:t>
              </w:r>
            </w:ins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tcPrChange w:id="453" w:author="Unknown" w:date="2018-07-09T15:39:00Z">
              <w:tcPr>
                <w:tcW w:w="11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2D3CB6EC" w14:textId="77777777" w:rsidR="00C479CC" w:rsidRPr="005550D2" w:rsidRDefault="00C479CC" w:rsidP="00C479CC">
            <w:pPr>
              <w:pStyle w:val="Tabletext"/>
              <w:jc w:val="center"/>
              <w:rPr>
                <w:ins w:id="454" w:author="Unknown" w:date="2018-07-09T15:38:00Z"/>
                <w:szCs w:val="18"/>
              </w:rPr>
            </w:pPr>
            <w:ins w:id="455" w:author="Unknown" w:date="2018-07-09T15:40:00Z">
              <w:r w:rsidRPr="005550D2">
                <w:rPr>
                  <w:szCs w:val="18"/>
                </w:rPr>
                <w:t>Н/П</w:t>
              </w:r>
            </w:ins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tcPrChange w:id="456" w:author="Unknown" w:date="2018-07-09T15:39:00Z">
              <w:tcPr>
                <w:tcW w:w="21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0D4235CF" w14:textId="77777777" w:rsidR="00C479CC" w:rsidRPr="005550D2" w:rsidRDefault="00C479CC" w:rsidP="00C479CC">
            <w:pPr>
              <w:pStyle w:val="Tabletext"/>
              <w:jc w:val="center"/>
              <w:rPr>
                <w:ins w:id="457" w:author="Unknown" w:date="2018-07-09T15:38:00Z"/>
                <w:szCs w:val="18"/>
              </w:rPr>
            </w:pPr>
            <w:ins w:id="458" w:author="Unknown" w:date="2018-07-09T15:40:00Z">
              <w:r w:rsidRPr="005550D2">
                <w:rPr>
                  <w:szCs w:val="18"/>
                </w:rPr>
                <w:t>ВКР-19</w:t>
              </w:r>
            </w:ins>
          </w:p>
        </w:tc>
      </w:tr>
      <w:tr w:rsidR="00C479CC" w:rsidRPr="005550D2" w14:paraId="63E8E9DA" w14:textId="77777777" w:rsidTr="00C479CC">
        <w:trPr>
          <w:cantSplit/>
          <w:jc w:val="center"/>
          <w:ins w:id="459" w:author="" w:date="2019-02-23T02:22:00Z"/>
        </w:trPr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E2A6" w14:textId="77777777" w:rsidR="00C479CC" w:rsidRPr="005550D2" w:rsidRDefault="00C479CC" w:rsidP="00C479CC">
            <w:pPr>
              <w:pStyle w:val="Tabletext"/>
              <w:rPr>
                <w:ins w:id="460" w:author="" w:date="2019-02-23T02:22:00Z"/>
              </w:rPr>
            </w:pPr>
            <w:ins w:id="461" w:author="" w:date="2019-02-23T02:22:00Z">
              <w:r w:rsidRPr="005550D2">
                <w:lastRenderedPageBreak/>
                <w:t>МПСС (космос-Земля)</w:t>
              </w:r>
            </w:ins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E97F" w14:textId="77777777" w:rsidR="00C479CC" w:rsidRPr="005550D2" w:rsidRDefault="00C479CC" w:rsidP="00C479CC">
            <w:pPr>
              <w:pStyle w:val="Tabletext"/>
              <w:jc w:val="center"/>
              <w:rPr>
                <w:ins w:id="462" w:author="" w:date="2019-02-23T02:22:00Z"/>
                <w:szCs w:val="18"/>
              </w:rPr>
            </w:pPr>
            <w:ins w:id="463" w:author="" w:date="2019-02-23T02:22:00Z">
              <w:r w:rsidRPr="005550D2">
                <w:rPr>
                  <w:szCs w:val="18"/>
                </w:rPr>
                <w:t>161,7875</w:t>
              </w:r>
              <w:r w:rsidRPr="005550D2">
                <w:t>–</w:t>
              </w:r>
              <w:r w:rsidRPr="005550D2">
                <w:rPr>
                  <w:szCs w:val="18"/>
                </w:rPr>
                <w:t>161,9375</w:t>
              </w:r>
            </w:ins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9C41" w14:textId="77777777" w:rsidR="00C479CC" w:rsidRPr="005550D2" w:rsidRDefault="00C479CC" w:rsidP="00C479CC">
            <w:pPr>
              <w:pStyle w:val="Tabletext"/>
              <w:jc w:val="center"/>
              <w:rPr>
                <w:ins w:id="464" w:author="" w:date="2019-02-23T02:22:00Z"/>
                <w:szCs w:val="18"/>
              </w:rPr>
            </w:pPr>
            <w:ins w:id="465" w:author="" w:date="2019-02-23T02:22:00Z">
              <w:r w:rsidRPr="005550D2">
                <w:rPr>
                  <w:szCs w:val="18"/>
                </w:rPr>
                <w:t>322−328,6</w:t>
              </w:r>
            </w:ins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51C3" w14:textId="77777777" w:rsidR="00C479CC" w:rsidRPr="005550D2" w:rsidRDefault="00C479CC" w:rsidP="00C479CC">
            <w:pPr>
              <w:pStyle w:val="Tabletext"/>
              <w:jc w:val="center"/>
              <w:rPr>
                <w:ins w:id="466" w:author="" w:date="2019-02-23T02:22:00Z"/>
                <w:szCs w:val="18"/>
              </w:rPr>
            </w:pPr>
            <w:ins w:id="467" w:author="" w:date="2019-02-23T02:22:00Z">
              <w:r w:rsidRPr="005550D2">
                <w:rPr>
                  <w:szCs w:val="18"/>
                </w:rPr>
                <w:t>−240</w:t>
              </w:r>
            </w:ins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9243" w14:textId="77777777" w:rsidR="00C479CC" w:rsidRPr="005550D2" w:rsidRDefault="00C479CC" w:rsidP="00C479CC">
            <w:pPr>
              <w:pStyle w:val="Tabletext"/>
              <w:jc w:val="center"/>
              <w:rPr>
                <w:ins w:id="468" w:author="" w:date="2019-02-23T02:22:00Z"/>
                <w:szCs w:val="18"/>
              </w:rPr>
            </w:pPr>
            <w:ins w:id="469" w:author="" w:date="2019-02-23T02:22:00Z">
              <w:r w:rsidRPr="005550D2">
                <w:rPr>
                  <w:szCs w:val="18"/>
                </w:rPr>
                <w:t>6,6</w:t>
              </w:r>
            </w:ins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E7E2" w14:textId="77777777" w:rsidR="00C479CC" w:rsidRPr="005550D2" w:rsidRDefault="00C479CC" w:rsidP="00C479CC">
            <w:pPr>
              <w:pStyle w:val="Tabletext"/>
              <w:jc w:val="center"/>
              <w:rPr>
                <w:ins w:id="470" w:author="" w:date="2019-02-23T02:22:00Z"/>
                <w:szCs w:val="18"/>
              </w:rPr>
            </w:pPr>
            <w:ins w:id="471" w:author="" w:date="2019-02-23T02:22:00Z">
              <w:r w:rsidRPr="005550D2">
                <w:rPr>
                  <w:szCs w:val="18"/>
                </w:rPr>
                <w:t>−255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B73F" w14:textId="77777777" w:rsidR="00C479CC" w:rsidRPr="005550D2" w:rsidRDefault="00C479CC" w:rsidP="00C479CC">
            <w:pPr>
              <w:pStyle w:val="Tabletext"/>
              <w:jc w:val="center"/>
              <w:rPr>
                <w:ins w:id="472" w:author="" w:date="2019-02-23T02:22:00Z"/>
                <w:szCs w:val="18"/>
              </w:rPr>
            </w:pPr>
            <w:ins w:id="473" w:author="" w:date="2019-02-23T02:22:00Z">
              <w:r w:rsidRPr="005550D2">
                <w:rPr>
                  <w:szCs w:val="18"/>
                </w:rPr>
                <w:t>10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B6C654" w14:textId="77777777" w:rsidR="00C479CC" w:rsidRPr="005550D2" w:rsidRDefault="00C479CC" w:rsidP="00C479CC">
            <w:pPr>
              <w:pStyle w:val="Tabletext"/>
              <w:jc w:val="center"/>
              <w:rPr>
                <w:ins w:id="474" w:author="" w:date="2019-02-23T02:22:00Z"/>
                <w:szCs w:val="18"/>
              </w:rPr>
            </w:pPr>
            <w:ins w:id="475" w:author="" w:date="2019-02-23T02:22:00Z">
              <w:r w:rsidRPr="005550D2">
                <w:rPr>
                  <w:szCs w:val="18"/>
                </w:rPr>
                <w:t>−228</w:t>
              </w:r>
            </w:ins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E34135" w14:textId="77777777" w:rsidR="00C479CC" w:rsidRPr="005550D2" w:rsidRDefault="00C479CC" w:rsidP="00C479CC">
            <w:pPr>
              <w:pStyle w:val="Tabletext"/>
              <w:jc w:val="center"/>
              <w:rPr>
                <w:ins w:id="476" w:author="" w:date="2019-02-23T02:22:00Z"/>
                <w:szCs w:val="18"/>
              </w:rPr>
            </w:pPr>
            <w:ins w:id="477" w:author="" w:date="2019-02-23T02:22:00Z">
              <w:r w:rsidRPr="005550D2">
                <w:rPr>
                  <w:szCs w:val="18"/>
                </w:rPr>
                <w:t>10</w:t>
              </w:r>
            </w:ins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496D09" w14:textId="77777777" w:rsidR="00C479CC" w:rsidRPr="005550D2" w:rsidRDefault="00C479CC" w:rsidP="00C479CC">
            <w:pPr>
              <w:pStyle w:val="Tabletext"/>
              <w:jc w:val="center"/>
              <w:rPr>
                <w:ins w:id="478" w:author="" w:date="2019-02-23T02:22:00Z"/>
                <w:szCs w:val="18"/>
              </w:rPr>
            </w:pPr>
            <w:ins w:id="479" w:author="" w:date="2019-02-23T02:22:00Z">
              <w:r w:rsidRPr="005550D2">
                <w:rPr>
                  <w:szCs w:val="18"/>
                </w:rPr>
                <w:t>ВКР-19</w:t>
              </w:r>
            </w:ins>
          </w:p>
        </w:tc>
      </w:tr>
      <w:tr w:rsidR="00C479CC" w:rsidRPr="005550D2" w14:paraId="3D607ADF" w14:textId="77777777" w:rsidTr="00C479CC">
        <w:trPr>
          <w:cantSplit/>
          <w:jc w:val="center"/>
        </w:trPr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4C80" w14:textId="77777777" w:rsidR="00C479CC" w:rsidRPr="005550D2" w:rsidRDefault="00C479CC" w:rsidP="00C479CC">
            <w:pPr>
              <w:pStyle w:val="Tabletext"/>
              <w:rPr>
                <w:vertAlign w:val="superscript"/>
              </w:rPr>
            </w:pPr>
            <w:r w:rsidRPr="005550D2">
              <w:t>ПСС (космос-Земля)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B173" w14:textId="77777777" w:rsidR="00C479CC" w:rsidRPr="005550D2" w:rsidRDefault="00C479CC" w:rsidP="00C479CC">
            <w:pPr>
              <w:pStyle w:val="Tabletext"/>
              <w:jc w:val="center"/>
              <w:rPr>
                <w:bCs/>
              </w:rPr>
            </w:pPr>
            <w:r w:rsidRPr="005550D2">
              <w:t>387–390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78CB" w14:textId="77777777" w:rsidR="00C479CC" w:rsidRPr="005550D2" w:rsidRDefault="00C479CC" w:rsidP="00C479CC">
            <w:pPr>
              <w:pStyle w:val="Tabletext"/>
              <w:jc w:val="center"/>
              <w:rPr>
                <w:bCs/>
              </w:rPr>
            </w:pPr>
            <w:r w:rsidRPr="005550D2">
              <w:t>322–328,6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F2DD" w14:textId="77777777" w:rsidR="00C479CC" w:rsidRPr="005550D2" w:rsidRDefault="00C479CC" w:rsidP="00C479CC">
            <w:pPr>
              <w:pStyle w:val="Tabletext"/>
              <w:jc w:val="center"/>
            </w:pPr>
            <w:r w:rsidRPr="005550D2">
              <w:t>–240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F06F" w14:textId="77777777" w:rsidR="00C479CC" w:rsidRPr="005550D2" w:rsidRDefault="00C479CC" w:rsidP="00C479CC">
            <w:pPr>
              <w:pStyle w:val="Tabletext"/>
              <w:jc w:val="center"/>
            </w:pPr>
            <w:r w:rsidRPr="005550D2">
              <w:t>6,6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BE99" w14:textId="77777777" w:rsidR="00C479CC" w:rsidRPr="005550D2" w:rsidRDefault="00C479CC" w:rsidP="00C479CC">
            <w:pPr>
              <w:pStyle w:val="Tabletext"/>
              <w:jc w:val="center"/>
            </w:pPr>
            <w:r w:rsidRPr="005550D2">
              <w:t>–255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B91D" w14:textId="77777777" w:rsidR="00C479CC" w:rsidRPr="005550D2" w:rsidRDefault="00C479CC" w:rsidP="00C479CC">
            <w:pPr>
              <w:pStyle w:val="Tabletext"/>
              <w:jc w:val="center"/>
            </w:pPr>
            <w:r w:rsidRPr="005550D2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E47CF4" w14:textId="77777777" w:rsidR="00C479CC" w:rsidRPr="005550D2" w:rsidRDefault="00C479CC" w:rsidP="00C479CC">
            <w:pPr>
              <w:pStyle w:val="Tabletext"/>
              <w:jc w:val="center"/>
            </w:pPr>
            <w:r w:rsidRPr="005550D2">
              <w:t>–228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9A7A4E" w14:textId="77777777" w:rsidR="00C479CC" w:rsidRPr="005550D2" w:rsidRDefault="00C479CC" w:rsidP="00C479CC">
            <w:pPr>
              <w:pStyle w:val="Tabletext"/>
              <w:jc w:val="center"/>
            </w:pPr>
            <w:r w:rsidRPr="005550D2">
              <w:t>10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52B7C2" w14:textId="77777777" w:rsidR="00C479CC" w:rsidRPr="005550D2" w:rsidRDefault="00C479CC" w:rsidP="00C479CC">
            <w:pPr>
              <w:pStyle w:val="Tabletext"/>
              <w:jc w:val="center"/>
            </w:pPr>
            <w:r w:rsidRPr="005550D2">
              <w:t>ВКР-07</w:t>
            </w:r>
          </w:p>
        </w:tc>
      </w:tr>
      <w:tr w:rsidR="00C479CC" w:rsidRPr="005550D2" w14:paraId="123D1FD9" w14:textId="77777777" w:rsidTr="00C479CC">
        <w:trPr>
          <w:cantSplit/>
          <w:jc w:val="center"/>
        </w:trPr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9E58" w14:textId="77777777" w:rsidR="00C479CC" w:rsidRPr="005550D2" w:rsidRDefault="00C479CC" w:rsidP="00C479CC">
            <w:pPr>
              <w:pStyle w:val="Tabletext"/>
              <w:rPr>
                <w:vertAlign w:val="superscript"/>
              </w:rPr>
            </w:pPr>
            <w:r w:rsidRPr="005550D2">
              <w:t>ПСС (космос-Земля)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6DEF" w14:textId="77777777" w:rsidR="00C479CC" w:rsidRPr="005550D2" w:rsidRDefault="00C479CC" w:rsidP="00C479CC">
            <w:pPr>
              <w:pStyle w:val="Tabletext"/>
              <w:jc w:val="center"/>
              <w:rPr>
                <w:bCs/>
              </w:rPr>
            </w:pPr>
            <w:r w:rsidRPr="005550D2">
              <w:t>400,15–401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4D1B" w14:textId="77777777" w:rsidR="00C479CC" w:rsidRPr="005550D2" w:rsidRDefault="00C479CC" w:rsidP="00C479CC">
            <w:pPr>
              <w:pStyle w:val="Tabletext"/>
              <w:jc w:val="center"/>
              <w:rPr>
                <w:bCs/>
              </w:rPr>
            </w:pPr>
            <w:r w:rsidRPr="005550D2">
              <w:t>406,1–410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D222" w14:textId="77777777" w:rsidR="00C479CC" w:rsidRPr="005550D2" w:rsidRDefault="00C479CC" w:rsidP="00C479CC">
            <w:pPr>
              <w:pStyle w:val="Tabletext"/>
              <w:jc w:val="center"/>
            </w:pPr>
            <w:r w:rsidRPr="005550D2">
              <w:t>–242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4D94" w14:textId="77777777" w:rsidR="00C479CC" w:rsidRPr="005550D2" w:rsidRDefault="00C479CC" w:rsidP="00C479CC">
            <w:pPr>
              <w:pStyle w:val="Tabletext"/>
              <w:jc w:val="center"/>
            </w:pPr>
            <w:r w:rsidRPr="005550D2">
              <w:t>3,9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D78C" w14:textId="77777777" w:rsidR="00C479CC" w:rsidRPr="005550D2" w:rsidRDefault="00C479CC" w:rsidP="00C479CC">
            <w:pPr>
              <w:pStyle w:val="Tabletext"/>
              <w:jc w:val="center"/>
            </w:pPr>
            <w:r w:rsidRPr="005550D2">
              <w:t>Н/П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D2DA" w14:textId="77777777" w:rsidR="00C479CC" w:rsidRPr="005550D2" w:rsidRDefault="00C479CC" w:rsidP="00C479CC">
            <w:pPr>
              <w:pStyle w:val="Tabletext"/>
              <w:jc w:val="center"/>
            </w:pPr>
            <w:r w:rsidRPr="005550D2">
              <w:t>Н/П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FDC97D" w14:textId="77777777" w:rsidR="00C479CC" w:rsidRPr="005550D2" w:rsidRDefault="00C479CC" w:rsidP="00C479CC">
            <w:pPr>
              <w:pStyle w:val="Tabletext"/>
              <w:jc w:val="center"/>
            </w:pPr>
            <w:r w:rsidRPr="005550D2">
              <w:t>Н/П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27A782" w14:textId="77777777" w:rsidR="00C479CC" w:rsidRPr="005550D2" w:rsidRDefault="00C479CC" w:rsidP="00C479CC">
            <w:pPr>
              <w:pStyle w:val="Tabletext"/>
              <w:jc w:val="center"/>
            </w:pPr>
            <w:r w:rsidRPr="005550D2">
              <w:t>Н/П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522408" w14:textId="77777777" w:rsidR="00C479CC" w:rsidRPr="005550D2" w:rsidRDefault="00C479CC" w:rsidP="00C479CC">
            <w:pPr>
              <w:pStyle w:val="Tabletext"/>
              <w:jc w:val="center"/>
            </w:pPr>
            <w:r w:rsidRPr="005550D2">
              <w:t>ВКР-07</w:t>
            </w:r>
          </w:p>
        </w:tc>
      </w:tr>
      <w:tr w:rsidR="00C479CC" w:rsidRPr="005550D2" w14:paraId="3BA07AA2" w14:textId="77777777" w:rsidTr="00C479CC">
        <w:trPr>
          <w:cantSplit/>
          <w:jc w:val="center"/>
        </w:trPr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929C" w14:textId="77777777" w:rsidR="00C479CC" w:rsidRPr="005550D2" w:rsidRDefault="00C479CC" w:rsidP="00C479CC">
            <w:pPr>
              <w:pStyle w:val="Tabletext"/>
              <w:rPr>
                <w:vertAlign w:val="superscript"/>
              </w:rPr>
            </w:pPr>
            <w:r w:rsidRPr="005550D2">
              <w:t>ПСС (космос-Земля)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4F27" w14:textId="77777777" w:rsidR="00C479CC" w:rsidRPr="005550D2" w:rsidRDefault="00C479CC" w:rsidP="00C479CC">
            <w:pPr>
              <w:pStyle w:val="Tabletext"/>
              <w:jc w:val="center"/>
              <w:rPr>
                <w:bCs/>
              </w:rPr>
            </w:pPr>
            <w:r w:rsidRPr="005550D2">
              <w:t>1 525–1 559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54E6" w14:textId="77777777" w:rsidR="00C479CC" w:rsidRPr="005550D2" w:rsidRDefault="00C479CC" w:rsidP="00C479CC">
            <w:pPr>
              <w:pStyle w:val="Tabletext"/>
              <w:jc w:val="center"/>
              <w:rPr>
                <w:bCs/>
              </w:rPr>
            </w:pPr>
            <w:r w:rsidRPr="005550D2">
              <w:t>1 400–1 427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CB34" w14:textId="77777777" w:rsidR="00C479CC" w:rsidRPr="005550D2" w:rsidRDefault="00C479CC" w:rsidP="00C479CC">
            <w:pPr>
              <w:pStyle w:val="Tabletext"/>
              <w:jc w:val="center"/>
            </w:pPr>
            <w:r w:rsidRPr="005550D2">
              <w:t>–243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66F5" w14:textId="77777777" w:rsidR="00C479CC" w:rsidRPr="005550D2" w:rsidRDefault="00C479CC" w:rsidP="00C479CC">
            <w:pPr>
              <w:pStyle w:val="Tabletext"/>
              <w:jc w:val="center"/>
            </w:pPr>
            <w:r w:rsidRPr="005550D2">
              <w:t>27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690C" w14:textId="77777777" w:rsidR="00C479CC" w:rsidRPr="005550D2" w:rsidRDefault="00C479CC" w:rsidP="00C479CC">
            <w:pPr>
              <w:pStyle w:val="Tabletext"/>
              <w:jc w:val="center"/>
            </w:pPr>
            <w:r w:rsidRPr="005550D2">
              <w:t>–259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B300" w14:textId="77777777" w:rsidR="00C479CC" w:rsidRPr="005550D2" w:rsidRDefault="00C479CC" w:rsidP="00C479CC">
            <w:pPr>
              <w:pStyle w:val="Tabletext"/>
              <w:jc w:val="center"/>
            </w:pPr>
            <w:r w:rsidRPr="005550D2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CCA0" w14:textId="77777777" w:rsidR="00C479CC" w:rsidRPr="005550D2" w:rsidRDefault="00C479CC" w:rsidP="00C479CC">
            <w:pPr>
              <w:pStyle w:val="Tabletext"/>
              <w:jc w:val="center"/>
            </w:pPr>
            <w:r w:rsidRPr="005550D2">
              <w:t>–229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9C04A5" w14:textId="77777777" w:rsidR="00C479CC" w:rsidRPr="005550D2" w:rsidRDefault="00C479CC" w:rsidP="00C479CC">
            <w:pPr>
              <w:pStyle w:val="Tabletext"/>
              <w:jc w:val="center"/>
            </w:pPr>
            <w:r w:rsidRPr="005550D2">
              <w:t>20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6B04B6" w14:textId="77777777" w:rsidR="00C479CC" w:rsidRPr="005550D2" w:rsidRDefault="00C479CC" w:rsidP="00C479CC">
            <w:pPr>
              <w:pStyle w:val="Tabletext"/>
              <w:jc w:val="center"/>
            </w:pPr>
            <w:r w:rsidRPr="005550D2">
              <w:t>ВКР-07</w:t>
            </w:r>
          </w:p>
        </w:tc>
      </w:tr>
      <w:tr w:rsidR="00C479CC" w:rsidRPr="005550D2" w14:paraId="613C3786" w14:textId="77777777" w:rsidTr="00C479CC">
        <w:trPr>
          <w:cantSplit/>
          <w:jc w:val="center"/>
        </w:trPr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5B64" w14:textId="77777777" w:rsidR="00C479CC" w:rsidRPr="005550D2" w:rsidRDefault="00C479CC" w:rsidP="00C479CC">
            <w:pPr>
              <w:pStyle w:val="Tabletext"/>
              <w:rPr>
                <w:spacing w:val="-4"/>
                <w:vertAlign w:val="superscript"/>
              </w:rPr>
            </w:pPr>
            <w:r w:rsidRPr="005550D2">
              <w:rPr>
                <w:spacing w:val="-4"/>
              </w:rPr>
              <w:t>РНСС (космос-</w:t>
            </w:r>
            <w:proofErr w:type="gramStart"/>
            <w:r w:rsidRPr="005550D2">
              <w:rPr>
                <w:spacing w:val="-4"/>
              </w:rPr>
              <w:t>Земля)</w:t>
            </w:r>
            <w:r w:rsidRPr="005550D2">
              <w:rPr>
                <w:bCs/>
                <w:color w:val="000000"/>
                <w:spacing w:val="-4"/>
                <w:position w:val="6"/>
                <w:sz w:val="16"/>
                <w:szCs w:val="16"/>
              </w:rPr>
              <w:t>(</w:t>
            </w:r>
            <w:proofErr w:type="gramEnd"/>
            <w:r w:rsidRPr="005550D2">
              <w:rPr>
                <w:bCs/>
                <w:color w:val="000000"/>
                <w:spacing w:val="-4"/>
                <w:position w:val="6"/>
                <w:sz w:val="16"/>
                <w:szCs w:val="16"/>
              </w:rPr>
              <w:t>3)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CA31" w14:textId="77777777" w:rsidR="00C479CC" w:rsidRPr="005550D2" w:rsidRDefault="00C479CC" w:rsidP="00C479CC">
            <w:pPr>
              <w:pStyle w:val="Tabletext"/>
              <w:jc w:val="center"/>
              <w:rPr>
                <w:bCs/>
              </w:rPr>
            </w:pPr>
            <w:r w:rsidRPr="005550D2">
              <w:t>1 559–1 610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A2DB" w14:textId="77777777" w:rsidR="00C479CC" w:rsidRPr="005550D2" w:rsidRDefault="00C479CC" w:rsidP="00C479CC">
            <w:pPr>
              <w:pStyle w:val="Tabletext"/>
              <w:jc w:val="center"/>
              <w:rPr>
                <w:bCs/>
              </w:rPr>
            </w:pPr>
            <w:r w:rsidRPr="005550D2">
              <w:t>1 610,6–1 613,8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5200" w14:textId="77777777" w:rsidR="00C479CC" w:rsidRPr="005550D2" w:rsidRDefault="00C479CC" w:rsidP="00C479CC">
            <w:pPr>
              <w:pStyle w:val="Tabletext"/>
              <w:jc w:val="center"/>
            </w:pPr>
            <w:r w:rsidRPr="005550D2">
              <w:t>Н/П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8472" w14:textId="77777777" w:rsidR="00C479CC" w:rsidRPr="005550D2" w:rsidRDefault="00C479CC" w:rsidP="00C479CC">
            <w:pPr>
              <w:pStyle w:val="Tabletext"/>
              <w:jc w:val="center"/>
            </w:pPr>
            <w:r w:rsidRPr="005550D2">
              <w:t>Н/П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D6F8" w14:textId="77777777" w:rsidR="00C479CC" w:rsidRPr="005550D2" w:rsidRDefault="00C479CC" w:rsidP="00C479CC">
            <w:pPr>
              <w:pStyle w:val="Tabletext"/>
              <w:jc w:val="center"/>
            </w:pPr>
            <w:r w:rsidRPr="005550D2">
              <w:t>−258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9B7E" w14:textId="77777777" w:rsidR="00C479CC" w:rsidRPr="005550D2" w:rsidRDefault="00C479CC" w:rsidP="00C479CC">
            <w:pPr>
              <w:pStyle w:val="Tabletext"/>
              <w:jc w:val="center"/>
            </w:pPr>
            <w:r w:rsidRPr="005550D2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6421D7" w14:textId="77777777" w:rsidR="00C479CC" w:rsidRPr="005550D2" w:rsidRDefault="00C479CC" w:rsidP="00C479CC">
            <w:pPr>
              <w:pStyle w:val="Tabletext"/>
              <w:jc w:val="center"/>
            </w:pPr>
            <w:r w:rsidRPr="005550D2">
              <w:t>−230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73129E" w14:textId="77777777" w:rsidR="00C479CC" w:rsidRPr="005550D2" w:rsidRDefault="00C479CC" w:rsidP="00C479CC">
            <w:pPr>
              <w:pStyle w:val="Tabletext"/>
              <w:jc w:val="center"/>
            </w:pPr>
            <w:r w:rsidRPr="005550D2">
              <w:t>20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9E053F" w14:textId="77777777" w:rsidR="00C479CC" w:rsidRPr="005550D2" w:rsidRDefault="00C479CC" w:rsidP="00C479CC">
            <w:pPr>
              <w:pStyle w:val="Tabletext"/>
              <w:jc w:val="center"/>
            </w:pPr>
            <w:r w:rsidRPr="005550D2">
              <w:t>ВКР-07</w:t>
            </w:r>
          </w:p>
        </w:tc>
      </w:tr>
      <w:tr w:rsidR="00C479CC" w:rsidRPr="005550D2" w14:paraId="08524DF5" w14:textId="77777777" w:rsidTr="00C479CC">
        <w:trPr>
          <w:cantSplit/>
          <w:jc w:val="center"/>
        </w:trPr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F069" w14:textId="77777777" w:rsidR="00C479CC" w:rsidRPr="005550D2" w:rsidRDefault="00C479CC" w:rsidP="00C479CC">
            <w:pPr>
              <w:pStyle w:val="Tabletext"/>
              <w:rPr>
                <w:vertAlign w:val="superscript"/>
              </w:rPr>
            </w:pPr>
            <w:r w:rsidRPr="005550D2">
              <w:t>ПСС (космос-Земля)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D917" w14:textId="77777777" w:rsidR="00C479CC" w:rsidRPr="005550D2" w:rsidRDefault="00C479CC" w:rsidP="00C479CC">
            <w:pPr>
              <w:pStyle w:val="Tabletext"/>
              <w:jc w:val="center"/>
              <w:rPr>
                <w:bCs/>
              </w:rPr>
            </w:pPr>
            <w:r w:rsidRPr="005550D2">
              <w:t>1 525–1 559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253D" w14:textId="77777777" w:rsidR="00C479CC" w:rsidRPr="005550D2" w:rsidRDefault="00C479CC" w:rsidP="00C479CC">
            <w:pPr>
              <w:pStyle w:val="Tabletext"/>
              <w:jc w:val="center"/>
              <w:rPr>
                <w:bCs/>
              </w:rPr>
            </w:pPr>
            <w:r w:rsidRPr="005550D2">
              <w:t>1 610,6–1 613,8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85DB" w14:textId="77777777" w:rsidR="00C479CC" w:rsidRPr="005550D2" w:rsidRDefault="00C479CC" w:rsidP="00C479CC">
            <w:pPr>
              <w:pStyle w:val="Tabletext"/>
              <w:jc w:val="center"/>
            </w:pPr>
            <w:r w:rsidRPr="005550D2">
              <w:t>Н/П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DD3B" w14:textId="77777777" w:rsidR="00C479CC" w:rsidRPr="005550D2" w:rsidRDefault="00C479CC" w:rsidP="00C479CC">
            <w:pPr>
              <w:pStyle w:val="Tabletext"/>
              <w:jc w:val="center"/>
            </w:pPr>
            <w:r w:rsidRPr="005550D2">
              <w:t>Н/П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DC88" w14:textId="77777777" w:rsidR="00C479CC" w:rsidRPr="005550D2" w:rsidRDefault="00C479CC" w:rsidP="00C479CC">
            <w:pPr>
              <w:pStyle w:val="Tabletext"/>
              <w:jc w:val="center"/>
            </w:pPr>
            <w:r w:rsidRPr="005550D2">
              <w:t>–258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F472" w14:textId="77777777" w:rsidR="00C479CC" w:rsidRPr="005550D2" w:rsidRDefault="00C479CC" w:rsidP="00C479CC">
            <w:pPr>
              <w:pStyle w:val="Tabletext"/>
              <w:jc w:val="center"/>
            </w:pPr>
            <w:r w:rsidRPr="005550D2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A7853D" w14:textId="77777777" w:rsidR="00C479CC" w:rsidRPr="005550D2" w:rsidRDefault="00C479CC" w:rsidP="00C479CC">
            <w:pPr>
              <w:pStyle w:val="Tabletext"/>
              <w:jc w:val="center"/>
            </w:pPr>
            <w:r w:rsidRPr="005550D2">
              <w:t>–230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AF6E78" w14:textId="77777777" w:rsidR="00C479CC" w:rsidRPr="005550D2" w:rsidRDefault="00C479CC" w:rsidP="00C479CC">
            <w:pPr>
              <w:pStyle w:val="Tabletext"/>
              <w:jc w:val="center"/>
            </w:pPr>
            <w:r w:rsidRPr="005550D2">
              <w:t>20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2DCE5B" w14:textId="77777777" w:rsidR="00C479CC" w:rsidRPr="005550D2" w:rsidRDefault="00C479CC" w:rsidP="00C479CC">
            <w:pPr>
              <w:pStyle w:val="Tabletext"/>
              <w:jc w:val="center"/>
            </w:pPr>
            <w:r w:rsidRPr="005550D2">
              <w:t>ВКР-07</w:t>
            </w:r>
          </w:p>
        </w:tc>
      </w:tr>
      <w:tr w:rsidR="00C479CC" w:rsidRPr="005550D2" w14:paraId="07BEAA10" w14:textId="77777777" w:rsidTr="00C479CC">
        <w:trPr>
          <w:cantSplit/>
          <w:trHeight w:val="219"/>
          <w:jc w:val="center"/>
        </w:trPr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5BC3" w14:textId="77777777" w:rsidR="00C479CC" w:rsidRPr="005550D2" w:rsidRDefault="00C479CC" w:rsidP="00C479CC">
            <w:pPr>
              <w:pStyle w:val="Tabletext"/>
              <w:rPr>
                <w:vertAlign w:val="superscript"/>
              </w:rPr>
            </w:pPr>
            <w:r w:rsidRPr="005550D2">
              <w:t>ПСС (космос-Земля)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24AE" w14:textId="77777777" w:rsidR="00C479CC" w:rsidRPr="005550D2" w:rsidRDefault="00C479CC" w:rsidP="00C479CC">
            <w:pPr>
              <w:pStyle w:val="Tabletext"/>
              <w:jc w:val="center"/>
            </w:pPr>
            <w:r w:rsidRPr="005550D2">
              <w:t>1 613,8–1 626,5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DCB6" w14:textId="77777777" w:rsidR="00C479CC" w:rsidRPr="005550D2" w:rsidRDefault="00C479CC" w:rsidP="00C479CC">
            <w:pPr>
              <w:pStyle w:val="Tabletext"/>
              <w:jc w:val="center"/>
              <w:rPr>
                <w:szCs w:val="18"/>
              </w:rPr>
            </w:pPr>
            <w:r w:rsidRPr="005550D2">
              <w:rPr>
                <w:szCs w:val="18"/>
              </w:rPr>
              <w:t>1 610,6–1 613,8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001E" w14:textId="77777777" w:rsidR="00C479CC" w:rsidRPr="005550D2" w:rsidRDefault="00C479CC" w:rsidP="00C479CC">
            <w:pPr>
              <w:pStyle w:val="Tabletext"/>
              <w:jc w:val="center"/>
              <w:rPr>
                <w:szCs w:val="18"/>
              </w:rPr>
            </w:pPr>
            <w:r w:rsidRPr="005550D2">
              <w:rPr>
                <w:szCs w:val="18"/>
              </w:rPr>
              <w:t>Н/П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5C1D" w14:textId="77777777" w:rsidR="00C479CC" w:rsidRPr="005550D2" w:rsidRDefault="00C479CC" w:rsidP="00C479CC">
            <w:pPr>
              <w:pStyle w:val="Tabletext"/>
              <w:jc w:val="center"/>
              <w:rPr>
                <w:szCs w:val="18"/>
              </w:rPr>
            </w:pPr>
            <w:r w:rsidRPr="005550D2">
              <w:rPr>
                <w:szCs w:val="18"/>
              </w:rPr>
              <w:t>Н/П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7682" w14:textId="77777777" w:rsidR="00C479CC" w:rsidRPr="005550D2" w:rsidRDefault="00C479CC" w:rsidP="00C479CC">
            <w:pPr>
              <w:pStyle w:val="Tabletext"/>
              <w:jc w:val="center"/>
              <w:rPr>
                <w:szCs w:val="18"/>
              </w:rPr>
            </w:pPr>
            <w:r w:rsidRPr="005550D2">
              <w:rPr>
                <w:szCs w:val="18"/>
              </w:rPr>
              <w:t>–258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5F59" w14:textId="77777777" w:rsidR="00C479CC" w:rsidRPr="005550D2" w:rsidRDefault="00C479CC" w:rsidP="00C479CC">
            <w:pPr>
              <w:pStyle w:val="Tabletext"/>
              <w:jc w:val="center"/>
              <w:rPr>
                <w:szCs w:val="18"/>
              </w:rPr>
            </w:pPr>
            <w:r w:rsidRPr="005550D2">
              <w:rPr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C5B892" w14:textId="77777777" w:rsidR="00C479CC" w:rsidRPr="005550D2" w:rsidRDefault="00C479CC" w:rsidP="00C479CC">
            <w:pPr>
              <w:pStyle w:val="Tabletext"/>
              <w:jc w:val="center"/>
              <w:rPr>
                <w:szCs w:val="18"/>
              </w:rPr>
            </w:pPr>
            <w:r w:rsidRPr="005550D2">
              <w:rPr>
                <w:szCs w:val="18"/>
              </w:rPr>
              <w:t>–230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466758" w14:textId="77777777" w:rsidR="00C479CC" w:rsidRPr="005550D2" w:rsidRDefault="00C479CC" w:rsidP="00C479CC">
            <w:pPr>
              <w:pStyle w:val="Tabletext"/>
              <w:jc w:val="center"/>
            </w:pPr>
            <w:r w:rsidRPr="005550D2">
              <w:t>20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77E8C" w14:textId="77777777" w:rsidR="00C479CC" w:rsidRPr="005550D2" w:rsidRDefault="00C479CC" w:rsidP="00C479CC">
            <w:pPr>
              <w:pStyle w:val="Tabletext"/>
              <w:jc w:val="center"/>
            </w:pPr>
            <w:r w:rsidRPr="005550D2">
              <w:t>ВКР-03</w:t>
            </w:r>
          </w:p>
        </w:tc>
      </w:tr>
      <w:tr w:rsidR="00C479CC" w:rsidRPr="005550D2" w14:paraId="14FA348B" w14:textId="77777777" w:rsidTr="00C479CC">
        <w:trPr>
          <w:cantSplit/>
          <w:trHeight w:val="219"/>
          <w:jc w:val="center"/>
        </w:trPr>
        <w:tc>
          <w:tcPr>
            <w:tcW w:w="1417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8EDC30" w14:textId="77777777" w:rsidR="00C479CC" w:rsidRPr="005550D2" w:rsidRDefault="00C479CC" w:rsidP="00C479CC">
            <w:pPr>
              <w:pStyle w:val="Tablelegend"/>
            </w:pPr>
            <w:r w:rsidRPr="005550D2">
              <w:t>Н/П</w:t>
            </w:r>
            <w:proofErr w:type="gramStart"/>
            <w:r w:rsidRPr="005550D2">
              <w:t>:</w:t>
            </w:r>
            <w:r w:rsidRPr="005550D2">
              <w:tab/>
              <w:t>Не</w:t>
            </w:r>
            <w:proofErr w:type="gramEnd"/>
            <w:r w:rsidRPr="005550D2">
              <w:t xml:space="preserve"> применяется, измерения такого типа в данной полосе частот не производятся.</w:t>
            </w:r>
          </w:p>
          <w:p w14:paraId="5BA1F600" w14:textId="77777777" w:rsidR="00C479CC" w:rsidRPr="005550D2" w:rsidRDefault="00C479CC" w:rsidP="00C479CC">
            <w:pPr>
              <w:pStyle w:val="Tablelegend"/>
            </w:pPr>
            <w:r w:rsidRPr="005550D2">
              <w:rPr>
                <w:rStyle w:val="FootnoteReference"/>
              </w:rPr>
              <w:t>(1)</w:t>
            </w:r>
            <w:r w:rsidRPr="005550D2">
              <w:tab/>
              <w:t xml:space="preserve">Эти пороговые значения </w:t>
            </w:r>
            <w:proofErr w:type="spellStart"/>
            <w:r w:rsidRPr="005550D2">
              <w:t>э.п.п.м</w:t>
            </w:r>
            <w:proofErr w:type="spellEnd"/>
            <w:r w:rsidRPr="005550D2">
              <w:t>. не должны превышаться в течение более 2% времени.</w:t>
            </w:r>
          </w:p>
          <w:p w14:paraId="6F6752A9" w14:textId="77777777" w:rsidR="00C479CC" w:rsidRPr="005550D2" w:rsidRDefault="00C479CC" w:rsidP="00C479CC">
            <w:pPr>
              <w:pStyle w:val="Tablelegend"/>
            </w:pPr>
            <w:r w:rsidRPr="005550D2">
              <w:rPr>
                <w:rStyle w:val="FootnoteReference"/>
              </w:rPr>
              <w:t>(2)</w:t>
            </w:r>
            <w:r w:rsidRPr="005550D2">
              <w:tab/>
              <w:t>Интегрированное в эталонной ширине полосы значение при времени интегрирования 2000 с.</w:t>
            </w:r>
          </w:p>
          <w:p w14:paraId="69DB167A" w14:textId="77777777" w:rsidR="00C479CC" w:rsidRPr="005550D2" w:rsidRDefault="00C479CC" w:rsidP="00C479CC">
            <w:pPr>
              <w:pStyle w:val="Tablelegend"/>
            </w:pPr>
            <w:r w:rsidRPr="005550D2">
              <w:rPr>
                <w:rStyle w:val="FootnoteReference"/>
              </w:rPr>
              <w:t>(3)</w:t>
            </w:r>
            <w:r w:rsidRPr="005550D2">
              <w:tab/>
              <w:t>Эта Резолюция не применяется к существующим и будущим присвоениям радионавигационной спутниковой системы ГЛОНАСС/ГЛОНАСС-М в полосе частот 1559−1610 МГц, независимо от даты получения соответствующей информации для координации или заявления, в зависимости от случая. Защита радиоастрономической службы в полосе частот 1610,6</w:t>
            </w:r>
            <w:r w:rsidRPr="005550D2">
              <w:sym w:font="Symbol" w:char="F02D"/>
            </w:r>
            <w:r w:rsidRPr="005550D2">
              <w:t>1613,8 МГц обеспечивается и будет продолжать обеспечиваться в соответствии с двусторонним соглашением между Российской Федерацией, заявляющей администрацией системы ГЛОНАСС/ГЛОНАСС-М, и IUCAF и последующими двусторонними соглашениями с другими администрациями.</w:t>
            </w:r>
          </w:p>
        </w:tc>
      </w:tr>
    </w:tbl>
    <w:p w14:paraId="011A8731" w14:textId="23B048E9" w:rsidR="003A4AEB" w:rsidRPr="005550D2" w:rsidRDefault="00C479CC">
      <w:pPr>
        <w:pStyle w:val="Reasons"/>
      </w:pPr>
      <w:r w:rsidRPr="005550D2">
        <w:rPr>
          <w:b/>
        </w:rPr>
        <w:t>Основания</w:t>
      </w:r>
      <w:r w:rsidRPr="005550D2">
        <w:rPr>
          <w:bCs/>
        </w:rPr>
        <w:t>:</w:t>
      </w:r>
      <w:r w:rsidRPr="005550D2">
        <w:tab/>
      </w:r>
      <w:r w:rsidR="003A4AEB" w:rsidRPr="005550D2">
        <w:t xml:space="preserve">Полоса частот 161,7875−161,9375 МГц представляет собой новое распределение морской подвижной спутниковой службе (космос-Земля). Для обеспечения защиты РАС следует добавить эту полосу частот в Дополнение 1 к Резолюции </w:t>
      </w:r>
      <w:r w:rsidR="003A4AEB" w:rsidRPr="005550D2">
        <w:rPr>
          <w:b/>
          <w:bCs/>
        </w:rPr>
        <w:t>739 (</w:t>
      </w:r>
      <w:proofErr w:type="spellStart"/>
      <w:r w:rsidR="003A4AEB" w:rsidRPr="005550D2">
        <w:rPr>
          <w:b/>
          <w:bCs/>
        </w:rPr>
        <w:t>Пересм</w:t>
      </w:r>
      <w:proofErr w:type="spellEnd"/>
      <w:r w:rsidR="003A4AEB" w:rsidRPr="005550D2">
        <w:rPr>
          <w:b/>
          <w:bCs/>
        </w:rPr>
        <w:t>. ВКР-15)</w:t>
      </w:r>
      <w:r w:rsidR="003A4AEB" w:rsidRPr="005550D2">
        <w:t>.</w:t>
      </w:r>
    </w:p>
    <w:p w14:paraId="1A8CD14C" w14:textId="77777777" w:rsidR="0005488E" w:rsidRPr="005550D2" w:rsidRDefault="0005488E" w:rsidP="0005488E">
      <w:pPr>
        <w:spacing w:before="720"/>
        <w:jc w:val="center"/>
      </w:pPr>
      <w:r w:rsidRPr="005550D2">
        <w:t>______________</w:t>
      </w:r>
    </w:p>
    <w:sectPr w:rsidR="0005488E" w:rsidRPr="005550D2">
      <w:headerReference w:type="default" r:id="rId16"/>
      <w:footerReference w:type="even" r:id="rId17"/>
      <w:footerReference w:type="default" r:id="rId18"/>
      <w:footerReference w:type="first" r:id="rId19"/>
      <w:pgSz w:w="16834" w:h="11907" w:orient="landscape" w:code="9"/>
      <w:pgMar w:top="1418" w:right="1134" w:bottom="1418" w:left="1134" w:header="624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4A202" w14:textId="77777777" w:rsidR="006B5EFB" w:rsidRDefault="006B5EFB">
      <w:r>
        <w:separator/>
      </w:r>
    </w:p>
  </w:endnote>
  <w:endnote w:type="continuationSeparator" w:id="0">
    <w:p w14:paraId="53EE5A93" w14:textId="77777777" w:rsidR="006B5EFB" w:rsidRDefault="006B5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82933" w14:textId="77777777" w:rsidR="006B5EFB" w:rsidRDefault="006B5EF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C414B2A" w14:textId="58C1FC62" w:rsidR="006B5EFB" w:rsidRDefault="006B5EFB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8B5420">
      <w:rPr>
        <w:noProof/>
        <w:lang w:val="fr-FR"/>
      </w:rPr>
      <w:t>P:\RUS\ITU-R\CONF-R\CMR19\000\028ADD09ADD02R.docx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B5420">
      <w:rPr>
        <w:noProof/>
      </w:rPr>
      <w:t>22.10.19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B5420">
      <w:rPr>
        <w:noProof/>
      </w:rPr>
      <w:t>22.10.19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25CFE" w14:textId="7A220FEE" w:rsidR="006B5EFB" w:rsidRDefault="006B5EFB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8B5420">
      <w:rPr>
        <w:lang w:val="fr-FR"/>
      </w:rPr>
      <w:t>P:\RUS\ITU-R\CONF-R\CMR19\000\028ADD09ADD02R.docx</w:t>
    </w:r>
    <w:r>
      <w:fldChar w:fldCharType="end"/>
    </w:r>
    <w:r>
      <w:t xml:space="preserve"> (461520)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743FF" w14:textId="6DC18D05" w:rsidR="006B5EFB" w:rsidRDefault="006B5EFB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8B5420">
      <w:rPr>
        <w:lang w:val="fr-FR"/>
      </w:rPr>
      <w:t>P:\RUS\ITU-R\CONF-R\CMR19\000\028ADD09ADD02R.docx</w:t>
    </w:r>
    <w:r>
      <w:fldChar w:fldCharType="end"/>
    </w:r>
    <w:r>
      <w:t xml:space="preserve"> (461520)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C4354" w14:textId="77777777" w:rsidR="006B5EFB" w:rsidRDefault="006B5EF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A5FCB8E" w14:textId="4139D440" w:rsidR="006B5EFB" w:rsidRDefault="006B5EFB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8B5420">
      <w:rPr>
        <w:noProof/>
        <w:lang w:val="fr-FR"/>
      </w:rPr>
      <w:t>P:\RUS\ITU-R\CONF-R\CMR19\000\028ADD09ADD02R.docx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B5420">
      <w:rPr>
        <w:noProof/>
      </w:rPr>
      <w:t>22.10.19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B5420">
      <w:rPr>
        <w:noProof/>
      </w:rPr>
      <w:t>22.10.19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26C33" w14:textId="5B72BED1" w:rsidR="006B5EFB" w:rsidRDefault="006B5EFB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8B5420">
      <w:rPr>
        <w:lang w:val="fr-FR"/>
      </w:rPr>
      <w:t>P:\RUS\ITU-R\CONF-R\CMR19\000\028ADD09ADD02R.docx</w:t>
    </w:r>
    <w:r>
      <w:fldChar w:fldCharType="end"/>
    </w:r>
    <w:r w:rsidR="005550D2">
      <w:t xml:space="preserve"> </w:t>
    </w:r>
    <w:r w:rsidR="005550D2">
      <w:t>(461520)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AC9A8" w14:textId="52BD86C8" w:rsidR="006B5EFB" w:rsidRDefault="006B5EFB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8B5420">
      <w:rPr>
        <w:lang w:val="fr-FR"/>
      </w:rPr>
      <w:t>P:\RUS\ITU-R\CONF-R\CMR19\000\028ADD09ADD02R.docx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EED84" w14:textId="77777777" w:rsidR="006B5EFB" w:rsidRDefault="006B5EFB">
      <w:r>
        <w:rPr>
          <w:b/>
        </w:rPr>
        <w:t>_______________</w:t>
      </w:r>
    </w:p>
  </w:footnote>
  <w:footnote w:type="continuationSeparator" w:id="0">
    <w:p w14:paraId="288932DB" w14:textId="77777777" w:rsidR="006B5EFB" w:rsidRDefault="006B5EFB">
      <w:r>
        <w:continuationSeparator/>
      </w:r>
    </w:p>
  </w:footnote>
  <w:footnote w:id="1">
    <w:p w14:paraId="6E3E7090" w14:textId="77777777" w:rsidR="006B5EFB" w:rsidRPr="00E14879" w:rsidRDefault="006B5EFB" w:rsidP="00C479CC">
      <w:pPr>
        <w:pStyle w:val="FootnoteText"/>
        <w:rPr>
          <w:lang w:val="ru-RU"/>
        </w:rPr>
      </w:pPr>
      <w:r w:rsidRPr="00E14879">
        <w:rPr>
          <w:rStyle w:val="FootnoteReference"/>
          <w:lang w:val="ru-RU"/>
        </w:rPr>
        <w:t>*</w:t>
      </w:r>
      <w:r w:rsidRPr="00E14879">
        <w:rPr>
          <w:lang w:val="ru-RU"/>
        </w:rPr>
        <w:tab/>
        <w:t xml:space="preserve">Настоящее положение ранее имело номер </w:t>
      </w:r>
      <w:r w:rsidRPr="00E14879">
        <w:rPr>
          <w:b/>
          <w:bCs/>
          <w:lang w:val="ru-RU"/>
        </w:rPr>
        <w:t>5.347</w:t>
      </w:r>
      <w:r w:rsidRPr="0048747F">
        <w:rPr>
          <w:b/>
          <w:bCs/>
        </w:rPr>
        <w:t>A</w:t>
      </w:r>
      <w:r w:rsidRPr="00E14879">
        <w:rPr>
          <w:lang w:val="ru-RU"/>
        </w:rPr>
        <w:t>. Его номер был изменен, чтобы сохранить порядок следования положений.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F1021" w14:textId="77777777" w:rsidR="006B5EFB" w:rsidRPr="00434A7C" w:rsidRDefault="006B5EFB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1C3A91A4" w14:textId="77777777" w:rsidR="006B5EFB" w:rsidRDefault="006B5EFB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/28(Add.9)(Add.2)-</w:t>
    </w:r>
    <w:r w:rsidRPr="00113D0B">
      <w:t>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24AF2" w14:textId="77777777" w:rsidR="006B5EFB" w:rsidRPr="00434A7C" w:rsidRDefault="006B5EFB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5E71D6B1" w14:textId="77777777" w:rsidR="006B5EFB" w:rsidRDefault="006B5EFB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/28(Add.9)(Add.2)-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chenko, Alexandra">
    <w15:presenceInfo w15:providerId="AD" w15:userId="S::alexandra.marchenko@itu.int::6e67dd2c-d139-4472-b0aa-9a22eb869e03"/>
  </w15:person>
  <w15:person w15:author="Karakhanova, Yulia">
    <w15:presenceInfo w15:providerId="AD" w15:userId="S::yulia.karakhanova@itu.int::964dd7a4-edd1-4aa4-8160-21018357dfa5"/>
  </w15:person>
  <w15:person w15:author="Tsarapkina, Yulia">
    <w15:presenceInfo w15:providerId="AD" w15:userId="S::yulia.tsarapkina@itu.int::b9376080-b8dd-416a-919b-3b7ef914dd2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5488E"/>
    <w:rsid w:val="000A0EF3"/>
    <w:rsid w:val="000C3F55"/>
    <w:rsid w:val="000D6C5E"/>
    <w:rsid w:val="000F33D8"/>
    <w:rsid w:val="000F39B4"/>
    <w:rsid w:val="00113D0B"/>
    <w:rsid w:val="001226EC"/>
    <w:rsid w:val="00123B68"/>
    <w:rsid w:val="00124C09"/>
    <w:rsid w:val="00126F2E"/>
    <w:rsid w:val="001521AE"/>
    <w:rsid w:val="001742F0"/>
    <w:rsid w:val="001A2E13"/>
    <w:rsid w:val="001A5585"/>
    <w:rsid w:val="001E5FB4"/>
    <w:rsid w:val="00202CA0"/>
    <w:rsid w:val="00222786"/>
    <w:rsid w:val="00230582"/>
    <w:rsid w:val="0023788C"/>
    <w:rsid w:val="002449AA"/>
    <w:rsid w:val="00245A1F"/>
    <w:rsid w:val="00262A86"/>
    <w:rsid w:val="0026608F"/>
    <w:rsid w:val="00290C74"/>
    <w:rsid w:val="002A2D3F"/>
    <w:rsid w:val="002A5785"/>
    <w:rsid w:val="00300F84"/>
    <w:rsid w:val="003258F2"/>
    <w:rsid w:val="00344EB8"/>
    <w:rsid w:val="00346BEC"/>
    <w:rsid w:val="00371E4B"/>
    <w:rsid w:val="003A4AEB"/>
    <w:rsid w:val="003A70F9"/>
    <w:rsid w:val="003C583C"/>
    <w:rsid w:val="003F0078"/>
    <w:rsid w:val="00434A7C"/>
    <w:rsid w:val="00442C89"/>
    <w:rsid w:val="0045143A"/>
    <w:rsid w:val="004A4956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4392F"/>
    <w:rsid w:val="005550D2"/>
    <w:rsid w:val="005600EA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82FDE"/>
    <w:rsid w:val="00683F85"/>
    <w:rsid w:val="00692C06"/>
    <w:rsid w:val="006A6E9B"/>
    <w:rsid w:val="006B5EFB"/>
    <w:rsid w:val="00742643"/>
    <w:rsid w:val="00763F4F"/>
    <w:rsid w:val="00775720"/>
    <w:rsid w:val="007917AE"/>
    <w:rsid w:val="007A08B5"/>
    <w:rsid w:val="007C7100"/>
    <w:rsid w:val="00811633"/>
    <w:rsid w:val="00812452"/>
    <w:rsid w:val="00815749"/>
    <w:rsid w:val="008345FD"/>
    <w:rsid w:val="00872FC8"/>
    <w:rsid w:val="00893EDD"/>
    <w:rsid w:val="00896581"/>
    <w:rsid w:val="008B43F2"/>
    <w:rsid w:val="008B5420"/>
    <w:rsid w:val="008C3257"/>
    <w:rsid w:val="008C401C"/>
    <w:rsid w:val="009119CC"/>
    <w:rsid w:val="00917C0A"/>
    <w:rsid w:val="00941A02"/>
    <w:rsid w:val="009518F0"/>
    <w:rsid w:val="009521CF"/>
    <w:rsid w:val="00965C8D"/>
    <w:rsid w:val="00966C93"/>
    <w:rsid w:val="00987FA4"/>
    <w:rsid w:val="009B530B"/>
    <w:rsid w:val="009B5CC2"/>
    <w:rsid w:val="009D3D63"/>
    <w:rsid w:val="009E5FC8"/>
    <w:rsid w:val="009E6047"/>
    <w:rsid w:val="00A117A3"/>
    <w:rsid w:val="00A138D0"/>
    <w:rsid w:val="00A141AF"/>
    <w:rsid w:val="00A2044F"/>
    <w:rsid w:val="00A4600A"/>
    <w:rsid w:val="00A57C04"/>
    <w:rsid w:val="00A61057"/>
    <w:rsid w:val="00A710E7"/>
    <w:rsid w:val="00A74B29"/>
    <w:rsid w:val="00A81026"/>
    <w:rsid w:val="00A831BD"/>
    <w:rsid w:val="00A97EC0"/>
    <w:rsid w:val="00AC66E6"/>
    <w:rsid w:val="00B24E60"/>
    <w:rsid w:val="00B46490"/>
    <w:rsid w:val="00B468A6"/>
    <w:rsid w:val="00B51483"/>
    <w:rsid w:val="00B72AF9"/>
    <w:rsid w:val="00B75113"/>
    <w:rsid w:val="00B96A21"/>
    <w:rsid w:val="00BA13A4"/>
    <w:rsid w:val="00BA1AA1"/>
    <w:rsid w:val="00BA35DC"/>
    <w:rsid w:val="00BB0CAD"/>
    <w:rsid w:val="00BC5313"/>
    <w:rsid w:val="00BD0D2F"/>
    <w:rsid w:val="00BD1129"/>
    <w:rsid w:val="00BE4504"/>
    <w:rsid w:val="00BF5E20"/>
    <w:rsid w:val="00C0572C"/>
    <w:rsid w:val="00C20466"/>
    <w:rsid w:val="00C266F4"/>
    <w:rsid w:val="00C324A8"/>
    <w:rsid w:val="00C479CC"/>
    <w:rsid w:val="00C56E7A"/>
    <w:rsid w:val="00C66FD8"/>
    <w:rsid w:val="00C6731F"/>
    <w:rsid w:val="00C75DF0"/>
    <w:rsid w:val="00C779CE"/>
    <w:rsid w:val="00C916AF"/>
    <w:rsid w:val="00CA7184"/>
    <w:rsid w:val="00CC47C6"/>
    <w:rsid w:val="00CC4DE6"/>
    <w:rsid w:val="00CE5E47"/>
    <w:rsid w:val="00CF020F"/>
    <w:rsid w:val="00CF4346"/>
    <w:rsid w:val="00D53715"/>
    <w:rsid w:val="00D7212F"/>
    <w:rsid w:val="00DB032B"/>
    <w:rsid w:val="00DE2EBA"/>
    <w:rsid w:val="00E14879"/>
    <w:rsid w:val="00E2253F"/>
    <w:rsid w:val="00E43E99"/>
    <w:rsid w:val="00E5155F"/>
    <w:rsid w:val="00E536F2"/>
    <w:rsid w:val="00E65919"/>
    <w:rsid w:val="00E976C1"/>
    <w:rsid w:val="00EA0C0C"/>
    <w:rsid w:val="00EB66F7"/>
    <w:rsid w:val="00F1578A"/>
    <w:rsid w:val="00F21A03"/>
    <w:rsid w:val="00F22C24"/>
    <w:rsid w:val="00F32703"/>
    <w:rsid w:val="00F33B22"/>
    <w:rsid w:val="00F65316"/>
    <w:rsid w:val="00F65C19"/>
    <w:rsid w:val="00F761D2"/>
    <w:rsid w:val="00F97203"/>
    <w:rsid w:val="00FB67E5"/>
    <w:rsid w:val="00FC63FD"/>
    <w:rsid w:val="00FD18DB"/>
    <w:rsid w:val="00FD2BBF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6DC874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uiPriority w:val="39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R16-WRC19-C-0028!A9-A2!MSW-R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A43A5CF-CA7A-4C30-9A70-2F56AD468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746438-B9DA-4196-9F57-04408DC87F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E0260C-4DB2-46BF-A0E4-199C196DDEC1}">
  <ds:schemaRefs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996b2e75-67fd-4955-a3b0-5ab9934cb50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57C5DBC-35B1-4264-8400-7F8EC076759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1401</TotalTime>
  <Pages>1</Pages>
  <Words>2492</Words>
  <Characters>15418</Characters>
  <Application>Microsoft Office Word</Application>
  <DocSecurity>0</DocSecurity>
  <Lines>774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R16-WRC19-C-0028!A9-A2!MSW-R</vt:lpstr>
    </vt:vector>
  </TitlesOfParts>
  <Manager>General Secretariat - Pool</Manager>
  <Company>International Telecommunication Union (ITU)</Company>
  <LinksUpToDate>false</LinksUpToDate>
  <CharactersWithSpaces>17554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R16-WRC19-C-0028!A9-A2!MSW-R</dc:title>
  <dc:subject>World Radiocommunication Conference - 2019</dc:subject>
  <dc:creator>Documents Proposals Manager (DPM)</dc:creator>
  <cp:keywords>DPM_v2019.10.15.2_prod</cp:keywords>
  <dc:description/>
  <cp:lastModifiedBy>Tsarapkina, Yulia</cp:lastModifiedBy>
  <cp:revision>44</cp:revision>
  <cp:lastPrinted>2019-10-22T12:48:00Z</cp:lastPrinted>
  <dcterms:created xsi:type="dcterms:W3CDTF">2019-10-18T16:15:00Z</dcterms:created>
  <dcterms:modified xsi:type="dcterms:W3CDTF">2019-10-22T12:48:00Z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