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14:paraId="6256958C" w14:textId="77777777" w:rsidTr="00F55E63">
        <w:trPr>
          <w:cantSplit/>
          <w:trHeight w:val="20"/>
        </w:trPr>
        <w:tc>
          <w:tcPr>
            <w:tcW w:w="6619" w:type="dxa"/>
          </w:tcPr>
          <w:p w14:paraId="483326D3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6D654D62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C9D4508" wp14:editId="686E265C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4C79C74B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2EB3F9E5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9869E75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0B6E828F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76DF6B73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742A077F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02A750C6" w14:textId="77777777" w:rsidTr="00F55E63">
        <w:trPr>
          <w:cantSplit/>
        </w:trPr>
        <w:tc>
          <w:tcPr>
            <w:tcW w:w="6619" w:type="dxa"/>
          </w:tcPr>
          <w:p w14:paraId="29935F53" w14:textId="77777777" w:rsidR="00A809E8" w:rsidRPr="001313DC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" w:hAnsi="Verdana"/>
                <w:sz w:val="19"/>
                <w:szCs w:val="30"/>
                <w:rtl/>
              </w:rPr>
            </w:pPr>
            <w:r w:rsidRPr="001313DC">
              <w:rPr>
                <w:rFonts w:ascii="Verdana" w:hAnsi="Verdana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15BCAF8C" w14:textId="3D9C0C07" w:rsidR="00A809E8" w:rsidRPr="001313DC" w:rsidRDefault="00C607DF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1313DC">
              <w:rPr>
                <w:rFonts w:ascii="Verdana" w:hAnsi="Verdana" w:hint="cs"/>
                <w:rtl/>
              </w:rPr>
              <w:t>الوثيقة</w:t>
            </w:r>
            <w:r w:rsidR="00F55E63" w:rsidRPr="001313DC">
              <w:rPr>
                <w:rFonts w:ascii="Verdana" w:hAnsi="Verdana"/>
                <w:rtl/>
              </w:rPr>
              <w:t xml:space="preserve"> </w:t>
            </w:r>
            <w:r w:rsidR="007C7603" w:rsidRPr="001313DC">
              <w:rPr>
                <w:rFonts w:ascii="Verdana" w:eastAsia="SimSun" w:hAnsi="Verdana"/>
              </w:rPr>
              <w:t>30-A</w:t>
            </w:r>
          </w:p>
        </w:tc>
      </w:tr>
      <w:tr w:rsidR="00A809E8" w:rsidRPr="00F545E4" w14:paraId="17C7530E" w14:textId="77777777" w:rsidTr="00F55E63">
        <w:trPr>
          <w:cantSplit/>
        </w:trPr>
        <w:tc>
          <w:tcPr>
            <w:tcW w:w="6619" w:type="dxa"/>
          </w:tcPr>
          <w:p w14:paraId="67D27745" w14:textId="77777777" w:rsidR="00A809E8" w:rsidRPr="001313DC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vAlign w:val="center"/>
          </w:tcPr>
          <w:p w14:paraId="10368CE1" w14:textId="77777777" w:rsidR="00A809E8" w:rsidRPr="001313DC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1313DC">
              <w:rPr>
                <w:rFonts w:ascii="Verdana" w:eastAsia="SimSun" w:hAnsi="Verdana"/>
              </w:rPr>
              <w:t>30</w:t>
            </w:r>
            <w:r w:rsidRPr="001313DC">
              <w:rPr>
                <w:rFonts w:ascii="Verdana" w:eastAsia="SimSun" w:hAnsi="Verdana"/>
                <w:rtl/>
              </w:rPr>
              <w:t xml:space="preserve"> سبتمبر </w:t>
            </w:r>
            <w:r w:rsidRPr="001313DC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4C2317B6" w14:textId="77777777" w:rsidTr="00F55E63">
        <w:trPr>
          <w:cantSplit/>
        </w:trPr>
        <w:tc>
          <w:tcPr>
            <w:tcW w:w="6619" w:type="dxa"/>
          </w:tcPr>
          <w:p w14:paraId="54CA0638" w14:textId="77777777" w:rsidR="00A809E8" w:rsidRPr="001313DC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</w:p>
        </w:tc>
        <w:tc>
          <w:tcPr>
            <w:tcW w:w="3053" w:type="dxa"/>
            <w:vAlign w:val="center"/>
          </w:tcPr>
          <w:p w14:paraId="655D6CC8" w14:textId="77777777" w:rsidR="00A809E8" w:rsidRPr="001313DC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  <w:r w:rsidRPr="001313DC">
              <w:rPr>
                <w:rFonts w:ascii="Verdana" w:hAnsi="Verdana"/>
                <w:rtl/>
              </w:rPr>
              <w:t>الأصل: بالإنكليزية</w:t>
            </w:r>
          </w:p>
        </w:tc>
      </w:tr>
      <w:tr w:rsidR="00764079" w14:paraId="46A49224" w14:textId="77777777" w:rsidTr="00F55E63">
        <w:trPr>
          <w:cantSplit/>
        </w:trPr>
        <w:tc>
          <w:tcPr>
            <w:tcW w:w="9672" w:type="dxa"/>
            <w:gridSpan w:val="2"/>
          </w:tcPr>
          <w:p w14:paraId="79517FE6" w14:textId="77777777" w:rsidR="00764079" w:rsidRPr="00C607DF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</w:p>
        </w:tc>
      </w:tr>
      <w:tr w:rsidR="00764079" w14:paraId="0A6FB7C5" w14:textId="77777777" w:rsidTr="00F55E63">
        <w:trPr>
          <w:cantSplit/>
        </w:trPr>
        <w:tc>
          <w:tcPr>
            <w:tcW w:w="9672" w:type="dxa"/>
            <w:gridSpan w:val="2"/>
          </w:tcPr>
          <w:p w14:paraId="32874506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منغوليا</w:t>
            </w:r>
          </w:p>
        </w:tc>
      </w:tr>
      <w:tr w:rsidR="00764079" w14:paraId="75F9F5A5" w14:textId="77777777" w:rsidTr="00F55E63">
        <w:trPr>
          <w:cantSplit/>
        </w:trPr>
        <w:tc>
          <w:tcPr>
            <w:tcW w:w="9672" w:type="dxa"/>
            <w:gridSpan w:val="2"/>
          </w:tcPr>
          <w:p w14:paraId="7AE9CA11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041B7382" w14:textId="77777777" w:rsidTr="00F55E63">
        <w:trPr>
          <w:cantSplit/>
        </w:trPr>
        <w:tc>
          <w:tcPr>
            <w:tcW w:w="9672" w:type="dxa"/>
            <w:gridSpan w:val="2"/>
          </w:tcPr>
          <w:p w14:paraId="1151A45E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0620F794" w14:textId="77777777" w:rsidTr="00F55E63">
        <w:trPr>
          <w:cantSplit/>
        </w:trPr>
        <w:tc>
          <w:tcPr>
            <w:tcW w:w="9672" w:type="dxa"/>
            <w:gridSpan w:val="2"/>
          </w:tcPr>
          <w:p w14:paraId="2C2AEF09" w14:textId="7C0E9CB5" w:rsidR="00764079" w:rsidRPr="001313DC" w:rsidRDefault="00DB4CC9" w:rsidP="00F55E63">
            <w:pPr>
              <w:pStyle w:val="Agendaitem"/>
              <w:rPr>
                <w:lang w:val="en-US" w:bidi="ar-SA"/>
              </w:rPr>
            </w:pPr>
            <w:r>
              <w:rPr>
                <w:rtl/>
                <w:lang w:val="en-US"/>
              </w:rPr>
              <w:t>بند جدول الأعمال</w:t>
            </w:r>
            <w:r w:rsidR="001313DC">
              <w:rPr>
                <w:rFonts w:hint="cs"/>
                <w:rtl/>
                <w:lang w:bidi="ar-SA"/>
              </w:rPr>
              <w:t xml:space="preserve"> </w:t>
            </w:r>
            <w:r w:rsidR="001313DC">
              <w:rPr>
                <w:lang w:val="en-US" w:bidi="ar-SA"/>
              </w:rPr>
              <w:t>8</w:t>
            </w:r>
          </w:p>
        </w:tc>
      </w:tr>
    </w:tbl>
    <w:p w14:paraId="39C68AEF" w14:textId="579ECAFB" w:rsidR="001D597A" w:rsidRDefault="000344E4" w:rsidP="00295A04">
      <w:pPr>
        <w:rPr>
          <w:rFonts w:eastAsia="SimSun"/>
          <w:lang w:eastAsia="zh-CN"/>
        </w:rPr>
      </w:pPr>
      <w:r w:rsidRPr="00723691">
        <w:rPr>
          <w:rFonts w:eastAsia="SimSun"/>
          <w:lang w:eastAsia="zh-CN" w:bidi="ar-SY"/>
        </w:rPr>
        <w:t>8</w:t>
      </w:r>
      <w:r w:rsidRPr="00723691">
        <w:rPr>
          <w:rFonts w:eastAsia="SimSun" w:hint="cs"/>
          <w:rtl/>
          <w:lang w:eastAsia="zh-CN"/>
        </w:rPr>
        <w:tab/>
        <w:t xml:space="preserve">النظر في طلبات الإدارات التي ترغب في حذف الحواشي الخاصة ببلدانها أو حذف أسماء بلدانها من الحواشي إذا لم تعد مطلوبة، وفقاً </w:t>
      </w:r>
      <w:r w:rsidRPr="00542966">
        <w:rPr>
          <w:rFonts w:eastAsia="SimSun" w:hint="cs"/>
          <w:rtl/>
          <w:lang w:eastAsia="zh-CN"/>
        </w:rPr>
        <w:t xml:space="preserve">للقرار </w:t>
      </w:r>
      <w:r w:rsidRPr="00542966">
        <w:rPr>
          <w:rFonts w:eastAsia="SimSun"/>
          <w:b/>
          <w:bCs/>
          <w:lang w:eastAsia="zh-CN" w:bidi="ar-SY"/>
        </w:rPr>
        <w:t>26 (</w:t>
      </w:r>
      <w:proofErr w:type="spellStart"/>
      <w:r w:rsidRPr="00542966">
        <w:rPr>
          <w:rFonts w:eastAsia="SimSun"/>
          <w:b/>
          <w:bCs/>
          <w:lang w:eastAsia="zh-CN" w:bidi="ar-SY"/>
        </w:rPr>
        <w:t>Rev.WRC</w:t>
      </w:r>
      <w:proofErr w:type="spellEnd"/>
      <w:r w:rsidRPr="00542966">
        <w:rPr>
          <w:rFonts w:eastAsia="SimSun"/>
          <w:b/>
          <w:bCs/>
          <w:lang w:eastAsia="zh-CN" w:bidi="ar-SY"/>
        </w:rPr>
        <w:sym w:font="Symbol" w:char="F02D"/>
      </w:r>
      <w:proofErr w:type="gramStart"/>
      <w:r w:rsidRPr="00542966">
        <w:rPr>
          <w:rFonts w:eastAsia="SimSun"/>
          <w:b/>
          <w:bCs/>
          <w:lang w:eastAsia="zh-CN" w:bidi="ar-SY"/>
        </w:rPr>
        <w:t>07)</w:t>
      </w:r>
      <w:r w:rsidRPr="00723691">
        <w:rPr>
          <w:rFonts w:eastAsia="SimSun" w:hint="cs"/>
          <w:rtl/>
          <w:lang w:eastAsia="zh-CN"/>
        </w:rPr>
        <w:t>،</w:t>
      </w:r>
      <w:proofErr w:type="gramEnd"/>
      <w:r w:rsidRPr="00723691">
        <w:rPr>
          <w:rFonts w:eastAsia="SimSun" w:hint="cs"/>
          <w:rtl/>
          <w:lang w:eastAsia="zh-CN"/>
        </w:rPr>
        <w:t xml:space="preserve"> واتخاذ التدابير المناسبة بشأنها؛</w:t>
      </w:r>
    </w:p>
    <w:p w14:paraId="2EDC6707" w14:textId="77777777" w:rsidR="001313DC" w:rsidRPr="001313DC" w:rsidRDefault="001313DC" w:rsidP="001F4278">
      <w:pPr>
        <w:pStyle w:val="Headingb"/>
        <w:rPr>
          <w:rtl/>
        </w:rPr>
      </w:pPr>
      <w:r w:rsidRPr="001313DC">
        <w:rPr>
          <w:rFonts w:hint="cs"/>
          <w:rtl/>
        </w:rPr>
        <w:t>مقدمة</w:t>
      </w:r>
    </w:p>
    <w:p w14:paraId="586955F4" w14:textId="7221940B" w:rsidR="001313DC" w:rsidRDefault="001313DC" w:rsidP="001313DC">
      <w:pPr>
        <w:tabs>
          <w:tab w:val="clear" w:pos="1871"/>
          <w:tab w:val="clear" w:pos="2268"/>
        </w:tabs>
        <w:rPr>
          <w:lang w:val="fr-CH" w:bidi="ar-SY"/>
        </w:rPr>
      </w:pPr>
      <w:r w:rsidRPr="00634AFE">
        <w:rPr>
          <w:rFonts w:hint="cs"/>
          <w:b/>
          <w:noProof/>
          <w:rtl/>
          <w:lang w:bidi="ar-EG"/>
        </w:rPr>
        <w:t xml:space="preserve">طبقاً للقرار </w:t>
      </w:r>
      <w:r w:rsidRPr="00634AFE">
        <w:rPr>
          <w:b/>
          <w:noProof/>
          <w:lang w:bidi="ar-EG"/>
        </w:rPr>
        <w:t>26 (Rev.WRC</w:t>
      </w:r>
      <w:r w:rsidRPr="00634AFE">
        <w:rPr>
          <w:b/>
          <w:noProof/>
          <w:lang w:bidi="ar-EG"/>
        </w:rPr>
        <w:noBreakHyphen/>
        <w:t>07)</w:t>
      </w:r>
      <w:r w:rsidRPr="00634AFE">
        <w:rPr>
          <w:rFonts w:hint="cs"/>
          <w:bCs/>
          <w:noProof/>
          <w:rtl/>
          <w:lang w:bidi="ar-EG"/>
        </w:rPr>
        <w:t xml:space="preserve">، </w:t>
      </w:r>
      <w:r w:rsidRPr="00634AFE">
        <w:rPr>
          <w:rFonts w:hint="cs"/>
          <w:b/>
          <w:noProof/>
          <w:rtl/>
          <w:lang w:bidi="ar-EG"/>
        </w:rPr>
        <w:t xml:space="preserve">بحثت إدارة منغوليا الحواشي المتعلقة بجدول توزيع نطاقات التردد وتقترح حذف اسم بلدها من </w:t>
      </w:r>
      <w:r w:rsidR="00634AFE">
        <w:rPr>
          <w:rFonts w:hint="cs"/>
          <w:b/>
          <w:noProof/>
          <w:rtl/>
          <w:lang w:bidi="ar-EG"/>
        </w:rPr>
        <w:t>الحواشي</w:t>
      </w:r>
      <w:r w:rsidR="00E65622">
        <w:rPr>
          <w:rFonts w:hint="cs"/>
          <w:b/>
          <w:noProof/>
          <w:rtl/>
          <w:lang w:val="fr-CH" w:bidi="ar-SY"/>
        </w:rPr>
        <w:t xml:space="preserve"> رقم</w:t>
      </w:r>
      <w:r w:rsidRPr="00634AFE">
        <w:rPr>
          <w:rFonts w:hint="cs"/>
          <w:b/>
          <w:noProof/>
          <w:rtl/>
          <w:lang w:bidi="ar-EG"/>
        </w:rPr>
        <w:t xml:space="preserve"> </w:t>
      </w:r>
      <w:r w:rsidR="00634AFE" w:rsidRPr="00634AFE">
        <w:rPr>
          <w:b/>
          <w:bCs/>
          <w:lang w:bidi="ar-EG"/>
        </w:rPr>
        <w:t>67.5</w:t>
      </w:r>
      <w:r w:rsidR="00634AFE" w:rsidRPr="00634AFE">
        <w:rPr>
          <w:rFonts w:hint="cs"/>
          <w:b/>
          <w:bCs/>
          <w:rtl/>
          <w:lang w:val="fr-CH" w:bidi="ar-SY"/>
        </w:rPr>
        <w:t xml:space="preserve"> </w:t>
      </w:r>
      <w:r w:rsidR="00634AFE">
        <w:rPr>
          <w:rFonts w:hint="cs"/>
          <w:rtl/>
          <w:lang w:val="fr-CH" w:bidi="ar-SY"/>
        </w:rPr>
        <w:t>و</w:t>
      </w:r>
      <w:r w:rsidR="00634AFE" w:rsidRPr="00634AFE">
        <w:rPr>
          <w:b/>
          <w:bCs/>
          <w:lang w:bidi="ar-SY"/>
        </w:rPr>
        <w:t>277.5</w:t>
      </w:r>
      <w:r w:rsidR="00634AFE" w:rsidRPr="00634AFE">
        <w:rPr>
          <w:rFonts w:hint="cs"/>
          <w:b/>
          <w:bCs/>
          <w:rtl/>
          <w:lang w:bidi="ar-SY"/>
        </w:rPr>
        <w:t xml:space="preserve"> </w:t>
      </w:r>
      <w:r w:rsidR="00634AFE">
        <w:rPr>
          <w:rFonts w:hint="cs"/>
          <w:rtl/>
          <w:lang w:bidi="ar-SY"/>
        </w:rPr>
        <w:t>و</w:t>
      </w:r>
      <w:r w:rsidR="00634AFE" w:rsidRPr="00634AFE">
        <w:rPr>
          <w:b/>
          <w:bCs/>
          <w:lang w:bidi="ar-SY"/>
        </w:rPr>
        <w:t>455.5</w:t>
      </w:r>
      <w:r w:rsidR="00634AFE">
        <w:rPr>
          <w:rFonts w:hint="cs"/>
          <w:rtl/>
          <w:lang w:val="fr-CH" w:bidi="ar-SY"/>
        </w:rPr>
        <w:t xml:space="preserve"> و</w:t>
      </w:r>
      <w:r w:rsidR="00634AFE" w:rsidRPr="00634AFE">
        <w:rPr>
          <w:b/>
          <w:bCs/>
          <w:lang w:bidi="ar-SY"/>
        </w:rPr>
        <w:t>473.5</w:t>
      </w:r>
      <w:r w:rsidR="00634AFE">
        <w:rPr>
          <w:rFonts w:hint="cs"/>
          <w:rtl/>
          <w:lang w:val="fr-CH" w:bidi="ar-SY"/>
        </w:rPr>
        <w:t xml:space="preserve"> و</w:t>
      </w:r>
      <w:r w:rsidR="00634AFE" w:rsidRPr="00634AFE">
        <w:rPr>
          <w:b/>
          <w:bCs/>
          <w:lang w:bidi="ar-SY"/>
        </w:rPr>
        <w:t>478.5</w:t>
      </w:r>
      <w:r w:rsidR="00634AFE">
        <w:rPr>
          <w:rFonts w:hint="cs"/>
          <w:rtl/>
          <w:lang w:val="fr-CH" w:bidi="ar-SY"/>
        </w:rPr>
        <w:t>.</w:t>
      </w:r>
    </w:p>
    <w:p w14:paraId="0D3967CE" w14:textId="6E4FFC69" w:rsidR="005126C8" w:rsidRDefault="005126C8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b/>
          <w:noProof/>
          <w:rtl/>
          <w:lang w:val="fr-CH" w:bidi="ar-SY"/>
        </w:rPr>
      </w:pPr>
      <w:r>
        <w:rPr>
          <w:b/>
          <w:noProof/>
          <w:rtl/>
          <w:lang w:val="fr-CH" w:bidi="ar-SY"/>
        </w:rPr>
        <w:br w:type="page"/>
      </w:r>
    </w:p>
    <w:p w14:paraId="5C134662" w14:textId="77777777" w:rsidR="001313DC" w:rsidRPr="001313DC" w:rsidRDefault="001313DC" w:rsidP="001F4278">
      <w:pPr>
        <w:pStyle w:val="Headingb"/>
        <w:rPr>
          <w:rtl/>
        </w:rPr>
      </w:pPr>
      <w:r w:rsidRPr="001313DC">
        <w:rPr>
          <w:rFonts w:hint="cs"/>
          <w:noProof/>
          <w:rtl/>
        </w:rPr>
        <w:lastRenderedPageBreak/>
        <w:t>المقترحات</w:t>
      </w:r>
    </w:p>
    <w:p w14:paraId="2F81FC1F" w14:textId="77777777" w:rsidR="00632DB3" w:rsidRDefault="000344E4" w:rsidP="00632DB3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t xml:space="preserve">المـادة </w:t>
      </w:r>
      <w:r>
        <w:rPr>
          <w:rStyle w:val="href"/>
        </w:rPr>
        <w:t>5</w:t>
      </w:r>
      <w:bookmarkEnd w:id="1"/>
    </w:p>
    <w:p w14:paraId="28B1ED22" w14:textId="77777777" w:rsidR="00632DB3" w:rsidRDefault="000344E4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4CE2E9D9" w14:textId="6E97519E" w:rsidR="00632DB3" w:rsidRDefault="000344E4" w:rsidP="00632DB3">
      <w:pPr>
        <w:pStyle w:val="Section1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</w:t>
      </w:r>
      <w:r>
        <w:rPr>
          <w:rFonts w:hint="cs"/>
          <w:rtl/>
        </w:rPr>
        <w:t>-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14:paraId="38320206" w14:textId="77777777" w:rsidR="009A3D9B" w:rsidRDefault="000344E4">
      <w:pPr>
        <w:pStyle w:val="Proposal"/>
      </w:pPr>
      <w:r>
        <w:t>MOD</w:t>
      </w:r>
      <w:r>
        <w:tab/>
        <w:t>MNG/30/1</w:t>
      </w:r>
    </w:p>
    <w:p w14:paraId="71847200" w14:textId="24F10B8E" w:rsidR="00632DB3" w:rsidRPr="00E44A3C" w:rsidRDefault="000344E4" w:rsidP="00632DB3">
      <w:pPr>
        <w:pStyle w:val="Note"/>
        <w:rPr>
          <w:spacing w:val="4"/>
          <w:sz w:val="16"/>
          <w:szCs w:val="20"/>
          <w:rtl/>
        </w:rPr>
      </w:pPr>
      <w:r w:rsidRPr="00E44A3C">
        <w:rPr>
          <w:rStyle w:val="Artdef"/>
          <w:b w:val="0"/>
          <w:spacing w:val="4"/>
          <w:szCs w:val="22"/>
        </w:rPr>
        <w:t>67.5</w:t>
      </w:r>
      <w:r w:rsidRPr="00E44A3C">
        <w:rPr>
          <w:spacing w:val="4"/>
          <w:rtl/>
        </w:rPr>
        <w:tab/>
      </w:r>
      <w:r w:rsidRPr="00E44A3C">
        <w:rPr>
          <w:i/>
          <w:iCs/>
          <w:spacing w:val="4"/>
          <w:rtl/>
        </w:rPr>
        <w:t>توزيع إضافي</w:t>
      </w:r>
      <w:r w:rsidRPr="00E44A3C">
        <w:rPr>
          <w:spacing w:val="4"/>
          <w:rtl/>
        </w:rPr>
        <w:t xml:space="preserve">:  يوزع النطاق </w:t>
      </w:r>
      <w:r w:rsidRPr="00E44A3C">
        <w:rPr>
          <w:spacing w:val="4"/>
        </w:rPr>
        <w:t>148,5-130</w:t>
      </w:r>
      <w:r w:rsidRPr="00E44A3C">
        <w:rPr>
          <w:spacing w:val="4"/>
          <w:rtl/>
        </w:rPr>
        <w:t xml:space="preserve"> </w:t>
      </w:r>
      <w:r w:rsidRPr="00E44A3C">
        <w:rPr>
          <w:spacing w:val="4"/>
        </w:rPr>
        <w:t>kHz</w:t>
      </w:r>
      <w:r w:rsidRPr="00E44A3C">
        <w:rPr>
          <w:spacing w:val="4"/>
          <w:rtl/>
        </w:rPr>
        <w:t xml:space="preserve"> أيضاً لخدمة الملاحة الراديوية على أساس ثانوي في البلدان التالية: </w:t>
      </w:r>
      <w:del w:id="4" w:author="Awad, Samy" w:date="2019-10-01T16:54:00Z">
        <w:r w:rsidR="00013A26" w:rsidRPr="00E44A3C" w:rsidDel="00013A26">
          <w:rPr>
            <w:rFonts w:hint="cs"/>
            <w:spacing w:val="4"/>
            <w:rtl/>
          </w:rPr>
          <w:delText xml:space="preserve">منغوليا </w:delText>
        </w:r>
        <w:r w:rsidRPr="00E44A3C" w:rsidDel="00013A26">
          <w:rPr>
            <w:spacing w:val="4"/>
            <w:rtl/>
          </w:rPr>
          <w:delText>و</w:delText>
        </w:r>
      </w:del>
      <w:r w:rsidRPr="00E44A3C">
        <w:rPr>
          <w:spacing w:val="4"/>
          <w:rtl/>
        </w:rPr>
        <w:t xml:space="preserve">قيرغيزستان وتركمانستان. وتشغل هذه الخدمة داخل هذه البلدان وفيما بينها على أساس المساواة في حقوق </w:t>
      </w:r>
      <w:proofErr w:type="gramStart"/>
      <w:r w:rsidRPr="00E44A3C">
        <w:rPr>
          <w:spacing w:val="4"/>
          <w:rtl/>
        </w:rPr>
        <w:t>التشغيل.</w:t>
      </w:r>
      <w:r w:rsidRPr="00E44A3C">
        <w:rPr>
          <w:spacing w:val="4"/>
          <w:sz w:val="16"/>
          <w:szCs w:val="20"/>
        </w:rPr>
        <w:t>(</w:t>
      </w:r>
      <w:proofErr w:type="gramEnd"/>
      <w:r w:rsidRPr="00E44A3C">
        <w:rPr>
          <w:spacing w:val="4"/>
          <w:sz w:val="16"/>
          <w:szCs w:val="20"/>
        </w:rPr>
        <w:t>WRC</w:t>
      </w:r>
      <w:r w:rsidRPr="00E44A3C">
        <w:rPr>
          <w:spacing w:val="4"/>
          <w:sz w:val="16"/>
          <w:szCs w:val="20"/>
        </w:rPr>
        <w:noBreakHyphen/>
      </w:r>
      <w:ins w:id="5" w:author="Alhachimi, Hind" w:date="2019-10-01T16:29:00Z">
        <w:r w:rsidR="00880EC6" w:rsidRPr="00E44A3C">
          <w:rPr>
            <w:spacing w:val="4"/>
            <w:sz w:val="16"/>
            <w:szCs w:val="20"/>
          </w:rPr>
          <w:t>19</w:t>
        </w:r>
      </w:ins>
      <w:del w:id="6" w:author="Alhachimi, Hind" w:date="2019-10-01T16:29:00Z">
        <w:r w:rsidRPr="00E44A3C" w:rsidDel="00880EC6">
          <w:rPr>
            <w:spacing w:val="4"/>
            <w:sz w:val="16"/>
            <w:szCs w:val="20"/>
          </w:rPr>
          <w:delText>07</w:delText>
        </w:r>
      </w:del>
      <w:r w:rsidRPr="00E44A3C">
        <w:rPr>
          <w:spacing w:val="4"/>
          <w:sz w:val="16"/>
          <w:szCs w:val="20"/>
        </w:rPr>
        <w:t>)    </w:t>
      </w:r>
    </w:p>
    <w:p w14:paraId="01165155" w14:textId="7B79452B" w:rsidR="009A3D9B" w:rsidRPr="000E715B" w:rsidRDefault="000344E4" w:rsidP="00634AFE">
      <w:pPr>
        <w:pStyle w:val="Reasons"/>
        <w:rPr>
          <w:rFonts w:hint="cs"/>
          <w:rtl/>
          <w:lang w:val="en-GB" w:bidi="ar-EG"/>
        </w:rPr>
      </w:pPr>
      <w:bookmarkStart w:id="7" w:name="_Hlk20839612"/>
      <w:r>
        <w:rPr>
          <w:rtl/>
        </w:rPr>
        <w:t>الأسباب:</w:t>
      </w:r>
      <w:bookmarkEnd w:id="7"/>
      <w:r>
        <w:tab/>
      </w:r>
      <w:r w:rsidR="00634AFE" w:rsidRPr="00634AFE">
        <w:rPr>
          <w:rFonts w:ascii="Times New Roman" w:hAnsi="Times New Roman"/>
          <w:b w:val="0"/>
          <w:bCs w:val="0"/>
          <w:rtl/>
        </w:rPr>
        <w:t xml:space="preserve">لا يوجد أي استخدام لخدمة الملاحة الراديوية في النطاق </w:t>
      </w:r>
      <w:r w:rsidR="00634AFE">
        <w:rPr>
          <w:rFonts w:ascii="Times New Roman" w:hAnsi="Times New Roman"/>
          <w:b w:val="0"/>
          <w:bCs w:val="0"/>
          <w:lang w:bidi="ar-EG"/>
        </w:rPr>
        <w:t>kHz 148</w:t>
      </w:r>
      <w:r w:rsidR="00620B31">
        <w:rPr>
          <w:rFonts w:ascii="Times New Roman" w:hAnsi="Times New Roman"/>
          <w:b w:val="0"/>
          <w:bCs w:val="0"/>
          <w:lang w:bidi="ar-EG"/>
        </w:rPr>
        <w:t>,</w:t>
      </w:r>
      <w:r w:rsidR="00634AFE">
        <w:rPr>
          <w:rFonts w:ascii="Times New Roman" w:hAnsi="Times New Roman"/>
          <w:b w:val="0"/>
          <w:bCs w:val="0"/>
          <w:lang w:bidi="ar-EG"/>
        </w:rPr>
        <w:t>5-130</w:t>
      </w:r>
      <w:r w:rsidR="00634AFE" w:rsidRPr="00634AFE">
        <w:rPr>
          <w:rFonts w:ascii="Times New Roman" w:hAnsi="Times New Roman"/>
          <w:b w:val="0"/>
          <w:bCs w:val="0"/>
          <w:rtl/>
        </w:rPr>
        <w:t xml:space="preserve"> في منغوليا، ولذلك لم تعد الإحالة إلى منغوليا في هذه الحاشية ضرورية.</w:t>
      </w:r>
      <w:bookmarkStart w:id="8" w:name="_GoBack"/>
      <w:bookmarkEnd w:id="8"/>
    </w:p>
    <w:p w14:paraId="503AC993" w14:textId="77777777" w:rsidR="009A3D9B" w:rsidRDefault="000344E4">
      <w:pPr>
        <w:pStyle w:val="Proposal"/>
      </w:pPr>
      <w:r>
        <w:t>MOD</w:t>
      </w:r>
      <w:r>
        <w:tab/>
        <w:t>MNG/30/2</w:t>
      </w:r>
    </w:p>
    <w:p w14:paraId="7A53DFDF" w14:textId="4E551B54" w:rsidR="00632DB3" w:rsidRPr="00E44A3C" w:rsidRDefault="000344E4" w:rsidP="00632DB3">
      <w:pPr>
        <w:pStyle w:val="Note"/>
        <w:rPr>
          <w:sz w:val="16"/>
          <w:szCs w:val="20"/>
        </w:rPr>
      </w:pPr>
      <w:r w:rsidRPr="00E44A3C">
        <w:rPr>
          <w:rStyle w:val="Artdef"/>
          <w:szCs w:val="22"/>
        </w:rPr>
        <w:t>277.5</w:t>
      </w:r>
      <w:r w:rsidRPr="00E44A3C">
        <w:rPr>
          <w:rtl/>
        </w:rPr>
        <w:tab/>
      </w:r>
      <w:r w:rsidRPr="00E44A3C">
        <w:rPr>
          <w:i/>
          <w:iCs/>
          <w:rtl/>
        </w:rPr>
        <w:t>توزيع إضافي</w:t>
      </w:r>
      <w:r w:rsidRPr="00E44A3C">
        <w:rPr>
          <w:rtl/>
        </w:rPr>
        <w:t xml:space="preserve">:  يوزع النطاق </w:t>
      </w:r>
      <w:r w:rsidRPr="00E44A3C">
        <w:t>MHz 440</w:t>
      </w:r>
      <w:r w:rsidRPr="00E44A3C">
        <w:noBreakHyphen/>
        <w:t>430</w:t>
      </w:r>
      <w:r w:rsidRPr="00E44A3C">
        <w:rPr>
          <w:rtl/>
        </w:rPr>
        <w:t xml:space="preserve"> أيضاً للخدمة الثابتة على أساس أولي في البلدان التالية: أنغولا وأرمينيا وأذربيجان وبيلاروس والكاميرون وجمهورية الكونغو وجيبوتي والاتحاد الروسي وجورجيا وهنغاريا وإسرائيل وكازاخستان ومالي </w:t>
      </w:r>
      <w:del w:id="9" w:author="Awad, Samy" w:date="2019-10-01T16:54:00Z">
        <w:r w:rsidR="00013A26" w:rsidRPr="00E44A3C" w:rsidDel="00013A26">
          <w:rPr>
            <w:rFonts w:hint="cs"/>
            <w:rtl/>
          </w:rPr>
          <w:delText xml:space="preserve">ومنغوليا </w:delText>
        </w:r>
      </w:del>
      <w:r w:rsidRPr="00E44A3C">
        <w:rPr>
          <w:rtl/>
        </w:rPr>
        <w:t xml:space="preserve">وأوزبكستان وبولندا وجمهورية الكونغو الديمقراطية وقيرغيزستان وسلوفاكيا ورومانيا ورواندا وطاجيكستان وتشاد وتركمانستان </w:t>
      </w:r>
      <w:proofErr w:type="gramStart"/>
      <w:r w:rsidRPr="00E44A3C">
        <w:rPr>
          <w:rtl/>
        </w:rPr>
        <w:t>وأوكرانيا.</w:t>
      </w:r>
      <w:r w:rsidRPr="00E44A3C">
        <w:rPr>
          <w:sz w:val="16"/>
          <w:szCs w:val="20"/>
        </w:rPr>
        <w:t>(</w:t>
      </w:r>
      <w:proofErr w:type="gramEnd"/>
      <w:r w:rsidRPr="00E44A3C">
        <w:rPr>
          <w:sz w:val="16"/>
          <w:szCs w:val="20"/>
        </w:rPr>
        <w:t>WRC-</w:t>
      </w:r>
      <w:ins w:id="10" w:author="Alhachimi, Hind" w:date="2019-10-01T16:29:00Z">
        <w:r w:rsidR="00880EC6" w:rsidRPr="00E44A3C">
          <w:rPr>
            <w:sz w:val="16"/>
            <w:szCs w:val="20"/>
          </w:rPr>
          <w:t>19</w:t>
        </w:r>
      </w:ins>
      <w:del w:id="11" w:author="Alhachimi, Hind" w:date="2019-10-01T16:28:00Z">
        <w:r w:rsidRPr="00E44A3C" w:rsidDel="00880EC6">
          <w:rPr>
            <w:sz w:val="16"/>
            <w:szCs w:val="20"/>
          </w:rPr>
          <w:delText>12</w:delText>
        </w:r>
      </w:del>
      <w:r w:rsidRPr="00E44A3C">
        <w:rPr>
          <w:sz w:val="16"/>
          <w:szCs w:val="20"/>
        </w:rPr>
        <w:t>)    </w:t>
      </w:r>
    </w:p>
    <w:p w14:paraId="24F48195" w14:textId="0E49C837" w:rsidR="00634AFE" w:rsidRPr="005126C8" w:rsidRDefault="000344E4" w:rsidP="00634AFE">
      <w:pPr>
        <w:pStyle w:val="Reasons"/>
        <w:rPr>
          <w:spacing w:val="2"/>
          <w:rtl/>
          <w:lang w:val="en-GB"/>
        </w:rPr>
      </w:pPr>
      <w:r>
        <w:rPr>
          <w:rtl/>
        </w:rPr>
        <w:t>الأسباب:</w:t>
      </w:r>
      <w:r>
        <w:tab/>
      </w:r>
      <w:r w:rsidR="00634AFE" w:rsidRPr="005126C8">
        <w:rPr>
          <w:rFonts w:ascii="Times New Roman" w:hAnsi="Times New Roman"/>
          <w:b w:val="0"/>
          <w:bCs w:val="0"/>
          <w:spacing w:val="2"/>
          <w:rtl/>
        </w:rPr>
        <w:t>لا يوجد أي استخدام ل</w:t>
      </w:r>
      <w:r w:rsidR="00634AFE" w:rsidRPr="005126C8">
        <w:rPr>
          <w:rFonts w:ascii="Times New Roman" w:hAnsi="Times New Roman" w:hint="cs"/>
          <w:b w:val="0"/>
          <w:bCs w:val="0"/>
          <w:spacing w:val="2"/>
          <w:rtl/>
          <w:lang w:bidi="ar-SY"/>
        </w:rPr>
        <w:t>لخ</w:t>
      </w:r>
      <w:r w:rsidR="00634AFE" w:rsidRPr="005126C8">
        <w:rPr>
          <w:rFonts w:ascii="Times New Roman" w:hAnsi="Times New Roman"/>
          <w:b w:val="0"/>
          <w:bCs w:val="0"/>
          <w:spacing w:val="2"/>
          <w:rtl/>
        </w:rPr>
        <w:t>دمة</w:t>
      </w:r>
      <w:r w:rsidR="00634AFE" w:rsidRPr="005126C8">
        <w:rPr>
          <w:rFonts w:ascii="Times New Roman" w:hAnsi="Times New Roman" w:hint="cs"/>
          <w:b w:val="0"/>
          <w:bCs w:val="0"/>
          <w:spacing w:val="2"/>
          <w:rtl/>
        </w:rPr>
        <w:t xml:space="preserve"> الثابتة</w:t>
      </w:r>
      <w:r w:rsidR="00634AFE" w:rsidRPr="005126C8">
        <w:rPr>
          <w:rFonts w:ascii="Times New Roman" w:hAnsi="Times New Roman"/>
          <w:b w:val="0"/>
          <w:bCs w:val="0"/>
          <w:spacing w:val="2"/>
          <w:rtl/>
        </w:rPr>
        <w:t xml:space="preserve"> في النطاق </w:t>
      </w:r>
      <w:r w:rsidR="00634AFE" w:rsidRPr="005126C8">
        <w:rPr>
          <w:rFonts w:ascii="Times New Roman" w:hAnsi="Times New Roman"/>
          <w:b w:val="0"/>
          <w:bCs w:val="0"/>
          <w:spacing w:val="2"/>
          <w:lang w:bidi="ar-EG"/>
        </w:rPr>
        <w:t>MHz 440-430</w:t>
      </w:r>
      <w:r w:rsidR="00634AFE" w:rsidRPr="005126C8">
        <w:rPr>
          <w:rFonts w:ascii="Times New Roman" w:hAnsi="Times New Roman"/>
          <w:b w:val="0"/>
          <w:bCs w:val="0"/>
          <w:spacing w:val="2"/>
          <w:rtl/>
        </w:rPr>
        <w:t xml:space="preserve"> في منغوليا، ولذلك لم تعد الإحالة إلى منغوليا في هذه الحاشية ضرورية.</w:t>
      </w:r>
    </w:p>
    <w:p w14:paraId="3548BD36" w14:textId="77777777" w:rsidR="009A3D9B" w:rsidRDefault="000344E4">
      <w:pPr>
        <w:pStyle w:val="Proposal"/>
      </w:pPr>
      <w:r>
        <w:t>MOD</w:t>
      </w:r>
      <w:r>
        <w:tab/>
        <w:t>MNG/30/3</w:t>
      </w:r>
    </w:p>
    <w:p w14:paraId="428F92AA" w14:textId="32065011" w:rsidR="00632DB3" w:rsidRDefault="000344E4" w:rsidP="00632DB3">
      <w:pPr>
        <w:pStyle w:val="Note"/>
        <w:rPr>
          <w:color w:val="000000"/>
          <w:sz w:val="16"/>
          <w:szCs w:val="24"/>
          <w:lang w:eastAsia="ja-JP"/>
        </w:rPr>
      </w:pPr>
      <w:r w:rsidRPr="00002523">
        <w:rPr>
          <w:rStyle w:val="Artdef"/>
          <w:szCs w:val="22"/>
        </w:rPr>
        <w:t>455.5</w:t>
      </w:r>
      <w:r>
        <w:rPr>
          <w:rtl/>
        </w:rPr>
        <w:tab/>
      </w:r>
      <w:r>
        <w:rPr>
          <w:i/>
          <w:iCs/>
          <w:rtl/>
        </w:rPr>
        <w:t>توزيع إضافي</w:t>
      </w:r>
      <w:r>
        <w:rPr>
          <w:rtl/>
        </w:rPr>
        <w:t xml:space="preserve">:  يوزع النطاق </w:t>
      </w:r>
      <w:r>
        <w:t>MHz 5 850-5 670</w:t>
      </w:r>
      <w:r>
        <w:rPr>
          <w:rtl/>
        </w:rPr>
        <w:t xml:space="preserve"> أيضاً للخدمة الثابتة على أساس أولي في أرمينيا وأذربيجان وبيلاروس وكوبا والاتحاد الروسي وجورجيا وهنغاريا وكازاخستان ومولدوفا </w:t>
      </w:r>
      <w:del w:id="12" w:author="Awad, Samy" w:date="2019-10-01T16:54:00Z">
        <w:r w:rsidR="00013A26" w:rsidDel="00013A26">
          <w:rPr>
            <w:rFonts w:hint="cs"/>
            <w:rtl/>
          </w:rPr>
          <w:delText xml:space="preserve">ومنغوليا </w:delText>
        </w:r>
      </w:del>
      <w:r>
        <w:rPr>
          <w:rtl/>
        </w:rPr>
        <w:t xml:space="preserve">وأوزبكستان وقيرغيزستان وطاجيكستان وتركمانستان </w:t>
      </w:r>
      <w:proofErr w:type="gramStart"/>
      <w:r>
        <w:rPr>
          <w:rtl/>
        </w:rPr>
        <w:t>وأوكرانيا.</w:t>
      </w:r>
      <w:r>
        <w:rPr>
          <w:color w:val="000000"/>
          <w:sz w:val="16"/>
          <w:szCs w:val="24"/>
          <w:lang w:eastAsia="ja-JP"/>
        </w:rPr>
        <w:t>(</w:t>
      </w:r>
      <w:proofErr w:type="gramEnd"/>
      <w:r>
        <w:rPr>
          <w:color w:val="000000"/>
          <w:sz w:val="16"/>
          <w:szCs w:val="24"/>
          <w:lang w:eastAsia="ja-JP"/>
        </w:rPr>
        <w:t>WRC</w:t>
      </w:r>
      <w:ins w:id="13" w:author="Alhachimi, Hind" w:date="2019-10-01T16:31:00Z">
        <w:r w:rsidR="00880EC6">
          <w:rPr>
            <w:color w:val="000000"/>
            <w:sz w:val="16"/>
            <w:szCs w:val="24"/>
            <w:lang w:eastAsia="ja-JP"/>
          </w:rPr>
          <w:t>19</w:t>
        </w:r>
      </w:ins>
      <w:del w:id="14" w:author="Alhachimi, Hind" w:date="2019-10-01T16:32:00Z">
        <w:r w:rsidDel="00880EC6">
          <w:rPr>
            <w:color w:val="000000"/>
            <w:sz w:val="16"/>
            <w:szCs w:val="24"/>
            <w:lang w:eastAsia="ja-JP"/>
          </w:rPr>
          <w:delText>-07</w:delText>
        </w:r>
      </w:del>
      <w:r>
        <w:rPr>
          <w:color w:val="000000"/>
          <w:sz w:val="16"/>
          <w:szCs w:val="24"/>
          <w:lang w:eastAsia="ja-JP"/>
        </w:rPr>
        <w:t>)    </w:t>
      </w:r>
    </w:p>
    <w:p w14:paraId="18FA59A1" w14:textId="022C934A" w:rsidR="009A3D9B" w:rsidRPr="00E44A3C" w:rsidRDefault="000344E4">
      <w:pPr>
        <w:pStyle w:val="Reasons"/>
        <w:rPr>
          <w:rtl/>
          <w:lang w:val="en-GB"/>
        </w:rPr>
      </w:pPr>
      <w:r w:rsidRPr="00E44A3C">
        <w:rPr>
          <w:rtl/>
        </w:rPr>
        <w:t>الأسباب:</w:t>
      </w:r>
      <w:r w:rsidRPr="00E44A3C">
        <w:tab/>
      </w:r>
      <w:r w:rsidR="00F41363" w:rsidRPr="00E44A3C">
        <w:rPr>
          <w:rFonts w:ascii="Times New Roman" w:hAnsi="Times New Roman"/>
          <w:b w:val="0"/>
          <w:bCs w:val="0"/>
          <w:rtl/>
        </w:rPr>
        <w:t>لا يوجد أي استخدام ل</w:t>
      </w:r>
      <w:r w:rsidR="00F41363" w:rsidRPr="00E44A3C">
        <w:rPr>
          <w:rFonts w:ascii="Times New Roman" w:hAnsi="Times New Roman" w:hint="cs"/>
          <w:b w:val="0"/>
          <w:bCs w:val="0"/>
          <w:rtl/>
          <w:lang w:bidi="ar-SY"/>
        </w:rPr>
        <w:t>لخ</w:t>
      </w:r>
      <w:r w:rsidR="00F41363" w:rsidRPr="00E44A3C">
        <w:rPr>
          <w:rFonts w:ascii="Times New Roman" w:hAnsi="Times New Roman"/>
          <w:b w:val="0"/>
          <w:bCs w:val="0"/>
          <w:rtl/>
        </w:rPr>
        <w:t>دمة</w:t>
      </w:r>
      <w:r w:rsidR="00F41363" w:rsidRPr="00E44A3C">
        <w:rPr>
          <w:rFonts w:ascii="Times New Roman" w:hAnsi="Times New Roman" w:hint="cs"/>
          <w:b w:val="0"/>
          <w:bCs w:val="0"/>
          <w:rtl/>
        </w:rPr>
        <w:t xml:space="preserve"> الثابتة</w:t>
      </w:r>
      <w:r w:rsidR="00F41363" w:rsidRPr="00E44A3C">
        <w:rPr>
          <w:rFonts w:ascii="Times New Roman" w:hAnsi="Times New Roman"/>
          <w:b w:val="0"/>
          <w:bCs w:val="0"/>
          <w:rtl/>
        </w:rPr>
        <w:t xml:space="preserve"> في النطاق </w:t>
      </w:r>
      <w:r w:rsidR="00F41363" w:rsidRPr="00E44A3C">
        <w:rPr>
          <w:rFonts w:ascii="Times New Roman" w:hAnsi="Times New Roman"/>
          <w:b w:val="0"/>
          <w:bCs w:val="0"/>
          <w:lang w:bidi="ar-EG"/>
        </w:rPr>
        <w:t>MHz 5 850-5 670</w:t>
      </w:r>
      <w:r w:rsidR="00F41363" w:rsidRPr="00E44A3C">
        <w:rPr>
          <w:rFonts w:ascii="Times New Roman" w:hAnsi="Times New Roman"/>
          <w:b w:val="0"/>
          <w:bCs w:val="0"/>
          <w:rtl/>
        </w:rPr>
        <w:t xml:space="preserve"> في منغوليا، ولذلك لم تعد الإحالة إلى منغوليا في هذه الحاشية ضرورية.</w:t>
      </w:r>
    </w:p>
    <w:p w14:paraId="574D2F1B" w14:textId="77777777" w:rsidR="009A3D9B" w:rsidRDefault="000344E4">
      <w:pPr>
        <w:pStyle w:val="Proposal"/>
      </w:pPr>
      <w:r>
        <w:t>MOD</w:t>
      </w:r>
      <w:r>
        <w:tab/>
        <w:t>MNG/30/4</w:t>
      </w:r>
    </w:p>
    <w:p w14:paraId="03192FFE" w14:textId="373A5AE4" w:rsidR="00880EC6" w:rsidRDefault="000344E4" w:rsidP="00880EC6">
      <w:pPr>
        <w:pStyle w:val="Note"/>
        <w:rPr>
          <w:color w:val="000000"/>
          <w:sz w:val="16"/>
          <w:szCs w:val="24"/>
          <w:lang w:eastAsia="ja-JP"/>
        </w:rPr>
      </w:pPr>
      <w:r w:rsidRPr="00620B31">
        <w:rPr>
          <w:rStyle w:val="Artdef"/>
          <w:szCs w:val="22"/>
        </w:rPr>
        <w:t>473.5</w:t>
      </w:r>
      <w:r>
        <w:rPr>
          <w:rtl/>
        </w:rPr>
        <w:tab/>
      </w:r>
      <w:r>
        <w:rPr>
          <w:i/>
          <w:iCs/>
          <w:rtl/>
        </w:rPr>
        <w:t>توزيع إضافي</w:t>
      </w:r>
      <w:r>
        <w:rPr>
          <w:rtl/>
        </w:rPr>
        <w:t xml:space="preserve">:  يوزع النطاقان </w:t>
      </w:r>
      <w:r>
        <w:t>MHz 9 000-8 850</w:t>
      </w:r>
      <w:r>
        <w:rPr>
          <w:rtl/>
        </w:rPr>
        <w:t xml:space="preserve"> و</w:t>
      </w:r>
      <w:r>
        <w:t>MHz 9 300-9 200</w:t>
      </w:r>
      <w:r>
        <w:rPr>
          <w:rtl/>
        </w:rPr>
        <w:t xml:space="preserve"> أيضاً لخدمة الملاحة الراديوية على أساس أولي في البلدان التالية: أرمينيا والنمسا وأذربيجان وبيلاروس وكوبا والاتحاد الروسي وجورجيا وهنغاريا </w:t>
      </w:r>
      <w:del w:id="15" w:author="Awad, Samy" w:date="2019-10-01T16:55:00Z">
        <w:r w:rsidR="00013A26" w:rsidDel="00013A26">
          <w:rPr>
            <w:rFonts w:hint="cs"/>
            <w:rtl/>
          </w:rPr>
          <w:delText xml:space="preserve">ومنغوليا </w:delText>
        </w:r>
      </w:del>
      <w:r>
        <w:rPr>
          <w:rtl/>
        </w:rPr>
        <w:t xml:space="preserve">وأوزبكستان وبولندا وقيرغيزستان ورومانيا وطاجيكستان وتركمانستان </w:t>
      </w:r>
      <w:proofErr w:type="gramStart"/>
      <w:r>
        <w:rPr>
          <w:rtl/>
        </w:rPr>
        <w:t>وأوكرانيا.</w:t>
      </w:r>
      <w:r>
        <w:rPr>
          <w:color w:val="000000"/>
          <w:sz w:val="16"/>
          <w:szCs w:val="24"/>
          <w:lang w:eastAsia="ja-JP"/>
        </w:rPr>
        <w:t>(</w:t>
      </w:r>
      <w:proofErr w:type="gramEnd"/>
      <w:r>
        <w:rPr>
          <w:color w:val="000000"/>
          <w:sz w:val="16"/>
          <w:szCs w:val="24"/>
          <w:lang w:eastAsia="ja-JP"/>
        </w:rPr>
        <w:t>WRC</w:t>
      </w:r>
      <w:ins w:id="16" w:author="Alhachimi, Hind" w:date="2019-10-01T16:34:00Z">
        <w:r w:rsidR="00880EC6">
          <w:rPr>
            <w:color w:val="000000"/>
            <w:sz w:val="16"/>
            <w:szCs w:val="24"/>
            <w:lang w:val="fr-FR" w:eastAsia="ja-JP"/>
          </w:rPr>
          <w:t>19</w:t>
        </w:r>
      </w:ins>
      <w:del w:id="17" w:author="Alhachimi, Hind" w:date="2019-10-01T16:34:00Z">
        <w:r w:rsidDel="00880EC6">
          <w:rPr>
            <w:color w:val="000000"/>
            <w:sz w:val="16"/>
            <w:szCs w:val="24"/>
            <w:lang w:eastAsia="ja-JP"/>
          </w:rPr>
          <w:delText>-07</w:delText>
        </w:r>
      </w:del>
      <w:r>
        <w:rPr>
          <w:color w:val="000000"/>
          <w:sz w:val="16"/>
          <w:szCs w:val="24"/>
          <w:lang w:eastAsia="ja-JP"/>
        </w:rPr>
        <w:t>)    </w:t>
      </w:r>
    </w:p>
    <w:p w14:paraId="0E7EFCD8" w14:textId="54D503F7" w:rsidR="009A3D9B" w:rsidRDefault="000344E4">
      <w:pPr>
        <w:pStyle w:val="Reasons"/>
      </w:pPr>
      <w:r>
        <w:rPr>
          <w:rtl/>
        </w:rPr>
        <w:t>الأسباب:</w:t>
      </w:r>
      <w:r>
        <w:tab/>
      </w:r>
      <w:r w:rsidR="00F41363" w:rsidRPr="00634AFE">
        <w:rPr>
          <w:rFonts w:ascii="Times New Roman" w:hAnsi="Times New Roman"/>
          <w:b w:val="0"/>
          <w:bCs w:val="0"/>
          <w:rtl/>
        </w:rPr>
        <w:t>لا يوجد أي استخدام لخدمة الملاحة الراديوية في النطاق</w:t>
      </w:r>
      <w:r w:rsidR="00F41363">
        <w:rPr>
          <w:rFonts w:ascii="Times New Roman" w:hAnsi="Times New Roman" w:hint="cs"/>
          <w:b w:val="0"/>
          <w:bCs w:val="0"/>
          <w:rtl/>
        </w:rPr>
        <w:t>ين</w:t>
      </w:r>
      <w:r w:rsidR="00F41363" w:rsidRPr="00634AFE">
        <w:rPr>
          <w:rFonts w:ascii="Times New Roman" w:hAnsi="Times New Roman"/>
          <w:b w:val="0"/>
          <w:bCs w:val="0"/>
          <w:rtl/>
        </w:rPr>
        <w:t xml:space="preserve"> </w:t>
      </w:r>
      <w:r w:rsidR="00F41363">
        <w:rPr>
          <w:rFonts w:ascii="Times New Roman" w:hAnsi="Times New Roman"/>
          <w:b w:val="0"/>
          <w:bCs w:val="0"/>
          <w:lang w:bidi="ar-EG"/>
        </w:rPr>
        <w:t>MHz 9 000-8 850</w:t>
      </w:r>
      <w:r w:rsidR="00F41363" w:rsidRPr="00634AFE">
        <w:rPr>
          <w:rFonts w:ascii="Times New Roman" w:hAnsi="Times New Roman"/>
          <w:b w:val="0"/>
          <w:bCs w:val="0"/>
          <w:rtl/>
        </w:rPr>
        <w:t xml:space="preserve"> </w:t>
      </w:r>
      <w:r w:rsidR="00F41363">
        <w:rPr>
          <w:rFonts w:ascii="Times New Roman" w:hAnsi="Times New Roman" w:hint="cs"/>
          <w:b w:val="0"/>
          <w:bCs w:val="0"/>
          <w:rtl/>
          <w:lang w:val="fr-CH" w:bidi="ar-SY"/>
        </w:rPr>
        <w:t>و</w:t>
      </w:r>
      <w:r w:rsidR="00F41363">
        <w:rPr>
          <w:rFonts w:ascii="Times New Roman" w:hAnsi="Times New Roman"/>
          <w:b w:val="0"/>
          <w:bCs w:val="0"/>
          <w:lang w:bidi="ar-SY"/>
        </w:rPr>
        <w:t>MHz 9 300-9 200</w:t>
      </w:r>
      <w:r w:rsidR="00F41363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 </w:t>
      </w:r>
      <w:r w:rsidR="00F41363" w:rsidRPr="00634AFE">
        <w:rPr>
          <w:rFonts w:ascii="Times New Roman" w:hAnsi="Times New Roman"/>
          <w:b w:val="0"/>
          <w:bCs w:val="0"/>
          <w:rtl/>
        </w:rPr>
        <w:t>في منغوليا، ولذلك لم تعد الإحالة إلى منغوليا في هذه الحاشية ضرورية.</w:t>
      </w:r>
    </w:p>
    <w:p w14:paraId="38B6B10D" w14:textId="77777777" w:rsidR="009A3D9B" w:rsidRDefault="000344E4" w:rsidP="00E44A3C">
      <w:pPr>
        <w:pStyle w:val="Proposal"/>
      </w:pPr>
      <w:r>
        <w:lastRenderedPageBreak/>
        <w:t>MOD</w:t>
      </w:r>
      <w:r>
        <w:tab/>
        <w:t>MNG/30/5</w:t>
      </w:r>
    </w:p>
    <w:p w14:paraId="53B31D9B" w14:textId="54BDB7F1" w:rsidR="00632DB3" w:rsidRDefault="000344E4" w:rsidP="00E44A3C">
      <w:pPr>
        <w:pStyle w:val="Note"/>
        <w:keepNext/>
        <w:keepLines/>
        <w:rPr>
          <w:rFonts w:hint="cs"/>
          <w:color w:val="000000"/>
          <w:sz w:val="16"/>
          <w:szCs w:val="24"/>
          <w:rtl/>
          <w:lang w:eastAsia="ja-JP"/>
        </w:rPr>
      </w:pPr>
      <w:r w:rsidRPr="00620B31">
        <w:rPr>
          <w:rStyle w:val="Artdef"/>
          <w:szCs w:val="22"/>
        </w:rPr>
        <w:t>478.5</w:t>
      </w:r>
      <w:r>
        <w:rPr>
          <w:rtl/>
        </w:rPr>
        <w:tab/>
      </w:r>
      <w:r>
        <w:rPr>
          <w:i/>
          <w:iCs/>
          <w:rtl/>
        </w:rPr>
        <w:t>توزيع إضافي</w:t>
      </w:r>
      <w:r>
        <w:rPr>
          <w:rtl/>
        </w:rPr>
        <w:t xml:space="preserve">:  يوزع النطاق </w:t>
      </w:r>
      <w:r>
        <w:t>MHz 10 000-9 800</w:t>
      </w:r>
      <w:r>
        <w:rPr>
          <w:rtl/>
        </w:rPr>
        <w:t xml:space="preserve"> أيضاً لخدمة الملاحة الراديوية على أساس أولي في البلدان التالية: أذربيجان </w:t>
      </w:r>
      <w:del w:id="18" w:author="Awad, Samy" w:date="2019-10-01T16:55:00Z">
        <w:r w:rsidR="00013A26" w:rsidDel="00013A26">
          <w:rPr>
            <w:rFonts w:hint="cs"/>
            <w:rtl/>
          </w:rPr>
          <w:delText xml:space="preserve">ومنغوليا </w:delText>
        </w:r>
      </w:del>
      <w:r>
        <w:rPr>
          <w:rtl/>
        </w:rPr>
        <w:t xml:space="preserve">وقيرغيزستان ورومانيا وتركمانستان </w:t>
      </w:r>
      <w:proofErr w:type="gramStart"/>
      <w:r>
        <w:rPr>
          <w:rtl/>
        </w:rPr>
        <w:t>وأوكرانيا.</w:t>
      </w:r>
      <w:r>
        <w:rPr>
          <w:color w:val="000000"/>
          <w:sz w:val="16"/>
          <w:szCs w:val="24"/>
          <w:lang w:eastAsia="ja-JP"/>
        </w:rPr>
        <w:t>(</w:t>
      </w:r>
      <w:proofErr w:type="gramEnd"/>
      <w:r>
        <w:rPr>
          <w:color w:val="000000"/>
          <w:sz w:val="16"/>
          <w:szCs w:val="24"/>
          <w:lang w:eastAsia="ja-JP"/>
        </w:rPr>
        <w:t>WRC-</w:t>
      </w:r>
      <w:ins w:id="19" w:author="Alhachimi, Hind" w:date="2019-10-01T16:35:00Z">
        <w:r w:rsidR="00880EC6">
          <w:rPr>
            <w:color w:val="000000"/>
            <w:sz w:val="16"/>
            <w:szCs w:val="24"/>
            <w:lang w:eastAsia="ja-JP"/>
          </w:rPr>
          <w:t>19</w:t>
        </w:r>
      </w:ins>
      <w:del w:id="20" w:author="Alhachimi, Hind" w:date="2019-10-01T16:35:00Z">
        <w:r w:rsidDel="00880EC6">
          <w:rPr>
            <w:color w:val="000000"/>
            <w:sz w:val="16"/>
            <w:szCs w:val="24"/>
            <w:lang w:eastAsia="ja-JP"/>
          </w:rPr>
          <w:delText>07</w:delText>
        </w:r>
      </w:del>
      <w:r>
        <w:rPr>
          <w:color w:val="000000"/>
          <w:sz w:val="16"/>
          <w:szCs w:val="24"/>
          <w:lang w:eastAsia="ja-JP"/>
        </w:rPr>
        <w:t>)    </w:t>
      </w:r>
    </w:p>
    <w:p w14:paraId="1983B401" w14:textId="2E67A500" w:rsidR="009A3D9B" w:rsidRDefault="000344E4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F41363" w:rsidRPr="00634AFE">
        <w:rPr>
          <w:rFonts w:ascii="Times New Roman" w:hAnsi="Times New Roman"/>
          <w:b w:val="0"/>
          <w:bCs w:val="0"/>
          <w:rtl/>
        </w:rPr>
        <w:t>لا يوجد أي استخدام لخدمة الملاحة الراديوية في </w:t>
      </w:r>
      <w:r w:rsidR="00F41363">
        <w:rPr>
          <w:rFonts w:ascii="Times New Roman" w:hAnsi="Times New Roman" w:hint="cs"/>
          <w:b w:val="0"/>
          <w:bCs w:val="0"/>
          <w:rtl/>
        </w:rPr>
        <w:t>ال</w:t>
      </w:r>
      <w:r w:rsidR="00F41363" w:rsidRPr="00634AFE">
        <w:rPr>
          <w:rFonts w:ascii="Times New Roman" w:hAnsi="Times New Roman"/>
          <w:b w:val="0"/>
          <w:bCs w:val="0"/>
          <w:rtl/>
        </w:rPr>
        <w:t xml:space="preserve">نطاق </w:t>
      </w:r>
      <w:r w:rsidR="00F41363">
        <w:rPr>
          <w:rFonts w:ascii="Times New Roman" w:hAnsi="Times New Roman"/>
          <w:b w:val="0"/>
          <w:bCs w:val="0"/>
          <w:lang w:bidi="ar-EG"/>
        </w:rPr>
        <w:t>MHz 10 000-9 800</w:t>
      </w:r>
      <w:r w:rsidR="00F41363" w:rsidRPr="00634AFE">
        <w:rPr>
          <w:rFonts w:ascii="Times New Roman" w:hAnsi="Times New Roman"/>
          <w:b w:val="0"/>
          <w:bCs w:val="0"/>
          <w:rtl/>
        </w:rPr>
        <w:t xml:space="preserve"> في منغوليا، ولذلك لم تعد الإحالة إلى منغوليا في هذه الحاشية ضرورية.</w:t>
      </w:r>
    </w:p>
    <w:p w14:paraId="6CF6B893" w14:textId="5029AF17" w:rsidR="000344E4" w:rsidRPr="000344E4" w:rsidRDefault="000344E4" w:rsidP="000344E4">
      <w:pPr>
        <w:spacing w:before="600"/>
        <w:jc w:val="center"/>
      </w:pPr>
      <w:r>
        <w:rPr>
          <w:rFonts w:hint="cs"/>
          <w:rtl/>
        </w:rPr>
        <w:t>___________</w:t>
      </w:r>
    </w:p>
    <w:sectPr w:rsidR="000344E4" w:rsidRPr="000344E4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63625" w14:textId="77777777" w:rsidR="00EA5D25" w:rsidRDefault="00EA5D25" w:rsidP="002919E1">
      <w:r>
        <w:separator/>
      </w:r>
    </w:p>
    <w:p w14:paraId="7777E934" w14:textId="77777777" w:rsidR="00EA5D25" w:rsidRDefault="00EA5D25" w:rsidP="002919E1"/>
    <w:p w14:paraId="4E3A5FD5" w14:textId="77777777" w:rsidR="00EA5D25" w:rsidRDefault="00EA5D25" w:rsidP="002919E1"/>
    <w:p w14:paraId="307B569B" w14:textId="77777777" w:rsidR="00EA5D25" w:rsidRDefault="00EA5D25"/>
  </w:endnote>
  <w:endnote w:type="continuationSeparator" w:id="0">
    <w:p w14:paraId="198903DA" w14:textId="77777777" w:rsidR="00EA5D25" w:rsidRDefault="00EA5D25" w:rsidP="002919E1">
      <w:r>
        <w:continuationSeparator/>
      </w:r>
    </w:p>
    <w:p w14:paraId="38658BA0" w14:textId="77777777" w:rsidR="00EA5D25" w:rsidRDefault="00EA5D25" w:rsidP="002919E1"/>
    <w:p w14:paraId="2AAA5344" w14:textId="77777777" w:rsidR="00EA5D25" w:rsidRDefault="00EA5D25" w:rsidP="002919E1"/>
    <w:p w14:paraId="63491EE2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7B12E" w14:textId="4F6C0242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C001FE">
      <w:rPr>
        <w:noProof/>
      </w:rPr>
      <w:t>P:\ARA\ITU-R\CONF-R\CMR19\000\030A.docx</w:t>
    </w:r>
    <w:r>
      <w:fldChar w:fldCharType="end"/>
    </w:r>
    <w:proofErr w:type="gramStart"/>
    <w:r w:rsidRPr="00A809E8">
      <w:t xml:space="preserve">   (</w:t>
    </w:r>
    <w:proofErr w:type="gramEnd"/>
    <w:r w:rsidR="001313DC">
      <w:t>461574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5FB65" w14:textId="692645B5" w:rsidR="008927F5" w:rsidRPr="00CB4300" w:rsidRDefault="008927F5" w:rsidP="008927F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C001FE">
      <w:rPr>
        <w:noProof/>
        <w:lang w:val="es-ES"/>
      </w:rPr>
      <w:t>P:\ARA\ITU-R\CONF-R\CMR19\000\030A.docx</w:t>
    </w:r>
    <w:r>
      <w:fldChar w:fldCharType="end"/>
    </w:r>
    <w:r w:rsidR="00C3225A">
      <w:t xml:space="preserve"> </w:t>
    </w:r>
    <w:proofErr w:type="gramStart"/>
    <w:r w:rsidR="00C3225A">
      <w:t xml:space="preserve">   (</w:t>
    </w:r>
    <w:proofErr w:type="gramEnd"/>
    <w:r w:rsidR="00C3225A">
      <w:t>461574)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28B56" w14:textId="77777777" w:rsidR="00EA5D25" w:rsidRDefault="00EA5D25" w:rsidP="002919E1">
      <w:r>
        <w:t>___________________</w:t>
      </w:r>
    </w:p>
  </w:footnote>
  <w:footnote w:type="continuationSeparator" w:id="0">
    <w:p w14:paraId="37D2E36E" w14:textId="77777777" w:rsidR="00EA5D25" w:rsidRDefault="00EA5D25" w:rsidP="002919E1">
      <w:r>
        <w:continuationSeparator/>
      </w:r>
    </w:p>
    <w:p w14:paraId="306BD079" w14:textId="77777777" w:rsidR="00EA5D25" w:rsidRDefault="00EA5D25" w:rsidP="002919E1"/>
    <w:p w14:paraId="33297FCF" w14:textId="77777777" w:rsidR="00EA5D25" w:rsidRDefault="00EA5D25" w:rsidP="002919E1"/>
    <w:p w14:paraId="5A18F779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8133C" w14:textId="77777777" w:rsidR="00281F5F" w:rsidRDefault="00281F5F" w:rsidP="002919E1"/>
  <w:p w14:paraId="19A6C8D4" w14:textId="77777777" w:rsidR="00281F5F" w:rsidRDefault="00281F5F" w:rsidP="002919E1"/>
  <w:p w14:paraId="2E73334D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1E85D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30-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94BC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68E8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FA72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3667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wad, Samy">
    <w15:presenceInfo w15:providerId="AD" w15:userId="S::samy.awad@itu.int::4b5e97a0-38d6-47b2-a952-7e26c7de7b6f"/>
  </w15:person>
  <w15:person w15:author="Alhachimi, Hind">
    <w15:presenceInfo w15:providerId="AD" w15:userId="S::hind.alhachimi@itu.int::484b8cc1-85ab-45e9-9437-16be980714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13A26"/>
    <w:rsid w:val="00022B74"/>
    <w:rsid w:val="0002327C"/>
    <w:rsid w:val="000344E4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E715B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13DC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1F4278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3E305F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97FE5"/>
    <w:rsid w:val="004A05E6"/>
    <w:rsid w:val="004A6230"/>
    <w:rsid w:val="004A6C66"/>
    <w:rsid w:val="004A7AA0"/>
    <w:rsid w:val="004C11BC"/>
    <w:rsid w:val="004C5C04"/>
    <w:rsid w:val="004D0448"/>
    <w:rsid w:val="004D4AE6"/>
    <w:rsid w:val="004F7C7C"/>
    <w:rsid w:val="00505FCA"/>
    <w:rsid w:val="00510C2D"/>
    <w:rsid w:val="005126C8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20B31"/>
    <w:rsid w:val="00630905"/>
    <w:rsid w:val="006315B5"/>
    <w:rsid w:val="00634AFE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0EC6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84742"/>
    <w:rsid w:val="009A3D30"/>
    <w:rsid w:val="009A3D9B"/>
    <w:rsid w:val="009C2D7A"/>
    <w:rsid w:val="009D21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001FE"/>
    <w:rsid w:val="00C1165E"/>
    <w:rsid w:val="00C22074"/>
    <w:rsid w:val="00C2377B"/>
    <w:rsid w:val="00C3225A"/>
    <w:rsid w:val="00C3693C"/>
    <w:rsid w:val="00C53F6F"/>
    <w:rsid w:val="00C5489D"/>
    <w:rsid w:val="00C607DF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653A1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066A0"/>
    <w:rsid w:val="00E10821"/>
    <w:rsid w:val="00E2476B"/>
    <w:rsid w:val="00E2489D"/>
    <w:rsid w:val="00E26520"/>
    <w:rsid w:val="00E343A3"/>
    <w:rsid w:val="00E44A3C"/>
    <w:rsid w:val="00E51BFA"/>
    <w:rsid w:val="00E611F1"/>
    <w:rsid w:val="00E621A3"/>
    <w:rsid w:val="00E65622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1363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7609479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R16-WRC19-C-0030!!MSW-A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47FC8-8C36-4D8A-9C4D-D5BD91A3596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63CB22D-4ACB-4EF9-B8AB-76AF22D6B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1E66E1-AB8B-4666-9A56-BE7184DBCF2F}">
  <ds:schemaRefs>
    <ds:schemaRef ds:uri="http://purl.org/dc/elements/1.1/"/>
    <ds:schemaRef ds:uri="32a1a8c5-2265-4ebc-b7a0-2071e2c5c9bb"/>
    <ds:schemaRef ds:uri="http://schemas.microsoft.com/office/2006/metadata/properties"/>
    <ds:schemaRef ds:uri="http://purl.org/dc/dcmitype/"/>
    <ds:schemaRef ds:uri="http://www.w3.org/XML/1998/namespace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0DC1C31-CB1A-425F-8710-DDF7254D4F1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31BE40C-D9C0-46E1-9EB1-96137393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414</Words>
  <Characters>2417</Characters>
  <Application>Microsoft Office Word</Application>
  <DocSecurity>0</DocSecurity>
  <Lines>63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R16-WRC19-C-0030!!MSW-A</vt:lpstr>
    </vt:vector>
  </TitlesOfParts>
  <Manager>General Secretariat - Pool</Manager>
  <Company>International Telecommunication Union (ITU)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R16-WRC19-C-0030!!MSW-A</dc:title>
  <dc:creator>Documents Proposals Manager (DPM)</dc:creator>
  <cp:keywords>DPM_v2019.9.25.1_prod</cp:keywords>
  <cp:lastModifiedBy>Arabic</cp:lastModifiedBy>
  <cp:revision>9</cp:revision>
  <cp:lastPrinted>2019-10-11T16:53:00Z</cp:lastPrinted>
  <dcterms:created xsi:type="dcterms:W3CDTF">2019-10-11T14:25:00Z</dcterms:created>
  <dcterms:modified xsi:type="dcterms:W3CDTF">2019-10-11T16:53:00Z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