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2BE6CCD" w14:textId="77777777">
        <w:trPr>
          <w:cantSplit/>
        </w:trPr>
        <w:tc>
          <w:tcPr>
            <w:tcW w:w="6911" w:type="dxa"/>
          </w:tcPr>
          <w:p w14:paraId="4153346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00DF6B6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22328D8" wp14:editId="19E293F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FF85AF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E60AF4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319A4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97D81CC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C60F3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A42A33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A946470" w14:textId="77777777" w:rsidTr="00622560">
        <w:trPr>
          <w:cantSplit/>
          <w:trHeight w:val="23"/>
        </w:trPr>
        <w:tc>
          <w:tcPr>
            <w:tcW w:w="6911" w:type="dxa"/>
          </w:tcPr>
          <w:p w14:paraId="0EE96E1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2C3223C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30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B329391" w14:textId="77777777" w:rsidTr="00622560">
        <w:trPr>
          <w:cantSplit/>
          <w:trHeight w:val="23"/>
        </w:trPr>
        <w:tc>
          <w:tcPr>
            <w:tcW w:w="6911" w:type="dxa"/>
          </w:tcPr>
          <w:p w14:paraId="49DDE4E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0A3E91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1C6E8F9" w14:textId="77777777" w:rsidTr="00622560">
        <w:trPr>
          <w:cantSplit/>
          <w:trHeight w:val="23"/>
        </w:trPr>
        <w:tc>
          <w:tcPr>
            <w:tcW w:w="6911" w:type="dxa"/>
          </w:tcPr>
          <w:p w14:paraId="2E53E49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375303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355528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6E4672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B2828E0" w14:textId="77777777">
        <w:trPr>
          <w:cantSplit/>
        </w:trPr>
        <w:tc>
          <w:tcPr>
            <w:tcW w:w="10031" w:type="dxa"/>
            <w:gridSpan w:val="2"/>
          </w:tcPr>
          <w:p w14:paraId="5B4CC4D6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蒙古</w:t>
            </w:r>
          </w:p>
        </w:tc>
      </w:tr>
      <w:tr w:rsidR="008221A4" w14:paraId="3AECA44E" w14:textId="77777777">
        <w:trPr>
          <w:cantSplit/>
        </w:trPr>
        <w:tc>
          <w:tcPr>
            <w:tcW w:w="10031" w:type="dxa"/>
            <w:gridSpan w:val="2"/>
          </w:tcPr>
          <w:p w14:paraId="3EB4D8C4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6BD35C18" w14:textId="77777777">
        <w:trPr>
          <w:cantSplit/>
        </w:trPr>
        <w:tc>
          <w:tcPr>
            <w:tcW w:w="10031" w:type="dxa"/>
            <w:gridSpan w:val="2"/>
          </w:tcPr>
          <w:p w14:paraId="23681AA8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EDD4119" w14:textId="77777777">
        <w:trPr>
          <w:cantSplit/>
        </w:trPr>
        <w:tc>
          <w:tcPr>
            <w:tcW w:w="10031" w:type="dxa"/>
            <w:gridSpan w:val="2"/>
          </w:tcPr>
          <w:p w14:paraId="26810659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491741D6" w14:textId="77777777" w:rsidR="008B60D0" w:rsidRPr="00331A64" w:rsidRDefault="002D48E8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2F1477">
        <w:rPr>
          <w:rFonts w:hint="eastAsia"/>
          <w:b/>
          <w:bCs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1C457BD9" w14:textId="77777777" w:rsidR="002E7F27" w:rsidRPr="00C550EC" w:rsidRDefault="002E7F27" w:rsidP="002E7F2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30ACE3CA" w14:textId="0AE2C102" w:rsidR="002E7F27" w:rsidRPr="0083590A" w:rsidRDefault="002E7F27" w:rsidP="002E7F27">
      <w:pPr>
        <w:ind w:firstLineChars="200" w:firstLine="480"/>
        <w:rPr>
          <w:lang w:val="en-US" w:eastAsia="zh-CN"/>
        </w:rPr>
      </w:pPr>
      <w:r w:rsidRPr="00B821DC">
        <w:rPr>
          <w:rFonts w:hint="eastAsia"/>
          <w:lang w:val="en-US" w:eastAsia="zh-CN"/>
        </w:rPr>
        <w:t>根据第</w:t>
      </w:r>
      <w:r w:rsidRPr="00B821DC">
        <w:rPr>
          <w:rFonts w:hint="eastAsia"/>
          <w:lang w:val="en-US" w:eastAsia="zh-CN"/>
        </w:rPr>
        <w:t>26</w:t>
      </w:r>
      <w:r w:rsidRPr="00B821DC">
        <w:rPr>
          <w:rFonts w:hint="eastAsia"/>
          <w:lang w:val="en-US" w:eastAsia="zh-CN"/>
        </w:rPr>
        <w:t>号决议（</w:t>
      </w:r>
      <w:r w:rsidRPr="00B821DC">
        <w:rPr>
          <w:rFonts w:hint="eastAsia"/>
          <w:lang w:val="en-US" w:eastAsia="zh-CN"/>
        </w:rPr>
        <w:t>WRC-07</w:t>
      </w:r>
      <w:r w:rsidRPr="00B821DC">
        <w:rPr>
          <w:rFonts w:hint="eastAsia"/>
          <w:lang w:val="en-US" w:eastAsia="zh-CN"/>
        </w:rPr>
        <w:t>，修订版），</w:t>
      </w:r>
      <w:r>
        <w:rPr>
          <w:rFonts w:hint="eastAsia"/>
          <w:lang w:val="en-US" w:eastAsia="zh-CN"/>
        </w:rPr>
        <w:t>蒙古</w:t>
      </w:r>
      <w:r w:rsidRPr="00B821DC">
        <w:rPr>
          <w:rFonts w:hint="eastAsia"/>
          <w:lang w:val="en-US" w:eastAsia="zh-CN"/>
        </w:rPr>
        <w:t>主管部门审议了《频率划分表》中的脚注，并提议从脚注</w:t>
      </w:r>
      <w:r w:rsidR="00340CDA" w:rsidRPr="00C93CC3">
        <w:rPr>
          <w:b/>
          <w:bCs/>
          <w:lang w:val="en-US" w:eastAsia="zh-CN"/>
        </w:rPr>
        <w:t>5.67</w:t>
      </w:r>
      <w:r w:rsidR="00340CDA">
        <w:rPr>
          <w:rFonts w:hint="eastAsia"/>
          <w:b/>
          <w:bCs/>
          <w:lang w:val="en-US" w:eastAsia="zh-CN"/>
        </w:rPr>
        <w:t>、</w:t>
      </w:r>
      <w:r w:rsidR="00340CDA" w:rsidRPr="00C93CC3">
        <w:rPr>
          <w:b/>
          <w:bCs/>
          <w:lang w:val="en-US" w:eastAsia="zh-CN"/>
        </w:rPr>
        <w:t>5.277</w:t>
      </w:r>
      <w:r w:rsidR="00340CDA">
        <w:rPr>
          <w:rFonts w:hint="eastAsia"/>
          <w:b/>
          <w:bCs/>
          <w:lang w:val="en-US" w:eastAsia="zh-CN"/>
        </w:rPr>
        <w:t>、</w:t>
      </w:r>
      <w:r w:rsidR="00340CDA" w:rsidRPr="00C93CC3">
        <w:rPr>
          <w:b/>
          <w:bCs/>
          <w:lang w:val="en-US" w:eastAsia="zh-CN"/>
        </w:rPr>
        <w:t>5.455</w:t>
      </w:r>
      <w:r w:rsidR="00340CDA">
        <w:rPr>
          <w:rFonts w:hint="eastAsia"/>
          <w:b/>
          <w:bCs/>
          <w:lang w:val="en-US" w:eastAsia="zh-CN"/>
        </w:rPr>
        <w:t>、</w:t>
      </w:r>
      <w:r w:rsidR="00340CDA" w:rsidRPr="00C93CC3">
        <w:rPr>
          <w:b/>
          <w:bCs/>
          <w:lang w:val="en-US" w:eastAsia="zh-CN"/>
        </w:rPr>
        <w:t>5.473</w:t>
      </w:r>
      <w:r w:rsidR="00340CDA">
        <w:rPr>
          <w:rFonts w:hint="eastAsia"/>
          <w:b/>
          <w:bCs/>
          <w:lang w:val="en-US" w:eastAsia="zh-CN"/>
        </w:rPr>
        <w:t>、</w:t>
      </w:r>
      <w:r w:rsidR="00340CDA" w:rsidRPr="00340CDA">
        <w:rPr>
          <w:rFonts w:hint="eastAsia"/>
          <w:lang w:val="en-US" w:eastAsia="zh-CN"/>
        </w:rPr>
        <w:t>和</w:t>
      </w:r>
      <w:r w:rsidR="00340CDA" w:rsidRPr="00C93CC3">
        <w:rPr>
          <w:b/>
          <w:bCs/>
          <w:lang w:val="en-US" w:eastAsia="zh-CN"/>
        </w:rPr>
        <w:t>5.478</w:t>
      </w:r>
      <w:r w:rsidRPr="00B821DC">
        <w:rPr>
          <w:rFonts w:hint="eastAsia"/>
          <w:lang w:val="en-US" w:eastAsia="zh-CN"/>
        </w:rPr>
        <w:t>中删除</w:t>
      </w:r>
      <w:r>
        <w:rPr>
          <w:rFonts w:hint="eastAsia"/>
          <w:lang w:val="en-US" w:eastAsia="zh-CN"/>
        </w:rPr>
        <w:t>蒙古</w:t>
      </w:r>
      <w:r w:rsidRPr="00B821DC">
        <w:rPr>
          <w:rFonts w:hint="eastAsia"/>
          <w:lang w:val="en-US" w:eastAsia="zh-CN"/>
        </w:rPr>
        <w:t>的国名。</w:t>
      </w:r>
    </w:p>
    <w:p w14:paraId="145F0C0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262B36D" w14:textId="77777777" w:rsidR="006F393C" w:rsidRPr="00C16DEE" w:rsidRDefault="006F393C" w:rsidP="006F393C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14:paraId="1D5DBEC4" w14:textId="77777777" w:rsidR="00F56974" w:rsidRDefault="002D48E8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306C2498" w14:textId="77777777" w:rsidR="00F56974" w:rsidRDefault="002D48E8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3FC4A852" w14:textId="77777777" w:rsidR="00F56974" w:rsidRDefault="002D48E8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767A281A" w14:textId="77777777" w:rsidR="002A37F6" w:rsidRDefault="002D48E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MNG/30/1</w:t>
      </w:r>
    </w:p>
    <w:p w14:paraId="4761773D" w14:textId="4855323B" w:rsidR="00F56974" w:rsidRPr="002048F9" w:rsidRDefault="002D48E8" w:rsidP="002D48E8">
      <w:pPr>
        <w:pStyle w:val="Note"/>
        <w:rPr>
          <w:lang w:eastAsia="zh-CN"/>
        </w:rPr>
      </w:pPr>
      <w:r w:rsidRPr="002048F9">
        <w:rPr>
          <w:rStyle w:val="Artdef"/>
          <w:rFonts w:hint="eastAsia"/>
          <w:lang w:eastAsia="zh-CN"/>
        </w:rPr>
        <w:t>5.67</w:t>
      </w:r>
      <w:r w:rsidRPr="002048F9">
        <w:rPr>
          <w:rFonts w:hint="eastAsia"/>
          <w:lang w:eastAsia="zh-CN"/>
        </w:rPr>
        <w:tab/>
      </w:r>
      <w:r w:rsidRPr="002048F9">
        <w:rPr>
          <w:rFonts w:ascii="STKaiti" w:eastAsia="STKaiti" w:hAnsi="STKaiti" w:hint="eastAsia"/>
          <w:lang w:eastAsia="zh-CN"/>
        </w:rPr>
        <w:t>附加划分</w:t>
      </w:r>
      <w:r w:rsidRPr="002048F9">
        <w:rPr>
          <w:rFonts w:hint="eastAsia"/>
          <w:lang w:eastAsia="zh-CN"/>
        </w:rPr>
        <w:t>：</w:t>
      </w:r>
      <w:r w:rsidRPr="002048F9">
        <w:rPr>
          <w:lang w:eastAsia="zh-CN"/>
        </w:rPr>
        <w:t>在</w:t>
      </w:r>
      <w:del w:id="9" w:author="Shen, Guozhuang" w:date="2019-10-08T15:09:00Z">
        <w:r w:rsidRPr="002048F9" w:rsidDel="00170794">
          <w:rPr>
            <w:lang w:eastAsia="zh-CN"/>
          </w:rPr>
          <w:delText>蒙古、</w:delText>
        </w:r>
      </w:del>
      <w:r w:rsidRPr="002048F9">
        <w:rPr>
          <w:lang w:eastAsia="zh-CN"/>
        </w:rPr>
        <w:t>吉尔吉斯斯坦和土库曼斯坦，</w:t>
      </w:r>
      <w:r w:rsidRPr="002048F9">
        <w:rPr>
          <w:lang w:eastAsia="zh-CN"/>
        </w:rPr>
        <w:t>130-148.5</w:t>
      </w:r>
      <w:r w:rsidRPr="002048F9">
        <w:rPr>
          <w:lang w:val="en-US" w:eastAsia="zh-CN"/>
        </w:rPr>
        <w:t> </w:t>
      </w:r>
      <w:r w:rsidRPr="002048F9">
        <w:rPr>
          <w:lang w:eastAsia="zh-CN"/>
        </w:rPr>
        <w:t>kHz</w:t>
      </w:r>
      <w:r w:rsidRPr="002048F9">
        <w:rPr>
          <w:lang w:eastAsia="zh-CN"/>
        </w:rPr>
        <w:t>频段</w:t>
      </w:r>
      <w:r w:rsidRPr="002048F9">
        <w:rPr>
          <w:rFonts w:hint="eastAsia"/>
          <w:lang w:eastAsia="zh-CN"/>
        </w:rPr>
        <w:t>亦</w:t>
      </w:r>
      <w:r w:rsidRPr="002048F9">
        <w:rPr>
          <w:lang w:eastAsia="zh-CN"/>
        </w:rPr>
        <w:t>划分给作为次要业务的无线电导航业务。在这些国家内和国家</w:t>
      </w:r>
      <w:r w:rsidRPr="002048F9">
        <w:rPr>
          <w:rFonts w:hint="eastAsia"/>
          <w:lang w:eastAsia="zh-CN"/>
        </w:rPr>
        <w:t>之</w:t>
      </w:r>
      <w:r w:rsidRPr="002048F9">
        <w:rPr>
          <w:lang w:eastAsia="zh-CN"/>
        </w:rPr>
        <w:t>间，此项业务具有平等运</w:t>
      </w:r>
      <w:r w:rsidRPr="002048F9">
        <w:rPr>
          <w:rFonts w:hint="eastAsia"/>
          <w:lang w:eastAsia="zh-CN"/>
        </w:rPr>
        <w:t>行</w:t>
      </w:r>
      <w:r w:rsidRPr="002048F9">
        <w:rPr>
          <w:lang w:eastAsia="zh-CN"/>
        </w:rPr>
        <w:t>权。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rFonts w:hint="eastAsia"/>
          <w:sz w:val="16"/>
          <w:szCs w:val="16"/>
          <w:lang w:eastAsia="zh-CN"/>
        </w:rPr>
        <w:t>WRC</w:t>
      </w:r>
      <w:r>
        <w:rPr>
          <w:sz w:val="16"/>
          <w:szCs w:val="16"/>
          <w:lang w:eastAsia="zh-CN"/>
        </w:rPr>
        <w:t>-</w:t>
      </w:r>
      <w:del w:id="10" w:author="Clark, Robert" w:date="2019-10-01T10:12:00Z">
        <w:r w:rsidRPr="00EB1F40">
          <w:rPr>
            <w:sz w:val="16"/>
            <w:lang w:eastAsia="zh-CN"/>
          </w:rPr>
          <w:delText>07</w:delText>
        </w:r>
      </w:del>
      <w:ins w:id="11" w:author="Clark, Robert" w:date="2019-10-01T10:12:00Z">
        <w:r>
          <w:rPr>
            <w:sz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14:paraId="01283A80" w14:textId="101A2EBD" w:rsidR="002A37F6" w:rsidRDefault="002D48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2E7F27">
        <w:rPr>
          <w:lang w:eastAsia="zh-CN"/>
        </w:rPr>
        <w:tab/>
      </w:r>
      <w:bookmarkStart w:id="12" w:name="_Hlk21439511"/>
      <w:r w:rsidR="00340CDA">
        <w:rPr>
          <w:rFonts w:hint="eastAsia"/>
          <w:lang w:eastAsia="zh-CN"/>
        </w:rPr>
        <w:t>在</w:t>
      </w:r>
      <w:r w:rsidR="00340CDA" w:rsidRPr="00340CDA">
        <w:rPr>
          <w:rFonts w:hint="eastAsia"/>
          <w:lang w:eastAsia="zh-CN"/>
        </w:rPr>
        <w:t>130-148.5</w:t>
      </w:r>
      <w:r w:rsidR="00340CDA">
        <w:rPr>
          <w:rFonts w:hint="eastAsia"/>
          <w:lang w:eastAsia="zh-CN"/>
        </w:rPr>
        <w:t>kHz</w:t>
      </w:r>
      <w:r w:rsidR="00340CDA">
        <w:rPr>
          <w:rFonts w:hint="eastAsia"/>
          <w:lang w:eastAsia="zh-CN"/>
        </w:rPr>
        <w:t>频段上</w:t>
      </w:r>
      <w:r w:rsidR="00340CDA" w:rsidRPr="00340CDA">
        <w:rPr>
          <w:rFonts w:hint="eastAsia"/>
          <w:lang w:eastAsia="zh-CN"/>
        </w:rPr>
        <w:t>蒙古没有无线电导航</w:t>
      </w:r>
      <w:r w:rsidR="00340CDA">
        <w:rPr>
          <w:rFonts w:hint="eastAsia"/>
          <w:lang w:eastAsia="zh-CN"/>
        </w:rPr>
        <w:t>业务应用</w:t>
      </w:r>
      <w:r w:rsidR="00340CDA" w:rsidRPr="00340CDA">
        <w:rPr>
          <w:rFonts w:hint="eastAsia"/>
          <w:lang w:eastAsia="zh-CN"/>
        </w:rPr>
        <w:t>。因此，</w:t>
      </w:r>
      <w:r w:rsidR="00340CDA">
        <w:rPr>
          <w:rFonts w:hint="eastAsia"/>
          <w:lang w:eastAsia="zh-CN"/>
        </w:rPr>
        <w:t>此</w:t>
      </w:r>
      <w:r w:rsidR="00340CDA" w:rsidRPr="00340CDA">
        <w:rPr>
          <w:rFonts w:hint="eastAsia"/>
          <w:lang w:eastAsia="zh-CN"/>
        </w:rPr>
        <w:t>脚注</w:t>
      </w:r>
      <w:r w:rsidR="00340CDA">
        <w:rPr>
          <w:rFonts w:hint="eastAsia"/>
          <w:lang w:eastAsia="zh-CN"/>
        </w:rPr>
        <w:t>中不再需要蒙古国名</w:t>
      </w:r>
      <w:bookmarkEnd w:id="12"/>
      <w:r w:rsidR="00340CDA">
        <w:rPr>
          <w:rFonts w:hint="eastAsia"/>
          <w:lang w:eastAsia="zh-CN"/>
        </w:rPr>
        <w:t>。</w:t>
      </w:r>
    </w:p>
    <w:p w14:paraId="7F590415" w14:textId="77777777" w:rsidR="002A37F6" w:rsidRDefault="002D48E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MNG/30/2</w:t>
      </w:r>
    </w:p>
    <w:p w14:paraId="14FE93B1" w14:textId="4C251CAE" w:rsidR="00F56974" w:rsidRPr="0031709B" w:rsidRDefault="002D48E8" w:rsidP="002D48E8">
      <w:pPr>
        <w:pStyle w:val="Note"/>
        <w:rPr>
          <w:lang w:val="fr-FR" w:eastAsia="zh-CN"/>
        </w:rPr>
      </w:pPr>
      <w:r w:rsidRPr="00C11E57">
        <w:rPr>
          <w:rStyle w:val="Artdef"/>
          <w:rFonts w:hint="eastAsia"/>
          <w:lang w:eastAsia="zh-CN"/>
        </w:rPr>
        <w:t>5.277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>
        <w:rPr>
          <w:rFonts w:hint="eastAsia"/>
          <w:lang w:eastAsia="zh-CN"/>
        </w:rPr>
        <w:t>：在安哥拉、亚美尼亚、阿塞拜疆、白俄罗斯、喀麦隆、刚果共和国</w:t>
      </w:r>
      <w:r w:rsidRPr="00974163">
        <w:rPr>
          <w:rFonts w:hint="eastAsia"/>
          <w:lang w:eastAsia="zh-CN"/>
        </w:rPr>
        <w:t>、吉布提、俄罗斯联邦、格鲁吉亚、匈牙利、以色列、哈萨克斯坦、马里、</w:t>
      </w:r>
      <w:del w:id="13" w:author="Shen, Guozhuang" w:date="2019-10-08T15:09:00Z">
        <w:r w:rsidRPr="00974163" w:rsidDel="00170794">
          <w:rPr>
            <w:rFonts w:hint="eastAsia"/>
            <w:lang w:eastAsia="zh-CN"/>
          </w:rPr>
          <w:delText>蒙古、</w:delText>
        </w:r>
      </w:del>
      <w:r w:rsidRPr="00974163">
        <w:rPr>
          <w:rFonts w:hint="eastAsia"/>
          <w:lang w:eastAsia="zh-CN"/>
        </w:rPr>
        <w:t>乌兹别克斯坦、波兰、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吉尔吉斯斯坦、斯洛伐克、罗马尼亚、卢旺达、塔吉克斯坦、乍得、土库曼斯坦和乌克兰，</w:t>
      </w:r>
      <w:r w:rsidRPr="00974163">
        <w:rPr>
          <w:lang w:eastAsia="zh-CN"/>
        </w:rPr>
        <w:t>430-440 MHz</w:t>
      </w:r>
      <w:r w:rsidRPr="00974163">
        <w:rPr>
          <w:rFonts w:hint="eastAsia"/>
          <w:lang w:eastAsia="zh-CN"/>
        </w:rPr>
        <w:t>频段亦划分给作为主要业务的固定业务。</w:t>
      </w:r>
      <w:r w:rsidRPr="0031709B">
        <w:rPr>
          <w:rFonts w:hint="eastAsia"/>
          <w:sz w:val="16"/>
          <w:szCs w:val="16"/>
          <w:lang w:val="fr-FR" w:eastAsia="zh-CN"/>
        </w:rPr>
        <w:t>（</w:t>
      </w:r>
      <w:r w:rsidRPr="0031709B">
        <w:rPr>
          <w:rFonts w:hint="eastAsia"/>
          <w:sz w:val="16"/>
          <w:szCs w:val="16"/>
          <w:lang w:val="fr-FR" w:eastAsia="zh-CN"/>
        </w:rPr>
        <w:t>WRC-</w:t>
      </w:r>
      <w:r>
        <w:rPr>
          <w:sz w:val="16"/>
          <w:lang w:eastAsia="zh-CN"/>
        </w:rPr>
        <w:noBreakHyphen/>
      </w:r>
      <w:del w:id="14" w:author="Clark, Robert" w:date="2019-10-01T10:12:00Z">
        <w:r w:rsidRPr="004046E7">
          <w:rPr>
            <w:sz w:val="16"/>
            <w:lang w:eastAsia="zh-CN"/>
          </w:rPr>
          <w:delText>12</w:delText>
        </w:r>
      </w:del>
      <w:ins w:id="15" w:author="Clark, Robert" w:date="2019-10-01T10:12:00Z">
        <w:r>
          <w:rPr>
            <w:sz w:val="16"/>
            <w:lang w:eastAsia="zh-CN"/>
          </w:rPr>
          <w:t>19</w:t>
        </w:r>
      </w:ins>
      <w:r w:rsidRPr="0031709B">
        <w:rPr>
          <w:rFonts w:hint="eastAsia"/>
          <w:sz w:val="16"/>
          <w:szCs w:val="16"/>
          <w:lang w:val="fr-FR" w:eastAsia="zh-CN"/>
        </w:rPr>
        <w:t>）</w:t>
      </w:r>
    </w:p>
    <w:p w14:paraId="0574A846" w14:textId="1FAB4DD1" w:rsidR="002A37F6" w:rsidRDefault="002D48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6" w:name="_Hlk21439586"/>
      <w:r w:rsidR="00340CDA">
        <w:rPr>
          <w:rFonts w:hint="eastAsia"/>
          <w:lang w:eastAsia="zh-CN"/>
        </w:rPr>
        <w:t>在</w:t>
      </w:r>
      <w:r w:rsidR="00340CDA" w:rsidRPr="000522E6">
        <w:rPr>
          <w:lang w:eastAsia="zh-CN"/>
        </w:rPr>
        <w:t>430-440 MHz</w:t>
      </w:r>
      <w:r w:rsidR="00340CDA">
        <w:rPr>
          <w:rFonts w:hint="eastAsia"/>
          <w:lang w:eastAsia="zh-CN"/>
        </w:rPr>
        <w:t>频段上</w:t>
      </w:r>
      <w:r w:rsidR="00340CDA" w:rsidRPr="00340CDA">
        <w:rPr>
          <w:rFonts w:hint="eastAsia"/>
          <w:lang w:eastAsia="zh-CN"/>
        </w:rPr>
        <w:t>蒙古没有</w:t>
      </w:r>
      <w:r w:rsidR="00340CDA">
        <w:rPr>
          <w:rFonts w:hint="eastAsia"/>
          <w:lang w:eastAsia="zh-CN"/>
        </w:rPr>
        <w:t>固定业务应用</w:t>
      </w:r>
      <w:r w:rsidR="00340CDA" w:rsidRPr="00340CDA">
        <w:rPr>
          <w:rFonts w:hint="eastAsia"/>
          <w:lang w:eastAsia="zh-CN"/>
        </w:rPr>
        <w:t>。因此，</w:t>
      </w:r>
      <w:r w:rsidR="00340CDA">
        <w:rPr>
          <w:rFonts w:hint="eastAsia"/>
          <w:lang w:eastAsia="zh-CN"/>
        </w:rPr>
        <w:t>从此</w:t>
      </w:r>
      <w:r w:rsidR="00340CDA" w:rsidRPr="00340CDA">
        <w:rPr>
          <w:rFonts w:hint="eastAsia"/>
          <w:lang w:eastAsia="zh-CN"/>
        </w:rPr>
        <w:t>脚注</w:t>
      </w:r>
      <w:r w:rsidR="00340CDA">
        <w:rPr>
          <w:rFonts w:hint="eastAsia"/>
          <w:lang w:eastAsia="zh-CN"/>
        </w:rPr>
        <w:t>中删除蒙古国名。</w:t>
      </w:r>
      <w:bookmarkEnd w:id="16"/>
    </w:p>
    <w:p w14:paraId="67683708" w14:textId="77777777" w:rsidR="002A37F6" w:rsidRDefault="002D48E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MNG/30/3</w:t>
      </w:r>
    </w:p>
    <w:p w14:paraId="24141130" w14:textId="24544B42" w:rsidR="00F56974" w:rsidRPr="00974163" w:rsidRDefault="002D48E8" w:rsidP="002D48E8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5.455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：在亚美尼亚、阿塞拜疆、白俄罗斯、古巴、俄罗斯联邦、格鲁吉亚、匈牙利、哈萨克斯坦、摩尔多瓦、</w:t>
      </w:r>
      <w:del w:id="17" w:author="Shen, Guozhuang" w:date="2019-10-08T15:09:00Z">
        <w:r w:rsidRPr="00974163" w:rsidDel="00170794">
          <w:rPr>
            <w:rFonts w:hint="eastAsia"/>
            <w:lang w:eastAsia="zh-CN"/>
          </w:rPr>
          <w:delText>蒙古、</w:delText>
        </w:r>
      </w:del>
      <w:r w:rsidRPr="00974163">
        <w:rPr>
          <w:rFonts w:hint="eastAsia"/>
          <w:lang w:eastAsia="zh-CN"/>
        </w:rPr>
        <w:t>乌兹别克斯坦、吉尔吉斯斯坦、塔吉克斯坦、土库曼斯坦和乌克兰，</w:t>
      </w:r>
      <w:r w:rsidRPr="00974163">
        <w:rPr>
          <w:lang w:eastAsia="zh-CN"/>
        </w:rPr>
        <w:t>5 670-5 850 MHz</w:t>
      </w:r>
      <w:r w:rsidRPr="00974163">
        <w:rPr>
          <w:rFonts w:hint="eastAsia"/>
          <w:lang w:eastAsia="zh-CN"/>
        </w:rPr>
        <w:t>频段亦划分给作为主要业务的固定业务。</w:t>
      </w:r>
      <w:r w:rsidRPr="00314B37">
        <w:rPr>
          <w:rFonts w:hint="eastAsia"/>
          <w:sz w:val="16"/>
          <w:szCs w:val="16"/>
          <w:lang w:eastAsia="zh-CN"/>
        </w:rPr>
        <w:t>（</w:t>
      </w:r>
      <w:r w:rsidRPr="00314B37">
        <w:rPr>
          <w:rFonts w:hint="eastAsia"/>
          <w:sz w:val="16"/>
          <w:szCs w:val="16"/>
          <w:lang w:eastAsia="zh-CN"/>
        </w:rPr>
        <w:t>WRC</w:t>
      </w:r>
      <w:r>
        <w:rPr>
          <w:sz w:val="16"/>
          <w:szCs w:val="16"/>
          <w:lang w:eastAsia="zh-CN"/>
        </w:rPr>
        <w:t>-</w:t>
      </w:r>
      <w:del w:id="18" w:author="Clark, Robert" w:date="2019-10-01T10:12:00Z">
        <w:r w:rsidRPr="007D4AF2">
          <w:rPr>
            <w:sz w:val="16"/>
            <w:lang w:eastAsia="zh-CN"/>
          </w:rPr>
          <w:delText>07</w:delText>
        </w:r>
      </w:del>
      <w:ins w:id="19" w:author="Clark, Robert" w:date="2019-10-01T10:12:00Z">
        <w:r>
          <w:rPr>
            <w:sz w:val="16"/>
            <w:lang w:eastAsia="zh-CN"/>
          </w:rPr>
          <w:t>19</w:t>
        </w:r>
      </w:ins>
      <w:r w:rsidRPr="00314B37">
        <w:rPr>
          <w:rFonts w:hint="eastAsia"/>
          <w:sz w:val="16"/>
          <w:szCs w:val="16"/>
          <w:lang w:eastAsia="zh-CN"/>
        </w:rPr>
        <w:t>）</w:t>
      </w:r>
    </w:p>
    <w:p w14:paraId="30E42BC4" w14:textId="1B021D7D" w:rsidR="002A37F6" w:rsidRDefault="002D48E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2E7F27">
        <w:rPr>
          <w:lang w:eastAsia="zh-CN"/>
        </w:rPr>
        <w:tab/>
      </w:r>
      <w:r w:rsidR="00340CDA">
        <w:rPr>
          <w:rFonts w:hint="eastAsia"/>
          <w:lang w:eastAsia="zh-CN"/>
        </w:rPr>
        <w:t>在</w:t>
      </w:r>
      <w:r w:rsidR="00340CDA" w:rsidRPr="000522E6">
        <w:rPr>
          <w:lang w:eastAsia="zh-CN"/>
        </w:rPr>
        <w:t>5 670-5 850 MHz</w:t>
      </w:r>
      <w:r w:rsidR="00340CDA">
        <w:rPr>
          <w:rFonts w:hint="eastAsia"/>
          <w:lang w:eastAsia="zh-CN"/>
        </w:rPr>
        <w:t>频段上</w:t>
      </w:r>
      <w:r w:rsidR="00340CDA" w:rsidRPr="00340CDA">
        <w:rPr>
          <w:rFonts w:hint="eastAsia"/>
          <w:lang w:eastAsia="zh-CN"/>
        </w:rPr>
        <w:t>蒙古没有</w:t>
      </w:r>
      <w:r w:rsidR="00340CDA">
        <w:rPr>
          <w:rFonts w:hint="eastAsia"/>
          <w:lang w:eastAsia="zh-CN"/>
        </w:rPr>
        <w:t>固定业务应用</w:t>
      </w:r>
      <w:r w:rsidR="00340CDA" w:rsidRPr="00340CDA">
        <w:rPr>
          <w:rFonts w:hint="eastAsia"/>
          <w:lang w:eastAsia="zh-CN"/>
        </w:rPr>
        <w:t>。因此，</w:t>
      </w:r>
      <w:r w:rsidR="00340CDA">
        <w:rPr>
          <w:rFonts w:hint="eastAsia"/>
          <w:lang w:eastAsia="zh-CN"/>
        </w:rPr>
        <w:t>此</w:t>
      </w:r>
      <w:r w:rsidR="00340CDA" w:rsidRPr="00340CDA">
        <w:rPr>
          <w:rFonts w:hint="eastAsia"/>
          <w:lang w:eastAsia="zh-CN"/>
        </w:rPr>
        <w:t>脚注</w:t>
      </w:r>
      <w:r w:rsidR="00340CDA">
        <w:rPr>
          <w:rFonts w:hint="eastAsia"/>
          <w:lang w:eastAsia="zh-CN"/>
        </w:rPr>
        <w:t>中不再需要蒙古国名。</w:t>
      </w:r>
    </w:p>
    <w:p w14:paraId="3C6FC310" w14:textId="77777777" w:rsidR="002A37F6" w:rsidRDefault="002D48E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MNG/30/4</w:t>
      </w:r>
    </w:p>
    <w:p w14:paraId="269B13E2" w14:textId="0AABD7C5" w:rsidR="00F56974" w:rsidRPr="00974163" w:rsidRDefault="002D48E8" w:rsidP="002D48E8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5.473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：在亚美尼亚、奥地利、阿塞拜疆、白俄罗斯、古巴、俄罗斯联邦、格鲁吉亚、匈牙利、</w:t>
      </w:r>
      <w:del w:id="20" w:author="Shen, Guozhuang" w:date="2019-10-08T15:10:00Z">
        <w:r w:rsidRPr="00974163" w:rsidDel="00170794">
          <w:rPr>
            <w:rFonts w:hint="eastAsia"/>
            <w:lang w:eastAsia="zh-CN"/>
          </w:rPr>
          <w:delText>蒙古、</w:delText>
        </w:r>
      </w:del>
      <w:r w:rsidRPr="00974163">
        <w:rPr>
          <w:rFonts w:hint="eastAsia"/>
          <w:lang w:eastAsia="zh-CN"/>
        </w:rPr>
        <w:t>乌兹别克斯坦、波兰、吉尔吉斯斯坦、罗马尼亚、塔吉克斯坦、土库曼斯坦和乌克兰，</w:t>
      </w:r>
      <w:r w:rsidRPr="00974163">
        <w:rPr>
          <w:lang w:eastAsia="zh-CN"/>
        </w:rPr>
        <w:t>8 850-9 000 MHz</w:t>
      </w:r>
      <w:r w:rsidRPr="00974163">
        <w:rPr>
          <w:rFonts w:hint="eastAsia"/>
          <w:lang w:eastAsia="zh-CN"/>
        </w:rPr>
        <w:t>和</w:t>
      </w:r>
      <w:r w:rsidRPr="00974163">
        <w:rPr>
          <w:lang w:eastAsia="zh-CN"/>
        </w:rPr>
        <w:t>9 200-9 300 MHz</w:t>
      </w:r>
      <w:r w:rsidRPr="00974163">
        <w:rPr>
          <w:rFonts w:hint="eastAsia"/>
          <w:lang w:eastAsia="zh-CN"/>
        </w:rPr>
        <w:t>频段亦划分给作为主要业务的无线电导航业务。</w:t>
      </w:r>
      <w:r w:rsidRPr="00127165">
        <w:rPr>
          <w:rFonts w:hint="eastAsia"/>
          <w:sz w:val="16"/>
          <w:szCs w:val="16"/>
          <w:lang w:eastAsia="zh-CN"/>
        </w:rPr>
        <w:t>（</w:t>
      </w:r>
      <w:r w:rsidRPr="00127165">
        <w:rPr>
          <w:rFonts w:hint="eastAsia"/>
          <w:sz w:val="16"/>
          <w:szCs w:val="16"/>
          <w:lang w:eastAsia="zh-CN"/>
        </w:rPr>
        <w:t>WRC</w:t>
      </w:r>
      <w:del w:id="21" w:author="Clark, Robert" w:date="2019-10-01T10:12:00Z">
        <w:r w:rsidRPr="007D4AF2">
          <w:rPr>
            <w:sz w:val="16"/>
            <w:lang w:eastAsia="zh-CN"/>
          </w:rPr>
          <w:delText>07</w:delText>
        </w:r>
      </w:del>
      <w:ins w:id="22" w:author="Clark, Robert" w:date="2019-10-01T10:12:00Z">
        <w:r>
          <w:rPr>
            <w:sz w:val="16"/>
            <w:lang w:eastAsia="zh-CN"/>
          </w:rPr>
          <w:t>19</w:t>
        </w:r>
      </w:ins>
      <w:r w:rsidRPr="00127165">
        <w:rPr>
          <w:rFonts w:hint="eastAsia"/>
          <w:sz w:val="16"/>
          <w:szCs w:val="16"/>
          <w:lang w:eastAsia="zh-CN"/>
        </w:rPr>
        <w:t>）</w:t>
      </w:r>
    </w:p>
    <w:p w14:paraId="26567B20" w14:textId="65AB335B" w:rsidR="002A37F6" w:rsidRDefault="002D48E8" w:rsidP="002E7F27">
      <w:pPr>
        <w:pStyle w:val="Reasons"/>
        <w:tabs>
          <w:tab w:val="left" w:pos="1106"/>
        </w:tabs>
        <w:rPr>
          <w:lang w:eastAsia="zh-CN"/>
        </w:rPr>
      </w:pPr>
      <w:r>
        <w:rPr>
          <w:b/>
          <w:lang w:eastAsia="zh-CN"/>
        </w:rPr>
        <w:t>理由：</w:t>
      </w:r>
      <w:r w:rsidR="002E7F27">
        <w:rPr>
          <w:lang w:eastAsia="zh-CN"/>
        </w:rPr>
        <w:tab/>
      </w:r>
      <w:r w:rsidR="00340CDA">
        <w:rPr>
          <w:rFonts w:hint="eastAsia"/>
          <w:lang w:eastAsia="zh-CN"/>
        </w:rPr>
        <w:t>在</w:t>
      </w:r>
      <w:r w:rsidR="00340CDA" w:rsidRPr="000522E6">
        <w:rPr>
          <w:lang w:eastAsia="zh-CN"/>
        </w:rPr>
        <w:t xml:space="preserve">8 850-9 000 MHz </w:t>
      </w:r>
      <w:r w:rsidR="00340CDA">
        <w:rPr>
          <w:rFonts w:hint="eastAsia"/>
          <w:lang w:eastAsia="zh-CN"/>
        </w:rPr>
        <w:t>和</w:t>
      </w:r>
      <w:r w:rsidR="00340CDA">
        <w:rPr>
          <w:rFonts w:hint="eastAsia"/>
          <w:lang w:eastAsia="zh-CN"/>
        </w:rPr>
        <w:t xml:space="preserve"> </w:t>
      </w:r>
      <w:r w:rsidR="00340CDA" w:rsidRPr="000522E6">
        <w:rPr>
          <w:lang w:eastAsia="zh-CN"/>
        </w:rPr>
        <w:t>9 200-9 300 MHz</w:t>
      </w:r>
      <w:r w:rsidR="00340CDA">
        <w:rPr>
          <w:rFonts w:hint="eastAsia"/>
          <w:lang w:eastAsia="zh-CN"/>
        </w:rPr>
        <w:t>频段上</w:t>
      </w:r>
      <w:r w:rsidR="00340CDA" w:rsidRPr="00340CDA">
        <w:rPr>
          <w:rFonts w:hint="eastAsia"/>
          <w:lang w:eastAsia="zh-CN"/>
        </w:rPr>
        <w:t>蒙古没有</w:t>
      </w:r>
      <w:r w:rsidR="00170794">
        <w:rPr>
          <w:rFonts w:hint="eastAsia"/>
          <w:lang w:eastAsia="zh-CN"/>
        </w:rPr>
        <w:t>无线电导航业务应用</w:t>
      </w:r>
      <w:r w:rsidR="00340CDA" w:rsidRPr="00340CDA">
        <w:rPr>
          <w:rFonts w:hint="eastAsia"/>
          <w:lang w:eastAsia="zh-CN"/>
        </w:rPr>
        <w:t>。因此，</w:t>
      </w:r>
      <w:r w:rsidR="00340CDA">
        <w:rPr>
          <w:rFonts w:hint="eastAsia"/>
          <w:lang w:eastAsia="zh-CN"/>
        </w:rPr>
        <w:t>此</w:t>
      </w:r>
      <w:r w:rsidR="00340CDA" w:rsidRPr="00340CDA">
        <w:rPr>
          <w:rFonts w:hint="eastAsia"/>
          <w:lang w:eastAsia="zh-CN"/>
        </w:rPr>
        <w:t>脚注</w:t>
      </w:r>
      <w:r w:rsidR="00340CDA">
        <w:rPr>
          <w:rFonts w:hint="eastAsia"/>
          <w:lang w:eastAsia="zh-CN"/>
        </w:rPr>
        <w:t>中</w:t>
      </w:r>
      <w:r w:rsidR="00170794">
        <w:rPr>
          <w:rFonts w:hint="eastAsia"/>
          <w:lang w:eastAsia="zh-CN"/>
        </w:rPr>
        <w:t>不再需要</w:t>
      </w:r>
      <w:r w:rsidR="00340CDA">
        <w:rPr>
          <w:rFonts w:hint="eastAsia"/>
          <w:lang w:eastAsia="zh-CN"/>
        </w:rPr>
        <w:t>蒙古国名。</w:t>
      </w:r>
    </w:p>
    <w:p w14:paraId="5EBE530A" w14:textId="77777777" w:rsidR="002A37F6" w:rsidRDefault="002D48E8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MNG/30/5</w:t>
      </w:r>
    </w:p>
    <w:p w14:paraId="46848D5C" w14:textId="157FE89A" w:rsidR="00F56974" w:rsidRPr="00974163" w:rsidRDefault="002D48E8" w:rsidP="002D48E8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5.478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：在阿塞拜疆、</w:t>
      </w:r>
      <w:del w:id="23" w:author="Shen, Guozhuang" w:date="2019-10-08T15:10:00Z">
        <w:r w:rsidRPr="00974163" w:rsidDel="00170794">
          <w:rPr>
            <w:rFonts w:hint="eastAsia"/>
            <w:lang w:eastAsia="zh-CN"/>
          </w:rPr>
          <w:delText>蒙古、</w:delText>
        </w:r>
      </w:del>
      <w:r w:rsidRPr="00974163">
        <w:rPr>
          <w:rFonts w:hint="eastAsia"/>
          <w:lang w:eastAsia="zh-CN"/>
        </w:rPr>
        <w:t>吉尔吉斯斯坦、罗马尼亚、土库曼斯坦和乌克兰，</w:t>
      </w:r>
      <w:r w:rsidRPr="00974163">
        <w:rPr>
          <w:lang w:eastAsia="zh-CN"/>
        </w:rPr>
        <w:t>9 800-10 000 MHz</w:t>
      </w:r>
      <w:r w:rsidRPr="00974163">
        <w:rPr>
          <w:rFonts w:hint="eastAsia"/>
          <w:lang w:eastAsia="zh-CN"/>
        </w:rPr>
        <w:t>频段亦划分给作为主要业务的无线电导航业务。</w:t>
      </w:r>
      <w:r w:rsidRPr="00127165">
        <w:rPr>
          <w:rFonts w:hint="eastAsia"/>
          <w:sz w:val="16"/>
          <w:szCs w:val="16"/>
          <w:lang w:eastAsia="zh-CN"/>
        </w:rPr>
        <w:t>（</w:t>
      </w:r>
      <w:r w:rsidRPr="00127165">
        <w:rPr>
          <w:rFonts w:hint="eastAsia"/>
          <w:sz w:val="16"/>
          <w:szCs w:val="16"/>
          <w:lang w:eastAsia="zh-CN"/>
        </w:rPr>
        <w:t>WRC-</w:t>
      </w:r>
      <w:del w:id="24" w:author="Clark, Robert" w:date="2019-10-01T10:12:00Z">
        <w:r w:rsidRPr="007D4AF2">
          <w:rPr>
            <w:sz w:val="16"/>
            <w:lang w:eastAsia="zh-CN"/>
          </w:rPr>
          <w:delText>07</w:delText>
        </w:r>
      </w:del>
      <w:ins w:id="25" w:author="Clark, Robert" w:date="2019-10-01T10:12:00Z">
        <w:r>
          <w:rPr>
            <w:sz w:val="16"/>
            <w:lang w:eastAsia="zh-CN"/>
          </w:rPr>
          <w:t>19</w:t>
        </w:r>
      </w:ins>
      <w:r w:rsidRPr="00127165">
        <w:rPr>
          <w:rFonts w:hint="eastAsia"/>
          <w:sz w:val="16"/>
          <w:szCs w:val="16"/>
          <w:lang w:eastAsia="zh-CN"/>
        </w:rPr>
        <w:t>）</w:t>
      </w:r>
    </w:p>
    <w:p w14:paraId="662FDD62" w14:textId="2BFFA9E9" w:rsidR="002D48E8" w:rsidRDefault="002D48E8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2E7F27">
        <w:rPr>
          <w:lang w:eastAsia="zh-CN"/>
        </w:rPr>
        <w:tab/>
      </w:r>
      <w:r w:rsidR="00170794">
        <w:rPr>
          <w:rFonts w:hint="eastAsia"/>
          <w:lang w:eastAsia="zh-CN"/>
        </w:rPr>
        <w:t>在</w:t>
      </w:r>
      <w:r w:rsidR="00170794" w:rsidRPr="000522E6">
        <w:rPr>
          <w:lang w:eastAsia="zh-CN"/>
        </w:rPr>
        <w:t>9 800-10 000 MHz</w:t>
      </w:r>
      <w:r w:rsidR="00170794">
        <w:rPr>
          <w:rFonts w:hint="eastAsia"/>
          <w:lang w:eastAsia="zh-CN"/>
        </w:rPr>
        <w:t>频段上</w:t>
      </w:r>
      <w:r w:rsidR="00170794" w:rsidRPr="00340CDA">
        <w:rPr>
          <w:rFonts w:hint="eastAsia"/>
          <w:lang w:eastAsia="zh-CN"/>
        </w:rPr>
        <w:t>蒙古没有</w:t>
      </w:r>
      <w:r w:rsidR="00170794">
        <w:rPr>
          <w:rFonts w:hint="eastAsia"/>
          <w:lang w:eastAsia="zh-CN"/>
        </w:rPr>
        <w:t>无线电导航业务应用</w:t>
      </w:r>
      <w:r w:rsidR="00170794" w:rsidRPr="00340CDA">
        <w:rPr>
          <w:rFonts w:hint="eastAsia"/>
          <w:lang w:eastAsia="zh-CN"/>
        </w:rPr>
        <w:t>。因此，</w:t>
      </w:r>
      <w:r w:rsidR="00170794">
        <w:rPr>
          <w:rFonts w:hint="eastAsia"/>
          <w:lang w:eastAsia="zh-CN"/>
        </w:rPr>
        <w:t>此</w:t>
      </w:r>
      <w:r w:rsidR="00170794" w:rsidRPr="00340CDA">
        <w:rPr>
          <w:rFonts w:hint="eastAsia"/>
          <w:lang w:eastAsia="zh-CN"/>
        </w:rPr>
        <w:t>脚注</w:t>
      </w:r>
      <w:r w:rsidR="00170794">
        <w:rPr>
          <w:rFonts w:hint="eastAsia"/>
          <w:lang w:eastAsia="zh-CN"/>
        </w:rPr>
        <w:t>中不再需要蒙古国名。</w:t>
      </w:r>
    </w:p>
    <w:p w14:paraId="554CE612" w14:textId="77777777" w:rsidR="002A37F6" w:rsidRDefault="002D48E8" w:rsidP="00C550EC">
      <w:pPr>
        <w:jc w:val="center"/>
      </w:pPr>
      <w:r>
        <w:t>______________</w:t>
      </w:r>
    </w:p>
    <w:sectPr w:rsidR="002A37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77C8" w14:textId="77777777" w:rsidR="00B6115E" w:rsidRDefault="00B6115E">
      <w:r>
        <w:separator/>
      </w:r>
    </w:p>
  </w:endnote>
  <w:endnote w:type="continuationSeparator" w:id="0">
    <w:p w14:paraId="7FC4C5B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ABE5" w14:textId="77777777" w:rsidR="000D7C00" w:rsidRDefault="000D7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8E9E" w14:textId="142DC276" w:rsidR="00B851D4" w:rsidRPr="00C550EC" w:rsidRDefault="00C550EC" w:rsidP="00C550E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D7C00">
      <w:rPr>
        <w:lang w:val="en-US"/>
      </w:rPr>
      <w:t>P:\CHI\ITU-R\CONF-R\CMR19\000\030C.docx</w:t>
    </w:r>
    <w:r>
      <w:fldChar w:fldCharType="end"/>
    </w:r>
    <w:bookmarkStart w:id="26" w:name="_GoBack"/>
    <w:bookmarkEnd w:id="26"/>
    <w:r>
      <w:t xml:space="preserve"> (461574)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6F32" w14:textId="0B86052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D7C00">
      <w:rPr>
        <w:lang w:val="en-US"/>
      </w:rPr>
      <w:t>P:\CHI\ITU-R\CONF-R\CMR19\000\030C.docx</w:t>
    </w:r>
    <w:r>
      <w:fldChar w:fldCharType="end"/>
    </w:r>
    <w:r w:rsidR="00C550EC">
      <w:t xml:space="preserve"> (461574)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B4F0" w14:textId="77777777" w:rsidR="00B6115E" w:rsidRDefault="00B6115E">
      <w:r>
        <w:t>____________________</w:t>
      </w:r>
    </w:p>
  </w:footnote>
  <w:footnote w:type="continuationSeparator" w:id="0">
    <w:p w14:paraId="15EEB568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C358" w14:textId="77777777" w:rsidR="000D7C00" w:rsidRDefault="000D7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A5B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48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47F6A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30-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6E483" w14:textId="77777777" w:rsidR="000D7C00" w:rsidRDefault="000D7C0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n, Guozhuang">
    <w15:presenceInfo w15:providerId="AD" w15:userId="S::guozhuang.shen@itu.int::9899839a-6a72-4d30-87e8-8ac1bce582d0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D7C00"/>
    <w:rsid w:val="000E26F6"/>
    <w:rsid w:val="00106535"/>
    <w:rsid w:val="00123C07"/>
    <w:rsid w:val="00166859"/>
    <w:rsid w:val="00170794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37F6"/>
    <w:rsid w:val="002A4C9C"/>
    <w:rsid w:val="002B509B"/>
    <w:rsid w:val="002D48E8"/>
    <w:rsid w:val="002E2A59"/>
    <w:rsid w:val="002E4507"/>
    <w:rsid w:val="002E7F27"/>
    <w:rsid w:val="00305254"/>
    <w:rsid w:val="003169D2"/>
    <w:rsid w:val="00330EEF"/>
    <w:rsid w:val="00340CDA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93C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550EC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9293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07D5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E92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E7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781a44-6be6-4d5b-adc7-74c03cd10742">DPM</DPM_x0020_Author>
    <DPM_x0020_File_x0020_name xmlns="ed781a44-6be6-4d5b-adc7-74c03cd10742">R16-WRC19-C-0030!!MSW-C</DPM_x0020_File_x0020_name>
    <DPM_x0020_Version xmlns="ed781a44-6be6-4d5b-adc7-74c03cd10742">DPM_2019.08.19.01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781a44-6be6-4d5b-adc7-74c03cd10742" targetNamespace="http://schemas.microsoft.com/office/2006/metadata/properties" ma:root="true" ma:fieldsID="d41af5c836d734370eb92e7ee5f83852" ns2:_="" ns3:_="">
    <xsd:import namespace="996b2e75-67fd-4955-a3b0-5ab9934cb50b"/>
    <xsd:import namespace="ed781a44-6be6-4d5b-adc7-74c03cd1074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81a44-6be6-4d5b-adc7-74c03cd1074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d781a44-6be6-4d5b-adc7-74c03cd1074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781a44-6be6-4d5b-adc7-74c03cd1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R16-WRC19-C-0030!!MSW-C</vt:lpstr>
    </vt:vector>
  </TitlesOfParts>
  <Manager>General Secretariat - Pool</Manager>
  <Company>International Telecommunication Union (ITU)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R16-WRC19-C-0030!!MSW-C</dc:title>
  <dc:subject>World Radiocommunication Conference - 2019</dc:subject>
  <dc:creator>Documents Proposals Manager (DPM)</dc:creator>
  <cp:keywords>DPM_v2019.9.25.1_prod</cp:keywords>
  <dc:description/>
  <cp:lastModifiedBy>Liu, Jing</cp:lastModifiedBy>
  <cp:revision>3</cp:revision>
  <cp:lastPrinted>2006-07-03T06:56:00Z</cp:lastPrinted>
  <dcterms:created xsi:type="dcterms:W3CDTF">2019-10-08T13:57:00Z</dcterms:created>
  <dcterms:modified xsi:type="dcterms:W3CDTF">2019-10-08T13:59:00Z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