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76445BF3" w14:textId="77777777" w:rsidTr="0050008E">
        <w:trPr>
          <w:cantSplit/>
        </w:trPr>
        <w:tc>
          <w:tcPr>
            <w:tcW w:w="6911" w:type="dxa"/>
          </w:tcPr>
          <w:p w14:paraId="0E9C7153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22B4343A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GB" w:eastAsia="en-GB"/>
              </w:rPr>
              <w:drawing>
                <wp:inline distT="0" distB="0" distL="0" distR="0" wp14:anchorId="73F168C2" wp14:editId="0F4CE2B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FCC0AB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7887309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8B2008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0CB1D4C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1C42B7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C3EF9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DFC7897" w14:textId="77777777" w:rsidTr="0090121B">
        <w:trPr>
          <w:cantSplit/>
        </w:trPr>
        <w:tc>
          <w:tcPr>
            <w:tcW w:w="6911" w:type="dxa"/>
          </w:tcPr>
          <w:p w14:paraId="0B2F8AE2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39EFC244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31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110A3D08" w14:textId="77777777" w:rsidTr="0090121B">
        <w:trPr>
          <w:cantSplit/>
        </w:trPr>
        <w:tc>
          <w:tcPr>
            <w:tcW w:w="6911" w:type="dxa"/>
          </w:tcPr>
          <w:p w14:paraId="19AB1EC3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54C7D38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27 de </w:t>
            </w:r>
            <w:proofErr w:type="spellStart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septiembre</w:t>
            </w:r>
            <w:proofErr w:type="spellEnd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de 2019</w:t>
            </w:r>
          </w:p>
        </w:tc>
      </w:tr>
      <w:tr w:rsidR="000A5B9A" w:rsidRPr="0002785D" w14:paraId="31C30FBB" w14:textId="77777777" w:rsidTr="0090121B">
        <w:trPr>
          <w:cantSplit/>
        </w:trPr>
        <w:tc>
          <w:tcPr>
            <w:tcW w:w="6911" w:type="dxa"/>
          </w:tcPr>
          <w:p w14:paraId="50D419B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73EBA26C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Original: </w:t>
            </w:r>
            <w:proofErr w:type="spellStart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español</w:t>
            </w:r>
            <w:proofErr w:type="spellEnd"/>
          </w:p>
        </w:tc>
      </w:tr>
      <w:tr w:rsidR="000A5B9A" w:rsidRPr="0002785D" w14:paraId="4F9C447F" w14:textId="77777777" w:rsidTr="006744FC">
        <w:trPr>
          <w:cantSplit/>
        </w:trPr>
        <w:tc>
          <w:tcPr>
            <w:tcW w:w="10031" w:type="dxa"/>
            <w:gridSpan w:val="2"/>
          </w:tcPr>
          <w:p w14:paraId="233F5493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F6E0E55" w14:textId="77777777" w:rsidTr="0050008E">
        <w:trPr>
          <w:cantSplit/>
        </w:trPr>
        <w:tc>
          <w:tcPr>
            <w:tcW w:w="10031" w:type="dxa"/>
            <w:gridSpan w:val="2"/>
          </w:tcPr>
          <w:p w14:paraId="38FCA5B6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Honduras (</w:t>
            </w:r>
            <w:proofErr w:type="spellStart"/>
            <w:r w:rsidRPr="0002785D">
              <w:rPr>
                <w:lang w:val="en-US"/>
              </w:rPr>
              <w:t>República</w:t>
            </w:r>
            <w:proofErr w:type="spellEnd"/>
            <w:r w:rsidRPr="0002785D">
              <w:rPr>
                <w:lang w:val="en-US"/>
              </w:rPr>
              <w:t xml:space="preserve"> de)</w:t>
            </w:r>
          </w:p>
        </w:tc>
      </w:tr>
      <w:tr w:rsidR="000A5B9A" w:rsidRPr="0002785D" w14:paraId="51EF4410" w14:textId="77777777" w:rsidTr="0050008E">
        <w:trPr>
          <w:cantSplit/>
        </w:trPr>
        <w:tc>
          <w:tcPr>
            <w:tcW w:w="10031" w:type="dxa"/>
            <w:gridSpan w:val="2"/>
          </w:tcPr>
          <w:p w14:paraId="4C28BD34" w14:textId="77777777" w:rsidR="000A5B9A" w:rsidRPr="00635979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635979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6B2547CD" w14:textId="77777777" w:rsidTr="0050008E">
        <w:trPr>
          <w:cantSplit/>
        </w:trPr>
        <w:tc>
          <w:tcPr>
            <w:tcW w:w="10031" w:type="dxa"/>
            <w:gridSpan w:val="2"/>
          </w:tcPr>
          <w:p w14:paraId="63130149" w14:textId="77777777" w:rsidR="000A5B9A" w:rsidRPr="00635979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12CC7AD8" w14:textId="77777777" w:rsidTr="0050008E">
        <w:trPr>
          <w:cantSplit/>
        </w:trPr>
        <w:tc>
          <w:tcPr>
            <w:tcW w:w="10031" w:type="dxa"/>
            <w:gridSpan w:val="2"/>
          </w:tcPr>
          <w:p w14:paraId="10406E19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1.14 del orden del día</w:t>
            </w:r>
          </w:p>
        </w:tc>
      </w:tr>
    </w:tbl>
    <w:bookmarkEnd w:id="4"/>
    <w:p w14:paraId="49916811" w14:textId="77777777" w:rsidR="001C0E40" w:rsidRPr="00E9771B" w:rsidRDefault="00154E1D" w:rsidP="0014337E">
      <w:pPr>
        <w:pStyle w:val="Normalaftertitle"/>
      </w:pPr>
      <w:r w:rsidRPr="00E8457B">
        <w:t>1.14</w:t>
      </w:r>
      <w:r w:rsidRPr="00E8457B">
        <w:tab/>
        <w:t>considerar, basándose en los estudios del UIT</w:t>
      </w:r>
      <w:r w:rsidRPr="00E8457B">
        <w:noBreakHyphen/>
        <w:t>R, de conformidad con la Resolución </w:t>
      </w:r>
      <w:r w:rsidRPr="00E8457B">
        <w:rPr>
          <w:b/>
          <w:bCs/>
        </w:rPr>
        <w:t>160 (CMR-15),</w:t>
      </w:r>
      <w:r w:rsidRPr="00E8457B">
        <w:t xml:space="preserve"> medidas reglamentarias apropiadas para las estaciones en plataformas a gran altitud (HAPS), dentro de las atribuciones del servicio fijo existentes;</w:t>
      </w:r>
    </w:p>
    <w:p w14:paraId="6A522579" w14:textId="77777777" w:rsidR="00363A65" w:rsidRDefault="00363A65" w:rsidP="002C1A52"/>
    <w:p w14:paraId="6C746FDE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9F47A7B" w14:textId="77777777" w:rsidR="006537F1" w:rsidRPr="0014337E" w:rsidRDefault="00154E1D" w:rsidP="0014337E">
      <w:pPr>
        <w:pStyle w:val="ArtNo"/>
      </w:pPr>
      <w:r w:rsidRPr="0014337E">
        <w:lastRenderedPageBreak/>
        <w:t xml:space="preserve">ARTÍCULO </w:t>
      </w:r>
      <w:r w:rsidRPr="0014337E">
        <w:rPr>
          <w:rStyle w:val="href"/>
        </w:rPr>
        <w:t>1</w:t>
      </w:r>
    </w:p>
    <w:p w14:paraId="430B8AA3" w14:textId="77777777" w:rsidR="006537F1" w:rsidRPr="006537F1" w:rsidRDefault="00154E1D" w:rsidP="006537F1">
      <w:pPr>
        <w:pStyle w:val="Arttitle"/>
      </w:pPr>
      <w:r w:rsidRPr="006537F1">
        <w:t>Términos y definiciones</w:t>
      </w:r>
    </w:p>
    <w:p w14:paraId="2CD273C5" w14:textId="77777777" w:rsidR="006537F1" w:rsidRPr="006537F1" w:rsidRDefault="00154E1D" w:rsidP="006537F1">
      <w:pPr>
        <w:pStyle w:val="Section1"/>
      </w:pPr>
      <w:r w:rsidRPr="006537F1">
        <w:t>Sección IV – Estaciones y sistemas radioeléctricos</w:t>
      </w:r>
    </w:p>
    <w:p w14:paraId="20B01D44" w14:textId="77777777" w:rsidR="009D3F64" w:rsidRDefault="00154E1D">
      <w:pPr>
        <w:pStyle w:val="Proposal"/>
      </w:pPr>
      <w:r>
        <w:t>(MOD)</w:t>
      </w:r>
      <w:r>
        <w:tab/>
        <w:t>HND/31/1</w:t>
      </w:r>
    </w:p>
    <w:p w14:paraId="1F5F853C" w14:textId="00FA34F3" w:rsidR="006537F1" w:rsidRPr="006537F1" w:rsidRDefault="00154E1D" w:rsidP="006537F1">
      <w:r w:rsidRPr="006537F1">
        <w:rPr>
          <w:rStyle w:val="Artdef"/>
        </w:rPr>
        <w:t>1.66A</w:t>
      </w:r>
      <w:r w:rsidRPr="006537F1">
        <w:rPr>
          <w:b/>
          <w:color w:val="000000"/>
        </w:rPr>
        <w:tab/>
      </w:r>
      <w:r w:rsidRPr="006537F1">
        <w:tab/>
      </w:r>
      <w:r w:rsidR="00635979" w:rsidRPr="006537F1">
        <w:rPr>
          <w:i/>
          <w:color w:val="000000"/>
        </w:rPr>
        <w:t>estación en plataforma a gran altitud:  </w:t>
      </w:r>
      <w:r w:rsidR="00635979" w:rsidRPr="006537F1">
        <w:rPr>
          <w:i/>
          <w:iCs/>
        </w:rPr>
        <w:t>Estación</w:t>
      </w:r>
      <w:r w:rsidR="00635979" w:rsidRPr="006537F1">
        <w:t xml:space="preserve"> situada </w:t>
      </w:r>
      <w:del w:id="5" w:author="Spanish" w:date="2019-10-16T11:33:00Z">
        <w:r w:rsidR="001D1795" w:rsidDel="001D1795">
          <w:delText>sobre</w:delText>
        </w:r>
      </w:del>
      <w:ins w:id="6" w:author="Spanish" w:date="2019-10-16T11:33:00Z">
        <w:r w:rsidR="001D1795">
          <w:t>en</w:t>
        </w:r>
      </w:ins>
      <w:bookmarkStart w:id="7" w:name="_GoBack"/>
      <w:bookmarkEnd w:id="7"/>
      <w:r w:rsidR="00635979">
        <w:t xml:space="preserve"> </w:t>
      </w:r>
      <w:r w:rsidR="00635979" w:rsidRPr="006537F1">
        <w:t>un objeto a una altitud de 20 a 50 km y en un punto nominal, fijo y especificado con respecto a la Tierra.</w:t>
      </w:r>
    </w:p>
    <w:p w14:paraId="2E8705DF" w14:textId="11A54C66" w:rsidR="00635979" w:rsidRPr="002E67FF" w:rsidRDefault="00154E1D" w:rsidP="00635979">
      <w:pPr>
        <w:pStyle w:val="Reasons"/>
        <w:rPr>
          <w:lang w:val="es-AR"/>
        </w:rPr>
      </w:pPr>
      <w:r>
        <w:rPr>
          <w:b/>
        </w:rPr>
        <w:t>Motivos:</w:t>
      </w:r>
      <w:r>
        <w:tab/>
      </w:r>
      <w:r w:rsidR="00635979" w:rsidRPr="002E67FF">
        <w:rPr>
          <w:lang w:val="es-AR"/>
        </w:rPr>
        <w:t xml:space="preserve">Las HAPS están definidas en el Artículo </w:t>
      </w:r>
      <w:r w:rsidR="00635979" w:rsidRPr="002E67FF">
        <w:rPr>
          <w:b/>
          <w:bCs/>
          <w:lang w:val="es-AR"/>
        </w:rPr>
        <w:t>1.66A</w:t>
      </w:r>
      <w:r w:rsidR="00635979" w:rsidRPr="002E67FF">
        <w:rPr>
          <w:lang w:val="es-AR"/>
        </w:rPr>
        <w:t xml:space="preserve"> del Reglamento de Radiocomunicaciones como: </w:t>
      </w:r>
      <w:r w:rsidR="0014337E">
        <w:rPr>
          <w:lang w:val="es-AR"/>
        </w:rPr>
        <w:t>«</w:t>
      </w:r>
      <w:r w:rsidR="00635979" w:rsidRPr="002E67FF">
        <w:rPr>
          <w:i/>
          <w:iCs/>
          <w:lang w:val="es-AR"/>
        </w:rPr>
        <w:t xml:space="preserve">[una] estación </w:t>
      </w:r>
      <w:r w:rsidR="00635979" w:rsidRPr="002E67FF">
        <w:rPr>
          <w:lang w:val="es-AR"/>
        </w:rPr>
        <w:t>situada sobre un objeto a una altitud de 20 a 50 km y en un punto nominal, fijo y especificado con respecto a la Tierra</w:t>
      </w:r>
      <w:r w:rsidR="0014337E">
        <w:rPr>
          <w:lang w:val="es-AR"/>
        </w:rPr>
        <w:t>»</w:t>
      </w:r>
      <w:r w:rsidR="00635979" w:rsidRPr="002E67FF">
        <w:rPr>
          <w:lang w:val="es-AR"/>
        </w:rPr>
        <w:t xml:space="preserve">. </w:t>
      </w:r>
    </w:p>
    <w:p w14:paraId="0CF902E6" w14:textId="56CED918" w:rsidR="00635979" w:rsidRPr="002E67FF" w:rsidRDefault="00635979" w:rsidP="00335881">
      <w:pPr>
        <w:rPr>
          <w:lang w:val="es-ES"/>
        </w:rPr>
      </w:pPr>
      <w:r w:rsidRPr="002E67FF">
        <w:rPr>
          <w:lang w:val="es-ES"/>
        </w:rPr>
        <w:t xml:space="preserve">En la versión en inglés del Reglamento de Radiocomunicaciones, Vol. 1 se redactó: </w:t>
      </w:r>
      <w:r w:rsidR="0014337E">
        <w:rPr>
          <w:lang w:val="es-ES"/>
        </w:rPr>
        <w:t>«</w:t>
      </w:r>
      <w:proofErr w:type="spellStart"/>
      <w:r w:rsidRPr="002E67FF">
        <w:rPr>
          <w:lang w:val="es-ES"/>
        </w:rPr>
        <w:t>on</w:t>
      </w:r>
      <w:proofErr w:type="spellEnd"/>
      <w:r w:rsidRPr="002E67FF">
        <w:rPr>
          <w:lang w:val="es-ES"/>
        </w:rPr>
        <w:t xml:space="preserve"> </w:t>
      </w:r>
      <w:proofErr w:type="spellStart"/>
      <w:r w:rsidRPr="002E67FF">
        <w:rPr>
          <w:lang w:val="es-ES"/>
        </w:rPr>
        <w:t>an</w:t>
      </w:r>
      <w:proofErr w:type="spellEnd"/>
      <w:r w:rsidRPr="002E67FF">
        <w:rPr>
          <w:lang w:val="es-ES"/>
        </w:rPr>
        <w:t xml:space="preserve"> </w:t>
      </w:r>
      <w:proofErr w:type="spellStart"/>
      <w:r w:rsidRPr="002E67FF">
        <w:rPr>
          <w:lang w:val="es-ES"/>
        </w:rPr>
        <w:t>object</w:t>
      </w:r>
      <w:proofErr w:type="spellEnd"/>
      <w:r w:rsidR="0014337E">
        <w:rPr>
          <w:lang w:val="es-ES"/>
        </w:rPr>
        <w:t>»</w:t>
      </w:r>
      <w:r w:rsidRPr="002E67FF">
        <w:rPr>
          <w:lang w:val="es-ES"/>
        </w:rPr>
        <w:t xml:space="preserve"> tanto para el artículo </w:t>
      </w:r>
      <w:r w:rsidRPr="002E67FF">
        <w:rPr>
          <w:b/>
          <w:bCs/>
          <w:lang w:val="es-ES"/>
        </w:rPr>
        <w:t>1.64</w:t>
      </w:r>
      <w:r w:rsidRPr="002E67FF">
        <w:rPr>
          <w:lang w:val="es-ES"/>
        </w:rPr>
        <w:t xml:space="preserve"> como para el artículo </w:t>
      </w:r>
      <w:r w:rsidRPr="002E67FF">
        <w:rPr>
          <w:b/>
          <w:bCs/>
          <w:lang w:val="es-ES"/>
        </w:rPr>
        <w:t>1.66A</w:t>
      </w:r>
      <w:r w:rsidRPr="002E67FF">
        <w:rPr>
          <w:lang w:val="es-ES"/>
        </w:rPr>
        <w:t>, como se puede leer a continuación:</w:t>
      </w:r>
    </w:p>
    <w:p w14:paraId="47F0DE96" w14:textId="77777777" w:rsidR="00635979" w:rsidRPr="002E67FF" w:rsidRDefault="00635979" w:rsidP="00154E1D">
      <w:pPr>
        <w:pStyle w:val="Note"/>
        <w:rPr>
          <w:lang w:val="en-US"/>
        </w:rPr>
      </w:pPr>
      <w:r w:rsidRPr="001D1795">
        <w:rPr>
          <w:rStyle w:val="Artdef"/>
          <w:lang w:val="en-US"/>
        </w:rPr>
        <w:t>1.64</w:t>
      </w:r>
      <w:r w:rsidRPr="002E67FF">
        <w:rPr>
          <w:b/>
          <w:bCs/>
          <w:lang w:val="en-US"/>
        </w:rPr>
        <w:t xml:space="preserve"> </w:t>
      </w:r>
      <w:r w:rsidRPr="002E67FF">
        <w:rPr>
          <w:i/>
          <w:iCs/>
          <w:lang w:val="en-US"/>
        </w:rPr>
        <w:t xml:space="preserve">space station: </w:t>
      </w:r>
      <w:r w:rsidRPr="002E67FF">
        <w:rPr>
          <w:lang w:val="en-US"/>
        </w:rPr>
        <w:t xml:space="preserve">A </w:t>
      </w:r>
      <w:r w:rsidRPr="002E67FF">
        <w:rPr>
          <w:i/>
          <w:iCs/>
          <w:lang w:val="en-US"/>
        </w:rPr>
        <w:t xml:space="preserve">station </w:t>
      </w:r>
      <w:r w:rsidRPr="002E67FF">
        <w:rPr>
          <w:lang w:val="en-US"/>
        </w:rPr>
        <w:t>located on an object which is beyond, is intended to go beyond, or has been beyond, the major portion of the Earth's atmosphere.</w:t>
      </w:r>
    </w:p>
    <w:p w14:paraId="7E9800B2" w14:textId="77777777" w:rsidR="00635979" w:rsidRPr="002E67FF" w:rsidRDefault="00635979" w:rsidP="00154E1D">
      <w:pPr>
        <w:pStyle w:val="Note"/>
        <w:rPr>
          <w:i/>
          <w:iCs/>
          <w:lang w:val="en-US"/>
        </w:rPr>
      </w:pPr>
      <w:r w:rsidRPr="001D1795">
        <w:rPr>
          <w:rStyle w:val="Artdef"/>
          <w:lang w:val="en-US"/>
        </w:rPr>
        <w:t>1.66A</w:t>
      </w:r>
      <w:r w:rsidRPr="002E67FF">
        <w:rPr>
          <w:b/>
          <w:bCs/>
          <w:lang w:val="en-US"/>
        </w:rPr>
        <w:t xml:space="preserve"> </w:t>
      </w:r>
      <w:r w:rsidRPr="002E67FF">
        <w:rPr>
          <w:i/>
          <w:iCs/>
          <w:lang w:val="en-US"/>
        </w:rPr>
        <w:t xml:space="preserve">high altitude platform station: </w:t>
      </w:r>
      <w:r w:rsidRPr="002E67FF">
        <w:rPr>
          <w:lang w:val="en-US"/>
        </w:rPr>
        <w:t xml:space="preserve">A </w:t>
      </w:r>
      <w:r w:rsidRPr="002E67FF">
        <w:rPr>
          <w:i/>
          <w:iCs/>
          <w:lang w:val="en-US"/>
        </w:rPr>
        <w:t xml:space="preserve">station </w:t>
      </w:r>
      <w:r w:rsidRPr="002E67FF">
        <w:rPr>
          <w:lang w:val="en-US"/>
        </w:rPr>
        <w:t>located on an object at an altitude of 20 to 50 km and at a specified, nominal, fixed point relative to the Earth.</w:t>
      </w:r>
    </w:p>
    <w:p w14:paraId="285FB58F" w14:textId="2F85F226" w:rsidR="00635979" w:rsidRPr="002E67FF" w:rsidRDefault="00635979" w:rsidP="00335881">
      <w:pPr>
        <w:rPr>
          <w:lang w:val="es-ES"/>
        </w:rPr>
      </w:pPr>
      <w:r w:rsidRPr="002E67FF">
        <w:rPr>
          <w:lang w:val="es-ES"/>
        </w:rPr>
        <w:t xml:space="preserve">La Administración de Honduras considera, que en la versión en español, el artículo </w:t>
      </w:r>
      <w:r w:rsidRPr="002E67FF">
        <w:rPr>
          <w:b/>
          <w:bCs/>
          <w:lang w:val="es-ES"/>
        </w:rPr>
        <w:t>1.66A</w:t>
      </w:r>
      <w:r w:rsidRPr="002E67FF">
        <w:rPr>
          <w:lang w:val="es-ES"/>
        </w:rPr>
        <w:t xml:space="preserve"> debe leerse: </w:t>
      </w:r>
      <w:r w:rsidR="0014337E">
        <w:rPr>
          <w:lang w:val="es-ES"/>
        </w:rPr>
        <w:t>«</w:t>
      </w:r>
      <w:r w:rsidRPr="002E67FF">
        <w:rPr>
          <w:i/>
          <w:iCs/>
          <w:lang w:val="es-ES"/>
        </w:rPr>
        <w:t>Estación</w:t>
      </w:r>
      <w:r w:rsidRPr="002E67FF">
        <w:rPr>
          <w:lang w:val="es-ES"/>
        </w:rPr>
        <w:t xml:space="preserve"> situada en un objeto...</w:t>
      </w:r>
      <w:r w:rsidR="0014337E">
        <w:rPr>
          <w:lang w:val="es-ES"/>
        </w:rPr>
        <w:t>»</w:t>
      </w:r>
      <w:r w:rsidRPr="002E67FF">
        <w:rPr>
          <w:lang w:val="es-ES"/>
        </w:rPr>
        <w:t xml:space="preserve"> igual a como se tradujo para la </w:t>
      </w:r>
      <w:r w:rsidRPr="002E67FF">
        <w:rPr>
          <w:i/>
          <w:iCs/>
          <w:lang w:val="es-ES"/>
        </w:rPr>
        <w:t>estación espacial</w:t>
      </w:r>
      <w:r w:rsidRPr="002E67FF">
        <w:rPr>
          <w:lang w:val="es-ES"/>
        </w:rPr>
        <w:t xml:space="preserve"> en el artículo </w:t>
      </w:r>
      <w:r w:rsidRPr="002E67FF">
        <w:rPr>
          <w:b/>
          <w:bCs/>
          <w:lang w:val="es-ES"/>
        </w:rPr>
        <w:t>1.64</w:t>
      </w:r>
      <w:r w:rsidRPr="002E67FF">
        <w:rPr>
          <w:lang w:val="es-ES"/>
        </w:rPr>
        <w:t>.</w:t>
      </w:r>
    </w:p>
    <w:p w14:paraId="7AC50364" w14:textId="0C908EAF" w:rsidR="00635979" w:rsidRPr="002E67FF" w:rsidRDefault="00635979" w:rsidP="00335881">
      <w:pPr>
        <w:rPr>
          <w:lang w:val="es-ES"/>
        </w:rPr>
      </w:pPr>
      <w:r w:rsidRPr="002E67FF">
        <w:rPr>
          <w:lang w:val="es-ES"/>
        </w:rPr>
        <w:t xml:space="preserve">La palabra </w:t>
      </w:r>
      <w:r w:rsidR="0014337E">
        <w:rPr>
          <w:lang w:val="es-ES"/>
        </w:rPr>
        <w:t>«</w:t>
      </w:r>
      <w:r w:rsidRPr="002E67FF">
        <w:rPr>
          <w:lang w:val="es-ES"/>
        </w:rPr>
        <w:t>sobre</w:t>
      </w:r>
      <w:r w:rsidR="0014337E">
        <w:rPr>
          <w:lang w:val="es-ES"/>
        </w:rPr>
        <w:t>»</w:t>
      </w:r>
      <w:r w:rsidRPr="002E67FF">
        <w:rPr>
          <w:lang w:val="es-ES"/>
        </w:rPr>
        <w:t xml:space="preserve"> en el artículo </w:t>
      </w:r>
      <w:r w:rsidRPr="002E67FF">
        <w:rPr>
          <w:b/>
          <w:bCs/>
          <w:lang w:val="es-ES"/>
        </w:rPr>
        <w:t>1.66A</w:t>
      </w:r>
      <w:r w:rsidRPr="002E67FF">
        <w:rPr>
          <w:lang w:val="es-ES"/>
        </w:rPr>
        <w:t>, puede confundir, haciendo pensar al lector que el transmisor/receptor estaría literalmente instalado en la parte superior de la plataforma, cuando a nuestro parecer, y de acuerdo a los ejemplos de plataformas estudiados, este está en la parte inferior o en una ubicación que no tenga obstáculos para transmitir o recibir señales radioeléctricas hacia o desde la superficie terrestre, lo cual es la función primordial de estas estaciones.</w:t>
      </w:r>
    </w:p>
    <w:p w14:paraId="7320085D" w14:textId="77777777" w:rsidR="00635979" w:rsidRDefault="00635979" w:rsidP="00635979"/>
    <w:p w14:paraId="2EEDCD80" w14:textId="77777777" w:rsidR="009D3F64" w:rsidRPr="00635979" w:rsidRDefault="00635979" w:rsidP="00635979">
      <w:pPr>
        <w:jc w:val="center"/>
      </w:pPr>
      <w:r>
        <w:t>______________</w:t>
      </w:r>
    </w:p>
    <w:sectPr w:rsidR="009D3F64" w:rsidRPr="0063597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9993" w14:textId="77777777" w:rsidR="003C0613" w:rsidRDefault="003C0613">
      <w:r>
        <w:separator/>
      </w:r>
    </w:p>
  </w:endnote>
  <w:endnote w:type="continuationSeparator" w:id="0">
    <w:p w14:paraId="43548211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973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809502" w14:textId="11D9DE5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1795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85ECB" w14:textId="5672F361" w:rsidR="0077084A" w:rsidRPr="0014337E" w:rsidRDefault="0014337E" w:rsidP="0014337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P:\ESP\ITU-R\CONF-R\CMR19\000\031S.docx</w:t>
    </w:r>
    <w:r>
      <w:fldChar w:fldCharType="end"/>
    </w:r>
    <w:r>
      <w:t xml:space="preserve"> (461575)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9418" w14:textId="05991020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4337E">
      <w:rPr>
        <w:lang w:val="en-US"/>
      </w:rPr>
      <w:t>P:\ESP\ITU-R\CONF-R\CMR19\000\031S.docx</w:t>
    </w:r>
    <w:r>
      <w:fldChar w:fldCharType="end"/>
    </w:r>
    <w:r w:rsidR="0014337E">
      <w:t xml:space="preserve"> (461575)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4B789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2A17DA4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9F2C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59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24E77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31-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4337E"/>
    <w:rsid w:val="0015142D"/>
    <w:rsid w:val="00154E1D"/>
    <w:rsid w:val="001616DC"/>
    <w:rsid w:val="00163962"/>
    <w:rsid w:val="00191A97"/>
    <w:rsid w:val="0019729C"/>
    <w:rsid w:val="001A083F"/>
    <w:rsid w:val="001C41FA"/>
    <w:rsid w:val="001D1795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35881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B58BC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3597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D3F64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1DFEA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R16-WRC19-C-0031!!MSW-S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6946A-1E2E-4CBB-9B69-7DAE2362C07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A2DC7A-B920-4E8D-835D-1AAFA36E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R16-WRC19-C-0031!!MSW-S</vt:lpstr>
    </vt:vector>
  </TitlesOfParts>
  <Manager>Secretaría General - Pool</Manager>
  <Company>Unión Internacional de Telecomunicaciones (UIT)</Company>
  <LinksUpToDate>false</LinksUpToDate>
  <CharactersWithSpaces>2294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R16-WRC19-C-0031!!MSW-S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7</cp:revision>
  <cp:lastPrinted>2003-02-19T20:20:00Z</cp:lastPrinted>
  <dcterms:created xsi:type="dcterms:W3CDTF">2019-10-14T07:11:00Z</dcterms:created>
  <dcterms:modified xsi:type="dcterms:W3CDTF">2019-10-16T09:33:00Z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