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7BE3AD23" w14:textId="77777777" w:rsidTr="00F55E63">
        <w:trPr>
          <w:cantSplit/>
          <w:trHeight w:val="20"/>
        </w:trPr>
        <w:tc>
          <w:tcPr>
            <w:tcW w:w="6619" w:type="dxa"/>
          </w:tcPr>
          <w:p w14:paraId="661471B6" w14:textId="77777777" w:rsidR="00280E04" w:rsidRPr="00F545E4" w:rsidRDefault="00F545E4" w:rsidP="009F66B4">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95B3A98" w14:textId="0A78764A" w:rsidR="00280E04" w:rsidRDefault="00A375BD" w:rsidP="00451081">
            <w:pPr>
              <w:spacing w:line="360" w:lineRule="auto"/>
              <w:rPr>
                <w:rtl/>
                <w:lang w:bidi="ar-EG"/>
              </w:rPr>
            </w:pPr>
            <w:bookmarkStart w:id="0" w:name="ditulogo"/>
            <w:bookmarkEnd w:id="0"/>
            <w:r>
              <w:rPr>
                <w:noProof/>
                <w:lang w:val="en-GB" w:eastAsia="zh-CN"/>
              </w:rPr>
              <w:drawing>
                <wp:inline distT="0" distB="0" distL="0" distR="0" wp14:anchorId="19499A48" wp14:editId="37B06E8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A5692BE" w14:textId="77777777" w:rsidTr="00F55E63">
        <w:trPr>
          <w:cantSplit/>
          <w:trHeight w:val="20"/>
        </w:trPr>
        <w:tc>
          <w:tcPr>
            <w:tcW w:w="6619" w:type="dxa"/>
            <w:tcBorders>
              <w:bottom w:val="single" w:sz="12" w:space="0" w:color="auto"/>
            </w:tcBorders>
          </w:tcPr>
          <w:p w14:paraId="68760256" w14:textId="77777777" w:rsidR="00280E04" w:rsidRPr="00960962" w:rsidRDefault="00280E04" w:rsidP="00451081">
            <w:pPr>
              <w:spacing w:line="360" w:lineRule="auto"/>
              <w:rPr>
                <w:rtl/>
                <w:lang w:bidi="ar-EG"/>
              </w:rPr>
            </w:pPr>
          </w:p>
        </w:tc>
        <w:tc>
          <w:tcPr>
            <w:tcW w:w="3053" w:type="dxa"/>
            <w:tcBorders>
              <w:bottom w:val="single" w:sz="12" w:space="0" w:color="auto"/>
            </w:tcBorders>
          </w:tcPr>
          <w:p w14:paraId="1244895E" w14:textId="77777777" w:rsidR="00280E04" w:rsidRPr="00A9645C" w:rsidRDefault="00280E04" w:rsidP="00451081">
            <w:pPr>
              <w:spacing w:line="360" w:lineRule="auto"/>
              <w:rPr>
                <w:lang w:bidi="ar-EG"/>
              </w:rPr>
            </w:pPr>
          </w:p>
        </w:tc>
      </w:tr>
      <w:tr w:rsidR="00280E04" w14:paraId="4C903FE0" w14:textId="77777777" w:rsidTr="00F55E63">
        <w:trPr>
          <w:cantSplit/>
          <w:trHeight w:val="20"/>
        </w:trPr>
        <w:tc>
          <w:tcPr>
            <w:tcW w:w="6619" w:type="dxa"/>
            <w:tcBorders>
              <w:top w:val="single" w:sz="12" w:space="0" w:color="auto"/>
            </w:tcBorders>
          </w:tcPr>
          <w:p w14:paraId="16487AB0" w14:textId="77777777" w:rsidR="00280E04" w:rsidRPr="00BD6EF3" w:rsidRDefault="00280E04" w:rsidP="00845332">
            <w:pPr>
              <w:pStyle w:val="Adress"/>
              <w:framePr w:hSpace="0" w:wrap="auto" w:xAlign="left" w:yAlign="inline"/>
              <w:spacing w:before="0" w:line="240" w:lineRule="exact"/>
              <w:rPr>
                <w:rtl/>
              </w:rPr>
            </w:pPr>
          </w:p>
        </w:tc>
        <w:tc>
          <w:tcPr>
            <w:tcW w:w="3053" w:type="dxa"/>
            <w:tcBorders>
              <w:top w:val="single" w:sz="12" w:space="0" w:color="auto"/>
            </w:tcBorders>
          </w:tcPr>
          <w:p w14:paraId="7597687B" w14:textId="77777777" w:rsidR="00280E04" w:rsidRPr="00BD6EF3" w:rsidRDefault="00280E04" w:rsidP="00845332">
            <w:pPr>
              <w:pStyle w:val="Adress"/>
              <w:framePr w:hSpace="0" w:wrap="auto" w:xAlign="left" w:yAlign="inline"/>
              <w:spacing w:before="0" w:line="240" w:lineRule="exact"/>
            </w:pPr>
          </w:p>
        </w:tc>
      </w:tr>
      <w:tr w:rsidR="00A809E8" w:rsidRPr="00F545E4" w14:paraId="5B04A841" w14:textId="77777777" w:rsidTr="00F55E63">
        <w:trPr>
          <w:cantSplit/>
        </w:trPr>
        <w:tc>
          <w:tcPr>
            <w:tcW w:w="6619" w:type="dxa"/>
          </w:tcPr>
          <w:p w14:paraId="54EF64B1" w14:textId="77777777" w:rsidR="00A809E8" w:rsidRPr="00F545E4" w:rsidRDefault="00F55E63" w:rsidP="00FB1DB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EF6BEDA" w14:textId="06FCBC64" w:rsidR="00A809E8" w:rsidRPr="009C12ED" w:rsidRDefault="007C7603" w:rsidP="00FB1DB9">
            <w:pPr>
              <w:pStyle w:val="Adress"/>
              <w:framePr w:hSpace="0" w:wrap="auto" w:xAlign="left" w:yAlign="inline"/>
              <w:spacing w:before="0"/>
              <w:rPr>
                <w:rFonts w:ascii="Verdana" w:hAnsi="Verdana"/>
                <w:rtl/>
              </w:rPr>
            </w:pPr>
            <w:r w:rsidRPr="009C12ED">
              <w:rPr>
                <w:rFonts w:ascii="Traditional Arabic" w:hAnsi="Traditional Arabic" w:hint="cs"/>
                <w:sz w:val="30"/>
                <w:rtl/>
              </w:rPr>
              <w:t xml:space="preserve">الإضافة </w:t>
            </w:r>
            <w:r w:rsidRPr="009C12ED">
              <w:rPr>
                <w:rFonts w:ascii="Verdana" w:hAnsi="Verdana"/>
              </w:rPr>
              <w:t>14</w:t>
            </w:r>
            <w:r w:rsidRPr="009C12ED">
              <w:rPr>
                <w:rFonts w:ascii="Verdana" w:hAnsi="Verdana"/>
              </w:rPr>
              <w:br/>
            </w:r>
            <w:r w:rsidR="00FB1DB9">
              <w:rPr>
                <w:rFonts w:ascii="Verdana" w:eastAsia="SimSun" w:hAnsi="Verdana" w:hint="cs"/>
                <w:rtl/>
              </w:rPr>
              <w:t>للوثيقة</w:t>
            </w:r>
            <w:r w:rsidR="00F93966">
              <w:rPr>
                <w:rFonts w:ascii="Verdana" w:eastAsia="SimSun" w:hAnsi="Verdana" w:hint="cs"/>
                <w:rtl/>
              </w:rPr>
              <w:t xml:space="preserve"> </w:t>
            </w:r>
            <w:r w:rsidRPr="009C12ED">
              <w:rPr>
                <w:rFonts w:ascii="Verdana" w:eastAsia="SimSun" w:hAnsi="Verdana"/>
              </w:rPr>
              <w:t>33-A</w:t>
            </w:r>
          </w:p>
        </w:tc>
      </w:tr>
      <w:tr w:rsidR="00A809E8" w:rsidRPr="00F545E4" w14:paraId="22D693BF" w14:textId="77777777" w:rsidTr="00F55E63">
        <w:trPr>
          <w:cantSplit/>
        </w:trPr>
        <w:tc>
          <w:tcPr>
            <w:tcW w:w="6619" w:type="dxa"/>
          </w:tcPr>
          <w:p w14:paraId="5CB7B794" w14:textId="77777777" w:rsidR="00A809E8" w:rsidRPr="00F545E4" w:rsidRDefault="00A809E8" w:rsidP="00FB1DB9">
            <w:pPr>
              <w:pStyle w:val="Adress"/>
              <w:framePr w:hSpace="0" w:wrap="auto" w:xAlign="left" w:yAlign="inline"/>
              <w:spacing w:before="0"/>
              <w:rPr>
                <w:rtl/>
              </w:rPr>
            </w:pPr>
          </w:p>
        </w:tc>
        <w:tc>
          <w:tcPr>
            <w:tcW w:w="3053" w:type="dxa"/>
            <w:vAlign w:val="center"/>
          </w:tcPr>
          <w:p w14:paraId="0F0A8D2C" w14:textId="77777777" w:rsidR="00A809E8" w:rsidRPr="009C12ED" w:rsidRDefault="00F55E63" w:rsidP="00FB1DB9">
            <w:pPr>
              <w:pStyle w:val="Adress"/>
              <w:framePr w:hSpace="0" w:wrap="auto" w:xAlign="left" w:yAlign="inline"/>
              <w:spacing w:before="0"/>
              <w:rPr>
                <w:rFonts w:ascii="Verdana" w:hAnsi="Verdana"/>
                <w:rtl/>
              </w:rPr>
            </w:pPr>
            <w:r w:rsidRPr="009C12ED">
              <w:rPr>
                <w:rFonts w:ascii="Verdana" w:eastAsia="SimSun" w:hAnsi="Verdana"/>
              </w:rPr>
              <w:t>1</w:t>
            </w:r>
            <w:r w:rsidRPr="009C12ED">
              <w:rPr>
                <w:rFonts w:ascii="Verdana" w:eastAsia="SimSun" w:hAnsi="Verdana"/>
                <w:rtl/>
              </w:rPr>
              <w:t xml:space="preserve"> أكتوبر </w:t>
            </w:r>
            <w:r w:rsidRPr="009C12ED">
              <w:rPr>
                <w:rFonts w:ascii="Verdana" w:eastAsia="SimSun" w:hAnsi="Verdana"/>
              </w:rPr>
              <w:t>2019</w:t>
            </w:r>
          </w:p>
        </w:tc>
      </w:tr>
      <w:tr w:rsidR="00A809E8" w:rsidRPr="00F545E4" w14:paraId="71EBEB44" w14:textId="77777777" w:rsidTr="00F55E63">
        <w:trPr>
          <w:cantSplit/>
        </w:trPr>
        <w:tc>
          <w:tcPr>
            <w:tcW w:w="6619" w:type="dxa"/>
          </w:tcPr>
          <w:p w14:paraId="1CEEDA29" w14:textId="77777777" w:rsidR="00A809E8" w:rsidRPr="00F545E4" w:rsidRDefault="00A809E8" w:rsidP="00FB1DB9">
            <w:pPr>
              <w:pStyle w:val="Adress"/>
              <w:framePr w:hSpace="0" w:wrap="auto" w:xAlign="left" w:yAlign="inline"/>
              <w:spacing w:before="0"/>
              <w:rPr>
                <w:rFonts w:eastAsia="SimSun" w:hint="eastAsia"/>
              </w:rPr>
            </w:pPr>
          </w:p>
        </w:tc>
        <w:tc>
          <w:tcPr>
            <w:tcW w:w="3053" w:type="dxa"/>
            <w:vAlign w:val="center"/>
          </w:tcPr>
          <w:p w14:paraId="12340D38" w14:textId="77777777" w:rsidR="00A809E8" w:rsidRPr="009C12ED" w:rsidRDefault="00F55E63" w:rsidP="00FB1DB9">
            <w:pPr>
              <w:pStyle w:val="Adress"/>
              <w:framePr w:hSpace="0" w:wrap="auto" w:xAlign="left" w:yAlign="inline"/>
              <w:spacing w:before="0"/>
              <w:rPr>
                <w:rFonts w:ascii="Verdana" w:eastAsia="SimSun" w:hAnsi="Verdana"/>
              </w:rPr>
            </w:pPr>
            <w:r w:rsidRPr="009C12ED">
              <w:rPr>
                <w:rFonts w:ascii="Verdana" w:hAnsi="Verdana"/>
                <w:rtl/>
              </w:rPr>
              <w:t>الأصل: بالإنكليزية</w:t>
            </w:r>
          </w:p>
        </w:tc>
      </w:tr>
      <w:tr w:rsidR="00764079" w14:paraId="56EC8F3C" w14:textId="77777777" w:rsidTr="00F55E63">
        <w:trPr>
          <w:cantSplit/>
        </w:trPr>
        <w:tc>
          <w:tcPr>
            <w:tcW w:w="9672" w:type="dxa"/>
            <w:gridSpan w:val="2"/>
          </w:tcPr>
          <w:p w14:paraId="02AD8C50" w14:textId="77777777" w:rsidR="00764079" w:rsidRDefault="00764079" w:rsidP="00451081">
            <w:pPr>
              <w:pStyle w:val="Adress"/>
              <w:framePr w:hSpace="0" w:wrap="auto" w:xAlign="left" w:yAlign="inline"/>
              <w:spacing w:before="0" w:line="360" w:lineRule="auto"/>
              <w:rPr>
                <w:rFonts w:eastAsia="SimSun" w:hint="eastAsia"/>
              </w:rPr>
            </w:pPr>
          </w:p>
        </w:tc>
      </w:tr>
      <w:tr w:rsidR="00764079" w14:paraId="482DC24B" w14:textId="77777777" w:rsidTr="00F55E63">
        <w:trPr>
          <w:cantSplit/>
        </w:trPr>
        <w:tc>
          <w:tcPr>
            <w:tcW w:w="9672" w:type="dxa"/>
            <w:gridSpan w:val="2"/>
          </w:tcPr>
          <w:p w14:paraId="4C3FD727" w14:textId="77777777" w:rsidR="00764079" w:rsidRPr="00E621A3" w:rsidRDefault="00F55E63" w:rsidP="00FB1DB9">
            <w:pPr>
              <w:pStyle w:val="Source"/>
              <w:rPr>
                <w:rtl/>
              </w:rPr>
            </w:pPr>
            <w:r w:rsidRPr="00F55E63">
              <w:rPr>
                <w:rtl/>
              </w:rPr>
              <w:t>فرنسا</w:t>
            </w:r>
          </w:p>
        </w:tc>
      </w:tr>
      <w:tr w:rsidR="00764079" w14:paraId="374DD715" w14:textId="77777777" w:rsidTr="00F55E63">
        <w:trPr>
          <w:cantSplit/>
        </w:trPr>
        <w:tc>
          <w:tcPr>
            <w:tcW w:w="9672" w:type="dxa"/>
            <w:gridSpan w:val="2"/>
          </w:tcPr>
          <w:p w14:paraId="1E8389E5" w14:textId="77777777" w:rsidR="00764079" w:rsidRPr="00BD6EF3" w:rsidRDefault="00F55E63" w:rsidP="00FB1DB9">
            <w:pPr>
              <w:pStyle w:val="Title1"/>
              <w:spacing w:before="240"/>
              <w:rPr>
                <w:rtl/>
              </w:rPr>
            </w:pPr>
            <w:r w:rsidRPr="00F55E63">
              <w:rPr>
                <w:rtl/>
              </w:rPr>
              <w:t>مقترحات بشأن أعمال المؤتمر</w:t>
            </w:r>
          </w:p>
        </w:tc>
      </w:tr>
      <w:tr w:rsidR="00764079" w14:paraId="189C2D91" w14:textId="77777777" w:rsidTr="00F55E63">
        <w:trPr>
          <w:cantSplit/>
        </w:trPr>
        <w:tc>
          <w:tcPr>
            <w:tcW w:w="9672" w:type="dxa"/>
            <w:gridSpan w:val="2"/>
          </w:tcPr>
          <w:p w14:paraId="4040FFA5" w14:textId="77777777" w:rsidR="00764079" w:rsidRPr="00BD6EF3" w:rsidRDefault="00764079" w:rsidP="00FB1DB9">
            <w:pPr>
              <w:pStyle w:val="Title2"/>
              <w:rPr>
                <w:rtl/>
              </w:rPr>
            </w:pPr>
          </w:p>
        </w:tc>
      </w:tr>
      <w:tr w:rsidR="00764079" w14:paraId="4850575A" w14:textId="77777777" w:rsidTr="00F55E63">
        <w:trPr>
          <w:cantSplit/>
        </w:trPr>
        <w:tc>
          <w:tcPr>
            <w:tcW w:w="9672" w:type="dxa"/>
            <w:gridSpan w:val="2"/>
          </w:tcPr>
          <w:p w14:paraId="3A8CD83C" w14:textId="76AAEAB2" w:rsidR="00764079" w:rsidRPr="0012545F" w:rsidRDefault="00DB4CC9" w:rsidP="00FB1DB9">
            <w:pPr>
              <w:pStyle w:val="Agendaitem"/>
              <w:rPr>
                <w:lang w:val="en-US"/>
              </w:rPr>
            </w:pPr>
            <w:r>
              <w:rPr>
                <w:rtl/>
                <w:lang w:val="en-US"/>
              </w:rPr>
              <w:t>بند جدول الأعمال</w:t>
            </w:r>
            <w:r w:rsidR="009C12ED">
              <w:rPr>
                <w:rFonts w:hint="cs"/>
                <w:rtl/>
                <w:lang w:val="en-US"/>
              </w:rPr>
              <w:t xml:space="preserve"> </w:t>
            </w:r>
            <w:r w:rsidR="009C12ED">
              <w:rPr>
                <w:lang w:val="en-US"/>
              </w:rPr>
              <w:t>14.1</w:t>
            </w:r>
          </w:p>
        </w:tc>
      </w:tr>
    </w:tbl>
    <w:p w14:paraId="4D340491" w14:textId="77777777" w:rsidR="009D397E" w:rsidRPr="008213CF" w:rsidRDefault="009D397E" w:rsidP="00FB1DB9">
      <w:pPr>
        <w:spacing w:before="360"/>
        <w:rPr>
          <w:rFonts w:eastAsia="SimSun"/>
          <w:szCs w:val="22"/>
          <w:rtl/>
          <w:lang w:bidi="ar-SY"/>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5FA00597" w14:textId="14C47A6F" w:rsidR="002F3E46" w:rsidRDefault="009D397E" w:rsidP="00FB1DB9">
      <w:pPr>
        <w:pStyle w:val="Headingb"/>
        <w:rPr>
          <w:rtl/>
        </w:rPr>
      </w:pPr>
      <w:r>
        <w:rPr>
          <w:rFonts w:hint="cs"/>
          <w:rtl/>
        </w:rPr>
        <w:t>مقدمة</w:t>
      </w:r>
    </w:p>
    <w:p w14:paraId="5099BE81" w14:textId="283D5E61" w:rsidR="009D397E" w:rsidRPr="00FB1DB9" w:rsidRDefault="00E45080" w:rsidP="00A539F8">
      <w:pPr>
        <w:rPr>
          <w:rtl/>
          <w:lang w:bidi="ar-EG"/>
        </w:rPr>
      </w:pPr>
      <w:r w:rsidRPr="00FB1DB9">
        <w:rPr>
          <w:rFonts w:hint="cs"/>
          <w:rtl/>
        </w:rPr>
        <w:t xml:space="preserve">ثمة مصالح في تطوير تطبيقات محطات المنصات عالية الارتفاع </w:t>
      </w:r>
      <w:r w:rsidR="00A539F8">
        <w:t>(</w:t>
      </w:r>
      <w:r w:rsidRPr="00FB1DB9">
        <w:t>HAPS</w:t>
      </w:r>
      <w:r w:rsidR="00A539F8">
        <w:t>)</w:t>
      </w:r>
      <w:r w:rsidRPr="00FB1DB9">
        <w:rPr>
          <w:rFonts w:hint="cs"/>
          <w:rtl/>
        </w:rPr>
        <w:t xml:space="preserve"> في الأراضي الفرنسية الواقعة في الإقليم </w:t>
      </w:r>
      <w:r w:rsidR="00A539F8">
        <w:t>2</w:t>
      </w:r>
      <w:r w:rsidRPr="00FB1DB9">
        <w:rPr>
          <w:rFonts w:hint="cs"/>
          <w:rtl/>
        </w:rPr>
        <w:t xml:space="preserve">. وعليه، </w:t>
      </w:r>
      <w:r w:rsidRPr="00A539F8">
        <w:rPr>
          <w:rFonts w:hint="cs"/>
          <w:spacing w:val="-4"/>
          <w:rtl/>
        </w:rPr>
        <w:t>يسر</w:t>
      </w:r>
      <w:r w:rsidR="00A539F8" w:rsidRPr="00A539F8">
        <w:rPr>
          <w:rFonts w:hint="cs"/>
          <w:spacing w:val="-4"/>
          <w:rtl/>
        </w:rPr>
        <w:t>ّ</w:t>
      </w:r>
      <w:r w:rsidR="00A539F8" w:rsidRPr="00A539F8">
        <w:rPr>
          <w:rFonts w:hint="eastAsia"/>
          <w:spacing w:val="-4"/>
          <w:rtl/>
        </w:rPr>
        <w:t> </w:t>
      </w:r>
      <w:r w:rsidRPr="00A539F8">
        <w:rPr>
          <w:rFonts w:hint="cs"/>
          <w:spacing w:val="-4"/>
          <w:rtl/>
        </w:rPr>
        <w:t>فرنسا</w:t>
      </w:r>
      <w:r w:rsidR="00A539F8" w:rsidRPr="00A539F8">
        <w:rPr>
          <w:rFonts w:hint="eastAsia"/>
          <w:spacing w:val="-4"/>
          <w:rtl/>
        </w:rPr>
        <w:t> </w:t>
      </w:r>
      <w:r w:rsidRPr="00A539F8">
        <w:rPr>
          <w:rFonts w:hint="cs"/>
          <w:spacing w:val="-4"/>
          <w:rtl/>
        </w:rPr>
        <w:t xml:space="preserve">أن تقدم هذا المقترح الذي يتناول البند </w:t>
      </w:r>
      <w:r w:rsidRPr="00A539F8">
        <w:rPr>
          <w:spacing w:val="-4"/>
        </w:rPr>
        <w:t>14.1</w:t>
      </w:r>
      <w:r w:rsidRPr="00A539F8">
        <w:rPr>
          <w:rFonts w:hint="cs"/>
          <w:spacing w:val="-4"/>
          <w:rtl/>
          <w:lang w:bidi="ar-EG"/>
        </w:rPr>
        <w:t xml:space="preserve"> من جدول أعمال المؤتمر العالمي للاتصالات الراديوية لعام</w:t>
      </w:r>
      <w:r w:rsidRPr="00FB1DB9">
        <w:rPr>
          <w:rFonts w:hint="cs"/>
          <w:rtl/>
          <w:lang w:bidi="ar-EG"/>
        </w:rPr>
        <w:t xml:space="preserve"> </w:t>
      </w:r>
      <w:r w:rsidRPr="00FB1DB9">
        <w:rPr>
          <w:lang w:bidi="ar-EG"/>
        </w:rPr>
        <w:t>2019</w:t>
      </w:r>
      <w:r w:rsidRPr="00FB1DB9">
        <w:rPr>
          <w:rFonts w:hint="cs"/>
          <w:rtl/>
          <w:lang w:bidi="ar-EG"/>
        </w:rPr>
        <w:t xml:space="preserve"> </w:t>
      </w:r>
      <w:r w:rsidR="00A539F8">
        <w:rPr>
          <w:lang w:bidi="ar-EG"/>
        </w:rPr>
        <w:t>(</w:t>
      </w:r>
      <w:r w:rsidRPr="00FB1DB9">
        <w:rPr>
          <w:lang w:bidi="ar-EG"/>
        </w:rPr>
        <w:t>WRC-19</w:t>
      </w:r>
      <w:r w:rsidR="00A539F8">
        <w:rPr>
          <w:lang w:bidi="ar-EG"/>
        </w:rPr>
        <w:t>)</w:t>
      </w:r>
      <w:r w:rsidRPr="00FB1DB9">
        <w:rPr>
          <w:rFonts w:hint="cs"/>
          <w:rtl/>
          <w:lang w:bidi="ar-EG"/>
        </w:rPr>
        <w:t xml:space="preserve"> بشأن تيسير نفاذ </w:t>
      </w:r>
      <w:r w:rsidR="000472A1" w:rsidRPr="00FB1DB9">
        <w:rPr>
          <w:rFonts w:hint="cs"/>
          <w:rtl/>
        </w:rPr>
        <w:t xml:space="preserve">محطات المنصات عالية الارتفاع </w:t>
      </w:r>
      <w:r w:rsidR="00A539F8">
        <w:t>(</w:t>
      </w:r>
      <w:r w:rsidR="000472A1" w:rsidRPr="00FB1DB9">
        <w:t>HAPS</w:t>
      </w:r>
      <w:r w:rsidR="00A539F8">
        <w:t>)</w:t>
      </w:r>
      <w:r w:rsidR="000472A1" w:rsidRPr="00FB1DB9">
        <w:rPr>
          <w:rFonts w:hint="cs"/>
          <w:rtl/>
        </w:rPr>
        <w:t xml:space="preserve"> في الإقليم </w:t>
      </w:r>
      <w:r w:rsidR="000472A1" w:rsidRPr="00FB1DB9">
        <w:t>2</w:t>
      </w:r>
      <w:r w:rsidR="000472A1" w:rsidRPr="00FB1DB9">
        <w:rPr>
          <w:rFonts w:hint="cs"/>
          <w:rtl/>
          <w:lang w:val="en-GB" w:bidi="ar-EG"/>
        </w:rPr>
        <w:t xml:space="preserve"> في النطاقين </w:t>
      </w:r>
      <w:r w:rsidR="009D397E" w:rsidRPr="00FB1DB9">
        <w:t>GHz</w:t>
      </w:r>
      <w:r w:rsidR="00A539F8">
        <w:t> </w:t>
      </w:r>
      <w:r w:rsidR="009D397E" w:rsidRPr="00FB1DB9">
        <w:t>22-21,4</w:t>
      </w:r>
      <w:r w:rsidR="009D397E" w:rsidRPr="00FB1DB9">
        <w:rPr>
          <w:rFonts w:hint="cs"/>
          <w:rtl/>
          <w:lang w:bidi="ar-EG"/>
        </w:rPr>
        <w:t xml:space="preserve"> و</w:t>
      </w:r>
      <w:r w:rsidR="009D397E" w:rsidRPr="00FB1DB9">
        <w:rPr>
          <w:lang w:bidi="ar-EG"/>
        </w:rPr>
        <w:t>GHz</w:t>
      </w:r>
      <w:r w:rsidR="00A539F8">
        <w:rPr>
          <w:lang w:bidi="ar-EG"/>
        </w:rPr>
        <w:t> </w:t>
      </w:r>
      <w:r w:rsidR="009D397E" w:rsidRPr="00FB1DB9">
        <w:rPr>
          <w:lang w:bidi="ar-EG"/>
        </w:rPr>
        <w:t>27,5</w:t>
      </w:r>
      <w:r w:rsidR="00A539F8">
        <w:rPr>
          <w:lang w:bidi="ar-EG"/>
        </w:rPr>
        <w:noBreakHyphen/>
      </w:r>
      <w:r w:rsidR="009D397E" w:rsidRPr="00FB1DB9">
        <w:rPr>
          <w:lang w:bidi="ar-EG"/>
        </w:rPr>
        <w:t>2</w:t>
      </w:r>
      <w:r w:rsidR="00CF4CFD" w:rsidRPr="00FB1DB9">
        <w:rPr>
          <w:lang w:bidi="ar-EG"/>
        </w:rPr>
        <w:t>4,25</w:t>
      </w:r>
      <w:r w:rsidR="000472A1" w:rsidRPr="00FB1DB9">
        <w:rPr>
          <w:rFonts w:hint="cs"/>
          <w:rtl/>
          <w:lang w:bidi="ar-EG"/>
        </w:rPr>
        <w:t xml:space="preserve"> إلى</w:t>
      </w:r>
      <w:r w:rsidR="00A539F8">
        <w:rPr>
          <w:rFonts w:hint="eastAsia"/>
          <w:rtl/>
          <w:lang w:bidi="ar-EG"/>
        </w:rPr>
        <w:t> </w:t>
      </w:r>
      <w:r w:rsidR="000472A1" w:rsidRPr="00FB1DB9">
        <w:rPr>
          <w:rFonts w:hint="cs"/>
          <w:rtl/>
          <w:lang w:bidi="ar-EG"/>
        </w:rPr>
        <w:t>تطبيقات النطاق العريض.</w:t>
      </w:r>
    </w:p>
    <w:p w14:paraId="1F66B635" w14:textId="1EB6438F" w:rsidR="009D397E" w:rsidRPr="00FB1DB9" w:rsidRDefault="009D397E" w:rsidP="00FB1DB9">
      <w:pPr>
        <w:pStyle w:val="Headingb"/>
        <w:rPr>
          <w:rtl/>
        </w:rPr>
      </w:pPr>
      <w:r w:rsidRPr="00FB1DB9">
        <w:rPr>
          <w:rFonts w:hint="cs"/>
          <w:rtl/>
        </w:rPr>
        <w:t>خلفية</w:t>
      </w:r>
    </w:p>
    <w:p w14:paraId="098CA5AB" w14:textId="5FE18A89" w:rsidR="009D397E" w:rsidRPr="00FB1DB9" w:rsidRDefault="000472A1" w:rsidP="00A539F8">
      <w:pPr>
        <w:rPr>
          <w:rtl/>
          <w:lang w:bidi="ar-EG"/>
        </w:rPr>
      </w:pPr>
      <w:r w:rsidRPr="00FB1DB9">
        <w:rPr>
          <w:rFonts w:hint="cs"/>
          <w:rtl/>
          <w:lang w:bidi="ar-EG"/>
        </w:rPr>
        <w:t xml:space="preserve">تدعو الفقرة </w:t>
      </w:r>
      <w:r w:rsidRPr="00FB1DB9">
        <w:rPr>
          <w:lang w:bidi="ar-EG"/>
        </w:rPr>
        <w:t>4</w:t>
      </w:r>
      <w:r w:rsidRPr="00FB1DB9">
        <w:rPr>
          <w:rFonts w:hint="cs"/>
          <w:rtl/>
          <w:lang w:bidi="ar-EG"/>
        </w:rPr>
        <w:t xml:space="preserve"> من </w:t>
      </w:r>
      <w:r w:rsidRPr="00A539F8">
        <w:rPr>
          <w:rFonts w:hint="cs"/>
          <w:i/>
          <w:rtl/>
          <w:lang w:bidi="ar-EG"/>
        </w:rPr>
        <w:t>"</w:t>
      </w:r>
      <w:r w:rsidRPr="00FB1DB9">
        <w:rPr>
          <w:rFonts w:hint="cs"/>
          <w:i/>
          <w:iCs/>
          <w:rtl/>
          <w:lang w:bidi="ar-EG"/>
        </w:rPr>
        <w:t>يقرر</w:t>
      </w:r>
      <w:r w:rsidRPr="00A539F8">
        <w:rPr>
          <w:rFonts w:hint="cs"/>
          <w:i/>
          <w:rtl/>
          <w:lang w:bidi="ar-EG"/>
        </w:rPr>
        <w:t>"</w:t>
      </w:r>
      <w:r w:rsidRPr="00FB1DB9">
        <w:rPr>
          <w:rFonts w:hint="cs"/>
          <w:rtl/>
          <w:lang w:bidi="ar-EG"/>
        </w:rPr>
        <w:t xml:space="preserve"> في القرار </w:t>
      </w:r>
      <w:r w:rsidRPr="00A539F8">
        <w:rPr>
          <w:b/>
          <w:bCs/>
          <w:lang w:bidi="ar-EG"/>
        </w:rPr>
        <w:t>160 (WRC-15)</w:t>
      </w:r>
      <w:r w:rsidRPr="00FB1DB9">
        <w:rPr>
          <w:rFonts w:hint="cs"/>
          <w:rtl/>
          <w:lang w:bidi="ar-EG"/>
        </w:rPr>
        <w:t xml:space="preserve"> قطاع الاتصالات الراديوية إلى دراسة نطاقات التردد للتحديدات الجديدة ل</w:t>
      </w:r>
      <w:r w:rsidRPr="00FB1DB9">
        <w:rPr>
          <w:rFonts w:hint="cs"/>
          <w:rtl/>
        </w:rPr>
        <w:t xml:space="preserve">محطات المنصات عالية الارتفاع </w:t>
      </w:r>
      <w:r w:rsidR="00A539F8">
        <w:t>(</w:t>
      </w:r>
      <w:r w:rsidRPr="00FB1DB9">
        <w:t>HAPS</w:t>
      </w:r>
      <w:r w:rsidR="00A539F8">
        <w:t>)</w:t>
      </w:r>
      <w:r w:rsidR="00B8580B" w:rsidRPr="00FB1DB9">
        <w:rPr>
          <w:rFonts w:hint="cs"/>
          <w:rtl/>
        </w:rPr>
        <w:t xml:space="preserve">. ويقتصر نطاقان من نطاقات التردد الواردة على الإقليم </w:t>
      </w:r>
      <w:r w:rsidR="00B8580B" w:rsidRPr="00FB1DB9">
        <w:t>2</w:t>
      </w:r>
      <w:r w:rsidR="00B8580B" w:rsidRPr="00FB1DB9">
        <w:rPr>
          <w:rFonts w:hint="cs"/>
          <w:rtl/>
          <w:lang w:bidi="ar-EG"/>
        </w:rPr>
        <w:t xml:space="preserve">، وهما: </w:t>
      </w:r>
      <w:r w:rsidR="0019167E" w:rsidRPr="00FB1DB9">
        <w:rPr>
          <w:lang w:bidi="ar-EG"/>
        </w:rPr>
        <w:t>GHz</w:t>
      </w:r>
      <w:r w:rsidR="00A539F8">
        <w:rPr>
          <w:lang w:bidi="ar-EG"/>
        </w:rPr>
        <w:t> </w:t>
      </w:r>
      <w:r w:rsidR="0019167E" w:rsidRPr="00FB1DB9">
        <w:rPr>
          <w:lang w:bidi="ar-EG"/>
        </w:rPr>
        <w:t>22</w:t>
      </w:r>
      <w:r w:rsidR="00A539F8">
        <w:rPr>
          <w:lang w:bidi="ar-EG"/>
        </w:rPr>
        <w:noBreakHyphen/>
      </w:r>
      <w:r w:rsidR="0019167E" w:rsidRPr="00FB1DB9">
        <w:rPr>
          <w:lang w:bidi="ar-EG"/>
        </w:rPr>
        <w:t>21,4</w:t>
      </w:r>
      <w:r w:rsidR="0019167E" w:rsidRPr="00FB1DB9">
        <w:rPr>
          <w:rFonts w:hint="cs"/>
          <w:rtl/>
          <w:lang w:bidi="ar-EG"/>
        </w:rPr>
        <w:t xml:space="preserve"> و</w:t>
      </w:r>
      <w:r w:rsidR="0019167E" w:rsidRPr="00FB1DB9">
        <w:rPr>
          <w:lang w:bidi="ar-EG"/>
        </w:rPr>
        <w:t>27,5</w:t>
      </w:r>
      <w:r w:rsidR="00A539F8">
        <w:rPr>
          <w:lang w:bidi="ar-EG"/>
        </w:rPr>
        <w:noBreakHyphen/>
      </w:r>
      <w:r w:rsidR="0019167E" w:rsidRPr="00FB1DB9">
        <w:rPr>
          <w:lang w:bidi="ar-EG"/>
        </w:rPr>
        <w:t>24,25</w:t>
      </w:r>
      <w:r w:rsidR="00B8580B" w:rsidRPr="00FB1DB9">
        <w:rPr>
          <w:rFonts w:hint="cs"/>
          <w:rtl/>
          <w:lang w:bidi="ar-EG"/>
        </w:rPr>
        <w:t xml:space="preserve"> </w:t>
      </w:r>
      <w:r w:rsidR="00B8580B" w:rsidRPr="00FB1DB9">
        <w:rPr>
          <w:lang w:bidi="ar-EG"/>
        </w:rPr>
        <w:t>GHz</w:t>
      </w:r>
      <w:r w:rsidR="00B8580B" w:rsidRPr="00FB1DB9">
        <w:rPr>
          <w:rFonts w:hint="cs"/>
          <w:rtl/>
          <w:lang w:bidi="ar-EG"/>
        </w:rPr>
        <w:t xml:space="preserve">. </w:t>
      </w:r>
      <w:r w:rsidR="002814E4">
        <w:rPr>
          <w:rFonts w:hint="cs"/>
          <w:rtl/>
          <w:lang w:bidi="ar-EG"/>
        </w:rPr>
        <w:t>وبناءً</w:t>
      </w:r>
      <w:r w:rsidR="00B8580B" w:rsidRPr="00FB1DB9">
        <w:rPr>
          <w:rFonts w:hint="cs"/>
          <w:rtl/>
          <w:lang w:bidi="ar-EG"/>
        </w:rPr>
        <w:t xml:space="preserve"> على نتائج دراسات التقاسم، تؤيد فرنسا تحديد </w:t>
      </w:r>
      <w:r w:rsidR="00B8580B" w:rsidRPr="00FB1DB9">
        <w:rPr>
          <w:rFonts w:hint="cs"/>
          <w:rtl/>
        </w:rPr>
        <w:t xml:space="preserve">محطات المنصات عالية الارتفاع </w:t>
      </w:r>
      <w:r w:rsidR="00A539F8">
        <w:t>(</w:t>
      </w:r>
      <w:r w:rsidR="00B8580B" w:rsidRPr="00FB1DB9">
        <w:t>HAPS</w:t>
      </w:r>
      <w:r w:rsidR="00A539F8">
        <w:t>)</w:t>
      </w:r>
      <w:r w:rsidR="00B8580B" w:rsidRPr="00FB1DB9">
        <w:rPr>
          <w:rFonts w:hint="cs"/>
          <w:rtl/>
        </w:rPr>
        <w:t xml:space="preserve"> في النطاقين: </w:t>
      </w:r>
    </w:p>
    <w:p w14:paraId="09E6E829" w14:textId="23647081" w:rsidR="009D397E" w:rsidRPr="00FB1DB9" w:rsidRDefault="00A539F8" w:rsidP="00A539F8">
      <w:pPr>
        <w:pStyle w:val="enumlev1"/>
        <w:rPr>
          <w:rtl/>
          <w:lang w:bidi="ar-EG"/>
        </w:rPr>
      </w:pPr>
      <w:r>
        <w:rPr>
          <w:rFonts w:hint="cs"/>
          <w:rtl/>
        </w:rPr>
        <w:t>-</w:t>
      </w:r>
      <w:r w:rsidR="009D397E" w:rsidRPr="00FB1DB9">
        <w:rPr>
          <w:rFonts w:hint="cs"/>
          <w:rtl/>
          <w:lang w:bidi="ar-EG"/>
        </w:rPr>
        <w:tab/>
      </w:r>
      <w:r w:rsidR="009D397E" w:rsidRPr="00A539F8">
        <w:rPr>
          <w:spacing w:val="-6"/>
          <w:lang w:bidi="ar-EG"/>
        </w:rPr>
        <w:t>GHz 22-21,4</w:t>
      </w:r>
      <w:r w:rsidR="009D397E" w:rsidRPr="00A539F8">
        <w:rPr>
          <w:rFonts w:hint="cs"/>
          <w:spacing w:val="-6"/>
          <w:rtl/>
          <w:lang w:bidi="ar-EG"/>
        </w:rPr>
        <w:t xml:space="preserve"> </w:t>
      </w:r>
      <w:r w:rsidR="007B6F83" w:rsidRPr="00A539F8">
        <w:rPr>
          <w:rFonts w:hint="cs"/>
          <w:spacing w:val="-6"/>
          <w:rtl/>
          <w:lang w:bidi="ar-EG"/>
        </w:rPr>
        <w:t>(يقتصر على الوصلة الهابطة)، و</w:t>
      </w:r>
      <w:r w:rsidR="009D397E" w:rsidRPr="00A539F8">
        <w:rPr>
          <w:spacing w:val="-6"/>
          <w:lang w:bidi="ar-EG"/>
        </w:rPr>
        <w:t>GHz 25,25-24,25</w:t>
      </w:r>
      <w:r w:rsidR="009D397E" w:rsidRPr="00A539F8">
        <w:rPr>
          <w:rFonts w:hint="cs"/>
          <w:spacing w:val="-6"/>
          <w:rtl/>
          <w:lang w:bidi="ar-EG"/>
        </w:rPr>
        <w:t xml:space="preserve"> </w:t>
      </w:r>
      <w:r w:rsidR="007B6F83" w:rsidRPr="00A539F8">
        <w:rPr>
          <w:rFonts w:hint="cs"/>
          <w:spacing w:val="-6"/>
          <w:rtl/>
          <w:lang w:bidi="ar-EG"/>
        </w:rPr>
        <w:t>(يقتصر على الوصلة الهابطة)، و</w:t>
      </w:r>
      <w:r w:rsidR="009D397E" w:rsidRPr="00A539F8">
        <w:rPr>
          <w:spacing w:val="-6"/>
          <w:lang w:bidi="ar-EG"/>
        </w:rPr>
        <w:t>GHz 25,5-</w:t>
      </w:r>
      <w:r w:rsidR="009D397E" w:rsidRPr="00FB1DB9">
        <w:rPr>
          <w:lang w:bidi="ar-EG"/>
        </w:rPr>
        <w:t>25,25</w:t>
      </w:r>
      <w:r w:rsidR="007B6F83" w:rsidRPr="00FB1DB9">
        <w:rPr>
          <w:rFonts w:hint="cs"/>
          <w:rtl/>
          <w:lang w:bidi="ar-EG"/>
        </w:rPr>
        <w:t xml:space="preserve"> (يقتصر على الوصلة الصاعدة) و</w:t>
      </w:r>
      <w:r w:rsidR="007B6F83" w:rsidRPr="00FB1DB9">
        <w:rPr>
          <w:lang w:bidi="ar-EG"/>
        </w:rPr>
        <w:t>27,5-27</w:t>
      </w:r>
      <w:r w:rsidR="007B6F83" w:rsidRPr="00FB1DB9">
        <w:rPr>
          <w:rFonts w:hint="cs"/>
          <w:rtl/>
          <w:lang w:bidi="ar-EG"/>
        </w:rPr>
        <w:t xml:space="preserve"> </w:t>
      </w:r>
      <w:r w:rsidR="007B6F83" w:rsidRPr="00FB1DB9">
        <w:rPr>
          <w:lang w:bidi="ar-EG"/>
        </w:rPr>
        <w:t>GHz</w:t>
      </w:r>
      <w:r w:rsidR="007B6F83" w:rsidRPr="00FB1DB9">
        <w:rPr>
          <w:rFonts w:hint="cs"/>
          <w:rtl/>
          <w:lang w:bidi="ar-EG"/>
        </w:rPr>
        <w:t xml:space="preserve"> (يقتصر على الوصلة الهابطة).</w:t>
      </w:r>
    </w:p>
    <w:p w14:paraId="616AC76F" w14:textId="320BBE46" w:rsidR="009D397E" w:rsidRPr="00FB1DB9" w:rsidRDefault="007B6F83" w:rsidP="00F93966">
      <w:pPr>
        <w:keepNext/>
        <w:keepLines/>
        <w:rPr>
          <w:rtl/>
          <w:lang w:bidi="ar-EG"/>
        </w:rPr>
      </w:pPr>
      <w:r w:rsidRPr="00FB1DB9">
        <w:rPr>
          <w:rFonts w:hint="cs"/>
          <w:rtl/>
          <w:lang w:bidi="ar-EG"/>
        </w:rPr>
        <w:lastRenderedPageBreak/>
        <w:t xml:space="preserve">وبالإضافة إلى ذلك، وبناء على نتائج دراسات التقاسم، تقترح فرنسا </w:t>
      </w:r>
      <w:r w:rsidR="00931F84" w:rsidRPr="00FB1DB9">
        <w:rPr>
          <w:rFonts w:hint="cs"/>
          <w:rtl/>
          <w:lang w:bidi="ar-EG"/>
        </w:rPr>
        <w:t>أن تكون التحديدات مشفوعة بالحماية الملائمة لما يلي</w:t>
      </w:r>
      <w:r w:rsidR="009D397E" w:rsidRPr="00FB1DB9">
        <w:rPr>
          <w:rFonts w:hint="cs"/>
          <w:rtl/>
          <w:lang w:bidi="ar-EG"/>
        </w:rPr>
        <w:t>:</w:t>
      </w:r>
    </w:p>
    <w:p w14:paraId="61757395" w14:textId="5F3CD45C" w:rsidR="009D397E" w:rsidRPr="00A539F8" w:rsidRDefault="009D397E" w:rsidP="00FB1DB9">
      <w:pPr>
        <w:pStyle w:val="enumlev1"/>
        <w:rPr>
          <w:spacing w:val="-6"/>
          <w:rtl/>
          <w:lang w:bidi="ar-EG"/>
        </w:rPr>
      </w:pPr>
      <w:r w:rsidRPr="00FB1DB9">
        <w:rPr>
          <w:rFonts w:hint="cs"/>
          <w:rtl/>
          <w:lang w:bidi="ar-EG"/>
        </w:rPr>
        <w:t>-</w:t>
      </w:r>
      <w:r w:rsidRPr="00FB1DB9">
        <w:rPr>
          <w:rFonts w:hint="cs"/>
          <w:rtl/>
          <w:lang w:bidi="ar-EG"/>
        </w:rPr>
        <w:tab/>
      </w:r>
      <w:r w:rsidR="00931F84" w:rsidRPr="00A539F8">
        <w:rPr>
          <w:rFonts w:hint="cs"/>
          <w:spacing w:val="-6"/>
          <w:rtl/>
          <w:lang w:bidi="ar-EG"/>
        </w:rPr>
        <w:t xml:space="preserve">خدمة استكشاف الأرض الساتلية (المنفعلة) في نطاقات التردد </w:t>
      </w:r>
      <w:r w:rsidRPr="00A539F8">
        <w:rPr>
          <w:spacing w:val="-6"/>
          <w:lang w:bidi="ar-EG"/>
        </w:rPr>
        <w:t>GHz 21,4-21,2</w:t>
      </w:r>
      <w:r w:rsidRPr="00A539F8">
        <w:rPr>
          <w:rFonts w:hint="cs"/>
          <w:spacing w:val="-6"/>
          <w:rtl/>
          <w:lang w:bidi="ar-EG"/>
        </w:rPr>
        <w:t xml:space="preserve"> و</w:t>
      </w:r>
      <w:r w:rsidRPr="00A539F8">
        <w:rPr>
          <w:spacing w:val="-6"/>
          <w:lang w:bidi="ar-EG"/>
        </w:rPr>
        <w:t>GHz 22,5-22,21</w:t>
      </w:r>
      <w:r w:rsidRPr="00A539F8">
        <w:rPr>
          <w:rFonts w:hint="cs"/>
          <w:spacing w:val="-6"/>
          <w:rtl/>
          <w:lang w:bidi="ar-EG"/>
        </w:rPr>
        <w:t xml:space="preserve"> و</w:t>
      </w:r>
      <w:r w:rsidRPr="00A539F8">
        <w:rPr>
          <w:spacing w:val="-6"/>
          <w:lang w:bidi="ar-EG"/>
        </w:rPr>
        <w:t>GHz 24-23,6</w:t>
      </w:r>
      <w:r w:rsidR="00A539F8">
        <w:rPr>
          <w:rFonts w:hint="cs"/>
          <w:spacing w:val="-6"/>
          <w:rtl/>
          <w:lang w:bidi="ar-EG"/>
        </w:rPr>
        <w:t>،</w:t>
      </w:r>
    </w:p>
    <w:p w14:paraId="2EBA2240" w14:textId="3BABC2E9" w:rsidR="009D397E" w:rsidRPr="00FB1DB9" w:rsidRDefault="009D397E" w:rsidP="00FB1DB9">
      <w:pPr>
        <w:pStyle w:val="enumlev1"/>
        <w:rPr>
          <w:rtl/>
          <w:lang w:bidi="ar-EG"/>
        </w:rPr>
      </w:pPr>
      <w:r w:rsidRPr="00FB1DB9">
        <w:rPr>
          <w:rFonts w:hint="cs"/>
          <w:rtl/>
          <w:lang w:bidi="ar-EG"/>
        </w:rPr>
        <w:t>-</w:t>
      </w:r>
      <w:r w:rsidRPr="00FB1DB9">
        <w:rPr>
          <w:rtl/>
          <w:lang w:bidi="ar-EG"/>
        </w:rPr>
        <w:tab/>
      </w:r>
      <w:r w:rsidR="00931F84" w:rsidRPr="00FB1DB9">
        <w:rPr>
          <w:rFonts w:hint="cs"/>
          <w:rtl/>
          <w:lang w:bidi="ar-EG"/>
        </w:rPr>
        <w:t xml:space="preserve">خدمة استكشاف الأرض الساتلية وخدمة الأبحاث الفضائية (فضاء-أرض) في نطاق التردد </w:t>
      </w:r>
      <w:r w:rsidRPr="00FB1DB9">
        <w:rPr>
          <w:lang w:bidi="ar-EG"/>
        </w:rPr>
        <w:t>GHz 27-25,5</w:t>
      </w:r>
      <w:r w:rsidR="00A539F8">
        <w:rPr>
          <w:rFonts w:hint="cs"/>
          <w:rtl/>
          <w:lang w:bidi="ar-EG"/>
        </w:rPr>
        <w:t>،</w:t>
      </w:r>
    </w:p>
    <w:p w14:paraId="55865EF1" w14:textId="4761374A" w:rsidR="009D397E" w:rsidRPr="00FB1DB9" w:rsidRDefault="009D397E" w:rsidP="00FB1DB9">
      <w:pPr>
        <w:pStyle w:val="enumlev1"/>
        <w:rPr>
          <w:rtl/>
          <w:lang w:bidi="ar-EG"/>
        </w:rPr>
      </w:pPr>
      <w:r w:rsidRPr="00FB1DB9">
        <w:rPr>
          <w:rFonts w:hint="cs"/>
          <w:rtl/>
          <w:lang w:bidi="ar-EG"/>
        </w:rPr>
        <w:t>-</w:t>
      </w:r>
      <w:r w:rsidRPr="00FB1DB9">
        <w:rPr>
          <w:rtl/>
          <w:lang w:bidi="ar-EG"/>
        </w:rPr>
        <w:tab/>
      </w:r>
      <w:r w:rsidR="001F1C76" w:rsidRPr="00FB1DB9">
        <w:rPr>
          <w:rFonts w:hint="cs"/>
          <w:rtl/>
          <w:lang w:bidi="ar-EG"/>
        </w:rPr>
        <w:t xml:space="preserve">الخدمة ما بين السواتل في نطاق التردد </w:t>
      </w:r>
      <w:r w:rsidRPr="00FB1DB9">
        <w:rPr>
          <w:lang w:bidi="ar-EG"/>
        </w:rPr>
        <w:t>GHz 24,75-24,45</w:t>
      </w:r>
      <w:r w:rsidR="00A539F8">
        <w:rPr>
          <w:rFonts w:hint="cs"/>
          <w:rtl/>
          <w:lang w:bidi="ar-EG"/>
        </w:rPr>
        <w:t>،</w:t>
      </w:r>
    </w:p>
    <w:p w14:paraId="27485BCF" w14:textId="5C6C72BA" w:rsidR="009D397E" w:rsidRPr="00FB1DB9" w:rsidRDefault="009D397E" w:rsidP="00FB1DB9">
      <w:pPr>
        <w:pStyle w:val="enumlev1"/>
        <w:rPr>
          <w:rtl/>
          <w:lang w:bidi="ar-EG"/>
        </w:rPr>
      </w:pPr>
      <w:r w:rsidRPr="00FB1DB9">
        <w:rPr>
          <w:rFonts w:hint="cs"/>
          <w:rtl/>
          <w:lang w:bidi="ar-EG"/>
        </w:rPr>
        <w:t>-</w:t>
      </w:r>
      <w:r w:rsidRPr="00FB1DB9">
        <w:rPr>
          <w:rtl/>
          <w:lang w:bidi="ar-EG"/>
        </w:rPr>
        <w:tab/>
      </w:r>
      <w:r w:rsidR="001F1C76" w:rsidRPr="00FB1DB9">
        <w:rPr>
          <w:rFonts w:hint="cs"/>
          <w:rtl/>
          <w:lang w:bidi="ar-EG"/>
        </w:rPr>
        <w:t xml:space="preserve">الخدمة ما بين السواتل في نطاق التردد </w:t>
      </w:r>
      <w:r w:rsidR="00CF4CFD" w:rsidRPr="00FB1DB9">
        <w:rPr>
          <w:lang w:bidi="ar-EG"/>
        </w:rPr>
        <w:t>GHz 2</w:t>
      </w:r>
      <w:r w:rsidR="00C02982" w:rsidRPr="00FB1DB9">
        <w:rPr>
          <w:lang w:bidi="ar-EG"/>
        </w:rPr>
        <w:t>7,</w:t>
      </w:r>
      <w:r w:rsidR="00CF4CFD" w:rsidRPr="00FB1DB9">
        <w:rPr>
          <w:lang w:bidi="ar-EG"/>
        </w:rPr>
        <w:t>5-</w:t>
      </w:r>
      <w:r w:rsidR="00C02982" w:rsidRPr="00FB1DB9">
        <w:rPr>
          <w:lang w:bidi="ar-EG"/>
        </w:rPr>
        <w:t>25,2</w:t>
      </w:r>
      <w:r w:rsidR="00CF4CFD" w:rsidRPr="00FB1DB9">
        <w:rPr>
          <w:lang w:bidi="ar-EG"/>
        </w:rPr>
        <w:t>5</w:t>
      </w:r>
      <w:r w:rsidR="00A539F8">
        <w:rPr>
          <w:rFonts w:hint="cs"/>
          <w:rtl/>
          <w:lang w:bidi="ar-EG"/>
        </w:rPr>
        <w:t>،</w:t>
      </w:r>
    </w:p>
    <w:p w14:paraId="698279C3" w14:textId="477A40A2" w:rsidR="00CF4CFD" w:rsidRPr="00FB1DB9" w:rsidRDefault="00CF4CFD" w:rsidP="00FB1DB9">
      <w:pPr>
        <w:pStyle w:val="enumlev1"/>
        <w:rPr>
          <w:rtl/>
          <w:lang w:bidi="ar-EG"/>
        </w:rPr>
      </w:pPr>
      <w:r w:rsidRPr="00FB1DB9">
        <w:rPr>
          <w:rFonts w:hint="cs"/>
          <w:rtl/>
          <w:lang w:bidi="ar-EG"/>
        </w:rPr>
        <w:t>-</w:t>
      </w:r>
      <w:r w:rsidRPr="00FB1DB9">
        <w:rPr>
          <w:rtl/>
          <w:lang w:bidi="ar-EG"/>
        </w:rPr>
        <w:tab/>
      </w:r>
      <w:r w:rsidR="001F1C76" w:rsidRPr="00FB1DB9">
        <w:rPr>
          <w:rFonts w:hint="cs"/>
          <w:rtl/>
          <w:lang w:bidi="ar-EG"/>
        </w:rPr>
        <w:t xml:space="preserve">الخدمة الثابتة الساتلية في نطاقي التردد </w:t>
      </w:r>
      <w:r w:rsidRPr="00FB1DB9">
        <w:rPr>
          <w:lang w:bidi="ar-EG"/>
        </w:rPr>
        <w:t xml:space="preserve">GHz </w:t>
      </w:r>
      <w:r w:rsidR="00C02982" w:rsidRPr="00FB1DB9">
        <w:rPr>
          <w:lang w:bidi="ar-EG"/>
        </w:rPr>
        <w:t>25,25-24,75</w:t>
      </w:r>
      <w:r w:rsidR="00C02982" w:rsidRPr="00FB1DB9">
        <w:rPr>
          <w:rFonts w:hint="cs"/>
          <w:rtl/>
          <w:lang w:bidi="ar-EG"/>
        </w:rPr>
        <w:t xml:space="preserve"> و</w:t>
      </w:r>
      <w:r w:rsidR="00C02982" w:rsidRPr="00FB1DB9">
        <w:rPr>
          <w:lang w:bidi="ar-EG"/>
        </w:rPr>
        <w:t>GHz 27,5-27</w:t>
      </w:r>
      <w:r w:rsidR="00A539F8">
        <w:rPr>
          <w:rFonts w:hint="cs"/>
          <w:rtl/>
          <w:lang w:bidi="ar-EG"/>
        </w:rPr>
        <w:t>.</w:t>
      </w:r>
    </w:p>
    <w:p w14:paraId="1B39F8B7" w14:textId="665D4C96" w:rsidR="00C02982" w:rsidRPr="00FB1DB9" w:rsidRDefault="002814E4" w:rsidP="00D81E98">
      <w:r>
        <w:rPr>
          <w:rFonts w:hint="cs"/>
          <w:rtl/>
          <w:lang w:bidi="ar-EG"/>
        </w:rPr>
        <w:t>ويُلاحظ</w:t>
      </w:r>
      <w:r w:rsidR="001F1C76" w:rsidRPr="00FB1DB9">
        <w:rPr>
          <w:rFonts w:hint="cs"/>
          <w:rtl/>
          <w:lang w:bidi="ar-EG"/>
        </w:rPr>
        <w:t xml:space="preserve"> أن فرنسا تؤيد</w:t>
      </w:r>
      <w:r w:rsidR="00A539F8">
        <w:rPr>
          <w:rFonts w:hint="cs"/>
          <w:rtl/>
          <w:lang w:bidi="ar-EG"/>
        </w:rPr>
        <w:t xml:space="preserve"> تأييد</w:t>
      </w:r>
      <w:r w:rsidR="00D21BD4" w:rsidRPr="00FB1DB9">
        <w:rPr>
          <w:rFonts w:hint="cs"/>
          <w:rtl/>
          <w:lang w:bidi="ar-EG"/>
        </w:rPr>
        <w:t>ا</w:t>
      </w:r>
      <w:r w:rsidR="00A539F8">
        <w:rPr>
          <w:rFonts w:hint="cs"/>
          <w:rtl/>
          <w:lang w:bidi="ar-EG"/>
        </w:rPr>
        <w:t>ً</w:t>
      </w:r>
      <w:r w:rsidR="00D21BD4" w:rsidRPr="00FB1DB9">
        <w:rPr>
          <w:rFonts w:hint="cs"/>
          <w:rtl/>
          <w:lang w:bidi="ar-EG"/>
        </w:rPr>
        <w:t xml:space="preserve"> كاملاً، بموجب البند </w:t>
      </w:r>
      <w:r w:rsidR="00D21BD4" w:rsidRPr="00FB1DB9">
        <w:rPr>
          <w:lang w:bidi="ar-EG"/>
        </w:rPr>
        <w:t>13.1</w:t>
      </w:r>
      <w:r w:rsidR="00D21BD4" w:rsidRPr="00FB1DB9">
        <w:rPr>
          <w:rFonts w:hint="cs"/>
          <w:rtl/>
          <w:lang w:val="en-GB" w:bidi="ar-EG"/>
        </w:rPr>
        <w:t xml:space="preserve"> من جدول الأعمال، تحديد نطاق التردد </w:t>
      </w:r>
      <w:r w:rsidR="00C02982" w:rsidRPr="00FB1DB9">
        <w:rPr>
          <w:lang w:bidi="ar-EG"/>
        </w:rPr>
        <w:t>GHz</w:t>
      </w:r>
      <w:r w:rsidR="00D81E98">
        <w:rPr>
          <w:lang w:bidi="ar-EG"/>
        </w:rPr>
        <w:t> </w:t>
      </w:r>
      <w:r w:rsidR="00C02982" w:rsidRPr="00FB1DB9">
        <w:rPr>
          <w:lang w:bidi="ar-EG"/>
        </w:rPr>
        <w:t>27,5-24,25</w:t>
      </w:r>
      <w:r w:rsidR="00D21BD4" w:rsidRPr="00FB1DB9">
        <w:rPr>
          <w:rFonts w:hint="cs"/>
          <w:rtl/>
          <w:lang w:bidi="ar-EG"/>
        </w:rPr>
        <w:t xml:space="preserve"> من أجل الاتصالات ا</w:t>
      </w:r>
      <w:r w:rsidR="00D81E98">
        <w:rPr>
          <w:rFonts w:hint="cs"/>
          <w:rtl/>
          <w:lang w:bidi="ar-EG"/>
        </w:rPr>
        <w:t>لمتنقلة الدولية على نطاق عالمي.</w:t>
      </w:r>
    </w:p>
    <w:p w14:paraId="27C8DA35" w14:textId="4641235C" w:rsidR="00CF4CFD" w:rsidRPr="00FB1DB9" w:rsidRDefault="00D21BD4" w:rsidP="00D81E98">
      <w:pPr>
        <w:spacing w:after="240"/>
        <w:rPr>
          <w:rtl/>
          <w:lang w:bidi="ar-EG"/>
        </w:rPr>
      </w:pPr>
      <w:r w:rsidRPr="00FB1DB9">
        <w:rPr>
          <w:rFonts w:hint="cs"/>
          <w:rtl/>
          <w:lang w:bidi="ar-EG"/>
        </w:rPr>
        <w:t>وتستند المقترحات إلى الأساليب التالية من الاجتماع التحضيري للمؤتمر</w:t>
      </w:r>
      <w:r w:rsidR="00AF67F3" w:rsidRPr="00FB1DB9">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4"/>
        <w:gridCol w:w="3273"/>
        <w:gridCol w:w="1992"/>
        <w:gridCol w:w="2722"/>
      </w:tblGrid>
      <w:tr w:rsidR="00AF67F3" w:rsidRPr="00FB1DB9" w14:paraId="76BB4FBA" w14:textId="77777777" w:rsidTr="00E26D22">
        <w:trPr>
          <w:cantSplit/>
          <w:tblHeader/>
          <w:jc w:val="center"/>
        </w:trPr>
        <w:tc>
          <w:tcPr>
            <w:tcW w:w="854" w:type="pct"/>
            <w:tcBorders>
              <w:top w:val="single" w:sz="4" w:space="0" w:color="auto"/>
              <w:left w:val="single" w:sz="4" w:space="0" w:color="auto"/>
              <w:bottom w:val="single" w:sz="4" w:space="0" w:color="auto"/>
              <w:right w:val="single" w:sz="4" w:space="0" w:color="auto"/>
            </w:tcBorders>
            <w:vAlign w:val="center"/>
          </w:tcPr>
          <w:p w14:paraId="3BE2BCB7" w14:textId="701C26E6" w:rsidR="00AF67F3" w:rsidRPr="00FB1DB9" w:rsidRDefault="00E26D22" w:rsidP="00FB1DB9">
            <w:pPr>
              <w:pStyle w:val="Tablehead"/>
              <w:spacing w:line="192" w:lineRule="auto"/>
              <w:rPr>
                <w:rFonts w:ascii="Times New Roman" w:hAnsi="Times New Roman"/>
              </w:rPr>
            </w:pPr>
            <w:r w:rsidRPr="00FB1DB9">
              <w:rPr>
                <w:rFonts w:ascii="Times New Roman" w:hAnsi="Times New Roman" w:hint="cs"/>
                <w:rtl/>
              </w:rPr>
              <w:t>الملحق</w:t>
            </w:r>
          </w:p>
        </w:tc>
        <w:tc>
          <w:tcPr>
            <w:tcW w:w="1699" w:type="pct"/>
            <w:tcBorders>
              <w:top w:val="single" w:sz="4" w:space="0" w:color="auto"/>
              <w:left w:val="single" w:sz="4" w:space="0" w:color="auto"/>
              <w:bottom w:val="single" w:sz="4" w:space="0" w:color="auto"/>
              <w:right w:val="single" w:sz="4" w:space="0" w:color="auto"/>
            </w:tcBorders>
            <w:vAlign w:val="center"/>
          </w:tcPr>
          <w:p w14:paraId="046E8FB3" w14:textId="2450034A" w:rsidR="00AF67F3" w:rsidRPr="00FB1DB9" w:rsidRDefault="00521409" w:rsidP="00FB1DB9">
            <w:pPr>
              <w:pStyle w:val="Tablehead"/>
              <w:spacing w:line="192" w:lineRule="auto"/>
              <w:rPr>
                <w:rFonts w:ascii="Times New Roman" w:hAnsi="Times New Roman"/>
              </w:rPr>
            </w:pPr>
            <w:r w:rsidRPr="00FB1DB9">
              <w:rPr>
                <w:rFonts w:ascii="Times New Roman" w:hAnsi="Times New Roman" w:hint="cs"/>
                <w:rtl/>
              </w:rPr>
              <w:t>النطاقات/الموضوعات</w:t>
            </w:r>
          </w:p>
        </w:tc>
        <w:tc>
          <w:tcPr>
            <w:tcW w:w="1034" w:type="pct"/>
            <w:tcBorders>
              <w:top w:val="single" w:sz="4" w:space="0" w:color="auto"/>
              <w:left w:val="single" w:sz="4" w:space="0" w:color="auto"/>
              <w:bottom w:val="single" w:sz="4" w:space="0" w:color="auto"/>
              <w:right w:val="single" w:sz="4" w:space="0" w:color="auto"/>
            </w:tcBorders>
          </w:tcPr>
          <w:p w14:paraId="24397F16" w14:textId="16DA49D2" w:rsidR="00AF67F3" w:rsidRPr="00FB1DB9" w:rsidRDefault="00521409" w:rsidP="00FB1DB9">
            <w:pPr>
              <w:pStyle w:val="Tablehead"/>
              <w:spacing w:line="192" w:lineRule="auto"/>
              <w:rPr>
                <w:rFonts w:ascii="Times New Roman" w:hAnsi="Times New Roman"/>
                <w:rtl/>
              </w:rPr>
            </w:pPr>
            <w:r w:rsidRPr="00FB1DB9">
              <w:rPr>
                <w:rFonts w:ascii="Times New Roman" w:hAnsi="Times New Roman" w:hint="cs"/>
                <w:rtl/>
              </w:rPr>
              <w:t>القسم المقابل من تقرير الاجتماع التحضيري للمؤتمر</w:t>
            </w:r>
            <w:r w:rsidRPr="00FB1DB9">
              <w:rPr>
                <w:rFonts w:ascii="Times New Roman" w:hAnsi="Times New Roman"/>
                <w:rtl/>
              </w:rPr>
              <w:br/>
            </w:r>
            <w:r w:rsidRPr="00FB1DB9">
              <w:rPr>
                <w:rFonts w:ascii="Times New Roman" w:hAnsi="Times New Roman" w:hint="cs"/>
                <w:rtl/>
              </w:rPr>
              <w:t>(</w:t>
            </w:r>
            <w:r w:rsidRPr="00FB1DB9">
              <w:rPr>
                <w:rFonts w:ascii="Times New Roman" w:hAnsi="Times New Roman"/>
              </w:rPr>
              <w:t>1/1.14/</w:t>
            </w:r>
            <w:r w:rsidRPr="00FB1DB9">
              <w:rPr>
                <w:rFonts w:ascii="Times New Roman" w:hAnsi="Times New Roman" w:hint="cs"/>
                <w:rtl/>
              </w:rPr>
              <w:t>)</w:t>
            </w:r>
          </w:p>
        </w:tc>
        <w:tc>
          <w:tcPr>
            <w:tcW w:w="1413" w:type="pct"/>
            <w:tcBorders>
              <w:top w:val="single" w:sz="4" w:space="0" w:color="auto"/>
              <w:left w:val="single" w:sz="4" w:space="0" w:color="auto"/>
              <w:bottom w:val="single" w:sz="4" w:space="0" w:color="auto"/>
              <w:right w:val="single" w:sz="4" w:space="0" w:color="auto"/>
            </w:tcBorders>
            <w:vAlign w:val="center"/>
          </w:tcPr>
          <w:p w14:paraId="4CCD301B" w14:textId="2C9AFDD5" w:rsidR="00AF67F3" w:rsidRPr="00FB1DB9" w:rsidRDefault="00521409" w:rsidP="00FB1DB9">
            <w:pPr>
              <w:pStyle w:val="Tablehead"/>
              <w:spacing w:line="192" w:lineRule="auto"/>
              <w:rPr>
                <w:rFonts w:ascii="Times New Roman" w:hAnsi="Times New Roman"/>
              </w:rPr>
            </w:pPr>
            <w:r w:rsidRPr="00FB1DB9">
              <w:rPr>
                <w:rFonts w:ascii="Times New Roman" w:hAnsi="Times New Roman" w:hint="cs"/>
                <w:rtl/>
              </w:rPr>
              <w:t>الأسلوب المقابل من الاجتماع التحضيري للمؤتمر</w:t>
            </w:r>
          </w:p>
        </w:tc>
      </w:tr>
      <w:tr w:rsidR="00AF67F3" w:rsidRPr="00FB1DB9" w14:paraId="28B9A468" w14:textId="77777777" w:rsidTr="00E26D22">
        <w:trPr>
          <w:cantSplit/>
          <w:tblHeader/>
          <w:jc w:val="center"/>
        </w:trPr>
        <w:tc>
          <w:tcPr>
            <w:tcW w:w="854" w:type="pct"/>
            <w:tcBorders>
              <w:top w:val="single" w:sz="4" w:space="0" w:color="auto"/>
              <w:left w:val="single" w:sz="4" w:space="0" w:color="auto"/>
              <w:bottom w:val="single" w:sz="4" w:space="0" w:color="auto"/>
              <w:right w:val="single" w:sz="4" w:space="0" w:color="auto"/>
            </w:tcBorders>
            <w:vAlign w:val="center"/>
          </w:tcPr>
          <w:p w14:paraId="7A45ACEB" w14:textId="6CF33CC4"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hint="cs"/>
                <w:b w:val="0"/>
                <w:bCs w:val="0"/>
                <w:rtl/>
              </w:rPr>
              <w:t xml:space="preserve">الملحق </w:t>
            </w:r>
            <w:r w:rsidRPr="00D81E98">
              <w:rPr>
                <w:rFonts w:ascii="Times New Roman" w:hAnsi="Times New Roman"/>
                <w:b w:val="0"/>
                <w:bCs w:val="0"/>
              </w:rPr>
              <w:t>1</w:t>
            </w:r>
          </w:p>
        </w:tc>
        <w:tc>
          <w:tcPr>
            <w:tcW w:w="1699" w:type="pct"/>
            <w:tcBorders>
              <w:top w:val="single" w:sz="4" w:space="0" w:color="auto"/>
              <w:left w:val="single" w:sz="4" w:space="0" w:color="auto"/>
              <w:bottom w:val="single" w:sz="4" w:space="0" w:color="auto"/>
              <w:right w:val="single" w:sz="4" w:space="0" w:color="auto"/>
            </w:tcBorders>
            <w:vAlign w:val="center"/>
            <w:hideMark/>
          </w:tcPr>
          <w:p w14:paraId="5E07B7B1" w14:textId="7AB81F40"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GHz 22-21,4</w:t>
            </w:r>
            <w:r w:rsidRPr="00D81E98">
              <w:rPr>
                <w:rFonts w:ascii="Times New Roman" w:hAnsi="Times New Roman" w:hint="cs"/>
                <w:b w:val="0"/>
                <w:bCs w:val="0"/>
                <w:rtl/>
              </w:rPr>
              <w:t xml:space="preserve"> في الإقليم </w:t>
            </w:r>
            <w:r w:rsidRPr="00D81E98">
              <w:rPr>
                <w:rFonts w:ascii="Times New Roman" w:hAnsi="Times New Roman"/>
                <w:b w:val="0"/>
                <w:bCs w:val="0"/>
              </w:rPr>
              <w:t>2</w:t>
            </w:r>
          </w:p>
        </w:tc>
        <w:tc>
          <w:tcPr>
            <w:tcW w:w="1034" w:type="pct"/>
            <w:tcBorders>
              <w:top w:val="single" w:sz="4" w:space="0" w:color="auto"/>
              <w:left w:val="single" w:sz="4" w:space="0" w:color="auto"/>
              <w:bottom w:val="single" w:sz="4" w:space="0" w:color="auto"/>
              <w:right w:val="single" w:sz="4" w:space="0" w:color="auto"/>
            </w:tcBorders>
            <w:vAlign w:val="center"/>
            <w:hideMark/>
          </w:tcPr>
          <w:p w14:paraId="691EF91C" w14:textId="0AFD85BA"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3.5/3.4</w:t>
            </w:r>
          </w:p>
        </w:tc>
        <w:tc>
          <w:tcPr>
            <w:tcW w:w="1413" w:type="pct"/>
            <w:tcBorders>
              <w:top w:val="single" w:sz="4" w:space="0" w:color="auto"/>
              <w:left w:val="single" w:sz="4" w:space="0" w:color="auto"/>
              <w:bottom w:val="single" w:sz="4" w:space="0" w:color="auto"/>
              <w:right w:val="single" w:sz="4" w:space="0" w:color="auto"/>
            </w:tcBorders>
            <w:vAlign w:val="center"/>
          </w:tcPr>
          <w:p w14:paraId="64479205" w14:textId="67A9EBB5" w:rsidR="00AF67F3" w:rsidRPr="00D81E98" w:rsidRDefault="00521409" w:rsidP="00D81E98">
            <w:pPr>
              <w:pStyle w:val="Tablehead"/>
              <w:spacing w:line="280" w:lineRule="exact"/>
              <w:rPr>
                <w:rFonts w:ascii="Times New Roman" w:hAnsi="Times New Roman"/>
                <w:b w:val="0"/>
                <w:bCs w:val="0"/>
                <w:lang w:val="fr-FR"/>
              </w:rPr>
            </w:pPr>
            <w:r w:rsidRPr="00D81E98">
              <w:rPr>
                <w:rFonts w:ascii="Times New Roman" w:hAnsi="Times New Roman"/>
                <w:b w:val="0"/>
                <w:bCs w:val="0"/>
              </w:rPr>
              <w:t>B2</w:t>
            </w:r>
            <w:r w:rsidRPr="00D81E98">
              <w:rPr>
                <w:rFonts w:ascii="Times New Roman" w:hAnsi="Times New Roman" w:hint="cs"/>
                <w:b w:val="0"/>
                <w:bCs w:val="0"/>
                <w:rtl/>
              </w:rPr>
              <w:t xml:space="preserve"> الخيار </w:t>
            </w:r>
            <w:r w:rsidRPr="00D81E98">
              <w:rPr>
                <w:rFonts w:ascii="Times New Roman" w:hAnsi="Times New Roman"/>
                <w:b w:val="0"/>
                <w:bCs w:val="0"/>
              </w:rPr>
              <w:t>1a</w:t>
            </w:r>
          </w:p>
        </w:tc>
      </w:tr>
      <w:tr w:rsidR="00AF67F3" w:rsidRPr="00FB1DB9" w14:paraId="264FADF8" w14:textId="77777777" w:rsidTr="00E26D22">
        <w:trPr>
          <w:cantSplit/>
          <w:tblHeader/>
          <w:jc w:val="center"/>
        </w:trPr>
        <w:tc>
          <w:tcPr>
            <w:tcW w:w="854" w:type="pct"/>
            <w:tcBorders>
              <w:top w:val="single" w:sz="4" w:space="0" w:color="auto"/>
              <w:left w:val="single" w:sz="4" w:space="0" w:color="auto"/>
              <w:bottom w:val="single" w:sz="4" w:space="0" w:color="auto"/>
              <w:right w:val="single" w:sz="4" w:space="0" w:color="auto"/>
            </w:tcBorders>
            <w:vAlign w:val="center"/>
          </w:tcPr>
          <w:p w14:paraId="0E8136B1" w14:textId="4A6F1407"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hint="cs"/>
                <w:b w:val="0"/>
                <w:bCs w:val="0"/>
                <w:rtl/>
              </w:rPr>
              <w:t xml:space="preserve">الملحق </w:t>
            </w:r>
            <w:r w:rsidRPr="00D81E98">
              <w:rPr>
                <w:rFonts w:ascii="Times New Roman" w:hAnsi="Times New Roman"/>
                <w:b w:val="0"/>
                <w:bCs w:val="0"/>
              </w:rPr>
              <w:t>2</w:t>
            </w:r>
          </w:p>
        </w:tc>
        <w:tc>
          <w:tcPr>
            <w:tcW w:w="1699" w:type="pct"/>
            <w:tcBorders>
              <w:top w:val="single" w:sz="4" w:space="0" w:color="auto"/>
              <w:left w:val="single" w:sz="4" w:space="0" w:color="auto"/>
              <w:bottom w:val="single" w:sz="4" w:space="0" w:color="auto"/>
              <w:right w:val="single" w:sz="4" w:space="0" w:color="auto"/>
            </w:tcBorders>
            <w:vAlign w:val="center"/>
            <w:hideMark/>
          </w:tcPr>
          <w:p w14:paraId="0E1BCFFD" w14:textId="3E238094"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GHz 27,5-24,25</w:t>
            </w:r>
            <w:r w:rsidRPr="00D81E98">
              <w:rPr>
                <w:rFonts w:ascii="Times New Roman" w:hAnsi="Times New Roman" w:hint="cs"/>
                <w:b w:val="0"/>
                <w:bCs w:val="0"/>
                <w:rtl/>
              </w:rPr>
              <w:t xml:space="preserve"> في الإقليم </w:t>
            </w:r>
            <w:r w:rsidRPr="00D81E98">
              <w:rPr>
                <w:rFonts w:ascii="Times New Roman" w:hAnsi="Times New Roman"/>
                <w:b w:val="0"/>
                <w:bCs w:val="0"/>
              </w:rPr>
              <w:t>2</w:t>
            </w:r>
          </w:p>
        </w:tc>
        <w:tc>
          <w:tcPr>
            <w:tcW w:w="1034" w:type="pct"/>
            <w:tcBorders>
              <w:top w:val="single" w:sz="4" w:space="0" w:color="auto"/>
              <w:left w:val="single" w:sz="4" w:space="0" w:color="auto"/>
              <w:bottom w:val="single" w:sz="4" w:space="0" w:color="auto"/>
              <w:right w:val="single" w:sz="4" w:space="0" w:color="auto"/>
            </w:tcBorders>
            <w:vAlign w:val="center"/>
            <w:hideMark/>
          </w:tcPr>
          <w:p w14:paraId="5C06CC6A" w14:textId="5B1E7663"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4.5/4.4</w:t>
            </w:r>
          </w:p>
          <w:p w14:paraId="0BDCDE7F" w14:textId="79CE0C3A"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5.5/5.4</w:t>
            </w:r>
          </w:p>
        </w:tc>
        <w:tc>
          <w:tcPr>
            <w:tcW w:w="1413" w:type="pct"/>
            <w:tcBorders>
              <w:top w:val="single" w:sz="4" w:space="0" w:color="auto"/>
              <w:left w:val="single" w:sz="4" w:space="0" w:color="auto"/>
              <w:bottom w:val="single" w:sz="4" w:space="0" w:color="auto"/>
              <w:right w:val="single" w:sz="4" w:space="0" w:color="auto"/>
            </w:tcBorders>
            <w:vAlign w:val="center"/>
          </w:tcPr>
          <w:p w14:paraId="4E2B45D1" w14:textId="546CDFF1"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lang w:val="fr-FR"/>
              </w:rPr>
              <w:t>GHz 25,25-24,</w:t>
            </w:r>
            <w:proofErr w:type="gramStart"/>
            <w:r w:rsidRPr="00D81E98">
              <w:rPr>
                <w:rFonts w:ascii="Times New Roman" w:hAnsi="Times New Roman"/>
                <w:b w:val="0"/>
                <w:bCs w:val="0"/>
                <w:lang w:val="fr-FR"/>
              </w:rPr>
              <w:t>25</w:t>
            </w:r>
            <w:r w:rsidRPr="00D81E98">
              <w:rPr>
                <w:rFonts w:ascii="Times New Roman" w:hAnsi="Times New Roman" w:hint="cs"/>
                <w:b w:val="0"/>
                <w:bCs w:val="0"/>
                <w:rtl/>
                <w:lang w:val="fr-FR"/>
              </w:rPr>
              <w:t>:</w:t>
            </w:r>
            <w:r w:rsidR="00521409" w:rsidRPr="00D81E98">
              <w:rPr>
                <w:rFonts w:ascii="Times New Roman" w:hAnsi="Times New Roman"/>
                <w:b w:val="0"/>
                <w:bCs w:val="0"/>
                <w:lang w:val="fr-FR"/>
              </w:rPr>
              <w:t>B</w:t>
            </w:r>
            <w:proofErr w:type="gramEnd"/>
            <w:r w:rsidR="00521409" w:rsidRPr="00D81E98">
              <w:rPr>
                <w:rFonts w:ascii="Times New Roman" w:hAnsi="Times New Roman"/>
                <w:b w:val="0"/>
                <w:bCs w:val="0"/>
                <w:lang w:val="fr-FR"/>
              </w:rPr>
              <w:t>3</w:t>
            </w:r>
            <w:r w:rsidR="00521409" w:rsidRPr="00D81E98">
              <w:rPr>
                <w:rFonts w:ascii="Times New Roman" w:hAnsi="Times New Roman" w:hint="cs"/>
                <w:b w:val="0"/>
                <w:bCs w:val="0"/>
                <w:rtl/>
                <w:lang w:val="en-GB"/>
              </w:rPr>
              <w:t xml:space="preserve"> الخيار </w:t>
            </w:r>
            <w:r w:rsidR="00521409" w:rsidRPr="00D81E98">
              <w:rPr>
                <w:rFonts w:ascii="Times New Roman" w:hAnsi="Times New Roman"/>
                <w:b w:val="0"/>
                <w:bCs w:val="0"/>
              </w:rPr>
              <w:t>1</w:t>
            </w:r>
          </w:p>
          <w:p w14:paraId="2BE90ACA" w14:textId="5108A6F3" w:rsidR="00E26D22" w:rsidRPr="00D81E98" w:rsidRDefault="00E26D22" w:rsidP="00D81E98">
            <w:pPr>
              <w:pStyle w:val="Tablehead"/>
              <w:spacing w:line="280" w:lineRule="exact"/>
              <w:rPr>
                <w:rFonts w:ascii="Times New Roman" w:hAnsi="Times New Roman"/>
                <w:b w:val="0"/>
                <w:bCs w:val="0"/>
                <w:rtl/>
              </w:rPr>
            </w:pPr>
            <w:r w:rsidRPr="00D81E98">
              <w:rPr>
                <w:rFonts w:ascii="Times New Roman" w:hAnsi="Times New Roman"/>
                <w:b w:val="0"/>
                <w:bCs w:val="0"/>
              </w:rPr>
              <w:t>GHz 27,5-25,</w:t>
            </w:r>
            <w:proofErr w:type="gramStart"/>
            <w:r w:rsidRPr="00D81E98">
              <w:rPr>
                <w:rFonts w:ascii="Times New Roman" w:hAnsi="Times New Roman"/>
                <w:b w:val="0"/>
                <w:bCs w:val="0"/>
              </w:rPr>
              <w:t>25</w:t>
            </w:r>
            <w:r w:rsidRPr="00D81E98">
              <w:rPr>
                <w:rFonts w:ascii="Times New Roman" w:hAnsi="Times New Roman" w:hint="cs"/>
                <w:b w:val="0"/>
                <w:bCs w:val="0"/>
                <w:rtl/>
              </w:rPr>
              <w:t>:</w:t>
            </w:r>
            <w:r w:rsidR="00521409" w:rsidRPr="00D81E98">
              <w:rPr>
                <w:rFonts w:ascii="Times New Roman" w:hAnsi="Times New Roman"/>
                <w:b w:val="0"/>
                <w:bCs w:val="0"/>
                <w:lang w:val="fr-FR"/>
              </w:rPr>
              <w:t>B</w:t>
            </w:r>
            <w:proofErr w:type="gramEnd"/>
            <w:r w:rsidR="00521409" w:rsidRPr="00D81E98">
              <w:rPr>
                <w:rFonts w:ascii="Times New Roman" w:hAnsi="Times New Roman"/>
                <w:b w:val="0"/>
                <w:bCs w:val="0"/>
                <w:lang w:val="fr-FR"/>
              </w:rPr>
              <w:t>2</w:t>
            </w:r>
            <w:r w:rsidR="00521409" w:rsidRPr="00D81E98">
              <w:rPr>
                <w:rFonts w:ascii="Times New Roman" w:hAnsi="Times New Roman" w:hint="cs"/>
                <w:b w:val="0"/>
                <w:bCs w:val="0"/>
                <w:rtl/>
                <w:lang w:val="en-GB"/>
              </w:rPr>
              <w:t xml:space="preserve"> الخيار </w:t>
            </w:r>
            <w:r w:rsidR="00521409" w:rsidRPr="00D81E98">
              <w:rPr>
                <w:rFonts w:ascii="Times New Roman" w:hAnsi="Times New Roman"/>
                <w:b w:val="0"/>
                <w:bCs w:val="0"/>
              </w:rPr>
              <w:t>1</w:t>
            </w:r>
          </w:p>
        </w:tc>
      </w:tr>
      <w:tr w:rsidR="00AF67F3" w:rsidRPr="00FB1DB9" w14:paraId="062C87D3" w14:textId="77777777" w:rsidTr="00E26D22">
        <w:trPr>
          <w:cantSplit/>
          <w:tblHeader/>
          <w:jc w:val="center"/>
        </w:trPr>
        <w:tc>
          <w:tcPr>
            <w:tcW w:w="854" w:type="pct"/>
            <w:tcBorders>
              <w:top w:val="single" w:sz="4" w:space="0" w:color="auto"/>
              <w:left w:val="single" w:sz="4" w:space="0" w:color="auto"/>
              <w:bottom w:val="single" w:sz="4" w:space="0" w:color="auto"/>
              <w:right w:val="single" w:sz="4" w:space="0" w:color="auto"/>
            </w:tcBorders>
            <w:vAlign w:val="center"/>
            <w:hideMark/>
          </w:tcPr>
          <w:p w14:paraId="59D1BA9D" w14:textId="6339265D"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hint="cs"/>
                <w:b w:val="0"/>
                <w:bCs w:val="0"/>
                <w:rtl/>
              </w:rPr>
              <w:t xml:space="preserve">الملحق </w:t>
            </w:r>
            <w:r w:rsidRPr="00D81E98">
              <w:rPr>
                <w:rFonts w:ascii="Times New Roman" w:hAnsi="Times New Roman"/>
                <w:b w:val="0"/>
                <w:bCs w:val="0"/>
              </w:rPr>
              <w:t>3</w:t>
            </w:r>
          </w:p>
        </w:tc>
        <w:tc>
          <w:tcPr>
            <w:tcW w:w="1699" w:type="pct"/>
            <w:tcBorders>
              <w:top w:val="single" w:sz="4" w:space="0" w:color="auto"/>
              <w:left w:val="single" w:sz="4" w:space="0" w:color="auto"/>
              <w:bottom w:val="single" w:sz="4" w:space="0" w:color="auto"/>
              <w:right w:val="single" w:sz="4" w:space="0" w:color="auto"/>
            </w:tcBorders>
            <w:vAlign w:val="center"/>
          </w:tcPr>
          <w:p w14:paraId="5DF109BA" w14:textId="13E066C0" w:rsidR="00AF67F3" w:rsidRPr="00D81E98" w:rsidRDefault="005E5828" w:rsidP="00D81E98">
            <w:pPr>
              <w:pStyle w:val="Tablehead"/>
              <w:spacing w:line="280" w:lineRule="exact"/>
              <w:rPr>
                <w:rFonts w:ascii="Times New Roman" w:hAnsi="Times New Roman"/>
                <w:b w:val="0"/>
                <w:bCs w:val="0"/>
              </w:rPr>
            </w:pPr>
            <w:r w:rsidRPr="00D81E98">
              <w:rPr>
                <w:rFonts w:ascii="Times New Roman" w:hAnsi="Times New Roman" w:hint="cs"/>
                <w:b w:val="0"/>
                <w:bCs w:val="0"/>
                <w:rtl/>
              </w:rPr>
              <w:t xml:space="preserve">تعديل المادة </w:t>
            </w:r>
            <w:r w:rsidRPr="00D81E98">
              <w:rPr>
                <w:rFonts w:ascii="Times New Roman" w:hAnsi="Times New Roman"/>
                <w:b w:val="0"/>
                <w:bCs w:val="0"/>
              </w:rPr>
              <w:t>11</w:t>
            </w:r>
          </w:p>
        </w:tc>
        <w:tc>
          <w:tcPr>
            <w:tcW w:w="1034" w:type="pct"/>
            <w:tcBorders>
              <w:top w:val="single" w:sz="4" w:space="0" w:color="auto"/>
              <w:left w:val="single" w:sz="4" w:space="0" w:color="auto"/>
              <w:bottom w:val="single" w:sz="4" w:space="0" w:color="auto"/>
              <w:right w:val="single" w:sz="4" w:space="0" w:color="auto"/>
            </w:tcBorders>
            <w:vAlign w:val="center"/>
            <w:hideMark/>
          </w:tcPr>
          <w:p w14:paraId="030F059B" w14:textId="3124BC24"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10.5</w:t>
            </w:r>
          </w:p>
        </w:tc>
        <w:tc>
          <w:tcPr>
            <w:tcW w:w="1413" w:type="pct"/>
            <w:tcBorders>
              <w:top w:val="single" w:sz="4" w:space="0" w:color="auto"/>
              <w:left w:val="single" w:sz="4" w:space="0" w:color="auto"/>
              <w:bottom w:val="single" w:sz="4" w:space="0" w:color="auto"/>
              <w:right w:val="single" w:sz="4" w:space="0" w:color="auto"/>
            </w:tcBorders>
            <w:vAlign w:val="center"/>
          </w:tcPr>
          <w:p w14:paraId="7256C766" w14:textId="77777777" w:rsidR="00AF67F3" w:rsidRPr="00D81E98" w:rsidRDefault="00AF67F3" w:rsidP="00D81E98">
            <w:pPr>
              <w:pStyle w:val="Tablehead"/>
              <w:spacing w:line="280" w:lineRule="exact"/>
              <w:rPr>
                <w:rFonts w:ascii="Times New Roman" w:hAnsi="Times New Roman"/>
                <w:b w:val="0"/>
                <w:bCs w:val="0"/>
                <w:lang w:val="fr-FR"/>
              </w:rPr>
            </w:pPr>
          </w:p>
        </w:tc>
      </w:tr>
      <w:tr w:rsidR="00AF67F3" w:rsidRPr="00FB1DB9" w14:paraId="357D7134" w14:textId="77777777" w:rsidTr="00E26D22">
        <w:trPr>
          <w:cantSplit/>
          <w:tblHeader/>
          <w:jc w:val="center"/>
        </w:trPr>
        <w:tc>
          <w:tcPr>
            <w:tcW w:w="854" w:type="pct"/>
            <w:tcBorders>
              <w:top w:val="single" w:sz="4" w:space="0" w:color="auto"/>
              <w:left w:val="single" w:sz="4" w:space="0" w:color="auto"/>
              <w:bottom w:val="single" w:sz="4" w:space="0" w:color="auto"/>
              <w:right w:val="single" w:sz="4" w:space="0" w:color="auto"/>
            </w:tcBorders>
            <w:vAlign w:val="center"/>
            <w:hideMark/>
          </w:tcPr>
          <w:p w14:paraId="7563661E" w14:textId="7714A880"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hint="cs"/>
                <w:b w:val="0"/>
                <w:bCs w:val="0"/>
                <w:rtl/>
              </w:rPr>
              <w:t xml:space="preserve">الملحق </w:t>
            </w:r>
            <w:r w:rsidRPr="00D81E98">
              <w:rPr>
                <w:rFonts w:ascii="Times New Roman" w:hAnsi="Times New Roman"/>
                <w:b w:val="0"/>
                <w:bCs w:val="0"/>
              </w:rPr>
              <w:t>4</w:t>
            </w:r>
          </w:p>
        </w:tc>
        <w:tc>
          <w:tcPr>
            <w:tcW w:w="1699" w:type="pct"/>
            <w:tcBorders>
              <w:top w:val="single" w:sz="4" w:space="0" w:color="auto"/>
              <w:left w:val="single" w:sz="4" w:space="0" w:color="auto"/>
              <w:bottom w:val="single" w:sz="4" w:space="0" w:color="auto"/>
              <w:right w:val="single" w:sz="4" w:space="0" w:color="auto"/>
            </w:tcBorders>
            <w:vAlign w:val="center"/>
          </w:tcPr>
          <w:p w14:paraId="01517D25" w14:textId="4EA99A41" w:rsidR="00AF67F3" w:rsidRPr="00D81E98" w:rsidRDefault="005E5828" w:rsidP="00D81E98">
            <w:pPr>
              <w:pStyle w:val="Tablehead"/>
              <w:spacing w:line="280" w:lineRule="exact"/>
              <w:rPr>
                <w:rFonts w:ascii="Times New Roman" w:hAnsi="Times New Roman"/>
                <w:b w:val="0"/>
                <w:bCs w:val="0"/>
              </w:rPr>
            </w:pPr>
            <w:r w:rsidRPr="00D81E98">
              <w:rPr>
                <w:rFonts w:ascii="Times New Roman" w:hAnsi="Times New Roman" w:hint="cs"/>
                <w:b w:val="0"/>
                <w:bCs w:val="0"/>
                <w:rtl/>
              </w:rPr>
              <w:t xml:space="preserve">تعديل التذييل </w:t>
            </w:r>
            <w:r w:rsidRPr="00D81E98">
              <w:rPr>
                <w:rFonts w:ascii="Times New Roman" w:hAnsi="Times New Roman"/>
                <w:b w:val="0"/>
                <w:bCs w:val="0"/>
              </w:rPr>
              <w:t>4</w:t>
            </w:r>
          </w:p>
        </w:tc>
        <w:tc>
          <w:tcPr>
            <w:tcW w:w="1034" w:type="pct"/>
            <w:tcBorders>
              <w:top w:val="single" w:sz="4" w:space="0" w:color="auto"/>
              <w:left w:val="single" w:sz="4" w:space="0" w:color="auto"/>
              <w:bottom w:val="single" w:sz="4" w:space="0" w:color="auto"/>
              <w:right w:val="single" w:sz="4" w:space="0" w:color="auto"/>
            </w:tcBorders>
            <w:vAlign w:val="center"/>
            <w:hideMark/>
          </w:tcPr>
          <w:p w14:paraId="2E3AABD1" w14:textId="6D90B63B"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11.5</w:t>
            </w:r>
          </w:p>
        </w:tc>
        <w:tc>
          <w:tcPr>
            <w:tcW w:w="1413" w:type="pct"/>
            <w:tcBorders>
              <w:top w:val="single" w:sz="4" w:space="0" w:color="auto"/>
              <w:left w:val="single" w:sz="4" w:space="0" w:color="auto"/>
              <w:bottom w:val="single" w:sz="4" w:space="0" w:color="auto"/>
              <w:right w:val="single" w:sz="4" w:space="0" w:color="auto"/>
            </w:tcBorders>
            <w:vAlign w:val="center"/>
          </w:tcPr>
          <w:p w14:paraId="1BDE2D52" w14:textId="77777777" w:rsidR="00AF67F3" w:rsidRPr="00D81E98" w:rsidRDefault="00AF67F3" w:rsidP="00D81E98">
            <w:pPr>
              <w:pStyle w:val="Tablehead"/>
              <w:spacing w:line="280" w:lineRule="exact"/>
              <w:rPr>
                <w:rFonts w:ascii="Times New Roman" w:hAnsi="Times New Roman"/>
                <w:b w:val="0"/>
                <w:bCs w:val="0"/>
                <w:lang w:val="fr-FR"/>
              </w:rPr>
            </w:pPr>
          </w:p>
        </w:tc>
      </w:tr>
      <w:tr w:rsidR="00AF67F3" w:rsidRPr="00FB1DB9" w14:paraId="3DEB8EDF" w14:textId="77777777" w:rsidTr="00E26D22">
        <w:trPr>
          <w:cantSplit/>
          <w:tblHeader/>
          <w:jc w:val="center"/>
        </w:trPr>
        <w:tc>
          <w:tcPr>
            <w:tcW w:w="854" w:type="pct"/>
            <w:tcBorders>
              <w:top w:val="single" w:sz="4" w:space="0" w:color="auto"/>
              <w:left w:val="single" w:sz="4" w:space="0" w:color="auto"/>
              <w:bottom w:val="single" w:sz="4" w:space="0" w:color="auto"/>
              <w:right w:val="single" w:sz="4" w:space="0" w:color="auto"/>
            </w:tcBorders>
            <w:vAlign w:val="center"/>
            <w:hideMark/>
          </w:tcPr>
          <w:p w14:paraId="286CA1E2" w14:textId="539E2FCC"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hint="cs"/>
                <w:b w:val="0"/>
                <w:bCs w:val="0"/>
                <w:rtl/>
              </w:rPr>
              <w:t xml:space="preserve">الملحق </w:t>
            </w:r>
            <w:r w:rsidRPr="00D81E98">
              <w:rPr>
                <w:rFonts w:ascii="Times New Roman" w:hAnsi="Times New Roman"/>
                <w:b w:val="0"/>
                <w:bCs w:val="0"/>
              </w:rPr>
              <w:t>5</w:t>
            </w:r>
          </w:p>
        </w:tc>
        <w:tc>
          <w:tcPr>
            <w:tcW w:w="1699" w:type="pct"/>
            <w:tcBorders>
              <w:top w:val="single" w:sz="4" w:space="0" w:color="auto"/>
              <w:left w:val="single" w:sz="4" w:space="0" w:color="auto"/>
              <w:bottom w:val="single" w:sz="4" w:space="0" w:color="auto"/>
              <w:right w:val="single" w:sz="4" w:space="0" w:color="auto"/>
            </w:tcBorders>
            <w:vAlign w:val="center"/>
          </w:tcPr>
          <w:p w14:paraId="6A8B2FEB" w14:textId="16B7B58B" w:rsidR="00AF67F3" w:rsidRPr="00D81E98" w:rsidRDefault="005E5828" w:rsidP="00D81E98">
            <w:pPr>
              <w:pStyle w:val="Tablehead"/>
              <w:spacing w:line="280" w:lineRule="exact"/>
              <w:rPr>
                <w:rFonts w:ascii="Times New Roman" w:hAnsi="Times New Roman"/>
                <w:b w:val="0"/>
                <w:bCs w:val="0"/>
                <w:rtl/>
              </w:rPr>
            </w:pPr>
            <w:r w:rsidRPr="00D81E98">
              <w:rPr>
                <w:rFonts w:ascii="Times New Roman" w:hAnsi="Times New Roman" w:hint="cs"/>
                <w:b w:val="0"/>
                <w:bCs w:val="0"/>
                <w:rtl/>
              </w:rPr>
              <w:t xml:space="preserve">تعديل التذييل </w:t>
            </w:r>
            <w:r w:rsidRPr="00D81E98">
              <w:rPr>
                <w:rFonts w:ascii="Times New Roman" w:hAnsi="Times New Roman"/>
                <w:b w:val="0"/>
                <w:bCs w:val="0"/>
              </w:rPr>
              <w:t>7</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8BA3BE2" w14:textId="6771ACC9" w:rsidR="00AF67F3" w:rsidRPr="00D81E98" w:rsidRDefault="00E26D22" w:rsidP="00D81E98">
            <w:pPr>
              <w:pStyle w:val="Tablehead"/>
              <w:spacing w:line="280" w:lineRule="exact"/>
              <w:rPr>
                <w:rFonts w:ascii="Times New Roman" w:hAnsi="Times New Roman"/>
                <w:b w:val="0"/>
                <w:bCs w:val="0"/>
              </w:rPr>
            </w:pPr>
            <w:r w:rsidRPr="00D81E98">
              <w:rPr>
                <w:rFonts w:ascii="Times New Roman" w:hAnsi="Times New Roman"/>
                <w:b w:val="0"/>
                <w:bCs w:val="0"/>
              </w:rPr>
              <w:t>12.5</w:t>
            </w:r>
          </w:p>
        </w:tc>
        <w:tc>
          <w:tcPr>
            <w:tcW w:w="1413" w:type="pct"/>
            <w:tcBorders>
              <w:top w:val="single" w:sz="4" w:space="0" w:color="auto"/>
              <w:left w:val="single" w:sz="4" w:space="0" w:color="auto"/>
              <w:bottom w:val="single" w:sz="4" w:space="0" w:color="auto"/>
              <w:right w:val="single" w:sz="4" w:space="0" w:color="auto"/>
            </w:tcBorders>
            <w:vAlign w:val="center"/>
          </w:tcPr>
          <w:p w14:paraId="1B98546D" w14:textId="77777777" w:rsidR="00AF67F3" w:rsidRPr="00D81E98" w:rsidRDefault="00AF67F3" w:rsidP="00D81E98">
            <w:pPr>
              <w:pStyle w:val="Tablehead"/>
              <w:spacing w:line="280" w:lineRule="exact"/>
              <w:rPr>
                <w:rFonts w:ascii="Times New Roman" w:hAnsi="Times New Roman"/>
                <w:b w:val="0"/>
                <w:bCs w:val="0"/>
                <w:lang w:val="fr-FR"/>
              </w:rPr>
            </w:pPr>
          </w:p>
        </w:tc>
      </w:tr>
    </w:tbl>
    <w:p w14:paraId="701479AD" w14:textId="300E6D7B" w:rsidR="00E26D22" w:rsidRDefault="00E26D22" w:rsidP="00D81E98">
      <w:pPr>
        <w:pStyle w:val="Headingb"/>
        <w:spacing w:before="360"/>
        <w:rPr>
          <w:rtl/>
        </w:rPr>
      </w:pPr>
      <w:r w:rsidRPr="00FB1DB9">
        <w:rPr>
          <w:rFonts w:hint="cs"/>
          <w:rtl/>
        </w:rPr>
        <w:t>المقترحات</w:t>
      </w:r>
    </w:p>
    <w:p w14:paraId="348AE0ED" w14:textId="3DC5D0E8" w:rsidR="00E26D22" w:rsidRPr="00E26D22" w:rsidRDefault="005E5828" w:rsidP="00D81E98">
      <w:pPr>
        <w:rPr>
          <w:lang w:bidi="ar-EG"/>
        </w:rPr>
      </w:pPr>
      <w:r>
        <w:rPr>
          <w:rFonts w:hint="cs"/>
          <w:rtl/>
        </w:rPr>
        <w:t xml:space="preserve">دعوة المؤتمر العالمي للاتصالات الراديوية لعام </w:t>
      </w:r>
      <w:r>
        <w:t>2019</w:t>
      </w:r>
      <w:r>
        <w:rPr>
          <w:rFonts w:hint="cs"/>
          <w:rtl/>
          <w:lang w:val="en-GB" w:bidi="ar-EG"/>
        </w:rPr>
        <w:t xml:space="preserve"> </w:t>
      </w:r>
      <w:r w:rsidR="00D81E98">
        <w:rPr>
          <w:lang w:val="en-GB" w:bidi="ar-EG"/>
        </w:rPr>
        <w:t>(</w:t>
      </w:r>
      <w:r>
        <w:rPr>
          <w:lang w:bidi="ar-EG"/>
        </w:rPr>
        <w:t>WRC-19</w:t>
      </w:r>
      <w:r w:rsidR="00D81E98">
        <w:rPr>
          <w:lang w:bidi="ar-EG"/>
        </w:rPr>
        <w:t>)</w:t>
      </w:r>
      <w:r>
        <w:rPr>
          <w:rFonts w:hint="cs"/>
          <w:rtl/>
          <w:lang w:val="en-GB" w:bidi="ar-EG"/>
        </w:rPr>
        <w:t xml:space="preserve"> إلى النظر في المقترح بتحديد </w:t>
      </w:r>
      <w:r w:rsidR="0007415F">
        <w:rPr>
          <w:rFonts w:hint="cs"/>
          <w:rtl/>
          <w:lang w:val="en-GB" w:bidi="ar-EG"/>
        </w:rPr>
        <w:t>محطات المنصات</w:t>
      </w:r>
      <w:r>
        <w:rPr>
          <w:rFonts w:hint="cs"/>
          <w:rtl/>
          <w:lang w:val="en-GB" w:bidi="ar-EG"/>
        </w:rPr>
        <w:t xml:space="preserve"> عالية الارتفاع</w:t>
      </w:r>
      <w:r w:rsidR="00D81E98">
        <w:rPr>
          <w:rFonts w:hint="eastAsia"/>
          <w:rtl/>
          <w:lang w:val="en-GB" w:bidi="ar-EG"/>
        </w:rPr>
        <w:t> </w:t>
      </w:r>
      <w:r w:rsidR="00D81E98">
        <w:rPr>
          <w:lang w:val="en-GB" w:bidi="ar-EG"/>
        </w:rPr>
        <w:t>(</w:t>
      </w:r>
      <w:r>
        <w:rPr>
          <w:lang w:bidi="ar-EG"/>
        </w:rPr>
        <w:t>HAPS</w:t>
      </w:r>
      <w:r w:rsidR="00D81E98">
        <w:rPr>
          <w:lang w:bidi="ar-EG"/>
        </w:rPr>
        <w:t>)</w:t>
      </w:r>
      <w:r>
        <w:rPr>
          <w:rFonts w:hint="cs"/>
          <w:rtl/>
          <w:lang w:val="en-GB" w:bidi="ar-EG"/>
        </w:rPr>
        <w:t xml:space="preserve">، ضمن التوزيعات القائمة للخدمة الثابتة، في الإقليم </w:t>
      </w:r>
      <w:r>
        <w:rPr>
          <w:lang w:bidi="ar-EG"/>
        </w:rPr>
        <w:t>2</w:t>
      </w:r>
      <w:r>
        <w:rPr>
          <w:rFonts w:hint="cs"/>
          <w:rtl/>
          <w:lang w:val="en-GB" w:bidi="ar-EG"/>
        </w:rPr>
        <w:t xml:space="preserve"> </w:t>
      </w:r>
      <w:r w:rsidR="0007415F">
        <w:rPr>
          <w:rFonts w:hint="cs"/>
          <w:rtl/>
          <w:lang w:val="en-GB" w:bidi="ar-EG"/>
        </w:rPr>
        <w:t xml:space="preserve">في نطاقات التردد </w:t>
      </w:r>
      <w:r w:rsidR="00E26D22">
        <w:t>GHz 22-21,4</w:t>
      </w:r>
      <w:r w:rsidR="00E26D22">
        <w:rPr>
          <w:rFonts w:hint="cs"/>
          <w:rtl/>
          <w:lang w:bidi="ar-EG"/>
        </w:rPr>
        <w:t xml:space="preserve"> و</w:t>
      </w:r>
      <w:r w:rsidR="00E26D22">
        <w:rPr>
          <w:lang w:bidi="ar-EG"/>
        </w:rPr>
        <w:t>GHz 25,5-24,25</w:t>
      </w:r>
      <w:r w:rsidR="00E26D22">
        <w:rPr>
          <w:rFonts w:hint="cs"/>
          <w:rtl/>
          <w:lang w:bidi="ar-EG"/>
        </w:rPr>
        <w:t xml:space="preserve"> و</w:t>
      </w:r>
      <w:r w:rsidR="00E26D22">
        <w:rPr>
          <w:lang w:bidi="ar-EG"/>
        </w:rPr>
        <w:t>GHz 27,5-27</w:t>
      </w:r>
      <w:r w:rsidR="006F77C9">
        <w:rPr>
          <w:rFonts w:hint="cs"/>
          <w:rtl/>
          <w:lang w:bidi="ar-EG"/>
        </w:rPr>
        <w:t>.</w:t>
      </w:r>
    </w:p>
    <w:p w14:paraId="0E263DF6" w14:textId="6C23D198" w:rsidR="00E26D22" w:rsidRPr="00D81E98" w:rsidRDefault="00E26D22" w:rsidP="00FB1DB9">
      <w:pPr>
        <w:rPr>
          <w:rtl/>
        </w:rPr>
      </w:pPr>
    </w:p>
    <w:p w14:paraId="352C9C25" w14:textId="0B6F0EE3" w:rsidR="00E26D22" w:rsidRPr="00E26D22" w:rsidRDefault="00E26D22" w:rsidP="00FB1DB9">
      <w:pPr>
        <w:rPr>
          <w:rtl/>
        </w:rPr>
      </w:pPr>
    </w:p>
    <w:p w14:paraId="3E9ACCF8" w14:textId="7B2DD745" w:rsidR="00E26D22" w:rsidRPr="00E26D22" w:rsidRDefault="00E26D22" w:rsidP="00FB1DB9">
      <w:pPr>
        <w:rPr>
          <w:rtl/>
          <w:lang w:bidi="ar-EG"/>
        </w:rPr>
      </w:pPr>
      <w:r w:rsidRPr="00FB1DB9">
        <w:rPr>
          <w:rFonts w:hint="cs"/>
          <w:b/>
          <w:bCs/>
          <w:rtl/>
        </w:rPr>
        <w:t>الملحق</w:t>
      </w:r>
      <w:r w:rsidRPr="00FB1DB9">
        <w:rPr>
          <w:rFonts w:hint="cs"/>
          <w:rtl/>
        </w:rPr>
        <w:t>:</w:t>
      </w:r>
      <w:r w:rsidRPr="00FB1DB9">
        <w:tab/>
      </w:r>
      <w:r w:rsidRPr="00FB1DB9">
        <w:rPr>
          <w:lang w:bidi="ar-EG"/>
        </w:rPr>
        <w:t>5</w:t>
      </w:r>
      <w:r w:rsidRPr="00FB1DB9">
        <w:rPr>
          <w:rFonts w:hint="cs"/>
          <w:rtl/>
          <w:lang w:bidi="ar-EG"/>
        </w:rPr>
        <w:t xml:space="preserve"> ملحقات</w:t>
      </w:r>
    </w:p>
    <w:p w14:paraId="190366AC" w14:textId="77777777" w:rsidR="0012545F" w:rsidRDefault="0012545F" w:rsidP="00FB1DB9">
      <w:pPr>
        <w:tabs>
          <w:tab w:val="clear" w:pos="1134"/>
          <w:tab w:val="clear" w:pos="1871"/>
          <w:tab w:val="clear" w:pos="2268"/>
        </w:tabs>
        <w:bidi w:val="0"/>
        <w:spacing w:before="0"/>
        <w:jc w:val="left"/>
        <w:rPr>
          <w:rtl/>
        </w:rPr>
      </w:pPr>
      <w:r>
        <w:rPr>
          <w:rtl/>
        </w:rPr>
        <w:br w:type="page"/>
      </w:r>
    </w:p>
    <w:p w14:paraId="1EBD8EA7" w14:textId="6E811BB6" w:rsidR="00F87D4B" w:rsidRDefault="00F87D4B" w:rsidP="00FB1DB9">
      <w:pPr>
        <w:pStyle w:val="AnnexNo"/>
        <w:rPr>
          <w:rtl/>
        </w:rPr>
      </w:pPr>
      <w:r>
        <w:rPr>
          <w:rFonts w:hint="cs"/>
          <w:rtl/>
        </w:rPr>
        <w:lastRenderedPageBreak/>
        <w:t xml:space="preserve">الملحق </w:t>
      </w:r>
      <w:r>
        <w:t>1</w:t>
      </w:r>
    </w:p>
    <w:p w14:paraId="6A10FA7E" w14:textId="06F741C6" w:rsidR="00F87D4B" w:rsidRDefault="00F87D4B" w:rsidP="00FB1DB9">
      <w:pPr>
        <w:pStyle w:val="Annextitle"/>
      </w:pPr>
      <w:r w:rsidRPr="00FB1DB9">
        <w:rPr>
          <w:rFonts w:hint="cs"/>
          <w:rtl/>
        </w:rPr>
        <w:t xml:space="preserve">النطاقات </w:t>
      </w:r>
      <w:r w:rsidRPr="00FB1DB9">
        <w:t>GHz 22-21,4</w:t>
      </w:r>
    </w:p>
    <w:p w14:paraId="0B4E443D" w14:textId="7246BC95" w:rsidR="009D397E" w:rsidRDefault="009D397E" w:rsidP="00FB1DB9">
      <w:pPr>
        <w:pStyle w:val="ArtNo"/>
        <w:spacing w:before="0"/>
        <w:rPr>
          <w:rtl/>
        </w:rPr>
      </w:pPr>
      <w:r>
        <w:rPr>
          <w:rtl/>
        </w:rPr>
        <w:t xml:space="preserve">المـادة </w:t>
      </w:r>
      <w:r>
        <w:rPr>
          <w:rStyle w:val="href"/>
        </w:rPr>
        <w:t>5</w:t>
      </w:r>
    </w:p>
    <w:p w14:paraId="549C7D53" w14:textId="77777777" w:rsidR="009D397E" w:rsidRDefault="009D397E" w:rsidP="0097699B">
      <w:pPr>
        <w:pStyle w:val="Arttitle"/>
        <w:spacing w:after="240"/>
        <w:rPr>
          <w:b w:val="0"/>
          <w:rtl/>
        </w:rPr>
      </w:pPr>
      <w:r>
        <w:rPr>
          <w:b w:val="0"/>
          <w:rtl/>
        </w:rPr>
        <w:t>توزيع نطاقات التردد</w:t>
      </w:r>
    </w:p>
    <w:p w14:paraId="1280B697" w14:textId="77777777" w:rsidR="009D397E" w:rsidRDefault="009D397E" w:rsidP="0097699B">
      <w:pPr>
        <w:pStyle w:val="Section1"/>
        <w:spacing w:before="240"/>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EE985BC" w14:textId="77777777" w:rsidR="00164DC1" w:rsidRDefault="009D397E" w:rsidP="00FB1DB9">
      <w:pPr>
        <w:pStyle w:val="Proposal"/>
      </w:pPr>
      <w:r>
        <w:t>MOD</w:t>
      </w:r>
      <w:r>
        <w:tab/>
        <w:t>F/33A14/1</w:t>
      </w:r>
      <w:r>
        <w:rPr>
          <w:vanish/>
          <w:color w:val="7F7F7F" w:themeColor="text1" w:themeTint="80"/>
          <w:vertAlign w:val="superscript"/>
        </w:rPr>
        <w:t>#49745</w:t>
      </w:r>
    </w:p>
    <w:p w14:paraId="0FBC770F" w14:textId="77777777" w:rsidR="009D397E" w:rsidRPr="001B09FD" w:rsidRDefault="009D397E" w:rsidP="00FB1DB9">
      <w:pPr>
        <w:pStyle w:val="Tabletitle"/>
        <w:rPr>
          <w:rtl/>
        </w:rPr>
      </w:pPr>
      <w:r w:rsidRPr="001B09FD">
        <w:t>GHz 22-18,4</w:t>
      </w:r>
    </w:p>
    <w:tbl>
      <w:tblPr>
        <w:bidiVisual/>
        <w:tblW w:w="5000" w:type="pct"/>
        <w:tblCellMar>
          <w:left w:w="107" w:type="dxa"/>
          <w:right w:w="107" w:type="dxa"/>
        </w:tblCellMar>
        <w:tblLook w:val="04A0" w:firstRow="1" w:lastRow="0" w:firstColumn="1" w:lastColumn="0" w:noHBand="0" w:noVBand="1"/>
      </w:tblPr>
      <w:tblGrid>
        <w:gridCol w:w="3211"/>
        <w:gridCol w:w="3210"/>
        <w:gridCol w:w="3210"/>
      </w:tblGrid>
      <w:tr w:rsidR="009D397E" w:rsidRPr="001B09FD" w14:paraId="7055E3A5" w14:textId="77777777" w:rsidTr="009D397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4C30345E" w14:textId="77777777" w:rsidR="009D397E" w:rsidRPr="001B09FD" w:rsidRDefault="009D397E" w:rsidP="00D81E98">
            <w:pPr>
              <w:pStyle w:val="Tablehead"/>
              <w:spacing w:before="40" w:after="40"/>
              <w:rPr>
                <w:rtl/>
              </w:rPr>
            </w:pPr>
            <w:r w:rsidRPr="001B09FD">
              <w:rPr>
                <w:rtl/>
              </w:rPr>
              <w:t>التوزيع على الخدمات</w:t>
            </w:r>
          </w:p>
        </w:tc>
      </w:tr>
      <w:tr w:rsidR="009D397E" w:rsidRPr="001B09FD" w14:paraId="6C676942" w14:textId="77777777" w:rsidTr="009D397E">
        <w:trPr>
          <w:cantSplit/>
        </w:trPr>
        <w:tc>
          <w:tcPr>
            <w:tcW w:w="3211" w:type="dxa"/>
            <w:tcBorders>
              <w:top w:val="single" w:sz="4" w:space="0" w:color="auto"/>
              <w:left w:val="single" w:sz="4" w:space="0" w:color="auto"/>
              <w:bottom w:val="single" w:sz="4" w:space="0" w:color="auto"/>
              <w:right w:val="single" w:sz="4" w:space="0" w:color="auto"/>
            </w:tcBorders>
            <w:hideMark/>
          </w:tcPr>
          <w:p w14:paraId="2A0B278E" w14:textId="77777777" w:rsidR="009D397E" w:rsidRPr="001B09FD" w:rsidRDefault="009D397E" w:rsidP="00D81E98">
            <w:pPr>
              <w:pStyle w:val="Tablehead"/>
              <w:spacing w:before="40" w:after="40"/>
              <w:rPr>
                <w:rtl/>
              </w:rPr>
            </w:pPr>
            <w:r w:rsidRPr="001B09FD">
              <w:rPr>
                <w:rtl/>
              </w:rPr>
              <w:t xml:space="preserve">الإقليم </w:t>
            </w:r>
            <w:r w:rsidRPr="001B09FD">
              <w:t>1</w:t>
            </w:r>
          </w:p>
        </w:tc>
        <w:tc>
          <w:tcPr>
            <w:tcW w:w="3209" w:type="dxa"/>
            <w:tcBorders>
              <w:top w:val="single" w:sz="4" w:space="0" w:color="auto"/>
              <w:left w:val="single" w:sz="4" w:space="0" w:color="auto"/>
              <w:bottom w:val="single" w:sz="4" w:space="0" w:color="auto"/>
              <w:right w:val="single" w:sz="4" w:space="0" w:color="auto"/>
            </w:tcBorders>
            <w:hideMark/>
          </w:tcPr>
          <w:p w14:paraId="08F93ABF" w14:textId="77777777" w:rsidR="009D397E" w:rsidRPr="001B09FD" w:rsidRDefault="009D397E" w:rsidP="00D81E98">
            <w:pPr>
              <w:pStyle w:val="Tablehead"/>
              <w:spacing w:before="40" w:after="40"/>
            </w:pPr>
            <w:r w:rsidRPr="001B09FD">
              <w:rPr>
                <w:rtl/>
              </w:rPr>
              <w:t xml:space="preserve">الإقليم </w:t>
            </w:r>
            <w:r w:rsidRPr="001B09FD">
              <w:t>2</w:t>
            </w:r>
          </w:p>
        </w:tc>
        <w:tc>
          <w:tcPr>
            <w:tcW w:w="3209" w:type="dxa"/>
            <w:tcBorders>
              <w:top w:val="single" w:sz="4" w:space="0" w:color="auto"/>
              <w:left w:val="single" w:sz="4" w:space="0" w:color="auto"/>
              <w:bottom w:val="single" w:sz="4" w:space="0" w:color="auto"/>
              <w:right w:val="single" w:sz="4" w:space="0" w:color="auto"/>
            </w:tcBorders>
            <w:hideMark/>
          </w:tcPr>
          <w:p w14:paraId="5C4F61CA" w14:textId="77777777" w:rsidR="009D397E" w:rsidRPr="001B09FD" w:rsidRDefault="009D397E" w:rsidP="00D81E98">
            <w:pPr>
              <w:pStyle w:val="Tablehead"/>
              <w:spacing w:before="40" w:after="40"/>
            </w:pPr>
            <w:r w:rsidRPr="001B09FD">
              <w:rPr>
                <w:rtl/>
              </w:rPr>
              <w:t xml:space="preserve">الإقليم </w:t>
            </w:r>
            <w:r w:rsidRPr="001B09FD">
              <w:t>3</w:t>
            </w:r>
          </w:p>
        </w:tc>
      </w:tr>
      <w:tr w:rsidR="009D397E" w:rsidRPr="001B09FD" w14:paraId="5770C6D8" w14:textId="77777777" w:rsidTr="009D397E">
        <w:trPr>
          <w:cantSplit/>
        </w:trPr>
        <w:tc>
          <w:tcPr>
            <w:tcW w:w="3211" w:type="dxa"/>
            <w:tcBorders>
              <w:top w:val="single" w:sz="4" w:space="0" w:color="auto"/>
              <w:left w:val="single" w:sz="4" w:space="0" w:color="auto"/>
              <w:bottom w:val="single" w:sz="4" w:space="0" w:color="auto"/>
              <w:right w:val="single" w:sz="4" w:space="0" w:color="auto"/>
            </w:tcBorders>
            <w:hideMark/>
          </w:tcPr>
          <w:p w14:paraId="563DF1E0" w14:textId="77777777" w:rsidR="009D397E" w:rsidRPr="001B09FD" w:rsidRDefault="009D397E" w:rsidP="00D81E98">
            <w:pPr>
              <w:pStyle w:val="TabletextS5"/>
              <w:spacing w:before="40" w:after="40" w:line="260" w:lineRule="exact"/>
              <w:rPr>
                <w:rStyle w:val="Tablefreq"/>
              </w:rPr>
            </w:pPr>
            <w:r w:rsidRPr="001B09FD">
              <w:rPr>
                <w:rStyle w:val="Tablefreq"/>
              </w:rPr>
              <w:t>22-21,4</w:t>
            </w:r>
          </w:p>
          <w:p w14:paraId="2175039B" w14:textId="77777777" w:rsidR="009D397E" w:rsidRPr="001B09FD" w:rsidRDefault="009D397E" w:rsidP="00D81E98">
            <w:pPr>
              <w:pStyle w:val="TabletextS5"/>
              <w:spacing w:before="40" w:after="40" w:line="260" w:lineRule="exact"/>
              <w:rPr>
                <w:b/>
                <w:bCs/>
              </w:rPr>
            </w:pPr>
            <w:r w:rsidRPr="001B09FD">
              <w:rPr>
                <w:b/>
                <w:bCs/>
                <w:rtl/>
              </w:rPr>
              <w:t>ثابتة</w:t>
            </w:r>
          </w:p>
          <w:p w14:paraId="211813FF" w14:textId="77777777" w:rsidR="009D397E" w:rsidRPr="001B09FD" w:rsidRDefault="009D397E" w:rsidP="00D81E98">
            <w:pPr>
              <w:pStyle w:val="TabletextS5"/>
              <w:spacing w:before="40" w:after="40" w:line="260" w:lineRule="exact"/>
              <w:rPr>
                <w:b/>
                <w:bCs/>
              </w:rPr>
            </w:pPr>
            <w:r w:rsidRPr="001B09FD">
              <w:rPr>
                <w:b/>
                <w:bCs/>
                <w:rtl/>
              </w:rPr>
              <w:t>متنقلة</w:t>
            </w:r>
          </w:p>
          <w:p w14:paraId="33C3EA70" w14:textId="77777777" w:rsidR="009D397E" w:rsidRPr="001B09FD" w:rsidRDefault="009D397E" w:rsidP="00D81E98">
            <w:pPr>
              <w:pStyle w:val="TabletextS5"/>
              <w:spacing w:before="40" w:after="40" w:line="260" w:lineRule="exact"/>
              <w:ind w:left="143" w:hanging="143"/>
              <w:rPr>
                <w:b/>
                <w:bCs/>
                <w:rtl/>
              </w:rPr>
            </w:pPr>
            <w:r w:rsidRPr="001B09FD">
              <w:rPr>
                <w:b/>
                <w:bCs/>
                <w:rtl/>
              </w:rPr>
              <w:t>إذاعية ساتلية</w:t>
            </w:r>
            <w:r w:rsidRPr="001B09FD">
              <w:rPr>
                <w:b/>
                <w:bCs/>
                <w:rtl/>
              </w:rPr>
              <w:br/>
            </w:r>
            <w:r w:rsidRPr="001B09FD">
              <w:rPr>
                <w:rStyle w:val="Artref"/>
              </w:rPr>
              <w:t>208B.5</w:t>
            </w:r>
          </w:p>
          <w:p w14:paraId="7E05AB7E" w14:textId="77777777" w:rsidR="009D397E" w:rsidRPr="001B09FD" w:rsidRDefault="009D397E" w:rsidP="00D81E98">
            <w:pPr>
              <w:pStyle w:val="TabletextS5"/>
              <w:spacing w:before="40" w:after="40" w:line="260" w:lineRule="exact"/>
              <w:rPr>
                <w:rStyle w:val="Artref"/>
                <w:b/>
                <w:bCs/>
                <w:rtl/>
              </w:rPr>
            </w:pPr>
            <w:r w:rsidRPr="001B09FD">
              <w:rPr>
                <w:rStyle w:val="Artref"/>
              </w:rPr>
              <w:t>530B.5  530A.5</w:t>
            </w:r>
            <w:r w:rsidRPr="001B09FD">
              <w:rPr>
                <w:rStyle w:val="Artref"/>
                <w:rtl/>
              </w:rPr>
              <w:t xml:space="preserve">  </w:t>
            </w:r>
            <w:r w:rsidRPr="001B09FD">
              <w:rPr>
                <w:rStyle w:val="Artref"/>
              </w:rPr>
              <w:t>530D.5</w:t>
            </w:r>
          </w:p>
        </w:tc>
        <w:tc>
          <w:tcPr>
            <w:tcW w:w="3209" w:type="dxa"/>
            <w:tcBorders>
              <w:top w:val="single" w:sz="4" w:space="0" w:color="auto"/>
              <w:left w:val="single" w:sz="4" w:space="0" w:color="auto"/>
              <w:bottom w:val="single" w:sz="4" w:space="0" w:color="auto"/>
              <w:right w:val="single" w:sz="4" w:space="0" w:color="auto"/>
            </w:tcBorders>
            <w:hideMark/>
          </w:tcPr>
          <w:p w14:paraId="3A90F4B0" w14:textId="77777777" w:rsidR="009D397E" w:rsidRPr="001B09FD" w:rsidRDefault="009D397E" w:rsidP="00D81E98">
            <w:pPr>
              <w:pStyle w:val="TabletextS5"/>
              <w:spacing w:before="40" w:after="40" w:line="260" w:lineRule="exact"/>
              <w:rPr>
                <w:rStyle w:val="Tablefreq"/>
                <w:rtl/>
              </w:rPr>
            </w:pPr>
            <w:r w:rsidRPr="001B09FD">
              <w:rPr>
                <w:rStyle w:val="Tablefreq"/>
              </w:rPr>
              <w:t>22-21,4</w:t>
            </w:r>
          </w:p>
          <w:p w14:paraId="6607DDC6" w14:textId="77777777" w:rsidR="009D397E" w:rsidRPr="001B09FD" w:rsidRDefault="009D397E" w:rsidP="00D81E98">
            <w:pPr>
              <w:pStyle w:val="TabletextS5"/>
              <w:spacing w:before="40" w:after="40" w:line="260" w:lineRule="exact"/>
              <w:rPr>
                <w:b/>
                <w:bCs/>
              </w:rPr>
            </w:pPr>
            <w:r w:rsidRPr="001B09FD">
              <w:rPr>
                <w:b/>
                <w:bCs/>
                <w:rtl/>
              </w:rPr>
              <w:t>ثابتة</w:t>
            </w:r>
            <w:ins w:id="1" w:author="Aly, Abdullah" w:date="2018-06-21T14:43:00Z">
              <w:r w:rsidRPr="001B09FD">
                <w:t xml:space="preserve">B114.5 ADD  </w:t>
              </w:r>
            </w:ins>
          </w:p>
          <w:p w14:paraId="56D3ECF7" w14:textId="77777777" w:rsidR="009D397E" w:rsidRPr="001B09FD" w:rsidRDefault="009D397E" w:rsidP="00D81E98">
            <w:pPr>
              <w:pStyle w:val="TabletextS5"/>
              <w:spacing w:before="40" w:after="40" w:line="260" w:lineRule="exact"/>
              <w:rPr>
                <w:b/>
                <w:bCs/>
              </w:rPr>
            </w:pPr>
            <w:r w:rsidRPr="001B09FD">
              <w:rPr>
                <w:b/>
                <w:bCs/>
                <w:rtl/>
              </w:rPr>
              <w:t>متنقلة</w:t>
            </w:r>
          </w:p>
          <w:p w14:paraId="1B36991F" w14:textId="77777777" w:rsidR="009D397E" w:rsidRPr="001B09FD" w:rsidRDefault="009D397E" w:rsidP="00D81E98">
            <w:pPr>
              <w:pStyle w:val="TabletextS5"/>
              <w:spacing w:before="40" w:after="40" w:line="260" w:lineRule="exact"/>
              <w:rPr>
                <w:b/>
                <w:bCs/>
                <w:rtl/>
              </w:rPr>
            </w:pPr>
            <w:r w:rsidRPr="001B09FD">
              <w:rPr>
                <w:b/>
                <w:bCs/>
                <w:rtl/>
              </w:rPr>
              <w:br/>
            </w:r>
          </w:p>
          <w:p w14:paraId="189D087D" w14:textId="77777777" w:rsidR="009D397E" w:rsidRPr="001B09FD" w:rsidRDefault="009D397E" w:rsidP="00D81E98">
            <w:pPr>
              <w:pStyle w:val="TabletextS5"/>
              <w:spacing w:before="40" w:after="40" w:line="260" w:lineRule="exact"/>
              <w:rPr>
                <w:rStyle w:val="Artref"/>
                <w:b/>
                <w:bCs/>
                <w:rtl/>
              </w:rPr>
            </w:pPr>
            <w:r w:rsidRPr="001B09FD">
              <w:rPr>
                <w:rStyle w:val="Artref"/>
              </w:rPr>
              <w:t>530A.5</w:t>
            </w:r>
          </w:p>
        </w:tc>
        <w:tc>
          <w:tcPr>
            <w:tcW w:w="3209" w:type="dxa"/>
            <w:tcBorders>
              <w:top w:val="single" w:sz="4" w:space="0" w:color="auto"/>
              <w:left w:val="single" w:sz="4" w:space="0" w:color="auto"/>
              <w:bottom w:val="single" w:sz="4" w:space="0" w:color="auto"/>
              <w:right w:val="single" w:sz="4" w:space="0" w:color="auto"/>
            </w:tcBorders>
            <w:hideMark/>
          </w:tcPr>
          <w:p w14:paraId="5B5B6F29" w14:textId="77777777" w:rsidR="009D397E" w:rsidRPr="001B09FD" w:rsidRDefault="009D397E" w:rsidP="00D81E98">
            <w:pPr>
              <w:pStyle w:val="TabletextS5"/>
              <w:spacing w:before="40" w:after="40" w:line="260" w:lineRule="exact"/>
              <w:rPr>
                <w:rStyle w:val="Tablefreq"/>
                <w:rtl/>
              </w:rPr>
            </w:pPr>
            <w:r w:rsidRPr="001B09FD">
              <w:rPr>
                <w:rStyle w:val="Tablefreq"/>
              </w:rPr>
              <w:t>22-21,4</w:t>
            </w:r>
          </w:p>
          <w:p w14:paraId="5DC46A3C" w14:textId="77777777" w:rsidR="009D397E" w:rsidRPr="001B09FD" w:rsidRDefault="009D397E" w:rsidP="00D81E98">
            <w:pPr>
              <w:pStyle w:val="TabletextS5"/>
              <w:spacing w:before="40" w:after="40" w:line="260" w:lineRule="exact"/>
              <w:rPr>
                <w:b/>
                <w:bCs/>
              </w:rPr>
            </w:pPr>
            <w:r w:rsidRPr="001B09FD">
              <w:rPr>
                <w:b/>
                <w:bCs/>
                <w:rtl/>
              </w:rPr>
              <w:t>ثابتة</w:t>
            </w:r>
          </w:p>
          <w:p w14:paraId="532C60AE" w14:textId="77777777" w:rsidR="009D397E" w:rsidRPr="001B09FD" w:rsidRDefault="009D397E" w:rsidP="00D81E98">
            <w:pPr>
              <w:pStyle w:val="TabletextS5"/>
              <w:spacing w:before="40" w:after="40" w:line="260" w:lineRule="exact"/>
              <w:rPr>
                <w:b/>
                <w:bCs/>
                <w:rtl/>
              </w:rPr>
            </w:pPr>
            <w:r w:rsidRPr="001B09FD">
              <w:rPr>
                <w:b/>
                <w:bCs/>
                <w:rtl/>
              </w:rPr>
              <w:t>متنقلة</w:t>
            </w:r>
          </w:p>
          <w:p w14:paraId="6885C7BA" w14:textId="77777777" w:rsidR="009D397E" w:rsidRPr="001B09FD" w:rsidRDefault="009D397E" w:rsidP="00D81E98">
            <w:pPr>
              <w:pStyle w:val="TabletextS5"/>
              <w:spacing w:before="40" w:after="40" w:line="260" w:lineRule="exact"/>
              <w:ind w:left="143" w:hanging="143"/>
              <w:rPr>
                <w:b/>
                <w:bCs/>
                <w:rtl/>
              </w:rPr>
            </w:pPr>
            <w:r w:rsidRPr="001B09FD">
              <w:rPr>
                <w:b/>
                <w:bCs/>
                <w:rtl/>
              </w:rPr>
              <w:t>إذاعية ساتلية</w:t>
            </w:r>
            <w:r w:rsidRPr="001B09FD">
              <w:rPr>
                <w:b/>
                <w:bCs/>
                <w:rtl/>
              </w:rPr>
              <w:br/>
            </w:r>
            <w:r w:rsidRPr="001B09FD">
              <w:rPr>
                <w:rStyle w:val="Artref"/>
              </w:rPr>
              <w:t>208B.5</w:t>
            </w:r>
          </w:p>
          <w:p w14:paraId="6F4C2693" w14:textId="77777777" w:rsidR="009D397E" w:rsidRPr="001B09FD" w:rsidRDefault="009D397E" w:rsidP="00D81E98">
            <w:pPr>
              <w:pStyle w:val="TabletextS5"/>
              <w:spacing w:before="40" w:after="40" w:line="260" w:lineRule="exact"/>
              <w:rPr>
                <w:rStyle w:val="Artref"/>
                <w:b/>
                <w:bCs/>
                <w:rtl/>
              </w:rPr>
            </w:pPr>
            <w:r w:rsidRPr="001B09FD">
              <w:rPr>
                <w:rStyle w:val="Artref"/>
              </w:rPr>
              <w:t>530B.5  530A.5</w:t>
            </w:r>
            <w:r w:rsidRPr="001B09FD">
              <w:rPr>
                <w:rStyle w:val="Artref"/>
                <w:rtl/>
              </w:rPr>
              <w:t xml:space="preserve">  </w:t>
            </w:r>
            <w:r w:rsidRPr="001B09FD">
              <w:rPr>
                <w:rStyle w:val="Artref"/>
              </w:rPr>
              <w:t>530D.5</w:t>
            </w:r>
            <w:r w:rsidRPr="001B09FD">
              <w:rPr>
                <w:rStyle w:val="Artref"/>
                <w:rtl/>
              </w:rPr>
              <w:t xml:space="preserve">  </w:t>
            </w:r>
            <w:r w:rsidRPr="001B09FD">
              <w:rPr>
                <w:rStyle w:val="Artref"/>
              </w:rPr>
              <w:t>531.5</w:t>
            </w:r>
          </w:p>
        </w:tc>
      </w:tr>
    </w:tbl>
    <w:p w14:paraId="549AF5DA" w14:textId="77777777" w:rsidR="00164DC1" w:rsidRPr="0097699B" w:rsidRDefault="00164DC1" w:rsidP="0097699B">
      <w:pPr>
        <w:pStyle w:val="Reasons"/>
        <w:spacing w:before="0"/>
        <w:rPr>
          <w:sz w:val="16"/>
          <w:szCs w:val="24"/>
          <w:lang w:bidi="ar-EG"/>
        </w:rPr>
      </w:pPr>
    </w:p>
    <w:p w14:paraId="57D69B76" w14:textId="77777777" w:rsidR="00164DC1" w:rsidRDefault="009D397E" w:rsidP="00FB1DB9">
      <w:pPr>
        <w:pStyle w:val="Proposal"/>
      </w:pPr>
      <w:r>
        <w:t>ADD</w:t>
      </w:r>
      <w:r>
        <w:tab/>
        <w:t>F/33A14/2</w:t>
      </w:r>
      <w:r>
        <w:rPr>
          <w:vanish/>
          <w:color w:val="7F7F7F" w:themeColor="text1" w:themeTint="80"/>
          <w:vertAlign w:val="superscript"/>
        </w:rPr>
        <w:t>#49746</w:t>
      </w:r>
    </w:p>
    <w:p w14:paraId="5F16F3F4" w14:textId="7E1A0C6A" w:rsidR="009D397E" w:rsidRPr="001B09FD" w:rsidRDefault="009D397E" w:rsidP="00D81E98">
      <w:pPr>
        <w:pStyle w:val="Note"/>
      </w:pPr>
      <w:r w:rsidRPr="001B09FD">
        <w:rPr>
          <w:rStyle w:val="Artdef"/>
        </w:rPr>
        <w:t>B114.5</w:t>
      </w:r>
      <w:r w:rsidRPr="001B09FD">
        <w:rPr>
          <w:rStyle w:val="Artdef"/>
          <w:sz w:val="20"/>
          <w:szCs w:val="20"/>
        </w:rPr>
        <w:tab/>
      </w:r>
      <w:r w:rsidRPr="001B09FD">
        <w:rPr>
          <w:rFonts w:hint="eastAsia"/>
          <w:rtl/>
        </w:rPr>
        <w:t>يحدد</w:t>
      </w:r>
      <w:r w:rsidRPr="001B09FD">
        <w:rPr>
          <w:rtl/>
        </w:rPr>
        <w:t xml:space="preserve"> </w:t>
      </w:r>
      <w:r w:rsidRPr="001B09FD">
        <w:rPr>
          <w:rFonts w:hint="eastAsia"/>
          <w:rtl/>
        </w:rPr>
        <w:t>توزيع</w:t>
      </w:r>
      <w:r w:rsidRPr="001B09FD">
        <w:rPr>
          <w:rtl/>
        </w:rPr>
        <w:t xml:space="preserve"> </w:t>
      </w:r>
      <w:r w:rsidRPr="001B09FD">
        <w:rPr>
          <w:rFonts w:hint="eastAsia"/>
          <w:rtl/>
        </w:rPr>
        <w:t>الخدمة</w:t>
      </w:r>
      <w:r w:rsidRPr="001B09FD">
        <w:rPr>
          <w:rtl/>
        </w:rPr>
        <w:t xml:space="preserve"> </w:t>
      </w:r>
      <w:r w:rsidRPr="001B09FD">
        <w:rPr>
          <w:rFonts w:hint="eastAsia"/>
          <w:rtl/>
        </w:rPr>
        <w:t>الثابتة</w:t>
      </w:r>
      <w:r w:rsidRPr="001B09FD">
        <w:rPr>
          <w:rtl/>
        </w:rPr>
        <w:t xml:space="preserve"> </w:t>
      </w:r>
      <w:r w:rsidRPr="001B09FD">
        <w:rPr>
          <w:rFonts w:hint="eastAsia"/>
          <w:rtl/>
        </w:rPr>
        <w:t>في</w:t>
      </w:r>
      <w:r w:rsidRPr="001B09FD">
        <w:rPr>
          <w:rtl/>
        </w:rPr>
        <w:t xml:space="preserve"> </w:t>
      </w:r>
      <w:r w:rsidRPr="001B09FD">
        <w:rPr>
          <w:rFonts w:hint="eastAsia"/>
          <w:rtl/>
        </w:rPr>
        <w:t>النطاق</w:t>
      </w:r>
      <w:r w:rsidRPr="001B09FD">
        <w:rPr>
          <w:rtl/>
        </w:rPr>
        <w:t xml:space="preserve"> </w:t>
      </w:r>
      <w:r w:rsidRPr="001B09FD">
        <w:t>GHz 22-21,4</w:t>
      </w:r>
      <w:r w:rsidRPr="001B09FD">
        <w:rPr>
          <w:rtl/>
        </w:rPr>
        <w:t xml:space="preserve"> لاستعم</w:t>
      </w:r>
      <w:r w:rsidRPr="001B09FD">
        <w:rPr>
          <w:rFonts w:hint="eastAsia"/>
          <w:rtl/>
        </w:rPr>
        <w:t>ال</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 </w:t>
      </w:r>
      <w:r w:rsidRPr="001B09FD">
        <w:t>(HAPS)</w:t>
      </w:r>
      <w:r w:rsidRPr="001B09FD">
        <w:rPr>
          <w:rtl/>
        </w:rPr>
        <w:t xml:space="preserve"> في</w:t>
      </w:r>
      <w:r w:rsidR="00D81E98">
        <w:rPr>
          <w:rFonts w:hint="cs"/>
          <w:rtl/>
        </w:rPr>
        <w:t> </w:t>
      </w:r>
      <w:r w:rsidRPr="001B09FD">
        <w:rPr>
          <w:rtl/>
        </w:rPr>
        <w:t>الإقليم</w:t>
      </w:r>
      <w:r w:rsidR="00D81E98">
        <w:rPr>
          <w:rFonts w:hint="cs"/>
          <w:rtl/>
        </w:rPr>
        <w:t> </w:t>
      </w:r>
      <w:r w:rsidRPr="001B09FD">
        <w:t>2</w:t>
      </w:r>
      <w:r w:rsidRPr="001B09FD">
        <w:rPr>
          <w:rtl/>
        </w:rPr>
        <w:t xml:space="preserve">. </w:t>
      </w:r>
      <w:r w:rsidRPr="001B09FD">
        <w:rPr>
          <w:rFonts w:hint="eastAsia"/>
          <w:rtl/>
        </w:rPr>
        <w:t>ويقتصر</w:t>
      </w:r>
      <w:r w:rsidRPr="001B09FD">
        <w:rPr>
          <w:rtl/>
        </w:rPr>
        <w:t xml:space="preserve"> </w:t>
      </w:r>
      <w:r w:rsidRPr="001B09FD">
        <w:rPr>
          <w:rFonts w:hint="eastAsia"/>
          <w:rtl/>
        </w:rPr>
        <w:t>استعمال</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 xml:space="preserve"> </w:t>
      </w:r>
      <w:r w:rsidRPr="001B09FD">
        <w:rPr>
          <w:rFonts w:hint="eastAsia"/>
          <w:rtl/>
        </w:rPr>
        <w:t>لتوزيع</w:t>
      </w:r>
      <w:r w:rsidRPr="001B09FD">
        <w:rPr>
          <w:rtl/>
        </w:rPr>
        <w:t xml:space="preserve"> </w:t>
      </w:r>
      <w:r w:rsidRPr="001B09FD">
        <w:rPr>
          <w:rFonts w:hint="eastAsia"/>
          <w:rtl/>
        </w:rPr>
        <w:t>الخدمة</w:t>
      </w:r>
      <w:r w:rsidRPr="001B09FD">
        <w:rPr>
          <w:rtl/>
        </w:rPr>
        <w:t xml:space="preserve"> </w:t>
      </w:r>
      <w:r w:rsidRPr="001B09FD">
        <w:rPr>
          <w:rFonts w:hint="eastAsia"/>
          <w:rtl/>
        </w:rPr>
        <w:t>الثابتة</w:t>
      </w:r>
      <w:r w:rsidRPr="001B09FD">
        <w:rPr>
          <w:rtl/>
        </w:rPr>
        <w:t xml:space="preserve"> </w:t>
      </w:r>
      <w:r w:rsidRPr="001B09FD">
        <w:rPr>
          <w:rFonts w:hint="eastAsia"/>
          <w:rtl/>
        </w:rPr>
        <w:t>هذا</w:t>
      </w:r>
      <w:r w:rsidRPr="001B09FD">
        <w:rPr>
          <w:rtl/>
        </w:rPr>
        <w:t xml:space="preserve"> </w:t>
      </w:r>
      <w:r w:rsidRPr="001B09FD">
        <w:rPr>
          <w:rFonts w:hint="eastAsia"/>
          <w:rtl/>
        </w:rPr>
        <w:t>على</w:t>
      </w:r>
      <w:r w:rsidRPr="001B09FD">
        <w:rPr>
          <w:rtl/>
        </w:rPr>
        <w:t xml:space="preserve"> </w:t>
      </w:r>
      <w:r w:rsidRPr="001B09FD">
        <w:rPr>
          <w:rFonts w:hint="eastAsia"/>
          <w:rtl/>
        </w:rPr>
        <w:t>الاتجاه</w:t>
      </w:r>
      <w:r w:rsidRPr="001B09FD">
        <w:rPr>
          <w:rtl/>
        </w:rPr>
        <w:t xml:space="preserve"> </w:t>
      </w:r>
      <w:r w:rsidRPr="001B09FD">
        <w:rPr>
          <w:rFonts w:hint="eastAsia"/>
          <w:rtl/>
        </w:rPr>
        <w:t>من</w:t>
      </w:r>
      <w:r w:rsidRPr="001B09FD">
        <w:rPr>
          <w:rtl/>
        </w:rPr>
        <w:t xml:space="preserve"> </w:t>
      </w:r>
      <w:r w:rsidRPr="001B09FD">
        <w:rPr>
          <w:rFonts w:hint="eastAsia"/>
          <w:rtl/>
        </w:rPr>
        <w:t>المحطات</w:t>
      </w:r>
      <w:r w:rsidRPr="001B09FD">
        <w:rPr>
          <w:rtl/>
        </w:rPr>
        <w:t xml:space="preserve"> </w:t>
      </w:r>
      <w:r w:rsidRPr="001B09FD">
        <w:t>HAPS</w:t>
      </w:r>
      <w:r w:rsidRPr="001B09FD">
        <w:rPr>
          <w:rtl/>
        </w:rPr>
        <w:t xml:space="preserve"> إلى الأرض </w:t>
      </w:r>
      <w:r w:rsidRPr="001B09FD">
        <w:rPr>
          <w:rFonts w:hint="eastAsia"/>
          <w:rtl/>
        </w:rPr>
        <w:t>طبقاً</w:t>
      </w:r>
      <w:r w:rsidRPr="001B09FD">
        <w:rPr>
          <w:rtl/>
        </w:rPr>
        <w:t xml:space="preserve"> لأحكام القرار </w:t>
      </w:r>
      <w:r w:rsidRPr="00527678">
        <w:rPr>
          <w:b/>
          <w:bCs/>
        </w:rPr>
        <w:t>[</w:t>
      </w:r>
      <w:r w:rsidR="00C01E51">
        <w:rPr>
          <w:b/>
          <w:bCs/>
        </w:rPr>
        <w:t>F</w:t>
      </w:r>
      <w:r w:rsidR="00C01E51" w:rsidRPr="00533042">
        <w:rPr>
          <w:b/>
          <w:bCs/>
        </w:rPr>
        <w:t>/</w:t>
      </w:r>
      <w:r w:rsidR="00C01E51">
        <w:rPr>
          <w:b/>
          <w:bCs/>
        </w:rPr>
        <w:t>A</w:t>
      </w:r>
      <w:r w:rsidR="00C01E51" w:rsidRPr="0042498F">
        <w:rPr>
          <w:b/>
          <w:bCs/>
        </w:rPr>
        <w:t>114</w:t>
      </w:r>
      <w:r w:rsidRPr="00527678">
        <w:rPr>
          <w:b/>
          <w:bCs/>
        </w:rPr>
        <w:t>] (WRC-19)</w:t>
      </w:r>
      <w:r w:rsidRPr="001B09FD">
        <w:rPr>
          <w:rtl/>
        </w:rPr>
        <w:t>.</w:t>
      </w:r>
      <w:r w:rsidRPr="001B09FD">
        <w:rPr>
          <w:sz w:val="16"/>
          <w:szCs w:val="16"/>
        </w:rPr>
        <w:t xml:space="preserve"> (WRC-19)</w:t>
      </w:r>
      <w:r w:rsidRPr="001B09FD">
        <w:rPr>
          <w:sz w:val="16"/>
        </w:rPr>
        <w:t>    </w:t>
      </w:r>
    </w:p>
    <w:p w14:paraId="0E99BBAC" w14:textId="77777777" w:rsidR="00164DC1" w:rsidRPr="0097699B" w:rsidRDefault="00164DC1" w:rsidP="0097699B">
      <w:pPr>
        <w:pStyle w:val="Reasons"/>
        <w:spacing w:before="0"/>
        <w:rPr>
          <w:sz w:val="16"/>
          <w:szCs w:val="24"/>
        </w:rPr>
      </w:pPr>
    </w:p>
    <w:p w14:paraId="3AC17BC5" w14:textId="77777777" w:rsidR="00164DC1" w:rsidRDefault="009D397E" w:rsidP="00FB1DB9">
      <w:pPr>
        <w:pStyle w:val="Proposal"/>
      </w:pPr>
      <w:r>
        <w:t>ADD</w:t>
      </w:r>
      <w:r>
        <w:tab/>
        <w:t>F/33A14/3</w:t>
      </w:r>
      <w:r>
        <w:rPr>
          <w:vanish/>
          <w:color w:val="7F7F7F" w:themeColor="text1" w:themeTint="80"/>
          <w:vertAlign w:val="superscript"/>
        </w:rPr>
        <w:t>#49749</w:t>
      </w:r>
    </w:p>
    <w:p w14:paraId="2BB5F694" w14:textId="34463447" w:rsidR="009D397E" w:rsidRPr="001B09FD" w:rsidRDefault="009D397E" w:rsidP="0097699B">
      <w:pPr>
        <w:pStyle w:val="ResNo"/>
        <w:spacing w:before="240"/>
        <w:rPr>
          <w:rtl/>
          <w:lang w:eastAsia="ko-KR"/>
        </w:rPr>
      </w:pPr>
      <w:r w:rsidRPr="001B09FD">
        <w:rPr>
          <w:rFonts w:hint="eastAsia"/>
          <w:rtl/>
        </w:rPr>
        <w:t>مشروع</w:t>
      </w:r>
      <w:r w:rsidRPr="001B09FD">
        <w:rPr>
          <w:rtl/>
        </w:rPr>
        <w:t xml:space="preserve"> القرار الجديد </w:t>
      </w:r>
      <w:r w:rsidRPr="001B09FD">
        <w:t>[</w:t>
      </w:r>
      <w:r w:rsidR="00C01E51" w:rsidRPr="00533042">
        <w:t>F/</w:t>
      </w:r>
      <w:r w:rsidR="00C01E51" w:rsidRPr="0062437B">
        <w:t>A114</w:t>
      </w:r>
      <w:r w:rsidRPr="001B09FD">
        <w:t>] (WRC</w:t>
      </w:r>
      <w:r w:rsidRPr="001B09FD">
        <w:noBreakHyphen/>
        <w:t>19)</w:t>
      </w:r>
    </w:p>
    <w:p w14:paraId="7EC16693" w14:textId="48F78EA4" w:rsidR="009D397E" w:rsidRPr="001B09FD" w:rsidRDefault="009D397E" w:rsidP="00FB1DB9">
      <w:pPr>
        <w:pStyle w:val="Restitle"/>
        <w:rPr>
          <w:lang w:eastAsia="ko-KR"/>
        </w:rPr>
      </w:pPr>
      <w:r w:rsidRPr="001B09FD">
        <w:rPr>
          <w:rFonts w:hint="eastAsia"/>
          <w:rtl/>
        </w:rPr>
        <w:t>استعمال</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00D81E98">
        <w:rPr>
          <w:rFonts w:hint="cs"/>
          <w:rtl/>
        </w:rPr>
        <w:t xml:space="preserve"> </w:t>
      </w:r>
      <w:r w:rsidRPr="001B09FD">
        <w:rPr>
          <w:rFonts w:hint="eastAsia"/>
          <w:rtl/>
        </w:rPr>
        <w:t>للنطاق</w:t>
      </w:r>
      <w:r w:rsidRPr="001B09FD">
        <w:rPr>
          <w:rFonts w:hint="cs"/>
          <w:rtl/>
        </w:rPr>
        <w:t> </w:t>
      </w:r>
      <w:r w:rsidRPr="001B09FD">
        <w:rPr>
          <w:lang w:eastAsia="ko-KR"/>
        </w:rPr>
        <w:t>GHz 22</w:t>
      </w:r>
      <w:r w:rsidRPr="001B09FD">
        <w:rPr>
          <w:lang w:eastAsia="ko-KR"/>
        </w:rPr>
        <w:noBreakHyphen/>
        <w:t>21,4</w:t>
      </w:r>
      <w:r w:rsidRPr="001B09FD">
        <w:rPr>
          <w:rtl/>
          <w:lang w:eastAsia="ko-KR"/>
        </w:rPr>
        <w:t xml:space="preserve"> </w:t>
      </w:r>
      <w:r w:rsidR="00D81E98">
        <w:rPr>
          <w:rtl/>
          <w:lang w:eastAsia="ko-KR"/>
        </w:rPr>
        <w:br/>
      </w:r>
      <w:r w:rsidRPr="001B09FD">
        <w:rPr>
          <w:rtl/>
          <w:lang w:eastAsia="ko-KR"/>
        </w:rPr>
        <w:t xml:space="preserve">في الخدمة الثابتة في الإقليم </w:t>
      </w:r>
      <w:r w:rsidRPr="001B09FD">
        <w:rPr>
          <w:lang w:eastAsia="ko-KR"/>
        </w:rPr>
        <w:t>2</w:t>
      </w:r>
    </w:p>
    <w:p w14:paraId="5C891B4C" w14:textId="77777777" w:rsidR="009D397E" w:rsidRPr="001B09FD" w:rsidRDefault="009D397E" w:rsidP="00FB1DB9">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12E9233B" w14:textId="77777777" w:rsidR="009D397E" w:rsidRPr="001B09FD" w:rsidRDefault="009D397E" w:rsidP="00FB1DB9">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14F94223" w14:textId="77777777" w:rsidR="009D397E" w:rsidRPr="001B09FD" w:rsidRDefault="009D397E" w:rsidP="00FB1DB9">
      <w:pPr>
        <w:rPr>
          <w:rtl/>
          <w:lang w:val="en-CA" w:bidi="ar-EG"/>
        </w:rPr>
      </w:pPr>
      <w:r w:rsidRPr="001B09FD">
        <w:rPr>
          <w:rFonts w:hint="eastAsia"/>
          <w:i/>
          <w:iCs/>
          <w:rtl/>
          <w:lang w:bidi="ar-EG"/>
        </w:rPr>
        <w:t> </w:t>
      </w:r>
      <w:proofErr w:type="gramStart"/>
      <w:r w:rsidRPr="001B09FD">
        <w:rPr>
          <w:rFonts w:hint="eastAsia"/>
          <w:i/>
          <w:iCs/>
          <w:rtl/>
          <w:lang w:bidi="ar-EG"/>
        </w:rPr>
        <w:t>أ </w:t>
      </w:r>
      <w:r w:rsidRPr="001B09FD">
        <w:rPr>
          <w:i/>
          <w:iCs/>
          <w:rtl/>
          <w:lang w:bidi="ar-EG"/>
        </w:rPr>
        <w:t>)</w:t>
      </w:r>
      <w:proofErr w:type="gramEnd"/>
      <w:r w:rsidRPr="001B09FD">
        <w:rPr>
          <w:rtl/>
          <w:lang w:bidi="ar-EG"/>
        </w:rPr>
        <w:tab/>
      </w:r>
      <w:r w:rsidRPr="001B09FD">
        <w:rPr>
          <w:rFonts w:hint="eastAsia"/>
          <w:rtl/>
          <w:lang w:bidi="ar-EG"/>
        </w:rPr>
        <w:t>أن</w:t>
      </w:r>
      <w:r w:rsidRPr="001B09FD">
        <w:rPr>
          <w:rtl/>
          <w:lang w:bidi="ar-EG"/>
        </w:rPr>
        <w:t xml:space="preserve"> المؤتمر </w:t>
      </w:r>
      <w:r w:rsidRPr="001B09FD">
        <w:rPr>
          <w:lang w:bidi="ar-EG"/>
        </w:rPr>
        <w:t>WRC</w:t>
      </w:r>
      <w:r w:rsidRPr="001B09FD">
        <w:rPr>
          <w:lang w:bidi="ar-EG"/>
        </w:rPr>
        <w:noBreakHyphen/>
        <w:t>15</w:t>
      </w:r>
      <w:r w:rsidRPr="001B09FD">
        <w:rPr>
          <w:rtl/>
          <w:lang w:bidi="ar-EG"/>
        </w:rPr>
        <w:t xml:space="preserve"> رأى أن هناك حاجة إلى مزيد من </w:t>
      </w:r>
      <w:r w:rsidRPr="001B09FD">
        <w:rPr>
          <w:rFonts w:hint="eastAsia"/>
          <w:rtl/>
          <w:lang w:bidi="ar-EG"/>
        </w:rPr>
        <w:t>ال</w:t>
      </w:r>
      <w:r w:rsidRPr="001B09FD">
        <w:rPr>
          <w:rtl/>
        </w:rPr>
        <w:t xml:space="preserve">توصيلية عريضة النطاق </w:t>
      </w:r>
      <w:r w:rsidRPr="001B09FD">
        <w:rPr>
          <w:rFonts w:hint="eastAsia"/>
          <w:rtl/>
          <w:lang w:bidi="ar-EG"/>
        </w:rPr>
        <w:t>في</w:t>
      </w:r>
      <w:r w:rsidRPr="001B09FD">
        <w:rPr>
          <w:rtl/>
          <w:lang w:bidi="ar-EG"/>
        </w:rPr>
        <w:t xml:space="preserve"> المجتمعات المحلية</w:t>
      </w:r>
      <w:r w:rsidRPr="001B09FD">
        <w:rPr>
          <w:rtl/>
        </w:rPr>
        <w:t xml:space="preserve"> </w:t>
      </w:r>
      <w:r w:rsidRPr="001B09FD">
        <w:rPr>
          <w:rtl/>
          <w:lang w:bidi="ar-EG"/>
        </w:rPr>
        <w:t xml:space="preserve">التي تعاني من نقص في الخدمات وفي المناطق الريفية والبعيدة، وأنه يمكن استعمال التكنولوجيات الحالية لتقديم تطبيقات النطاق العريض عن طريق محطات المنصات عالية الارتفاع </w:t>
      </w:r>
      <w:r w:rsidRPr="001B09FD">
        <w:rPr>
          <w:lang w:val="en-CA" w:bidi="ar-EG"/>
        </w:rPr>
        <w:t>(HAPS)</w:t>
      </w:r>
      <w:r w:rsidRPr="001B09FD">
        <w:rPr>
          <w:rFonts w:hint="eastAsia"/>
          <w:rtl/>
          <w:lang w:val="en-CA" w:bidi="ar-EG"/>
        </w:rPr>
        <w:t>،</w:t>
      </w:r>
      <w:r w:rsidRPr="001B09FD">
        <w:rPr>
          <w:rtl/>
          <w:lang w:val="en-CA" w:bidi="ar-EG"/>
        </w:rPr>
        <w:t xml:space="preserve"> التي يمكن أن توفر </w:t>
      </w:r>
      <w:r w:rsidRPr="001B09FD">
        <w:rPr>
          <w:rtl/>
        </w:rPr>
        <w:t xml:space="preserve">توصيلية عريضة النطاق </w:t>
      </w:r>
      <w:r w:rsidRPr="001B09FD">
        <w:rPr>
          <w:rFonts w:hint="eastAsia"/>
          <w:rtl/>
          <w:lang w:val="en-CA" w:bidi="ar-EG"/>
        </w:rPr>
        <w:t>و</w:t>
      </w:r>
      <w:r w:rsidRPr="001B09FD">
        <w:rPr>
          <w:rtl/>
          <w:lang w:val="en-CA" w:bidi="ar-EG"/>
        </w:rPr>
        <w:t xml:space="preserve">الاتصالات من أجل التعافي بعد وقوع الكوارث </w:t>
      </w:r>
      <w:r w:rsidRPr="001B09FD">
        <w:rPr>
          <w:rFonts w:hint="eastAsia"/>
          <w:rtl/>
          <w:lang w:val="en-CA" w:bidi="ar-EG"/>
        </w:rPr>
        <w:t>بحد</w:t>
      </w:r>
      <w:r w:rsidRPr="001B09FD">
        <w:rPr>
          <w:rtl/>
          <w:lang w:val="en-CA" w:bidi="ar-EG"/>
        </w:rPr>
        <w:t xml:space="preserve"> </w:t>
      </w:r>
      <w:r w:rsidRPr="001B09FD">
        <w:rPr>
          <w:rFonts w:hint="eastAsia"/>
          <w:rtl/>
          <w:lang w:val="en-CA" w:bidi="ar-EG"/>
        </w:rPr>
        <w:t>أدنى</w:t>
      </w:r>
      <w:r w:rsidRPr="001B09FD">
        <w:rPr>
          <w:rtl/>
          <w:lang w:val="en-CA" w:bidi="ar-EG"/>
        </w:rPr>
        <w:t xml:space="preserve"> </w:t>
      </w:r>
      <w:r w:rsidRPr="001B09FD">
        <w:rPr>
          <w:rFonts w:hint="eastAsia"/>
          <w:rtl/>
          <w:lang w:val="en-CA" w:bidi="ar-EG"/>
        </w:rPr>
        <w:t>من</w:t>
      </w:r>
      <w:r w:rsidRPr="001B09FD">
        <w:rPr>
          <w:rtl/>
          <w:lang w:val="en-CA" w:bidi="ar-EG"/>
        </w:rPr>
        <w:t xml:space="preserve"> البنية التحتية للشبكات الأرضية؛</w:t>
      </w:r>
    </w:p>
    <w:p w14:paraId="396AF8EE" w14:textId="3CFD2CBA" w:rsidR="009D397E" w:rsidRPr="001B09FD" w:rsidRDefault="009D397E" w:rsidP="00FB1DB9">
      <w:pPr>
        <w:rPr>
          <w:rtl/>
          <w:lang w:bidi="ar-EG"/>
        </w:rPr>
      </w:pPr>
      <w:r w:rsidRPr="001B09FD">
        <w:rPr>
          <w:rFonts w:hint="cs"/>
          <w:i/>
          <w:iCs/>
          <w:rtl/>
          <w:lang w:bidi="ar-EG"/>
        </w:rPr>
        <w:lastRenderedPageBreak/>
        <w:t>ب)</w:t>
      </w:r>
      <w:r w:rsidRPr="001B09FD">
        <w:rPr>
          <w:rtl/>
          <w:lang w:bidi="ar-EG"/>
        </w:rPr>
        <w:tab/>
      </w:r>
      <w:r w:rsidRPr="001B09FD">
        <w:rPr>
          <w:rFonts w:hint="cs"/>
          <w:rtl/>
          <w:lang w:bidi="ar-EG"/>
        </w:rPr>
        <w:t xml:space="preserve">أن المؤتمر </w:t>
      </w:r>
      <w:r w:rsidRPr="001B09FD">
        <w:rPr>
          <w:lang w:bidi="ar-EG"/>
        </w:rPr>
        <w:t>WRC</w:t>
      </w:r>
      <w:r w:rsidRPr="001B09FD">
        <w:rPr>
          <w:lang w:bidi="ar-EG"/>
        </w:rPr>
        <w:noBreakHyphen/>
        <w:t>15</w:t>
      </w:r>
      <w:r w:rsidRPr="001B09FD">
        <w:rPr>
          <w:rtl/>
          <w:lang w:bidi="ar-EG"/>
        </w:rPr>
        <w:t xml:space="preserve"> </w:t>
      </w:r>
      <w:r w:rsidRPr="001B09FD">
        <w:rPr>
          <w:rFonts w:hint="eastAsia"/>
          <w:rtl/>
          <w:lang w:bidi="ar-EG"/>
        </w:rPr>
        <w:t>قرر</w:t>
      </w:r>
      <w:r w:rsidRPr="001B09FD">
        <w:rPr>
          <w:rtl/>
          <w:lang w:bidi="ar-EG"/>
        </w:rPr>
        <w:t xml:space="preserve"> </w:t>
      </w:r>
      <w:r w:rsidRPr="001B09FD">
        <w:rPr>
          <w:rFonts w:hint="eastAsia"/>
          <w:rtl/>
          <w:lang w:bidi="ar-EG"/>
        </w:rPr>
        <w:t>دراسة</w:t>
      </w:r>
      <w:r w:rsidRPr="001B09FD">
        <w:rPr>
          <w:rtl/>
          <w:lang w:bidi="ar-EG"/>
        </w:rPr>
        <w:t xml:space="preserve"> </w:t>
      </w:r>
      <w:r w:rsidRPr="001B09FD">
        <w:rPr>
          <w:rFonts w:hint="eastAsia"/>
          <w:rtl/>
          <w:lang w:bidi="ar-EG"/>
        </w:rPr>
        <w:t>الاحتياجات</w:t>
      </w:r>
      <w:r w:rsidRPr="001B09FD">
        <w:rPr>
          <w:rtl/>
          <w:lang w:bidi="ar-EG"/>
        </w:rPr>
        <w:t xml:space="preserve"> </w:t>
      </w:r>
      <w:r w:rsidRPr="001B09FD">
        <w:rPr>
          <w:rFonts w:hint="eastAsia"/>
          <w:rtl/>
          <w:lang w:bidi="ar-EG"/>
        </w:rPr>
        <w:t>الإضافية</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الطيف</w:t>
      </w:r>
      <w:r w:rsidRPr="001B09FD">
        <w:rPr>
          <w:rtl/>
          <w:lang w:bidi="ar-EG"/>
        </w:rPr>
        <w:t xml:space="preserve"> </w:t>
      </w:r>
      <w:r w:rsidRPr="001B09FD">
        <w:rPr>
          <w:rFonts w:hint="eastAsia"/>
          <w:rtl/>
          <w:lang w:bidi="ar-EG"/>
        </w:rPr>
        <w:t>لوصلات</w:t>
      </w:r>
      <w:r w:rsidRPr="001B09FD">
        <w:rPr>
          <w:rtl/>
        </w:rPr>
        <w:t xml:space="preserve"> محطات المنصات عالية الارتفاع</w:t>
      </w:r>
      <w:r>
        <w:rPr>
          <w:rFonts w:hint="cs"/>
          <w:rtl/>
        </w:rPr>
        <w:t> </w:t>
      </w:r>
      <w:r w:rsidRPr="001B09FD">
        <w:t>(HAPS)</w:t>
      </w:r>
      <w:r w:rsidRPr="001B09FD">
        <w:rPr>
          <w:rtl/>
        </w:rPr>
        <w:t xml:space="preserve"> </w:t>
      </w:r>
      <w:r w:rsidRPr="001B09FD">
        <w:rPr>
          <w:rFonts w:hint="eastAsia"/>
          <w:rtl/>
        </w:rPr>
        <w:t>الثابتة</w:t>
      </w:r>
      <w:r w:rsidRPr="001B09FD">
        <w:rPr>
          <w:rtl/>
        </w:rPr>
        <w:t xml:space="preserve"> لتوفير توصيلية عريضة النطاق</w:t>
      </w:r>
      <w:r w:rsidRPr="001B09FD">
        <w:rPr>
          <w:rFonts w:hint="eastAsia"/>
          <w:rtl/>
          <w:lang w:val="en-CA" w:bidi="ar-EG"/>
        </w:rPr>
        <w:t>،</w:t>
      </w:r>
      <w:r w:rsidRPr="001B09FD">
        <w:rPr>
          <w:rtl/>
          <w:lang w:val="en-CA" w:bidi="ar-EG"/>
        </w:rPr>
        <w:t xml:space="preserve"> بما في ذلك في النطاق </w:t>
      </w:r>
      <w:r w:rsidRPr="001B09FD">
        <w:rPr>
          <w:lang w:val="en-CA" w:bidi="ar-EG"/>
        </w:rPr>
        <w:t>GHz 22</w:t>
      </w:r>
      <w:r w:rsidRPr="001B09FD">
        <w:rPr>
          <w:lang w:val="en-CA" w:bidi="ar-EG"/>
        </w:rPr>
        <w:noBreakHyphen/>
        <w:t>21,4</w:t>
      </w:r>
      <w:r w:rsidR="002814E4">
        <w:rPr>
          <w:rFonts w:hint="cs"/>
          <w:rtl/>
          <w:lang w:val="en-CA" w:bidi="ar-EG"/>
        </w:rPr>
        <w:t xml:space="preserve"> في الإقليم </w:t>
      </w:r>
      <w:r w:rsidR="002814E4">
        <w:rPr>
          <w:lang w:bidi="ar-EG"/>
        </w:rPr>
        <w:t>2</w:t>
      </w:r>
      <w:r w:rsidRPr="001B09FD">
        <w:rPr>
          <w:rFonts w:hint="eastAsia"/>
          <w:rtl/>
          <w:lang w:val="en-CA" w:bidi="ar-EG"/>
        </w:rPr>
        <w:t>،</w:t>
      </w:r>
      <w:r w:rsidRPr="001B09FD">
        <w:rPr>
          <w:rtl/>
          <w:lang w:val="en-CA" w:bidi="ar-EG"/>
        </w:rPr>
        <w:t xml:space="preserve"> </w:t>
      </w:r>
      <w:r w:rsidRPr="001B09FD">
        <w:rPr>
          <w:rFonts w:hint="cs"/>
          <w:rtl/>
          <w:lang w:val="en-CA" w:bidi="ar-EG"/>
        </w:rPr>
        <w:t>م</w:t>
      </w:r>
      <w:r w:rsidRPr="001B09FD">
        <w:rPr>
          <w:rtl/>
          <w:lang w:val="en-CA" w:bidi="ar-EG"/>
        </w:rPr>
        <w:t xml:space="preserve">دركاً أن تحديدات </w:t>
      </w:r>
      <w:r w:rsidRPr="001B09FD">
        <w:rPr>
          <w:rFonts w:hint="eastAsia"/>
          <w:rtl/>
          <w:lang w:val="en-CA" w:bidi="ar-EG"/>
        </w:rPr>
        <w:t>محطات</w:t>
      </w:r>
      <w:r>
        <w:rPr>
          <w:rFonts w:hint="cs"/>
          <w:rtl/>
          <w:lang w:val="en-CA" w:bidi="ar-EG"/>
        </w:rPr>
        <w:t> </w:t>
      </w:r>
      <w:r w:rsidRPr="001B09FD">
        <w:rPr>
          <w:lang w:val="en-CA" w:bidi="ar-EG"/>
        </w:rPr>
        <w:t>HAPS</w:t>
      </w:r>
      <w:r w:rsidRPr="001B09FD">
        <w:rPr>
          <w:rtl/>
          <w:lang w:val="en-CA" w:bidi="ar-EG"/>
        </w:rPr>
        <w:t xml:space="preserve"> الحالية </w:t>
      </w:r>
      <w:r w:rsidRPr="001B09FD">
        <w:rPr>
          <w:rtl/>
        </w:rPr>
        <w:t xml:space="preserve">وُضعت دون </w:t>
      </w:r>
      <w:r w:rsidRPr="001B09FD">
        <w:rPr>
          <w:rFonts w:hint="eastAsia"/>
          <w:rtl/>
        </w:rPr>
        <w:t>مراعاة</w:t>
      </w:r>
      <w:r w:rsidRPr="001B09FD">
        <w:rPr>
          <w:rtl/>
        </w:rPr>
        <w:t xml:space="preserve"> قدرات النطاق العريض</w:t>
      </w:r>
      <w:r w:rsidRPr="001B09FD">
        <w:rPr>
          <w:rFonts w:hint="eastAsia"/>
          <w:rtl/>
        </w:rPr>
        <w:t> </w:t>
      </w:r>
      <w:r w:rsidRPr="001B09FD">
        <w:rPr>
          <w:rtl/>
        </w:rPr>
        <w:t>اليوم؛</w:t>
      </w:r>
    </w:p>
    <w:p w14:paraId="57DC8F7C" w14:textId="77777777" w:rsidR="009D397E" w:rsidRPr="001B09FD" w:rsidRDefault="009D397E" w:rsidP="00FB1DB9">
      <w:pPr>
        <w:rPr>
          <w:rtl/>
        </w:rPr>
      </w:pPr>
      <w:r w:rsidRPr="001B09FD">
        <w:rPr>
          <w:rFonts w:hint="eastAsia"/>
          <w:i/>
          <w:iCs/>
          <w:rtl/>
          <w:lang w:bidi="ar-EG"/>
        </w:rPr>
        <w:t>ج</w:t>
      </w:r>
      <w:r w:rsidRPr="001B09FD">
        <w:rPr>
          <w:i/>
          <w:iCs/>
          <w:rtl/>
          <w:lang w:bidi="ar-EG"/>
        </w:rPr>
        <w:t>)</w:t>
      </w:r>
      <w:r w:rsidRPr="001B09FD">
        <w:rPr>
          <w:rtl/>
          <w:lang w:bidi="ar-EG"/>
        </w:rPr>
        <w:tab/>
      </w:r>
      <w:r w:rsidRPr="001B09FD">
        <w:rPr>
          <w:rtl/>
        </w:rPr>
        <w:t xml:space="preserve">أن محطات المنصات عالية الارتفاع </w:t>
      </w:r>
      <w:r w:rsidRPr="001B09FD">
        <w:t>(HAPS)</w:t>
      </w:r>
      <w:r w:rsidRPr="001B09FD">
        <w:rPr>
          <w:rtl/>
        </w:rPr>
        <w:t xml:space="preserve"> يمكن أن توفر توصيلية عريضة النطاق بحد</w:t>
      </w:r>
      <w:r w:rsidRPr="001B09FD">
        <w:rPr>
          <w:rFonts w:hint="eastAsia"/>
          <w:rtl/>
        </w:rPr>
        <w:t>ّ</w:t>
      </w:r>
      <w:r w:rsidRPr="001B09FD">
        <w:rPr>
          <w:rtl/>
        </w:rPr>
        <w:t xml:space="preserve"> أدنى من البنية التحتية للشبك</w:t>
      </w:r>
      <w:r w:rsidRPr="001B09FD">
        <w:rPr>
          <w:rFonts w:hint="eastAsia"/>
          <w:rtl/>
        </w:rPr>
        <w:t>ات</w:t>
      </w:r>
      <w:r w:rsidRPr="001B09FD">
        <w:rPr>
          <w:rtl/>
        </w:rPr>
        <w:t xml:space="preserve"> الأرضية</w:t>
      </w:r>
      <w:r w:rsidRPr="001B09FD">
        <w:rPr>
          <w:rFonts w:hint="cs"/>
          <w:rtl/>
        </w:rPr>
        <w:t>؛</w:t>
      </w:r>
    </w:p>
    <w:p w14:paraId="43797DC2" w14:textId="74E57B4E" w:rsidR="009D397E" w:rsidRPr="001B09FD" w:rsidRDefault="009D397E" w:rsidP="00FB1DB9">
      <w:pPr>
        <w:rPr>
          <w:rtl/>
          <w:lang w:bidi="ar-EG"/>
        </w:rPr>
      </w:pPr>
      <w:proofErr w:type="gramStart"/>
      <w:r w:rsidRPr="001B09FD">
        <w:rPr>
          <w:rFonts w:hint="eastAsia"/>
          <w:i/>
          <w:iCs/>
          <w:rtl/>
        </w:rPr>
        <w:t>د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قطاع الاتصالات الراديوية أجرى دراسات تتناول التوافق بين الأنظمة التي </w:t>
      </w:r>
      <w:r w:rsidRPr="001B09FD">
        <w:rPr>
          <w:rFonts w:hint="cs"/>
          <w:rtl/>
          <w:lang w:bidi="ar-EG"/>
        </w:rPr>
        <w:t xml:space="preserve">تستخدم </w:t>
      </w:r>
      <w:r w:rsidRPr="001B09FD">
        <w:rPr>
          <w:rFonts w:hint="eastAsia"/>
          <w:rtl/>
          <w:lang w:bidi="ar-EG"/>
        </w:rPr>
        <w:t>المحطات</w:t>
      </w:r>
      <w:r w:rsidRPr="001B09FD">
        <w:rPr>
          <w:rtl/>
          <w:lang w:bidi="ar-EG"/>
        </w:rPr>
        <w:t xml:space="preserve"> </w:t>
      </w:r>
      <w:r w:rsidRPr="001B09FD">
        <w:rPr>
          <w:lang w:bidi="ar-EG"/>
        </w:rPr>
        <w:t>HAPS</w:t>
      </w:r>
      <w:r w:rsidRPr="001B09FD">
        <w:rPr>
          <w:rtl/>
          <w:lang w:bidi="ar-EG"/>
        </w:rPr>
        <w:t xml:space="preserve"> والخدمات </w:t>
      </w:r>
      <w:r w:rsidRPr="001B09FD">
        <w:rPr>
          <w:rFonts w:hint="eastAsia"/>
          <w:rtl/>
          <w:lang w:bidi="ar-EG"/>
        </w:rPr>
        <w:t>القائمة</w:t>
      </w:r>
      <w:r w:rsidRPr="001B09FD">
        <w:rPr>
          <w:rtl/>
          <w:lang w:bidi="ar-EG"/>
        </w:rPr>
        <w:t xml:space="preserve"> في النطاق </w:t>
      </w:r>
      <w:r w:rsidRPr="001B09FD">
        <w:t>GHz 22-21,4</w:t>
      </w:r>
      <w:r w:rsidRPr="001B09FD">
        <w:rPr>
          <w:rtl/>
          <w:lang w:bidi="ar-EG"/>
        </w:rPr>
        <w:t xml:space="preserve"> </w:t>
      </w:r>
      <w:r w:rsidR="002814E4">
        <w:rPr>
          <w:rFonts w:hint="cs"/>
          <w:rtl/>
          <w:lang w:val="en-CA" w:bidi="ar-EG"/>
        </w:rPr>
        <w:t xml:space="preserve">في الإقليم </w:t>
      </w:r>
      <w:r w:rsidR="002814E4">
        <w:rPr>
          <w:lang w:bidi="ar-EG"/>
        </w:rPr>
        <w:t>2</w:t>
      </w:r>
      <w:r w:rsidR="002814E4">
        <w:rPr>
          <w:rFonts w:hint="cs"/>
          <w:rtl/>
        </w:rPr>
        <w:t xml:space="preserve"> </w:t>
      </w:r>
      <w:r w:rsidRPr="001B09FD">
        <w:rPr>
          <w:rFonts w:hint="eastAsia"/>
          <w:rtl/>
        </w:rPr>
        <w:t>أد</w:t>
      </w:r>
      <w:r w:rsidR="00D81E98">
        <w:rPr>
          <w:rFonts w:hint="cs"/>
          <w:rtl/>
        </w:rPr>
        <w:t>ّ</w:t>
      </w:r>
      <w:r w:rsidRPr="001B09FD">
        <w:rPr>
          <w:rFonts w:hint="eastAsia"/>
          <w:rtl/>
        </w:rPr>
        <w:t>ت</w:t>
      </w:r>
      <w:r w:rsidRPr="001B09FD">
        <w:rPr>
          <w:rtl/>
        </w:rPr>
        <w:t xml:space="preserve"> إلى </w:t>
      </w:r>
      <w:r w:rsidRPr="001B09FD">
        <w:rPr>
          <w:rFonts w:hint="eastAsia"/>
          <w:rtl/>
        </w:rPr>
        <w:t>إصدار</w:t>
      </w:r>
      <w:r w:rsidRPr="001B09FD">
        <w:rPr>
          <w:rtl/>
        </w:rPr>
        <w:t xml:space="preserve"> </w:t>
      </w:r>
      <w:r w:rsidRPr="001B09FD">
        <w:rPr>
          <w:rFonts w:hint="eastAsia"/>
          <w:rtl/>
        </w:rPr>
        <w:t>التقرير</w:t>
      </w:r>
      <w:r w:rsidRPr="001B09FD">
        <w:rPr>
          <w:rtl/>
        </w:rPr>
        <w:t xml:space="preserve"> </w:t>
      </w:r>
      <w:r w:rsidRPr="001B09FD">
        <w:t>ITU</w:t>
      </w:r>
      <w:r w:rsidRPr="001B09FD">
        <w:noBreakHyphen/>
        <w:t>R F.[HAPS-21]</w:t>
      </w:r>
      <w:r w:rsidRPr="001B09FD">
        <w:rPr>
          <w:rFonts w:hint="eastAsia"/>
          <w:rtl/>
          <w:lang w:bidi="ar-EG"/>
        </w:rPr>
        <w:t>،</w:t>
      </w:r>
    </w:p>
    <w:p w14:paraId="26DA6308" w14:textId="77777777" w:rsidR="009D397E" w:rsidRPr="001B09FD" w:rsidRDefault="009D397E" w:rsidP="00FB1DB9">
      <w:pPr>
        <w:pStyle w:val="Call"/>
        <w:tabs>
          <w:tab w:val="left" w:pos="3293"/>
        </w:tabs>
        <w:rPr>
          <w:rtl/>
          <w:lang w:bidi="ar-EG"/>
        </w:rPr>
      </w:pPr>
      <w:r w:rsidRPr="001B09FD">
        <w:rPr>
          <w:rFonts w:hint="eastAsia"/>
          <w:rtl/>
          <w:lang w:bidi="ar-EG"/>
        </w:rPr>
        <w:t>وإذ</w:t>
      </w:r>
      <w:r w:rsidRPr="001B09FD">
        <w:rPr>
          <w:rtl/>
          <w:lang w:bidi="ar-EG"/>
        </w:rPr>
        <w:t xml:space="preserve"> </w:t>
      </w:r>
      <w:r w:rsidRPr="001B09FD">
        <w:rPr>
          <w:rFonts w:hint="eastAsia"/>
          <w:rtl/>
          <w:lang w:bidi="ar-EG"/>
        </w:rPr>
        <w:t>يدرك</w:t>
      </w:r>
    </w:p>
    <w:p w14:paraId="2315DE6F" w14:textId="69CBAB69" w:rsidR="009D397E" w:rsidRPr="001B09FD" w:rsidRDefault="009D397E" w:rsidP="00FB1DB9">
      <w:pPr>
        <w:pStyle w:val="Note"/>
        <w:rPr>
          <w:rFonts w:ascii="Times" w:hAnsi="Times"/>
          <w:rtl/>
        </w:rPr>
      </w:pPr>
      <w:r w:rsidRPr="00D81E98">
        <w:rPr>
          <w:rFonts w:hint="eastAsia"/>
          <w:rtl/>
        </w:rPr>
        <w:t>ملاحظة</w:t>
      </w:r>
      <w:r w:rsidRPr="00D81E98">
        <w:rPr>
          <w:rtl/>
        </w:rPr>
        <w:t>:</w:t>
      </w:r>
      <w:r w:rsidRPr="001B09FD">
        <w:rPr>
          <w:rtl/>
        </w:rPr>
        <w:t xml:space="preserve"> لم ي</w:t>
      </w:r>
      <w:r w:rsidR="00D81E98">
        <w:rPr>
          <w:rFonts w:hint="cs"/>
          <w:rtl/>
        </w:rPr>
        <w:t>ُ</w:t>
      </w:r>
      <w:r w:rsidRPr="001B09FD">
        <w:rPr>
          <w:rtl/>
        </w:rPr>
        <w:t>وضع نص</w:t>
      </w:r>
      <w:r w:rsidR="00D81E98">
        <w:rPr>
          <w:rFonts w:hint="cs"/>
          <w:rtl/>
        </w:rPr>
        <w:t>ّ</w:t>
      </w:r>
      <w:r w:rsidRPr="001B09FD">
        <w:rPr>
          <w:rtl/>
        </w:rPr>
        <w:t xml:space="preserve"> بعد، وقد ي</w:t>
      </w:r>
      <w:r w:rsidR="00D81E98">
        <w:rPr>
          <w:rFonts w:hint="cs"/>
          <w:rtl/>
        </w:rPr>
        <w:t>ُ</w:t>
      </w:r>
      <w:r w:rsidRPr="001B09FD">
        <w:rPr>
          <w:rtl/>
        </w:rPr>
        <w:t xml:space="preserve">قترح في مساهمات إلى المؤتمر </w:t>
      </w:r>
      <w:r w:rsidRPr="001B09FD">
        <w:t>WRC-19</w:t>
      </w:r>
      <w:r w:rsidRPr="001B09FD">
        <w:rPr>
          <w:rFonts w:hint="cs"/>
          <w:rtl/>
        </w:rPr>
        <w:t>.</w:t>
      </w:r>
    </w:p>
    <w:p w14:paraId="19030877" w14:textId="77777777" w:rsidR="009D397E" w:rsidRPr="001B09FD" w:rsidRDefault="009D397E" w:rsidP="00FB1DB9">
      <w:pPr>
        <w:pStyle w:val="Call"/>
        <w:tabs>
          <w:tab w:val="left" w:pos="3293"/>
        </w:tabs>
        <w:rPr>
          <w:rFonts w:ascii="Times" w:hAnsi="Times"/>
          <w:rtl/>
          <w:lang w:bidi="ar-EG"/>
        </w:rPr>
      </w:pPr>
      <w:r w:rsidRPr="001B09FD">
        <w:rPr>
          <w:rFonts w:hint="eastAsia"/>
          <w:rtl/>
          <w:lang w:bidi="ar-EG"/>
        </w:rPr>
        <w:t>يقرر</w:t>
      </w:r>
    </w:p>
    <w:p w14:paraId="2468834A" w14:textId="457BD5F4" w:rsidR="009D397E" w:rsidRPr="001B09FD" w:rsidRDefault="009D397E" w:rsidP="00FB1DB9">
      <w:pPr>
        <w:rPr>
          <w:rtl/>
        </w:rPr>
      </w:pPr>
      <w:r w:rsidRPr="001B09FD">
        <w:rPr>
          <w:lang w:bidi="ar-SY"/>
        </w:rPr>
        <w:t>1</w:t>
      </w:r>
      <w:r w:rsidRPr="001B09FD">
        <w:rPr>
          <w:rtl/>
          <w:lang w:bidi="ar-SY"/>
        </w:rPr>
        <w:tab/>
      </w:r>
      <w:r w:rsidRPr="001B09FD">
        <w:rPr>
          <w:rFonts w:hint="eastAsia"/>
          <w:spacing w:val="6"/>
          <w:rtl/>
        </w:rPr>
        <w:t>أنه</w:t>
      </w:r>
      <w:r w:rsidRPr="001B09FD">
        <w:rPr>
          <w:spacing w:val="6"/>
          <w:rtl/>
        </w:rPr>
        <w:t xml:space="preserve"> لأغراض حماية أنظمة الخدمة الثابتة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sidDel="00D87947">
        <w:rPr>
          <w:spacing w:val="6"/>
          <w:rtl/>
        </w:rPr>
        <w:t xml:space="preserve"> </w:t>
      </w:r>
      <w:r w:rsidRPr="001B09FD">
        <w:rPr>
          <w:spacing w:val="6"/>
          <w:rtl/>
        </w:rPr>
        <w:t xml:space="preserve">في النطاق </w:t>
      </w:r>
      <w:r w:rsidRPr="001B09FD">
        <w:rPr>
          <w:spacing w:val="6"/>
        </w:rPr>
        <w:t>GHz 22-21,4</w:t>
      </w:r>
      <w:r w:rsidRPr="001B09FD">
        <w:rPr>
          <w:rFonts w:hint="eastAsia"/>
          <w:rtl/>
        </w:rPr>
        <w:t>،</w:t>
      </w:r>
      <w:r w:rsidRPr="001B09FD">
        <w:rPr>
          <w:rtl/>
        </w:rPr>
        <w:t xml:space="preserve"> فإن مستوى كثافة تدفق القدرة لكل محطة من </w:t>
      </w:r>
      <w:r w:rsidRPr="001B09FD">
        <w:rPr>
          <w:rFonts w:hint="eastAsia"/>
          <w:rtl/>
        </w:rPr>
        <w:t>المحطات</w:t>
      </w:r>
      <w:r w:rsidRPr="001B09FD">
        <w:rPr>
          <w:rtl/>
        </w:rPr>
        <w:t xml:space="preserve"> </w:t>
      </w:r>
      <w:r w:rsidRPr="001B09FD">
        <w:t>HAPS</w:t>
      </w:r>
      <w:r w:rsidRPr="001B09FD">
        <w:rPr>
          <w:rFonts w:hint="cs"/>
          <w:rtl/>
          <w:lang w:bidi="ar-EG"/>
        </w:rPr>
        <w:t xml:space="preserve"> </w:t>
      </w:r>
      <w:r w:rsidRPr="001B09FD">
        <w:rPr>
          <w:spacing w:val="6"/>
          <w:rtl/>
        </w:rPr>
        <w:t>ينتج عند سطح الأرض في</w:t>
      </w:r>
      <w:r w:rsidRPr="001B09FD">
        <w:rPr>
          <w:rFonts w:hint="cs"/>
          <w:spacing w:val="6"/>
          <w:rtl/>
        </w:rPr>
        <w:t xml:space="preserve">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spacing w:val="6"/>
          <w:rtl/>
        </w:rPr>
        <w:t xml:space="preserve">، يجب ألا يتجاوز </w:t>
      </w:r>
      <w:r w:rsidRPr="001B09FD">
        <w:rPr>
          <w:rFonts w:hint="eastAsia"/>
          <w:spacing w:val="6"/>
          <w:rtl/>
        </w:rPr>
        <w:t>الحدود</w:t>
      </w:r>
      <w:r w:rsidRPr="001B09FD">
        <w:rPr>
          <w:spacing w:val="6"/>
          <w:rtl/>
        </w:rPr>
        <w:t xml:space="preserve"> التالي</w:t>
      </w:r>
      <w:r w:rsidRPr="001B09FD">
        <w:rPr>
          <w:rFonts w:hint="eastAsia"/>
          <w:spacing w:val="6"/>
          <w:rtl/>
        </w:rPr>
        <w:t>ة</w:t>
      </w:r>
      <w:r w:rsidRPr="001B09FD">
        <w:rPr>
          <w:rFonts w:hint="eastAsia"/>
          <w:spacing w:val="6"/>
          <w:rtl/>
          <w:lang w:bidi="ar-EG"/>
        </w:rPr>
        <w:t>،</w:t>
      </w:r>
      <w:r w:rsidRPr="001B09FD">
        <w:rPr>
          <w:spacing w:val="6"/>
          <w:rtl/>
        </w:rPr>
        <w:t xml:space="preserve"> ما لم تقدم موافقة صريحة من الإدارة المتأثرة</w:t>
      </w:r>
      <w:r w:rsidRPr="001B09FD">
        <w:rPr>
          <w:rFonts w:hint="cs"/>
          <w:spacing w:val="6"/>
          <w:rtl/>
        </w:rPr>
        <w:t xml:space="preserve"> </w:t>
      </w:r>
      <w:r w:rsidRPr="001B09FD">
        <w:rPr>
          <w:rFonts w:hint="eastAsia"/>
          <w:spacing w:val="6"/>
          <w:rtl/>
        </w:rPr>
        <w:t>في</w:t>
      </w:r>
      <w:r w:rsidRPr="001B09FD">
        <w:rPr>
          <w:spacing w:val="6"/>
          <w:rtl/>
        </w:rPr>
        <w:t xml:space="preserve"> </w:t>
      </w:r>
      <w:r w:rsidRPr="001B09FD">
        <w:rPr>
          <w:rFonts w:hint="eastAsia"/>
          <w:spacing w:val="6"/>
          <w:rtl/>
        </w:rPr>
        <w:t>وقت</w:t>
      </w:r>
      <w:r w:rsidRPr="001B09FD">
        <w:rPr>
          <w:spacing w:val="6"/>
          <w:rtl/>
        </w:rPr>
        <w:t xml:space="preserve"> </w:t>
      </w:r>
      <w:r w:rsidRPr="001B09FD">
        <w:rPr>
          <w:rFonts w:hint="eastAsia"/>
          <w:spacing w:val="6"/>
          <w:rtl/>
        </w:rPr>
        <w:t>التبليغ</w:t>
      </w:r>
      <w:r w:rsidRPr="001B09FD">
        <w:rPr>
          <w:spacing w:val="6"/>
          <w:rtl/>
        </w:rPr>
        <w:t xml:space="preserve"> </w:t>
      </w:r>
      <w:r w:rsidRPr="001B09FD">
        <w:rPr>
          <w:rFonts w:hint="eastAsia"/>
          <w:spacing w:val="6"/>
          <w:rtl/>
        </w:rPr>
        <w:t>عن</w:t>
      </w:r>
      <w:r w:rsidRPr="001B09FD">
        <w:rPr>
          <w:spacing w:val="6"/>
          <w:rtl/>
        </w:rPr>
        <w:t xml:space="preserve"> المحطات عالية الارتفاع:</w:t>
      </w:r>
    </w:p>
    <w:p w14:paraId="5881815A" w14:textId="22B84F22" w:rsidR="009D397E" w:rsidRPr="001B09FD" w:rsidRDefault="009D397E" w:rsidP="00D81E98">
      <w:pPr>
        <w:tabs>
          <w:tab w:val="left" w:pos="2977"/>
          <w:tab w:val="left" w:pos="3686"/>
          <w:tab w:val="left" w:pos="5812"/>
          <w:tab w:val="right" w:pos="6999"/>
          <w:tab w:val="left" w:pos="7088"/>
        </w:tabs>
        <w:overflowPunct w:val="0"/>
        <w:autoSpaceDE w:val="0"/>
        <w:autoSpaceDN w:val="0"/>
        <w:bidi w:val="0"/>
        <w:adjustRightInd w:val="0"/>
        <w:spacing w:before="240" w:after="120"/>
        <w:ind w:left="1134" w:hanging="1134"/>
        <w:jc w:val="left"/>
        <w:textAlignment w:val="baseline"/>
        <w:rPr>
          <w:rFonts w:cs="Times New Roman"/>
          <w:sz w:val="24"/>
          <w:szCs w:val="20"/>
          <w:lang w:eastAsia="ja-JP"/>
        </w:rPr>
      </w:pPr>
      <w:r w:rsidRPr="001B09FD">
        <w:rPr>
          <w:rFonts w:cs="Times New Roman"/>
          <w:sz w:val="24"/>
          <w:szCs w:val="20"/>
          <w:lang w:eastAsia="ja-JP"/>
        </w:rPr>
        <w:tab/>
        <w:t>0.7</w:t>
      </w:r>
      <w:r w:rsidRPr="001B09FD">
        <w:rPr>
          <w:rFonts w:cs="Times New Roman"/>
          <w:sz w:val="24"/>
          <w:szCs w:val="20"/>
          <w:lang w:val="en-GB" w:eastAsia="ja-JP"/>
        </w:rPr>
        <w:t xml:space="preserve"> θ − 135</w:t>
      </w:r>
      <w:r w:rsidRPr="001B09FD">
        <w:rPr>
          <w:rFonts w:cs="Times New Roman"/>
          <w:sz w:val="24"/>
          <w:szCs w:val="20"/>
          <w:lang w:eastAsia="ja-JP"/>
        </w:rPr>
        <w:tab/>
      </w:r>
      <w:r w:rsidR="002814E4">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w:t>
      </w:r>
      <w:r w:rsidRPr="001B09FD">
        <w:rPr>
          <w:rFonts w:eastAsia="SimSun" w:cs="Times New Roman"/>
          <w:sz w:val="24"/>
          <w:szCs w:val="20"/>
          <w:lang w:val="en-GB"/>
        </w:rPr>
        <w:t xml:space="preserve"> · </w:t>
      </w:r>
      <w:r w:rsidRPr="001B09FD">
        <w:rPr>
          <w:rFonts w:cs="Times New Roman"/>
          <w:sz w:val="24"/>
          <w:szCs w:val="20"/>
          <w:lang w:val="en-GB" w:eastAsia="ja-JP"/>
        </w:rPr>
        <w:t xml:space="preserve">MHz)) </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0°</w:t>
      </w:r>
      <w:r w:rsidRPr="001B09FD">
        <w:rPr>
          <w:rFonts w:cs="Times New Roman"/>
          <w:sz w:val="24"/>
          <w:szCs w:val="24"/>
          <w:lang w:eastAsia="ja-JP"/>
        </w:rPr>
        <w:tab/>
      </w:r>
      <w:r w:rsidRPr="001B09FD">
        <w:rPr>
          <w:rFonts w:cs="Times New Roman"/>
          <w:sz w:val="24"/>
          <w:szCs w:val="20"/>
          <w:lang w:eastAsia="ja-JP"/>
        </w:rPr>
        <w:t xml:space="preserve">≤ </w:t>
      </w:r>
      <w:r w:rsidRPr="001B09FD">
        <w:rPr>
          <w:rFonts w:cs="Times New Roman"/>
          <w:sz w:val="24"/>
          <w:szCs w:val="20"/>
          <w:lang w:val="en-GB" w:eastAsia="ja-JP"/>
        </w:rPr>
        <w:t>θ</w:t>
      </w:r>
      <w:r w:rsidRPr="001B09FD">
        <w:rPr>
          <w:rFonts w:cs="Times New Roman"/>
          <w:sz w:val="24"/>
          <w:szCs w:val="20"/>
          <w:lang w:eastAsia="ja-JP"/>
        </w:rPr>
        <w:t xml:space="preserve"> &lt; 10°</w:t>
      </w:r>
    </w:p>
    <w:p w14:paraId="7B4C40DE" w14:textId="13C07F21"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t>2.4</w:t>
      </w:r>
      <w:r w:rsidRPr="001B09FD">
        <w:rPr>
          <w:rFonts w:cs="Times New Roman"/>
          <w:sz w:val="24"/>
          <w:szCs w:val="20"/>
          <w:lang w:val="en-GB" w:eastAsia="ja-JP"/>
        </w:rPr>
        <w:t xml:space="preserve"> θ − 152</w:t>
      </w:r>
      <w:r w:rsidRPr="001B09FD">
        <w:rPr>
          <w:rFonts w:cs="Times New Roman"/>
          <w:sz w:val="24"/>
          <w:szCs w:val="20"/>
          <w:lang w:eastAsia="ja-JP"/>
        </w:rPr>
        <w:tab/>
      </w:r>
      <w:r w:rsidR="002814E4">
        <w:rPr>
          <w:rFonts w:cs="Times New Roman"/>
          <w:sz w:val="24"/>
          <w:szCs w:val="20"/>
          <w:lang w:val="en-GB"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w:t>
      </w:r>
      <w:r w:rsidRPr="001B09FD">
        <w:rPr>
          <w:rFonts w:eastAsia="SimSun" w:cs="Times New Roman"/>
          <w:sz w:val="24"/>
          <w:szCs w:val="20"/>
          <w:lang w:val="en-GB"/>
        </w:rPr>
        <w:t xml:space="preserve"> · </w:t>
      </w:r>
      <w:r w:rsidRPr="001B09FD">
        <w:rPr>
          <w:rFonts w:cs="Times New Roman"/>
          <w:sz w:val="24"/>
          <w:szCs w:val="20"/>
          <w:lang w:val="en-GB" w:eastAsia="ja-JP"/>
        </w:rPr>
        <w:t xml:space="preserve">MHz)) </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10°</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20°</w:t>
      </w:r>
    </w:p>
    <w:p w14:paraId="3761896C" w14:textId="77777777"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t>0.45</w:t>
      </w:r>
      <w:r w:rsidRPr="001B09FD">
        <w:rPr>
          <w:rFonts w:cs="Times New Roman"/>
          <w:sz w:val="24"/>
          <w:szCs w:val="20"/>
          <w:lang w:val="en-GB" w:eastAsia="ja-JP"/>
        </w:rPr>
        <w:t xml:space="preserve"> θ − 113</w:t>
      </w:r>
      <w:r w:rsidRPr="001B09FD">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w:t>
      </w:r>
      <w:r w:rsidRPr="001B09FD">
        <w:rPr>
          <w:rFonts w:eastAsia="SimSun" w:cs="Times New Roman"/>
          <w:sz w:val="24"/>
          <w:szCs w:val="20"/>
          <w:lang w:val="en-GB"/>
        </w:rPr>
        <w:t xml:space="preserve"> · </w:t>
      </w:r>
      <w:r w:rsidRPr="001B09FD">
        <w:rPr>
          <w:rFonts w:cs="Times New Roman"/>
          <w:sz w:val="24"/>
          <w:szCs w:val="20"/>
          <w:lang w:val="en-GB" w:eastAsia="ja-JP"/>
        </w:rPr>
        <w:t xml:space="preserve">MHz)) </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20°</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60°</w:t>
      </w:r>
    </w:p>
    <w:p w14:paraId="33E1C8FB" w14:textId="5AD9DC2B"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−86</w:t>
      </w:r>
      <w:r w:rsidRPr="001B09FD">
        <w:rPr>
          <w:rFonts w:cs="Times New Roman"/>
          <w:sz w:val="24"/>
          <w:szCs w:val="20"/>
          <w:lang w:val="en-GB" w:eastAsia="ja-JP"/>
        </w:rPr>
        <w:tab/>
      </w:r>
      <w:r w:rsidRPr="001B09FD">
        <w:rPr>
          <w:rFonts w:cs="Times New Roman"/>
          <w:sz w:val="24"/>
          <w:szCs w:val="20"/>
          <w:lang w:eastAsia="ja-JP"/>
        </w:rPr>
        <w:tab/>
      </w:r>
      <w:r w:rsidR="002814E4">
        <w:rPr>
          <w:rFonts w:cs="Times New Roman"/>
          <w:sz w:val="24"/>
          <w:szCs w:val="20"/>
          <w:lang w:val="en-GB"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w:t>
      </w:r>
      <w:r w:rsidRPr="001B09FD">
        <w:rPr>
          <w:rFonts w:eastAsia="SimSun" w:cs="Times New Roman"/>
          <w:sz w:val="24"/>
          <w:szCs w:val="20"/>
          <w:lang w:val="en-GB"/>
        </w:rPr>
        <w:t xml:space="preserve"> · </w:t>
      </w:r>
      <w:r w:rsidRPr="001B09FD">
        <w:rPr>
          <w:rFonts w:cs="Times New Roman"/>
          <w:sz w:val="24"/>
          <w:szCs w:val="20"/>
          <w:lang w:val="en-GB" w:eastAsia="ja-JP"/>
        </w:rPr>
        <w:t xml:space="preserve">MHz)) </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60°</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90°</w:t>
      </w:r>
    </w:p>
    <w:p w14:paraId="77E8095E" w14:textId="77777777" w:rsidR="009D397E" w:rsidRPr="001B09FD" w:rsidRDefault="009D397E" w:rsidP="00FB1DB9">
      <w:pPr>
        <w:spacing w:before="240"/>
        <w:rPr>
          <w:rtl/>
          <w:lang w:bidi="ar-EG"/>
        </w:rPr>
      </w:pPr>
      <w:r w:rsidRPr="001B09FD">
        <w:rPr>
          <w:rFonts w:hint="eastAsia"/>
          <w:rtl/>
          <w:lang w:val="da-DK"/>
        </w:rPr>
        <w:t>حيث</w:t>
      </w:r>
      <w:r w:rsidRPr="001B09FD">
        <w:rPr>
          <w:rtl/>
          <w:lang w:val="da-DK"/>
        </w:rPr>
        <w:t xml:space="preserve"> </w:t>
      </w:r>
      <w:r w:rsidRPr="001B09FD">
        <w:rPr>
          <w:iCs/>
          <w:lang w:eastAsia="ja-JP"/>
        </w:rPr>
        <w:t>θ</w:t>
      </w:r>
      <w:r w:rsidRPr="001B09FD">
        <w:rPr>
          <w:rtl/>
          <w:lang w:bidi="ar-EG"/>
        </w:rPr>
        <w:t xml:space="preserve"> </w:t>
      </w:r>
      <w:r w:rsidRPr="001B09FD">
        <w:rPr>
          <w:rFonts w:hint="eastAsia"/>
          <w:rtl/>
          <w:lang w:bidi="ar-EG"/>
        </w:rPr>
        <w:t>هي</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للموجة</w:t>
      </w:r>
      <w:r w:rsidRPr="001B09FD">
        <w:rPr>
          <w:rtl/>
          <w:lang w:bidi="ar-EG"/>
        </w:rPr>
        <w:t xml:space="preserve"> </w:t>
      </w:r>
      <w:r w:rsidRPr="001B09FD">
        <w:rPr>
          <w:rFonts w:hint="eastAsia"/>
          <w:rtl/>
          <w:lang w:bidi="ar-EG"/>
        </w:rPr>
        <w:t>الساقطة</w:t>
      </w:r>
      <w:r w:rsidRPr="001B09FD">
        <w:rPr>
          <w:rFonts w:hint="cs"/>
          <w:rtl/>
          <w:lang w:bidi="ar-EG"/>
        </w:rPr>
        <w:t xml:space="preserve"> </w:t>
      </w:r>
      <w:r w:rsidRPr="001B09FD">
        <w:rPr>
          <w:rFonts w:hint="eastAsia"/>
          <w:rtl/>
          <w:lang w:bidi="ar-EG"/>
        </w:rPr>
        <w:t>فوق المستوي الأفقي</w:t>
      </w:r>
      <w:r w:rsidRPr="001B09FD">
        <w:rPr>
          <w:rtl/>
          <w:lang w:bidi="ar-EG"/>
        </w:rPr>
        <w:t xml:space="preserve"> بالدرجات.</w:t>
      </w:r>
    </w:p>
    <w:p w14:paraId="1BBC403B" w14:textId="21F2968E" w:rsidR="009D397E" w:rsidRPr="001B09FD" w:rsidRDefault="00DD7225" w:rsidP="00D81E98">
      <w:pPr>
        <w:rPr>
          <w:rtl/>
          <w:lang w:bidi="ar-EG"/>
        </w:rPr>
      </w:pPr>
      <w:bookmarkStart w:id="2" w:name="_Hlk21363308"/>
      <w:r w:rsidRPr="00FB1DB9">
        <w:rPr>
          <w:rFonts w:hint="cs"/>
          <w:rtl/>
          <w:lang w:bidi="ar-EG"/>
        </w:rPr>
        <w:t>جرى استخراج قناع كثافة تدفق القدرة أعلاه في ظروف السماء الصافية</w:t>
      </w:r>
      <w:r w:rsidR="00777161" w:rsidRPr="00FB1DB9">
        <w:rPr>
          <w:rFonts w:hint="cs"/>
          <w:rtl/>
          <w:lang w:bidi="ar-EG"/>
        </w:rPr>
        <w:t>. ولذلك، ف</w:t>
      </w:r>
      <w:r w:rsidR="009D397E" w:rsidRPr="00FB1DB9">
        <w:rPr>
          <w:rFonts w:hint="eastAsia"/>
          <w:rtl/>
          <w:lang w:bidi="ar-EG"/>
        </w:rPr>
        <w:t>لتعويض</w:t>
      </w:r>
      <w:r w:rsidR="009D397E" w:rsidRPr="00FB1DB9">
        <w:rPr>
          <w:rtl/>
          <w:lang w:bidi="ar-EG"/>
        </w:rPr>
        <w:t xml:space="preserve"> </w:t>
      </w:r>
      <w:proofErr w:type="spellStart"/>
      <w:r w:rsidR="009D397E" w:rsidRPr="00FB1DB9">
        <w:rPr>
          <w:rFonts w:hint="eastAsia"/>
          <w:rtl/>
          <w:lang w:bidi="ar-EG"/>
        </w:rPr>
        <w:t>انحطاطات</w:t>
      </w:r>
      <w:proofErr w:type="spellEnd"/>
      <w:r w:rsidR="009D397E" w:rsidRPr="00FB1DB9">
        <w:rPr>
          <w:rtl/>
          <w:lang w:bidi="ar-EG"/>
        </w:rPr>
        <w:t xml:space="preserve"> الانتشار الإضافية في </w:t>
      </w:r>
      <w:r w:rsidR="009D397E" w:rsidRPr="00FB1DB9">
        <w:rPr>
          <w:rFonts w:hint="eastAsia"/>
          <w:rtl/>
          <w:lang w:bidi="ar-EG"/>
        </w:rPr>
        <w:t>تسديد</w:t>
      </w:r>
      <w:r w:rsidR="009D397E" w:rsidRPr="00FB1DB9">
        <w:rPr>
          <w:rtl/>
          <w:lang w:bidi="ar-EG"/>
        </w:rPr>
        <w:t xml:space="preserve"> </w:t>
      </w:r>
      <w:r w:rsidR="009D397E" w:rsidRPr="00FB1DB9">
        <w:rPr>
          <w:rFonts w:hint="eastAsia"/>
          <w:rtl/>
          <w:lang w:bidi="ar-EG"/>
        </w:rPr>
        <w:t>أي</w:t>
      </w:r>
      <w:r w:rsidR="009D397E" w:rsidRPr="00FB1DB9">
        <w:rPr>
          <w:rtl/>
          <w:lang w:bidi="ar-EG"/>
        </w:rPr>
        <w:t xml:space="preserve"> </w:t>
      </w:r>
      <w:r w:rsidR="009D397E" w:rsidRPr="00FB1DB9">
        <w:rPr>
          <w:rFonts w:hint="eastAsia"/>
          <w:rtl/>
          <w:lang w:bidi="ar-EG"/>
        </w:rPr>
        <w:t>حزمة</w:t>
      </w:r>
      <w:r w:rsidR="009D397E" w:rsidRPr="00FB1DB9">
        <w:rPr>
          <w:rtl/>
          <w:lang w:bidi="ar-EG"/>
        </w:rPr>
        <w:t xml:space="preserve"> نتيجة للمطر، </w:t>
      </w:r>
      <w:r w:rsidR="009D397E" w:rsidRPr="00FB1DB9">
        <w:rPr>
          <w:rFonts w:hint="eastAsia"/>
          <w:rtl/>
          <w:lang w:bidi="ar-EG"/>
        </w:rPr>
        <w:t>فإنه</w:t>
      </w:r>
      <w:r w:rsidR="009D397E" w:rsidRPr="00FB1DB9">
        <w:rPr>
          <w:rtl/>
          <w:lang w:bidi="ar-EG"/>
        </w:rPr>
        <w:t xml:space="preserve"> يمكن تشغيل المحطة</w:t>
      </w:r>
      <w:r w:rsidR="009D397E" w:rsidRPr="00FB1DB9">
        <w:rPr>
          <w:rFonts w:hint="cs"/>
          <w:rtl/>
          <w:lang w:bidi="ar-EG"/>
        </w:rPr>
        <w:t> </w:t>
      </w:r>
      <w:r w:rsidR="009D397E" w:rsidRPr="00FB1DB9">
        <w:rPr>
          <w:lang w:bidi="ar-EG"/>
        </w:rPr>
        <w:t>HAPS</w:t>
      </w:r>
      <w:r w:rsidR="009D397E" w:rsidRPr="00FB1DB9">
        <w:rPr>
          <w:rtl/>
          <w:lang w:bidi="ar-EG"/>
        </w:rPr>
        <w:t xml:space="preserve"> بحيث </w:t>
      </w:r>
      <w:r w:rsidR="00777161" w:rsidRPr="00FB1DB9">
        <w:rPr>
          <w:rFonts w:hint="cs"/>
          <w:rtl/>
          <w:lang w:bidi="ar-EG"/>
        </w:rPr>
        <w:t xml:space="preserve">يمكن زيادة القدرة المشعة المكافئة المتناحية </w:t>
      </w:r>
      <w:r w:rsidR="009D397E" w:rsidRPr="00FB1DB9">
        <w:rPr>
          <w:rFonts w:hint="eastAsia"/>
          <w:rtl/>
          <w:lang w:bidi="ar-EG"/>
        </w:rPr>
        <w:t>في</w:t>
      </w:r>
      <w:r w:rsidR="009D397E" w:rsidRPr="00FB1DB9">
        <w:rPr>
          <w:rtl/>
          <w:lang w:bidi="ar-EG"/>
        </w:rPr>
        <w:t xml:space="preserve"> أي حزمة مقابلة (أي</w:t>
      </w:r>
      <w:r w:rsidR="00D81E98">
        <w:rPr>
          <w:rFonts w:hint="cs"/>
          <w:rtl/>
          <w:lang w:bidi="ar-EG"/>
        </w:rPr>
        <w:t> </w:t>
      </w:r>
      <w:r w:rsidR="009D397E" w:rsidRPr="00FB1DB9">
        <w:rPr>
          <w:rtl/>
          <w:lang w:bidi="ar-EG"/>
        </w:rPr>
        <w:t xml:space="preserve">تعاني من الخبو نتيجة للمطر) بقيمة تكافئ </w:t>
      </w:r>
      <w:r w:rsidR="009D397E" w:rsidRPr="00FB1DB9">
        <w:rPr>
          <w:rFonts w:hint="eastAsia"/>
          <w:rtl/>
          <w:lang w:bidi="ar-EG"/>
        </w:rPr>
        <w:t>فقط</w:t>
      </w:r>
      <w:r w:rsidR="009D397E" w:rsidRPr="00FB1DB9">
        <w:rPr>
          <w:rFonts w:hint="cs"/>
          <w:rtl/>
          <w:lang w:bidi="ar-EG"/>
        </w:rPr>
        <w:t xml:space="preserve"> </w:t>
      </w:r>
      <w:r w:rsidR="009D397E" w:rsidRPr="00FB1DB9">
        <w:rPr>
          <w:rtl/>
          <w:lang w:bidi="ar-EG"/>
        </w:rPr>
        <w:t xml:space="preserve">مستوى الخبو الناجم عن المطر </w:t>
      </w:r>
      <w:r w:rsidR="009D397E" w:rsidRPr="00FB1DB9">
        <w:rPr>
          <w:rFonts w:hint="eastAsia"/>
          <w:rtl/>
          <w:lang w:bidi="ar-EG"/>
        </w:rPr>
        <w:t>وتقي</w:t>
      </w:r>
      <w:r w:rsidR="00D81E98">
        <w:rPr>
          <w:rFonts w:hint="cs"/>
          <w:rtl/>
          <w:lang w:bidi="ar-EG"/>
        </w:rPr>
        <w:t>ّ</w:t>
      </w:r>
      <w:r w:rsidR="009D397E" w:rsidRPr="00FB1DB9">
        <w:rPr>
          <w:rFonts w:hint="eastAsia"/>
          <w:rtl/>
          <w:lang w:bidi="ar-EG"/>
        </w:rPr>
        <w:t>د</w:t>
      </w:r>
      <w:r w:rsidR="009D397E" w:rsidRPr="00FB1DB9">
        <w:rPr>
          <w:rtl/>
          <w:lang w:bidi="ar-EG"/>
        </w:rPr>
        <w:t xml:space="preserve"> </w:t>
      </w:r>
      <w:r w:rsidR="009D397E" w:rsidRPr="00FB1DB9">
        <w:rPr>
          <w:rFonts w:hint="eastAsia"/>
          <w:rtl/>
          <w:lang w:bidi="ar-EG"/>
        </w:rPr>
        <w:t>بقيمة</w:t>
      </w:r>
      <w:r w:rsidR="009D397E" w:rsidRPr="00FB1DB9">
        <w:rPr>
          <w:rFonts w:hint="cs"/>
          <w:rtl/>
          <w:lang w:bidi="ar-EG"/>
        </w:rPr>
        <w:t xml:space="preserve"> </w:t>
      </w:r>
      <w:r w:rsidR="009D397E" w:rsidRPr="00FB1DB9">
        <w:rPr>
          <w:rtl/>
          <w:lang w:bidi="ar-EG"/>
        </w:rPr>
        <w:t xml:space="preserve">قصوى تساوي </w:t>
      </w:r>
      <w:r w:rsidR="009D397E" w:rsidRPr="00FB1DB9">
        <w:rPr>
          <w:lang w:bidi="ar-EG"/>
        </w:rPr>
        <w:t>dB 20</w:t>
      </w:r>
      <w:r w:rsidR="00777161" w:rsidRPr="00FB1DB9">
        <w:rPr>
          <w:rFonts w:hint="cs"/>
          <w:rtl/>
          <w:lang w:bidi="ar-EG"/>
        </w:rPr>
        <w:t xml:space="preserve"> </w:t>
      </w:r>
      <w:r w:rsidR="00726A2A" w:rsidRPr="00FB1DB9">
        <w:rPr>
          <w:rFonts w:hint="cs"/>
          <w:rtl/>
          <w:lang w:bidi="ar-EG"/>
        </w:rPr>
        <w:t>أعلى القدرة المشعة المتكافئة المتناحية المقابلة لقناع كثافة تدفق القدرة</w:t>
      </w:r>
      <w:r w:rsidR="009D397E" w:rsidRPr="00FB1DB9">
        <w:rPr>
          <w:rtl/>
          <w:lang w:bidi="ar-EG"/>
        </w:rPr>
        <w:t>.</w:t>
      </w:r>
    </w:p>
    <w:bookmarkEnd w:id="2"/>
    <w:p w14:paraId="1FF8CC43" w14:textId="69EA15D7" w:rsidR="009D397E" w:rsidRPr="001B09FD" w:rsidRDefault="009D397E" w:rsidP="00FB1DB9">
      <w:pPr>
        <w:rPr>
          <w:lang w:val="da-DK"/>
        </w:rPr>
      </w:pPr>
      <w:r w:rsidRPr="001B09FD">
        <w:rPr>
          <w:rFonts w:hint="eastAsia"/>
          <w:rtl/>
          <w:lang w:bidi="ar-EG"/>
        </w:rPr>
        <w:t>وللتحق</w:t>
      </w:r>
      <w:r w:rsidR="00D81E98">
        <w:rPr>
          <w:rFonts w:hint="cs"/>
          <w:rtl/>
          <w:lang w:bidi="ar-EG"/>
        </w:rPr>
        <w:t>ّ</w:t>
      </w:r>
      <w:r w:rsidRPr="001B09FD">
        <w:rPr>
          <w:rFonts w:hint="eastAsia"/>
          <w:rtl/>
          <w:lang w:bidi="ar-EG"/>
        </w:rPr>
        <w:t>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تستعمل المعادلة التالية:</w:t>
      </w:r>
    </w:p>
    <w:p w14:paraId="26C0DBFE" w14:textId="77777777" w:rsidR="009D397E" w:rsidRPr="00746D40" w:rsidRDefault="009D397E" w:rsidP="00FB1DB9">
      <w:pPr>
        <w:tabs>
          <w:tab w:val="center" w:pos="4820"/>
          <w:tab w:val="right" w:pos="9639"/>
        </w:tabs>
        <w:overflowPunct w:val="0"/>
        <w:autoSpaceDE w:val="0"/>
        <w:autoSpaceDN w:val="0"/>
        <w:bidi w:val="0"/>
        <w:adjustRightInd w:val="0"/>
        <w:jc w:val="left"/>
        <w:textAlignment w:val="baseline"/>
        <w:rPr>
          <w:rFonts w:cs="Times New Roman"/>
          <w:sz w:val="24"/>
          <w:szCs w:val="20"/>
          <w:lang w:val="en-GB"/>
        </w:rPr>
      </w:pPr>
      <w:r w:rsidRPr="00746D40">
        <w:rPr>
          <w:rFonts w:cs="Times New Roman"/>
          <w:sz w:val="24"/>
          <w:szCs w:val="20"/>
          <w:lang w:val="en-GB"/>
        </w:rPr>
        <w:tab/>
      </w:r>
      <w:r w:rsidRPr="00746D40">
        <w:rPr>
          <w:rFonts w:cs="Times New Roman"/>
          <w:sz w:val="24"/>
          <w:szCs w:val="20"/>
          <w:lang w:val="en-GB"/>
        </w:rPr>
        <w:tab/>
      </w:r>
      <w:r w:rsidRPr="00746D40">
        <w:rPr>
          <w:rFonts w:cs="Times New Roman"/>
          <w:position w:val="-46"/>
          <w:sz w:val="24"/>
          <w:szCs w:val="20"/>
          <w:lang w:val="en-GB"/>
        </w:rPr>
        <w:object w:dxaOrig="3900" w:dyaOrig="1040" w14:anchorId="068C4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50pt" o:ole="">
            <v:imagedata r:id="rId13" o:title=""/>
          </v:shape>
          <o:OLEObject Type="Embed" ProgID="Equation.DSMT4" ShapeID="_x0000_i1025" DrawAspect="Content" ObjectID="_1633154335" r:id="rId14"/>
        </w:object>
      </w:r>
    </w:p>
    <w:p w14:paraId="4FC454D9" w14:textId="77777777" w:rsidR="009D397E" w:rsidRPr="001B09FD" w:rsidRDefault="009D397E" w:rsidP="00FB1DB9">
      <w:pPr>
        <w:spacing w:before="240"/>
        <w:rPr>
          <w:color w:val="000000"/>
          <w:rtl/>
          <w:lang w:bidi="ar-EG"/>
        </w:rPr>
      </w:pPr>
      <w:r w:rsidRPr="001B09FD">
        <w:rPr>
          <w:rFonts w:hint="eastAsia"/>
          <w:rtl/>
        </w:rPr>
        <w:t>حيث</w:t>
      </w:r>
      <w:r w:rsidRPr="001B09FD">
        <w:rPr>
          <w:rtl/>
        </w:rPr>
        <w:t>:</w:t>
      </w:r>
    </w:p>
    <w:p w14:paraId="39F7DDCD" w14:textId="77777777" w:rsidR="009D397E" w:rsidRPr="001B09FD" w:rsidRDefault="009D397E" w:rsidP="00FB1DB9">
      <w:pPr>
        <w:pStyle w:val="EquationLegend0"/>
        <w:bidi/>
        <w:rPr>
          <w:rtl/>
        </w:rPr>
      </w:pPr>
      <w:r w:rsidRPr="001B09FD">
        <w:rPr>
          <w:i/>
          <w:iCs/>
        </w:rPr>
        <w:tab/>
        <w:t>d</w:t>
      </w:r>
      <w:r w:rsidRPr="001B09FD">
        <w:rPr>
          <w:rtl/>
        </w:rPr>
        <w:t>:</w:t>
      </w:r>
      <w:r w:rsidRPr="001B09FD">
        <w:rPr>
          <w:rtl/>
        </w:rPr>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(تعتمد على زاوية الارتفاع</w:t>
      </w:r>
      <w:r w:rsidRPr="001B09FD">
        <w:rPr>
          <w:rFonts w:hint="cs"/>
          <w:rtl/>
        </w:rPr>
        <w:t xml:space="preserve"> </w:t>
      </w:r>
      <w:proofErr w:type="gramStart"/>
      <w:r w:rsidRPr="001B09FD">
        <w:rPr>
          <w:iCs/>
          <w:lang w:eastAsia="ja-JP"/>
        </w:rPr>
        <w:t>θ</w:t>
      </w:r>
      <w:r w:rsidRPr="001B09FD">
        <w:rPr>
          <w:rtl/>
        </w:rPr>
        <w:t>)؛</w:t>
      </w:r>
      <w:proofErr w:type="gramEnd"/>
    </w:p>
    <w:p w14:paraId="7504DA8F" w14:textId="77777777" w:rsidR="009D397E" w:rsidRPr="001B09FD" w:rsidRDefault="009D397E" w:rsidP="00FB1DB9">
      <w:pPr>
        <w:pStyle w:val="EquationLegend0"/>
        <w:bidi/>
        <w:rPr>
          <w:rtl/>
        </w:rPr>
      </w:pPr>
      <w:r w:rsidRPr="001B09FD">
        <w:rPr>
          <w:i/>
          <w:iCs/>
          <w:lang w:eastAsia="ja-JP"/>
        </w:rPr>
        <w:tab/>
      </w:r>
      <w:proofErr w:type="spellStart"/>
      <w:r w:rsidRPr="001B09FD">
        <w:rPr>
          <w:i/>
          <w:iCs/>
          <w:lang w:eastAsia="ja-JP"/>
        </w:rPr>
        <w:t>e.i.r.p</w:t>
      </w:r>
      <w:proofErr w:type="spellEnd"/>
      <w:r w:rsidRPr="001B09FD">
        <w:rPr>
          <w:i/>
          <w:iCs/>
          <w:lang w:eastAsia="ja-JP"/>
        </w:rPr>
        <w:t>.</w:t>
      </w:r>
      <w:r w:rsidRPr="001B09FD">
        <w:rPr>
          <w:rtl/>
        </w:rPr>
        <w:t>:</w:t>
      </w:r>
      <w:r w:rsidRPr="001B09FD">
        <w:rPr>
          <w:rtl/>
        </w:rPr>
        <w:tab/>
      </w:r>
      <w:r w:rsidRPr="001B09FD">
        <w:rPr>
          <w:rFonts w:hint="eastAsia"/>
          <w:rtl/>
        </w:rPr>
        <w:t>القيمة</w:t>
      </w:r>
      <w:r w:rsidRPr="001B09FD">
        <w:rPr>
          <w:rtl/>
        </w:rPr>
        <w:t xml:space="preserve"> الاسمية للكثافة </w:t>
      </w:r>
      <w:r w:rsidRPr="001B09FD">
        <w:rPr>
          <w:rFonts w:hint="eastAsia"/>
          <w:rtl/>
        </w:rPr>
        <w:t>ل</w:t>
      </w:r>
      <w:r w:rsidRPr="001B09FD">
        <w:rPr>
          <w:rtl/>
        </w:rPr>
        <w:t xml:space="preserve">لقدرة المشعة المكافئة المتناحية </w:t>
      </w:r>
      <w:r w:rsidRPr="001B09FD">
        <w:rPr>
          <w:rFonts w:hint="eastAsia"/>
          <w:rtl/>
        </w:rPr>
        <w:t>للمحطة</w:t>
      </w:r>
      <w:r w:rsidRPr="001B09FD">
        <w:rPr>
          <w:rFonts w:hint="cs"/>
          <w:rtl/>
        </w:rPr>
        <w:t xml:space="preserve"> </w:t>
      </w:r>
      <w:r w:rsidRPr="001B09FD">
        <w:t>HAPS</w:t>
      </w:r>
      <w:r w:rsidRPr="001B09FD">
        <w:rPr>
          <w:rtl/>
        </w:rPr>
        <w:t xml:space="preserve"> بالوحدات </w:t>
      </w:r>
      <w:r w:rsidRPr="001B09FD">
        <w:rPr>
          <w:lang w:eastAsia="ja-JP"/>
        </w:rPr>
        <w:t>dB(W/MHz)</w:t>
      </w:r>
      <w:r w:rsidRPr="001B09FD">
        <w:rPr>
          <w:rtl/>
        </w:rPr>
        <w:t xml:space="preserve"> (تعتمد </w:t>
      </w:r>
      <w:r w:rsidRPr="001B09FD">
        <w:rPr>
          <w:rFonts w:hint="eastAsia"/>
          <w:rtl/>
        </w:rPr>
        <w:t>على</w:t>
      </w:r>
      <w:r w:rsidRPr="001B09FD">
        <w:rPr>
          <w:rFonts w:hint="cs"/>
          <w:rtl/>
        </w:rPr>
        <w:t xml:space="preserve"> </w:t>
      </w:r>
      <w:r w:rsidRPr="001B09FD">
        <w:rPr>
          <w:rtl/>
        </w:rPr>
        <w:t xml:space="preserve">زاوية الارتفاع </w:t>
      </w:r>
      <w:r w:rsidRPr="001B09FD">
        <w:rPr>
          <w:iCs/>
          <w:lang w:eastAsia="ja-JP"/>
        </w:rPr>
        <w:t>θ</w:t>
      </w:r>
      <w:r w:rsidRPr="001B09FD">
        <w:rPr>
          <w:rtl/>
        </w:rPr>
        <w:t>؛</w:t>
      </w:r>
    </w:p>
    <w:p w14:paraId="2E7EABC8" w14:textId="421FB9C5" w:rsidR="009D397E" w:rsidRPr="00F16347" w:rsidRDefault="009D397E" w:rsidP="00F16347">
      <w:pPr>
        <w:pStyle w:val="EquationLegend0"/>
        <w:bidi/>
        <w:rPr>
          <w:spacing w:val="-2"/>
          <w:rtl/>
        </w:rPr>
      </w:pPr>
      <w:r w:rsidRPr="001B09FD">
        <w:rPr>
          <w:i/>
          <w:iCs/>
          <w:spacing w:val="-2"/>
        </w:rPr>
        <w:tab/>
      </w:r>
      <w:proofErr w:type="spellStart"/>
      <w:r w:rsidRPr="001B09FD">
        <w:rPr>
          <w:i/>
          <w:iCs/>
          <w:spacing w:val="-2"/>
        </w:rPr>
        <w:t>pfd</w:t>
      </w:r>
      <w:proofErr w:type="spellEnd"/>
      <w:r w:rsidRPr="001B09FD">
        <w:rPr>
          <w:iCs/>
          <w:spacing w:val="-2"/>
          <w:lang w:eastAsia="ja-JP"/>
        </w:rPr>
        <w:t>(θ)</w:t>
      </w:r>
      <w:r w:rsidRPr="001B09FD">
        <w:rPr>
          <w:spacing w:val="-2"/>
          <w:rtl/>
        </w:rPr>
        <w:t>:</w:t>
      </w:r>
      <w:r w:rsidRPr="001B09FD">
        <w:rPr>
          <w:spacing w:val="-2"/>
          <w:rtl/>
        </w:rPr>
        <w:tab/>
      </w:r>
      <w:r w:rsidRPr="001B09FD">
        <w:rPr>
          <w:rFonts w:hint="eastAsia"/>
          <w:spacing w:val="-2"/>
          <w:rtl/>
        </w:rPr>
        <w:t>كثافة</w:t>
      </w:r>
      <w:r w:rsidRPr="001B09FD">
        <w:rPr>
          <w:spacing w:val="-2"/>
          <w:rtl/>
        </w:rPr>
        <w:t xml:space="preserve"> تدفق القدرة عند سطح الأرض لكل محطة </w:t>
      </w:r>
      <w:r w:rsidRPr="001B09FD">
        <w:rPr>
          <w:spacing w:val="-2"/>
        </w:rPr>
        <w:t>HAPS</w:t>
      </w:r>
      <w:r w:rsidRPr="001B09FD">
        <w:rPr>
          <w:spacing w:val="-2"/>
          <w:rtl/>
        </w:rPr>
        <w:t xml:space="preserve"> بالوحدات </w:t>
      </w:r>
      <w:proofErr w:type="gramStart"/>
      <w:r w:rsidRPr="00746D40">
        <w:rPr>
          <w:spacing w:val="-2"/>
          <w:lang w:eastAsia="ja-JP"/>
        </w:rPr>
        <w:t>dB(</w:t>
      </w:r>
      <w:proofErr w:type="gramEnd"/>
      <w:r w:rsidRPr="00746D40">
        <w:rPr>
          <w:spacing w:val="-2"/>
          <w:lang w:eastAsia="ja-JP"/>
        </w:rPr>
        <w:t>W/(m</w:t>
      </w:r>
      <w:r w:rsidRPr="00746D40">
        <w:rPr>
          <w:spacing w:val="-2"/>
          <w:vertAlign w:val="superscript"/>
          <w:lang w:eastAsia="ja-JP"/>
        </w:rPr>
        <w:t>2</w:t>
      </w:r>
      <w:r w:rsidRPr="00746D40">
        <w:rPr>
          <w:spacing w:val="-2"/>
          <w:lang w:eastAsia="ja-JP"/>
        </w:rPr>
        <w:t> · MHz))</w:t>
      </w:r>
      <w:r>
        <w:rPr>
          <w:rFonts w:hint="cs"/>
          <w:spacing w:val="-2"/>
          <w:rtl/>
        </w:rPr>
        <w:t>.</w:t>
      </w:r>
    </w:p>
    <w:p w14:paraId="4C90E222" w14:textId="6A9E412E" w:rsidR="009D397E" w:rsidRPr="001B09FD" w:rsidRDefault="009D397E" w:rsidP="00FB1DB9">
      <w:pPr>
        <w:rPr>
          <w:rtl/>
          <w:lang w:val="da-DK" w:bidi="ar-EG"/>
        </w:rPr>
      </w:pPr>
      <w:r w:rsidRPr="00FB1DB9">
        <w:rPr>
          <w:lang w:val="da-DK"/>
        </w:rPr>
        <w:t>2</w:t>
      </w:r>
      <w:r w:rsidRPr="00FB1DB9">
        <w:rPr>
          <w:lang w:val="da-DK"/>
        </w:rPr>
        <w:tab/>
      </w:r>
      <w:r w:rsidRPr="00F16347">
        <w:rPr>
          <w:rFonts w:hint="eastAsia"/>
          <w:spacing w:val="-6"/>
          <w:rtl/>
          <w:lang w:val="da-DK" w:bidi="ar-EG"/>
        </w:rPr>
        <w:t>أنه</w:t>
      </w:r>
      <w:r w:rsidRPr="00F16347">
        <w:rPr>
          <w:spacing w:val="-6"/>
          <w:rtl/>
          <w:lang w:val="da-DK" w:bidi="ar-EG"/>
        </w:rPr>
        <w:t xml:space="preserve"> </w:t>
      </w:r>
      <w:r w:rsidR="00726A2A" w:rsidRPr="00F16347">
        <w:rPr>
          <w:rFonts w:hint="cs"/>
          <w:spacing w:val="-6"/>
          <w:rtl/>
          <w:lang w:val="da-DK" w:bidi="ar-EG"/>
        </w:rPr>
        <w:t xml:space="preserve">لأغراض </w:t>
      </w:r>
      <w:r w:rsidR="00C50894" w:rsidRPr="00F16347">
        <w:rPr>
          <w:rFonts w:hint="cs"/>
          <w:spacing w:val="-6"/>
          <w:rtl/>
          <w:lang w:val="da-DK" w:bidi="ar-EG"/>
        </w:rPr>
        <w:t xml:space="preserve">حماية </w:t>
      </w:r>
      <w:r w:rsidRPr="00F16347">
        <w:rPr>
          <w:spacing w:val="-6"/>
          <w:rtl/>
          <w:lang w:val="da-DK" w:bidi="ar-EG"/>
        </w:rPr>
        <w:t>خدمة استكشاف الأرض الساتلية (المنفعلة)</w:t>
      </w:r>
      <w:r w:rsidR="00C50894" w:rsidRPr="00F16347">
        <w:rPr>
          <w:rFonts w:hint="cs"/>
          <w:spacing w:val="-6"/>
          <w:rtl/>
          <w:lang w:val="da-DK" w:bidi="ar-EG"/>
        </w:rPr>
        <w:t xml:space="preserve"> في نطاقي التردد </w:t>
      </w:r>
      <w:r w:rsidR="00C50894" w:rsidRPr="00F16347">
        <w:rPr>
          <w:spacing w:val="-6"/>
          <w:lang w:bidi="ar-EG"/>
        </w:rPr>
        <w:t>21,4-21,2</w:t>
      </w:r>
      <w:r w:rsidR="00C50894" w:rsidRPr="00F16347">
        <w:rPr>
          <w:rFonts w:hint="cs"/>
          <w:spacing w:val="-6"/>
          <w:rtl/>
          <w:lang w:val="en-GB" w:bidi="ar-EG"/>
        </w:rPr>
        <w:t xml:space="preserve"> </w:t>
      </w:r>
      <w:r w:rsidR="00C50894" w:rsidRPr="00F16347">
        <w:rPr>
          <w:spacing w:val="-6"/>
          <w:lang w:bidi="ar-EG"/>
        </w:rPr>
        <w:t>GHz</w:t>
      </w:r>
      <w:r w:rsidR="00C50894" w:rsidRPr="00F16347">
        <w:rPr>
          <w:rFonts w:hint="cs"/>
          <w:spacing w:val="-6"/>
          <w:rtl/>
          <w:lang w:val="en-GB" w:bidi="ar-EG"/>
        </w:rPr>
        <w:t xml:space="preserve"> و</w:t>
      </w:r>
      <w:r w:rsidR="00C50894" w:rsidRPr="00F16347">
        <w:rPr>
          <w:spacing w:val="-6"/>
          <w:lang w:bidi="ar-EG"/>
        </w:rPr>
        <w:t>22,5-22,21</w:t>
      </w:r>
      <w:r w:rsidR="00C50894" w:rsidRPr="00F16347">
        <w:rPr>
          <w:rFonts w:hint="cs"/>
          <w:spacing w:val="-6"/>
          <w:rtl/>
          <w:lang w:val="da-DK" w:bidi="ar-EG"/>
        </w:rPr>
        <w:t xml:space="preserve"> </w:t>
      </w:r>
      <w:r w:rsidR="00C50894" w:rsidRPr="00F16347">
        <w:rPr>
          <w:spacing w:val="-6"/>
          <w:lang w:bidi="ar-EG"/>
        </w:rPr>
        <w:t>GHz</w:t>
      </w:r>
      <w:r w:rsidRPr="00F16347">
        <w:rPr>
          <w:spacing w:val="-6"/>
          <w:rtl/>
          <w:lang w:val="da-DK" w:bidi="ar-EG"/>
        </w:rPr>
        <w:t>،</w:t>
      </w:r>
      <w:r w:rsidRPr="00FB1DB9">
        <w:rPr>
          <w:rtl/>
          <w:lang w:val="da-DK" w:bidi="ar-EG"/>
        </w:rPr>
        <w:t xml:space="preserve"> يجب ألا تتجاوز</w:t>
      </w:r>
      <w:r w:rsidRPr="00FB1DB9">
        <w:rPr>
          <w:rFonts w:hint="cs"/>
          <w:rtl/>
          <w:lang w:val="da-DK" w:bidi="ar-EG"/>
        </w:rPr>
        <w:t xml:space="preserve"> </w:t>
      </w:r>
      <w:r w:rsidRPr="00FB1DB9">
        <w:rPr>
          <w:rFonts w:hint="eastAsia"/>
          <w:rtl/>
          <w:lang w:val="da-DK" w:bidi="ar-EG"/>
        </w:rPr>
        <w:t>كثافة</w:t>
      </w:r>
      <w:r w:rsidRPr="00FB1DB9">
        <w:rPr>
          <w:rtl/>
          <w:lang w:val="da-DK" w:bidi="ar-EG"/>
        </w:rPr>
        <w:t xml:space="preserve"> القدرة المشعة المكافئة </w:t>
      </w:r>
      <w:r w:rsidRPr="00FB1DB9">
        <w:rPr>
          <w:rFonts w:hint="eastAsia"/>
          <w:rtl/>
          <w:lang w:val="da-DK" w:bidi="ar-EG"/>
        </w:rPr>
        <w:t>المتناحية</w:t>
      </w:r>
      <w:r w:rsidRPr="00FB1DB9">
        <w:rPr>
          <w:rtl/>
          <w:lang w:val="da-DK" w:bidi="ar-EG"/>
        </w:rPr>
        <w:t xml:space="preserve"> </w:t>
      </w:r>
      <w:r w:rsidRPr="00FB1DB9">
        <w:rPr>
          <w:rtl/>
          <w:lang w:bidi="ar-EG"/>
        </w:rPr>
        <w:t xml:space="preserve">في النطاقين </w:t>
      </w:r>
      <w:r w:rsidRPr="00FB1DB9">
        <w:rPr>
          <w:lang w:bidi="ar-EG"/>
        </w:rPr>
        <w:t>GHz 21,4-21,2</w:t>
      </w:r>
      <w:r w:rsidRPr="00FB1DB9">
        <w:rPr>
          <w:rtl/>
          <w:lang w:bidi="ar-EG"/>
        </w:rPr>
        <w:t xml:space="preserve"> و</w:t>
      </w:r>
      <w:r w:rsidRPr="00FB1DB9">
        <w:rPr>
          <w:lang w:bidi="ar-EG"/>
        </w:rPr>
        <w:t>GHz 22,5-22,21</w:t>
      </w:r>
      <w:r w:rsidRPr="00FB1DB9">
        <w:rPr>
          <w:rFonts w:hint="eastAsia"/>
          <w:rtl/>
          <w:lang w:bidi="ar-EG"/>
        </w:rPr>
        <w:t>،</w:t>
      </w:r>
      <w:r w:rsidRPr="00FB1DB9">
        <w:rPr>
          <w:rtl/>
          <w:lang w:bidi="ar-EG"/>
        </w:rPr>
        <w:t xml:space="preserve"> </w:t>
      </w:r>
      <w:r w:rsidRPr="00FB1DB9">
        <w:rPr>
          <w:rtl/>
          <w:lang w:val="da-DK" w:bidi="ar-EG"/>
        </w:rPr>
        <w:t>لكل منصة</w:t>
      </w:r>
      <w:r w:rsidR="009808B2">
        <w:rPr>
          <w:rFonts w:hint="cs"/>
          <w:rtl/>
          <w:lang w:val="da-DK" w:bidi="ar-EG"/>
        </w:rPr>
        <w:t> </w:t>
      </w:r>
      <w:r w:rsidRPr="00FB1DB9">
        <w:rPr>
          <w:lang w:bidi="ar-EG"/>
        </w:rPr>
        <w:t>HAPS</w:t>
      </w:r>
      <w:r w:rsidRPr="00FB1DB9">
        <w:rPr>
          <w:rtl/>
          <w:lang w:bidi="ar-EG"/>
        </w:rPr>
        <w:t xml:space="preserve"> عاملة في النطاق </w:t>
      </w:r>
      <w:r w:rsidRPr="00FB1DB9">
        <w:rPr>
          <w:lang w:val="en-CA" w:bidi="ar-EG"/>
        </w:rPr>
        <w:t>GHz 22</w:t>
      </w:r>
      <w:r w:rsidRPr="00FB1DB9">
        <w:rPr>
          <w:lang w:val="en-CA" w:bidi="ar-EG"/>
        </w:rPr>
        <w:noBreakHyphen/>
        <w:t>21,4</w:t>
      </w:r>
      <w:r w:rsidRPr="00FB1DB9">
        <w:rPr>
          <w:rtl/>
          <w:lang w:bidi="ar-EG"/>
        </w:rPr>
        <w:t>:</w:t>
      </w:r>
    </w:p>
    <w:p w14:paraId="6D402151" w14:textId="77777777" w:rsidR="009D397E" w:rsidRPr="001B09FD" w:rsidRDefault="009D397E" w:rsidP="00F16347">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lastRenderedPageBreak/>
        <w:tab/>
      </w:r>
      <w:r w:rsidRPr="001B09FD">
        <w:rPr>
          <w:rFonts w:cs="Times New Roman"/>
          <w:sz w:val="24"/>
          <w:szCs w:val="20"/>
          <w:lang w:val="en-GB" w:eastAsia="ja-JP"/>
        </w:rPr>
        <w:t>−</w:t>
      </w:r>
      <w:r w:rsidRPr="001B09FD">
        <w:rPr>
          <w:rFonts w:cs="Times New Roman"/>
          <w:sz w:val="24"/>
          <w:szCs w:val="20"/>
          <w:lang w:eastAsia="ja-JP"/>
        </w:rPr>
        <w:t>0.76</w:t>
      </w:r>
      <w:r w:rsidRPr="001B09FD">
        <w:rPr>
          <w:rFonts w:cs="Times New Roman"/>
          <w:sz w:val="24"/>
          <w:szCs w:val="20"/>
          <w:lang w:val="en-GB" w:eastAsia="ja-JP"/>
        </w:rPr>
        <w:t xml:space="preserve"> θ − 9.5</w:t>
      </w:r>
      <w:r w:rsidRPr="001B09FD">
        <w:rPr>
          <w:rFonts w:cs="Times New Roman"/>
          <w:sz w:val="24"/>
          <w:szCs w:val="20"/>
          <w:lang w:eastAsia="ja-JP"/>
        </w:rPr>
        <w:tab/>
      </w:r>
      <w:r w:rsidRPr="001B09FD">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W/100 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4.53°</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35.5°</w:t>
      </w:r>
    </w:p>
    <w:p w14:paraId="504B2101" w14:textId="63F4A5E8" w:rsidR="009D397E" w:rsidRPr="001B09FD" w:rsidRDefault="009D397E" w:rsidP="00F16347">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36.5</w:t>
      </w:r>
      <w:r w:rsidRPr="001B09FD">
        <w:rPr>
          <w:rFonts w:cs="Times New Roman"/>
          <w:sz w:val="24"/>
          <w:szCs w:val="20"/>
          <w:lang w:eastAsia="ja-JP"/>
        </w:rPr>
        <w:tab/>
      </w:r>
      <w:r w:rsidRPr="001B09FD">
        <w:rPr>
          <w:rFonts w:cs="Times New Roman"/>
          <w:sz w:val="24"/>
          <w:szCs w:val="20"/>
          <w:lang w:eastAsia="ja-JP"/>
        </w:rPr>
        <w:tab/>
      </w:r>
      <w:r w:rsidRPr="001B09FD">
        <w:rPr>
          <w:rFonts w:cs="Times New Roman"/>
          <w:sz w:val="24"/>
          <w:szCs w:val="20"/>
          <w:lang w:eastAsia="ja-JP"/>
        </w:rPr>
        <w:tab/>
      </w:r>
      <w:r w:rsidR="00F16347">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W/100</w:t>
      </w:r>
      <w:r w:rsidRPr="001B09FD">
        <w:rPr>
          <w:rFonts w:eastAsia="SimSun" w:cs="Times New Roman"/>
          <w:sz w:val="24"/>
          <w:szCs w:val="20"/>
          <w:lang w:val="en-GB"/>
        </w:rPr>
        <w:t xml:space="preserve"> </w:t>
      </w:r>
      <w:r w:rsidRPr="001B09FD">
        <w:rPr>
          <w:rFonts w:cs="Times New Roman"/>
          <w:sz w:val="24"/>
          <w:szCs w:val="20"/>
          <w:lang w:val="en-GB" w:eastAsia="ja-JP"/>
        </w:rPr>
        <w:t>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35.5°</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90°</w:t>
      </w:r>
    </w:p>
    <w:p w14:paraId="6D3DF183" w14:textId="250A86AC" w:rsidR="009D397E" w:rsidRPr="001B09FD" w:rsidRDefault="009D397E" w:rsidP="00FB1DB9">
      <w:pPr>
        <w:spacing w:before="240"/>
        <w:rPr>
          <w:spacing w:val="-2"/>
          <w:rtl/>
        </w:rPr>
      </w:pPr>
      <w:r w:rsidRPr="00FB1DB9">
        <w:rPr>
          <w:rFonts w:hint="eastAsia"/>
          <w:rtl/>
          <w:lang w:val="da-DK"/>
        </w:rPr>
        <w:t>حيث</w:t>
      </w:r>
      <w:r w:rsidRPr="00FB1DB9">
        <w:rPr>
          <w:rtl/>
          <w:lang w:val="da-DK"/>
        </w:rPr>
        <w:t xml:space="preserve"> </w:t>
      </w:r>
      <w:r w:rsidRPr="00FB1DB9">
        <w:rPr>
          <w:iCs/>
          <w:lang w:eastAsia="ja-JP"/>
        </w:rPr>
        <w:t>θ</w:t>
      </w:r>
      <w:r w:rsidRPr="00FB1DB9">
        <w:rPr>
          <w:rtl/>
          <w:lang w:bidi="ar-EG"/>
        </w:rPr>
        <w:t xml:space="preserve"> هي زاوية الارتفاع </w:t>
      </w:r>
      <w:r w:rsidR="00273DDB" w:rsidRPr="00FB1DB9">
        <w:rPr>
          <w:rFonts w:hint="cs"/>
          <w:rtl/>
          <w:lang w:bidi="ar-EG"/>
        </w:rPr>
        <w:t>(</w:t>
      </w:r>
      <w:r w:rsidR="00273DDB" w:rsidRPr="00FB1DB9">
        <w:rPr>
          <w:rFonts w:cs="Times New Roman"/>
          <w:rtl/>
          <w:lang w:bidi="ar-EG"/>
        </w:rPr>
        <w:t>◦</w:t>
      </w:r>
      <w:r w:rsidR="00273DDB" w:rsidRPr="00FB1DB9">
        <w:rPr>
          <w:rFonts w:hint="cs"/>
          <w:rtl/>
          <w:lang w:bidi="ar-EG"/>
        </w:rPr>
        <w:t xml:space="preserve">) </w:t>
      </w:r>
      <w:r w:rsidR="00273DDB">
        <w:rPr>
          <w:rFonts w:hint="cs"/>
          <w:rtl/>
          <w:lang w:bidi="ar-EG"/>
        </w:rPr>
        <w:t>عند ارتفاع المنصة</w:t>
      </w:r>
      <w:r w:rsidRPr="001B09FD">
        <w:rPr>
          <w:rtl/>
          <w:lang w:bidi="ar-EG"/>
        </w:rPr>
        <w:t>؛</w:t>
      </w:r>
    </w:p>
    <w:p w14:paraId="7C6719BC" w14:textId="77777777" w:rsidR="009D397E" w:rsidRPr="001B09FD" w:rsidRDefault="009D397E" w:rsidP="00FB1DB9">
      <w:pPr>
        <w:keepNext/>
        <w:keepLines/>
        <w:rPr>
          <w:spacing w:val="-4"/>
          <w:rtl/>
          <w:lang w:bidi="ar-EG"/>
        </w:rPr>
      </w:pPr>
      <w:r w:rsidRPr="001B09FD">
        <w:rPr>
          <w:spacing w:val="-4"/>
        </w:rPr>
        <w:t>3</w:t>
      </w:r>
      <w:r w:rsidRPr="001B09FD">
        <w:rPr>
          <w:spacing w:val="-4"/>
        </w:rPr>
        <w:tab/>
      </w:r>
      <w:r w:rsidRPr="001B09FD">
        <w:rPr>
          <w:rFonts w:hint="eastAsia"/>
          <w:spacing w:val="-4"/>
          <w:rtl/>
          <w:lang w:bidi="ar-EG"/>
        </w:rPr>
        <w:t>أنه</w:t>
      </w:r>
      <w:r w:rsidRPr="001B09FD">
        <w:rPr>
          <w:spacing w:val="-4"/>
          <w:rtl/>
          <w:lang w:bidi="ar-EG"/>
        </w:rPr>
        <w:t xml:space="preserve"> لضمان حماية خدمة الفلك الراديوي، فإن كثافة تدفق القدرة </w:t>
      </w:r>
      <w:r w:rsidRPr="001B09FD">
        <w:rPr>
          <w:spacing w:val="-4"/>
          <w:lang w:val="en-CA" w:bidi="ar-EG"/>
        </w:rPr>
        <w:t>(</w:t>
      </w:r>
      <w:proofErr w:type="spellStart"/>
      <w:r w:rsidRPr="001B09FD">
        <w:rPr>
          <w:spacing w:val="-4"/>
          <w:lang w:bidi="ar-EG"/>
        </w:rPr>
        <w:t>pfd</w:t>
      </w:r>
      <w:proofErr w:type="spellEnd"/>
      <w:r w:rsidRPr="001B09FD">
        <w:rPr>
          <w:spacing w:val="-4"/>
          <w:lang w:bidi="ar-EG"/>
        </w:rPr>
        <w:t>)</w:t>
      </w:r>
      <w:r w:rsidRPr="001B09FD">
        <w:rPr>
          <w:spacing w:val="-4"/>
          <w:rtl/>
          <w:lang w:bidi="ar-EG"/>
        </w:rPr>
        <w:t xml:space="preserve"> للبث غير المرغوب فيه المنتج من إرسالات الوصلات الهابطة </w:t>
      </w:r>
      <w:r w:rsidRPr="001B09FD">
        <w:rPr>
          <w:rFonts w:hint="eastAsia"/>
          <w:spacing w:val="-4"/>
          <w:rtl/>
          <w:lang w:bidi="ar-EG"/>
        </w:rPr>
        <w:t>للمحطات</w:t>
      </w:r>
      <w:r w:rsidRPr="001B09FD">
        <w:rPr>
          <w:spacing w:val="-4"/>
          <w:rtl/>
          <w:lang w:bidi="ar-EG"/>
        </w:rPr>
        <w:t xml:space="preserve"> </w:t>
      </w:r>
      <w:r w:rsidRPr="001B09FD">
        <w:rPr>
          <w:spacing w:val="-4"/>
          <w:lang w:bidi="ar-EG"/>
        </w:rPr>
        <w:t>HAPS</w:t>
      </w:r>
      <w:r w:rsidRPr="001B09FD">
        <w:rPr>
          <w:rFonts w:hint="eastAsia"/>
          <w:spacing w:val="-4"/>
          <w:rtl/>
          <w:lang w:bidi="ar-EG"/>
        </w:rPr>
        <w:t>،</w:t>
      </w:r>
      <w:r w:rsidRPr="001B09FD">
        <w:rPr>
          <w:spacing w:val="-4"/>
          <w:rtl/>
          <w:lang w:bidi="ar-EG"/>
        </w:rPr>
        <w:t xml:space="preserve"> يجب ألا يتجاوز القيمة </w:t>
      </w:r>
      <w:r w:rsidRPr="001B09FD">
        <w:t>dB(W/(</w:t>
      </w:r>
      <w:r w:rsidRPr="001B09FD">
        <w:rPr>
          <w:lang w:eastAsia="ja-JP"/>
        </w:rPr>
        <w:t>m</w:t>
      </w:r>
      <w:r w:rsidRPr="001B09FD">
        <w:rPr>
          <w:vertAlign w:val="superscript"/>
          <w:lang w:eastAsia="ja-JP"/>
        </w:rPr>
        <w:t>2</w:t>
      </w:r>
      <w:r w:rsidRPr="001B09FD">
        <w:rPr>
          <w:spacing w:val="-3"/>
        </w:rPr>
        <w:t> </w:t>
      </w:r>
      <w:r w:rsidRPr="001B09FD">
        <w:rPr>
          <w:rFonts w:eastAsia="SimSun"/>
        </w:rPr>
        <w:t>·</w:t>
      </w:r>
      <w:r w:rsidRPr="001B09FD">
        <w:rPr>
          <w:spacing w:val="-3"/>
        </w:rPr>
        <w:t> </w:t>
      </w:r>
      <w:r w:rsidRPr="001B09FD">
        <w:t>290 MHz))</w:t>
      </w:r>
      <w:r w:rsidRPr="001B09FD">
        <w:rPr>
          <w:spacing w:val="-4"/>
          <w:lang w:bidi="ar-EG"/>
        </w:rPr>
        <w:t> 176–</w:t>
      </w:r>
      <w:r w:rsidRPr="001B09FD">
        <w:rPr>
          <w:spacing w:val="-4"/>
          <w:rtl/>
          <w:lang w:bidi="ar-EG"/>
        </w:rPr>
        <w:t xml:space="preserve"> </w:t>
      </w:r>
      <w:r w:rsidRPr="001B09FD">
        <w:rPr>
          <w:rFonts w:hint="eastAsia"/>
          <w:spacing w:val="-4"/>
          <w:rtl/>
          <w:lang w:bidi="ar-EG"/>
        </w:rPr>
        <w:t>لعمليات</w:t>
      </w:r>
      <w:r w:rsidRPr="001B09FD">
        <w:rPr>
          <w:spacing w:val="-4"/>
          <w:rtl/>
          <w:lang w:bidi="ar-EG"/>
        </w:rPr>
        <w:t xml:space="preserve"> </w:t>
      </w:r>
      <w:r w:rsidRPr="001B09FD">
        <w:rPr>
          <w:rFonts w:hint="eastAsia"/>
          <w:spacing w:val="-4"/>
          <w:rtl/>
          <w:lang w:bidi="ar-EG"/>
        </w:rPr>
        <w:t>الرصد</w:t>
      </w:r>
      <w:r w:rsidRPr="001B09FD">
        <w:rPr>
          <w:spacing w:val="-4"/>
          <w:rtl/>
          <w:lang w:bidi="ar-EG"/>
        </w:rPr>
        <w:t xml:space="preserve"> المستمرة والقيمة </w:t>
      </w:r>
      <w:r w:rsidRPr="001B09FD">
        <w:t>dB(W/(</w:t>
      </w:r>
      <w:r w:rsidRPr="001B09FD">
        <w:rPr>
          <w:lang w:eastAsia="ja-JP"/>
        </w:rPr>
        <w:t>m</w:t>
      </w:r>
      <w:r w:rsidRPr="001B09FD">
        <w:rPr>
          <w:vertAlign w:val="superscript"/>
          <w:lang w:eastAsia="ja-JP"/>
        </w:rPr>
        <w:t>2</w:t>
      </w:r>
      <w:r w:rsidRPr="001B09FD">
        <w:rPr>
          <w:spacing w:val="-3"/>
        </w:rPr>
        <w:t> </w:t>
      </w:r>
      <w:r w:rsidRPr="001B09FD">
        <w:rPr>
          <w:rFonts w:eastAsia="SimSun"/>
        </w:rPr>
        <w:t>·</w:t>
      </w:r>
      <w:r w:rsidRPr="001B09FD">
        <w:rPr>
          <w:spacing w:val="-3"/>
        </w:rPr>
        <w:t> </w:t>
      </w:r>
      <w:r w:rsidRPr="001B09FD">
        <w:t>250 kHz))</w:t>
      </w:r>
      <w:r w:rsidRPr="001B09FD">
        <w:rPr>
          <w:spacing w:val="-4"/>
          <w:lang w:bidi="ar-EG"/>
        </w:rPr>
        <w:t> 192–</w:t>
      </w:r>
      <w:r w:rsidRPr="001B09FD">
        <w:rPr>
          <w:spacing w:val="-4"/>
          <w:rtl/>
          <w:lang w:bidi="ar-EG"/>
        </w:rPr>
        <w:t xml:space="preserve"> </w:t>
      </w:r>
      <w:r w:rsidRPr="001B09FD">
        <w:rPr>
          <w:rFonts w:hint="eastAsia"/>
          <w:spacing w:val="-4"/>
          <w:rtl/>
          <w:lang w:bidi="ar-EG"/>
        </w:rPr>
        <w:t>لعمليات</w:t>
      </w:r>
      <w:r w:rsidRPr="001B09FD">
        <w:rPr>
          <w:spacing w:val="-4"/>
          <w:rtl/>
          <w:lang w:bidi="ar-EG"/>
        </w:rPr>
        <w:t xml:space="preserve"> </w:t>
      </w:r>
      <w:r w:rsidRPr="001B09FD">
        <w:rPr>
          <w:rFonts w:hint="eastAsia"/>
          <w:spacing w:val="-4"/>
          <w:rtl/>
          <w:lang w:bidi="ar-EG"/>
        </w:rPr>
        <w:t>رصد</w:t>
      </w:r>
      <w:r w:rsidRPr="001B09FD">
        <w:rPr>
          <w:spacing w:val="-4"/>
          <w:rtl/>
          <w:lang w:bidi="ar-EG"/>
        </w:rPr>
        <w:t xml:space="preserve"> الخطوط الطيفية في النطاق </w:t>
      </w:r>
      <w:r w:rsidRPr="001B09FD">
        <w:rPr>
          <w:spacing w:val="-4"/>
          <w:lang w:bidi="ar-EG"/>
        </w:rPr>
        <w:t>GHz 22,5-22,21</w:t>
      </w:r>
      <w:r w:rsidRPr="001B09FD">
        <w:rPr>
          <w:spacing w:val="-4"/>
          <w:rtl/>
          <w:lang w:bidi="ar-EG"/>
        </w:rPr>
        <w:t xml:space="preserve"> عند موقع أي محطة في خدمة الفلك الراديوي على ارتفاع </w:t>
      </w:r>
      <w:r w:rsidRPr="001B09FD">
        <w:rPr>
          <w:spacing w:val="-4"/>
          <w:lang w:bidi="ar-EG"/>
        </w:rPr>
        <w:t>m 50</w:t>
      </w:r>
      <w:r w:rsidRPr="001B09FD">
        <w:rPr>
          <w:spacing w:val="-4"/>
          <w:rtl/>
          <w:lang w:bidi="ar-EG"/>
        </w:rPr>
        <w:t>.</w:t>
      </w:r>
      <w:r w:rsidRPr="001B09FD">
        <w:rPr>
          <w:rFonts w:hint="cs"/>
          <w:spacing w:val="-4"/>
          <w:rtl/>
          <w:lang w:bidi="ar-EG"/>
        </w:rPr>
        <w:t xml:space="preserve"> </w:t>
      </w:r>
      <w:r w:rsidRPr="001B09FD">
        <w:rPr>
          <w:rFonts w:hint="eastAsia"/>
          <w:spacing w:val="-4"/>
          <w:rtl/>
          <w:lang w:bidi="ar-EG"/>
        </w:rPr>
        <w:t>وتتعلق</w:t>
      </w:r>
      <w:r w:rsidRPr="001B09FD">
        <w:rPr>
          <w:spacing w:val="-4"/>
          <w:rtl/>
          <w:lang w:bidi="ar-EG"/>
        </w:rPr>
        <w:t xml:space="preserve"> </w:t>
      </w:r>
      <w:r w:rsidRPr="001B09FD">
        <w:rPr>
          <w:rFonts w:hint="eastAsia"/>
          <w:spacing w:val="-4"/>
          <w:rtl/>
          <w:lang w:bidi="ar-EG"/>
        </w:rPr>
        <w:t>هذه</w:t>
      </w:r>
      <w:r w:rsidRPr="001B09FD">
        <w:rPr>
          <w:spacing w:val="-4"/>
          <w:rtl/>
          <w:lang w:bidi="ar-EG"/>
        </w:rPr>
        <w:t xml:space="preserve"> الحد</w:t>
      </w:r>
      <w:r w:rsidRPr="001B09FD">
        <w:rPr>
          <w:rFonts w:hint="eastAsia"/>
          <w:spacing w:val="-4"/>
          <w:rtl/>
          <w:lang w:bidi="ar-EG"/>
        </w:rPr>
        <w:t>ود</w:t>
      </w:r>
      <w:r w:rsidRPr="001B09FD">
        <w:rPr>
          <w:spacing w:val="-4"/>
          <w:rtl/>
          <w:lang w:bidi="ar-EG"/>
        </w:rPr>
        <w:t xml:space="preserve"> بكثافة تدفق القدرة التي يمكن الحصول عليها </w:t>
      </w:r>
      <w:r w:rsidRPr="001B09FD">
        <w:rPr>
          <w:spacing w:val="-4"/>
          <w:rtl/>
          <w:lang w:val="en-CA" w:bidi="ar-EG"/>
        </w:rPr>
        <w:t>باستعمال نسبة مئوية من الوقت تساوي</w:t>
      </w:r>
      <w:r>
        <w:rPr>
          <w:rFonts w:hint="cs"/>
          <w:spacing w:val="-4"/>
          <w:rtl/>
          <w:lang w:val="en-CA" w:bidi="ar-EG"/>
        </w:rPr>
        <w:t> </w:t>
      </w:r>
      <w:r w:rsidRPr="001B09FD">
        <w:rPr>
          <w:spacing w:val="-4"/>
          <w:lang w:val="en-CA" w:bidi="ar-EG"/>
        </w:rPr>
        <w:t>%2</w:t>
      </w:r>
      <w:r w:rsidRPr="001B09FD">
        <w:rPr>
          <w:spacing w:val="-4"/>
          <w:rtl/>
          <w:lang w:bidi="ar-EG"/>
        </w:rPr>
        <w:t>؛</w:t>
      </w:r>
    </w:p>
    <w:p w14:paraId="0594ADCE" w14:textId="47746F26" w:rsidR="009D397E" w:rsidRPr="001B09FD" w:rsidRDefault="002814E4" w:rsidP="00FB1DB9">
      <w:pPr>
        <w:rPr>
          <w:spacing w:val="-4"/>
          <w:rtl/>
          <w:lang w:bidi="ar-EG"/>
        </w:rPr>
      </w:pPr>
      <w:r>
        <w:rPr>
          <w:rFonts w:hint="cs"/>
          <w:spacing w:val="-4"/>
          <w:rtl/>
          <w:lang w:bidi="ar-EG"/>
        </w:rPr>
        <w:t>وللتحقق</w:t>
      </w:r>
      <w:r w:rsidR="009D397E" w:rsidRPr="001B09FD">
        <w:rPr>
          <w:spacing w:val="-4"/>
          <w:rtl/>
          <w:lang w:bidi="ar-EG"/>
        </w:rPr>
        <w:t xml:space="preserve"> </w:t>
      </w:r>
      <w:r w:rsidR="009D397E" w:rsidRPr="001B09FD">
        <w:rPr>
          <w:rFonts w:hint="eastAsia"/>
          <w:spacing w:val="-4"/>
          <w:rtl/>
          <w:lang w:bidi="ar-EG"/>
        </w:rPr>
        <w:t>من</w:t>
      </w:r>
      <w:r w:rsidR="009D397E" w:rsidRPr="001B09FD">
        <w:rPr>
          <w:spacing w:val="-4"/>
          <w:rtl/>
          <w:lang w:bidi="ar-EG"/>
        </w:rPr>
        <w:t xml:space="preserve"> </w:t>
      </w:r>
      <w:r w:rsidR="009D397E" w:rsidRPr="001B09FD">
        <w:rPr>
          <w:rFonts w:hint="eastAsia"/>
          <w:spacing w:val="-4"/>
          <w:rtl/>
          <w:lang w:bidi="ar-EG"/>
        </w:rPr>
        <w:t>الامتثال،</w:t>
      </w:r>
      <w:r w:rsidR="009D397E" w:rsidRPr="001B09FD">
        <w:rPr>
          <w:spacing w:val="-4"/>
          <w:rtl/>
          <w:lang w:bidi="ar-EG"/>
        </w:rPr>
        <w:t xml:space="preserve"> </w:t>
      </w:r>
      <w:r w:rsidR="009D397E" w:rsidRPr="001B09FD">
        <w:rPr>
          <w:rFonts w:hint="eastAsia"/>
          <w:spacing w:val="-4"/>
          <w:rtl/>
          <w:lang w:bidi="ar-EG"/>
        </w:rPr>
        <w:t>ينبغي</w:t>
      </w:r>
      <w:r w:rsidR="009D397E" w:rsidRPr="001B09FD">
        <w:rPr>
          <w:spacing w:val="-4"/>
          <w:rtl/>
          <w:lang w:bidi="ar-EG"/>
        </w:rPr>
        <w:t xml:space="preserve"> </w:t>
      </w:r>
      <w:r w:rsidR="009D397E" w:rsidRPr="001B09FD">
        <w:rPr>
          <w:rFonts w:hint="eastAsia"/>
          <w:spacing w:val="-4"/>
          <w:rtl/>
          <w:lang w:bidi="ar-EG"/>
        </w:rPr>
        <w:t>استعمال</w:t>
      </w:r>
      <w:r w:rsidR="009D397E" w:rsidRPr="001B09FD">
        <w:rPr>
          <w:spacing w:val="-4"/>
          <w:rtl/>
          <w:lang w:bidi="ar-EG"/>
        </w:rPr>
        <w:t xml:space="preserve"> </w:t>
      </w:r>
      <w:r w:rsidR="009D397E" w:rsidRPr="001B09FD">
        <w:rPr>
          <w:rFonts w:hint="eastAsia"/>
          <w:spacing w:val="-4"/>
          <w:rtl/>
          <w:lang w:bidi="ar-EG"/>
        </w:rPr>
        <w:t>المعادلة</w:t>
      </w:r>
      <w:r w:rsidR="009D397E" w:rsidRPr="001B09FD">
        <w:rPr>
          <w:spacing w:val="-4"/>
          <w:rtl/>
          <w:lang w:bidi="ar-EG"/>
        </w:rPr>
        <w:t xml:space="preserve"> </w:t>
      </w:r>
      <w:r w:rsidR="009D397E" w:rsidRPr="001B09FD">
        <w:rPr>
          <w:rFonts w:hint="eastAsia"/>
          <w:spacing w:val="-4"/>
          <w:rtl/>
          <w:lang w:bidi="ar-EG"/>
        </w:rPr>
        <w:t>التالية</w:t>
      </w:r>
      <w:r w:rsidR="009D397E" w:rsidRPr="001B09FD">
        <w:rPr>
          <w:spacing w:val="-4"/>
          <w:rtl/>
          <w:lang w:bidi="ar-EG"/>
        </w:rPr>
        <w:t>:</w:t>
      </w:r>
    </w:p>
    <w:p w14:paraId="33DC683E" w14:textId="4B64C921" w:rsidR="009D397E" w:rsidRPr="003F114F" w:rsidRDefault="009D397E" w:rsidP="00F16347">
      <w:pPr>
        <w:tabs>
          <w:tab w:val="center" w:pos="4820"/>
          <w:tab w:val="right" w:pos="9639"/>
        </w:tabs>
        <w:overflowPunct w:val="0"/>
        <w:autoSpaceDE w:val="0"/>
        <w:autoSpaceDN w:val="0"/>
        <w:bidi w:val="0"/>
        <w:adjustRightInd w:val="0"/>
        <w:jc w:val="center"/>
        <w:textAlignment w:val="baseline"/>
        <w:rPr>
          <w:rFonts w:cs="Times New Roman"/>
          <w:sz w:val="24"/>
          <w:szCs w:val="20"/>
          <w:lang w:val="en-GB"/>
        </w:rPr>
      </w:pPr>
      <w:r w:rsidRPr="003F114F">
        <w:rPr>
          <w:rFonts w:cs="Times New Roman"/>
          <w:position w:val="-30"/>
          <w:sz w:val="24"/>
          <w:szCs w:val="20"/>
          <w:lang w:val="en-GB"/>
        </w:rPr>
        <w:object w:dxaOrig="7640" w:dyaOrig="720" w14:anchorId="4F8498B5">
          <v:shape id="_x0000_i1026" type="#_x0000_t75" style="width:383pt;height:37pt" o:ole="">
            <v:imagedata r:id="rId15" o:title=""/>
          </v:shape>
          <o:OLEObject Type="Embed" ProgID="Equation.DSMT4" ShapeID="_x0000_i1026" DrawAspect="Content" ObjectID="_1633154336" r:id="rId16"/>
        </w:object>
      </w:r>
    </w:p>
    <w:p w14:paraId="2997D30A" w14:textId="77777777" w:rsidR="009D397E" w:rsidRPr="001B09FD" w:rsidRDefault="009D397E" w:rsidP="00FB1DB9">
      <w:pPr>
        <w:keepNext/>
        <w:spacing w:before="240"/>
        <w:rPr>
          <w:spacing w:val="-4"/>
          <w:rtl/>
          <w:lang w:bidi="ar-EG"/>
        </w:rPr>
      </w:pPr>
      <w:r w:rsidRPr="001B09FD">
        <w:rPr>
          <w:rFonts w:hint="eastAsia"/>
          <w:spacing w:val="-4"/>
          <w:rtl/>
          <w:lang w:bidi="ar-EG"/>
        </w:rPr>
        <w:t>حيث</w:t>
      </w:r>
      <w:r w:rsidRPr="001B09FD">
        <w:rPr>
          <w:spacing w:val="-4"/>
          <w:rtl/>
          <w:lang w:bidi="ar-EG"/>
        </w:rPr>
        <w:t>:</w:t>
      </w:r>
    </w:p>
    <w:p w14:paraId="4087E92B" w14:textId="77777777" w:rsidR="009D397E" w:rsidRDefault="009D397E" w:rsidP="00FB1DB9">
      <w:pPr>
        <w:pStyle w:val="EquationLegend0"/>
        <w:bidi/>
        <w:rPr>
          <w:rtl/>
        </w:rPr>
      </w:pPr>
      <w:r w:rsidRPr="001B09FD">
        <w:rPr>
          <w:i/>
        </w:rPr>
        <w:tab/>
      </w:r>
      <w:proofErr w:type="spellStart"/>
      <w:r w:rsidRPr="001B09FD">
        <w:rPr>
          <w:i/>
          <w:iCs/>
        </w:rPr>
        <w:t>e.i.r.p.</w:t>
      </w:r>
      <w:r w:rsidRPr="001B09FD">
        <w:rPr>
          <w:vertAlign w:val="subscript"/>
        </w:rPr>
        <w:t>nominal</w:t>
      </w:r>
      <w:proofErr w:type="spellEnd"/>
      <w:r w:rsidRPr="001B09FD">
        <w:rPr>
          <w:i/>
          <w:iCs/>
          <w:vertAlign w:val="subscript"/>
        </w:rPr>
        <w:t xml:space="preserve"> clear sky</w:t>
      </w:r>
      <w:r w:rsidRPr="001B09FD">
        <w:rPr>
          <w:rtl/>
        </w:rPr>
        <w:t>:</w:t>
      </w:r>
      <w:r w:rsidRPr="001B09FD">
        <w:rPr>
          <w:iCs/>
        </w:rPr>
        <w:tab/>
      </w:r>
      <w:r w:rsidRPr="001B09FD">
        <w:rPr>
          <w:rFonts w:hint="cs"/>
          <w:rtl/>
        </w:rPr>
        <w:t xml:space="preserve">القدرة </w:t>
      </w:r>
      <w:proofErr w:type="spellStart"/>
      <w:r w:rsidRPr="001B09FD">
        <w:t>e.i.r.p</w:t>
      </w:r>
      <w:proofErr w:type="spellEnd"/>
      <w:r w:rsidRPr="001B09FD">
        <w:t>.</w:t>
      </w:r>
      <w:r w:rsidRPr="001B09FD">
        <w:rPr>
          <w:rFonts w:hint="cs"/>
          <w:rtl/>
        </w:rPr>
        <w:t xml:space="preserve"> القصوى للبث غير </w:t>
      </w:r>
      <w:r>
        <w:rPr>
          <w:rFonts w:hint="cs"/>
          <w:rtl/>
        </w:rPr>
        <w:t>المطلوب</w:t>
      </w:r>
      <w:r w:rsidRPr="001B09FD">
        <w:rPr>
          <w:rFonts w:hint="cs"/>
          <w:rtl/>
        </w:rPr>
        <w:t xml:space="preserve"> نحو محطة خدمة الفلك الراديوي التي تعمل بها المحطة</w:t>
      </w:r>
      <w:r w:rsidRPr="001B09FD">
        <w:rPr>
          <w:rFonts w:hint="eastAsia"/>
          <w:rtl/>
        </w:rPr>
        <w:t> </w:t>
      </w:r>
      <w:r w:rsidRPr="001B09FD">
        <w:t>HAPS</w:t>
      </w:r>
      <w:r w:rsidRPr="001B09FD">
        <w:rPr>
          <w:rFonts w:hint="cs"/>
          <w:rtl/>
        </w:rPr>
        <w:t xml:space="preserve"> في ظل ظروف السماء الصافية بالوحدات </w:t>
      </w:r>
      <w:r w:rsidRPr="001B09FD">
        <w:t>dB(W/</w:t>
      </w:r>
      <w:r>
        <w:rPr>
          <w:lang w:val="en-US"/>
        </w:rPr>
        <w:t>290 </w:t>
      </w:r>
      <w:r w:rsidRPr="001B09FD">
        <w:t>MHz)</w:t>
      </w:r>
      <w:r w:rsidRPr="001B09FD">
        <w:rPr>
          <w:rFonts w:hint="cs"/>
          <w:rtl/>
        </w:rPr>
        <w:t xml:space="preserve"> </w:t>
      </w:r>
      <w:r w:rsidRPr="003F114F">
        <w:rPr>
          <w:rtl/>
        </w:rPr>
        <w:t>بالنسبة لعمليات الرصد المستمرة وبالوحدات</w:t>
      </w:r>
      <w:r>
        <w:rPr>
          <w:rFonts w:hint="cs"/>
          <w:rtl/>
          <w:lang w:val="en-US"/>
        </w:rPr>
        <w:t xml:space="preserve"> </w:t>
      </w:r>
      <w:r w:rsidRPr="003F114F">
        <w:rPr>
          <w:lang w:val="en-US"/>
        </w:rPr>
        <w:t>dB(W/250 kHz)</w:t>
      </w:r>
      <w:r>
        <w:rPr>
          <w:rFonts w:hint="cs"/>
          <w:rtl/>
          <w:lang w:val="en-US"/>
        </w:rPr>
        <w:t xml:space="preserve"> </w:t>
      </w:r>
      <w:r w:rsidRPr="003F114F">
        <w:rPr>
          <w:rtl/>
        </w:rPr>
        <w:t>لعمليات رصد الخطوط الطيفية في النطاق</w:t>
      </w:r>
      <w:r>
        <w:rPr>
          <w:rFonts w:hint="cs"/>
          <w:rtl/>
          <w:lang w:val="en-US"/>
        </w:rPr>
        <w:t xml:space="preserve"> </w:t>
      </w:r>
      <w:r w:rsidRPr="003F114F">
        <w:rPr>
          <w:lang w:val="en-US"/>
        </w:rPr>
        <w:t xml:space="preserve">GHz </w:t>
      </w:r>
      <w:r>
        <w:rPr>
          <w:lang w:val="en-US"/>
        </w:rPr>
        <w:t>22,5-22,21</w:t>
      </w:r>
      <w:r w:rsidRPr="003F114F">
        <w:rPr>
          <w:rtl/>
        </w:rPr>
        <w:t>؛</w:t>
      </w:r>
    </w:p>
    <w:p w14:paraId="3908FBDA" w14:textId="77777777" w:rsidR="009D397E" w:rsidRPr="001B09FD" w:rsidRDefault="009D397E" w:rsidP="00FB1DB9">
      <w:pPr>
        <w:pStyle w:val="EquationLegend0"/>
        <w:bidi/>
      </w:pPr>
      <w:r w:rsidRPr="001B09FD">
        <w:rPr>
          <w:iCs/>
        </w:rPr>
        <w:tab/>
      </w:r>
      <w:r w:rsidRPr="001B09FD">
        <w:rPr>
          <w:i/>
        </w:rPr>
        <w:t>Az</w:t>
      </w:r>
      <w:r w:rsidRPr="001B09FD">
        <w:rPr>
          <w:rFonts w:hint="cs"/>
          <w:i/>
          <w:rtl/>
        </w:rPr>
        <w:t>:</w:t>
      </w:r>
      <w:r w:rsidRPr="001B09FD">
        <w:rPr>
          <w:iCs/>
        </w:rPr>
        <w:tab/>
      </w:r>
      <w:r w:rsidRPr="001B09FD">
        <w:rPr>
          <w:rFonts w:hint="cs"/>
          <w:rtl/>
        </w:rPr>
        <w:t xml:space="preserve">زاوية السمت في الاتجاه من المحطة </w:t>
      </w:r>
      <w:r w:rsidRPr="001B09FD">
        <w:t>HAPS</w:t>
      </w:r>
      <w:r w:rsidRPr="001B09FD">
        <w:rPr>
          <w:rFonts w:hint="cs"/>
          <w:rtl/>
        </w:rPr>
        <w:t xml:space="preserve"> إلى محطة خدمة الفلك الراديوي؛</w:t>
      </w:r>
    </w:p>
    <w:p w14:paraId="28B29CE2" w14:textId="77777777" w:rsidR="009D397E" w:rsidRPr="001B09FD" w:rsidRDefault="009D397E" w:rsidP="00FB1DB9">
      <w:pPr>
        <w:pStyle w:val="EquationLegend0"/>
        <w:bidi/>
      </w:pPr>
      <w:r w:rsidRPr="001B09FD">
        <w:rPr>
          <w:iCs/>
        </w:rPr>
        <w:tab/>
        <w:t>θ</w:t>
      </w:r>
      <w:r w:rsidRPr="001B09FD">
        <w:rPr>
          <w:rtl/>
        </w:rPr>
        <w:t>:</w:t>
      </w:r>
      <w:r w:rsidRPr="001B09FD">
        <w:rPr>
          <w:iCs/>
        </w:rPr>
        <w:tab/>
      </w:r>
      <w:r w:rsidRPr="001B09FD">
        <w:rPr>
          <w:rFonts w:hint="cs"/>
          <w:rtl/>
        </w:rPr>
        <w:t xml:space="preserve">زاوية الارتفاع عند المحطة </w:t>
      </w:r>
      <w:r w:rsidRPr="001B09FD">
        <w:t>HAPS</w:t>
      </w:r>
      <w:r w:rsidRPr="001B09FD">
        <w:rPr>
          <w:rFonts w:hint="cs"/>
          <w:rtl/>
        </w:rPr>
        <w:t xml:space="preserve"> تجاه محطة خدمة الفلك الراديوي؛</w:t>
      </w:r>
    </w:p>
    <w:p w14:paraId="673956E7" w14:textId="53828708" w:rsidR="009D397E" w:rsidRPr="001B09FD" w:rsidRDefault="009D397E" w:rsidP="00FB1DB9">
      <w:pPr>
        <w:pStyle w:val="EquationLegend0"/>
        <w:bidi/>
      </w:pPr>
      <w:r w:rsidRPr="001B09FD">
        <w:rPr>
          <w:iCs/>
        </w:rPr>
        <w:tab/>
      </w:r>
      <w:r w:rsidRPr="001B09FD">
        <w:rPr>
          <w:i/>
        </w:rPr>
        <w:t>Att</w:t>
      </w:r>
      <w:r w:rsidRPr="001B09FD">
        <w:rPr>
          <w:iCs/>
          <w:vertAlign w:val="subscript"/>
        </w:rPr>
        <w:t>618</w:t>
      </w:r>
      <w:r w:rsidRPr="001B09FD">
        <w:rPr>
          <w:i/>
          <w:vertAlign w:val="subscript"/>
        </w:rPr>
        <w:t>p</w:t>
      </w:r>
      <w:r w:rsidRPr="001B09FD">
        <w:rPr>
          <w:iCs/>
          <w:vertAlign w:val="subscript"/>
        </w:rPr>
        <w:t>=2%</w:t>
      </w:r>
      <w:r w:rsidRPr="001B09FD">
        <w:rPr>
          <w:rFonts w:hint="cs"/>
          <w:rtl/>
        </w:rPr>
        <w:t>:</w:t>
      </w:r>
      <w:r w:rsidRPr="001B09FD">
        <w:rPr>
          <w:iCs/>
        </w:rPr>
        <w:tab/>
      </w:r>
      <w:r w:rsidRPr="001B09FD">
        <w:rPr>
          <w:rFonts w:hint="cs"/>
          <w:rtl/>
        </w:rPr>
        <w:t xml:space="preserve">التوهين مأخوذاً من التوصية </w:t>
      </w:r>
      <w:r w:rsidRPr="001B09FD">
        <w:t>ITU-R P.618</w:t>
      </w:r>
      <w:r w:rsidRPr="001B09FD">
        <w:rPr>
          <w:rFonts w:hint="cs"/>
          <w:rtl/>
        </w:rPr>
        <w:t xml:space="preserve"> المقابل لنسبة </w:t>
      </w:r>
      <w:r w:rsidRPr="001B09FD">
        <w:t>%2</w:t>
      </w:r>
      <w:r w:rsidRPr="002814E4">
        <w:rPr>
          <w:rFonts w:hint="cs"/>
          <w:sz w:val="16"/>
          <w:szCs w:val="16"/>
          <w:rtl/>
        </w:rPr>
        <w:t xml:space="preserve"> </w:t>
      </w:r>
      <w:r w:rsidR="002814E4" w:rsidRPr="002814E4">
        <w:rPr>
          <w:i/>
          <w:iCs/>
          <w:lang w:val="en-US"/>
        </w:rPr>
        <w:t>P</w:t>
      </w:r>
      <w:r w:rsidR="002814E4">
        <w:rPr>
          <w:lang w:val="en-US"/>
        </w:rPr>
        <w:t>=</w:t>
      </w:r>
      <w:r w:rsidR="002814E4">
        <w:rPr>
          <w:rFonts w:hint="cs"/>
          <w:rtl/>
        </w:rPr>
        <w:t xml:space="preserve"> </w:t>
      </w:r>
      <w:r w:rsidRPr="001B09FD">
        <w:rPr>
          <w:rFonts w:hint="cs"/>
          <w:rtl/>
        </w:rPr>
        <w:t>من الوقت عند موقع الفلك الراديوي؛</w:t>
      </w:r>
    </w:p>
    <w:p w14:paraId="1DC7BCBA" w14:textId="77777777" w:rsidR="009D397E" w:rsidRPr="001B09FD" w:rsidRDefault="009D397E" w:rsidP="00FB1DB9">
      <w:pPr>
        <w:pStyle w:val="EquationLegend0"/>
        <w:bidi/>
        <w:rPr>
          <w:i/>
          <w:iCs/>
        </w:rPr>
      </w:pPr>
      <w:r w:rsidRPr="001B09FD">
        <w:rPr>
          <w:iCs/>
        </w:rPr>
        <w:tab/>
      </w:r>
      <w:r w:rsidRPr="001B09FD">
        <w:rPr>
          <w:i/>
        </w:rPr>
        <w:t>d</w:t>
      </w:r>
      <w:r w:rsidRPr="001B09FD">
        <w:rPr>
          <w:rFonts w:hint="cs"/>
          <w:i/>
          <w:rtl/>
        </w:rPr>
        <w:t>:</w:t>
      </w:r>
      <w:r w:rsidRPr="001B09FD">
        <w:rPr>
          <w:iCs/>
        </w:rPr>
        <w:tab/>
      </w:r>
      <w:r w:rsidRPr="001B09FD">
        <w:rPr>
          <w:rFonts w:hint="cs"/>
          <w:rtl/>
        </w:rPr>
        <w:t xml:space="preserve">مسافة الفصل بالأمتار بين المنصة </w:t>
      </w:r>
      <w:r w:rsidRPr="001B09FD">
        <w:t>HAPS</w:t>
      </w:r>
      <w:r w:rsidRPr="001B09FD">
        <w:rPr>
          <w:rFonts w:hint="cs"/>
          <w:rtl/>
        </w:rPr>
        <w:t>؛</w:t>
      </w:r>
    </w:p>
    <w:p w14:paraId="129FF920" w14:textId="77777777" w:rsidR="009D397E" w:rsidRPr="001B09FD" w:rsidRDefault="009D397E" w:rsidP="00FB1DB9">
      <w:pPr>
        <w:pStyle w:val="EquationLegend0"/>
        <w:bidi/>
      </w:pPr>
      <w:r w:rsidRPr="001B09FD">
        <w:rPr>
          <w:i/>
          <w:iCs/>
        </w:rPr>
        <w:tab/>
      </w:r>
      <w:proofErr w:type="spellStart"/>
      <w:r w:rsidRPr="001B09FD">
        <w:rPr>
          <w:i/>
        </w:rPr>
        <w:t>GasAtt</w:t>
      </w:r>
      <w:proofErr w:type="spellEnd"/>
      <w:r w:rsidRPr="001B09FD">
        <w:rPr>
          <w:iCs/>
        </w:rPr>
        <w:t>(θ)</w:t>
      </w:r>
      <w:r w:rsidRPr="001B09FD">
        <w:rPr>
          <w:rFonts w:hint="cs"/>
          <w:i/>
          <w:rtl/>
        </w:rPr>
        <w:t>:</w:t>
      </w:r>
      <w:r w:rsidRPr="001B09FD">
        <w:rPr>
          <w:iCs/>
        </w:rPr>
        <w:tab/>
      </w:r>
      <w:r w:rsidRPr="001B09FD">
        <w:rPr>
          <w:rFonts w:hint="cs"/>
          <w:rtl/>
        </w:rPr>
        <w:t xml:space="preserve">التوهين الغازي لزاوية الارتفاع </w:t>
      </w:r>
      <w:r w:rsidRPr="001B09FD">
        <w:rPr>
          <w:iCs/>
        </w:rPr>
        <w:t>θ</w:t>
      </w:r>
      <w:r w:rsidRPr="001B09FD">
        <w:rPr>
          <w:iCs/>
          <w:rtl/>
        </w:rPr>
        <w:t xml:space="preserve"> </w:t>
      </w:r>
      <w:r w:rsidRPr="001B09FD">
        <w:rPr>
          <w:rFonts w:hint="cs"/>
          <w:i/>
          <w:rtl/>
        </w:rPr>
        <w:t xml:space="preserve">(التوصية </w:t>
      </w:r>
      <w:r w:rsidRPr="001B09FD">
        <w:rPr>
          <w:iCs/>
        </w:rPr>
        <w:t>ITU-R SF.1395</w:t>
      </w:r>
      <w:r w:rsidRPr="001B09FD">
        <w:rPr>
          <w:rFonts w:hint="cs"/>
          <w:i/>
          <w:rtl/>
        </w:rPr>
        <w:t>).</w:t>
      </w:r>
    </w:p>
    <w:p w14:paraId="7C2EFD65" w14:textId="069D833B" w:rsidR="009D397E" w:rsidRPr="001B09FD" w:rsidRDefault="009D397E" w:rsidP="00FB1DB9">
      <w:pPr>
        <w:rPr>
          <w:spacing w:val="2"/>
          <w:rtl/>
          <w:lang w:bidi="ar-EG"/>
        </w:rPr>
      </w:pPr>
      <w:r w:rsidRPr="001B09FD">
        <w:rPr>
          <w:lang w:bidi="ar-EG"/>
        </w:rPr>
        <w:t>4</w:t>
      </w:r>
      <w:r w:rsidRPr="001B09FD">
        <w:rPr>
          <w:lang w:bidi="ar-EG"/>
        </w:rPr>
        <w:tab/>
      </w:r>
      <w:r w:rsidRPr="001B09FD">
        <w:rPr>
          <w:rFonts w:hint="eastAsia"/>
          <w:rtl/>
          <w:lang w:bidi="ar-EG"/>
        </w:rPr>
        <w:t>أن</w:t>
      </w:r>
      <w:r w:rsidRPr="001B09FD">
        <w:rPr>
          <w:rtl/>
          <w:lang w:bidi="ar-EG"/>
        </w:rPr>
        <w:t xml:space="preserve"> تطبق الفقرة </w:t>
      </w:r>
      <w:r w:rsidRPr="001B09FD">
        <w:rPr>
          <w:lang w:bidi="ar-EG"/>
        </w:rPr>
        <w:t>3</w:t>
      </w:r>
      <w:r w:rsidRPr="001B09FD">
        <w:rPr>
          <w:rtl/>
          <w:lang w:bidi="ar-EG"/>
        </w:rPr>
        <w:t xml:space="preserve"> من </w:t>
      </w:r>
      <w:r w:rsidRPr="00F16347">
        <w:rPr>
          <w:i/>
          <w:rtl/>
          <w:lang w:bidi="ar-EG"/>
        </w:rPr>
        <w:t>"</w:t>
      </w:r>
      <w:r w:rsidRPr="001B09FD">
        <w:rPr>
          <w:rFonts w:hint="eastAsia"/>
          <w:i/>
          <w:iCs/>
          <w:rtl/>
          <w:lang w:bidi="ar-EG"/>
        </w:rPr>
        <w:t>يقرر</w:t>
      </w:r>
      <w:r w:rsidRPr="00F16347">
        <w:rPr>
          <w:i/>
          <w:rtl/>
          <w:lang w:bidi="ar-EG"/>
        </w:rPr>
        <w:t>"</w:t>
      </w:r>
      <w:r w:rsidRPr="001B09FD">
        <w:rPr>
          <w:rtl/>
        </w:rPr>
        <w:t xml:space="preserve"> </w:t>
      </w:r>
      <w:r w:rsidRPr="001B09FD">
        <w:rPr>
          <w:rFonts w:hint="eastAsia"/>
          <w:rtl/>
          <w:lang w:bidi="ar-EG"/>
        </w:rPr>
        <w:t>على</w:t>
      </w:r>
      <w:r w:rsidRPr="001B09FD">
        <w:rPr>
          <w:rtl/>
          <w:lang w:bidi="ar-EG"/>
        </w:rPr>
        <w:t xml:space="preserve"> </w:t>
      </w:r>
      <w:r w:rsidRPr="001B09FD">
        <w:rPr>
          <w:rFonts w:hint="eastAsia"/>
          <w:rtl/>
          <w:lang w:bidi="ar-EG"/>
        </w:rPr>
        <w:t>أي</w:t>
      </w:r>
      <w:r w:rsidRPr="001B09FD">
        <w:rPr>
          <w:rtl/>
          <w:lang w:bidi="ar-EG"/>
        </w:rPr>
        <w:t xml:space="preserve"> </w:t>
      </w:r>
      <w:r w:rsidRPr="001B09FD">
        <w:rPr>
          <w:rFonts w:hint="eastAsia"/>
          <w:rtl/>
          <w:lang w:bidi="ar-EG"/>
        </w:rPr>
        <w:t>محطة</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خدمة</w:t>
      </w:r>
      <w:r w:rsidRPr="001B09FD">
        <w:rPr>
          <w:rtl/>
          <w:lang w:bidi="ar-EG"/>
        </w:rPr>
        <w:t xml:space="preserve"> </w:t>
      </w:r>
      <w:r w:rsidRPr="001B09FD">
        <w:rPr>
          <w:rFonts w:hint="eastAsia"/>
          <w:rtl/>
          <w:lang w:bidi="ar-EG"/>
        </w:rPr>
        <w:t>الفلك</w:t>
      </w:r>
      <w:r w:rsidRPr="001B09FD">
        <w:rPr>
          <w:rtl/>
          <w:lang w:bidi="ar-EG"/>
        </w:rPr>
        <w:t xml:space="preserve"> </w:t>
      </w:r>
      <w:r w:rsidRPr="001B09FD">
        <w:rPr>
          <w:rFonts w:hint="eastAsia"/>
          <w:rtl/>
          <w:lang w:bidi="ar-EG"/>
        </w:rPr>
        <w:t>الراديوي</w:t>
      </w:r>
      <w:r w:rsidRPr="001B09FD">
        <w:rPr>
          <w:rtl/>
          <w:lang w:bidi="ar-EG"/>
        </w:rPr>
        <w:t xml:space="preserve"> </w:t>
      </w:r>
      <w:r w:rsidRPr="001B09FD">
        <w:rPr>
          <w:rFonts w:hint="eastAsia"/>
          <w:rtl/>
          <w:lang w:bidi="ar-EG"/>
        </w:rPr>
        <w:t>كانت</w:t>
      </w:r>
      <w:r w:rsidRPr="001B09FD">
        <w:rPr>
          <w:rtl/>
          <w:lang w:bidi="ar-EG"/>
        </w:rPr>
        <w:t xml:space="preserve"> </w:t>
      </w:r>
      <w:r w:rsidRPr="001B09FD">
        <w:rPr>
          <w:rFonts w:hint="eastAsia"/>
          <w:rtl/>
          <w:lang w:bidi="ar-EG"/>
        </w:rPr>
        <w:t>قيد</w:t>
      </w:r>
      <w:r w:rsidRPr="001B09FD">
        <w:rPr>
          <w:rtl/>
          <w:lang w:bidi="ar-EG"/>
        </w:rPr>
        <w:t xml:space="preserve"> </w:t>
      </w:r>
      <w:r w:rsidRPr="001B09FD">
        <w:rPr>
          <w:rFonts w:hint="eastAsia"/>
          <w:rtl/>
          <w:lang w:bidi="ar-EG"/>
        </w:rPr>
        <w:t>التشغيل</w:t>
      </w:r>
      <w:r w:rsidRPr="001B09FD">
        <w:rPr>
          <w:rtl/>
          <w:lang w:bidi="ar-EG"/>
        </w:rPr>
        <w:t xml:space="preserve"> </w:t>
      </w:r>
      <w:r w:rsidRPr="001B09FD">
        <w:rPr>
          <w:rFonts w:hint="eastAsia"/>
          <w:rtl/>
          <w:lang w:bidi="ar-EG"/>
        </w:rPr>
        <w:t>قبل </w:t>
      </w:r>
      <w:r w:rsidRPr="001B09FD">
        <w:rPr>
          <w:lang w:bidi="ar-EG"/>
        </w:rPr>
        <w:t>22</w:t>
      </w:r>
      <w:r w:rsidRPr="001B09FD">
        <w:rPr>
          <w:rFonts w:hint="eastAsia"/>
          <w:rtl/>
          <w:lang w:bidi="ar-EG"/>
        </w:rPr>
        <w:t> نوفمبر </w:t>
      </w:r>
      <w:r w:rsidRPr="001B09FD">
        <w:rPr>
          <w:lang w:bidi="ar-EG"/>
        </w:rPr>
        <w:t>2019</w:t>
      </w:r>
      <w:r w:rsidRPr="001B09FD">
        <w:rPr>
          <w:rFonts w:hint="eastAsia"/>
          <w:rtl/>
          <w:lang w:bidi="ar-EG"/>
        </w:rPr>
        <w:t>؛</w:t>
      </w:r>
      <w:r w:rsidRPr="001B09FD">
        <w:rPr>
          <w:rtl/>
          <w:lang w:bidi="ar-EG"/>
        </w:rPr>
        <w:t xml:space="preserve"> ويكون قد تم تبليغ المكتب بها في النطاق </w:t>
      </w:r>
      <w:r w:rsidRPr="001B09FD">
        <w:rPr>
          <w:lang w:bidi="ar-EG"/>
        </w:rPr>
        <w:t>GHz 22,5-22,21</w:t>
      </w:r>
      <w:r w:rsidRPr="001B09FD">
        <w:rPr>
          <w:rtl/>
          <w:lang w:bidi="ar-EG"/>
        </w:rPr>
        <w:t xml:space="preserve"> قبل </w:t>
      </w:r>
      <w:r w:rsidRPr="001B09FD">
        <w:rPr>
          <w:lang w:bidi="ar-EG"/>
        </w:rPr>
        <w:t>22</w:t>
      </w:r>
      <w:r w:rsidRPr="001B09FD">
        <w:rPr>
          <w:rtl/>
          <w:lang w:bidi="ar-EG"/>
        </w:rPr>
        <w:t xml:space="preserve"> مايو </w:t>
      </w:r>
      <w:r w:rsidRPr="001B09FD">
        <w:rPr>
          <w:lang w:bidi="ar-EG"/>
        </w:rPr>
        <w:t>2020</w:t>
      </w:r>
      <w:r w:rsidRPr="001B09FD">
        <w:rPr>
          <w:rFonts w:hint="cs"/>
          <w:rtl/>
          <w:lang w:bidi="ar-EG"/>
        </w:rPr>
        <w:t xml:space="preserve">، </w:t>
      </w:r>
      <w:r w:rsidRPr="001B09FD">
        <w:rPr>
          <w:spacing w:val="2"/>
          <w:rtl/>
          <w:lang w:bidi="ar-EG"/>
        </w:rPr>
        <w:t>أو أي محطة</w:t>
      </w:r>
      <w:r w:rsidRPr="001B09FD">
        <w:rPr>
          <w:rtl/>
          <w:lang w:bidi="ar-EG"/>
        </w:rPr>
        <w:t xml:space="preserve"> </w:t>
      </w:r>
      <w:r w:rsidRPr="001B09FD">
        <w:rPr>
          <w:rFonts w:hint="eastAsia"/>
          <w:spacing w:val="2"/>
          <w:rtl/>
          <w:lang w:bidi="ar-EG"/>
        </w:rPr>
        <w:t>في</w:t>
      </w:r>
      <w:r w:rsidRPr="001B09FD">
        <w:rPr>
          <w:spacing w:val="2"/>
          <w:rtl/>
          <w:lang w:bidi="ar-EG"/>
        </w:rPr>
        <w:t xml:space="preserve"> </w:t>
      </w:r>
      <w:r w:rsidRPr="001B09FD">
        <w:rPr>
          <w:rFonts w:hint="eastAsia"/>
          <w:spacing w:val="2"/>
          <w:rtl/>
          <w:lang w:bidi="ar-EG"/>
        </w:rPr>
        <w:t>خدمة</w:t>
      </w:r>
      <w:r w:rsidRPr="001B09FD">
        <w:rPr>
          <w:spacing w:val="2"/>
          <w:rtl/>
          <w:lang w:bidi="ar-EG"/>
        </w:rPr>
        <w:t xml:space="preserve"> </w:t>
      </w:r>
      <w:r w:rsidRPr="001B09FD">
        <w:rPr>
          <w:rFonts w:hint="eastAsia"/>
          <w:spacing w:val="2"/>
          <w:rtl/>
          <w:lang w:bidi="ar-EG"/>
        </w:rPr>
        <w:t>الفلك</w:t>
      </w:r>
      <w:r w:rsidRPr="001B09FD">
        <w:rPr>
          <w:spacing w:val="2"/>
          <w:rtl/>
          <w:lang w:bidi="ar-EG"/>
        </w:rPr>
        <w:t xml:space="preserve"> </w:t>
      </w:r>
      <w:r w:rsidRPr="001B09FD">
        <w:rPr>
          <w:rFonts w:hint="eastAsia"/>
          <w:spacing w:val="2"/>
          <w:rtl/>
          <w:lang w:bidi="ar-EG"/>
        </w:rPr>
        <w:t>الراديوي</w:t>
      </w:r>
      <w:r w:rsidRPr="001B09FD">
        <w:rPr>
          <w:spacing w:val="2"/>
          <w:rtl/>
          <w:lang w:bidi="ar-EG"/>
        </w:rPr>
        <w:t xml:space="preserve"> </w:t>
      </w:r>
      <w:r w:rsidRPr="001B09FD">
        <w:rPr>
          <w:rFonts w:hint="eastAsia"/>
          <w:spacing w:val="2"/>
          <w:rtl/>
          <w:lang w:bidi="ar-EG"/>
        </w:rPr>
        <w:t>بُلِّغ</w:t>
      </w:r>
      <w:r w:rsidRPr="001B09FD">
        <w:rPr>
          <w:spacing w:val="2"/>
          <w:rtl/>
          <w:lang w:bidi="ar-EG"/>
        </w:rPr>
        <w:t xml:space="preserve"> </w:t>
      </w:r>
      <w:r w:rsidRPr="001B09FD">
        <w:rPr>
          <w:rFonts w:hint="eastAsia"/>
          <w:spacing w:val="2"/>
          <w:rtl/>
          <w:lang w:bidi="ar-EG"/>
        </w:rPr>
        <w:t>عنها</w:t>
      </w:r>
      <w:r w:rsidRPr="001B09FD">
        <w:rPr>
          <w:spacing w:val="2"/>
          <w:rtl/>
          <w:lang w:bidi="ar-EG"/>
        </w:rPr>
        <w:t xml:space="preserve"> قبل تاريخ استلام معلومات التذييل </w:t>
      </w:r>
      <w:r w:rsidRPr="001B09FD">
        <w:rPr>
          <w:b/>
          <w:bCs/>
          <w:spacing w:val="2"/>
          <w:lang w:bidi="ar-EG"/>
        </w:rPr>
        <w:t>4</w:t>
      </w:r>
      <w:r w:rsidRPr="001B09FD">
        <w:rPr>
          <w:spacing w:val="2"/>
          <w:rtl/>
          <w:lang w:bidi="ar-EG"/>
        </w:rPr>
        <w:t xml:space="preserve"> الكاملة </w:t>
      </w:r>
      <w:r w:rsidRPr="001B09FD">
        <w:rPr>
          <w:rFonts w:hint="eastAsia"/>
          <w:spacing w:val="2"/>
          <w:rtl/>
          <w:lang w:bidi="ar-EG"/>
        </w:rPr>
        <w:t>في</w:t>
      </w:r>
      <w:r w:rsidRPr="001B09FD">
        <w:rPr>
          <w:spacing w:val="2"/>
          <w:rtl/>
          <w:lang w:bidi="ar-EG"/>
        </w:rPr>
        <w:t xml:space="preserve"> </w:t>
      </w:r>
      <w:r w:rsidRPr="001B09FD">
        <w:rPr>
          <w:rFonts w:hint="eastAsia"/>
          <w:spacing w:val="2"/>
          <w:rtl/>
          <w:lang w:bidi="ar-EG"/>
        </w:rPr>
        <w:t>ا</w:t>
      </w:r>
      <w:r w:rsidRPr="001B09FD">
        <w:rPr>
          <w:spacing w:val="2"/>
          <w:rtl/>
          <w:lang w:bidi="ar-EG"/>
        </w:rPr>
        <w:t xml:space="preserve">لتبليغ </w:t>
      </w:r>
      <w:r w:rsidRPr="001B09FD">
        <w:rPr>
          <w:rFonts w:hint="eastAsia"/>
          <w:spacing w:val="2"/>
          <w:rtl/>
          <w:lang w:bidi="ar-EG"/>
        </w:rPr>
        <w:t>عن</w:t>
      </w:r>
      <w:r w:rsidRPr="001B09FD">
        <w:rPr>
          <w:spacing w:val="2"/>
          <w:rtl/>
          <w:lang w:bidi="ar-EG"/>
        </w:rPr>
        <w:t xml:space="preserve"> نظام محطات المنصات عالية </w:t>
      </w:r>
      <w:r w:rsidRPr="001B09FD">
        <w:rPr>
          <w:rFonts w:hint="eastAsia"/>
          <w:spacing w:val="2"/>
          <w:rtl/>
          <w:lang w:bidi="ar-EG"/>
        </w:rPr>
        <w:t>الارتفاع</w:t>
      </w:r>
      <w:r w:rsidRPr="001B09FD">
        <w:rPr>
          <w:spacing w:val="2"/>
          <w:rtl/>
          <w:lang w:bidi="ar-EG"/>
        </w:rPr>
        <w:t xml:space="preserve"> الذي تنطبق عليه </w:t>
      </w:r>
      <w:r w:rsidRPr="001B09FD">
        <w:rPr>
          <w:rFonts w:hint="cs"/>
          <w:spacing w:val="2"/>
          <w:rtl/>
          <w:lang w:bidi="ar-EG"/>
        </w:rPr>
        <w:t>ال</w:t>
      </w:r>
      <w:r w:rsidRPr="001B09FD">
        <w:rPr>
          <w:spacing w:val="2"/>
          <w:rtl/>
          <w:lang w:bidi="ar-EG"/>
        </w:rPr>
        <w:t>فقرة</w:t>
      </w:r>
      <w:r>
        <w:rPr>
          <w:rFonts w:hint="cs"/>
          <w:spacing w:val="2"/>
          <w:rtl/>
          <w:lang w:bidi="ar-EG"/>
        </w:rPr>
        <w:t> </w:t>
      </w:r>
      <w:r w:rsidRPr="001B09FD">
        <w:rPr>
          <w:spacing w:val="2"/>
          <w:lang w:bidi="ar-EG"/>
        </w:rPr>
        <w:t>3</w:t>
      </w:r>
      <w:r w:rsidRPr="001B09FD">
        <w:rPr>
          <w:rFonts w:hint="cs"/>
          <w:spacing w:val="2"/>
          <w:rtl/>
          <w:lang w:bidi="ar-EG"/>
        </w:rPr>
        <w:t xml:space="preserve"> من </w:t>
      </w:r>
      <w:r w:rsidRPr="00F16347">
        <w:rPr>
          <w:rFonts w:hint="cs"/>
          <w:i/>
          <w:spacing w:val="2"/>
          <w:rtl/>
          <w:lang w:bidi="ar-EG"/>
        </w:rPr>
        <w:t>"</w:t>
      </w:r>
      <w:r w:rsidRPr="001B09FD">
        <w:rPr>
          <w:i/>
          <w:iCs/>
          <w:spacing w:val="2"/>
          <w:rtl/>
          <w:lang w:bidi="ar-EG"/>
        </w:rPr>
        <w:t>يقرر</w:t>
      </w:r>
      <w:r w:rsidRPr="00F16347">
        <w:rPr>
          <w:rFonts w:hint="cs"/>
          <w:i/>
          <w:spacing w:val="2"/>
          <w:rtl/>
          <w:lang w:bidi="ar-EG"/>
        </w:rPr>
        <w:t>"</w:t>
      </w:r>
      <w:r w:rsidRPr="001B09FD">
        <w:rPr>
          <w:rFonts w:hint="cs"/>
          <w:i/>
          <w:iCs/>
          <w:spacing w:val="2"/>
          <w:rtl/>
          <w:lang w:bidi="ar-EG"/>
        </w:rPr>
        <w:t xml:space="preserve"> </w:t>
      </w:r>
      <w:r w:rsidRPr="001B09FD">
        <w:rPr>
          <w:rtl/>
          <w:lang w:bidi="ar-EG"/>
        </w:rPr>
        <w:t>ويجوز لمحطات خدمة الفلك الراديوي التي ي</w:t>
      </w:r>
      <w:r w:rsidR="00F16347">
        <w:rPr>
          <w:rFonts w:hint="cs"/>
          <w:rtl/>
          <w:lang w:bidi="ar-EG"/>
        </w:rPr>
        <w:t>ُ</w:t>
      </w:r>
      <w:r w:rsidRPr="001B09FD">
        <w:rPr>
          <w:rtl/>
          <w:lang w:bidi="ar-EG"/>
        </w:rPr>
        <w:t>بل</w:t>
      </w:r>
      <w:r w:rsidR="00F16347">
        <w:rPr>
          <w:rFonts w:hint="cs"/>
          <w:rtl/>
          <w:lang w:bidi="ar-EG"/>
        </w:rPr>
        <w:t>ّ</w:t>
      </w:r>
      <w:r w:rsidRPr="001B09FD">
        <w:rPr>
          <w:rtl/>
          <w:lang w:bidi="ar-EG"/>
        </w:rPr>
        <w:t>غ عنها بعد هذا التاريخ أن تلتمس موافقة الإدارات التي أ</w:t>
      </w:r>
      <w:r w:rsidR="00F16347">
        <w:rPr>
          <w:rFonts w:hint="cs"/>
          <w:rtl/>
          <w:lang w:bidi="ar-EG"/>
        </w:rPr>
        <w:t>ُ</w:t>
      </w:r>
      <w:r w:rsidRPr="001B09FD">
        <w:rPr>
          <w:rtl/>
          <w:lang w:bidi="ar-EG"/>
        </w:rPr>
        <w:t xml:space="preserve">بلغت عن محطات </w:t>
      </w:r>
      <w:r w:rsidRPr="001B09FD">
        <w:rPr>
          <w:lang w:bidi="ar-EG"/>
        </w:rPr>
        <w:t>HAPS</w:t>
      </w:r>
      <w:r w:rsidRPr="001B09FD">
        <w:rPr>
          <w:rFonts w:hint="eastAsia"/>
          <w:rtl/>
          <w:lang w:bidi="ar-EG"/>
        </w:rPr>
        <w:t>؛</w:t>
      </w:r>
    </w:p>
    <w:p w14:paraId="31BBFFE8" w14:textId="63C02CFF" w:rsidR="009D397E" w:rsidRPr="001B09FD" w:rsidRDefault="009D397E" w:rsidP="00FB1DB9">
      <w:pPr>
        <w:rPr>
          <w:rtl/>
          <w:lang w:bidi="ar-EG"/>
        </w:rPr>
      </w:pPr>
      <w:r w:rsidRPr="001B09FD">
        <w:rPr>
          <w:lang w:bidi="ar-EG"/>
        </w:rPr>
        <w:t>5</w:t>
      </w:r>
      <w:r w:rsidRPr="001B09FD">
        <w:rPr>
          <w:rtl/>
          <w:lang w:bidi="ar-EG"/>
        </w:rPr>
        <w:tab/>
      </w:r>
      <w:r w:rsidRPr="001B09FD">
        <w:rPr>
          <w:rFonts w:hint="eastAsia"/>
          <w:rtl/>
        </w:rPr>
        <w:t>أن</w:t>
      </w:r>
      <w:r w:rsidRPr="001B09FD">
        <w:rPr>
          <w:rtl/>
        </w:rPr>
        <w:t xml:space="preserve"> على الإدارات التي تعتزم تنفيذ نظام </w:t>
      </w:r>
      <w:r w:rsidRPr="001B09FD">
        <w:rPr>
          <w:rFonts w:eastAsia="Batang"/>
          <w:rtl/>
        </w:rPr>
        <w:t xml:space="preserve">محطات المنصات عالية الارتفاع في </w:t>
      </w:r>
      <w:r w:rsidRPr="001B09FD">
        <w:rPr>
          <w:rFonts w:hint="eastAsia"/>
          <w:rtl/>
          <w:lang w:bidi="ar-SY"/>
        </w:rPr>
        <w:t>النطاق</w:t>
      </w:r>
      <w:r w:rsidRPr="001B09FD">
        <w:rPr>
          <w:rtl/>
          <w:lang w:bidi="ar-SY"/>
        </w:rPr>
        <w:t xml:space="preserve"> </w:t>
      </w:r>
      <w:r w:rsidRPr="001B09FD">
        <w:rPr>
          <w:lang w:val="en-CA" w:bidi="ar-SY"/>
        </w:rPr>
        <w:t>GHz 22</w:t>
      </w:r>
      <w:r w:rsidRPr="001B09FD">
        <w:rPr>
          <w:lang w:val="en-CA" w:bidi="ar-SY"/>
        </w:rPr>
        <w:noBreakHyphen/>
        <w:t>21,4</w:t>
      </w:r>
      <w:r w:rsidRPr="001B09FD">
        <w:rPr>
          <w:rtl/>
          <w:lang w:val="en-CA" w:bidi="ar-EG"/>
        </w:rPr>
        <w:t xml:space="preserve"> </w:t>
      </w:r>
      <w:r w:rsidRPr="001B09FD">
        <w:rPr>
          <w:rFonts w:hint="eastAsia"/>
          <w:rtl/>
          <w:lang w:bidi="ar-SY"/>
        </w:rPr>
        <w:t>أن</w:t>
      </w:r>
      <w:r w:rsidRPr="001B09FD">
        <w:rPr>
          <w:rtl/>
          <w:lang w:bidi="ar-SY"/>
        </w:rPr>
        <w:t xml:space="preserve"> تبل</w:t>
      </w:r>
      <w:r w:rsidR="00F16347">
        <w:rPr>
          <w:rFonts w:hint="cs"/>
          <w:rtl/>
          <w:lang w:bidi="ar-SY"/>
        </w:rPr>
        <w:t>ّ</w:t>
      </w:r>
      <w:r w:rsidRPr="001B09FD">
        <w:rPr>
          <w:rtl/>
          <w:lang w:bidi="ar-SY"/>
        </w:rPr>
        <w:t xml:space="preserve">غ عن </w:t>
      </w:r>
      <w:r w:rsidRPr="001B09FD">
        <w:rPr>
          <w:rFonts w:eastAsia="Batang"/>
          <w:rtl/>
        </w:rPr>
        <w:t xml:space="preserve">تخصيصات التردد بتقديم جميع العناصر الإلزامية بموجب التذييل </w:t>
      </w:r>
      <w:r w:rsidRPr="001B09FD">
        <w:rPr>
          <w:rFonts w:eastAsia="Batang"/>
          <w:b/>
          <w:bCs/>
        </w:rPr>
        <w:t>4</w:t>
      </w:r>
      <w:r w:rsidRPr="001B09FD">
        <w:rPr>
          <w:rFonts w:eastAsia="Batang"/>
          <w:rtl/>
          <w:lang w:bidi="ar-SY"/>
        </w:rPr>
        <w:t xml:space="preserve"> إلى المكتب لأغراض فحص الامتثال للوائح الراديو بغية تسجيلها في السجل الأساسي الدولي للترددات،</w:t>
      </w:r>
    </w:p>
    <w:p w14:paraId="145536A2" w14:textId="77777777" w:rsidR="009D397E" w:rsidRPr="001B09FD" w:rsidRDefault="009D397E" w:rsidP="00FB1DB9">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241DA60B" w14:textId="77777777" w:rsidR="009D397E" w:rsidRPr="001B09FD" w:rsidRDefault="009D397E" w:rsidP="00FB1DB9">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2077A886" w14:textId="217B5EEE" w:rsidR="00164DC1" w:rsidRDefault="00164DC1" w:rsidP="00FB1DB9">
      <w:pPr>
        <w:pStyle w:val="Reasons"/>
      </w:pPr>
    </w:p>
    <w:p w14:paraId="130CD8A7" w14:textId="0B4801BC" w:rsidR="00E562B4" w:rsidRPr="00E562B4" w:rsidRDefault="00E562B4" w:rsidP="00FB1DB9">
      <w:pPr>
        <w:pStyle w:val="AnnexNo"/>
        <w:rPr>
          <w:lang w:val="en-US"/>
        </w:rPr>
      </w:pPr>
      <w:bookmarkStart w:id="3" w:name="_Toc454442698"/>
      <w:r>
        <w:rPr>
          <w:rFonts w:hint="cs"/>
          <w:rtl/>
        </w:rPr>
        <w:lastRenderedPageBreak/>
        <w:t xml:space="preserve">الملحق </w:t>
      </w:r>
      <w:r>
        <w:rPr>
          <w:lang w:val="en-US"/>
        </w:rPr>
        <w:t>2</w:t>
      </w:r>
    </w:p>
    <w:p w14:paraId="6EE0293A" w14:textId="1FA05361" w:rsidR="00E562B4" w:rsidRDefault="00E562B4" w:rsidP="00F16347">
      <w:pPr>
        <w:pStyle w:val="Annextitle"/>
        <w:overflowPunct/>
        <w:autoSpaceDE/>
        <w:autoSpaceDN/>
        <w:adjustRightInd/>
        <w:spacing w:after="240"/>
        <w:textAlignment w:val="auto"/>
        <w:rPr>
          <w:rtl/>
          <w:lang w:bidi="ar-EG"/>
        </w:rPr>
      </w:pPr>
      <w:r w:rsidRPr="00FB1DB9">
        <w:rPr>
          <w:rFonts w:hint="cs"/>
          <w:rtl/>
        </w:rPr>
        <w:t xml:space="preserve">النطاق </w:t>
      </w:r>
      <w:r w:rsidRPr="00FB1DB9">
        <w:t xml:space="preserve">GHz </w:t>
      </w:r>
      <w:r w:rsidR="00FB7767" w:rsidRPr="00FB1DB9">
        <w:t>27,5-24,25</w:t>
      </w:r>
    </w:p>
    <w:p w14:paraId="2988DCD2" w14:textId="3045057F" w:rsidR="009D397E" w:rsidRDefault="009D397E" w:rsidP="00FB1DB9">
      <w:pPr>
        <w:pStyle w:val="ArtNo"/>
        <w:spacing w:before="0"/>
        <w:rPr>
          <w:rtl/>
        </w:rPr>
      </w:pPr>
      <w:r>
        <w:rPr>
          <w:rtl/>
        </w:rPr>
        <w:t xml:space="preserve">المـادة </w:t>
      </w:r>
      <w:r>
        <w:rPr>
          <w:rStyle w:val="href"/>
        </w:rPr>
        <w:t>5</w:t>
      </w:r>
      <w:bookmarkEnd w:id="3"/>
    </w:p>
    <w:p w14:paraId="028C2A5A" w14:textId="77777777" w:rsidR="009D397E" w:rsidRDefault="009D397E" w:rsidP="00F16347">
      <w:pPr>
        <w:pStyle w:val="Arttitle"/>
        <w:spacing w:after="240"/>
        <w:rPr>
          <w:b w:val="0"/>
          <w:rtl/>
        </w:rPr>
      </w:pPr>
      <w:bookmarkStart w:id="4" w:name="_Toc454442699"/>
      <w:bookmarkStart w:id="5" w:name="_Toc331055733"/>
      <w:r>
        <w:rPr>
          <w:b w:val="0"/>
          <w:rtl/>
        </w:rPr>
        <w:t>توزيع نطاقات التردد</w:t>
      </w:r>
      <w:bookmarkEnd w:id="4"/>
      <w:bookmarkEnd w:id="5"/>
    </w:p>
    <w:p w14:paraId="56416BCD" w14:textId="77777777" w:rsidR="009D397E" w:rsidRDefault="009D397E" w:rsidP="00F16347">
      <w:pPr>
        <w:pStyle w:val="Section1"/>
        <w:spacing w:before="240"/>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26D17EA7" w14:textId="77777777" w:rsidR="00164DC1" w:rsidRDefault="009D397E" w:rsidP="00FB1DB9">
      <w:pPr>
        <w:pStyle w:val="Proposal"/>
      </w:pPr>
      <w:r>
        <w:t>MOD</w:t>
      </w:r>
      <w:r>
        <w:tab/>
        <w:t>F/33A14/4</w:t>
      </w:r>
      <w:r>
        <w:rPr>
          <w:vanish/>
          <w:color w:val="7F7F7F" w:themeColor="text1" w:themeTint="80"/>
          <w:vertAlign w:val="superscript"/>
        </w:rPr>
        <w:t>#49752</w:t>
      </w:r>
    </w:p>
    <w:p w14:paraId="4DF49BB7" w14:textId="77777777" w:rsidR="009D397E" w:rsidRPr="001B09FD" w:rsidRDefault="009D397E" w:rsidP="00FB1DB9">
      <w:pPr>
        <w:pStyle w:val="Tabletitle"/>
        <w:rPr>
          <w:rtl/>
        </w:rPr>
      </w:pPr>
      <w:r w:rsidRPr="001B09FD">
        <w:t>GHz 24,75-22</w:t>
      </w:r>
    </w:p>
    <w:tbl>
      <w:tblPr>
        <w:bidiVisual/>
        <w:tblW w:w="5000" w:type="pct"/>
        <w:jc w:val="center"/>
        <w:tblCellMar>
          <w:left w:w="107" w:type="dxa"/>
          <w:right w:w="107" w:type="dxa"/>
        </w:tblCellMar>
        <w:tblLook w:val="04A0" w:firstRow="1" w:lastRow="0" w:firstColumn="1" w:lastColumn="0" w:noHBand="0" w:noVBand="1"/>
      </w:tblPr>
      <w:tblGrid>
        <w:gridCol w:w="3211"/>
        <w:gridCol w:w="3211"/>
        <w:gridCol w:w="3209"/>
      </w:tblGrid>
      <w:tr w:rsidR="009D397E" w:rsidRPr="001B09FD" w14:paraId="673BB2B0" w14:textId="77777777" w:rsidTr="009D397E">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C06AD86" w14:textId="77777777" w:rsidR="009D397E" w:rsidRPr="001B09FD" w:rsidRDefault="009D397E" w:rsidP="00F16347">
            <w:pPr>
              <w:pStyle w:val="Tablehead"/>
              <w:spacing w:before="40" w:after="40" w:line="280" w:lineRule="exact"/>
              <w:rPr>
                <w:rtl/>
              </w:rPr>
            </w:pPr>
            <w:r w:rsidRPr="001B09FD">
              <w:rPr>
                <w:rtl/>
              </w:rPr>
              <w:t>التوزيع على الخدمات</w:t>
            </w:r>
          </w:p>
        </w:tc>
      </w:tr>
      <w:tr w:rsidR="009D397E" w:rsidRPr="001B09FD" w14:paraId="6DE1B491" w14:textId="77777777" w:rsidTr="009D397E">
        <w:trPr>
          <w:cantSplit/>
          <w:tblHeader/>
          <w:jc w:val="center"/>
        </w:trPr>
        <w:tc>
          <w:tcPr>
            <w:tcW w:w="1667" w:type="pct"/>
            <w:tcBorders>
              <w:top w:val="single" w:sz="4" w:space="0" w:color="auto"/>
              <w:left w:val="single" w:sz="4" w:space="0" w:color="auto"/>
              <w:bottom w:val="single" w:sz="4" w:space="0" w:color="auto"/>
              <w:right w:val="single" w:sz="4" w:space="0" w:color="auto"/>
            </w:tcBorders>
            <w:hideMark/>
          </w:tcPr>
          <w:p w14:paraId="7842EEF0" w14:textId="77777777" w:rsidR="009D397E" w:rsidRPr="001B09FD" w:rsidRDefault="009D397E" w:rsidP="00F16347">
            <w:pPr>
              <w:pStyle w:val="Tablehead"/>
              <w:spacing w:before="40" w:after="40" w:line="280" w:lineRule="exact"/>
            </w:pPr>
            <w:r w:rsidRPr="001B09FD">
              <w:rPr>
                <w:rtl/>
              </w:rPr>
              <w:t xml:space="preserve">الإقليم </w:t>
            </w:r>
            <w:r w:rsidRPr="001B09FD">
              <w:t>1</w:t>
            </w:r>
          </w:p>
        </w:tc>
        <w:tc>
          <w:tcPr>
            <w:tcW w:w="1667" w:type="pct"/>
            <w:tcBorders>
              <w:top w:val="single" w:sz="4" w:space="0" w:color="auto"/>
              <w:left w:val="single" w:sz="4" w:space="0" w:color="auto"/>
              <w:bottom w:val="single" w:sz="4" w:space="0" w:color="auto"/>
              <w:right w:val="single" w:sz="4" w:space="0" w:color="auto"/>
            </w:tcBorders>
            <w:hideMark/>
          </w:tcPr>
          <w:p w14:paraId="3AD567B2" w14:textId="77777777" w:rsidR="009D397E" w:rsidRPr="001B09FD" w:rsidRDefault="009D397E" w:rsidP="00F16347">
            <w:pPr>
              <w:pStyle w:val="Tablehead"/>
              <w:spacing w:before="40" w:after="40" w:line="280" w:lineRule="exact"/>
            </w:pPr>
            <w:r w:rsidRPr="001B09FD">
              <w:rPr>
                <w:rtl/>
              </w:rPr>
              <w:t xml:space="preserve">الإقليم </w:t>
            </w:r>
            <w:r w:rsidRPr="001B09FD">
              <w:t>2</w:t>
            </w:r>
          </w:p>
        </w:tc>
        <w:tc>
          <w:tcPr>
            <w:tcW w:w="1666" w:type="pct"/>
            <w:tcBorders>
              <w:top w:val="single" w:sz="4" w:space="0" w:color="auto"/>
              <w:left w:val="single" w:sz="4" w:space="0" w:color="auto"/>
              <w:bottom w:val="single" w:sz="4" w:space="0" w:color="auto"/>
              <w:right w:val="single" w:sz="4" w:space="0" w:color="auto"/>
            </w:tcBorders>
            <w:hideMark/>
          </w:tcPr>
          <w:p w14:paraId="27F7F0E8" w14:textId="77777777" w:rsidR="009D397E" w:rsidRPr="001B09FD" w:rsidRDefault="009D397E" w:rsidP="00F16347">
            <w:pPr>
              <w:pStyle w:val="Tablehead"/>
              <w:spacing w:before="40" w:after="40" w:line="280" w:lineRule="exact"/>
            </w:pPr>
            <w:r w:rsidRPr="001B09FD">
              <w:rPr>
                <w:rtl/>
              </w:rPr>
              <w:t xml:space="preserve">الإقليم </w:t>
            </w:r>
            <w:r w:rsidRPr="001B09FD">
              <w:t>3</w:t>
            </w:r>
          </w:p>
        </w:tc>
      </w:tr>
      <w:tr w:rsidR="009D397E" w:rsidRPr="001B09FD" w14:paraId="3493E976" w14:textId="77777777" w:rsidTr="009D397E">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06D9190A" w14:textId="77777777" w:rsidR="009D397E" w:rsidRPr="001B09FD" w:rsidRDefault="009D397E" w:rsidP="00F16347">
            <w:pPr>
              <w:pStyle w:val="TabletextS5"/>
              <w:spacing w:before="40" w:after="40" w:line="260" w:lineRule="exact"/>
              <w:rPr>
                <w:rStyle w:val="Tablefreq"/>
              </w:rPr>
            </w:pPr>
            <w:r w:rsidRPr="001B09FD">
              <w:rPr>
                <w:rStyle w:val="Tablefreq"/>
              </w:rPr>
              <w:t>24,45-24,25</w:t>
            </w:r>
          </w:p>
          <w:p w14:paraId="51A23992" w14:textId="77777777" w:rsidR="009D397E" w:rsidRPr="001B09FD" w:rsidRDefault="009D397E" w:rsidP="00F16347">
            <w:pPr>
              <w:pStyle w:val="TabletextS5"/>
              <w:spacing w:before="40" w:after="40" w:line="260" w:lineRule="exact"/>
              <w:rPr>
                <w:u w:val="double"/>
              </w:rPr>
            </w:pPr>
            <w:r w:rsidRPr="001B09FD">
              <w:rPr>
                <w:b/>
                <w:bCs/>
                <w:rtl/>
              </w:rPr>
              <w:t>ثابتة</w:t>
            </w:r>
          </w:p>
        </w:tc>
        <w:tc>
          <w:tcPr>
            <w:tcW w:w="1667" w:type="pct"/>
            <w:tcBorders>
              <w:top w:val="single" w:sz="4" w:space="0" w:color="auto"/>
              <w:left w:val="single" w:sz="4" w:space="0" w:color="auto"/>
              <w:bottom w:val="single" w:sz="4" w:space="0" w:color="auto"/>
              <w:right w:val="single" w:sz="4" w:space="0" w:color="auto"/>
            </w:tcBorders>
            <w:hideMark/>
          </w:tcPr>
          <w:p w14:paraId="578784EF" w14:textId="77777777" w:rsidR="009D397E" w:rsidRPr="001B09FD" w:rsidRDefault="009D397E" w:rsidP="00F16347">
            <w:pPr>
              <w:pStyle w:val="TabletextS5"/>
              <w:spacing w:before="40" w:after="40" w:line="260" w:lineRule="exact"/>
              <w:rPr>
                <w:rStyle w:val="Tablefreq"/>
              </w:rPr>
            </w:pPr>
            <w:r w:rsidRPr="001B09FD">
              <w:rPr>
                <w:rStyle w:val="Tablefreq"/>
              </w:rPr>
              <w:t>24,45-24,25</w:t>
            </w:r>
          </w:p>
          <w:p w14:paraId="05039813" w14:textId="3CDC7CE3" w:rsidR="009D397E" w:rsidRPr="001B09FD" w:rsidRDefault="009D397E" w:rsidP="00F16347">
            <w:pPr>
              <w:pStyle w:val="TabletextS5"/>
              <w:spacing w:before="40" w:after="40" w:line="260" w:lineRule="exact"/>
              <w:rPr>
                <w:b/>
                <w:bCs/>
              </w:rPr>
            </w:pPr>
            <w:ins w:id="6" w:author="Aly, Abdullah" w:date="2018-06-21T15:13:00Z">
              <w:r w:rsidRPr="001B09FD">
                <w:rPr>
                  <w:rFonts w:hint="eastAsia"/>
                  <w:b/>
                  <w:bCs/>
                  <w:rtl/>
                </w:rPr>
                <w:t>ثابتة</w:t>
              </w:r>
            </w:ins>
            <w:ins w:id="7" w:author="Aly, Abdullah" w:date="2018-06-21T15:14:00Z">
              <w:r w:rsidRPr="001B09FD">
                <w:rPr>
                  <w:rStyle w:val="Artref"/>
                </w:rPr>
                <w:t xml:space="preserve">C144.5 ADD  </w:t>
              </w:r>
            </w:ins>
          </w:p>
          <w:p w14:paraId="75EDBCCF" w14:textId="77777777" w:rsidR="009D397E" w:rsidRPr="001B09FD" w:rsidRDefault="009D397E" w:rsidP="00F16347">
            <w:pPr>
              <w:pStyle w:val="TabletextS5"/>
              <w:spacing w:before="40" w:after="40" w:line="260" w:lineRule="exact"/>
              <w:rPr>
                <w:u w:val="double"/>
              </w:rPr>
            </w:pPr>
            <w:r w:rsidRPr="001B09FD">
              <w:rPr>
                <w:b/>
                <w:bCs/>
                <w:rtl/>
              </w:rPr>
              <w:t>ملاحة راديوية</w:t>
            </w:r>
          </w:p>
        </w:tc>
        <w:tc>
          <w:tcPr>
            <w:tcW w:w="1666" w:type="pct"/>
            <w:tcBorders>
              <w:top w:val="single" w:sz="4" w:space="0" w:color="auto"/>
              <w:left w:val="single" w:sz="4" w:space="0" w:color="auto"/>
              <w:bottom w:val="single" w:sz="4" w:space="0" w:color="auto"/>
              <w:right w:val="single" w:sz="4" w:space="0" w:color="auto"/>
            </w:tcBorders>
            <w:hideMark/>
          </w:tcPr>
          <w:p w14:paraId="3C713BF9" w14:textId="77777777" w:rsidR="009D397E" w:rsidRPr="001B09FD" w:rsidRDefault="009D397E" w:rsidP="00F16347">
            <w:pPr>
              <w:pStyle w:val="TabletextS5"/>
              <w:spacing w:before="40" w:after="40" w:line="260" w:lineRule="exact"/>
              <w:rPr>
                <w:rStyle w:val="Tablefreq"/>
              </w:rPr>
            </w:pPr>
            <w:r w:rsidRPr="001B09FD">
              <w:rPr>
                <w:rStyle w:val="Tablefreq"/>
              </w:rPr>
              <w:t>24,45-24,25</w:t>
            </w:r>
          </w:p>
          <w:p w14:paraId="5F169326" w14:textId="77777777" w:rsidR="009D397E" w:rsidRPr="001B09FD" w:rsidRDefault="009D397E" w:rsidP="00F16347">
            <w:pPr>
              <w:pStyle w:val="TabletextS5"/>
              <w:spacing w:before="40" w:after="40" w:line="260" w:lineRule="exact"/>
            </w:pPr>
            <w:r w:rsidRPr="001B09FD">
              <w:rPr>
                <w:b/>
                <w:bCs/>
                <w:rtl/>
              </w:rPr>
              <w:t>ملاحة راديوية</w:t>
            </w:r>
          </w:p>
          <w:p w14:paraId="001814E4" w14:textId="77777777" w:rsidR="009D397E" w:rsidRPr="001B09FD" w:rsidRDefault="009D397E" w:rsidP="00F16347">
            <w:pPr>
              <w:pStyle w:val="TabletextS5"/>
              <w:spacing w:before="40" w:after="40" w:line="260" w:lineRule="exact"/>
            </w:pPr>
            <w:r w:rsidRPr="001B09FD">
              <w:rPr>
                <w:b/>
                <w:bCs/>
                <w:rtl/>
              </w:rPr>
              <w:t>ثابتة</w:t>
            </w:r>
          </w:p>
          <w:p w14:paraId="36E61A83" w14:textId="77777777" w:rsidR="009D397E" w:rsidRPr="001B09FD" w:rsidRDefault="009D397E" w:rsidP="00F16347">
            <w:pPr>
              <w:pStyle w:val="TabletextS5"/>
              <w:spacing w:before="40" w:after="40" w:line="260" w:lineRule="exact"/>
            </w:pPr>
            <w:r w:rsidRPr="001B09FD">
              <w:rPr>
                <w:b/>
                <w:bCs/>
                <w:rtl/>
              </w:rPr>
              <w:t>متنقلة</w:t>
            </w:r>
          </w:p>
        </w:tc>
      </w:tr>
      <w:tr w:rsidR="009D397E" w:rsidRPr="001B09FD" w14:paraId="6F91D142" w14:textId="77777777" w:rsidTr="009D397E">
        <w:trPr>
          <w:cantSplit/>
          <w:jc w:val="center"/>
        </w:trPr>
        <w:tc>
          <w:tcPr>
            <w:tcW w:w="1667" w:type="pct"/>
            <w:tcBorders>
              <w:top w:val="single" w:sz="4" w:space="0" w:color="auto"/>
              <w:left w:val="single" w:sz="4" w:space="0" w:color="auto"/>
              <w:bottom w:val="nil"/>
              <w:right w:val="single" w:sz="4" w:space="0" w:color="auto"/>
            </w:tcBorders>
            <w:hideMark/>
          </w:tcPr>
          <w:p w14:paraId="29701B20" w14:textId="77777777" w:rsidR="009D397E" w:rsidRPr="001B09FD" w:rsidRDefault="009D397E" w:rsidP="00F16347">
            <w:pPr>
              <w:pStyle w:val="TabletextS5"/>
              <w:spacing w:before="40" w:after="40" w:line="260" w:lineRule="exact"/>
              <w:rPr>
                <w:rStyle w:val="Tablefreq"/>
                <w:rFonts w:asciiTheme="minorHAnsi" w:hAnsiTheme="minorHAnsi"/>
              </w:rPr>
            </w:pPr>
            <w:r w:rsidRPr="001B09FD">
              <w:rPr>
                <w:rStyle w:val="Tablefreq"/>
              </w:rPr>
              <w:t>24,65-24,45</w:t>
            </w:r>
          </w:p>
          <w:p w14:paraId="4CCD6A80" w14:textId="77777777" w:rsidR="009D397E" w:rsidRPr="001B09FD" w:rsidRDefault="009D397E" w:rsidP="00F16347">
            <w:pPr>
              <w:pStyle w:val="TabletextS5"/>
              <w:spacing w:before="40" w:after="40" w:line="260" w:lineRule="exact"/>
            </w:pPr>
            <w:r w:rsidRPr="001B09FD">
              <w:rPr>
                <w:b/>
                <w:bCs/>
                <w:rtl/>
              </w:rPr>
              <w:t>ثابتة</w:t>
            </w:r>
          </w:p>
          <w:p w14:paraId="7F7B7C19" w14:textId="77777777" w:rsidR="009D397E" w:rsidRPr="001B09FD" w:rsidRDefault="009D397E" w:rsidP="00F16347">
            <w:pPr>
              <w:pStyle w:val="TabletextS5"/>
              <w:spacing w:before="40" w:after="40" w:line="260" w:lineRule="exact"/>
            </w:pPr>
            <w:r w:rsidRPr="001B09FD">
              <w:rPr>
                <w:b/>
                <w:bCs/>
                <w:rtl/>
              </w:rPr>
              <w:t>بين السواتل</w:t>
            </w:r>
          </w:p>
        </w:tc>
        <w:tc>
          <w:tcPr>
            <w:tcW w:w="1667" w:type="pct"/>
            <w:tcBorders>
              <w:top w:val="single" w:sz="4" w:space="0" w:color="auto"/>
              <w:left w:val="single" w:sz="4" w:space="0" w:color="auto"/>
              <w:bottom w:val="nil"/>
              <w:right w:val="single" w:sz="4" w:space="0" w:color="auto"/>
            </w:tcBorders>
            <w:hideMark/>
          </w:tcPr>
          <w:p w14:paraId="3F54D5D9" w14:textId="77777777" w:rsidR="009D397E" w:rsidRPr="001B09FD" w:rsidRDefault="009D397E" w:rsidP="00F16347">
            <w:pPr>
              <w:pStyle w:val="TabletextS5"/>
              <w:spacing w:before="40" w:after="40" w:line="260" w:lineRule="exact"/>
              <w:rPr>
                <w:rStyle w:val="Tablefreq"/>
              </w:rPr>
            </w:pPr>
            <w:r w:rsidRPr="001B09FD">
              <w:rPr>
                <w:rStyle w:val="Tablefreq"/>
              </w:rPr>
              <w:t>24,65-24,45</w:t>
            </w:r>
          </w:p>
          <w:p w14:paraId="349CCEF5" w14:textId="71AFEEF2" w:rsidR="009D397E" w:rsidRPr="001B09FD" w:rsidRDefault="009D397E" w:rsidP="00F16347">
            <w:pPr>
              <w:pStyle w:val="TabletextS5"/>
              <w:spacing w:before="40" w:after="40" w:line="260" w:lineRule="exact"/>
              <w:rPr>
                <w:b/>
                <w:bCs/>
              </w:rPr>
            </w:pPr>
            <w:ins w:id="8" w:author="Aly, Abdullah" w:date="2018-06-21T15:13:00Z">
              <w:r w:rsidRPr="001B09FD">
                <w:rPr>
                  <w:rFonts w:hint="eastAsia"/>
                  <w:b/>
                  <w:bCs/>
                  <w:rtl/>
                </w:rPr>
                <w:t>ثابتة</w:t>
              </w:r>
            </w:ins>
            <w:ins w:id="9" w:author="Aly, Abdullah" w:date="2018-06-21T15:14:00Z">
              <w:r w:rsidRPr="001B09FD">
                <w:rPr>
                  <w:rStyle w:val="Artref"/>
                </w:rPr>
                <w:t xml:space="preserve">C144.5 ADD  </w:t>
              </w:r>
            </w:ins>
          </w:p>
          <w:p w14:paraId="7EBC60C5" w14:textId="77777777" w:rsidR="009D397E" w:rsidRPr="001B09FD" w:rsidRDefault="009D397E" w:rsidP="00F16347">
            <w:pPr>
              <w:pStyle w:val="TabletextS5"/>
              <w:spacing w:before="40" w:after="40" w:line="260" w:lineRule="exact"/>
            </w:pPr>
            <w:r w:rsidRPr="001B09FD">
              <w:rPr>
                <w:b/>
                <w:bCs/>
                <w:rtl/>
              </w:rPr>
              <w:t>بين السواتل</w:t>
            </w:r>
          </w:p>
          <w:p w14:paraId="1BD9689E" w14:textId="77777777" w:rsidR="009D397E" w:rsidRPr="001B09FD" w:rsidRDefault="009D397E" w:rsidP="00F16347">
            <w:pPr>
              <w:pStyle w:val="TabletextS5"/>
              <w:spacing w:before="40" w:after="40" w:line="260" w:lineRule="exact"/>
              <w:rPr>
                <w:u w:val="double"/>
              </w:rPr>
            </w:pPr>
            <w:r w:rsidRPr="001B09FD">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7E8F4365" w14:textId="77777777" w:rsidR="009D397E" w:rsidRPr="001B09FD" w:rsidRDefault="009D397E" w:rsidP="00F16347">
            <w:pPr>
              <w:pStyle w:val="TabletextS5"/>
              <w:spacing w:before="40" w:after="40" w:line="260" w:lineRule="exact"/>
              <w:rPr>
                <w:rStyle w:val="Tablefreq"/>
              </w:rPr>
            </w:pPr>
            <w:r w:rsidRPr="001B09FD">
              <w:rPr>
                <w:rStyle w:val="Tablefreq"/>
              </w:rPr>
              <w:t>24,65-24,45</w:t>
            </w:r>
          </w:p>
          <w:p w14:paraId="59197D44" w14:textId="77777777" w:rsidR="009D397E" w:rsidRPr="001B09FD" w:rsidRDefault="009D397E" w:rsidP="00F16347">
            <w:pPr>
              <w:pStyle w:val="TabletextS5"/>
              <w:spacing w:before="40" w:after="40" w:line="260" w:lineRule="exact"/>
            </w:pPr>
            <w:r w:rsidRPr="001B09FD">
              <w:rPr>
                <w:b/>
                <w:bCs/>
                <w:rtl/>
              </w:rPr>
              <w:t>ثابتة</w:t>
            </w:r>
          </w:p>
          <w:p w14:paraId="41E7720B" w14:textId="77777777" w:rsidR="009D397E" w:rsidRPr="001B09FD" w:rsidRDefault="009D397E" w:rsidP="00F16347">
            <w:pPr>
              <w:pStyle w:val="TabletextS5"/>
              <w:spacing w:before="40" w:after="40" w:line="260" w:lineRule="exact"/>
            </w:pPr>
            <w:r w:rsidRPr="001B09FD">
              <w:rPr>
                <w:b/>
                <w:bCs/>
                <w:rtl/>
              </w:rPr>
              <w:t>بين السواتل</w:t>
            </w:r>
          </w:p>
          <w:p w14:paraId="670EEFC1" w14:textId="77777777" w:rsidR="009D397E" w:rsidRPr="001B09FD" w:rsidRDefault="009D397E" w:rsidP="00F16347">
            <w:pPr>
              <w:pStyle w:val="TabletextS5"/>
              <w:spacing w:before="40" w:after="40" w:line="260" w:lineRule="exact"/>
            </w:pPr>
            <w:r w:rsidRPr="001B09FD">
              <w:rPr>
                <w:b/>
                <w:bCs/>
                <w:rtl/>
              </w:rPr>
              <w:t>متنقلة</w:t>
            </w:r>
          </w:p>
          <w:p w14:paraId="43109E33" w14:textId="77777777" w:rsidR="009D397E" w:rsidRPr="001B09FD" w:rsidRDefault="009D397E" w:rsidP="00F16347">
            <w:pPr>
              <w:pStyle w:val="TabletextS5"/>
              <w:spacing w:before="40" w:after="40" w:line="260" w:lineRule="exact"/>
              <w:rPr>
                <w:u w:val="double"/>
              </w:rPr>
            </w:pPr>
            <w:r w:rsidRPr="001B09FD">
              <w:rPr>
                <w:b/>
                <w:bCs/>
                <w:rtl/>
              </w:rPr>
              <w:t>ملاحة راديوية</w:t>
            </w:r>
          </w:p>
        </w:tc>
      </w:tr>
      <w:tr w:rsidR="009D397E" w:rsidRPr="001B09FD" w14:paraId="4821743D" w14:textId="77777777" w:rsidTr="009D397E">
        <w:trPr>
          <w:cantSplit/>
          <w:jc w:val="center"/>
        </w:trPr>
        <w:tc>
          <w:tcPr>
            <w:tcW w:w="1667" w:type="pct"/>
            <w:tcBorders>
              <w:top w:val="nil"/>
              <w:left w:val="single" w:sz="4" w:space="0" w:color="auto"/>
              <w:bottom w:val="single" w:sz="4" w:space="0" w:color="auto"/>
              <w:right w:val="single" w:sz="4" w:space="0" w:color="auto"/>
            </w:tcBorders>
          </w:tcPr>
          <w:p w14:paraId="4815BCCC" w14:textId="77777777" w:rsidR="009D397E" w:rsidRPr="001B09FD" w:rsidRDefault="009D397E" w:rsidP="00F16347">
            <w:pPr>
              <w:pStyle w:val="TabletextS5"/>
              <w:tabs>
                <w:tab w:val="left" w:pos="160"/>
              </w:tabs>
              <w:spacing w:before="40" w:after="40" w:line="260" w:lineRule="exact"/>
              <w:rPr>
                <w:spacing w:val="-4"/>
              </w:rPr>
            </w:pPr>
          </w:p>
        </w:tc>
        <w:tc>
          <w:tcPr>
            <w:tcW w:w="1667" w:type="pct"/>
            <w:tcBorders>
              <w:top w:val="nil"/>
              <w:left w:val="single" w:sz="4" w:space="0" w:color="auto"/>
              <w:bottom w:val="single" w:sz="4" w:space="0" w:color="auto"/>
              <w:right w:val="single" w:sz="4" w:space="0" w:color="auto"/>
            </w:tcBorders>
            <w:hideMark/>
          </w:tcPr>
          <w:p w14:paraId="04F8C6A3" w14:textId="77777777" w:rsidR="009D397E" w:rsidRPr="001B09FD" w:rsidRDefault="009D397E" w:rsidP="00F16347">
            <w:pPr>
              <w:pStyle w:val="TabletextS5"/>
              <w:tabs>
                <w:tab w:val="left" w:pos="160"/>
              </w:tabs>
              <w:spacing w:before="40" w:after="40" w:line="260" w:lineRule="exact"/>
              <w:rPr>
                <w:rStyle w:val="Artref"/>
                <w:b/>
                <w:bCs/>
              </w:rPr>
            </w:pPr>
            <w:r w:rsidRPr="001B09FD">
              <w:rPr>
                <w:rStyle w:val="Artref"/>
              </w:rPr>
              <w:t>533.5</w:t>
            </w:r>
            <w:r w:rsidRPr="001B09FD">
              <w:rPr>
                <w:rtl/>
              </w:rPr>
              <w:t xml:space="preserve">  </w:t>
            </w:r>
          </w:p>
        </w:tc>
        <w:tc>
          <w:tcPr>
            <w:tcW w:w="1666" w:type="pct"/>
            <w:tcBorders>
              <w:top w:val="nil"/>
              <w:left w:val="single" w:sz="4" w:space="0" w:color="auto"/>
              <w:bottom w:val="single" w:sz="4" w:space="0" w:color="auto"/>
              <w:right w:val="single" w:sz="4" w:space="0" w:color="auto"/>
            </w:tcBorders>
            <w:hideMark/>
          </w:tcPr>
          <w:p w14:paraId="56E91D9A" w14:textId="77777777" w:rsidR="009D397E" w:rsidRPr="001B09FD" w:rsidRDefault="009D397E" w:rsidP="00F16347">
            <w:pPr>
              <w:pStyle w:val="TabletextS5"/>
              <w:tabs>
                <w:tab w:val="left" w:pos="160"/>
              </w:tabs>
              <w:spacing w:before="40" w:after="40" w:line="260" w:lineRule="exact"/>
              <w:rPr>
                <w:rStyle w:val="Artref"/>
                <w:b/>
                <w:bCs/>
              </w:rPr>
            </w:pPr>
            <w:r w:rsidRPr="001B09FD">
              <w:rPr>
                <w:rStyle w:val="Artref"/>
              </w:rPr>
              <w:t>533.5</w:t>
            </w:r>
            <w:r w:rsidRPr="001B09FD">
              <w:rPr>
                <w:rtl/>
              </w:rPr>
              <w:t xml:space="preserve">  </w:t>
            </w:r>
          </w:p>
        </w:tc>
      </w:tr>
      <w:tr w:rsidR="009D397E" w:rsidRPr="001B09FD" w14:paraId="2B48CCFD" w14:textId="77777777" w:rsidTr="009D397E">
        <w:trPr>
          <w:cantSplit/>
          <w:jc w:val="center"/>
        </w:trPr>
        <w:tc>
          <w:tcPr>
            <w:tcW w:w="1667" w:type="pct"/>
            <w:tcBorders>
              <w:top w:val="single" w:sz="4" w:space="0" w:color="auto"/>
              <w:left w:val="single" w:sz="4" w:space="0" w:color="auto"/>
              <w:bottom w:val="nil"/>
              <w:right w:val="single" w:sz="4" w:space="0" w:color="auto"/>
            </w:tcBorders>
            <w:hideMark/>
          </w:tcPr>
          <w:p w14:paraId="46751317" w14:textId="77777777" w:rsidR="009D397E" w:rsidRPr="001B09FD" w:rsidRDefault="009D397E" w:rsidP="00F16347">
            <w:pPr>
              <w:pStyle w:val="TabletextS5"/>
              <w:spacing w:before="40" w:after="40" w:line="260" w:lineRule="exact"/>
              <w:rPr>
                <w:rStyle w:val="Tablefreq"/>
              </w:rPr>
            </w:pPr>
            <w:r w:rsidRPr="001B09FD">
              <w:rPr>
                <w:rStyle w:val="Tablefreq"/>
              </w:rPr>
              <w:t>24,75</w:t>
            </w:r>
            <w:r w:rsidRPr="001B09FD">
              <w:rPr>
                <w:rStyle w:val="Tablefreq"/>
              </w:rPr>
              <w:noBreakHyphen/>
              <w:t>24,65</w:t>
            </w:r>
          </w:p>
          <w:p w14:paraId="146A2569" w14:textId="77777777" w:rsidR="009D397E" w:rsidRPr="001B09FD" w:rsidRDefault="009D397E" w:rsidP="00F16347">
            <w:pPr>
              <w:pStyle w:val="TabletextS5"/>
              <w:spacing w:before="40" w:after="40" w:line="260" w:lineRule="exact"/>
            </w:pPr>
            <w:r w:rsidRPr="001B09FD">
              <w:rPr>
                <w:b/>
                <w:bCs/>
                <w:rtl/>
              </w:rPr>
              <w:t>ثابتة</w:t>
            </w:r>
          </w:p>
          <w:p w14:paraId="4729EEA2" w14:textId="77777777" w:rsidR="009D397E" w:rsidRPr="001B09FD" w:rsidRDefault="009D397E" w:rsidP="00F16347">
            <w:pPr>
              <w:pStyle w:val="TabletextS5"/>
              <w:tabs>
                <w:tab w:val="left" w:pos="160"/>
              </w:tabs>
              <w:spacing w:before="40" w:after="40" w:line="260" w:lineRule="exact"/>
              <w:rPr>
                <w:spacing w:val="-4"/>
                <w:rtl/>
              </w:rPr>
            </w:pPr>
            <w:r w:rsidRPr="001B09FD">
              <w:rPr>
                <w:b/>
                <w:bCs/>
                <w:spacing w:val="-4"/>
                <w:rtl/>
              </w:rPr>
              <w:t>ثابتة ساتلية</w:t>
            </w:r>
            <w:r w:rsidRPr="001B09FD">
              <w:rPr>
                <w:spacing w:val="-4"/>
                <w:rtl/>
              </w:rPr>
              <w:br/>
              <w:t>(أرض-فضاء</w:t>
            </w:r>
            <w:proofErr w:type="gramStart"/>
            <w:r w:rsidRPr="001B09FD">
              <w:rPr>
                <w:spacing w:val="-4"/>
                <w:rtl/>
              </w:rPr>
              <w:t xml:space="preserve">)  </w:t>
            </w:r>
            <w:r w:rsidRPr="001B09FD">
              <w:rPr>
                <w:rStyle w:val="Artref"/>
              </w:rPr>
              <w:t>532B.5</w:t>
            </w:r>
            <w:proofErr w:type="gramEnd"/>
          </w:p>
          <w:p w14:paraId="2EB48D40" w14:textId="77777777" w:rsidR="009D397E" w:rsidRPr="001B09FD" w:rsidRDefault="009D397E" w:rsidP="00F16347">
            <w:pPr>
              <w:pStyle w:val="TabletextS5"/>
              <w:spacing w:before="40" w:after="40" w:line="260" w:lineRule="exact"/>
              <w:rPr>
                <w:b/>
                <w:bCs/>
                <w:rtl/>
                <w:lang w:bidi="ar-SY"/>
              </w:rPr>
            </w:pPr>
            <w:r w:rsidRPr="001B09FD">
              <w:rPr>
                <w:b/>
                <w:bCs/>
                <w:rtl/>
              </w:rPr>
              <w:t>بين السواتل</w:t>
            </w:r>
          </w:p>
        </w:tc>
        <w:tc>
          <w:tcPr>
            <w:tcW w:w="1667" w:type="pct"/>
            <w:tcBorders>
              <w:top w:val="single" w:sz="4" w:space="0" w:color="auto"/>
              <w:left w:val="single" w:sz="4" w:space="0" w:color="auto"/>
              <w:bottom w:val="nil"/>
              <w:right w:val="single" w:sz="4" w:space="0" w:color="auto"/>
            </w:tcBorders>
            <w:hideMark/>
          </w:tcPr>
          <w:p w14:paraId="5F9BA644" w14:textId="77777777" w:rsidR="009D397E" w:rsidRPr="001B09FD" w:rsidRDefault="009D397E" w:rsidP="00F16347">
            <w:pPr>
              <w:pStyle w:val="TabletextS5"/>
              <w:spacing w:before="40" w:after="40" w:line="260" w:lineRule="exact"/>
              <w:rPr>
                <w:rStyle w:val="Tablefreq"/>
                <w:rtl/>
              </w:rPr>
            </w:pPr>
            <w:r w:rsidRPr="001B09FD">
              <w:rPr>
                <w:rStyle w:val="Tablefreq"/>
              </w:rPr>
              <w:t>24,75</w:t>
            </w:r>
            <w:r w:rsidRPr="001B09FD">
              <w:rPr>
                <w:rStyle w:val="Tablefreq"/>
              </w:rPr>
              <w:noBreakHyphen/>
              <w:t>24,65</w:t>
            </w:r>
          </w:p>
          <w:p w14:paraId="71466C9F" w14:textId="056EBBFE" w:rsidR="009D397E" w:rsidRPr="001B09FD" w:rsidRDefault="009D397E" w:rsidP="00F16347">
            <w:pPr>
              <w:pStyle w:val="TabletextS5"/>
              <w:spacing w:before="40" w:after="40" w:line="260" w:lineRule="exact"/>
              <w:rPr>
                <w:b/>
                <w:bCs/>
              </w:rPr>
            </w:pPr>
            <w:ins w:id="10" w:author="Aly, Abdullah" w:date="2018-06-21T15:13:00Z">
              <w:r w:rsidRPr="001B09FD">
                <w:rPr>
                  <w:rFonts w:hint="eastAsia"/>
                  <w:b/>
                  <w:bCs/>
                  <w:rtl/>
                </w:rPr>
                <w:t>ثابتة</w:t>
              </w:r>
            </w:ins>
            <w:ins w:id="11" w:author="Aly, Abdullah" w:date="2018-06-21T15:14:00Z">
              <w:r w:rsidRPr="001B09FD">
                <w:rPr>
                  <w:rStyle w:val="Artref"/>
                </w:rPr>
                <w:t xml:space="preserve">C144.5 ADD  </w:t>
              </w:r>
            </w:ins>
          </w:p>
          <w:p w14:paraId="35C1FB82" w14:textId="77777777" w:rsidR="009D397E" w:rsidRPr="001B09FD" w:rsidRDefault="009D397E" w:rsidP="00F16347">
            <w:pPr>
              <w:pStyle w:val="TabletextS5"/>
              <w:spacing w:before="40" w:after="40" w:line="260" w:lineRule="exact"/>
            </w:pPr>
            <w:r w:rsidRPr="001B09FD">
              <w:rPr>
                <w:b/>
                <w:bCs/>
                <w:rtl/>
              </w:rPr>
              <w:t>بين السواتل</w:t>
            </w:r>
          </w:p>
          <w:p w14:paraId="6DDA8BDB" w14:textId="77777777" w:rsidR="009D397E" w:rsidRPr="001B09FD" w:rsidRDefault="009D397E" w:rsidP="00F16347">
            <w:pPr>
              <w:pStyle w:val="TabletextS5"/>
              <w:spacing w:before="40" w:after="40" w:line="260" w:lineRule="exact"/>
              <w:rPr>
                <w:rtl/>
              </w:rPr>
            </w:pPr>
            <w:r w:rsidRPr="001B09FD">
              <w:rPr>
                <w:b/>
                <w:bCs/>
                <w:rtl/>
              </w:rPr>
              <w:t>تحديد راديوي للموقع ساتلية</w:t>
            </w:r>
            <w:r w:rsidRPr="001B09FD">
              <w:rPr>
                <w:b/>
                <w:bCs/>
                <w:rtl/>
              </w:rPr>
              <w:br/>
            </w:r>
            <w:r w:rsidRPr="001B09FD">
              <w:rPr>
                <w:rtl/>
              </w:rPr>
              <w:t>(أرض-فضاء)</w:t>
            </w:r>
          </w:p>
        </w:tc>
        <w:tc>
          <w:tcPr>
            <w:tcW w:w="1666" w:type="pct"/>
            <w:tcBorders>
              <w:top w:val="single" w:sz="4" w:space="0" w:color="auto"/>
              <w:left w:val="single" w:sz="4" w:space="0" w:color="auto"/>
              <w:bottom w:val="nil"/>
              <w:right w:val="single" w:sz="4" w:space="0" w:color="auto"/>
            </w:tcBorders>
            <w:hideMark/>
          </w:tcPr>
          <w:p w14:paraId="74344465" w14:textId="77777777" w:rsidR="009D397E" w:rsidRPr="001B09FD" w:rsidRDefault="009D397E" w:rsidP="00F16347">
            <w:pPr>
              <w:pStyle w:val="TabletextS5"/>
              <w:spacing w:before="40" w:after="40" w:line="260" w:lineRule="exact"/>
              <w:rPr>
                <w:rStyle w:val="Tablefreq"/>
                <w:rtl/>
              </w:rPr>
            </w:pPr>
            <w:r w:rsidRPr="001B09FD">
              <w:rPr>
                <w:rStyle w:val="Tablefreq"/>
              </w:rPr>
              <w:t>24,75</w:t>
            </w:r>
            <w:r w:rsidRPr="001B09FD">
              <w:rPr>
                <w:rStyle w:val="Tablefreq"/>
              </w:rPr>
              <w:noBreakHyphen/>
              <w:t>24,65</w:t>
            </w:r>
          </w:p>
          <w:p w14:paraId="1430D001" w14:textId="77777777" w:rsidR="009D397E" w:rsidRPr="001B09FD" w:rsidRDefault="009D397E" w:rsidP="00F16347">
            <w:pPr>
              <w:pStyle w:val="TabletextS5"/>
              <w:spacing w:before="40" w:after="40" w:line="260" w:lineRule="exact"/>
            </w:pPr>
            <w:r w:rsidRPr="001B09FD">
              <w:rPr>
                <w:b/>
                <w:bCs/>
                <w:rtl/>
              </w:rPr>
              <w:t>ثابتة</w:t>
            </w:r>
          </w:p>
          <w:p w14:paraId="2FA86CD6" w14:textId="77777777" w:rsidR="009D397E" w:rsidRPr="001B09FD" w:rsidRDefault="009D397E" w:rsidP="00F16347">
            <w:pPr>
              <w:pStyle w:val="TabletextS5"/>
              <w:tabs>
                <w:tab w:val="left" w:pos="160"/>
              </w:tabs>
              <w:spacing w:before="40" w:after="40" w:line="260" w:lineRule="exact"/>
              <w:rPr>
                <w:spacing w:val="-4"/>
              </w:rPr>
            </w:pPr>
            <w:r w:rsidRPr="001B09FD">
              <w:rPr>
                <w:b/>
                <w:bCs/>
                <w:spacing w:val="-4"/>
                <w:rtl/>
              </w:rPr>
              <w:t>ثابتة ساتلية</w:t>
            </w:r>
            <w:r w:rsidRPr="001B09FD">
              <w:rPr>
                <w:spacing w:val="-4"/>
                <w:rtl/>
              </w:rPr>
              <w:br/>
              <w:t>(أرض-فضاء</w:t>
            </w:r>
            <w:proofErr w:type="gramStart"/>
            <w:r w:rsidRPr="001B09FD">
              <w:rPr>
                <w:spacing w:val="-4"/>
                <w:rtl/>
              </w:rPr>
              <w:t xml:space="preserve">)  </w:t>
            </w:r>
            <w:r w:rsidRPr="001B09FD">
              <w:rPr>
                <w:rStyle w:val="Artref"/>
              </w:rPr>
              <w:t>532B.5</w:t>
            </w:r>
            <w:proofErr w:type="gramEnd"/>
          </w:p>
          <w:p w14:paraId="6B64299A" w14:textId="77777777" w:rsidR="009D397E" w:rsidRPr="001B09FD" w:rsidRDefault="009D397E" w:rsidP="00F16347">
            <w:pPr>
              <w:pStyle w:val="TabletextS5"/>
              <w:spacing w:before="40" w:after="40" w:line="260" w:lineRule="exact"/>
              <w:rPr>
                <w:b/>
                <w:bCs/>
                <w:rtl/>
              </w:rPr>
            </w:pPr>
            <w:r w:rsidRPr="001B09FD">
              <w:rPr>
                <w:b/>
                <w:bCs/>
                <w:rtl/>
              </w:rPr>
              <w:t>بين السواتل</w:t>
            </w:r>
          </w:p>
          <w:p w14:paraId="7C9CED4E" w14:textId="77777777" w:rsidR="009D397E" w:rsidRPr="001B09FD" w:rsidRDefault="009D397E" w:rsidP="00F16347">
            <w:pPr>
              <w:pStyle w:val="TabletextS5"/>
              <w:spacing w:before="40" w:after="40" w:line="260" w:lineRule="exact"/>
            </w:pPr>
            <w:r w:rsidRPr="001B09FD">
              <w:rPr>
                <w:b/>
                <w:bCs/>
                <w:rtl/>
              </w:rPr>
              <w:t>متنقلة</w:t>
            </w:r>
          </w:p>
        </w:tc>
      </w:tr>
      <w:tr w:rsidR="009D397E" w:rsidRPr="001B09FD" w14:paraId="5A4A619D" w14:textId="77777777" w:rsidTr="009D397E">
        <w:trPr>
          <w:cantSplit/>
          <w:jc w:val="center"/>
        </w:trPr>
        <w:tc>
          <w:tcPr>
            <w:tcW w:w="1667" w:type="pct"/>
            <w:tcBorders>
              <w:top w:val="nil"/>
              <w:left w:val="single" w:sz="4" w:space="0" w:color="auto"/>
              <w:bottom w:val="single" w:sz="4" w:space="0" w:color="auto"/>
              <w:right w:val="single" w:sz="4" w:space="0" w:color="auto"/>
            </w:tcBorders>
          </w:tcPr>
          <w:p w14:paraId="22ECBEEF" w14:textId="77777777" w:rsidR="009D397E" w:rsidRPr="001B09FD" w:rsidRDefault="009D397E" w:rsidP="00F16347">
            <w:pPr>
              <w:pStyle w:val="TabletextS5"/>
              <w:spacing w:before="40" w:after="40" w:line="260" w:lineRule="exact"/>
              <w:rPr>
                <w:rtl/>
              </w:rPr>
            </w:pPr>
          </w:p>
        </w:tc>
        <w:tc>
          <w:tcPr>
            <w:tcW w:w="1667" w:type="pct"/>
            <w:tcBorders>
              <w:top w:val="nil"/>
              <w:left w:val="single" w:sz="4" w:space="0" w:color="auto"/>
              <w:bottom w:val="single" w:sz="4" w:space="0" w:color="auto"/>
              <w:right w:val="single" w:sz="4" w:space="0" w:color="auto"/>
            </w:tcBorders>
          </w:tcPr>
          <w:p w14:paraId="6F659310" w14:textId="77777777" w:rsidR="009D397E" w:rsidRPr="001B09FD" w:rsidRDefault="009D397E" w:rsidP="00F16347">
            <w:pPr>
              <w:pStyle w:val="TabletextS5"/>
              <w:spacing w:before="40" w:after="40" w:line="260" w:lineRule="exact"/>
            </w:pPr>
          </w:p>
        </w:tc>
        <w:tc>
          <w:tcPr>
            <w:tcW w:w="1666" w:type="pct"/>
            <w:tcBorders>
              <w:top w:val="nil"/>
              <w:left w:val="single" w:sz="4" w:space="0" w:color="auto"/>
              <w:bottom w:val="single" w:sz="4" w:space="0" w:color="auto"/>
              <w:right w:val="single" w:sz="4" w:space="0" w:color="auto"/>
            </w:tcBorders>
            <w:hideMark/>
          </w:tcPr>
          <w:p w14:paraId="26C7CE84" w14:textId="77777777" w:rsidR="009D397E" w:rsidRPr="001B09FD" w:rsidRDefault="009D397E" w:rsidP="00F16347">
            <w:pPr>
              <w:pStyle w:val="TabletextS5"/>
              <w:spacing w:before="40" w:after="40" w:line="260" w:lineRule="exact"/>
              <w:rPr>
                <w:rStyle w:val="Artref"/>
                <w:b/>
                <w:bCs/>
              </w:rPr>
            </w:pPr>
            <w:r w:rsidRPr="001B09FD">
              <w:rPr>
                <w:rStyle w:val="Artref"/>
              </w:rPr>
              <w:t>533.5</w:t>
            </w:r>
            <w:r w:rsidRPr="001B09FD">
              <w:rPr>
                <w:rtl/>
              </w:rPr>
              <w:t xml:space="preserve">  </w:t>
            </w:r>
          </w:p>
        </w:tc>
      </w:tr>
    </w:tbl>
    <w:p w14:paraId="728F9EB2" w14:textId="77777777" w:rsidR="00164DC1" w:rsidRDefault="00164DC1" w:rsidP="00F16347">
      <w:pPr>
        <w:pStyle w:val="Reasons"/>
      </w:pPr>
    </w:p>
    <w:p w14:paraId="374C6E9F" w14:textId="77777777" w:rsidR="00164DC1" w:rsidRDefault="009D397E" w:rsidP="00F16347">
      <w:pPr>
        <w:pStyle w:val="Proposal"/>
        <w:keepNext w:val="0"/>
        <w:keepLines w:val="0"/>
      </w:pPr>
      <w:r>
        <w:t>MOD</w:t>
      </w:r>
      <w:r>
        <w:tab/>
        <w:t>F/33A14/5</w:t>
      </w:r>
      <w:r>
        <w:rPr>
          <w:vanish/>
          <w:color w:val="7F7F7F" w:themeColor="text1" w:themeTint="80"/>
          <w:vertAlign w:val="superscript"/>
        </w:rPr>
        <w:t>#49753</w:t>
      </w:r>
    </w:p>
    <w:p w14:paraId="0A3CA314" w14:textId="77777777" w:rsidR="009D397E" w:rsidRPr="001B09FD" w:rsidRDefault="009D397E" w:rsidP="00F16347">
      <w:pPr>
        <w:pStyle w:val="Tabletitle"/>
        <w:keepNext w:val="0"/>
        <w:rPr>
          <w:rtl/>
        </w:rPr>
      </w:pPr>
      <w:r w:rsidRPr="001B09FD">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7"/>
        <w:gridCol w:w="3209"/>
      </w:tblGrid>
      <w:tr w:rsidR="009D397E" w:rsidRPr="001B09FD" w14:paraId="3232CD8E" w14:textId="77777777" w:rsidTr="009D397E">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348FD86" w14:textId="77777777" w:rsidR="009D397E" w:rsidRPr="001B09FD" w:rsidRDefault="009D397E" w:rsidP="00F16347">
            <w:pPr>
              <w:pStyle w:val="Tablehead"/>
              <w:keepNext w:val="0"/>
              <w:spacing w:before="40" w:after="40" w:line="240" w:lineRule="exact"/>
              <w:rPr>
                <w:rtl/>
              </w:rPr>
            </w:pPr>
            <w:r w:rsidRPr="001B09FD">
              <w:rPr>
                <w:rtl/>
              </w:rPr>
              <w:t>التوزيع على الخدمات</w:t>
            </w:r>
          </w:p>
        </w:tc>
      </w:tr>
      <w:tr w:rsidR="009D397E" w:rsidRPr="001B09FD" w14:paraId="4A1CE134" w14:textId="77777777" w:rsidTr="009D397E">
        <w:trPr>
          <w:cantSplit/>
        </w:trPr>
        <w:tc>
          <w:tcPr>
            <w:tcW w:w="3124" w:type="dxa"/>
            <w:tcBorders>
              <w:top w:val="single" w:sz="4" w:space="0" w:color="auto"/>
              <w:left w:val="single" w:sz="4" w:space="0" w:color="auto"/>
              <w:bottom w:val="single" w:sz="4" w:space="0" w:color="auto"/>
              <w:right w:val="single" w:sz="4" w:space="0" w:color="auto"/>
            </w:tcBorders>
            <w:hideMark/>
          </w:tcPr>
          <w:p w14:paraId="62048C30" w14:textId="77777777" w:rsidR="009D397E" w:rsidRPr="001B09FD" w:rsidRDefault="009D397E" w:rsidP="00F16347">
            <w:pPr>
              <w:pStyle w:val="Tablehead"/>
              <w:keepNext w:val="0"/>
              <w:spacing w:before="40" w:after="40" w:line="240" w:lineRule="exact"/>
              <w:rPr>
                <w:rtl/>
              </w:rPr>
            </w:pPr>
            <w:r w:rsidRPr="001B09FD">
              <w:rPr>
                <w:rtl/>
              </w:rPr>
              <w:t xml:space="preserve">الإقليم </w:t>
            </w:r>
            <w:r w:rsidRPr="001B09FD">
              <w:t>1</w:t>
            </w:r>
          </w:p>
        </w:tc>
        <w:tc>
          <w:tcPr>
            <w:tcW w:w="3117" w:type="dxa"/>
            <w:tcBorders>
              <w:top w:val="single" w:sz="4" w:space="0" w:color="auto"/>
              <w:left w:val="single" w:sz="4" w:space="0" w:color="auto"/>
              <w:bottom w:val="single" w:sz="4" w:space="0" w:color="auto"/>
              <w:right w:val="single" w:sz="4" w:space="0" w:color="auto"/>
            </w:tcBorders>
            <w:hideMark/>
          </w:tcPr>
          <w:p w14:paraId="6382F1D7" w14:textId="77777777" w:rsidR="009D397E" w:rsidRPr="001B09FD" w:rsidRDefault="009D397E" w:rsidP="00F16347">
            <w:pPr>
              <w:pStyle w:val="Tablehead"/>
              <w:keepNext w:val="0"/>
              <w:spacing w:before="40" w:after="40" w:line="240" w:lineRule="exact"/>
            </w:pPr>
            <w:r w:rsidRPr="001B09FD">
              <w:rPr>
                <w:rtl/>
              </w:rPr>
              <w:t xml:space="preserve">الإقليم </w:t>
            </w:r>
            <w:r w:rsidRPr="001B09FD">
              <w:t>2</w:t>
            </w:r>
          </w:p>
        </w:tc>
        <w:tc>
          <w:tcPr>
            <w:tcW w:w="3119" w:type="dxa"/>
            <w:tcBorders>
              <w:top w:val="single" w:sz="4" w:space="0" w:color="auto"/>
              <w:left w:val="single" w:sz="4" w:space="0" w:color="auto"/>
              <w:bottom w:val="single" w:sz="4" w:space="0" w:color="auto"/>
              <w:right w:val="single" w:sz="4" w:space="0" w:color="auto"/>
            </w:tcBorders>
            <w:hideMark/>
          </w:tcPr>
          <w:p w14:paraId="3184AE3B" w14:textId="77777777" w:rsidR="009D397E" w:rsidRPr="001B09FD" w:rsidRDefault="009D397E" w:rsidP="00F16347">
            <w:pPr>
              <w:pStyle w:val="Tablehead"/>
              <w:keepNext w:val="0"/>
              <w:spacing w:before="40" w:after="40" w:line="240" w:lineRule="exact"/>
            </w:pPr>
            <w:r w:rsidRPr="001B09FD">
              <w:rPr>
                <w:rtl/>
              </w:rPr>
              <w:t xml:space="preserve">الإقليم </w:t>
            </w:r>
            <w:r w:rsidRPr="001B09FD">
              <w:t>3</w:t>
            </w:r>
          </w:p>
        </w:tc>
      </w:tr>
      <w:tr w:rsidR="009D397E" w:rsidRPr="001B09FD" w14:paraId="397BEB8D" w14:textId="77777777" w:rsidTr="009D397E">
        <w:trPr>
          <w:cantSplit/>
        </w:trPr>
        <w:tc>
          <w:tcPr>
            <w:tcW w:w="3124" w:type="dxa"/>
            <w:tcBorders>
              <w:top w:val="single" w:sz="4" w:space="0" w:color="auto"/>
              <w:left w:val="single" w:sz="4" w:space="0" w:color="auto"/>
              <w:bottom w:val="single" w:sz="4" w:space="0" w:color="auto"/>
              <w:right w:val="single" w:sz="4" w:space="0" w:color="auto"/>
            </w:tcBorders>
            <w:hideMark/>
          </w:tcPr>
          <w:p w14:paraId="50F86494" w14:textId="77777777" w:rsidR="009D397E" w:rsidRPr="001B09FD" w:rsidRDefault="009D397E" w:rsidP="00F16347">
            <w:pPr>
              <w:pStyle w:val="TabletextS5"/>
              <w:spacing w:before="40" w:after="40"/>
              <w:rPr>
                <w:rStyle w:val="Tablefreq"/>
                <w:rtl/>
              </w:rPr>
            </w:pPr>
            <w:r w:rsidRPr="001B09FD">
              <w:rPr>
                <w:rStyle w:val="Tablefreq"/>
              </w:rPr>
              <w:t>25,25</w:t>
            </w:r>
            <w:r w:rsidRPr="001B09FD">
              <w:rPr>
                <w:rStyle w:val="Tablefreq"/>
              </w:rPr>
              <w:noBreakHyphen/>
              <w:t>24,75</w:t>
            </w:r>
          </w:p>
          <w:p w14:paraId="64374FB0" w14:textId="77777777" w:rsidR="009D397E" w:rsidRPr="001B09FD" w:rsidRDefault="009D397E" w:rsidP="00F16347">
            <w:pPr>
              <w:pStyle w:val="TabletextS5"/>
              <w:spacing w:before="40" w:after="40"/>
            </w:pPr>
            <w:r w:rsidRPr="001B09FD">
              <w:rPr>
                <w:b/>
                <w:bCs/>
                <w:rtl/>
              </w:rPr>
              <w:t>ثابتة</w:t>
            </w:r>
          </w:p>
          <w:p w14:paraId="38F90F8B" w14:textId="77777777" w:rsidR="009D397E" w:rsidRPr="001B09FD" w:rsidRDefault="009D397E" w:rsidP="00F16347">
            <w:pPr>
              <w:pStyle w:val="TabletextS5"/>
              <w:spacing w:before="40" w:after="40"/>
              <w:ind w:left="143" w:hanging="143"/>
              <w:rPr>
                <w:rStyle w:val="Tablefreq"/>
                <w:spacing w:val="-4"/>
              </w:rPr>
            </w:pPr>
            <w:r w:rsidRPr="001B09FD">
              <w:rPr>
                <w:b/>
                <w:bCs/>
                <w:rtl/>
              </w:rPr>
              <w:t>ثابتة ساتلية</w:t>
            </w:r>
            <w:r w:rsidRPr="001B09FD">
              <w:rPr>
                <w:rtl/>
              </w:rPr>
              <w:t xml:space="preserve"> </w:t>
            </w:r>
            <w:r w:rsidRPr="001B09FD">
              <w:rPr>
                <w:rtl/>
              </w:rPr>
              <w:br/>
              <w:t>(أرض-</w:t>
            </w:r>
            <w:proofErr w:type="gramStart"/>
            <w:r w:rsidRPr="001B09FD">
              <w:rPr>
                <w:rtl/>
              </w:rPr>
              <w:t>فضاء)</w:t>
            </w:r>
            <w:r w:rsidRPr="001B09FD">
              <w:t xml:space="preserve"> </w:t>
            </w:r>
            <w:r w:rsidRPr="001B09FD">
              <w:rPr>
                <w:rtl/>
              </w:rPr>
              <w:t xml:space="preserve"> </w:t>
            </w:r>
            <w:r w:rsidRPr="001B09FD">
              <w:rPr>
                <w:rStyle w:val="Artref"/>
              </w:rPr>
              <w:t>532B.5</w:t>
            </w:r>
            <w:proofErr w:type="gramEnd"/>
            <w:r w:rsidRPr="001B09FD">
              <w:rPr>
                <w:rStyle w:val="Artref"/>
              </w:rPr>
              <w:t> </w:t>
            </w:r>
          </w:p>
        </w:tc>
        <w:tc>
          <w:tcPr>
            <w:tcW w:w="3117" w:type="dxa"/>
            <w:tcBorders>
              <w:top w:val="single" w:sz="4" w:space="0" w:color="auto"/>
              <w:left w:val="single" w:sz="4" w:space="0" w:color="auto"/>
              <w:bottom w:val="single" w:sz="4" w:space="0" w:color="auto"/>
              <w:right w:val="single" w:sz="4" w:space="0" w:color="auto"/>
            </w:tcBorders>
            <w:hideMark/>
          </w:tcPr>
          <w:p w14:paraId="45D623F5" w14:textId="77777777" w:rsidR="009D397E" w:rsidRPr="001B09FD" w:rsidRDefault="009D397E" w:rsidP="00F16347">
            <w:pPr>
              <w:pStyle w:val="TabletextS5"/>
              <w:spacing w:before="40" w:after="40"/>
              <w:rPr>
                <w:rStyle w:val="Tablefreq"/>
              </w:rPr>
            </w:pPr>
            <w:r w:rsidRPr="001B09FD">
              <w:rPr>
                <w:rStyle w:val="Tablefreq"/>
              </w:rPr>
              <w:t>25,25</w:t>
            </w:r>
            <w:r w:rsidRPr="001B09FD">
              <w:rPr>
                <w:rStyle w:val="Tablefreq"/>
              </w:rPr>
              <w:noBreakHyphen/>
              <w:t>24,75</w:t>
            </w:r>
          </w:p>
          <w:p w14:paraId="432E4D63" w14:textId="65ECD370" w:rsidR="009D397E" w:rsidRPr="001B09FD" w:rsidRDefault="009D397E" w:rsidP="00F16347">
            <w:pPr>
              <w:pStyle w:val="TabletextS5"/>
              <w:spacing w:before="40" w:after="40"/>
              <w:ind w:left="142" w:hanging="142"/>
              <w:rPr>
                <w:b/>
                <w:bCs/>
              </w:rPr>
            </w:pPr>
            <w:ins w:id="12" w:author="Aly, Abdullah" w:date="2018-06-21T15:13:00Z">
              <w:r w:rsidRPr="001B09FD">
                <w:rPr>
                  <w:rFonts w:hint="eastAsia"/>
                  <w:b/>
                  <w:bCs/>
                  <w:rtl/>
                </w:rPr>
                <w:t>ثابتة</w:t>
              </w:r>
            </w:ins>
            <w:ins w:id="13" w:author="Aly, Abdullah" w:date="2018-06-21T15:14:00Z">
              <w:r w:rsidRPr="001B09FD">
                <w:rPr>
                  <w:rStyle w:val="Artref"/>
                </w:rPr>
                <w:t xml:space="preserve">C144.5 ADD  </w:t>
              </w:r>
            </w:ins>
          </w:p>
          <w:p w14:paraId="625BB192" w14:textId="77777777" w:rsidR="009D397E" w:rsidRPr="001B09FD" w:rsidRDefault="009D397E" w:rsidP="00F16347">
            <w:pPr>
              <w:pStyle w:val="TabletextS5"/>
              <w:spacing w:before="40" w:after="40"/>
              <w:ind w:left="142" w:hanging="142"/>
            </w:pPr>
            <w:r w:rsidRPr="001B09FD">
              <w:rPr>
                <w:b/>
                <w:bCs/>
                <w:rtl/>
              </w:rPr>
              <w:t>ثابتة ساتلية</w:t>
            </w:r>
            <w:r w:rsidRPr="001B09FD">
              <w:br/>
            </w:r>
            <w:r w:rsidRPr="001B09FD">
              <w:rPr>
                <w:rtl/>
              </w:rPr>
              <w:t>(أرض-فضاء)</w:t>
            </w:r>
            <w:r w:rsidRPr="001B09FD">
              <w:rPr>
                <w:rStyle w:val="Artref"/>
              </w:rPr>
              <w:t>535.5</w:t>
            </w:r>
            <w:r w:rsidRPr="001B09FD">
              <w:rPr>
                <w:b/>
                <w:bCs/>
              </w:rPr>
              <w:t>  </w:t>
            </w:r>
          </w:p>
        </w:tc>
        <w:tc>
          <w:tcPr>
            <w:tcW w:w="3119" w:type="dxa"/>
            <w:tcBorders>
              <w:top w:val="single" w:sz="4" w:space="0" w:color="auto"/>
              <w:left w:val="single" w:sz="4" w:space="0" w:color="auto"/>
              <w:bottom w:val="single" w:sz="4" w:space="0" w:color="auto"/>
              <w:right w:val="single" w:sz="4" w:space="0" w:color="auto"/>
            </w:tcBorders>
            <w:hideMark/>
          </w:tcPr>
          <w:p w14:paraId="72B80960" w14:textId="77777777" w:rsidR="009D397E" w:rsidRPr="001B09FD" w:rsidRDefault="009D397E" w:rsidP="00F16347">
            <w:pPr>
              <w:pStyle w:val="TabletextS5"/>
              <w:spacing w:before="40" w:after="40"/>
              <w:rPr>
                <w:rStyle w:val="Tablefreq"/>
              </w:rPr>
            </w:pPr>
            <w:r w:rsidRPr="001B09FD">
              <w:rPr>
                <w:rStyle w:val="Tablefreq"/>
              </w:rPr>
              <w:t>25,25</w:t>
            </w:r>
            <w:r w:rsidRPr="001B09FD">
              <w:rPr>
                <w:rStyle w:val="Tablefreq"/>
              </w:rPr>
              <w:noBreakHyphen/>
              <w:t>24,75</w:t>
            </w:r>
          </w:p>
          <w:p w14:paraId="194C91D4" w14:textId="77777777" w:rsidR="009D397E" w:rsidRPr="001B09FD" w:rsidRDefault="009D397E" w:rsidP="00F16347">
            <w:pPr>
              <w:pStyle w:val="TabletextS5"/>
              <w:spacing w:before="40" w:after="40"/>
              <w:rPr>
                <w:rtl/>
              </w:rPr>
            </w:pPr>
            <w:r w:rsidRPr="001B09FD">
              <w:rPr>
                <w:b/>
                <w:bCs/>
                <w:rtl/>
              </w:rPr>
              <w:t>ثابتة</w:t>
            </w:r>
          </w:p>
          <w:p w14:paraId="29831F80" w14:textId="77777777" w:rsidR="009D397E" w:rsidRPr="001B09FD" w:rsidRDefault="009D397E" w:rsidP="00F16347">
            <w:pPr>
              <w:pStyle w:val="TabletextS5"/>
              <w:spacing w:before="40" w:after="40"/>
              <w:ind w:left="142" w:hanging="142"/>
            </w:pPr>
            <w:r w:rsidRPr="001B09FD">
              <w:rPr>
                <w:b/>
                <w:bCs/>
                <w:rtl/>
              </w:rPr>
              <w:t>ثابتة ساتلية</w:t>
            </w:r>
            <w:r w:rsidRPr="001B09FD">
              <w:br/>
            </w:r>
            <w:r w:rsidRPr="001B09FD">
              <w:rPr>
                <w:rtl/>
              </w:rPr>
              <w:t>(أرض-فضاء)</w:t>
            </w:r>
            <w:r w:rsidRPr="001B09FD">
              <w:rPr>
                <w:rStyle w:val="Artref"/>
              </w:rPr>
              <w:t>535.5  </w:t>
            </w:r>
          </w:p>
          <w:p w14:paraId="265C2ECB" w14:textId="77777777" w:rsidR="009D397E" w:rsidRPr="001B09FD" w:rsidRDefault="009D397E" w:rsidP="00F16347">
            <w:pPr>
              <w:pStyle w:val="TabletextS5"/>
              <w:spacing w:before="40" w:after="40"/>
              <w:rPr>
                <w:b/>
                <w:bCs/>
                <w:szCs w:val="20"/>
                <w:rtl/>
              </w:rPr>
            </w:pPr>
            <w:r w:rsidRPr="001B09FD">
              <w:rPr>
                <w:b/>
                <w:bCs/>
                <w:rtl/>
              </w:rPr>
              <w:t>متنقلة</w:t>
            </w:r>
          </w:p>
        </w:tc>
      </w:tr>
    </w:tbl>
    <w:p w14:paraId="620856D7" w14:textId="77777777" w:rsidR="00164DC1" w:rsidRDefault="00164DC1" w:rsidP="00F16347">
      <w:pPr>
        <w:pStyle w:val="Reasons"/>
      </w:pPr>
    </w:p>
    <w:p w14:paraId="74FD4A23" w14:textId="77777777" w:rsidR="00164DC1" w:rsidRDefault="009D397E" w:rsidP="00FB1DB9">
      <w:pPr>
        <w:pStyle w:val="Proposal"/>
      </w:pPr>
      <w:r>
        <w:lastRenderedPageBreak/>
        <w:t>MOD</w:t>
      </w:r>
      <w:r>
        <w:tab/>
        <w:t>F/33A14/6</w:t>
      </w:r>
    </w:p>
    <w:p w14:paraId="34120558" w14:textId="77777777" w:rsidR="009D397E" w:rsidRDefault="009D397E" w:rsidP="00FB1DB9">
      <w:pPr>
        <w:pStyle w:val="Tabletitle"/>
        <w:rPr>
          <w:rtl/>
        </w:rPr>
      </w:pPr>
      <w:r>
        <w:t>GHz 29,9-24,75</w:t>
      </w:r>
    </w:p>
    <w:tbl>
      <w:tblPr>
        <w:bidiVisual/>
        <w:tblW w:w="9282" w:type="dxa"/>
        <w:jc w:val="center"/>
        <w:tblLayout w:type="fixed"/>
        <w:tblCellMar>
          <w:left w:w="107" w:type="dxa"/>
          <w:right w:w="107" w:type="dxa"/>
        </w:tblCellMar>
        <w:tblLook w:val="04A0" w:firstRow="1" w:lastRow="0" w:firstColumn="1" w:lastColumn="0" w:noHBand="0" w:noVBand="1"/>
      </w:tblPr>
      <w:tblGrid>
        <w:gridCol w:w="3098"/>
        <w:gridCol w:w="3091"/>
        <w:gridCol w:w="3093"/>
      </w:tblGrid>
      <w:tr w:rsidR="009D397E" w14:paraId="3B7D8C7E" w14:textId="77777777" w:rsidTr="00E562B4">
        <w:trPr>
          <w:cantSplit/>
          <w:jc w:val="center"/>
        </w:trPr>
        <w:tc>
          <w:tcPr>
            <w:tcW w:w="9282" w:type="dxa"/>
            <w:gridSpan w:val="3"/>
            <w:tcBorders>
              <w:top w:val="single" w:sz="4" w:space="0" w:color="auto"/>
              <w:left w:val="single" w:sz="4" w:space="0" w:color="auto"/>
              <w:bottom w:val="single" w:sz="4" w:space="0" w:color="auto"/>
              <w:right w:val="single" w:sz="4" w:space="0" w:color="auto"/>
            </w:tcBorders>
            <w:hideMark/>
          </w:tcPr>
          <w:p w14:paraId="3263D8B6" w14:textId="77777777" w:rsidR="009D397E" w:rsidRDefault="009D397E" w:rsidP="00FB1DB9">
            <w:pPr>
              <w:pStyle w:val="Tablehead"/>
              <w:keepLines/>
              <w:tabs>
                <w:tab w:val="clear" w:pos="1134"/>
                <w:tab w:val="clear" w:pos="1871"/>
                <w:tab w:val="clear" w:pos="2268"/>
                <w:tab w:val="left" w:pos="374"/>
                <w:tab w:val="left" w:pos="3016"/>
              </w:tabs>
              <w:spacing w:before="40" w:after="40" w:line="192" w:lineRule="auto"/>
              <w:rPr>
                <w:rtl/>
              </w:rPr>
            </w:pPr>
            <w:r>
              <w:rPr>
                <w:rtl/>
              </w:rPr>
              <w:t>التوزيع على الخدمات</w:t>
            </w:r>
          </w:p>
        </w:tc>
      </w:tr>
      <w:tr w:rsidR="009D397E" w14:paraId="35003943" w14:textId="77777777" w:rsidTr="00E562B4">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5A839776" w14:textId="77777777" w:rsidR="009D397E" w:rsidRDefault="009D397E" w:rsidP="00FB1DB9">
            <w:pPr>
              <w:pStyle w:val="Tablehead"/>
              <w:keepLines/>
              <w:tabs>
                <w:tab w:val="clear" w:pos="1134"/>
                <w:tab w:val="clear" w:pos="1871"/>
                <w:tab w:val="clear" w:pos="2268"/>
                <w:tab w:val="left" w:pos="374"/>
                <w:tab w:val="left" w:pos="3016"/>
              </w:tabs>
              <w:spacing w:before="40" w:after="40" w:line="192" w:lineRule="auto"/>
              <w:rPr>
                <w:rtl/>
              </w:rPr>
            </w:pPr>
            <w:r>
              <w:rPr>
                <w:rtl/>
              </w:rPr>
              <w:t xml:space="preserve">الإقليم </w:t>
            </w:r>
            <w:r>
              <w:t>1</w:t>
            </w:r>
          </w:p>
        </w:tc>
        <w:tc>
          <w:tcPr>
            <w:tcW w:w="3091" w:type="dxa"/>
            <w:tcBorders>
              <w:top w:val="single" w:sz="4" w:space="0" w:color="auto"/>
              <w:left w:val="single" w:sz="4" w:space="0" w:color="auto"/>
              <w:bottom w:val="single" w:sz="4" w:space="0" w:color="auto"/>
              <w:right w:val="single" w:sz="4" w:space="0" w:color="auto"/>
            </w:tcBorders>
            <w:hideMark/>
          </w:tcPr>
          <w:p w14:paraId="055673F8" w14:textId="77777777" w:rsidR="009D397E" w:rsidRDefault="009D397E" w:rsidP="00FB1DB9">
            <w:pPr>
              <w:pStyle w:val="Tablehead"/>
              <w:keepLines/>
              <w:tabs>
                <w:tab w:val="clear" w:pos="1134"/>
                <w:tab w:val="clear" w:pos="1871"/>
                <w:tab w:val="clear" w:pos="2268"/>
                <w:tab w:val="left" w:pos="374"/>
                <w:tab w:val="left" w:pos="3016"/>
              </w:tabs>
              <w:spacing w:before="40" w:after="40" w:line="192" w:lineRule="auto"/>
            </w:pPr>
            <w:r>
              <w:rPr>
                <w:rtl/>
              </w:rPr>
              <w:t xml:space="preserve">الإقليم </w:t>
            </w:r>
            <w:r>
              <w:t>2</w:t>
            </w:r>
          </w:p>
        </w:tc>
        <w:tc>
          <w:tcPr>
            <w:tcW w:w="3093" w:type="dxa"/>
            <w:tcBorders>
              <w:top w:val="single" w:sz="4" w:space="0" w:color="auto"/>
              <w:left w:val="single" w:sz="4" w:space="0" w:color="auto"/>
              <w:bottom w:val="single" w:sz="4" w:space="0" w:color="auto"/>
              <w:right w:val="single" w:sz="4" w:space="0" w:color="auto"/>
            </w:tcBorders>
            <w:hideMark/>
          </w:tcPr>
          <w:p w14:paraId="60ABAC5C" w14:textId="77777777" w:rsidR="009D397E" w:rsidRDefault="009D397E" w:rsidP="00FB1DB9">
            <w:pPr>
              <w:pStyle w:val="Tablehead"/>
              <w:keepLines/>
              <w:tabs>
                <w:tab w:val="clear" w:pos="1134"/>
                <w:tab w:val="clear" w:pos="1871"/>
                <w:tab w:val="clear" w:pos="2268"/>
                <w:tab w:val="left" w:pos="374"/>
                <w:tab w:val="left" w:pos="3016"/>
              </w:tabs>
              <w:spacing w:before="40" w:after="40" w:line="192" w:lineRule="auto"/>
            </w:pPr>
            <w:r>
              <w:rPr>
                <w:rtl/>
              </w:rPr>
              <w:t xml:space="preserve">الإقليم </w:t>
            </w:r>
            <w:r>
              <w:t>3</w:t>
            </w:r>
          </w:p>
        </w:tc>
      </w:tr>
      <w:tr w:rsidR="009D397E" w14:paraId="78FBD1CF" w14:textId="77777777" w:rsidTr="00E562B4">
        <w:trPr>
          <w:cantSplit/>
          <w:jc w:val="center"/>
        </w:trPr>
        <w:tc>
          <w:tcPr>
            <w:tcW w:w="9282" w:type="dxa"/>
            <w:gridSpan w:val="3"/>
            <w:tcBorders>
              <w:top w:val="single" w:sz="4" w:space="0" w:color="auto"/>
              <w:left w:val="single" w:sz="4" w:space="0" w:color="auto"/>
              <w:bottom w:val="single" w:sz="4" w:space="0" w:color="auto"/>
              <w:right w:val="single" w:sz="4" w:space="0" w:color="auto"/>
            </w:tcBorders>
            <w:hideMark/>
          </w:tcPr>
          <w:p w14:paraId="77C71A20" w14:textId="4EA97464" w:rsidR="009D397E" w:rsidRDefault="009D397E" w:rsidP="00FB1DB9">
            <w:pPr>
              <w:pStyle w:val="TabletextS5"/>
              <w:tabs>
                <w:tab w:val="clear" w:pos="1985"/>
                <w:tab w:val="left" w:pos="374"/>
              </w:tabs>
              <w:spacing w:before="40" w:after="40" w:line="192" w:lineRule="auto"/>
            </w:pPr>
            <w:r>
              <w:rPr>
                <w:rStyle w:val="Tablefreq"/>
              </w:rPr>
              <w:t>25,5-25,25</w:t>
            </w:r>
            <w:r>
              <w:rPr>
                <w:bCs/>
                <w:color w:val="000000"/>
                <w:rtl/>
              </w:rPr>
              <w:tab/>
            </w:r>
            <w:r>
              <w:rPr>
                <w:b/>
                <w:bCs/>
                <w:rtl/>
              </w:rPr>
              <w:t>ثابتة</w:t>
            </w:r>
            <w:ins w:id="14" w:author="Samuel, Hany" w:date="2019-10-04T11:37:00Z">
              <w:r w:rsidR="00E562B4" w:rsidRPr="00E562B4">
                <w:rPr>
                  <w:rPrChange w:id="15" w:author="Samuel, Hany" w:date="2019-10-04T11:37:00Z">
                    <w:rPr>
                      <w:b/>
                      <w:bCs/>
                    </w:rPr>
                  </w:rPrChange>
                </w:rPr>
                <w:t xml:space="preserve">D114.5 ADD  </w:t>
              </w:r>
            </w:ins>
          </w:p>
          <w:p w14:paraId="2C42252D" w14:textId="77777777" w:rsidR="009D397E" w:rsidRDefault="009D397E" w:rsidP="00FB1DB9">
            <w:pPr>
              <w:pStyle w:val="TabletextS5"/>
              <w:tabs>
                <w:tab w:val="clear" w:pos="1985"/>
                <w:tab w:val="left" w:pos="374"/>
              </w:tabs>
              <w:spacing w:before="40" w:after="40" w:line="192" w:lineRule="auto"/>
            </w:pPr>
            <w:r>
              <w:rPr>
                <w:rtl/>
              </w:rPr>
              <w:tab/>
            </w:r>
            <w:r>
              <w:rPr>
                <w:rtl/>
              </w:rPr>
              <w:tab/>
            </w:r>
            <w:r>
              <w:tab/>
            </w:r>
            <w:r>
              <w:rPr>
                <w:b/>
                <w:bCs/>
                <w:rtl/>
              </w:rPr>
              <w:t xml:space="preserve">بين السواتل </w:t>
            </w:r>
            <w:r>
              <w:rPr>
                <w:rtl/>
              </w:rPr>
              <w:t xml:space="preserve"> </w:t>
            </w:r>
            <w:r>
              <w:rPr>
                <w:rFonts w:hint="cs"/>
              </w:rPr>
              <w:t xml:space="preserve"> </w:t>
            </w:r>
            <w:r>
              <w:rPr>
                <w:rStyle w:val="Artref"/>
              </w:rPr>
              <w:t xml:space="preserve"> 536.5</w:t>
            </w:r>
          </w:p>
          <w:p w14:paraId="00990A64" w14:textId="77777777" w:rsidR="009D397E" w:rsidRDefault="009D397E" w:rsidP="00FB1DB9">
            <w:pPr>
              <w:pStyle w:val="TabletextS5"/>
              <w:tabs>
                <w:tab w:val="clear" w:pos="1985"/>
                <w:tab w:val="left" w:pos="374"/>
              </w:tabs>
              <w:spacing w:before="40" w:after="40" w:line="192" w:lineRule="auto"/>
            </w:pPr>
            <w:r>
              <w:rPr>
                <w:rtl/>
              </w:rPr>
              <w:tab/>
            </w:r>
            <w:r>
              <w:rPr>
                <w:rtl/>
              </w:rPr>
              <w:tab/>
            </w:r>
            <w:r>
              <w:tab/>
            </w:r>
            <w:r>
              <w:rPr>
                <w:b/>
                <w:bCs/>
                <w:rtl/>
              </w:rPr>
              <w:t>متنقلة</w:t>
            </w:r>
          </w:p>
          <w:p w14:paraId="0A30460B" w14:textId="77777777" w:rsidR="009D397E" w:rsidRDefault="009D397E" w:rsidP="00FB1DB9">
            <w:pPr>
              <w:pStyle w:val="TabletextS5"/>
              <w:tabs>
                <w:tab w:val="clear" w:pos="1985"/>
                <w:tab w:val="left" w:pos="374"/>
              </w:tabs>
              <w:spacing w:before="40" w:after="40" w:line="192" w:lineRule="auto"/>
            </w:pPr>
            <w:r>
              <w:rPr>
                <w:rtl/>
              </w:rPr>
              <w:tab/>
            </w:r>
            <w:r>
              <w:rPr>
                <w:rtl/>
              </w:rPr>
              <w:tab/>
            </w:r>
            <w:r>
              <w:tab/>
            </w:r>
            <w:r>
              <w:rPr>
                <w:rtl/>
              </w:rPr>
              <w:t>ترددات معيارية وإشارات توقيت ساتلية (أرض-فضاء)</w:t>
            </w:r>
          </w:p>
        </w:tc>
      </w:tr>
      <w:tr w:rsidR="009D397E" w14:paraId="5EAD024D" w14:textId="77777777" w:rsidTr="00E562B4">
        <w:trPr>
          <w:cantSplit/>
          <w:jc w:val="center"/>
        </w:trPr>
        <w:tc>
          <w:tcPr>
            <w:tcW w:w="9282" w:type="dxa"/>
            <w:gridSpan w:val="3"/>
            <w:tcBorders>
              <w:top w:val="single" w:sz="4" w:space="0" w:color="auto"/>
              <w:left w:val="single" w:sz="4" w:space="0" w:color="auto"/>
              <w:bottom w:val="single" w:sz="4" w:space="0" w:color="auto"/>
              <w:right w:val="single" w:sz="4" w:space="0" w:color="auto"/>
            </w:tcBorders>
            <w:hideMark/>
          </w:tcPr>
          <w:p w14:paraId="6FACF848" w14:textId="77777777" w:rsidR="009D397E" w:rsidRDefault="009D397E" w:rsidP="00FB1DB9">
            <w:pPr>
              <w:pStyle w:val="TabletextS5"/>
              <w:tabs>
                <w:tab w:val="clear" w:pos="1985"/>
                <w:tab w:val="left" w:pos="374"/>
              </w:tabs>
              <w:spacing w:before="40" w:after="40" w:line="192" w:lineRule="auto"/>
              <w:rPr>
                <w:rtl/>
              </w:rPr>
            </w:pPr>
            <w:r>
              <w:rPr>
                <w:rStyle w:val="Tablefreq"/>
              </w:rPr>
              <w:t>27-25,5</w:t>
            </w:r>
            <w:r>
              <w:tab/>
            </w:r>
            <w:r>
              <w:rPr>
                <w:b/>
                <w:bCs/>
                <w:rtl/>
              </w:rPr>
              <w:t>استكشاف الأرض الساتلية</w:t>
            </w:r>
            <w:r>
              <w:rPr>
                <w:rtl/>
              </w:rPr>
              <w:t xml:space="preserve"> (فضاء-أرض)</w:t>
            </w:r>
            <w:r>
              <w:rPr>
                <w:rStyle w:val="Artref"/>
              </w:rPr>
              <w:t xml:space="preserve">536B.5  </w:t>
            </w:r>
          </w:p>
          <w:p w14:paraId="59BDD0F9" w14:textId="77777777" w:rsidR="009D397E" w:rsidRDefault="009D397E" w:rsidP="00FB1DB9">
            <w:pPr>
              <w:pStyle w:val="TabletextS5"/>
              <w:tabs>
                <w:tab w:val="clear" w:pos="1985"/>
                <w:tab w:val="left" w:pos="374"/>
              </w:tabs>
              <w:spacing w:before="40" w:after="40" w:line="192" w:lineRule="auto"/>
            </w:pPr>
            <w:r>
              <w:rPr>
                <w:rtl/>
              </w:rPr>
              <w:tab/>
            </w:r>
            <w:r>
              <w:rPr>
                <w:rtl/>
              </w:rPr>
              <w:tab/>
            </w:r>
            <w:r>
              <w:tab/>
            </w:r>
            <w:r>
              <w:rPr>
                <w:b/>
                <w:bCs/>
                <w:rtl/>
              </w:rPr>
              <w:t>ثابتة</w:t>
            </w:r>
          </w:p>
          <w:p w14:paraId="6206D32C" w14:textId="77777777" w:rsidR="009D397E" w:rsidRDefault="009D397E" w:rsidP="00FB1DB9">
            <w:pPr>
              <w:pStyle w:val="TabletextS5"/>
              <w:tabs>
                <w:tab w:val="clear" w:pos="1985"/>
                <w:tab w:val="left" w:pos="374"/>
              </w:tabs>
              <w:spacing w:before="40" w:after="40" w:line="192" w:lineRule="auto"/>
            </w:pPr>
            <w:r>
              <w:rPr>
                <w:rtl/>
              </w:rPr>
              <w:tab/>
            </w:r>
            <w:r>
              <w:rPr>
                <w:rtl/>
              </w:rPr>
              <w:tab/>
            </w:r>
            <w:r>
              <w:rPr>
                <w:rtl/>
              </w:rPr>
              <w:tab/>
            </w:r>
            <w:r>
              <w:rPr>
                <w:b/>
                <w:bCs/>
                <w:rtl/>
              </w:rPr>
              <w:t xml:space="preserve">بين </w:t>
            </w:r>
            <w:proofErr w:type="gramStart"/>
            <w:r>
              <w:rPr>
                <w:b/>
                <w:bCs/>
                <w:rtl/>
              </w:rPr>
              <w:t xml:space="preserve">السواتل </w:t>
            </w:r>
            <w:r>
              <w:rPr>
                <w:rtl/>
              </w:rPr>
              <w:t xml:space="preserve"> </w:t>
            </w:r>
            <w:r>
              <w:rPr>
                <w:rStyle w:val="Artref"/>
              </w:rPr>
              <w:t>536.5</w:t>
            </w:r>
            <w:proofErr w:type="gramEnd"/>
          </w:p>
          <w:p w14:paraId="3AE01C58" w14:textId="77777777" w:rsidR="009D397E" w:rsidRDefault="009D397E" w:rsidP="00FB1DB9">
            <w:pPr>
              <w:pStyle w:val="TabletextS5"/>
              <w:tabs>
                <w:tab w:val="clear" w:pos="1985"/>
                <w:tab w:val="left" w:pos="374"/>
              </w:tabs>
              <w:spacing w:before="40" w:after="40" w:line="192" w:lineRule="auto"/>
            </w:pPr>
            <w:r>
              <w:rPr>
                <w:rtl/>
              </w:rPr>
              <w:tab/>
            </w:r>
            <w:r>
              <w:rPr>
                <w:rtl/>
              </w:rPr>
              <w:tab/>
            </w:r>
            <w:r>
              <w:rPr>
                <w:rtl/>
              </w:rPr>
              <w:tab/>
            </w:r>
            <w:r>
              <w:rPr>
                <w:b/>
                <w:bCs/>
                <w:rtl/>
              </w:rPr>
              <w:t>متنقلة</w:t>
            </w:r>
          </w:p>
          <w:p w14:paraId="42AC423F" w14:textId="77777777" w:rsidR="009D397E" w:rsidRDefault="009D397E" w:rsidP="00FB1DB9">
            <w:pPr>
              <w:pStyle w:val="TabletextS5"/>
              <w:tabs>
                <w:tab w:val="clear" w:pos="1985"/>
                <w:tab w:val="left" w:pos="374"/>
              </w:tabs>
              <w:spacing w:before="40" w:after="40" w:line="192" w:lineRule="auto"/>
            </w:pPr>
            <w:r>
              <w:rPr>
                <w:rtl/>
              </w:rPr>
              <w:tab/>
            </w:r>
            <w:r>
              <w:rPr>
                <w:rtl/>
              </w:rPr>
              <w:tab/>
            </w:r>
            <w:r>
              <w:rPr>
                <w:rtl/>
              </w:rPr>
              <w:tab/>
            </w:r>
            <w:r>
              <w:rPr>
                <w:b/>
                <w:bCs/>
                <w:rtl/>
              </w:rPr>
              <w:t>أبحاث فضائية</w:t>
            </w:r>
            <w:r>
              <w:rPr>
                <w:rtl/>
              </w:rPr>
              <w:t xml:space="preserve"> (فضاء-أرض</w:t>
            </w:r>
            <w:proofErr w:type="gramStart"/>
            <w:r>
              <w:rPr>
                <w:rtl/>
              </w:rPr>
              <w:t xml:space="preserve">)  </w:t>
            </w:r>
            <w:r>
              <w:rPr>
                <w:rStyle w:val="Artref"/>
              </w:rPr>
              <w:t>536C.5</w:t>
            </w:r>
            <w:proofErr w:type="gramEnd"/>
          </w:p>
          <w:p w14:paraId="65764267" w14:textId="77777777" w:rsidR="009D397E" w:rsidRDefault="009D397E" w:rsidP="00FB1DB9">
            <w:pPr>
              <w:pStyle w:val="TabletextS5"/>
              <w:tabs>
                <w:tab w:val="clear" w:pos="1985"/>
                <w:tab w:val="left" w:pos="374"/>
              </w:tabs>
              <w:spacing w:before="40" w:after="40" w:line="192" w:lineRule="auto"/>
              <w:rPr>
                <w:rtl/>
              </w:rPr>
            </w:pPr>
            <w:r>
              <w:rPr>
                <w:rtl/>
              </w:rPr>
              <w:tab/>
            </w:r>
            <w:r>
              <w:rPr>
                <w:rtl/>
              </w:rPr>
              <w:tab/>
            </w:r>
            <w:r>
              <w:rPr>
                <w:rtl/>
              </w:rPr>
              <w:tab/>
              <w:t>ترددات معيارية وإشارات توقيت ساتلية (أرض-فضاء)</w:t>
            </w:r>
          </w:p>
          <w:p w14:paraId="04DE4941" w14:textId="77777777" w:rsidR="009D397E" w:rsidRDefault="009D397E" w:rsidP="00FB1DB9">
            <w:pPr>
              <w:pStyle w:val="TabletextS5"/>
              <w:tabs>
                <w:tab w:val="clear" w:pos="1985"/>
                <w:tab w:val="left" w:pos="374"/>
              </w:tabs>
              <w:spacing w:before="40" w:after="40" w:line="192" w:lineRule="auto"/>
              <w:rPr>
                <w:rStyle w:val="Artref"/>
              </w:rPr>
            </w:pPr>
            <w:r>
              <w:rPr>
                <w:rtl/>
              </w:rPr>
              <w:tab/>
            </w:r>
            <w:r>
              <w:rPr>
                <w:rtl/>
              </w:rPr>
              <w:tab/>
            </w:r>
            <w:r>
              <w:rPr>
                <w:rtl/>
              </w:rPr>
              <w:tab/>
            </w:r>
            <w:r>
              <w:rPr>
                <w:rStyle w:val="Artref"/>
              </w:rPr>
              <w:t>536A.5</w:t>
            </w:r>
          </w:p>
        </w:tc>
      </w:tr>
      <w:tr w:rsidR="009D397E" w14:paraId="51CC2529" w14:textId="77777777" w:rsidTr="00E562B4">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2E3E2CF3" w14:textId="77777777" w:rsidR="009D397E" w:rsidRDefault="009D397E" w:rsidP="00583EFF">
            <w:pPr>
              <w:pStyle w:val="TabletextS5"/>
              <w:tabs>
                <w:tab w:val="clear" w:pos="1985"/>
                <w:tab w:val="left" w:pos="374"/>
              </w:tabs>
              <w:spacing w:before="120" w:after="40" w:line="192" w:lineRule="auto"/>
              <w:rPr>
                <w:rStyle w:val="Tablefreq"/>
                <w:rtl/>
              </w:rPr>
            </w:pPr>
            <w:r>
              <w:rPr>
                <w:rStyle w:val="Tablefreq"/>
              </w:rPr>
              <w:t>27,5-27</w:t>
            </w:r>
          </w:p>
          <w:p w14:paraId="224F2C1D" w14:textId="77777777" w:rsidR="009D397E" w:rsidRDefault="009D397E" w:rsidP="00FB1DB9">
            <w:pPr>
              <w:pStyle w:val="TabletextS5"/>
              <w:tabs>
                <w:tab w:val="clear" w:pos="1985"/>
                <w:tab w:val="left" w:pos="374"/>
              </w:tabs>
              <w:spacing w:before="40" w:after="40" w:line="192" w:lineRule="auto"/>
            </w:pPr>
            <w:r>
              <w:rPr>
                <w:b/>
                <w:bCs/>
                <w:rtl/>
              </w:rPr>
              <w:t>ثابتة</w:t>
            </w:r>
          </w:p>
          <w:p w14:paraId="525C1319" w14:textId="77777777" w:rsidR="009D397E" w:rsidRDefault="009D397E" w:rsidP="00FB1DB9">
            <w:pPr>
              <w:pStyle w:val="TabletextS5"/>
              <w:tabs>
                <w:tab w:val="clear" w:pos="1985"/>
                <w:tab w:val="left" w:pos="374"/>
              </w:tabs>
              <w:spacing w:before="40" w:after="40" w:line="192" w:lineRule="auto"/>
            </w:pPr>
            <w:r>
              <w:rPr>
                <w:b/>
                <w:bCs/>
                <w:rtl/>
              </w:rPr>
              <w:t xml:space="preserve">بين </w:t>
            </w:r>
            <w:proofErr w:type="gramStart"/>
            <w:r>
              <w:rPr>
                <w:b/>
                <w:bCs/>
                <w:rtl/>
              </w:rPr>
              <w:t xml:space="preserve">السواتل </w:t>
            </w:r>
            <w:r>
              <w:rPr>
                <w:rtl/>
              </w:rPr>
              <w:t xml:space="preserve"> </w:t>
            </w:r>
            <w:r>
              <w:rPr>
                <w:rStyle w:val="Artref"/>
              </w:rPr>
              <w:t>536.5</w:t>
            </w:r>
            <w:proofErr w:type="gramEnd"/>
          </w:p>
          <w:p w14:paraId="3155999F" w14:textId="77777777" w:rsidR="009D397E" w:rsidRDefault="009D397E" w:rsidP="00FB1DB9">
            <w:pPr>
              <w:pStyle w:val="TabletextS5"/>
              <w:tabs>
                <w:tab w:val="clear" w:pos="1985"/>
                <w:tab w:val="left" w:pos="374"/>
              </w:tabs>
              <w:spacing w:before="40" w:after="40" w:line="192" w:lineRule="auto"/>
            </w:pPr>
            <w:r>
              <w:rPr>
                <w:b/>
                <w:bCs/>
                <w:rtl/>
              </w:rPr>
              <w:t>متنقلة</w:t>
            </w:r>
          </w:p>
        </w:tc>
        <w:tc>
          <w:tcPr>
            <w:tcW w:w="6184" w:type="dxa"/>
            <w:gridSpan w:val="2"/>
            <w:tcBorders>
              <w:top w:val="single" w:sz="4" w:space="0" w:color="auto"/>
              <w:left w:val="single" w:sz="4" w:space="0" w:color="auto"/>
              <w:bottom w:val="single" w:sz="4" w:space="0" w:color="auto"/>
              <w:right w:val="single" w:sz="4" w:space="0" w:color="auto"/>
            </w:tcBorders>
            <w:hideMark/>
          </w:tcPr>
          <w:p w14:paraId="3BF3460C" w14:textId="77777777" w:rsidR="009D397E" w:rsidRDefault="009D397E" w:rsidP="00583EFF">
            <w:pPr>
              <w:pStyle w:val="TabletextS5"/>
              <w:tabs>
                <w:tab w:val="clear" w:pos="1985"/>
                <w:tab w:val="left" w:pos="374"/>
              </w:tabs>
              <w:spacing w:before="120" w:after="40" w:line="192" w:lineRule="auto"/>
              <w:rPr>
                <w:rStyle w:val="Tablefreq"/>
              </w:rPr>
            </w:pPr>
            <w:r>
              <w:rPr>
                <w:rStyle w:val="Tablefreq"/>
              </w:rPr>
              <w:t>27,5-27</w:t>
            </w:r>
          </w:p>
          <w:p w14:paraId="7ED319AA" w14:textId="0A7797B1" w:rsidR="009D397E" w:rsidRDefault="009D397E" w:rsidP="00FB1DB9">
            <w:pPr>
              <w:pStyle w:val="TabletextS5"/>
              <w:tabs>
                <w:tab w:val="clear" w:pos="1985"/>
                <w:tab w:val="left" w:pos="374"/>
              </w:tabs>
              <w:spacing w:before="40" w:after="40" w:line="192" w:lineRule="auto"/>
            </w:pPr>
            <w:r>
              <w:rPr>
                <w:rtl/>
              </w:rPr>
              <w:tab/>
            </w:r>
            <w:r>
              <w:tab/>
            </w:r>
            <w:r>
              <w:rPr>
                <w:b/>
                <w:bCs/>
                <w:rtl/>
              </w:rPr>
              <w:t>ثابتة</w:t>
            </w:r>
            <w:ins w:id="16" w:author="Samuel, Hany" w:date="2019-10-04T11:38:00Z">
              <w:r w:rsidR="00E562B4" w:rsidRPr="009770A6">
                <w:t xml:space="preserve">D114.5 ADD  </w:t>
              </w:r>
            </w:ins>
          </w:p>
          <w:p w14:paraId="038C90C3" w14:textId="77777777" w:rsidR="009D397E" w:rsidRDefault="009D397E" w:rsidP="00FB1DB9">
            <w:pPr>
              <w:pStyle w:val="TabletextS5"/>
              <w:tabs>
                <w:tab w:val="clear" w:pos="1985"/>
                <w:tab w:val="left" w:pos="374"/>
              </w:tabs>
              <w:spacing w:before="40" w:after="40" w:line="192" w:lineRule="auto"/>
            </w:pPr>
            <w:r>
              <w:tab/>
            </w:r>
            <w:r>
              <w:rPr>
                <w:rtl/>
              </w:rPr>
              <w:tab/>
            </w:r>
            <w:r>
              <w:rPr>
                <w:b/>
                <w:bCs/>
                <w:rtl/>
              </w:rPr>
              <w:t>ثابتة ساتلية</w:t>
            </w:r>
            <w:r>
              <w:rPr>
                <w:rtl/>
              </w:rPr>
              <w:t xml:space="preserve"> (أرض-فضاء)</w:t>
            </w:r>
          </w:p>
          <w:p w14:paraId="429A4203" w14:textId="77777777" w:rsidR="009D397E" w:rsidRDefault="009D397E" w:rsidP="00FB1DB9">
            <w:pPr>
              <w:pStyle w:val="TabletextS5"/>
              <w:tabs>
                <w:tab w:val="clear" w:pos="1985"/>
                <w:tab w:val="left" w:pos="374"/>
              </w:tabs>
              <w:spacing w:before="40" w:after="40" w:line="192" w:lineRule="auto"/>
            </w:pPr>
            <w:r>
              <w:rPr>
                <w:rtl/>
              </w:rPr>
              <w:tab/>
            </w:r>
            <w:r>
              <w:tab/>
            </w:r>
            <w:r>
              <w:rPr>
                <w:b/>
                <w:bCs/>
                <w:rtl/>
              </w:rPr>
              <w:t xml:space="preserve">بين </w:t>
            </w:r>
            <w:proofErr w:type="gramStart"/>
            <w:r>
              <w:rPr>
                <w:b/>
                <w:bCs/>
                <w:rtl/>
              </w:rPr>
              <w:t>السواتل</w:t>
            </w:r>
            <w:r>
              <w:rPr>
                <w:rtl/>
              </w:rPr>
              <w:t xml:space="preserve">  </w:t>
            </w:r>
            <w:r>
              <w:rPr>
                <w:rStyle w:val="Artref"/>
              </w:rPr>
              <w:t>537.5</w:t>
            </w:r>
            <w:proofErr w:type="gramEnd"/>
            <w:r>
              <w:rPr>
                <w:rStyle w:val="Artref"/>
              </w:rPr>
              <w:t xml:space="preserve">  536.5</w:t>
            </w:r>
          </w:p>
          <w:p w14:paraId="32E33745" w14:textId="77777777" w:rsidR="009D397E" w:rsidRDefault="009D397E" w:rsidP="00FB1DB9">
            <w:pPr>
              <w:pStyle w:val="TabletextS5"/>
              <w:tabs>
                <w:tab w:val="clear" w:pos="1985"/>
                <w:tab w:val="left" w:pos="374"/>
              </w:tabs>
              <w:spacing w:before="40" w:after="40" w:line="192" w:lineRule="auto"/>
            </w:pPr>
            <w:r>
              <w:rPr>
                <w:rtl/>
              </w:rPr>
              <w:tab/>
            </w:r>
            <w:r>
              <w:tab/>
            </w:r>
            <w:r>
              <w:rPr>
                <w:b/>
                <w:bCs/>
                <w:rtl/>
              </w:rPr>
              <w:t>متنقلة</w:t>
            </w:r>
          </w:p>
        </w:tc>
      </w:tr>
    </w:tbl>
    <w:p w14:paraId="74F3B3E5" w14:textId="77777777" w:rsidR="00164DC1" w:rsidRDefault="00164DC1" w:rsidP="00FB1DB9">
      <w:pPr>
        <w:pStyle w:val="Reasons"/>
      </w:pPr>
    </w:p>
    <w:p w14:paraId="4449589E" w14:textId="77777777" w:rsidR="00164DC1" w:rsidRDefault="009D397E" w:rsidP="00FB1DB9">
      <w:pPr>
        <w:pStyle w:val="Proposal"/>
      </w:pPr>
      <w:r>
        <w:t>ADD</w:t>
      </w:r>
      <w:r>
        <w:tab/>
        <w:t>F/33A14/7</w:t>
      </w:r>
      <w:r>
        <w:rPr>
          <w:vanish/>
          <w:color w:val="7F7F7F" w:themeColor="text1" w:themeTint="80"/>
          <w:vertAlign w:val="superscript"/>
        </w:rPr>
        <w:t>#49754</w:t>
      </w:r>
    </w:p>
    <w:p w14:paraId="4CD98C20" w14:textId="45BDF535" w:rsidR="009D397E" w:rsidRPr="001B09FD" w:rsidRDefault="009D397E" w:rsidP="00583EFF">
      <w:pPr>
        <w:pStyle w:val="Note"/>
        <w:rPr>
          <w:sz w:val="16"/>
        </w:rPr>
      </w:pPr>
      <w:r w:rsidRPr="001B09FD">
        <w:rPr>
          <w:rStyle w:val="Artdef"/>
        </w:rPr>
        <w:t>C114.5</w:t>
      </w:r>
      <w:r w:rsidRPr="001B09FD">
        <w:rPr>
          <w:rStyle w:val="Artdef"/>
          <w:sz w:val="20"/>
          <w:szCs w:val="20"/>
          <w:lang w:val="es-ES"/>
        </w:rPr>
        <w:tab/>
      </w:r>
      <w:r>
        <w:rPr>
          <w:rFonts w:hint="cs"/>
          <w:rtl/>
        </w:rPr>
        <w:t>إن</w:t>
      </w:r>
      <w:r w:rsidRPr="001B09FD">
        <w:rPr>
          <w:rtl/>
        </w:rPr>
        <w:t xml:space="preserve"> توزيع الخدمة </w:t>
      </w:r>
      <w:r w:rsidRPr="001B09FD">
        <w:rPr>
          <w:rFonts w:hint="eastAsia"/>
          <w:rtl/>
        </w:rPr>
        <w:t>الثابتة</w:t>
      </w:r>
      <w:r w:rsidRPr="001B09FD">
        <w:rPr>
          <w:rtl/>
        </w:rPr>
        <w:t xml:space="preserve"> في النطاق </w:t>
      </w:r>
      <w:r w:rsidRPr="001B09FD">
        <w:t>GHz 25,25-24,25</w:t>
      </w:r>
      <w:r w:rsidRPr="001B09FD">
        <w:rPr>
          <w:rtl/>
        </w:rPr>
        <w:t xml:space="preserve"> </w:t>
      </w:r>
      <w:r>
        <w:rPr>
          <w:rFonts w:hint="cs"/>
          <w:rtl/>
        </w:rPr>
        <w:t>يحدّد لاستعمال</w:t>
      </w:r>
      <w:r w:rsidRPr="001B09FD">
        <w:rPr>
          <w:rtl/>
        </w:rPr>
        <w:t xml:space="preserve"> محطات المنصات عالية الارتفاع</w:t>
      </w:r>
      <w:r w:rsidRPr="001B09FD">
        <w:rPr>
          <w:rFonts w:hint="eastAsia"/>
          <w:rtl/>
        </w:rPr>
        <w:t> </w:t>
      </w:r>
      <w:r w:rsidRPr="001B09FD">
        <w:t>(HAPS)</w:t>
      </w:r>
      <w:r w:rsidRPr="001B09FD">
        <w:rPr>
          <w:rtl/>
        </w:rPr>
        <w:t xml:space="preserve"> في الإقليم </w:t>
      </w:r>
      <w:r w:rsidRPr="001B09FD">
        <w:t>2</w:t>
      </w:r>
      <w:r>
        <w:rPr>
          <w:rFonts w:hint="cs"/>
          <w:rtl/>
        </w:rPr>
        <w:t xml:space="preserve"> ويقتصر عليه</w:t>
      </w:r>
      <w:r w:rsidRPr="001B09FD">
        <w:rPr>
          <w:rtl/>
        </w:rPr>
        <w:t>. ويقتصر استعمال محطات المنصات عالية الارتفاع لتوزيع الخدمة الثابتة هذا على الاتجاه من</w:t>
      </w:r>
      <w:r w:rsidR="00583EFF">
        <w:rPr>
          <w:rFonts w:hint="cs"/>
          <w:rtl/>
        </w:rPr>
        <w:t> </w:t>
      </w:r>
      <w:r w:rsidRPr="001B09FD">
        <w:rPr>
          <w:rtl/>
        </w:rPr>
        <w:t>المحطات</w:t>
      </w:r>
      <w:r w:rsidR="00583EFF">
        <w:rPr>
          <w:rFonts w:hint="cs"/>
          <w:rtl/>
        </w:rPr>
        <w:t> </w:t>
      </w:r>
      <w:r w:rsidRPr="001B09FD">
        <w:t>HAPS</w:t>
      </w:r>
      <w:r w:rsidRPr="001B09FD">
        <w:rPr>
          <w:rtl/>
        </w:rPr>
        <w:t xml:space="preserve"> إلى الأرض </w:t>
      </w:r>
      <w:r w:rsidRPr="001B09FD">
        <w:rPr>
          <w:rFonts w:hint="cs"/>
          <w:rtl/>
        </w:rPr>
        <w:t xml:space="preserve">ويجب أن يكون طبقاً </w:t>
      </w:r>
      <w:r w:rsidRPr="001B09FD">
        <w:rPr>
          <w:rtl/>
        </w:rPr>
        <w:t xml:space="preserve">لأحكام القرار </w:t>
      </w:r>
      <w:r w:rsidRPr="00294C9E">
        <w:rPr>
          <w:b/>
          <w:bCs/>
        </w:rPr>
        <w:t>[</w:t>
      </w:r>
      <w:r w:rsidR="001E2C84" w:rsidRPr="001E2C84">
        <w:rPr>
          <w:b/>
          <w:bCs/>
        </w:rPr>
        <w:t>F/B114</w:t>
      </w:r>
      <w:r w:rsidRPr="00294C9E">
        <w:rPr>
          <w:b/>
          <w:bCs/>
        </w:rPr>
        <w:t>] (WRC-19)</w:t>
      </w:r>
      <w:r w:rsidRPr="001B09FD">
        <w:rPr>
          <w:rtl/>
        </w:rPr>
        <w:t>.</w:t>
      </w:r>
      <w:r w:rsidRPr="001B09FD">
        <w:rPr>
          <w:sz w:val="16"/>
          <w:szCs w:val="16"/>
        </w:rPr>
        <w:t xml:space="preserve"> (WRC-19)</w:t>
      </w:r>
      <w:r w:rsidRPr="001B09FD">
        <w:rPr>
          <w:sz w:val="16"/>
        </w:rPr>
        <w:t>    </w:t>
      </w:r>
    </w:p>
    <w:p w14:paraId="50E18296" w14:textId="77777777" w:rsidR="00164DC1" w:rsidRDefault="00164DC1" w:rsidP="00FB1DB9">
      <w:pPr>
        <w:pStyle w:val="Reasons"/>
      </w:pPr>
    </w:p>
    <w:p w14:paraId="765BA1F6" w14:textId="77777777" w:rsidR="00164DC1" w:rsidRDefault="009D397E" w:rsidP="00FB1DB9">
      <w:pPr>
        <w:pStyle w:val="Proposal"/>
      </w:pPr>
      <w:r>
        <w:t>ADD</w:t>
      </w:r>
      <w:r>
        <w:tab/>
        <w:t>F/33A14/8</w:t>
      </w:r>
      <w:r>
        <w:rPr>
          <w:vanish/>
          <w:color w:val="7F7F7F" w:themeColor="text1" w:themeTint="80"/>
          <w:vertAlign w:val="superscript"/>
        </w:rPr>
        <w:t>#49760</w:t>
      </w:r>
    </w:p>
    <w:p w14:paraId="346142AB" w14:textId="0A5624E3" w:rsidR="009D397E" w:rsidRPr="001B09FD" w:rsidRDefault="009D397E" w:rsidP="00FB1DB9">
      <w:pPr>
        <w:pStyle w:val="Note"/>
        <w:rPr>
          <w:b/>
          <w:bCs/>
          <w:lang w:val="es-ES"/>
        </w:rPr>
      </w:pPr>
      <w:r w:rsidRPr="001B09FD">
        <w:rPr>
          <w:rStyle w:val="Artdef"/>
        </w:rPr>
        <w:t>D114.5</w:t>
      </w:r>
      <w:r w:rsidRPr="001B09FD">
        <w:rPr>
          <w:rStyle w:val="Artdef"/>
          <w:sz w:val="20"/>
          <w:szCs w:val="20"/>
          <w:lang w:val="es-ES"/>
        </w:rPr>
        <w:tab/>
      </w:r>
      <w:r w:rsidRPr="001B09FD">
        <w:rPr>
          <w:rFonts w:hint="eastAsia"/>
          <w:rtl/>
        </w:rPr>
        <w:t>يحدد</w:t>
      </w:r>
      <w:r w:rsidRPr="001B09FD">
        <w:rPr>
          <w:rFonts w:hint="cs"/>
          <w:rtl/>
        </w:rPr>
        <w:t xml:space="preserve"> </w:t>
      </w:r>
      <w:r w:rsidRPr="001B09FD">
        <w:rPr>
          <w:rFonts w:hint="eastAsia"/>
          <w:rtl/>
        </w:rPr>
        <w:t>توزيع</w:t>
      </w:r>
      <w:r w:rsidRPr="001B09FD">
        <w:rPr>
          <w:rtl/>
        </w:rPr>
        <w:t xml:space="preserve"> الخدمة الثابتة في </w:t>
      </w:r>
      <w:r w:rsidRPr="001B09FD">
        <w:rPr>
          <w:rFonts w:hint="eastAsia"/>
          <w:rtl/>
        </w:rPr>
        <w:t>النطاقين</w:t>
      </w:r>
      <w:r w:rsidRPr="001B09FD">
        <w:rPr>
          <w:rtl/>
        </w:rPr>
        <w:t xml:space="preserve"> </w:t>
      </w:r>
      <w:r w:rsidRPr="001B09FD">
        <w:t>GHz 25,5-25,25</w:t>
      </w:r>
      <w:r w:rsidRPr="001B09FD">
        <w:rPr>
          <w:rtl/>
        </w:rPr>
        <w:t xml:space="preserve"> و</w:t>
      </w:r>
      <w:r w:rsidRPr="001B09FD">
        <w:t>GHz 27,5-27</w:t>
      </w:r>
      <w:r w:rsidRPr="001B09FD">
        <w:rPr>
          <w:rtl/>
        </w:rPr>
        <w:t xml:space="preserve"> لاستعمال محطات المنصات عالية الارتفاع</w:t>
      </w:r>
      <w:r w:rsidRPr="001B09FD">
        <w:rPr>
          <w:rFonts w:hint="eastAsia"/>
          <w:rtl/>
        </w:rPr>
        <w:t> </w:t>
      </w:r>
      <w:r w:rsidRPr="001B09FD">
        <w:t>(HAPS)</w:t>
      </w:r>
      <w:r w:rsidRPr="001B09FD">
        <w:rPr>
          <w:rtl/>
        </w:rPr>
        <w:t xml:space="preserve"> في الإقليم </w:t>
      </w:r>
      <w:r w:rsidRPr="001B09FD">
        <w:t>2</w:t>
      </w:r>
      <w:r w:rsidRPr="001B09FD">
        <w:rPr>
          <w:rtl/>
        </w:rPr>
        <w:t xml:space="preserve">. ويقتصر استعمال محطات المنصات عالية الارتفاع لتوزيع الخدمة الثابتة هذا على الاتجاه من </w:t>
      </w:r>
      <w:r w:rsidRPr="001B09FD">
        <w:rPr>
          <w:rFonts w:hint="eastAsia"/>
          <w:rtl/>
          <w:lang w:val="en-GB"/>
        </w:rPr>
        <w:t>الأرض</w:t>
      </w:r>
      <w:r w:rsidRPr="001B09FD">
        <w:rPr>
          <w:rtl/>
          <w:lang w:val="en-GB"/>
        </w:rPr>
        <w:t xml:space="preserve"> </w:t>
      </w:r>
      <w:r w:rsidRPr="001B09FD">
        <w:rPr>
          <w:rFonts w:hint="eastAsia"/>
          <w:rtl/>
          <w:lang w:val="en-GB"/>
        </w:rPr>
        <w:t>إلى</w:t>
      </w:r>
      <w:r w:rsidRPr="001B09FD">
        <w:rPr>
          <w:rtl/>
          <w:lang w:val="en-GB"/>
        </w:rPr>
        <w:t xml:space="preserve"> المحطات </w:t>
      </w:r>
      <w:r w:rsidRPr="001B09FD">
        <w:t>HAPS</w:t>
      </w:r>
      <w:r w:rsidRPr="001B09FD">
        <w:rPr>
          <w:rtl/>
          <w:lang w:val="en-GB"/>
        </w:rPr>
        <w:t xml:space="preserve"> </w:t>
      </w:r>
      <w:r w:rsidRPr="001B09FD">
        <w:rPr>
          <w:rFonts w:hint="eastAsia"/>
          <w:rtl/>
          <w:lang w:val="en-GB"/>
        </w:rPr>
        <w:t>في</w:t>
      </w:r>
      <w:r w:rsidRPr="001B09FD">
        <w:rPr>
          <w:rtl/>
          <w:lang w:val="en-GB"/>
        </w:rPr>
        <w:t xml:space="preserve"> النطاق </w:t>
      </w:r>
      <w:r w:rsidRPr="001B09FD">
        <w:t>GHz 25,5-25,25</w:t>
      </w:r>
      <w:r w:rsidRPr="001B09FD">
        <w:rPr>
          <w:rtl/>
          <w:lang w:val="en-GB"/>
        </w:rPr>
        <w:t xml:space="preserve"> </w:t>
      </w:r>
      <w:r w:rsidRPr="001B09FD">
        <w:rPr>
          <w:rFonts w:hint="eastAsia"/>
          <w:rtl/>
          <w:lang w:val="en-GB"/>
        </w:rPr>
        <w:t>وعلى</w:t>
      </w:r>
      <w:r w:rsidRPr="001B09FD">
        <w:rPr>
          <w:rtl/>
          <w:lang w:val="en-GB"/>
        </w:rPr>
        <w:t xml:space="preserve"> </w:t>
      </w:r>
      <w:r w:rsidRPr="001B09FD">
        <w:rPr>
          <w:rFonts w:hint="eastAsia"/>
          <w:rtl/>
          <w:lang w:val="en-GB"/>
        </w:rPr>
        <w:t>الاتجاه</w:t>
      </w:r>
      <w:r w:rsidRPr="001B09FD">
        <w:rPr>
          <w:rtl/>
          <w:lang w:val="en-GB"/>
        </w:rPr>
        <w:t xml:space="preserve"> </w:t>
      </w:r>
      <w:r w:rsidRPr="001B09FD">
        <w:rPr>
          <w:rFonts w:hint="eastAsia"/>
          <w:rtl/>
          <w:lang w:val="en-GB"/>
        </w:rPr>
        <w:t>من</w:t>
      </w:r>
      <w:r w:rsidRPr="001B09FD">
        <w:rPr>
          <w:rtl/>
          <w:lang w:val="en-GB"/>
        </w:rPr>
        <w:t xml:space="preserve"> </w:t>
      </w:r>
      <w:r w:rsidRPr="001B09FD">
        <w:rPr>
          <w:rtl/>
        </w:rPr>
        <w:t xml:space="preserve">المحطات </w:t>
      </w:r>
      <w:r w:rsidRPr="001B09FD">
        <w:t>HAPS</w:t>
      </w:r>
      <w:r w:rsidRPr="001B09FD">
        <w:rPr>
          <w:rtl/>
        </w:rPr>
        <w:t xml:space="preserve"> إلى الأرض </w:t>
      </w:r>
      <w:r w:rsidRPr="001B09FD">
        <w:rPr>
          <w:rFonts w:hint="eastAsia"/>
          <w:rtl/>
        </w:rPr>
        <w:t>في</w:t>
      </w:r>
      <w:r w:rsidRPr="001B09FD">
        <w:rPr>
          <w:rFonts w:hint="cs"/>
          <w:rtl/>
        </w:rPr>
        <w:t> </w:t>
      </w:r>
      <w:r w:rsidRPr="001B09FD">
        <w:rPr>
          <w:rtl/>
        </w:rPr>
        <w:t>النطاق</w:t>
      </w:r>
      <w:r>
        <w:rPr>
          <w:rFonts w:hint="cs"/>
          <w:rtl/>
        </w:rPr>
        <w:t> </w:t>
      </w:r>
      <w:r w:rsidRPr="001B09FD">
        <w:t>GHz 27,5-27</w:t>
      </w:r>
      <w:r w:rsidRPr="001B09FD">
        <w:rPr>
          <w:rFonts w:hint="cs"/>
          <w:rtl/>
        </w:rPr>
        <w:t xml:space="preserve"> </w:t>
      </w:r>
      <w:r w:rsidRPr="001B09FD">
        <w:rPr>
          <w:rtl/>
        </w:rPr>
        <w:t xml:space="preserve">ويخضع لأحكام القرار </w:t>
      </w:r>
      <w:r w:rsidRPr="001E1514">
        <w:rPr>
          <w:b/>
          <w:bCs/>
        </w:rPr>
        <w:t>[</w:t>
      </w:r>
      <w:r w:rsidR="001E2C84" w:rsidRPr="001E2C84">
        <w:rPr>
          <w:b/>
          <w:bCs/>
        </w:rPr>
        <w:t>F/B114</w:t>
      </w:r>
      <w:r w:rsidRPr="001E1514">
        <w:rPr>
          <w:b/>
          <w:bCs/>
        </w:rPr>
        <w:t>] (WRC-19</w:t>
      </w:r>
      <w:proofErr w:type="gramStart"/>
      <w:r w:rsidRPr="001E1514">
        <w:rPr>
          <w:b/>
          <w:bCs/>
        </w:rPr>
        <w:t>)</w:t>
      </w:r>
      <w:r w:rsidRPr="001E1514">
        <w:rPr>
          <w:b/>
          <w:bCs/>
          <w:rtl/>
        </w:rPr>
        <w:t>.</w:t>
      </w:r>
      <w:r w:rsidRPr="001E1514">
        <w:rPr>
          <w:sz w:val="16"/>
          <w:szCs w:val="16"/>
        </w:rPr>
        <w:t>(</w:t>
      </w:r>
      <w:proofErr w:type="gramEnd"/>
      <w:r w:rsidRPr="001B09FD">
        <w:rPr>
          <w:sz w:val="16"/>
          <w:szCs w:val="16"/>
        </w:rPr>
        <w:t>WRC-19)</w:t>
      </w:r>
      <w:r w:rsidRPr="001B09FD">
        <w:rPr>
          <w:sz w:val="16"/>
        </w:rPr>
        <w:t>    </w:t>
      </w:r>
    </w:p>
    <w:p w14:paraId="12476DF8" w14:textId="77777777" w:rsidR="00164DC1" w:rsidRDefault="00164DC1" w:rsidP="00FB1DB9">
      <w:pPr>
        <w:pStyle w:val="Reasons"/>
      </w:pPr>
    </w:p>
    <w:p w14:paraId="59528062" w14:textId="77777777" w:rsidR="00164DC1" w:rsidRDefault="009D397E" w:rsidP="00FB1DB9">
      <w:pPr>
        <w:pStyle w:val="Proposal"/>
      </w:pPr>
      <w:r>
        <w:lastRenderedPageBreak/>
        <w:t>ADD</w:t>
      </w:r>
      <w:r>
        <w:tab/>
        <w:t>F/33A14/9</w:t>
      </w:r>
      <w:r>
        <w:rPr>
          <w:vanish/>
          <w:color w:val="7F7F7F" w:themeColor="text1" w:themeTint="80"/>
          <w:vertAlign w:val="superscript"/>
        </w:rPr>
        <w:t>#49756</w:t>
      </w:r>
    </w:p>
    <w:p w14:paraId="4D141FC5" w14:textId="57CE2781" w:rsidR="009D397E" w:rsidRPr="001B09FD" w:rsidRDefault="009D397E" w:rsidP="00FB1DB9">
      <w:pPr>
        <w:pStyle w:val="ResNo"/>
        <w:keepLines/>
        <w:rPr>
          <w:rtl/>
          <w:lang w:eastAsia="ko-KR"/>
        </w:rPr>
      </w:pPr>
      <w:r w:rsidRPr="001B09FD">
        <w:rPr>
          <w:rFonts w:hint="eastAsia"/>
          <w:rtl/>
        </w:rPr>
        <w:t>مشروع</w:t>
      </w:r>
      <w:r w:rsidRPr="001B09FD">
        <w:rPr>
          <w:rtl/>
        </w:rPr>
        <w:t xml:space="preserve"> القرار الجديد </w:t>
      </w:r>
      <w:r w:rsidRPr="001B09FD">
        <w:t>[</w:t>
      </w:r>
      <w:r w:rsidR="001E2C84" w:rsidRPr="001E2C84">
        <w:t>F/B114</w:t>
      </w:r>
      <w:r w:rsidRPr="001B09FD">
        <w:t>] (WRC</w:t>
      </w:r>
      <w:r w:rsidRPr="001B09FD">
        <w:noBreakHyphen/>
        <w:t>19)</w:t>
      </w:r>
    </w:p>
    <w:p w14:paraId="18139F30" w14:textId="77777777" w:rsidR="009D397E" w:rsidRPr="001B09FD" w:rsidRDefault="009D397E" w:rsidP="00FB1DB9">
      <w:pPr>
        <w:pStyle w:val="Restitle"/>
        <w:keepNext w:val="0"/>
        <w:rPr>
          <w:rtl/>
          <w:lang w:eastAsia="ko-KR" w:bidi="ar-EG"/>
        </w:rPr>
      </w:pPr>
      <w:r w:rsidRPr="001B09FD">
        <w:rPr>
          <w:rFonts w:hint="eastAsia"/>
          <w:rtl/>
        </w:rPr>
        <w:t>استعمال</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 xml:space="preserve"> </w:t>
      </w:r>
      <w:r w:rsidRPr="001B09FD">
        <w:rPr>
          <w:rFonts w:hint="eastAsia"/>
          <w:rtl/>
        </w:rPr>
        <w:t>للنطاق</w:t>
      </w:r>
      <w:r w:rsidRPr="001B09FD">
        <w:rPr>
          <w:rFonts w:hint="eastAsia"/>
          <w:rtl/>
          <w:lang w:bidi="ar-EG"/>
        </w:rPr>
        <w:t>ين</w:t>
      </w:r>
      <w:r w:rsidRPr="001B09FD">
        <w:rPr>
          <w:rtl/>
        </w:rPr>
        <w:t xml:space="preserve"> </w:t>
      </w:r>
      <w:r w:rsidRPr="001B09FD">
        <w:rPr>
          <w:lang w:eastAsia="ko-KR"/>
        </w:rPr>
        <w:t>GHz 25,5</w:t>
      </w:r>
      <w:r w:rsidRPr="001B09FD">
        <w:rPr>
          <w:lang w:eastAsia="ko-KR"/>
        </w:rPr>
        <w:noBreakHyphen/>
        <w:t>24,25</w:t>
      </w:r>
      <w:r w:rsidRPr="001B09FD">
        <w:rPr>
          <w:lang w:eastAsia="ko-KR"/>
        </w:rPr>
        <w:br/>
      </w:r>
      <w:r w:rsidRPr="001B09FD">
        <w:rPr>
          <w:rFonts w:hint="eastAsia"/>
          <w:rtl/>
          <w:lang w:eastAsia="ko-KR"/>
        </w:rPr>
        <w:t>و</w:t>
      </w:r>
      <w:r w:rsidRPr="001B09FD">
        <w:rPr>
          <w:lang w:eastAsia="ko-KR"/>
        </w:rPr>
        <w:t>GHz 27,5</w:t>
      </w:r>
      <w:r w:rsidRPr="001B09FD">
        <w:rPr>
          <w:lang w:eastAsia="ko-KR"/>
        </w:rPr>
        <w:noBreakHyphen/>
        <w:t>27</w:t>
      </w:r>
      <w:r w:rsidRPr="001B09FD">
        <w:rPr>
          <w:rtl/>
          <w:lang w:eastAsia="ko-KR"/>
        </w:rPr>
        <w:t xml:space="preserve"> في الخدمة الثابتة</w:t>
      </w:r>
      <w:r w:rsidRPr="001B09FD">
        <w:rPr>
          <w:rFonts w:hint="cs"/>
          <w:rtl/>
          <w:lang w:eastAsia="ko-KR"/>
        </w:rPr>
        <w:t xml:space="preserve"> </w:t>
      </w:r>
      <w:r w:rsidRPr="001B09FD">
        <w:rPr>
          <w:rFonts w:hint="eastAsia"/>
          <w:rtl/>
          <w:lang w:eastAsia="ko-KR"/>
        </w:rPr>
        <w:t>في</w:t>
      </w:r>
      <w:r w:rsidRPr="001B09FD">
        <w:rPr>
          <w:rtl/>
          <w:lang w:eastAsia="ko-KR"/>
        </w:rPr>
        <w:t xml:space="preserve"> </w:t>
      </w:r>
      <w:r w:rsidRPr="001B09FD">
        <w:rPr>
          <w:rFonts w:hint="eastAsia"/>
          <w:rtl/>
          <w:lang w:eastAsia="ko-KR"/>
        </w:rPr>
        <w:t>الإقليم</w:t>
      </w:r>
      <w:r w:rsidRPr="001B09FD">
        <w:rPr>
          <w:rtl/>
          <w:lang w:eastAsia="ko-KR"/>
        </w:rPr>
        <w:t xml:space="preserve"> </w:t>
      </w:r>
      <w:r w:rsidRPr="001B09FD">
        <w:rPr>
          <w:lang w:eastAsia="ko-KR"/>
        </w:rPr>
        <w:t>2</w:t>
      </w:r>
    </w:p>
    <w:p w14:paraId="43CEA704" w14:textId="77777777" w:rsidR="009D397E" w:rsidRPr="001B09FD" w:rsidRDefault="009D397E" w:rsidP="00FB1DB9">
      <w:pPr>
        <w:pStyle w:val="Normalaftertitle"/>
        <w:keepLines/>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69EA0F3B" w14:textId="77777777" w:rsidR="009D397E" w:rsidRPr="001B09FD" w:rsidRDefault="009D397E" w:rsidP="00FB1DB9">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53572EE9" w14:textId="77777777" w:rsidR="009D397E" w:rsidRPr="001B09FD" w:rsidRDefault="009D397E" w:rsidP="00FB1DB9">
      <w:pPr>
        <w:rPr>
          <w:rtl/>
          <w:lang w:val="en-CA" w:bidi="ar-EG"/>
        </w:rPr>
      </w:pPr>
      <w:r w:rsidRPr="001B09FD">
        <w:rPr>
          <w:rFonts w:hint="eastAsia"/>
          <w:i/>
          <w:iCs/>
          <w:rtl/>
          <w:lang w:bidi="ar-EG"/>
        </w:rPr>
        <w:t> </w:t>
      </w:r>
      <w:proofErr w:type="gramStart"/>
      <w:r w:rsidRPr="001B09FD">
        <w:rPr>
          <w:rFonts w:hint="eastAsia"/>
          <w:i/>
          <w:iCs/>
          <w:rtl/>
          <w:lang w:bidi="ar-EG"/>
        </w:rPr>
        <w:t>أ </w:t>
      </w:r>
      <w:r w:rsidRPr="001B09FD">
        <w:rPr>
          <w:i/>
          <w:iCs/>
          <w:rtl/>
          <w:lang w:bidi="ar-EG"/>
        </w:rPr>
        <w:t>)</w:t>
      </w:r>
      <w:proofErr w:type="gramEnd"/>
      <w:r w:rsidRPr="001B09FD">
        <w:rPr>
          <w:rtl/>
          <w:lang w:bidi="ar-EG"/>
        </w:rPr>
        <w:tab/>
      </w:r>
      <w:r w:rsidRPr="001B09FD">
        <w:rPr>
          <w:rFonts w:hint="eastAsia"/>
          <w:rtl/>
          <w:lang w:bidi="ar-EG"/>
        </w:rPr>
        <w:t>أن</w:t>
      </w:r>
      <w:r w:rsidRPr="001B09FD">
        <w:rPr>
          <w:rtl/>
          <w:lang w:bidi="ar-EG"/>
        </w:rPr>
        <w:t xml:space="preserve"> المؤتمر </w:t>
      </w:r>
      <w:r w:rsidRPr="001B09FD">
        <w:rPr>
          <w:lang w:bidi="ar-EG"/>
        </w:rPr>
        <w:t>WRC</w:t>
      </w:r>
      <w:r w:rsidRPr="001B09FD">
        <w:rPr>
          <w:lang w:bidi="ar-EG"/>
        </w:rPr>
        <w:noBreakHyphen/>
        <w:t>15</w:t>
      </w:r>
      <w:r w:rsidRPr="001B09FD">
        <w:rPr>
          <w:rtl/>
          <w:lang w:bidi="ar-EG"/>
        </w:rPr>
        <w:t xml:space="preserve"> رأى أن هناك حاجة إلى مزيد من </w:t>
      </w:r>
      <w:r w:rsidRPr="001B09FD">
        <w:rPr>
          <w:rFonts w:hint="eastAsia"/>
          <w:rtl/>
          <w:lang w:bidi="ar-EG"/>
        </w:rPr>
        <w:t>ال</w:t>
      </w:r>
      <w:r w:rsidRPr="001B09FD">
        <w:rPr>
          <w:rtl/>
        </w:rPr>
        <w:t xml:space="preserve">توصيلية عريضة النطاق </w:t>
      </w:r>
      <w:r w:rsidRPr="001B09FD">
        <w:rPr>
          <w:rFonts w:hint="eastAsia"/>
          <w:rtl/>
          <w:lang w:bidi="ar-EG"/>
        </w:rPr>
        <w:t>في</w:t>
      </w:r>
      <w:r w:rsidRPr="001B09FD">
        <w:rPr>
          <w:rtl/>
          <w:lang w:bidi="ar-EG"/>
        </w:rPr>
        <w:t xml:space="preserve"> المجتمعات المحلية</w:t>
      </w:r>
      <w:r w:rsidRPr="001B09FD">
        <w:rPr>
          <w:rtl/>
        </w:rPr>
        <w:t xml:space="preserve"> </w:t>
      </w:r>
      <w:r w:rsidRPr="001B09FD">
        <w:rPr>
          <w:rtl/>
          <w:lang w:bidi="ar-EG"/>
        </w:rPr>
        <w:t xml:space="preserve">التي تعاني من نقص في الخدمات وفي المناطق الريفية والبعيدة، وأنه يمكن استعمال التكنولوجيات الحالية لتقديم تطبيقات النطاق العريض عن طريق محطات المنصات عالية الارتفاع </w:t>
      </w:r>
      <w:r w:rsidRPr="001B09FD">
        <w:rPr>
          <w:lang w:val="en-CA" w:bidi="ar-EG"/>
        </w:rPr>
        <w:t>(HAPS)</w:t>
      </w:r>
      <w:r w:rsidRPr="001B09FD">
        <w:rPr>
          <w:rFonts w:hint="eastAsia"/>
          <w:rtl/>
          <w:lang w:val="en-CA" w:bidi="ar-EG"/>
        </w:rPr>
        <w:t>،</w:t>
      </w:r>
      <w:r w:rsidRPr="001B09FD">
        <w:rPr>
          <w:rtl/>
          <w:lang w:val="en-CA" w:bidi="ar-EG"/>
        </w:rPr>
        <w:t xml:space="preserve"> التي يمكن أن توفر </w:t>
      </w:r>
      <w:r w:rsidRPr="001B09FD">
        <w:rPr>
          <w:rtl/>
        </w:rPr>
        <w:t xml:space="preserve">توصيلية عريضة النطاق </w:t>
      </w:r>
      <w:r w:rsidRPr="001B09FD">
        <w:rPr>
          <w:rFonts w:hint="eastAsia"/>
          <w:rtl/>
          <w:lang w:val="en-CA" w:bidi="ar-EG"/>
        </w:rPr>
        <w:t>و</w:t>
      </w:r>
      <w:r w:rsidRPr="001B09FD">
        <w:rPr>
          <w:rtl/>
          <w:lang w:val="en-CA" w:bidi="ar-EG"/>
        </w:rPr>
        <w:t>الاتصالات من أجل التعافي بعد وقوع الكوارث بحد أدنى من البنية التحتية للشبكات الأرضية؛</w:t>
      </w:r>
    </w:p>
    <w:p w14:paraId="52AF90BD" w14:textId="6BD1159B" w:rsidR="009D397E" w:rsidRPr="009808B2" w:rsidRDefault="009D397E" w:rsidP="00FB1DB9">
      <w:pPr>
        <w:rPr>
          <w:spacing w:val="-2"/>
          <w:rtl/>
          <w:lang w:bidi="ar-EG"/>
        </w:rPr>
      </w:pPr>
      <w:r w:rsidRPr="009808B2">
        <w:rPr>
          <w:rFonts w:hint="cs"/>
          <w:i/>
          <w:iCs/>
          <w:spacing w:val="-2"/>
          <w:rtl/>
          <w:lang w:bidi="ar-EG"/>
        </w:rPr>
        <w:t>ب)</w:t>
      </w:r>
      <w:r w:rsidRPr="009808B2">
        <w:rPr>
          <w:spacing w:val="-2"/>
          <w:rtl/>
          <w:lang w:bidi="ar-EG"/>
        </w:rPr>
        <w:tab/>
      </w:r>
      <w:r w:rsidRPr="009808B2">
        <w:rPr>
          <w:rFonts w:hint="cs"/>
          <w:spacing w:val="-2"/>
          <w:rtl/>
          <w:lang w:bidi="ar-EG"/>
        </w:rPr>
        <w:t xml:space="preserve">أن المؤتمر </w:t>
      </w:r>
      <w:r w:rsidRPr="009808B2">
        <w:rPr>
          <w:spacing w:val="-2"/>
          <w:lang w:bidi="ar-EG"/>
        </w:rPr>
        <w:t>WRC</w:t>
      </w:r>
      <w:r w:rsidRPr="009808B2">
        <w:rPr>
          <w:spacing w:val="-2"/>
          <w:lang w:bidi="ar-EG"/>
        </w:rPr>
        <w:noBreakHyphen/>
        <w:t>15</w:t>
      </w:r>
      <w:r w:rsidRPr="009808B2">
        <w:rPr>
          <w:spacing w:val="-2"/>
          <w:rtl/>
          <w:lang w:bidi="ar-EG"/>
        </w:rPr>
        <w:t xml:space="preserve"> قرر دراسة الاحتياجات الإضافية من الطيف لوصلات</w:t>
      </w:r>
      <w:r w:rsidRPr="009808B2">
        <w:rPr>
          <w:spacing w:val="-2"/>
          <w:rtl/>
        </w:rPr>
        <w:t xml:space="preserve"> محطات المنصات عالية الارتفاع</w:t>
      </w:r>
      <w:r w:rsidRPr="009808B2">
        <w:rPr>
          <w:rFonts w:hint="cs"/>
          <w:spacing w:val="-2"/>
          <w:rtl/>
        </w:rPr>
        <w:t> </w:t>
      </w:r>
      <w:r w:rsidRPr="009808B2">
        <w:rPr>
          <w:spacing w:val="-2"/>
        </w:rPr>
        <w:t>(HAPS)</w:t>
      </w:r>
      <w:r w:rsidRPr="009808B2">
        <w:rPr>
          <w:spacing w:val="-2"/>
          <w:rtl/>
        </w:rPr>
        <w:t xml:space="preserve"> </w:t>
      </w:r>
      <w:r w:rsidRPr="009808B2">
        <w:rPr>
          <w:rFonts w:hint="eastAsia"/>
          <w:spacing w:val="-2"/>
          <w:rtl/>
        </w:rPr>
        <w:t>الثابتة</w:t>
      </w:r>
      <w:r w:rsidRPr="009808B2">
        <w:rPr>
          <w:spacing w:val="-2"/>
          <w:rtl/>
        </w:rPr>
        <w:t xml:space="preserve"> لتوفير توصيلية عريضة النطاق</w:t>
      </w:r>
      <w:r w:rsidRPr="009808B2">
        <w:rPr>
          <w:rFonts w:hint="eastAsia"/>
          <w:spacing w:val="-2"/>
          <w:rtl/>
          <w:lang w:val="en-CA" w:bidi="ar-EG"/>
        </w:rPr>
        <w:t>،</w:t>
      </w:r>
      <w:r w:rsidRPr="009808B2">
        <w:rPr>
          <w:spacing w:val="-2"/>
          <w:rtl/>
          <w:lang w:val="en-CA" w:bidi="ar-EG"/>
        </w:rPr>
        <w:t xml:space="preserve"> بما في ذلك في النطاق </w:t>
      </w:r>
      <w:r w:rsidRPr="009808B2">
        <w:rPr>
          <w:spacing w:val="-2"/>
          <w:lang w:val="en-CA" w:bidi="ar-EG"/>
        </w:rPr>
        <w:t>GHz 27</w:t>
      </w:r>
      <w:r w:rsidRPr="009808B2">
        <w:rPr>
          <w:spacing w:val="-2"/>
          <w:lang w:bidi="ar-EG"/>
        </w:rPr>
        <w:t>,5</w:t>
      </w:r>
      <w:r w:rsidRPr="009808B2">
        <w:rPr>
          <w:spacing w:val="-2"/>
          <w:lang w:val="en-CA" w:bidi="ar-EG"/>
        </w:rPr>
        <w:noBreakHyphen/>
        <w:t>24,25</w:t>
      </w:r>
      <w:r w:rsidRPr="009808B2">
        <w:rPr>
          <w:spacing w:val="-2"/>
          <w:rtl/>
          <w:lang w:val="en-CA" w:bidi="ar-EG"/>
        </w:rPr>
        <w:t xml:space="preserve"> في الإقليم </w:t>
      </w:r>
      <w:r w:rsidRPr="009808B2">
        <w:rPr>
          <w:spacing w:val="-2"/>
          <w:lang w:val="en-CA" w:bidi="ar-EG"/>
        </w:rPr>
        <w:t>2</w:t>
      </w:r>
      <w:r w:rsidRPr="009808B2">
        <w:rPr>
          <w:rFonts w:hint="eastAsia"/>
          <w:spacing w:val="-2"/>
          <w:rtl/>
          <w:lang w:val="en-CA" w:bidi="ar-EG"/>
        </w:rPr>
        <w:t>،</w:t>
      </w:r>
      <w:r w:rsidRPr="009808B2">
        <w:rPr>
          <w:spacing w:val="-2"/>
          <w:rtl/>
          <w:lang w:val="en-CA" w:bidi="ar-EG"/>
        </w:rPr>
        <w:t xml:space="preserve"> </w:t>
      </w:r>
      <w:r w:rsidRPr="009808B2">
        <w:rPr>
          <w:rFonts w:hint="cs"/>
          <w:spacing w:val="-2"/>
          <w:rtl/>
          <w:lang w:val="en-CA" w:bidi="ar-EG"/>
        </w:rPr>
        <w:t>م</w:t>
      </w:r>
      <w:r w:rsidRPr="009808B2">
        <w:rPr>
          <w:spacing w:val="-2"/>
          <w:rtl/>
          <w:lang w:val="en-CA" w:bidi="ar-EG"/>
        </w:rPr>
        <w:t>دركاً أن تحديدات محطات</w:t>
      </w:r>
      <w:r w:rsidR="009808B2">
        <w:rPr>
          <w:rFonts w:hint="cs"/>
          <w:spacing w:val="-2"/>
          <w:rtl/>
          <w:lang w:val="en-CA" w:bidi="ar-EG"/>
        </w:rPr>
        <w:t> </w:t>
      </w:r>
      <w:r w:rsidRPr="009808B2">
        <w:rPr>
          <w:spacing w:val="-2"/>
          <w:lang w:val="en-CA" w:bidi="ar-EG"/>
        </w:rPr>
        <w:t>HAPS</w:t>
      </w:r>
      <w:r w:rsidRPr="009808B2">
        <w:rPr>
          <w:spacing w:val="-2"/>
          <w:rtl/>
          <w:lang w:val="en-CA" w:bidi="ar-EG"/>
        </w:rPr>
        <w:t xml:space="preserve"> الحالية </w:t>
      </w:r>
      <w:r w:rsidRPr="009808B2">
        <w:rPr>
          <w:spacing w:val="-2"/>
          <w:rtl/>
        </w:rPr>
        <w:t xml:space="preserve">وُضعت دون </w:t>
      </w:r>
      <w:r w:rsidRPr="009808B2">
        <w:rPr>
          <w:rFonts w:hint="eastAsia"/>
          <w:spacing w:val="-2"/>
          <w:rtl/>
        </w:rPr>
        <w:t>مراعاة</w:t>
      </w:r>
      <w:r w:rsidRPr="009808B2">
        <w:rPr>
          <w:spacing w:val="-2"/>
          <w:rtl/>
        </w:rPr>
        <w:t xml:space="preserve"> قدرات النطاق العريض</w:t>
      </w:r>
      <w:r w:rsidRPr="009808B2">
        <w:rPr>
          <w:rFonts w:hint="eastAsia"/>
          <w:spacing w:val="-2"/>
          <w:rtl/>
        </w:rPr>
        <w:t> </w:t>
      </w:r>
      <w:r w:rsidRPr="009808B2">
        <w:rPr>
          <w:spacing w:val="-2"/>
          <w:rtl/>
        </w:rPr>
        <w:t>اليوم؛</w:t>
      </w:r>
    </w:p>
    <w:p w14:paraId="3450724F" w14:textId="77777777" w:rsidR="009D397E" w:rsidRPr="001B09FD" w:rsidRDefault="009D397E" w:rsidP="00FB1DB9">
      <w:pPr>
        <w:rPr>
          <w:rtl/>
        </w:rPr>
      </w:pPr>
      <w:r w:rsidRPr="001B09FD">
        <w:rPr>
          <w:rFonts w:hint="eastAsia"/>
          <w:i/>
          <w:iCs/>
          <w:rtl/>
          <w:lang w:bidi="ar-EG"/>
        </w:rPr>
        <w:t>ج</w:t>
      </w:r>
      <w:r w:rsidRPr="001B09FD">
        <w:rPr>
          <w:i/>
          <w:iCs/>
          <w:rtl/>
          <w:lang w:bidi="ar-EG"/>
        </w:rPr>
        <w:t>)</w:t>
      </w:r>
      <w:r w:rsidRPr="001B09FD">
        <w:rPr>
          <w:rtl/>
          <w:lang w:bidi="ar-EG"/>
        </w:rPr>
        <w:tab/>
      </w:r>
      <w:r w:rsidRPr="001B09FD">
        <w:rPr>
          <w:rtl/>
        </w:rPr>
        <w:t xml:space="preserve">أن محطات المنصات عالية الارتفاع </w:t>
      </w:r>
      <w:r w:rsidRPr="001B09FD">
        <w:t>(HAPS)</w:t>
      </w:r>
      <w:r w:rsidRPr="001B09FD">
        <w:rPr>
          <w:rtl/>
        </w:rPr>
        <w:t xml:space="preserve"> يمكن أن توفر توصيلية عريضة النطاق بحد</w:t>
      </w:r>
      <w:r w:rsidRPr="001B09FD">
        <w:rPr>
          <w:rFonts w:hint="eastAsia"/>
          <w:rtl/>
        </w:rPr>
        <w:t>ّ</w:t>
      </w:r>
      <w:r w:rsidRPr="001B09FD">
        <w:rPr>
          <w:rtl/>
        </w:rPr>
        <w:t xml:space="preserve"> أدنى من البنية التحتية للشبك</w:t>
      </w:r>
      <w:r w:rsidRPr="001B09FD">
        <w:rPr>
          <w:rFonts w:hint="eastAsia"/>
          <w:rtl/>
        </w:rPr>
        <w:t>ات</w:t>
      </w:r>
      <w:r w:rsidRPr="001B09FD">
        <w:rPr>
          <w:rtl/>
        </w:rPr>
        <w:t xml:space="preserve"> الأرضية</w:t>
      </w:r>
      <w:r w:rsidRPr="001B09FD">
        <w:rPr>
          <w:rFonts w:hint="eastAsia"/>
          <w:rtl/>
        </w:rPr>
        <w:t>؛</w:t>
      </w:r>
    </w:p>
    <w:p w14:paraId="0D3E1DC3" w14:textId="77777777" w:rsidR="009D397E" w:rsidRPr="001B09FD" w:rsidRDefault="009D397E" w:rsidP="00FB1DB9">
      <w:proofErr w:type="gramStart"/>
      <w:r w:rsidRPr="001B09FD">
        <w:rPr>
          <w:rFonts w:hint="eastAsia"/>
          <w:i/>
          <w:iCs/>
          <w:rtl/>
        </w:rPr>
        <w:t>د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قطاع الاتصالات الراديوية أجرى دراسات تتناول التوافق بين الأنظمة التي </w:t>
      </w:r>
      <w:r w:rsidRPr="001B09FD">
        <w:rPr>
          <w:rFonts w:hint="cs"/>
          <w:rtl/>
          <w:lang w:bidi="ar-EG"/>
        </w:rPr>
        <w:t xml:space="preserve">تستخدم المحطات </w:t>
      </w:r>
      <w:r w:rsidRPr="001B09FD">
        <w:rPr>
          <w:lang w:bidi="ar-EG"/>
        </w:rPr>
        <w:t>HAPS</w:t>
      </w:r>
      <w:r w:rsidRPr="001B09FD">
        <w:rPr>
          <w:rFonts w:hint="cs"/>
          <w:rtl/>
          <w:lang w:bidi="ar-EG"/>
        </w:rPr>
        <w:t xml:space="preserve"> </w:t>
      </w:r>
      <w:r w:rsidRPr="001B09FD">
        <w:rPr>
          <w:rtl/>
          <w:lang w:bidi="ar-EG"/>
        </w:rPr>
        <w:t xml:space="preserve">والخدمات </w:t>
      </w:r>
      <w:r w:rsidRPr="001B09FD">
        <w:rPr>
          <w:rFonts w:hint="cs"/>
          <w:rtl/>
          <w:lang w:bidi="ar-EG"/>
        </w:rPr>
        <w:t xml:space="preserve">القائمة </w:t>
      </w:r>
      <w:r w:rsidRPr="001B09FD">
        <w:rPr>
          <w:rtl/>
          <w:lang w:bidi="ar-EG"/>
        </w:rPr>
        <w:t xml:space="preserve">في النطاق </w:t>
      </w:r>
      <w:r w:rsidRPr="001B09FD">
        <w:t>GHz 27,5-24,25</w:t>
      </w:r>
      <w:r w:rsidRPr="001B09FD">
        <w:rPr>
          <w:rFonts w:hint="cs"/>
          <w:rtl/>
          <w:lang w:bidi="ar-EG"/>
        </w:rPr>
        <w:t xml:space="preserve"> </w:t>
      </w:r>
      <w:r w:rsidRPr="001B09FD">
        <w:rPr>
          <w:rFonts w:hint="eastAsia"/>
          <w:rtl/>
        </w:rPr>
        <w:t>أدت</w:t>
      </w:r>
      <w:r w:rsidRPr="001B09FD">
        <w:rPr>
          <w:rtl/>
        </w:rPr>
        <w:t xml:space="preserve"> إلى </w:t>
      </w:r>
      <w:r w:rsidRPr="001B09FD">
        <w:rPr>
          <w:rFonts w:hint="cs"/>
          <w:rtl/>
        </w:rPr>
        <w:t xml:space="preserve">إصدار التقرير </w:t>
      </w:r>
      <w:r w:rsidRPr="001B09FD">
        <w:t>ITU</w:t>
      </w:r>
      <w:r w:rsidRPr="001B09FD">
        <w:noBreakHyphen/>
        <w:t>R F.[HAPS-25</w:t>
      </w:r>
      <w:r>
        <w:t> </w:t>
      </w:r>
      <w:r w:rsidRPr="001B09FD">
        <w:t>GHz]</w:t>
      </w:r>
      <w:r w:rsidRPr="001B09FD">
        <w:rPr>
          <w:rFonts w:hint="cs"/>
          <w:rtl/>
          <w:lang w:bidi="ar-EG"/>
        </w:rPr>
        <w:t>،</w:t>
      </w:r>
    </w:p>
    <w:p w14:paraId="23088C3F" w14:textId="77777777" w:rsidR="009D397E" w:rsidRPr="001B09FD" w:rsidRDefault="009D397E" w:rsidP="00FB1DB9">
      <w:pPr>
        <w:pStyle w:val="Call"/>
        <w:rPr>
          <w:rtl/>
        </w:rPr>
      </w:pPr>
      <w:r w:rsidRPr="001B09FD">
        <w:rPr>
          <w:rFonts w:hint="eastAsia"/>
          <w:rtl/>
        </w:rPr>
        <w:t>وإذ</w:t>
      </w:r>
      <w:r w:rsidRPr="001B09FD">
        <w:rPr>
          <w:rtl/>
        </w:rPr>
        <w:t xml:space="preserve"> </w:t>
      </w:r>
      <w:r w:rsidRPr="001B09FD">
        <w:rPr>
          <w:rFonts w:hint="eastAsia"/>
          <w:rtl/>
        </w:rPr>
        <w:t>يدرك</w:t>
      </w:r>
    </w:p>
    <w:p w14:paraId="19F90E87" w14:textId="77777777" w:rsidR="009D397E" w:rsidRPr="001B09FD" w:rsidRDefault="009D397E" w:rsidP="00FB1DB9">
      <w:pPr>
        <w:rPr>
          <w:rFonts w:ascii="Times" w:hAnsi="Times"/>
          <w:lang w:val="en-GB" w:bidi="ar-EG"/>
        </w:rPr>
      </w:pPr>
      <w:r w:rsidRPr="001B09FD">
        <w:rPr>
          <w:rFonts w:hint="eastAsia"/>
          <w:i/>
          <w:iCs/>
          <w:rtl/>
          <w:lang w:bidi="ar-EG"/>
        </w:rPr>
        <w:t> </w:t>
      </w:r>
      <w:proofErr w:type="gramStart"/>
      <w:r w:rsidRPr="001B09FD">
        <w:rPr>
          <w:rFonts w:hint="eastAsia"/>
          <w:i/>
          <w:iCs/>
          <w:rtl/>
          <w:lang w:bidi="ar-EG"/>
        </w:rPr>
        <w:t>أ </w:t>
      </w:r>
      <w:r w:rsidRPr="001B09FD">
        <w:rPr>
          <w:i/>
          <w:iCs/>
          <w:rtl/>
          <w:lang w:bidi="ar-EG"/>
        </w:rPr>
        <w:t>)</w:t>
      </w:r>
      <w:proofErr w:type="gramEnd"/>
      <w:r w:rsidRPr="001B09FD">
        <w:rPr>
          <w:rtl/>
          <w:lang w:bidi="ar-EG"/>
        </w:rPr>
        <w:tab/>
      </w:r>
      <w:r w:rsidRPr="001B09FD">
        <w:rPr>
          <w:rFonts w:hint="eastAsia"/>
          <w:rtl/>
          <w:lang w:bidi="ar-EG"/>
        </w:rPr>
        <w:t>أنه</w:t>
      </w:r>
      <w:r w:rsidRPr="001B09FD">
        <w:rPr>
          <w:rtl/>
          <w:lang w:bidi="ar-EG"/>
        </w:rPr>
        <w:t xml:space="preserve"> في النطاقين </w:t>
      </w:r>
      <w:r w:rsidRPr="001B09FD">
        <w:rPr>
          <w:lang w:bidi="ar-EG"/>
        </w:rPr>
        <w:t>GHz 25,25-24,75</w:t>
      </w:r>
      <w:r w:rsidRPr="001B09FD">
        <w:rPr>
          <w:rtl/>
          <w:lang w:val="en-GB" w:bidi="ar-EG"/>
        </w:rPr>
        <w:t xml:space="preserve"> و</w:t>
      </w:r>
      <w:r w:rsidRPr="001B09FD">
        <w:rPr>
          <w:lang w:bidi="ar-EG"/>
        </w:rPr>
        <w:t>GHz 27,5-27</w:t>
      </w:r>
      <w:r>
        <w:rPr>
          <w:lang w:bidi="ar-EG"/>
        </w:rPr>
        <w:t>,0</w:t>
      </w:r>
      <w:r w:rsidRPr="001B09FD">
        <w:rPr>
          <w:rtl/>
          <w:lang w:val="en-GB" w:bidi="ar-EG"/>
        </w:rPr>
        <w:t xml:space="preserve"> بالنسبة لمحطة أرضية في الخدمة الثابتة الساتلية (أرض-فضاء) ومستقبلات محطات أرضية </w:t>
      </w:r>
      <w:r w:rsidRPr="001B09FD">
        <w:rPr>
          <w:lang w:bidi="ar-EG"/>
        </w:rPr>
        <w:t>HAPS</w:t>
      </w:r>
      <w:r w:rsidRPr="001B09FD">
        <w:rPr>
          <w:rtl/>
          <w:lang w:val="en-GB" w:bidi="ar-EG"/>
        </w:rPr>
        <w:t xml:space="preserve"> تعمل في الخدمة الثابتة، ينطبق الرقم </w:t>
      </w:r>
      <w:r w:rsidRPr="001B09FD">
        <w:rPr>
          <w:b/>
          <w:bCs/>
          <w:lang w:bidi="ar-EG"/>
        </w:rPr>
        <w:t>17.9</w:t>
      </w:r>
      <w:r w:rsidRPr="001E1514">
        <w:rPr>
          <w:rFonts w:hint="cs"/>
          <w:rtl/>
          <w:lang w:val="en-GB" w:bidi="ar-EG"/>
        </w:rPr>
        <w:t>؛</w:t>
      </w:r>
    </w:p>
    <w:p w14:paraId="02AF0905" w14:textId="77777777" w:rsidR="009D397E" w:rsidRPr="001B09FD" w:rsidRDefault="009D397E" w:rsidP="00FB1DB9">
      <w:pPr>
        <w:rPr>
          <w:rFonts w:ascii="Times" w:hAnsi="Times"/>
          <w:lang w:bidi="ar-EG"/>
        </w:rPr>
      </w:pPr>
      <w:r w:rsidRPr="001B09FD">
        <w:rPr>
          <w:rFonts w:hint="eastAsia"/>
          <w:i/>
          <w:iCs/>
          <w:rtl/>
          <w:lang w:val="en-GB"/>
        </w:rPr>
        <w:t>ب</w:t>
      </w:r>
      <w:r w:rsidRPr="001B09FD">
        <w:rPr>
          <w:i/>
          <w:iCs/>
          <w:rtl/>
          <w:lang w:val="en-GB"/>
        </w:rPr>
        <w:t>)</w:t>
      </w:r>
      <w:r w:rsidRPr="001B09FD">
        <w:rPr>
          <w:rtl/>
        </w:rPr>
        <w:tab/>
        <w:t>أن</w:t>
      </w:r>
      <w:r w:rsidRPr="001B09FD">
        <w:rPr>
          <w:i/>
          <w:iCs/>
          <w:rtl/>
        </w:rPr>
        <w:t xml:space="preserve"> </w:t>
      </w:r>
      <w:r w:rsidRPr="001B09FD">
        <w:rPr>
          <w:rtl/>
        </w:rPr>
        <w:t xml:space="preserve">محطات المنصات عالية الارتفاع </w:t>
      </w:r>
      <w:r w:rsidRPr="001B09FD">
        <w:rPr>
          <w:rFonts w:hint="cs"/>
          <w:rtl/>
        </w:rPr>
        <w:t>معرفة</w:t>
      </w:r>
      <w:r w:rsidRPr="001B09FD">
        <w:rPr>
          <w:rtl/>
        </w:rPr>
        <w:t xml:space="preserve"> في الرقم </w:t>
      </w:r>
      <w:r w:rsidRPr="001B09FD">
        <w:rPr>
          <w:b/>
          <w:bCs/>
        </w:rPr>
        <w:t>66A.1</w:t>
      </w:r>
      <w:r w:rsidRPr="001B09FD">
        <w:rPr>
          <w:rtl/>
        </w:rPr>
        <w:t xml:space="preserve"> من لوائح الراديو على أنها محطة توجد على جسم واقع على</w:t>
      </w:r>
      <w:r w:rsidRPr="001B09FD">
        <w:rPr>
          <w:rFonts w:hint="eastAsia"/>
          <w:rtl/>
        </w:rPr>
        <w:t> </w:t>
      </w:r>
      <w:r w:rsidRPr="001B09FD">
        <w:rPr>
          <w:rtl/>
        </w:rPr>
        <w:t xml:space="preserve">ارتفاع يتراوح بين </w:t>
      </w:r>
      <w:r w:rsidRPr="001B09FD">
        <w:t>20</w:t>
      </w:r>
      <w:r w:rsidRPr="001B09FD">
        <w:rPr>
          <w:rtl/>
        </w:rPr>
        <w:t xml:space="preserve"> و</w:t>
      </w:r>
      <w:r w:rsidRPr="001B09FD">
        <w:t>km 50</w:t>
      </w:r>
      <w:r w:rsidRPr="001B09FD">
        <w:rPr>
          <w:rtl/>
        </w:rPr>
        <w:t>، عند نقطة اسمية محددة ثابتة بالنسبة إلى الأرض</w:t>
      </w:r>
      <w:r w:rsidRPr="001B09FD">
        <w:rPr>
          <w:rFonts w:hint="cs"/>
          <w:rtl/>
        </w:rPr>
        <w:t xml:space="preserve"> وتخضع لأحكام الرقم </w:t>
      </w:r>
      <w:r w:rsidRPr="001B09FD">
        <w:rPr>
          <w:b/>
          <w:bCs/>
        </w:rPr>
        <w:t>23.4</w:t>
      </w:r>
      <w:r w:rsidRPr="001B09FD">
        <w:rPr>
          <w:rFonts w:hint="cs"/>
          <w:rtl/>
        </w:rPr>
        <w:t>،</w:t>
      </w:r>
    </w:p>
    <w:p w14:paraId="0FF9AC3B" w14:textId="77777777" w:rsidR="009D397E" w:rsidRPr="001B09FD" w:rsidRDefault="009D397E" w:rsidP="00FB1DB9">
      <w:pPr>
        <w:pStyle w:val="Call"/>
        <w:tabs>
          <w:tab w:val="left" w:pos="3293"/>
        </w:tabs>
        <w:rPr>
          <w:rFonts w:ascii="Times" w:hAnsi="Times"/>
          <w:rtl/>
          <w:lang w:bidi="ar-EG"/>
        </w:rPr>
      </w:pPr>
      <w:r w:rsidRPr="001B09FD">
        <w:rPr>
          <w:rFonts w:hint="eastAsia"/>
          <w:rtl/>
          <w:lang w:bidi="ar-EG"/>
        </w:rPr>
        <w:t>يقرر</w:t>
      </w:r>
    </w:p>
    <w:p w14:paraId="78511BBD" w14:textId="77777777" w:rsidR="009D397E" w:rsidRPr="001B09FD" w:rsidRDefault="009D397E" w:rsidP="00FB1DB9">
      <w:pPr>
        <w:rPr>
          <w:rtl/>
        </w:rPr>
      </w:pPr>
      <w:r w:rsidRPr="001B09FD">
        <w:rPr>
          <w:lang w:bidi="ar-SY"/>
        </w:rPr>
        <w:t>1</w:t>
      </w:r>
      <w:r w:rsidRPr="001B09FD">
        <w:rPr>
          <w:rtl/>
          <w:lang w:bidi="ar-SY"/>
        </w:rPr>
        <w:tab/>
      </w:r>
      <w:r w:rsidRPr="001B09FD">
        <w:rPr>
          <w:rFonts w:hint="eastAsia"/>
          <w:spacing w:val="6"/>
          <w:rtl/>
        </w:rPr>
        <w:t>أنه</w:t>
      </w:r>
      <w:r w:rsidRPr="001B09FD">
        <w:rPr>
          <w:spacing w:val="6"/>
          <w:rtl/>
        </w:rPr>
        <w:t xml:space="preserve"> لأغراض حماية أنظمة الخدمة الثابتة في</w:t>
      </w:r>
      <w:r w:rsidRPr="001B09FD">
        <w:rPr>
          <w:rFonts w:hint="cs"/>
          <w:spacing w:val="6"/>
          <w:rtl/>
        </w:rPr>
        <w:t xml:space="preserve">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sidDel="00D87947">
        <w:rPr>
          <w:spacing w:val="6"/>
          <w:rtl/>
        </w:rPr>
        <w:t xml:space="preserve"> </w:t>
      </w:r>
      <w:r w:rsidRPr="001B09FD">
        <w:rPr>
          <w:spacing w:val="6"/>
          <w:rtl/>
        </w:rPr>
        <w:t xml:space="preserve">في النطاق </w:t>
      </w:r>
      <w:r w:rsidRPr="001B09FD">
        <w:rPr>
          <w:spacing w:val="6"/>
        </w:rPr>
        <w:t>GHz 27,5-27</w:t>
      </w:r>
      <w:r w:rsidRPr="001B09FD">
        <w:rPr>
          <w:rtl/>
        </w:rPr>
        <w:t xml:space="preserve">، فإن مستوى كثافة تدفق القدرة لكل محطة من محطات </w:t>
      </w:r>
      <w:r w:rsidRPr="001B09FD">
        <w:rPr>
          <w:rFonts w:hint="eastAsia"/>
          <w:spacing w:val="6"/>
          <w:rtl/>
        </w:rPr>
        <w:t>المنصات</w:t>
      </w:r>
      <w:r w:rsidRPr="001B09FD">
        <w:rPr>
          <w:spacing w:val="6"/>
          <w:rtl/>
        </w:rPr>
        <w:t xml:space="preserve"> عالية الارتفاع عند سطح الأرض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spacing w:val="6"/>
          <w:rtl/>
        </w:rPr>
        <w:t xml:space="preserve">، يجب ألا يتجاوز قناع </w:t>
      </w:r>
      <w:r w:rsidRPr="001B09FD">
        <w:rPr>
          <w:rFonts w:hint="eastAsia"/>
          <w:spacing w:val="6"/>
          <w:rtl/>
        </w:rPr>
        <w:t>الحدود</w:t>
      </w:r>
      <w:r w:rsidRPr="001B09FD">
        <w:rPr>
          <w:spacing w:val="6"/>
          <w:rtl/>
        </w:rPr>
        <w:t xml:space="preserve"> التالي</w:t>
      </w:r>
      <w:r w:rsidRPr="001B09FD">
        <w:rPr>
          <w:rFonts w:hint="eastAsia"/>
          <w:spacing w:val="6"/>
          <w:rtl/>
        </w:rPr>
        <w:t>ة</w:t>
      </w:r>
      <w:r w:rsidRPr="001B09FD">
        <w:rPr>
          <w:rFonts w:hint="eastAsia"/>
          <w:spacing w:val="6"/>
          <w:rtl/>
          <w:lang w:bidi="ar-EG"/>
        </w:rPr>
        <w:t>،</w:t>
      </w:r>
      <w:r w:rsidRPr="001B09FD">
        <w:rPr>
          <w:rFonts w:hint="cs"/>
          <w:spacing w:val="6"/>
          <w:rtl/>
          <w:lang w:bidi="ar-EG"/>
        </w:rPr>
        <w:t xml:space="preserve"> </w:t>
      </w:r>
      <w:r w:rsidRPr="001B09FD">
        <w:rPr>
          <w:rFonts w:hint="eastAsia"/>
          <w:spacing w:val="6"/>
          <w:rtl/>
          <w:lang w:bidi="ar-EG"/>
        </w:rPr>
        <w:t>في</w:t>
      </w:r>
      <w:r w:rsidRPr="001B09FD">
        <w:rPr>
          <w:spacing w:val="6"/>
          <w:rtl/>
          <w:lang w:bidi="ar-EG"/>
        </w:rPr>
        <w:t xml:space="preserve"> </w:t>
      </w:r>
      <w:r w:rsidRPr="001B09FD">
        <w:rPr>
          <w:rFonts w:hint="eastAsia"/>
          <w:spacing w:val="6"/>
          <w:rtl/>
          <w:lang w:bidi="ar-EG"/>
        </w:rPr>
        <w:t>ظل</w:t>
      </w:r>
      <w:r w:rsidRPr="001B09FD">
        <w:rPr>
          <w:spacing w:val="6"/>
          <w:rtl/>
          <w:lang w:bidi="ar-EG"/>
        </w:rPr>
        <w:t xml:space="preserve"> </w:t>
      </w:r>
      <w:r w:rsidRPr="001B09FD">
        <w:rPr>
          <w:rFonts w:hint="eastAsia"/>
          <w:spacing w:val="6"/>
          <w:rtl/>
          <w:lang w:bidi="ar-EG"/>
        </w:rPr>
        <w:t>ظروف</w:t>
      </w:r>
      <w:r w:rsidRPr="001B09FD">
        <w:rPr>
          <w:spacing w:val="6"/>
          <w:rtl/>
          <w:lang w:bidi="ar-EG"/>
        </w:rPr>
        <w:t xml:space="preserve"> </w:t>
      </w:r>
      <w:r w:rsidRPr="001B09FD">
        <w:rPr>
          <w:rFonts w:hint="eastAsia"/>
          <w:spacing w:val="6"/>
          <w:rtl/>
          <w:lang w:bidi="ar-EG"/>
        </w:rPr>
        <w:t>السماء</w:t>
      </w:r>
      <w:r w:rsidRPr="001B09FD">
        <w:rPr>
          <w:spacing w:val="6"/>
          <w:rtl/>
          <w:lang w:bidi="ar-EG"/>
        </w:rPr>
        <w:t xml:space="preserve"> </w:t>
      </w:r>
      <w:r w:rsidRPr="001B09FD">
        <w:rPr>
          <w:rFonts w:hint="eastAsia"/>
          <w:spacing w:val="6"/>
          <w:rtl/>
          <w:lang w:bidi="ar-EG"/>
        </w:rPr>
        <w:t>الصافية،</w:t>
      </w:r>
      <w:r w:rsidRPr="001B09FD">
        <w:rPr>
          <w:spacing w:val="6"/>
          <w:rtl/>
        </w:rPr>
        <w:t xml:space="preserve"> ما لم تقدم موافقة صريحة من الإدارة المتأثرة</w:t>
      </w:r>
      <w:r w:rsidRPr="001B09FD">
        <w:rPr>
          <w:rFonts w:hint="cs"/>
          <w:spacing w:val="6"/>
          <w:rtl/>
        </w:rPr>
        <w:t xml:space="preserve"> </w:t>
      </w:r>
      <w:r w:rsidRPr="001B09FD">
        <w:rPr>
          <w:rFonts w:hint="eastAsia"/>
          <w:spacing w:val="6"/>
          <w:rtl/>
        </w:rPr>
        <w:t>في</w:t>
      </w:r>
      <w:r w:rsidRPr="001B09FD">
        <w:rPr>
          <w:spacing w:val="6"/>
          <w:rtl/>
        </w:rPr>
        <w:t xml:space="preserve"> </w:t>
      </w:r>
      <w:r w:rsidRPr="001B09FD">
        <w:rPr>
          <w:rFonts w:hint="eastAsia"/>
          <w:spacing w:val="6"/>
          <w:rtl/>
        </w:rPr>
        <w:t>وقت</w:t>
      </w:r>
      <w:r w:rsidRPr="001B09FD">
        <w:rPr>
          <w:spacing w:val="6"/>
          <w:rtl/>
        </w:rPr>
        <w:t xml:space="preserve"> </w:t>
      </w:r>
      <w:r w:rsidRPr="001B09FD">
        <w:rPr>
          <w:rFonts w:hint="eastAsia"/>
          <w:spacing w:val="6"/>
          <w:rtl/>
        </w:rPr>
        <w:t>التبليغ</w:t>
      </w:r>
      <w:r w:rsidRPr="001B09FD">
        <w:rPr>
          <w:spacing w:val="6"/>
          <w:rtl/>
        </w:rPr>
        <w:t xml:space="preserve"> </w:t>
      </w:r>
      <w:r w:rsidRPr="001B09FD">
        <w:rPr>
          <w:rFonts w:hint="eastAsia"/>
          <w:spacing w:val="6"/>
          <w:rtl/>
        </w:rPr>
        <w:t>عن</w:t>
      </w:r>
      <w:r w:rsidRPr="001B09FD">
        <w:rPr>
          <w:spacing w:val="6"/>
          <w:rtl/>
        </w:rPr>
        <w:t xml:space="preserve"> المحطات عالية الارتفاع:</w:t>
      </w:r>
    </w:p>
    <w:p w14:paraId="5AA21D5E" w14:textId="77777777" w:rsidR="009D397E" w:rsidRPr="004B1857"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val="en-GB" w:eastAsia="ja-JP"/>
        </w:rPr>
      </w:pPr>
      <w:r w:rsidRPr="004B1857">
        <w:rPr>
          <w:rFonts w:cs="Times New Roman"/>
          <w:sz w:val="24"/>
          <w:szCs w:val="20"/>
          <w:lang w:val="en-GB" w:eastAsia="ja-JP"/>
        </w:rPr>
        <w:tab/>
        <w:t>0.39 θ − 132.12</w:t>
      </w:r>
      <w:r w:rsidRPr="004B1857">
        <w:rPr>
          <w:rFonts w:cs="Times New Roman"/>
          <w:sz w:val="24"/>
          <w:szCs w:val="20"/>
          <w:lang w:val="en-GB" w:eastAsia="ja-JP"/>
        </w:rPr>
        <w:tab/>
      </w:r>
      <w:r w:rsidRPr="004B1857">
        <w:rPr>
          <w:rFonts w:cs="Times New Roman"/>
          <w:sz w:val="24"/>
          <w:szCs w:val="20"/>
          <w:lang w:val="en-GB" w:eastAsia="ja-JP"/>
        </w:rPr>
        <w:tab/>
      </w:r>
      <w:proofErr w:type="gramStart"/>
      <w:r w:rsidRPr="004B1857">
        <w:rPr>
          <w:rFonts w:eastAsia="SimSun" w:cs="Times New Roman"/>
          <w:sz w:val="24"/>
          <w:szCs w:val="20"/>
          <w:lang w:val="en-GB"/>
        </w:rPr>
        <w:t>dB(</w:t>
      </w:r>
      <w:proofErr w:type="gramEnd"/>
      <w:r w:rsidRPr="004B1857">
        <w:rPr>
          <w:rFonts w:eastAsia="SimSun" w:cs="Times New Roman"/>
          <w:sz w:val="24"/>
          <w:szCs w:val="20"/>
          <w:lang w:val="en-GB"/>
        </w:rPr>
        <w:t>W/(m</w:t>
      </w:r>
      <w:r w:rsidRPr="004B1857">
        <w:rPr>
          <w:rFonts w:eastAsia="SimSun" w:cs="Times New Roman"/>
          <w:sz w:val="24"/>
          <w:szCs w:val="20"/>
          <w:vertAlign w:val="superscript"/>
          <w:lang w:val="en-GB"/>
        </w:rPr>
        <w:t>2</w:t>
      </w:r>
      <w:r w:rsidRPr="004B1857">
        <w:rPr>
          <w:rFonts w:eastAsia="SimSun" w:cs="Times New Roman"/>
          <w:sz w:val="24"/>
          <w:szCs w:val="20"/>
          <w:lang w:val="en-GB"/>
        </w:rPr>
        <w:t> </w:t>
      </w:r>
      <w:r w:rsidRPr="004B1857">
        <w:rPr>
          <w:rFonts w:eastAsia="SimSun" w:cs="Times New Roman"/>
          <w:sz w:val="24"/>
          <w:szCs w:val="20"/>
          <w:lang w:val="en-GB"/>
        </w:rPr>
        <w:sym w:font="Symbol" w:char="F0D7"/>
      </w:r>
      <w:r w:rsidRPr="004B1857">
        <w:rPr>
          <w:rFonts w:eastAsia="SimSun" w:cs="Times New Roman"/>
          <w:sz w:val="24"/>
          <w:szCs w:val="20"/>
          <w:lang w:val="en-GB"/>
        </w:rPr>
        <w:t> MHz))</w:t>
      </w:r>
      <w:r w:rsidRPr="004B1857">
        <w:rPr>
          <w:rFonts w:cs="Times New Roman"/>
          <w:sz w:val="24"/>
          <w:szCs w:val="20"/>
          <w:lang w:val="en-GB" w:eastAsia="ja-JP"/>
        </w:rPr>
        <w:tab/>
        <w:t>for</w:t>
      </w:r>
      <w:r w:rsidRPr="004B1857">
        <w:rPr>
          <w:rFonts w:cs="Times New Roman"/>
          <w:sz w:val="24"/>
          <w:szCs w:val="20"/>
          <w:lang w:val="en-GB" w:eastAsia="ja-JP"/>
        </w:rPr>
        <w:tab/>
        <w:t>0°</w:t>
      </w:r>
      <w:r w:rsidRPr="004B1857">
        <w:rPr>
          <w:rFonts w:cs="Times New Roman"/>
          <w:sz w:val="24"/>
          <w:szCs w:val="20"/>
          <w:lang w:val="en-GB" w:eastAsia="ja-JP"/>
        </w:rPr>
        <w:tab/>
        <w:t>≤ θ &lt; 13°</w:t>
      </w:r>
    </w:p>
    <w:p w14:paraId="184D74CB" w14:textId="77777777" w:rsidR="009D397E" w:rsidRPr="004B1857"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val="en-GB" w:eastAsia="ja-JP"/>
        </w:rPr>
      </w:pPr>
      <w:r w:rsidRPr="004B1857">
        <w:rPr>
          <w:rFonts w:cs="Times New Roman"/>
          <w:sz w:val="24"/>
          <w:szCs w:val="20"/>
          <w:lang w:val="en-GB" w:eastAsia="ja-JP"/>
        </w:rPr>
        <w:tab/>
        <w:t>2.715 θ − 162.3</w:t>
      </w:r>
      <w:r w:rsidRPr="004B1857">
        <w:rPr>
          <w:rFonts w:cs="Times New Roman"/>
          <w:sz w:val="24"/>
          <w:szCs w:val="20"/>
          <w:lang w:val="en-GB" w:eastAsia="ja-JP"/>
        </w:rPr>
        <w:tab/>
      </w:r>
      <w:r w:rsidRPr="004B1857">
        <w:rPr>
          <w:rFonts w:cs="Times New Roman"/>
          <w:sz w:val="24"/>
          <w:szCs w:val="20"/>
          <w:lang w:val="en-GB" w:eastAsia="ja-JP"/>
        </w:rPr>
        <w:tab/>
      </w:r>
      <w:proofErr w:type="gramStart"/>
      <w:r w:rsidRPr="004B1857">
        <w:rPr>
          <w:rFonts w:eastAsia="SimSun" w:cs="Times New Roman"/>
          <w:sz w:val="24"/>
          <w:szCs w:val="20"/>
          <w:lang w:val="en-GB"/>
        </w:rPr>
        <w:t>dB(</w:t>
      </w:r>
      <w:proofErr w:type="gramEnd"/>
      <w:r w:rsidRPr="004B1857">
        <w:rPr>
          <w:rFonts w:eastAsia="SimSun" w:cs="Times New Roman"/>
          <w:sz w:val="24"/>
          <w:szCs w:val="20"/>
          <w:lang w:val="en-GB"/>
        </w:rPr>
        <w:t>W/(m</w:t>
      </w:r>
      <w:r w:rsidRPr="004B1857">
        <w:rPr>
          <w:rFonts w:eastAsia="SimSun" w:cs="Times New Roman"/>
          <w:sz w:val="24"/>
          <w:szCs w:val="20"/>
          <w:vertAlign w:val="superscript"/>
          <w:lang w:val="en-GB"/>
        </w:rPr>
        <w:t>2</w:t>
      </w:r>
      <w:r w:rsidRPr="004B1857">
        <w:rPr>
          <w:rFonts w:eastAsia="SimSun" w:cs="Times New Roman"/>
          <w:sz w:val="24"/>
          <w:szCs w:val="20"/>
          <w:lang w:val="en-GB"/>
        </w:rPr>
        <w:t> </w:t>
      </w:r>
      <w:r w:rsidRPr="004B1857">
        <w:rPr>
          <w:rFonts w:eastAsia="SimSun" w:cs="Times New Roman"/>
          <w:sz w:val="24"/>
          <w:szCs w:val="20"/>
          <w:lang w:val="en-GB"/>
        </w:rPr>
        <w:sym w:font="Symbol" w:char="F0D7"/>
      </w:r>
      <w:r w:rsidRPr="004B1857">
        <w:rPr>
          <w:rFonts w:eastAsia="SimSun" w:cs="Times New Roman"/>
          <w:sz w:val="24"/>
          <w:szCs w:val="20"/>
          <w:lang w:val="en-GB"/>
        </w:rPr>
        <w:t> MHz))</w:t>
      </w:r>
      <w:r w:rsidRPr="004B1857">
        <w:rPr>
          <w:rFonts w:cs="Times New Roman"/>
          <w:sz w:val="24"/>
          <w:szCs w:val="20"/>
          <w:lang w:val="en-GB" w:eastAsia="ja-JP"/>
        </w:rPr>
        <w:tab/>
        <w:t>for</w:t>
      </w:r>
      <w:r w:rsidRPr="004B1857">
        <w:rPr>
          <w:rFonts w:cs="Times New Roman"/>
          <w:sz w:val="24"/>
          <w:szCs w:val="20"/>
          <w:lang w:val="en-GB" w:eastAsia="ja-JP"/>
        </w:rPr>
        <w:tab/>
        <w:t>13°</w:t>
      </w:r>
      <w:r w:rsidRPr="004B1857">
        <w:rPr>
          <w:rFonts w:cs="Times New Roman"/>
          <w:sz w:val="24"/>
          <w:szCs w:val="20"/>
          <w:lang w:val="en-GB" w:eastAsia="ja-JP"/>
        </w:rPr>
        <w:tab/>
        <w:t>≤ θ &lt; 20°</w:t>
      </w:r>
    </w:p>
    <w:p w14:paraId="6E865AD2" w14:textId="77777777" w:rsidR="009D397E" w:rsidRPr="004B1857"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val="en-GB" w:eastAsia="ja-JP"/>
        </w:rPr>
      </w:pPr>
      <w:r w:rsidRPr="004B1857">
        <w:rPr>
          <w:rFonts w:cs="Times New Roman"/>
          <w:sz w:val="24"/>
          <w:szCs w:val="20"/>
          <w:lang w:val="en-GB" w:eastAsia="ja-JP"/>
        </w:rPr>
        <w:tab/>
        <w:t>0.45 θ − 117</w:t>
      </w:r>
      <w:r w:rsidRPr="004B1857">
        <w:rPr>
          <w:rFonts w:cs="Times New Roman"/>
          <w:sz w:val="24"/>
          <w:szCs w:val="20"/>
          <w:lang w:val="en-GB" w:eastAsia="ja-JP"/>
        </w:rPr>
        <w:tab/>
      </w:r>
      <w:r w:rsidRPr="004B1857">
        <w:rPr>
          <w:rFonts w:cs="Times New Roman"/>
          <w:sz w:val="24"/>
          <w:szCs w:val="20"/>
          <w:lang w:val="en-GB" w:eastAsia="ja-JP"/>
        </w:rPr>
        <w:tab/>
      </w:r>
      <w:proofErr w:type="gramStart"/>
      <w:r w:rsidRPr="004B1857">
        <w:rPr>
          <w:rFonts w:eastAsia="SimSun" w:cs="Times New Roman"/>
          <w:sz w:val="24"/>
          <w:szCs w:val="20"/>
          <w:lang w:val="en-GB"/>
        </w:rPr>
        <w:t>dB(</w:t>
      </w:r>
      <w:proofErr w:type="gramEnd"/>
      <w:r w:rsidRPr="004B1857">
        <w:rPr>
          <w:rFonts w:eastAsia="SimSun" w:cs="Times New Roman"/>
          <w:sz w:val="24"/>
          <w:szCs w:val="20"/>
          <w:lang w:val="en-GB"/>
        </w:rPr>
        <w:t>W/(m</w:t>
      </w:r>
      <w:r w:rsidRPr="004B1857">
        <w:rPr>
          <w:rFonts w:eastAsia="SimSun" w:cs="Times New Roman"/>
          <w:sz w:val="24"/>
          <w:szCs w:val="20"/>
          <w:vertAlign w:val="superscript"/>
          <w:lang w:val="en-GB"/>
        </w:rPr>
        <w:t>2</w:t>
      </w:r>
      <w:r w:rsidRPr="004B1857">
        <w:rPr>
          <w:rFonts w:eastAsia="SimSun" w:cs="Times New Roman"/>
          <w:sz w:val="24"/>
          <w:szCs w:val="20"/>
          <w:lang w:val="en-GB"/>
        </w:rPr>
        <w:t> </w:t>
      </w:r>
      <w:r w:rsidRPr="004B1857">
        <w:rPr>
          <w:rFonts w:eastAsia="SimSun" w:cs="Times New Roman"/>
          <w:sz w:val="24"/>
          <w:szCs w:val="20"/>
          <w:lang w:val="en-GB"/>
        </w:rPr>
        <w:sym w:font="Symbol" w:char="F0D7"/>
      </w:r>
      <w:r w:rsidRPr="004B1857">
        <w:rPr>
          <w:rFonts w:eastAsia="SimSun" w:cs="Times New Roman"/>
          <w:sz w:val="24"/>
          <w:szCs w:val="20"/>
          <w:lang w:val="en-GB"/>
        </w:rPr>
        <w:t> MHz))</w:t>
      </w:r>
      <w:r w:rsidRPr="004B1857">
        <w:rPr>
          <w:rFonts w:cs="Times New Roman"/>
          <w:sz w:val="24"/>
          <w:szCs w:val="20"/>
          <w:lang w:val="en-GB" w:eastAsia="ja-JP"/>
        </w:rPr>
        <w:tab/>
        <w:t>for</w:t>
      </w:r>
      <w:r w:rsidRPr="004B1857">
        <w:rPr>
          <w:rFonts w:cs="Times New Roman"/>
          <w:sz w:val="24"/>
          <w:szCs w:val="20"/>
          <w:lang w:val="en-GB" w:eastAsia="ja-JP"/>
        </w:rPr>
        <w:tab/>
        <w:t>20°</w:t>
      </w:r>
      <w:r w:rsidRPr="004B1857">
        <w:rPr>
          <w:rFonts w:cs="Times New Roman"/>
          <w:sz w:val="24"/>
          <w:szCs w:val="20"/>
          <w:lang w:val="en-GB" w:eastAsia="ja-JP"/>
        </w:rPr>
        <w:tab/>
        <w:t>≤ θ &lt; 60°</w:t>
      </w:r>
    </w:p>
    <w:p w14:paraId="33572AA4" w14:textId="7EB6A78D" w:rsidR="009D397E" w:rsidRPr="004B1857"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val="en-GB" w:eastAsia="ja-JP"/>
        </w:rPr>
      </w:pPr>
      <w:r w:rsidRPr="004B1857">
        <w:rPr>
          <w:rFonts w:cs="Times New Roman"/>
          <w:sz w:val="24"/>
          <w:szCs w:val="20"/>
          <w:lang w:val="en-GB" w:eastAsia="ja-JP"/>
        </w:rPr>
        <w:tab/>
        <w:t>−90</w:t>
      </w:r>
      <w:r w:rsidRPr="004B1857">
        <w:rPr>
          <w:rFonts w:cs="Times New Roman"/>
          <w:sz w:val="24"/>
          <w:szCs w:val="20"/>
          <w:lang w:val="en-GB" w:eastAsia="ja-JP"/>
        </w:rPr>
        <w:tab/>
      </w:r>
      <w:r w:rsidRPr="004B1857">
        <w:rPr>
          <w:rFonts w:cs="Times New Roman"/>
          <w:sz w:val="24"/>
          <w:szCs w:val="20"/>
          <w:lang w:val="en-GB" w:eastAsia="ja-JP"/>
        </w:rPr>
        <w:tab/>
      </w:r>
      <w:r w:rsidRPr="004B1857">
        <w:rPr>
          <w:rFonts w:cs="Times New Roman"/>
          <w:sz w:val="24"/>
          <w:szCs w:val="20"/>
          <w:lang w:val="en-GB" w:eastAsia="ja-JP"/>
        </w:rPr>
        <w:tab/>
      </w:r>
      <w:r w:rsidR="002814E4">
        <w:rPr>
          <w:rFonts w:eastAsia="SimSun" w:cs="Times New Roman"/>
          <w:sz w:val="24"/>
          <w:szCs w:val="20"/>
          <w:lang w:val="en-GB"/>
        </w:rPr>
        <w:tab/>
      </w:r>
      <w:proofErr w:type="gramStart"/>
      <w:r w:rsidRPr="004B1857">
        <w:rPr>
          <w:rFonts w:eastAsia="SimSun" w:cs="Times New Roman"/>
          <w:sz w:val="24"/>
          <w:szCs w:val="20"/>
          <w:lang w:val="en-GB"/>
        </w:rPr>
        <w:t>dB(</w:t>
      </w:r>
      <w:proofErr w:type="gramEnd"/>
      <w:r w:rsidRPr="004B1857">
        <w:rPr>
          <w:rFonts w:eastAsia="SimSun" w:cs="Times New Roman"/>
          <w:sz w:val="24"/>
          <w:szCs w:val="20"/>
          <w:lang w:val="en-GB"/>
        </w:rPr>
        <w:t>W/(m</w:t>
      </w:r>
      <w:r w:rsidRPr="004B1857">
        <w:rPr>
          <w:rFonts w:eastAsia="SimSun" w:cs="Times New Roman"/>
          <w:sz w:val="24"/>
          <w:szCs w:val="20"/>
          <w:vertAlign w:val="superscript"/>
          <w:lang w:val="en-GB"/>
        </w:rPr>
        <w:t>2</w:t>
      </w:r>
      <w:r w:rsidRPr="004B1857">
        <w:rPr>
          <w:rFonts w:eastAsia="SimSun" w:cs="Times New Roman"/>
          <w:sz w:val="24"/>
          <w:szCs w:val="20"/>
          <w:lang w:val="en-GB"/>
        </w:rPr>
        <w:t> </w:t>
      </w:r>
      <w:r w:rsidRPr="004B1857">
        <w:rPr>
          <w:rFonts w:eastAsia="SimSun" w:cs="Times New Roman"/>
          <w:sz w:val="24"/>
          <w:szCs w:val="20"/>
          <w:lang w:val="en-GB"/>
        </w:rPr>
        <w:sym w:font="Symbol" w:char="F0D7"/>
      </w:r>
      <w:r w:rsidRPr="004B1857">
        <w:rPr>
          <w:rFonts w:eastAsia="SimSun" w:cs="Times New Roman"/>
          <w:sz w:val="24"/>
          <w:szCs w:val="20"/>
          <w:lang w:val="en-GB"/>
        </w:rPr>
        <w:t> MHz))</w:t>
      </w:r>
      <w:r w:rsidRPr="004B1857">
        <w:rPr>
          <w:rFonts w:cs="Times New Roman"/>
          <w:sz w:val="24"/>
          <w:szCs w:val="20"/>
          <w:lang w:val="en-GB" w:eastAsia="ja-JP"/>
        </w:rPr>
        <w:tab/>
        <w:t>for</w:t>
      </w:r>
      <w:r w:rsidRPr="004B1857">
        <w:rPr>
          <w:rFonts w:cs="Times New Roman"/>
          <w:sz w:val="24"/>
          <w:szCs w:val="20"/>
          <w:lang w:val="en-GB" w:eastAsia="ja-JP"/>
        </w:rPr>
        <w:tab/>
        <w:t>60°</w:t>
      </w:r>
      <w:r w:rsidRPr="004B1857">
        <w:rPr>
          <w:rFonts w:cs="Times New Roman"/>
          <w:sz w:val="24"/>
          <w:szCs w:val="20"/>
          <w:lang w:val="en-GB" w:eastAsia="ja-JP"/>
        </w:rPr>
        <w:tab/>
        <w:t>≤ θ ≤ 90°</w:t>
      </w:r>
    </w:p>
    <w:p w14:paraId="320BB543" w14:textId="77777777" w:rsidR="009D397E" w:rsidRPr="001B09FD" w:rsidRDefault="009D397E" w:rsidP="00FB1DB9">
      <w:pPr>
        <w:spacing w:before="240"/>
        <w:rPr>
          <w:lang w:val="da-DK"/>
        </w:rPr>
      </w:pPr>
      <w:r w:rsidRPr="001B09FD">
        <w:rPr>
          <w:rFonts w:hint="eastAsia"/>
          <w:rtl/>
          <w:lang w:val="da-DK"/>
        </w:rPr>
        <w:t>حيث</w:t>
      </w:r>
      <w:r w:rsidRPr="001B09FD">
        <w:rPr>
          <w:rtl/>
          <w:lang w:val="da-DK"/>
        </w:rPr>
        <w:t xml:space="preserve"> </w:t>
      </w:r>
      <w:r w:rsidRPr="001B09FD">
        <w:rPr>
          <w:iCs/>
          <w:lang w:eastAsia="ja-JP"/>
        </w:rPr>
        <w:t>θ</w:t>
      </w:r>
      <w:r w:rsidRPr="001B09FD">
        <w:rPr>
          <w:rtl/>
          <w:lang w:bidi="ar-EG"/>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 المستوي الأفقي</w:t>
      </w:r>
      <w:r w:rsidRPr="001B09FD">
        <w:rPr>
          <w:rtl/>
          <w:lang w:bidi="ar-EG"/>
        </w:rPr>
        <w:t>).</w:t>
      </w:r>
    </w:p>
    <w:p w14:paraId="76E1B732" w14:textId="77777777" w:rsidR="00FB7767" w:rsidRPr="00FB7767" w:rsidRDefault="00FB7767" w:rsidP="00FB1DB9">
      <w:pPr>
        <w:rPr>
          <w:highlight w:val="green"/>
          <w:rtl/>
          <w:lang w:bidi="ar-EG"/>
        </w:rPr>
      </w:pPr>
      <w:r w:rsidRPr="00FB1DB9">
        <w:rPr>
          <w:rFonts w:hint="cs"/>
          <w:rtl/>
          <w:lang w:bidi="ar-EG"/>
        </w:rPr>
        <w:lastRenderedPageBreak/>
        <w:t>جرى استخراج قناع كثافة تدفق القدرة أعلاه في ظروف السماء الصافية. ولذلك، ف</w:t>
      </w:r>
      <w:r w:rsidRPr="00FB1DB9">
        <w:rPr>
          <w:rFonts w:hint="eastAsia"/>
          <w:rtl/>
          <w:lang w:bidi="ar-EG"/>
        </w:rPr>
        <w:t>لتعويض</w:t>
      </w:r>
      <w:r w:rsidRPr="00FB1DB9">
        <w:rPr>
          <w:rtl/>
          <w:lang w:bidi="ar-EG"/>
        </w:rPr>
        <w:t xml:space="preserve"> </w:t>
      </w:r>
      <w:proofErr w:type="spellStart"/>
      <w:r w:rsidRPr="00FB1DB9">
        <w:rPr>
          <w:rFonts w:hint="eastAsia"/>
          <w:rtl/>
          <w:lang w:bidi="ar-EG"/>
        </w:rPr>
        <w:t>انحطاطات</w:t>
      </w:r>
      <w:proofErr w:type="spellEnd"/>
      <w:r w:rsidRPr="00FB1DB9">
        <w:rPr>
          <w:rtl/>
          <w:lang w:bidi="ar-EG"/>
        </w:rPr>
        <w:t xml:space="preserve"> الانتشار الإضافية في </w:t>
      </w:r>
      <w:r w:rsidRPr="00FB1DB9">
        <w:rPr>
          <w:rFonts w:hint="eastAsia"/>
          <w:rtl/>
          <w:lang w:bidi="ar-EG"/>
        </w:rPr>
        <w:t>تسديد</w:t>
      </w:r>
      <w:r w:rsidRPr="00FB1DB9">
        <w:rPr>
          <w:rtl/>
          <w:lang w:bidi="ar-EG"/>
        </w:rPr>
        <w:t xml:space="preserve"> </w:t>
      </w:r>
      <w:r w:rsidRPr="00FB1DB9">
        <w:rPr>
          <w:rFonts w:hint="eastAsia"/>
          <w:rtl/>
          <w:lang w:bidi="ar-EG"/>
        </w:rPr>
        <w:t>أي</w:t>
      </w:r>
      <w:r w:rsidRPr="00FB1DB9">
        <w:rPr>
          <w:rtl/>
          <w:lang w:bidi="ar-EG"/>
        </w:rPr>
        <w:t xml:space="preserve"> </w:t>
      </w:r>
      <w:r w:rsidRPr="00FB1DB9">
        <w:rPr>
          <w:rFonts w:hint="eastAsia"/>
          <w:rtl/>
          <w:lang w:bidi="ar-EG"/>
        </w:rPr>
        <w:t>حزمة</w:t>
      </w:r>
      <w:r w:rsidRPr="00FB1DB9">
        <w:rPr>
          <w:rtl/>
          <w:lang w:bidi="ar-EG"/>
        </w:rPr>
        <w:t xml:space="preserve"> نتيجة للمطر، </w:t>
      </w:r>
      <w:r w:rsidRPr="00FB1DB9">
        <w:rPr>
          <w:rFonts w:hint="eastAsia"/>
          <w:rtl/>
          <w:lang w:bidi="ar-EG"/>
        </w:rPr>
        <w:t>فإنه</w:t>
      </w:r>
      <w:r w:rsidRPr="00FB1DB9">
        <w:rPr>
          <w:rtl/>
          <w:lang w:bidi="ar-EG"/>
        </w:rPr>
        <w:t xml:space="preserve"> يمكن تشغيل المحطة</w:t>
      </w:r>
      <w:r w:rsidRPr="00FB1DB9">
        <w:rPr>
          <w:rFonts w:hint="cs"/>
          <w:rtl/>
          <w:lang w:bidi="ar-EG"/>
        </w:rPr>
        <w:t> </w:t>
      </w:r>
      <w:r w:rsidRPr="00FB1DB9">
        <w:rPr>
          <w:lang w:bidi="ar-EG"/>
        </w:rPr>
        <w:t>HAPS</w:t>
      </w:r>
      <w:r w:rsidRPr="00FB1DB9">
        <w:rPr>
          <w:rtl/>
          <w:lang w:bidi="ar-EG"/>
        </w:rPr>
        <w:t xml:space="preserve"> بحيث </w:t>
      </w:r>
      <w:r w:rsidRPr="00FB1DB9">
        <w:rPr>
          <w:rFonts w:hint="cs"/>
          <w:rtl/>
          <w:lang w:bidi="ar-EG"/>
        </w:rPr>
        <w:t xml:space="preserve">يمكن زيادة القدرة المشعة المتكافئة المتناحية </w:t>
      </w:r>
      <w:r w:rsidRPr="00FB1DB9">
        <w:rPr>
          <w:rFonts w:hint="eastAsia"/>
          <w:rtl/>
          <w:lang w:bidi="ar-EG"/>
        </w:rPr>
        <w:t>في</w:t>
      </w:r>
      <w:r w:rsidRPr="00FB1DB9">
        <w:rPr>
          <w:rtl/>
          <w:lang w:bidi="ar-EG"/>
        </w:rPr>
        <w:t xml:space="preserve"> أي حزمة مقابلة (أي تعاني من الخبو نتيجة للمطر) بقيمة تكافئ </w:t>
      </w:r>
      <w:r w:rsidRPr="00FB1DB9">
        <w:rPr>
          <w:rFonts w:hint="eastAsia"/>
          <w:rtl/>
          <w:lang w:bidi="ar-EG"/>
        </w:rPr>
        <w:t>فقط</w:t>
      </w:r>
      <w:r w:rsidRPr="00FB1DB9">
        <w:rPr>
          <w:rFonts w:hint="cs"/>
          <w:rtl/>
          <w:lang w:bidi="ar-EG"/>
        </w:rPr>
        <w:t xml:space="preserve"> </w:t>
      </w:r>
      <w:r w:rsidRPr="00FB1DB9">
        <w:rPr>
          <w:rtl/>
          <w:lang w:bidi="ar-EG"/>
        </w:rPr>
        <w:t xml:space="preserve">مستوى الخبو الناجم عن المطر </w:t>
      </w:r>
      <w:r w:rsidRPr="00FB1DB9">
        <w:rPr>
          <w:rFonts w:hint="eastAsia"/>
          <w:rtl/>
          <w:lang w:bidi="ar-EG"/>
        </w:rPr>
        <w:t>وتقيد</w:t>
      </w:r>
      <w:r w:rsidRPr="00FB1DB9">
        <w:rPr>
          <w:rtl/>
          <w:lang w:bidi="ar-EG"/>
        </w:rPr>
        <w:t xml:space="preserve"> </w:t>
      </w:r>
      <w:r w:rsidRPr="00FB1DB9">
        <w:rPr>
          <w:rFonts w:hint="eastAsia"/>
          <w:rtl/>
          <w:lang w:bidi="ar-EG"/>
        </w:rPr>
        <w:t>بقيمة</w:t>
      </w:r>
      <w:r w:rsidRPr="00FB1DB9">
        <w:rPr>
          <w:rFonts w:hint="cs"/>
          <w:rtl/>
          <w:lang w:bidi="ar-EG"/>
        </w:rPr>
        <w:t xml:space="preserve"> </w:t>
      </w:r>
      <w:r w:rsidRPr="00FB1DB9">
        <w:rPr>
          <w:rtl/>
          <w:lang w:bidi="ar-EG"/>
        </w:rPr>
        <w:t xml:space="preserve">قصوى تساوي </w:t>
      </w:r>
      <w:r w:rsidRPr="00FB1DB9">
        <w:rPr>
          <w:lang w:bidi="ar-EG"/>
        </w:rPr>
        <w:t>dB 20</w:t>
      </w:r>
      <w:r w:rsidRPr="00FB1DB9">
        <w:rPr>
          <w:rFonts w:hint="cs"/>
          <w:rtl/>
          <w:lang w:bidi="ar-EG"/>
        </w:rPr>
        <w:t xml:space="preserve"> أعلى القدرة المشعة المتكافئة المتناحية المقابلة لقناع كثافة تدفق القدرة</w:t>
      </w:r>
      <w:r w:rsidRPr="00FB1DB9">
        <w:rPr>
          <w:rtl/>
          <w:lang w:bidi="ar-EG"/>
        </w:rPr>
        <w:t>.</w:t>
      </w:r>
    </w:p>
    <w:p w14:paraId="52CC8A5B" w14:textId="5B79471B" w:rsidR="009D397E" w:rsidRPr="001B09FD" w:rsidRDefault="009D397E" w:rsidP="00FB1DB9">
      <w:pPr>
        <w:rPr>
          <w:lang w:val="da-DK"/>
        </w:rPr>
      </w:pPr>
      <w:r w:rsidRPr="001B09FD">
        <w:rPr>
          <w:rFonts w:hint="eastAsia"/>
          <w:rtl/>
          <w:lang w:bidi="ar-EG"/>
        </w:rPr>
        <w:t>وللتحقق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w:t>
      </w:r>
      <w:r w:rsidR="00583EFF">
        <w:rPr>
          <w:rFonts w:hint="cs"/>
          <w:rtl/>
          <w:lang w:bidi="ar-EG"/>
        </w:rPr>
        <w:t>ُ</w:t>
      </w:r>
      <w:r w:rsidRPr="001B09FD">
        <w:rPr>
          <w:rtl/>
          <w:lang w:bidi="ar-EG"/>
        </w:rPr>
        <w:t>ستعمل المعادلة التالية:</w:t>
      </w:r>
    </w:p>
    <w:p w14:paraId="0BE4B082" w14:textId="2F2C8F11" w:rsidR="009D397E" w:rsidRPr="004B1857" w:rsidRDefault="009D397E" w:rsidP="00583EFF">
      <w:pPr>
        <w:tabs>
          <w:tab w:val="center" w:pos="4820"/>
          <w:tab w:val="right" w:pos="9639"/>
        </w:tabs>
        <w:overflowPunct w:val="0"/>
        <w:autoSpaceDE w:val="0"/>
        <w:autoSpaceDN w:val="0"/>
        <w:bidi w:val="0"/>
        <w:adjustRightInd w:val="0"/>
        <w:jc w:val="center"/>
        <w:textAlignment w:val="baseline"/>
        <w:rPr>
          <w:rFonts w:cs="Times New Roman"/>
          <w:sz w:val="24"/>
          <w:szCs w:val="20"/>
          <w:lang w:val="en-GB"/>
        </w:rPr>
      </w:pPr>
      <w:r w:rsidRPr="004B1857">
        <w:rPr>
          <w:rFonts w:cs="Times New Roman"/>
          <w:position w:val="-46"/>
          <w:sz w:val="24"/>
          <w:szCs w:val="20"/>
          <w:lang w:val="en-GB"/>
        </w:rPr>
        <w:object w:dxaOrig="3900" w:dyaOrig="1040" w14:anchorId="2CE346B9">
          <v:shape id="_x0000_i1027" type="#_x0000_t75" style="width:194pt;height:50pt" o:ole="">
            <v:imagedata r:id="rId17" o:title=""/>
          </v:shape>
          <o:OLEObject Type="Embed" ProgID="Equation.DSMT4" ShapeID="_x0000_i1027" DrawAspect="Content" ObjectID="_1633154337" r:id="rId18"/>
        </w:object>
      </w:r>
    </w:p>
    <w:p w14:paraId="5F5430D5" w14:textId="77777777" w:rsidR="009D397E" w:rsidRPr="001B09FD" w:rsidRDefault="009D397E" w:rsidP="00FB1DB9">
      <w:pPr>
        <w:spacing w:before="240"/>
        <w:rPr>
          <w:lang w:val="da-DK"/>
        </w:rPr>
      </w:pPr>
      <w:r w:rsidRPr="001B09FD">
        <w:rPr>
          <w:rFonts w:hint="eastAsia"/>
          <w:rtl/>
          <w:lang w:val="da-DK"/>
        </w:rPr>
        <w:t>حيث</w:t>
      </w:r>
      <w:r w:rsidRPr="001B09FD">
        <w:rPr>
          <w:rtl/>
          <w:lang w:val="da-DK"/>
        </w:rPr>
        <w:t>:</w:t>
      </w:r>
    </w:p>
    <w:p w14:paraId="3BE251C4" w14:textId="77777777" w:rsidR="009D397E" w:rsidRPr="001B09FD" w:rsidRDefault="009D397E" w:rsidP="00FB1DB9">
      <w:pPr>
        <w:pStyle w:val="EquationLegend0"/>
        <w:bidi/>
        <w:rPr>
          <w:rtl/>
        </w:rPr>
      </w:pPr>
      <w:r w:rsidRPr="001B09FD">
        <w:rPr>
          <w:i/>
          <w:szCs w:val="24"/>
          <w:lang w:eastAsia="ja-JP"/>
        </w:rPr>
        <w:tab/>
      </w:r>
      <w:proofErr w:type="spellStart"/>
      <w:r w:rsidRPr="001B09FD">
        <w:rPr>
          <w:i/>
          <w:szCs w:val="24"/>
          <w:lang w:eastAsia="ja-JP"/>
        </w:rPr>
        <w:t>e.i.r.p</w:t>
      </w:r>
      <w:proofErr w:type="spellEnd"/>
      <w:r w:rsidRPr="001B09FD">
        <w:rPr>
          <w:i/>
          <w:szCs w:val="24"/>
          <w:lang w:eastAsia="ja-JP"/>
        </w:rPr>
        <w:t>.</w:t>
      </w:r>
      <w:r w:rsidRPr="001B09FD">
        <w:rPr>
          <w:rtl/>
        </w:rPr>
        <w:t>:</w:t>
      </w:r>
      <w:r w:rsidRPr="001B09FD">
        <w:rPr>
          <w:rtl/>
        </w:rPr>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المتناحية </w:t>
      </w:r>
      <w:r w:rsidRPr="001B09FD">
        <w:rPr>
          <w:rFonts w:hint="eastAsia"/>
          <w:rtl/>
        </w:rPr>
        <w:t>للمحطة</w:t>
      </w:r>
      <w:r w:rsidRPr="001B09FD">
        <w:rPr>
          <w:rFonts w:hint="cs"/>
          <w:rtl/>
        </w:rPr>
        <w:t xml:space="preserve"> </w:t>
      </w:r>
      <w:r w:rsidRPr="001B09FD">
        <w:t>HAPS</w:t>
      </w:r>
      <w:r w:rsidRPr="001B09FD">
        <w:rPr>
          <w:rtl/>
        </w:rPr>
        <w:t xml:space="preserve"> بالوحدات </w:t>
      </w:r>
      <w:r w:rsidRPr="001B09FD">
        <w:rPr>
          <w:lang w:eastAsia="ja-JP"/>
        </w:rPr>
        <w:t>dB(W/MHz)</w:t>
      </w:r>
      <w:r w:rsidRPr="001B09FD">
        <w:rPr>
          <w:rtl/>
        </w:rPr>
        <w:t xml:space="preserve"> (تعتمد على زاوية الارتفاع</w:t>
      </w:r>
      <w:r w:rsidRPr="001B09FD">
        <w:rPr>
          <w:rFonts w:hint="cs"/>
          <w:rtl/>
        </w:rPr>
        <w:t xml:space="preserve"> </w:t>
      </w:r>
      <w:proofErr w:type="gramStart"/>
      <w:r w:rsidRPr="001B09FD">
        <w:rPr>
          <w:iCs/>
          <w:lang w:eastAsia="ja-JP"/>
        </w:rPr>
        <w:t>θ</w:t>
      </w:r>
      <w:r w:rsidRPr="001B09FD">
        <w:rPr>
          <w:rtl/>
        </w:rPr>
        <w:t>)</w:t>
      </w:r>
      <w:r w:rsidRPr="001B09FD">
        <w:rPr>
          <w:rFonts w:hint="eastAsia"/>
          <w:rtl/>
        </w:rPr>
        <w:t>؛</w:t>
      </w:r>
      <w:proofErr w:type="gramEnd"/>
    </w:p>
    <w:p w14:paraId="7467A5BD" w14:textId="77777777" w:rsidR="009D397E" w:rsidRPr="001B09FD" w:rsidRDefault="009D397E" w:rsidP="00FB1DB9">
      <w:pPr>
        <w:pStyle w:val="EquationLegend0"/>
        <w:bidi/>
        <w:rPr>
          <w:rtl/>
        </w:rPr>
      </w:pPr>
      <w:r w:rsidRPr="001B09FD">
        <w:rPr>
          <w:i/>
          <w:iCs/>
        </w:rPr>
        <w:tab/>
        <w:t>d</w:t>
      </w:r>
      <w:r w:rsidRPr="001B09FD">
        <w:rPr>
          <w:rtl/>
        </w:rPr>
        <w:t>:</w:t>
      </w:r>
      <w:r w:rsidRPr="001B09FD">
        <w:rPr>
          <w:rtl/>
        </w:rPr>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(تعتمد على زاوية </w:t>
      </w:r>
      <w:proofErr w:type="gramStart"/>
      <w:r w:rsidRPr="001B09FD">
        <w:rPr>
          <w:rtl/>
        </w:rPr>
        <w:t>الارتفاع)؛</w:t>
      </w:r>
      <w:proofErr w:type="gramEnd"/>
    </w:p>
    <w:p w14:paraId="474E462F" w14:textId="7FC0B66D" w:rsidR="009D397E" w:rsidRPr="00583EFF" w:rsidRDefault="009D397E" w:rsidP="00FB1DB9">
      <w:pPr>
        <w:pStyle w:val="EquationLegend0"/>
        <w:bidi/>
        <w:rPr>
          <w:rtl/>
          <w:lang w:val="en-US"/>
        </w:rPr>
      </w:pPr>
      <w:r w:rsidRPr="001B09FD">
        <w:rPr>
          <w:i/>
        </w:rPr>
        <w:tab/>
      </w:r>
      <w:proofErr w:type="spellStart"/>
      <w:r w:rsidRPr="001B09FD">
        <w:rPr>
          <w:i/>
          <w:iCs/>
        </w:rPr>
        <w:t>pfd</w:t>
      </w:r>
      <w:proofErr w:type="spellEnd"/>
      <w:r w:rsidRPr="001B09FD">
        <w:rPr>
          <w:lang w:eastAsia="ja-JP"/>
        </w:rPr>
        <w:t>(</w:t>
      </w:r>
      <w:r w:rsidRPr="001B09FD">
        <w:rPr>
          <w:iCs/>
          <w:lang w:eastAsia="ja-JP"/>
        </w:rPr>
        <w:t>θ</w:t>
      </w:r>
      <w:r w:rsidRPr="001B09FD">
        <w:rPr>
          <w:lang w:eastAsia="ja-JP"/>
        </w:rPr>
        <w:t>)</w:t>
      </w:r>
      <w:r w:rsidRPr="001B09FD">
        <w:rPr>
          <w:rtl/>
        </w:rPr>
        <w:t>:</w:t>
      </w:r>
      <w:r w:rsidRPr="001B09FD">
        <w:rPr>
          <w:rtl/>
        </w:rPr>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proofErr w:type="gramStart"/>
      <w:r w:rsidRPr="004B1857">
        <w:rPr>
          <w:lang w:val="en-US" w:eastAsia="ja-JP"/>
        </w:rPr>
        <w:t>dB(</w:t>
      </w:r>
      <w:proofErr w:type="gramEnd"/>
      <w:r w:rsidRPr="004B1857">
        <w:rPr>
          <w:lang w:val="en-US" w:eastAsia="ja-JP"/>
        </w:rPr>
        <w:t>W/(m</w:t>
      </w:r>
      <w:r w:rsidRPr="004B1857">
        <w:rPr>
          <w:vertAlign w:val="superscript"/>
          <w:lang w:val="en-US" w:eastAsia="ja-JP"/>
        </w:rPr>
        <w:t>2</w:t>
      </w:r>
      <w:r w:rsidRPr="004B1857">
        <w:rPr>
          <w:lang w:val="en-US" w:eastAsia="ja-JP"/>
        </w:rPr>
        <w:t> · MHz))</w:t>
      </w:r>
      <w:r w:rsidR="00583EFF">
        <w:rPr>
          <w:rFonts w:hint="cs"/>
          <w:rtl/>
          <w:lang w:val="en-US"/>
        </w:rPr>
        <w:t>؛</w:t>
      </w:r>
    </w:p>
    <w:p w14:paraId="20E7631A" w14:textId="77777777" w:rsidR="009D397E" w:rsidRPr="001B09FD" w:rsidRDefault="009D397E" w:rsidP="00FB1DB9">
      <w:pPr>
        <w:rPr>
          <w:rtl/>
        </w:rPr>
      </w:pPr>
      <w:r w:rsidRPr="001B09FD">
        <w:rPr>
          <w:lang w:val="da-DK"/>
        </w:rPr>
        <w:t>2</w:t>
      </w:r>
      <w:r w:rsidRPr="001B09FD">
        <w:rPr>
          <w:lang w:val="da-DK"/>
        </w:rPr>
        <w:tab/>
      </w:r>
      <w:r w:rsidRPr="001B09FD">
        <w:rPr>
          <w:rFonts w:hint="eastAsia"/>
          <w:rtl/>
        </w:rPr>
        <w:t>أنه</w:t>
      </w:r>
      <w:r w:rsidRPr="001B09FD">
        <w:rPr>
          <w:rtl/>
        </w:rPr>
        <w:t xml:space="preserve"> لأغراض حماية أنظمة الخدمة المتنقلة في</w:t>
      </w:r>
      <w:r w:rsidRPr="001B09FD">
        <w:rPr>
          <w:spacing w:val="6"/>
          <w:rtl/>
        </w:rPr>
        <w:t xml:space="preserve"> </w:t>
      </w:r>
      <w:r w:rsidRPr="001B09FD">
        <w:rPr>
          <w:rFonts w:hint="eastAsia"/>
          <w:rtl/>
        </w:rPr>
        <w:t>أراضي</w:t>
      </w:r>
      <w:r w:rsidRPr="001B09FD">
        <w:rPr>
          <w:rtl/>
        </w:rPr>
        <w:t xml:space="preserve"> الإدارات </w:t>
      </w:r>
      <w:r w:rsidRPr="001B09FD">
        <w:rPr>
          <w:rFonts w:hint="eastAsia"/>
          <w:rtl/>
        </w:rPr>
        <w:t>الأخرى</w:t>
      </w:r>
      <w:r w:rsidRPr="001B09FD" w:rsidDel="00D87947">
        <w:rPr>
          <w:rtl/>
        </w:rPr>
        <w:t xml:space="preserve"> </w:t>
      </w:r>
      <w:r w:rsidRPr="001B09FD">
        <w:rPr>
          <w:rtl/>
        </w:rPr>
        <w:t xml:space="preserve">في النطاقين </w:t>
      </w:r>
      <w:r w:rsidRPr="001B09FD">
        <w:t>GHz</w:t>
      </w:r>
      <w:r>
        <w:t> </w:t>
      </w:r>
      <w:r w:rsidRPr="001B09FD">
        <w:t>25,25</w:t>
      </w:r>
      <w:r>
        <w:noBreakHyphen/>
      </w:r>
      <w:r w:rsidRPr="001B09FD">
        <w:t>24,25</w:t>
      </w:r>
      <w:r w:rsidRPr="001B09FD">
        <w:rPr>
          <w:rtl/>
          <w:lang w:bidi="ar-EG"/>
        </w:rPr>
        <w:t xml:space="preserve"> و</w:t>
      </w:r>
      <w:r w:rsidRPr="001B09FD">
        <w:t>GHz 27,5</w:t>
      </w:r>
      <w:r w:rsidRPr="001B09FD">
        <w:noBreakHyphen/>
        <w:t>27</w:t>
      </w:r>
      <w:r w:rsidRPr="001B09FD">
        <w:rPr>
          <w:rFonts w:hint="eastAsia"/>
          <w:rtl/>
        </w:rPr>
        <w:t>،</w:t>
      </w:r>
      <w:r w:rsidRPr="001B09FD">
        <w:rPr>
          <w:rtl/>
        </w:rPr>
        <w:t xml:space="preserve"> </w:t>
      </w:r>
      <w:r w:rsidRPr="001B09FD">
        <w:rPr>
          <w:rFonts w:hint="eastAsia"/>
          <w:rtl/>
        </w:rPr>
        <w:t>فإن</w:t>
      </w:r>
      <w:r w:rsidRPr="001B09FD">
        <w:rPr>
          <w:rtl/>
        </w:rPr>
        <w:t xml:space="preserve"> </w:t>
      </w:r>
      <w:r w:rsidRPr="001B09FD">
        <w:rPr>
          <w:rFonts w:hint="eastAsia"/>
          <w:rtl/>
        </w:rPr>
        <w:t>مستوى</w:t>
      </w:r>
      <w:r w:rsidRPr="001B09FD">
        <w:rPr>
          <w:rtl/>
        </w:rPr>
        <w:t xml:space="preserve"> </w:t>
      </w:r>
      <w:r w:rsidRPr="001B09FD">
        <w:rPr>
          <w:rFonts w:hint="eastAsia"/>
          <w:rtl/>
        </w:rPr>
        <w:t>كثافة</w:t>
      </w:r>
      <w:r w:rsidRPr="001B09FD">
        <w:rPr>
          <w:rtl/>
        </w:rPr>
        <w:t xml:space="preserve"> </w:t>
      </w:r>
      <w:r w:rsidRPr="001B09FD">
        <w:rPr>
          <w:rFonts w:hint="eastAsia"/>
          <w:rtl/>
        </w:rPr>
        <w:t>تدفق</w:t>
      </w:r>
      <w:r w:rsidRPr="001B09FD">
        <w:rPr>
          <w:rtl/>
        </w:rPr>
        <w:t xml:space="preserve"> </w:t>
      </w:r>
      <w:r w:rsidRPr="001B09FD">
        <w:rPr>
          <w:rFonts w:hint="eastAsia"/>
          <w:rtl/>
        </w:rPr>
        <w:t>القدرة</w:t>
      </w:r>
      <w:r w:rsidRPr="001B09FD">
        <w:rPr>
          <w:rtl/>
        </w:rPr>
        <w:t xml:space="preserve"> </w:t>
      </w:r>
      <w:r w:rsidRPr="001B09FD">
        <w:rPr>
          <w:rFonts w:hint="eastAsia"/>
          <w:rtl/>
        </w:rPr>
        <w:t>لكل</w:t>
      </w:r>
      <w:r w:rsidRPr="001B09FD">
        <w:rPr>
          <w:rtl/>
        </w:rPr>
        <w:t xml:space="preserve"> </w:t>
      </w:r>
      <w:r w:rsidRPr="001B09FD">
        <w:rPr>
          <w:rFonts w:hint="eastAsia"/>
          <w:rtl/>
        </w:rPr>
        <w:t>محطة</w:t>
      </w:r>
      <w:r w:rsidRPr="001B09FD">
        <w:rPr>
          <w:rtl/>
        </w:rPr>
        <w:t xml:space="preserve"> </w:t>
      </w:r>
      <w:r w:rsidRPr="001B09FD">
        <w:rPr>
          <w:rFonts w:hint="eastAsia"/>
          <w:rtl/>
        </w:rPr>
        <w:t>من</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 xml:space="preserve"> </w:t>
      </w:r>
      <w:r w:rsidRPr="001B09FD">
        <w:rPr>
          <w:rFonts w:hint="eastAsia"/>
          <w:rtl/>
        </w:rPr>
        <w:t>ينتج</w:t>
      </w:r>
      <w:r w:rsidRPr="001B09FD">
        <w:rPr>
          <w:rtl/>
        </w:rPr>
        <w:t xml:space="preserve"> </w:t>
      </w:r>
      <w:r w:rsidRPr="001B09FD">
        <w:rPr>
          <w:rFonts w:hint="eastAsia"/>
          <w:rtl/>
        </w:rPr>
        <w:t>عند</w:t>
      </w:r>
      <w:r w:rsidRPr="001B09FD">
        <w:rPr>
          <w:rtl/>
        </w:rPr>
        <w:t xml:space="preserve"> </w:t>
      </w:r>
      <w:r w:rsidRPr="001B09FD">
        <w:rPr>
          <w:rFonts w:hint="eastAsia"/>
          <w:rtl/>
        </w:rPr>
        <w:t>سطح</w:t>
      </w:r>
      <w:r w:rsidRPr="001B09FD">
        <w:rPr>
          <w:rtl/>
        </w:rPr>
        <w:t xml:space="preserve"> </w:t>
      </w:r>
      <w:r w:rsidRPr="001B09FD">
        <w:rPr>
          <w:rFonts w:hint="eastAsia"/>
          <w:rtl/>
        </w:rPr>
        <w:t>الأرض</w:t>
      </w:r>
      <w:r w:rsidRPr="001B09FD">
        <w:rPr>
          <w:rtl/>
        </w:rPr>
        <w:t xml:space="preserve"> </w:t>
      </w:r>
      <w:r w:rsidRPr="001B09FD">
        <w:rPr>
          <w:rFonts w:hint="eastAsia"/>
          <w:rtl/>
        </w:rPr>
        <w:t>في</w:t>
      </w:r>
      <w:r w:rsidRPr="001B09FD">
        <w:rPr>
          <w:rtl/>
        </w:rPr>
        <w:t xml:space="preserve"> </w:t>
      </w:r>
      <w:r w:rsidRPr="001B09FD">
        <w:rPr>
          <w:rFonts w:hint="eastAsia"/>
          <w:rtl/>
        </w:rPr>
        <w:t>أراضي</w:t>
      </w:r>
      <w:r w:rsidRPr="001B09FD">
        <w:rPr>
          <w:rtl/>
        </w:rPr>
        <w:t xml:space="preserve"> </w:t>
      </w:r>
      <w:r w:rsidRPr="001B09FD">
        <w:rPr>
          <w:rFonts w:hint="eastAsia"/>
          <w:rtl/>
        </w:rPr>
        <w:t>الإدارات</w:t>
      </w:r>
      <w:r w:rsidRPr="001B09FD">
        <w:rPr>
          <w:rtl/>
        </w:rPr>
        <w:t xml:space="preserve"> </w:t>
      </w:r>
      <w:r w:rsidRPr="001B09FD">
        <w:rPr>
          <w:rFonts w:hint="eastAsia"/>
          <w:rtl/>
        </w:rPr>
        <w:t>الأخرى،</w:t>
      </w:r>
      <w:r w:rsidRPr="001B09FD">
        <w:rPr>
          <w:rtl/>
        </w:rPr>
        <w:t xml:space="preserve"> </w:t>
      </w:r>
      <w:r w:rsidRPr="001B09FD">
        <w:rPr>
          <w:rFonts w:hint="eastAsia"/>
          <w:rtl/>
        </w:rPr>
        <w:t>يجب</w:t>
      </w:r>
      <w:r w:rsidRPr="001B09FD">
        <w:rPr>
          <w:rtl/>
        </w:rPr>
        <w:t xml:space="preserve"> </w:t>
      </w:r>
      <w:r w:rsidRPr="001B09FD">
        <w:rPr>
          <w:rFonts w:hint="eastAsia"/>
          <w:rtl/>
        </w:rPr>
        <w:t>ألا يتجاوز</w:t>
      </w:r>
      <w:r w:rsidRPr="001B09FD">
        <w:rPr>
          <w:rtl/>
        </w:rPr>
        <w:t xml:space="preserve"> </w:t>
      </w:r>
      <w:r w:rsidRPr="001B09FD">
        <w:rPr>
          <w:rFonts w:hint="eastAsia"/>
          <w:rtl/>
        </w:rPr>
        <w:t>الحدود</w:t>
      </w:r>
      <w:r w:rsidRPr="001B09FD">
        <w:rPr>
          <w:rtl/>
        </w:rPr>
        <w:t xml:space="preserve"> التالية</w:t>
      </w:r>
      <w:r w:rsidRPr="001B09FD">
        <w:rPr>
          <w:rFonts w:hint="eastAsia"/>
          <w:rtl/>
          <w:lang w:bidi="ar-EG"/>
        </w:rPr>
        <w:t>،</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ظل</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rPr>
        <w:t xml:space="preserve"> ما لم تقدم موافقة صريحة من الإدارة المتأثرة</w:t>
      </w:r>
      <w:r w:rsidRPr="001B09FD">
        <w:rPr>
          <w:spacing w:val="6"/>
          <w:rtl/>
        </w:rPr>
        <w:t xml:space="preserve"> </w:t>
      </w:r>
      <w:r w:rsidRPr="001B09FD">
        <w:rPr>
          <w:rFonts w:hint="eastAsia"/>
          <w:rtl/>
        </w:rPr>
        <w:t>في</w:t>
      </w:r>
      <w:r>
        <w:rPr>
          <w:rFonts w:hint="cs"/>
          <w:rtl/>
        </w:rPr>
        <w:t> </w:t>
      </w:r>
      <w:r w:rsidRPr="001B09FD">
        <w:rPr>
          <w:rFonts w:hint="eastAsia"/>
          <w:rtl/>
        </w:rPr>
        <w:t>وقت</w:t>
      </w:r>
      <w:r w:rsidRPr="001B09FD">
        <w:rPr>
          <w:rtl/>
        </w:rPr>
        <w:t xml:space="preserve"> </w:t>
      </w:r>
      <w:r w:rsidRPr="001B09FD">
        <w:rPr>
          <w:rFonts w:hint="eastAsia"/>
          <w:rtl/>
        </w:rPr>
        <w:t>التبليغ</w:t>
      </w:r>
      <w:r w:rsidRPr="001B09FD">
        <w:rPr>
          <w:rtl/>
        </w:rPr>
        <w:t xml:space="preserve"> </w:t>
      </w:r>
      <w:r w:rsidRPr="001B09FD">
        <w:rPr>
          <w:rFonts w:hint="eastAsia"/>
          <w:rtl/>
        </w:rPr>
        <w:t>عن</w:t>
      </w:r>
      <w:r w:rsidRPr="001B09FD">
        <w:rPr>
          <w:rtl/>
        </w:rPr>
        <w:t xml:space="preserve"> المحطات عالية الارتفاع:</w:t>
      </w:r>
    </w:p>
    <w:p w14:paraId="67D190BE" w14:textId="4046C24F"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t>0.95</w:t>
      </w:r>
      <w:r w:rsidRPr="001B09FD">
        <w:rPr>
          <w:rFonts w:cs="Times New Roman"/>
          <w:sz w:val="24"/>
          <w:szCs w:val="20"/>
          <w:lang w:val="en-GB" w:eastAsia="ja-JP"/>
        </w:rPr>
        <w:t xml:space="preserve"> θ − 114</w:t>
      </w:r>
      <w:r w:rsidRPr="001B09FD">
        <w:rPr>
          <w:rFonts w:cs="Times New Roman"/>
          <w:sz w:val="24"/>
          <w:szCs w:val="20"/>
          <w:lang w:eastAsia="ja-JP"/>
        </w:rPr>
        <w:tab/>
      </w:r>
      <w:proofErr w:type="gramStart"/>
      <w:r w:rsidRPr="001B09FD">
        <w:rPr>
          <w:rFonts w:eastAsia="SimSun" w:cs="Times New Roman"/>
          <w:sz w:val="24"/>
          <w:szCs w:val="20"/>
          <w:lang w:val="en-GB"/>
        </w:rPr>
        <w:t>dB(</w:t>
      </w:r>
      <w:proofErr w:type="gramEnd"/>
      <w:r w:rsidRPr="001B09FD">
        <w:rPr>
          <w:rFonts w:eastAsia="SimSun" w:cs="Times New Roman"/>
          <w:sz w:val="24"/>
          <w:szCs w:val="20"/>
          <w:lang w:val="en-GB"/>
        </w:rPr>
        <w:t>W/(m</w:t>
      </w:r>
      <w:r w:rsidRPr="001B09FD">
        <w:rPr>
          <w:rFonts w:eastAsia="SimSun" w:cs="Times New Roman"/>
          <w:sz w:val="24"/>
          <w:szCs w:val="20"/>
          <w:vertAlign w:val="superscript"/>
          <w:lang w:val="en-GB"/>
        </w:rPr>
        <w:t>2</w:t>
      </w:r>
      <w:r w:rsidRPr="001B09FD">
        <w:rPr>
          <w:rFonts w:cs="Times New Roman"/>
          <w:sz w:val="24"/>
          <w:szCs w:val="20"/>
          <w:lang w:val="en-GB" w:eastAsia="ja-JP"/>
        </w:rPr>
        <w:t> </w:t>
      </w:r>
      <w:r w:rsidRPr="001B09FD">
        <w:rPr>
          <w:rFonts w:eastAsia="SimSun" w:cs="Times New Roman"/>
          <w:sz w:val="24"/>
          <w:szCs w:val="20"/>
          <w:lang w:val="en-GB"/>
        </w:rPr>
        <w:t>·</w:t>
      </w:r>
      <w:r w:rsidRPr="001B09FD">
        <w:rPr>
          <w:rFonts w:cs="Times New Roman"/>
          <w:sz w:val="24"/>
          <w:szCs w:val="20"/>
          <w:lang w:val="en-GB" w:eastAsia="ja-JP"/>
        </w:rPr>
        <w:t> </w:t>
      </w:r>
      <w:r w:rsidRPr="001B09FD">
        <w:rPr>
          <w:rFonts w:eastAsia="SimSun" w:cs="Times New Roman"/>
          <w:sz w:val="24"/>
          <w:szCs w:val="20"/>
          <w:lang w:val="en-GB"/>
        </w:rPr>
        <w:t>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0°</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5.7°</w:t>
      </w:r>
    </w:p>
    <w:p w14:paraId="6DAAC0FB" w14:textId="77777777"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t>0.6</w:t>
      </w:r>
      <w:r w:rsidRPr="001B09FD">
        <w:rPr>
          <w:rFonts w:cs="Times New Roman"/>
          <w:sz w:val="24"/>
          <w:szCs w:val="20"/>
          <w:lang w:val="en-GB" w:eastAsia="ja-JP"/>
        </w:rPr>
        <w:t xml:space="preserve"> θ − 112</w:t>
      </w:r>
      <w:r w:rsidRPr="001B09FD">
        <w:rPr>
          <w:rFonts w:cs="Times New Roman"/>
          <w:sz w:val="24"/>
          <w:szCs w:val="20"/>
          <w:lang w:eastAsia="ja-JP"/>
        </w:rPr>
        <w:tab/>
      </w:r>
      <w:r w:rsidRPr="001B09FD">
        <w:rPr>
          <w:rFonts w:cs="Times New Roman"/>
          <w:sz w:val="24"/>
          <w:szCs w:val="20"/>
          <w:lang w:eastAsia="ja-JP"/>
        </w:rPr>
        <w:tab/>
      </w:r>
      <w:proofErr w:type="gramStart"/>
      <w:r w:rsidRPr="001B09FD">
        <w:rPr>
          <w:rFonts w:eastAsia="SimSun" w:cs="Times New Roman"/>
          <w:sz w:val="24"/>
          <w:szCs w:val="20"/>
          <w:lang w:val="en-GB"/>
        </w:rPr>
        <w:t>dB(</w:t>
      </w:r>
      <w:proofErr w:type="gramEnd"/>
      <w:r w:rsidRPr="001B09FD">
        <w:rPr>
          <w:rFonts w:eastAsia="SimSun" w:cs="Times New Roman"/>
          <w:sz w:val="24"/>
          <w:szCs w:val="20"/>
          <w:lang w:val="en-GB"/>
        </w:rPr>
        <w:t>W/(m</w:t>
      </w:r>
      <w:r w:rsidRPr="001B09FD">
        <w:rPr>
          <w:rFonts w:eastAsia="SimSun" w:cs="Times New Roman"/>
          <w:sz w:val="24"/>
          <w:szCs w:val="20"/>
          <w:vertAlign w:val="superscript"/>
          <w:lang w:val="en-GB"/>
        </w:rPr>
        <w:t>2</w:t>
      </w:r>
      <w:r w:rsidRPr="001B09FD">
        <w:rPr>
          <w:rFonts w:cs="Times New Roman"/>
          <w:sz w:val="24"/>
          <w:szCs w:val="20"/>
          <w:lang w:val="en-GB" w:eastAsia="ja-JP"/>
        </w:rPr>
        <w:t> </w:t>
      </w:r>
      <w:r w:rsidRPr="001B09FD">
        <w:rPr>
          <w:rFonts w:eastAsia="SimSun" w:cs="Times New Roman"/>
          <w:sz w:val="24"/>
          <w:szCs w:val="20"/>
          <w:lang w:val="en-GB"/>
        </w:rPr>
        <w:t>·</w:t>
      </w:r>
      <w:r w:rsidRPr="001B09FD">
        <w:rPr>
          <w:rFonts w:cs="Times New Roman"/>
          <w:sz w:val="24"/>
          <w:szCs w:val="20"/>
          <w:lang w:val="en-GB" w:eastAsia="ja-JP"/>
        </w:rPr>
        <w:t> </w:t>
      </w:r>
      <w:r w:rsidRPr="001B09FD">
        <w:rPr>
          <w:rFonts w:eastAsia="SimSun" w:cs="Times New Roman"/>
          <w:sz w:val="24"/>
          <w:szCs w:val="20"/>
          <w:lang w:val="en-GB"/>
        </w:rPr>
        <w:t>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5.7°</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20°</w:t>
      </w:r>
    </w:p>
    <w:p w14:paraId="4ABA55F8" w14:textId="77777777"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100</w:t>
      </w:r>
      <w:r w:rsidRPr="001B09FD">
        <w:rPr>
          <w:rFonts w:cs="Times New Roman"/>
          <w:sz w:val="24"/>
          <w:szCs w:val="20"/>
          <w:lang w:eastAsia="ja-JP"/>
        </w:rPr>
        <w:tab/>
      </w:r>
      <w:r w:rsidRPr="001B09FD">
        <w:rPr>
          <w:rFonts w:cs="Times New Roman"/>
          <w:sz w:val="24"/>
          <w:szCs w:val="20"/>
          <w:lang w:eastAsia="ja-JP"/>
        </w:rPr>
        <w:tab/>
      </w:r>
      <w:r w:rsidRPr="001B09FD">
        <w:rPr>
          <w:rFonts w:cs="Times New Roman"/>
          <w:sz w:val="24"/>
          <w:szCs w:val="20"/>
          <w:lang w:eastAsia="ja-JP"/>
        </w:rPr>
        <w:tab/>
      </w:r>
      <w:proofErr w:type="gramStart"/>
      <w:r w:rsidRPr="001B09FD">
        <w:rPr>
          <w:rFonts w:eastAsia="SimSun" w:cs="Times New Roman"/>
          <w:sz w:val="24"/>
          <w:szCs w:val="20"/>
          <w:lang w:val="en-GB"/>
        </w:rPr>
        <w:t>dB(</w:t>
      </w:r>
      <w:proofErr w:type="gramEnd"/>
      <w:r w:rsidRPr="001B09FD">
        <w:rPr>
          <w:rFonts w:eastAsia="SimSun" w:cs="Times New Roman"/>
          <w:sz w:val="24"/>
          <w:szCs w:val="20"/>
          <w:lang w:val="en-GB"/>
        </w:rPr>
        <w:t>W/(m</w:t>
      </w:r>
      <w:r w:rsidRPr="001B09FD">
        <w:rPr>
          <w:rFonts w:eastAsia="SimSun" w:cs="Times New Roman"/>
          <w:sz w:val="24"/>
          <w:szCs w:val="20"/>
          <w:vertAlign w:val="superscript"/>
          <w:lang w:val="en-GB"/>
        </w:rPr>
        <w:t>2</w:t>
      </w:r>
      <w:r w:rsidRPr="001B09FD">
        <w:rPr>
          <w:rFonts w:cs="Times New Roman"/>
          <w:sz w:val="24"/>
          <w:szCs w:val="20"/>
          <w:lang w:val="en-GB" w:eastAsia="ja-JP"/>
        </w:rPr>
        <w:t> </w:t>
      </w:r>
      <w:r w:rsidRPr="001B09FD">
        <w:rPr>
          <w:rFonts w:eastAsia="SimSun" w:cs="Times New Roman"/>
          <w:sz w:val="24"/>
          <w:szCs w:val="20"/>
          <w:lang w:val="en-GB"/>
        </w:rPr>
        <w:t>·</w:t>
      </w:r>
      <w:r w:rsidRPr="001B09FD">
        <w:rPr>
          <w:rFonts w:cs="Times New Roman"/>
          <w:sz w:val="24"/>
          <w:szCs w:val="20"/>
          <w:lang w:val="en-GB" w:eastAsia="ja-JP"/>
        </w:rPr>
        <w:t> </w:t>
      </w:r>
      <w:r w:rsidRPr="001B09FD">
        <w:rPr>
          <w:rFonts w:eastAsia="SimSun" w:cs="Times New Roman"/>
          <w:sz w:val="24"/>
          <w:szCs w:val="20"/>
          <w:lang w:val="en-GB"/>
        </w:rPr>
        <w:t>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20°</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90°</w:t>
      </w:r>
    </w:p>
    <w:p w14:paraId="6980DD70" w14:textId="77777777" w:rsidR="009D397E" w:rsidRPr="001B09FD" w:rsidRDefault="009D397E" w:rsidP="00FB1DB9">
      <w:pPr>
        <w:spacing w:before="240"/>
        <w:rPr>
          <w:lang w:val="da-DK"/>
        </w:rPr>
      </w:pPr>
      <w:r w:rsidRPr="001B09FD">
        <w:rPr>
          <w:rFonts w:hint="eastAsia"/>
          <w:rtl/>
          <w:lang w:val="da-DK"/>
        </w:rPr>
        <w:t>حيث</w:t>
      </w:r>
      <w:r w:rsidRPr="001B09FD">
        <w:rPr>
          <w:rtl/>
          <w:lang w:val="da-DK"/>
        </w:rPr>
        <w:t xml:space="preserve"> </w:t>
      </w:r>
      <w:r w:rsidRPr="001B09FD">
        <w:rPr>
          <w:iCs/>
          <w:lang w:eastAsia="ja-JP"/>
        </w:rPr>
        <w:t>θ</w:t>
      </w:r>
      <w:r w:rsidRPr="001B09FD">
        <w:rPr>
          <w:rtl/>
        </w:rPr>
        <w:t xml:space="preserve"> </w:t>
      </w:r>
      <w:r w:rsidRPr="001B09FD">
        <w:rPr>
          <w:rFonts w:hint="eastAsia"/>
          <w:rtl/>
        </w:rPr>
        <w:t>هي</w:t>
      </w:r>
      <w:r w:rsidRPr="001B09FD">
        <w:rPr>
          <w:rtl/>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 المستوي الأفقي</w:t>
      </w:r>
      <w:r w:rsidRPr="001B09FD">
        <w:rPr>
          <w:rtl/>
          <w:lang w:bidi="ar-EG"/>
        </w:rPr>
        <w:t>).</w:t>
      </w:r>
    </w:p>
    <w:p w14:paraId="55194147" w14:textId="1F236531" w:rsidR="003624E4" w:rsidRPr="003624E4" w:rsidRDefault="003624E4" w:rsidP="00FB1DB9">
      <w:pPr>
        <w:keepNext/>
        <w:keepLines/>
        <w:rPr>
          <w:highlight w:val="green"/>
          <w:rtl/>
          <w:lang w:bidi="ar-EG"/>
        </w:rPr>
      </w:pPr>
      <w:r w:rsidRPr="00FB1DB9">
        <w:rPr>
          <w:rFonts w:hint="cs"/>
          <w:rtl/>
          <w:lang w:bidi="ar-EG"/>
        </w:rPr>
        <w:t>جرى استخراج قناع كثافة تدفق القدرة أعلاه في ظروف السماء الصافية. ولذلك، ف</w:t>
      </w:r>
      <w:r w:rsidRPr="00FB1DB9">
        <w:rPr>
          <w:rFonts w:hint="eastAsia"/>
          <w:rtl/>
          <w:lang w:bidi="ar-EG"/>
        </w:rPr>
        <w:t>لتعويض</w:t>
      </w:r>
      <w:r w:rsidRPr="00FB1DB9">
        <w:rPr>
          <w:rtl/>
          <w:lang w:bidi="ar-EG"/>
        </w:rPr>
        <w:t xml:space="preserve"> </w:t>
      </w:r>
      <w:proofErr w:type="spellStart"/>
      <w:r w:rsidRPr="00FB1DB9">
        <w:rPr>
          <w:rFonts w:hint="eastAsia"/>
          <w:rtl/>
          <w:lang w:bidi="ar-EG"/>
        </w:rPr>
        <w:t>انحطاطات</w:t>
      </w:r>
      <w:proofErr w:type="spellEnd"/>
      <w:r w:rsidRPr="00FB1DB9">
        <w:rPr>
          <w:rtl/>
          <w:lang w:bidi="ar-EG"/>
        </w:rPr>
        <w:t xml:space="preserve"> الانتشار الإضافية في </w:t>
      </w:r>
      <w:r w:rsidRPr="00FB1DB9">
        <w:rPr>
          <w:rFonts w:hint="eastAsia"/>
          <w:rtl/>
          <w:lang w:bidi="ar-EG"/>
        </w:rPr>
        <w:t>تسديد</w:t>
      </w:r>
      <w:r w:rsidRPr="00FB1DB9">
        <w:rPr>
          <w:rtl/>
          <w:lang w:bidi="ar-EG"/>
        </w:rPr>
        <w:t xml:space="preserve"> </w:t>
      </w:r>
      <w:r w:rsidRPr="00FB1DB9">
        <w:rPr>
          <w:rFonts w:hint="eastAsia"/>
          <w:rtl/>
          <w:lang w:bidi="ar-EG"/>
        </w:rPr>
        <w:t>أي</w:t>
      </w:r>
      <w:r w:rsidRPr="00FB1DB9">
        <w:rPr>
          <w:rtl/>
          <w:lang w:bidi="ar-EG"/>
        </w:rPr>
        <w:t xml:space="preserve"> </w:t>
      </w:r>
      <w:r w:rsidRPr="00FB1DB9">
        <w:rPr>
          <w:rFonts w:hint="eastAsia"/>
          <w:rtl/>
          <w:lang w:bidi="ar-EG"/>
        </w:rPr>
        <w:t>حزمة</w:t>
      </w:r>
      <w:r w:rsidRPr="00FB1DB9">
        <w:rPr>
          <w:rtl/>
          <w:lang w:bidi="ar-EG"/>
        </w:rPr>
        <w:t xml:space="preserve"> نتيجة للمطر، </w:t>
      </w:r>
      <w:r w:rsidRPr="00FB1DB9">
        <w:rPr>
          <w:rFonts w:hint="eastAsia"/>
          <w:rtl/>
          <w:lang w:bidi="ar-EG"/>
        </w:rPr>
        <w:t>فإنه</w:t>
      </w:r>
      <w:r w:rsidRPr="00FB1DB9">
        <w:rPr>
          <w:rtl/>
          <w:lang w:bidi="ar-EG"/>
        </w:rPr>
        <w:t xml:space="preserve"> يمكن تشغيل المحطة</w:t>
      </w:r>
      <w:r w:rsidRPr="00FB1DB9">
        <w:rPr>
          <w:rFonts w:hint="cs"/>
          <w:rtl/>
          <w:lang w:bidi="ar-EG"/>
        </w:rPr>
        <w:t> </w:t>
      </w:r>
      <w:r w:rsidRPr="00FB1DB9">
        <w:rPr>
          <w:lang w:bidi="ar-EG"/>
        </w:rPr>
        <w:t>HAPS</w:t>
      </w:r>
      <w:r w:rsidRPr="00FB1DB9">
        <w:rPr>
          <w:rtl/>
          <w:lang w:bidi="ar-EG"/>
        </w:rPr>
        <w:t xml:space="preserve"> بحيث </w:t>
      </w:r>
      <w:r w:rsidRPr="00FB1DB9">
        <w:rPr>
          <w:rFonts w:hint="cs"/>
          <w:rtl/>
          <w:lang w:bidi="ar-EG"/>
        </w:rPr>
        <w:t xml:space="preserve">يمكن زيادة القدرة المشعة المتكافئة المتناحية </w:t>
      </w:r>
      <w:r w:rsidRPr="00FB1DB9">
        <w:rPr>
          <w:rFonts w:hint="eastAsia"/>
          <w:rtl/>
          <w:lang w:bidi="ar-EG"/>
        </w:rPr>
        <w:t>في</w:t>
      </w:r>
      <w:r w:rsidRPr="00FB1DB9">
        <w:rPr>
          <w:rtl/>
          <w:lang w:bidi="ar-EG"/>
        </w:rPr>
        <w:t xml:space="preserve"> أي حزمة مقابلة (أي تعاني من الخبو نتيجة للمطر) بقيمة تكافئ </w:t>
      </w:r>
      <w:r w:rsidRPr="00FB1DB9">
        <w:rPr>
          <w:rFonts w:hint="eastAsia"/>
          <w:rtl/>
          <w:lang w:bidi="ar-EG"/>
        </w:rPr>
        <w:t>فقط</w:t>
      </w:r>
      <w:r w:rsidRPr="00FB1DB9">
        <w:rPr>
          <w:rFonts w:hint="cs"/>
          <w:rtl/>
          <w:lang w:bidi="ar-EG"/>
        </w:rPr>
        <w:t xml:space="preserve"> </w:t>
      </w:r>
      <w:r w:rsidRPr="00FB1DB9">
        <w:rPr>
          <w:rtl/>
          <w:lang w:bidi="ar-EG"/>
        </w:rPr>
        <w:t>مستوى الخ</w:t>
      </w:r>
      <w:r w:rsidR="00583EFF">
        <w:rPr>
          <w:rFonts w:hint="cs"/>
          <w:rtl/>
          <w:lang w:bidi="ar-EG"/>
        </w:rPr>
        <w:t>ُ</w:t>
      </w:r>
      <w:r w:rsidRPr="00FB1DB9">
        <w:rPr>
          <w:rtl/>
          <w:lang w:bidi="ar-EG"/>
        </w:rPr>
        <w:t>بو الناجم عن المطر.</w:t>
      </w:r>
    </w:p>
    <w:p w14:paraId="3ADC6276" w14:textId="56A9BF08" w:rsidR="009D397E" w:rsidRPr="001B09FD" w:rsidRDefault="009D397E" w:rsidP="00FB1DB9">
      <w:pPr>
        <w:keepNext/>
        <w:keepLines/>
        <w:rPr>
          <w:lang w:val="da-DK"/>
        </w:rPr>
      </w:pPr>
      <w:r w:rsidRPr="001B09FD">
        <w:rPr>
          <w:rFonts w:hint="eastAsia"/>
          <w:rtl/>
          <w:lang w:bidi="ar-EG"/>
        </w:rPr>
        <w:t>وللتحقق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w:t>
      </w:r>
      <w:r w:rsidR="00583EFF">
        <w:rPr>
          <w:rFonts w:hint="cs"/>
          <w:rtl/>
          <w:lang w:bidi="ar-EG"/>
        </w:rPr>
        <w:t>ُ</w:t>
      </w:r>
      <w:r w:rsidRPr="001B09FD">
        <w:rPr>
          <w:rtl/>
          <w:lang w:bidi="ar-EG"/>
        </w:rPr>
        <w:t>ستعمل المعادلة التالية:</w:t>
      </w:r>
    </w:p>
    <w:p w14:paraId="33BA17FE" w14:textId="5C792926" w:rsidR="009D397E" w:rsidRPr="004B1857" w:rsidRDefault="009D397E" w:rsidP="00583EFF">
      <w:pPr>
        <w:tabs>
          <w:tab w:val="center" w:pos="4820"/>
          <w:tab w:val="right" w:pos="9639"/>
        </w:tabs>
        <w:overflowPunct w:val="0"/>
        <w:autoSpaceDE w:val="0"/>
        <w:autoSpaceDN w:val="0"/>
        <w:bidi w:val="0"/>
        <w:adjustRightInd w:val="0"/>
        <w:spacing w:after="120"/>
        <w:jc w:val="center"/>
        <w:textAlignment w:val="baseline"/>
        <w:rPr>
          <w:rFonts w:cs="Times New Roman"/>
          <w:sz w:val="24"/>
          <w:szCs w:val="20"/>
          <w:lang w:val="en-GB"/>
        </w:rPr>
      </w:pPr>
      <w:r w:rsidRPr="004B1857">
        <w:rPr>
          <w:rFonts w:cs="Times New Roman"/>
          <w:position w:val="-30"/>
          <w:sz w:val="24"/>
          <w:szCs w:val="20"/>
          <w:lang w:val="en-GB"/>
        </w:rPr>
        <w:object w:dxaOrig="3780" w:dyaOrig="720" w14:anchorId="261D016C">
          <v:shape id="_x0000_i1028" type="#_x0000_t75" style="width:195pt;height:37pt" o:ole="">
            <v:imagedata r:id="rId19" o:title=""/>
          </v:shape>
          <o:OLEObject Type="Embed" ProgID="Equation.DSMT4" ShapeID="_x0000_i1028" DrawAspect="Content" ObjectID="_1633154338" r:id="rId20"/>
        </w:object>
      </w:r>
    </w:p>
    <w:p w14:paraId="05373DEC" w14:textId="77777777" w:rsidR="009D397E" w:rsidRPr="001B09FD" w:rsidRDefault="009D397E" w:rsidP="00FB1DB9">
      <w:pPr>
        <w:spacing w:before="240"/>
        <w:rPr>
          <w:lang w:val="da-DK" w:bidi="ar-EG"/>
        </w:rPr>
      </w:pPr>
      <w:r w:rsidRPr="001B09FD">
        <w:rPr>
          <w:rFonts w:hint="eastAsia"/>
          <w:rtl/>
          <w:lang w:val="da-DK" w:bidi="ar-EG"/>
        </w:rPr>
        <w:t>حيث</w:t>
      </w:r>
      <w:r w:rsidRPr="001B09FD">
        <w:rPr>
          <w:rtl/>
          <w:lang w:val="da-DK" w:bidi="ar-EG"/>
        </w:rPr>
        <w:t>:</w:t>
      </w:r>
    </w:p>
    <w:p w14:paraId="334F47A0" w14:textId="77777777" w:rsidR="009D397E" w:rsidRPr="001B09FD" w:rsidRDefault="009D397E" w:rsidP="00FB1DB9">
      <w:pPr>
        <w:pStyle w:val="EquationLegend0"/>
        <w:bidi/>
        <w:rPr>
          <w:rtl/>
        </w:rPr>
      </w:pPr>
      <w:r w:rsidRPr="001B09FD">
        <w:rPr>
          <w:i/>
          <w:iCs/>
        </w:rPr>
        <w:tab/>
        <w:t>d</w:t>
      </w:r>
      <w:r w:rsidRPr="001B09FD">
        <w:rPr>
          <w:rtl/>
        </w:rPr>
        <w:t>:</w:t>
      </w:r>
      <w:r w:rsidRPr="001B09FD">
        <w:rPr>
          <w:rtl/>
        </w:rPr>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(تعتمد على زاوية </w:t>
      </w:r>
      <w:proofErr w:type="gramStart"/>
      <w:r w:rsidRPr="001B09FD">
        <w:rPr>
          <w:rtl/>
        </w:rPr>
        <w:t>الارتفاع)؛</w:t>
      </w:r>
      <w:proofErr w:type="gramEnd"/>
    </w:p>
    <w:p w14:paraId="037B8425" w14:textId="77777777" w:rsidR="009D397E" w:rsidRPr="001B09FD" w:rsidRDefault="009D397E" w:rsidP="00FB1DB9">
      <w:pPr>
        <w:pStyle w:val="EquationLegend0"/>
        <w:bidi/>
        <w:rPr>
          <w:rtl/>
        </w:rPr>
      </w:pPr>
      <w:r w:rsidRPr="001B09FD">
        <w:rPr>
          <w:i/>
          <w:iCs/>
        </w:rPr>
        <w:tab/>
      </w:r>
      <w:proofErr w:type="spellStart"/>
      <w:r w:rsidRPr="001B09FD">
        <w:rPr>
          <w:i/>
          <w:iCs/>
        </w:rPr>
        <w:t>e.i.r.p</w:t>
      </w:r>
      <w:proofErr w:type="spellEnd"/>
      <w:r w:rsidRPr="001B09FD">
        <w:rPr>
          <w:i/>
          <w:iCs/>
        </w:rPr>
        <w:t>.</w:t>
      </w:r>
      <w:r w:rsidRPr="001B09FD">
        <w:rPr>
          <w:rtl/>
        </w:rPr>
        <w:t>:</w:t>
      </w:r>
      <w:r w:rsidRPr="001B09FD">
        <w:rPr>
          <w:rtl/>
        </w:rPr>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لقدرة المشعة المكافئة المتناحية لل</w:t>
      </w:r>
      <w:r w:rsidRPr="001B09FD">
        <w:rPr>
          <w:rFonts w:hint="cs"/>
          <w:rtl/>
        </w:rPr>
        <w:t>محطة</w:t>
      </w:r>
      <w:r w:rsidRPr="001B09FD">
        <w:rPr>
          <w:rtl/>
        </w:rPr>
        <w:t xml:space="preserve"> </w:t>
      </w:r>
      <w:r w:rsidRPr="001B09FD">
        <w:t>HAPS</w:t>
      </w:r>
      <w:r w:rsidRPr="001B09FD">
        <w:rPr>
          <w:rtl/>
        </w:rPr>
        <w:t xml:space="preserve"> بالوحدات </w:t>
      </w:r>
      <w:r w:rsidRPr="001B09FD">
        <w:t>dB(W/MHz)</w:t>
      </w:r>
      <w:r w:rsidRPr="001B09FD">
        <w:rPr>
          <w:rtl/>
        </w:rPr>
        <w:t xml:space="preserve"> عند زاوية ارتفاع محددة؛</w:t>
      </w:r>
    </w:p>
    <w:p w14:paraId="348929B4" w14:textId="77777777" w:rsidR="009D397E" w:rsidRPr="001B09FD" w:rsidRDefault="009D397E" w:rsidP="00FB1DB9">
      <w:pPr>
        <w:pStyle w:val="EquationLegend0"/>
        <w:bidi/>
        <w:rPr>
          <w:spacing w:val="6"/>
          <w:rtl/>
        </w:rPr>
      </w:pPr>
      <w:r w:rsidRPr="001B09FD">
        <w:rPr>
          <w:i/>
          <w:iCs/>
        </w:rPr>
        <w:tab/>
      </w:r>
      <w:proofErr w:type="spellStart"/>
      <w:r w:rsidRPr="001B09FD">
        <w:rPr>
          <w:i/>
          <w:iCs/>
        </w:rPr>
        <w:t>pfd</w:t>
      </w:r>
      <w:proofErr w:type="spellEnd"/>
      <w:r w:rsidRPr="001B09FD">
        <w:rPr>
          <w:lang w:eastAsia="ja-JP"/>
        </w:rPr>
        <w:t>(</w:t>
      </w:r>
      <w:r w:rsidRPr="001B09FD">
        <w:rPr>
          <w:iCs/>
          <w:lang w:eastAsia="ja-JP"/>
        </w:rPr>
        <w:t>θ</w:t>
      </w:r>
      <w:r w:rsidRPr="001B09FD">
        <w:rPr>
          <w:lang w:eastAsia="ja-JP"/>
        </w:rPr>
        <w:t>)</w:t>
      </w:r>
      <w:r w:rsidRPr="001B09FD">
        <w:rPr>
          <w:rtl/>
        </w:rPr>
        <w:t>:</w:t>
      </w:r>
      <w:r w:rsidRPr="001B09FD">
        <w:rPr>
          <w:rtl/>
        </w:rPr>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proofErr w:type="gramStart"/>
      <w:r w:rsidRPr="001B09FD">
        <w:t>dB(</w:t>
      </w:r>
      <w:proofErr w:type="gramEnd"/>
      <w:r w:rsidRPr="001B09FD">
        <w:t>W/m²</w:t>
      </w:r>
      <w:r w:rsidRPr="001B09FD">
        <w:rPr>
          <w:lang w:eastAsia="ja-JP"/>
        </w:rPr>
        <w:t> </w:t>
      </w:r>
      <w:r w:rsidRPr="001B09FD">
        <w:t>·</w:t>
      </w:r>
      <w:r w:rsidRPr="001B09FD">
        <w:rPr>
          <w:lang w:eastAsia="ja-JP"/>
        </w:rPr>
        <w:t> </w:t>
      </w:r>
      <w:r w:rsidRPr="001B09FD">
        <w:t>MHz))</w:t>
      </w:r>
      <w:r w:rsidRPr="001B09FD">
        <w:rPr>
          <w:rFonts w:hint="eastAsia"/>
          <w:spacing w:val="6"/>
          <w:rtl/>
        </w:rPr>
        <w:t>؛</w:t>
      </w:r>
    </w:p>
    <w:p w14:paraId="0D11A2F4" w14:textId="597619D5" w:rsidR="009D397E" w:rsidRPr="001B09FD" w:rsidRDefault="009D397E" w:rsidP="00FB1DB9">
      <w:pPr>
        <w:rPr>
          <w:rtl/>
          <w:lang w:bidi="ar-EG"/>
        </w:rPr>
      </w:pPr>
      <w:r w:rsidRPr="001B09FD">
        <w:t>3</w:t>
      </w:r>
      <w:r w:rsidRPr="001B09FD">
        <w:tab/>
      </w:r>
      <w:r w:rsidRPr="001B09FD">
        <w:rPr>
          <w:rFonts w:hint="eastAsia"/>
          <w:rtl/>
          <w:lang w:val="da-DK" w:bidi="ar-EG"/>
        </w:rPr>
        <w:t>أنه</w:t>
      </w:r>
      <w:r w:rsidRPr="001B09FD">
        <w:rPr>
          <w:rtl/>
          <w:lang w:val="da-DK" w:bidi="ar-EG"/>
        </w:rPr>
        <w:t xml:space="preserve"> لحماية خدمة ما بين السواتل، يجب ألا تتجاوز </w:t>
      </w:r>
      <w:r w:rsidRPr="001B09FD">
        <w:rPr>
          <w:rFonts w:hint="eastAsia"/>
          <w:rtl/>
          <w:lang w:bidi="ar-EG"/>
        </w:rPr>
        <w:t>كثافة</w:t>
      </w:r>
      <w:r w:rsidRPr="001B09FD">
        <w:rPr>
          <w:rtl/>
          <w:lang w:bidi="ar-EG"/>
        </w:rPr>
        <w:t xml:space="preserve"> القدرة المشعة المكافئة </w:t>
      </w:r>
      <w:r w:rsidRPr="001B09FD">
        <w:rPr>
          <w:rFonts w:hint="eastAsia"/>
          <w:rtl/>
          <w:lang w:bidi="ar-EG"/>
        </w:rPr>
        <w:t>المتناحية</w:t>
      </w:r>
      <w:r w:rsidRPr="001B09FD">
        <w:rPr>
          <w:rtl/>
          <w:lang w:bidi="ar-EG"/>
        </w:rPr>
        <w:t xml:space="preserve"> لكل </w:t>
      </w:r>
      <w:r w:rsidRPr="001B09FD">
        <w:rPr>
          <w:rFonts w:hint="eastAsia"/>
          <w:rtl/>
          <w:lang w:bidi="ar-EG"/>
        </w:rPr>
        <w:t>محطة</w:t>
      </w:r>
      <w:r w:rsidRPr="001B09FD">
        <w:rPr>
          <w:rFonts w:hint="cs"/>
          <w:rtl/>
          <w:lang w:bidi="ar-EG"/>
        </w:rPr>
        <w:t xml:space="preserve"> </w:t>
      </w:r>
      <w:r w:rsidRPr="001B09FD">
        <w:rPr>
          <w:lang w:bidi="ar-EG"/>
        </w:rPr>
        <w:t>HAPS</w:t>
      </w:r>
      <w:r w:rsidRPr="001B09FD">
        <w:rPr>
          <w:rtl/>
          <w:lang w:bidi="ar-EG"/>
        </w:rPr>
        <w:t xml:space="preserve"> </w:t>
      </w:r>
      <w:r w:rsidRPr="00FB1DB9">
        <w:rPr>
          <w:rtl/>
          <w:lang w:bidi="ar-EG"/>
        </w:rPr>
        <w:t>في</w:t>
      </w:r>
      <w:r w:rsidRPr="00FB1DB9">
        <w:rPr>
          <w:rFonts w:hint="eastAsia"/>
          <w:rtl/>
          <w:lang w:bidi="ar-EG"/>
        </w:rPr>
        <w:t> نطاقات</w:t>
      </w:r>
      <w:r w:rsidRPr="00FB1DB9">
        <w:rPr>
          <w:rtl/>
          <w:lang w:bidi="ar-EG"/>
        </w:rPr>
        <w:t xml:space="preserve"> </w:t>
      </w:r>
      <w:r w:rsidR="006872F3" w:rsidRPr="00FB1DB9">
        <w:rPr>
          <w:rFonts w:hint="cs"/>
          <w:rtl/>
          <w:lang w:bidi="ar-EG"/>
        </w:rPr>
        <w:t xml:space="preserve">التردد </w:t>
      </w:r>
      <w:r w:rsidRPr="00FB1DB9">
        <w:rPr>
          <w:lang w:bidi="ar-EG"/>
        </w:rPr>
        <w:t>GHz 27,5-27</w:t>
      </w:r>
      <w:r w:rsidRPr="001B09FD">
        <w:rPr>
          <w:rtl/>
          <w:lang w:bidi="ar-EG"/>
        </w:rPr>
        <w:t xml:space="preserve"> القيمة </w:t>
      </w:r>
      <w:r w:rsidRPr="001B09FD">
        <w:t>dB(W/Hz)</w:t>
      </w:r>
      <w:r w:rsidRPr="001B09FD">
        <w:rPr>
          <w:lang w:bidi="ar-EG"/>
        </w:rPr>
        <w:t xml:space="preserve"> 70,7–</w:t>
      </w:r>
      <w:r w:rsidRPr="001B09FD">
        <w:rPr>
          <w:rtl/>
          <w:lang w:bidi="ar-EG"/>
        </w:rPr>
        <w:t xml:space="preserve"> لأي زاوية انحراف عن النظير تزيد عن </w:t>
      </w:r>
      <w:r w:rsidRPr="001B09FD">
        <w:rPr>
          <w:lang w:bidi="ar-EG"/>
        </w:rPr>
        <w:t>85,5</w:t>
      </w:r>
      <w:r w:rsidRPr="001B09FD">
        <w:rPr>
          <w:rtl/>
          <w:lang w:bidi="ar-EG"/>
        </w:rPr>
        <w:t xml:space="preserve"> درجة؛</w:t>
      </w:r>
    </w:p>
    <w:p w14:paraId="78A525D5" w14:textId="2EEB86FF" w:rsidR="009D397E" w:rsidRPr="00FB1DB9" w:rsidRDefault="009D397E" w:rsidP="00FB1DB9">
      <w:pPr>
        <w:rPr>
          <w:rtl/>
          <w:lang w:bidi="ar-EG"/>
        </w:rPr>
      </w:pPr>
      <w:r w:rsidRPr="001B09FD">
        <w:rPr>
          <w:lang w:bidi="ar-EG"/>
        </w:rPr>
        <w:lastRenderedPageBreak/>
        <w:t>4</w:t>
      </w:r>
      <w:r w:rsidRPr="001B09FD">
        <w:rPr>
          <w:rtl/>
          <w:lang w:bidi="ar-EG"/>
        </w:rPr>
        <w:tab/>
        <w:t xml:space="preserve">أنه لحماية خدمة ما بين السواتل، يجب ألا تتجاوز كثافة القدرة المشعة المكافئة المتناحية لكل </w:t>
      </w:r>
      <w:r w:rsidRPr="001B09FD">
        <w:rPr>
          <w:rFonts w:hint="eastAsia"/>
          <w:rtl/>
          <w:lang w:bidi="ar-EG"/>
        </w:rPr>
        <w:t>محطة</w:t>
      </w:r>
      <w:r w:rsidRPr="001B09FD">
        <w:rPr>
          <w:rtl/>
          <w:lang w:bidi="ar-EG"/>
        </w:rPr>
        <w:t xml:space="preserve"> </w:t>
      </w:r>
      <w:r w:rsidRPr="001B09FD">
        <w:rPr>
          <w:lang w:bidi="ar-EG"/>
        </w:rPr>
        <w:t>HAPS</w:t>
      </w:r>
      <w:r w:rsidRPr="001B09FD">
        <w:rPr>
          <w:rtl/>
          <w:lang w:bidi="ar-EG"/>
        </w:rPr>
        <w:t xml:space="preserve"> </w:t>
      </w:r>
      <w:r w:rsidRPr="00FB1DB9">
        <w:rPr>
          <w:rtl/>
          <w:lang w:bidi="ar-EG"/>
        </w:rPr>
        <w:t>في</w:t>
      </w:r>
      <w:r w:rsidRPr="00FB1DB9">
        <w:rPr>
          <w:rFonts w:hint="cs"/>
          <w:rtl/>
          <w:lang w:bidi="ar-EG"/>
        </w:rPr>
        <w:t> </w:t>
      </w:r>
      <w:r w:rsidRPr="00FB1DB9">
        <w:rPr>
          <w:rtl/>
          <w:lang w:bidi="ar-EG"/>
        </w:rPr>
        <w:t xml:space="preserve">نطاقات </w:t>
      </w:r>
      <w:r w:rsidR="006872F3" w:rsidRPr="00FB1DB9">
        <w:rPr>
          <w:rFonts w:hint="cs"/>
          <w:rtl/>
          <w:lang w:bidi="ar-EG"/>
        </w:rPr>
        <w:t xml:space="preserve">التردد </w:t>
      </w:r>
      <w:r w:rsidRPr="00FB1DB9">
        <w:rPr>
          <w:lang w:bidi="ar-EG"/>
        </w:rPr>
        <w:t>GHz 24,75-24,45</w:t>
      </w:r>
      <w:r w:rsidRPr="00FB1DB9">
        <w:rPr>
          <w:rtl/>
          <w:lang w:bidi="ar-EG"/>
        </w:rPr>
        <w:t xml:space="preserve"> القيمة </w:t>
      </w:r>
      <w:r w:rsidRPr="00FB1DB9">
        <w:rPr>
          <w:lang w:bidi="ar-EG"/>
        </w:rPr>
        <w:t>dB(W/MHz) 19,9–</w:t>
      </w:r>
      <w:r w:rsidRPr="00FB1DB9">
        <w:rPr>
          <w:rtl/>
          <w:lang w:bidi="ar-EG"/>
        </w:rPr>
        <w:t xml:space="preserve"> لأي زاوية انحراف عن النظير تزيد عن </w:t>
      </w:r>
      <w:r w:rsidRPr="00FB1DB9">
        <w:rPr>
          <w:lang w:bidi="ar-EG"/>
        </w:rPr>
        <w:t>85,5</w:t>
      </w:r>
      <w:r w:rsidRPr="00FB1DB9">
        <w:rPr>
          <w:rtl/>
          <w:lang w:bidi="ar-EG"/>
        </w:rPr>
        <w:t xml:space="preserve"> درجة؛</w:t>
      </w:r>
    </w:p>
    <w:p w14:paraId="43DD1681" w14:textId="77777777" w:rsidR="002814E4" w:rsidRDefault="009D397E" w:rsidP="00583EFF">
      <w:pPr>
        <w:rPr>
          <w:rtl/>
          <w:lang w:bidi="ar-EG"/>
        </w:rPr>
      </w:pPr>
      <w:r w:rsidRPr="00FB1DB9">
        <w:rPr>
          <w:lang w:bidi="ar-EG"/>
        </w:rPr>
        <w:t>5</w:t>
      </w:r>
      <w:r w:rsidRPr="00FB1DB9">
        <w:rPr>
          <w:rtl/>
          <w:lang w:bidi="ar-EG"/>
        </w:rPr>
        <w:tab/>
        <w:t xml:space="preserve">أنه لحماية خدمة ما بين السواتل، يجب ألا تتجاوز كثافة القدرة المشعة المكافئة المتناحية لكل </w:t>
      </w:r>
      <w:r w:rsidRPr="00FB1DB9">
        <w:rPr>
          <w:rFonts w:hint="eastAsia"/>
          <w:rtl/>
          <w:lang w:bidi="ar-EG"/>
        </w:rPr>
        <w:t>محطة</w:t>
      </w:r>
      <w:r w:rsidRPr="00FB1DB9">
        <w:rPr>
          <w:rtl/>
          <w:lang w:bidi="ar-EG"/>
        </w:rPr>
        <w:t xml:space="preserve"> أرضية </w:t>
      </w:r>
      <w:r w:rsidRPr="00FB1DB9">
        <w:rPr>
          <w:rFonts w:hint="eastAsia"/>
          <w:rtl/>
          <w:lang w:bidi="ar-EG"/>
        </w:rPr>
        <w:t>تابعة</w:t>
      </w:r>
      <w:r w:rsidR="00583EFF">
        <w:rPr>
          <w:rFonts w:hint="cs"/>
          <w:rtl/>
          <w:lang w:bidi="ar-EG"/>
        </w:rPr>
        <w:t> </w:t>
      </w:r>
      <w:r w:rsidRPr="00FB1DB9">
        <w:rPr>
          <w:rFonts w:hint="eastAsia"/>
          <w:rtl/>
          <w:lang w:bidi="ar-EG"/>
        </w:rPr>
        <w:t>لمحطات</w:t>
      </w:r>
      <w:r w:rsidRPr="00FB1DB9">
        <w:rPr>
          <w:rtl/>
          <w:lang w:bidi="ar-EG"/>
        </w:rPr>
        <w:t xml:space="preserve"> </w:t>
      </w:r>
      <w:r w:rsidRPr="00FB1DB9">
        <w:rPr>
          <w:lang w:bidi="ar-EG"/>
        </w:rPr>
        <w:t>HAPS</w:t>
      </w:r>
      <w:r w:rsidRPr="00FB1DB9">
        <w:rPr>
          <w:rtl/>
          <w:lang w:bidi="ar-EG"/>
        </w:rPr>
        <w:t xml:space="preserve"> في نطاق </w:t>
      </w:r>
      <w:r w:rsidR="006872F3" w:rsidRPr="00FB1DB9">
        <w:rPr>
          <w:rFonts w:hint="cs"/>
          <w:rtl/>
          <w:lang w:bidi="ar-EG"/>
        </w:rPr>
        <w:t xml:space="preserve">التردد </w:t>
      </w:r>
      <w:r w:rsidRPr="00FB1DB9">
        <w:rPr>
          <w:lang w:bidi="ar-EG"/>
        </w:rPr>
        <w:t>GHz 25,5-25,25</w:t>
      </w:r>
      <w:r w:rsidRPr="00FB1DB9">
        <w:rPr>
          <w:rtl/>
          <w:lang w:bidi="ar-EG"/>
        </w:rPr>
        <w:t xml:space="preserve"> القيمة </w:t>
      </w:r>
      <w:r w:rsidRPr="00FB1DB9">
        <w:rPr>
          <w:lang w:bidi="ar-EG"/>
        </w:rPr>
        <w:t>dB(W/MHz) 12,3</w:t>
      </w:r>
      <w:r w:rsidRPr="00FB1DB9">
        <w:rPr>
          <w:rtl/>
          <w:lang w:bidi="ar-EG"/>
        </w:rPr>
        <w:t xml:space="preserve"> في ظروف السماء الصافية</w:t>
      </w:r>
      <w:r w:rsidR="00BD07DD" w:rsidRPr="00FB1DB9">
        <w:rPr>
          <w:rFonts w:hint="cs"/>
          <w:rtl/>
          <w:lang w:bidi="ar-EG"/>
        </w:rPr>
        <w:t>.</w:t>
      </w:r>
    </w:p>
    <w:p w14:paraId="3947D0A8" w14:textId="13B53B9E" w:rsidR="009D397E" w:rsidRPr="00FB1DB9" w:rsidRDefault="006872F3" w:rsidP="00583EFF">
      <w:pPr>
        <w:rPr>
          <w:spacing w:val="2"/>
          <w:rtl/>
          <w:lang w:val="fr-CH"/>
        </w:rPr>
      </w:pPr>
      <w:r w:rsidRPr="00FB1DB9">
        <w:rPr>
          <w:rFonts w:hint="cs"/>
          <w:rtl/>
          <w:lang w:bidi="ar-EG"/>
        </w:rPr>
        <w:t>وبالإضافة</w:t>
      </w:r>
      <w:r w:rsidR="00583EFF">
        <w:rPr>
          <w:rFonts w:hint="eastAsia"/>
          <w:rtl/>
          <w:lang w:bidi="ar-EG"/>
        </w:rPr>
        <w:t> </w:t>
      </w:r>
      <w:r w:rsidRPr="00FB1DB9">
        <w:rPr>
          <w:rFonts w:hint="cs"/>
          <w:rtl/>
          <w:lang w:bidi="ar-EG"/>
        </w:rPr>
        <w:t>إلى</w:t>
      </w:r>
      <w:r w:rsidR="00583EFF">
        <w:rPr>
          <w:rFonts w:hint="eastAsia"/>
          <w:rtl/>
          <w:lang w:bidi="ar-EG"/>
        </w:rPr>
        <w:t> </w:t>
      </w:r>
      <w:r w:rsidRPr="00FB1DB9">
        <w:rPr>
          <w:rFonts w:hint="cs"/>
          <w:rtl/>
          <w:lang w:bidi="ar-EG"/>
        </w:rPr>
        <w:t xml:space="preserve">ذلك، </w:t>
      </w:r>
      <w:r w:rsidR="009D397E" w:rsidRPr="00FB1DB9">
        <w:rPr>
          <w:rtl/>
          <w:lang w:bidi="ar-EG"/>
        </w:rPr>
        <w:t xml:space="preserve">يجب ألا تتجاوز كثافة القدرة المشعة المكافئة المتناحية لكل </w:t>
      </w:r>
      <w:r w:rsidR="009D397E" w:rsidRPr="00FB1DB9">
        <w:rPr>
          <w:rFonts w:hint="eastAsia"/>
          <w:rtl/>
          <w:lang w:bidi="ar-EG"/>
        </w:rPr>
        <w:t>محطة</w:t>
      </w:r>
      <w:r w:rsidR="009D397E" w:rsidRPr="00FB1DB9">
        <w:rPr>
          <w:rFonts w:hint="cs"/>
          <w:rtl/>
          <w:lang w:bidi="ar-EG"/>
        </w:rPr>
        <w:t xml:space="preserve"> أرضية تابعة لمحطات </w:t>
      </w:r>
      <w:r w:rsidR="009D397E" w:rsidRPr="00FB1DB9">
        <w:rPr>
          <w:lang w:bidi="ar-EG"/>
        </w:rPr>
        <w:t>HAPS</w:t>
      </w:r>
      <w:r w:rsidR="009D397E" w:rsidRPr="00FB1DB9">
        <w:rPr>
          <w:rtl/>
          <w:lang w:bidi="ar-EG"/>
        </w:rPr>
        <w:t xml:space="preserve"> في نطاق </w:t>
      </w:r>
      <w:r w:rsidR="00BD07DD" w:rsidRPr="00FB1DB9">
        <w:rPr>
          <w:rFonts w:hint="cs"/>
          <w:rtl/>
          <w:lang w:bidi="ar-EG"/>
        </w:rPr>
        <w:t>التردد</w:t>
      </w:r>
      <w:r w:rsidR="00583EFF">
        <w:rPr>
          <w:rFonts w:hint="eastAsia"/>
          <w:rtl/>
          <w:lang w:bidi="ar-EG"/>
        </w:rPr>
        <w:t> </w:t>
      </w:r>
      <w:r w:rsidR="009D397E" w:rsidRPr="00FB1DB9">
        <w:rPr>
          <w:lang w:bidi="ar-EG"/>
        </w:rPr>
        <w:t>GHz 25,5-25,25</w:t>
      </w:r>
      <w:r w:rsidR="009D397E" w:rsidRPr="00FB1DB9">
        <w:rPr>
          <w:rFonts w:hint="cs"/>
          <w:rtl/>
          <w:lang w:bidi="ar-EG"/>
        </w:rPr>
        <w:t xml:space="preserve"> </w:t>
      </w:r>
      <w:r w:rsidR="009D397E" w:rsidRPr="00FB1DB9">
        <w:rPr>
          <w:lang w:bidi="ar-EG"/>
        </w:rPr>
        <w:t>dB(W/MHz) 0,5</w:t>
      </w:r>
      <w:r w:rsidR="009D397E" w:rsidRPr="00FB1DB9">
        <w:rPr>
          <w:rFonts w:hint="cs"/>
          <w:rtl/>
          <w:lang w:bidi="ar-EG"/>
        </w:rPr>
        <w:t xml:space="preserve"> </w:t>
      </w:r>
      <w:r w:rsidR="00BD07DD" w:rsidRPr="00FB1DB9">
        <w:rPr>
          <w:rFonts w:hint="cs"/>
          <w:rtl/>
          <w:lang w:bidi="ar-EG"/>
        </w:rPr>
        <w:t xml:space="preserve">في </w:t>
      </w:r>
      <w:r w:rsidR="009D397E" w:rsidRPr="00FB1DB9">
        <w:rPr>
          <w:rFonts w:hint="cs"/>
          <w:rtl/>
          <w:lang w:bidi="ar-EG"/>
        </w:rPr>
        <w:t>ظروف السماء الصافية</w:t>
      </w:r>
      <w:r w:rsidR="009D397E" w:rsidRPr="00FB1DB9">
        <w:rPr>
          <w:spacing w:val="2"/>
          <w:rtl/>
          <w:lang w:bidi="ar-EG"/>
        </w:rPr>
        <w:t xml:space="preserve"> </w:t>
      </w:r>
      <w:r w:rsidR="009D397E" w:rsidRPr="00FB1DB9">
        <w:rPr>
          <w:rFonts w:hint="eastAsia"/>
          <w:rtl/>
        </w:rPr>
        <w:t>ب</w:t>
      </w:r>
      <w:r w:rsidR="009D397E" w:rsidRPr="00FB1DB9">
        <w:rPr>
          <w:rtl/>
        </w:rPr>
        <w:t>اتجاه</w:t>
      </w:r>
      <w:r w:rsidR="00D45957" w:rsidRPr="00FB1DB9">
        <w:rPr>
          <w:rFonts w:hint="cs"/>
          <w:rtl/>
          <w:lang w:bidi="ar-EG"/>
        </w:rPr>
        <w:t xml:space="preserve"> القوس المستقر بالنسبة إلى الأرض. كما يلزم مراعاة إمكانية م</w:t>
      </w:r>
      <w:r w:rsidR="00583EFF">
        <w:rPr>
          <w:rFonts w:hint="cs"/>
          <w:rtl/>
          <w:lang w:bidi="ar-EG"/>
        </w:rPr>
        <w:t>َ</w:t>
      </w:r>
      <w:r w:rsidR="00D45957" w:rsidRPr="00FB1DB9">
        <w:rPr>
          <w:rFonts w:hint="cs"/>
          <w:rtl/>
          <w:lang w:bidi="ar-EG"/>
        </w:rPr>
        <w:t xml:space="preserve">يل المدار </w:t>
      </w:r>
      <w:r w:rsidR="009D397E" w:rsidRPr="00FB1DB9">
        <w:rPr>
          <w:rFonts w:eastAsia="MS Mincho"/>
          <w:spacing w:val="2"/>
          <w:rtl/>
          <w:lang w:eastAsia="ja-JP"/>
        </w:rPr>
        <w:t>بالنسبة للمحطات الفضائية بين</w:t>
      </w:r>
      <w:r w:rsidR="009D397E" w:rsidRPr="00FB1DB9">
        <w:rPr>
          <w:rFonts w:eastAsia="MS Mincho"/>
          <w:spacing w:val="2"/>
          <w:rtl/>
          <w:lang w:eastAsia="ja-JP" w:bidi="ar-EG"/>
        </w:rPr>
        <w:t xml:space="preserve"> </w:t>
      </w:r>
      <w:r w:rsidR="009D397E" w:rsidRPr="00FB1DB9">
        <w:rPr>
          <w:spacing w:val="2"/>
          <w:lang w:val="fr-CH"/>
        </w:rPr>
        <w:t>°</w:t>
      </w:r>
      <w:r w:rsidR="009D397E" w:rsidRPr="00FB1DB9">
        <w:rPr>
          <w:rFonts w:eastAsia="MS Mincho"/>
          <w:spacing w:val="2"/>
          <w:lang w:eastAsia="ja-JP" w:bidi="ar-EG"/>
        </w:rPr>
        <w:t>5–</w:t>
      </w:r>
      <w:r w:rsidR="009D397E" w:rsidRPr="00FB1DB9">
        <w:rPr>
          <w:rFonts w:eastAsia="MS Mincho"/>
          <w:spacing w:val="2"/>
          <w:rtl/>
          <w:lang w:eastAsia="ja-JP"/>
        </w:rPr>
        <w:t xml:space="preserve"> </w:t>
      </w:r>
      <w:r w:rsidR="009D397E" w:rsidRPr="00FB1DB9">
        <w:rPr>
          <w:rFonts w:eastAsia="MS Mincho"/>
          <w:spacing w:val="2"/>
          <w:rtl/>
          <w:lang w:val="ru-RU" w:eastAsia="ja-JP" w:bidi="ar-EG"/>
        </w:rPr>
        <w:t>و</w:t>
      </w:r>
      <w:r w:rsidR="009D397E" w:rsidRPr="00FB1DB9">
        <w:rPr>
          <w:spacing w:val="2"/>
          <w:lang w:val="fr-CH"/>
        </w:rPr>
        <w:t>°5</w:t>
      </w:r>
      <w:r w:rsidR="009D397E" w:rsidRPr="00FB1DB9">
        <w:rPr>
          <w:rFonts w:hint="cs"/>
          <w:spacing w:val="2"/>
          <w:rtl/>
          <w:lang w:val="fr-CH"/>
        </w:rPr>
        <w:t>.</w:t>
      </w:r>
    </w:p>
    <w:p w14:paraId="131C9560" w14:textId="2ABCCD54" w:rsidR="009D397E" w:rsidRPr="00FB1DB9" w:rsidRDefault="000C4253" w:rsidP="00FB1DB9">
      <w:pPr>
        <w:rPr>
          <w:spacing w:val="2"/>
          <w:rtl/>
          <w:lang w:bidi="ar-EG"/>
        </w:rPr>
      </w:pPr>
      <w:r w:rsidRPr="00FB1DB9">
        <w:rPr>
          <w:rFonts w:eastAsia="MS Mincho" w:hint="cs"/>
          <w:spacing w:val="2"/>
          <w:rtl/>
          <w:lang w:eastAsia="ja-JP"/>
        </w:rPr>
        <w:t xml:space="preserve">وفي ظروف الأمطار، يمكن زيادة القدرة المشعة المكافئة المتناحية بقيمة تكافئ فقط مستوى </w:t>
      </w:r>
      <w:r w:rsidRPr="00FB1DB9">
        <w:rPr>
          <w:rFonts w:eastAsia="MS Mincho" w:hint="cs"/>
          <w:spacing w:val="2"/>
          <w:rtl/>
          <w:lang w:eastAsia="ja-JP" w:bidi="ar-EG"/>
        </w:rPr>
        <w:t xml:space="preserve">الخبو الناجم عن المطر وبحد أقصى قدره </w:t>
      </w:r>
      <w:r w:rsidRPr="00FB1DB9">
        <w:rPr>
          <w:rFonts w:eastAsia="MS Mincho"/>
          <w:spacing w:val="2"/>
          <w:lang w:eastAsia="ja-JP" w:bidi="ar-EG"/>
        </w:rPr>
        <w:t>20</w:t>
      </w:r>
      <w:r w:rsidRPr="00FB1DB9">
        <w:rPr>
          <w:rFonts w:eastAsia="MS Mincho" w:hint="cs"/>
          <w:spacing w:val="2"/>
          <w:rtl/>
          <w:lang w:eastAsia="ja-JP" w:bidi="ar-EG"/>
        </w:rPr>
        <w:t xml:space="preserve"> </w:t>
      </w:r>
      <w:r w:rsidRPr="00FB1DB9">
        <w:rPr>
          <w:rFonts w:eastAsia="MS Mincho"/>
          <w:spacing w:val="2"/>
          <w:lang w:eastAsia="ja-JP" w:bidi="ar-EG"/>
        </w:rPr>
        <w:t>dB</w:t>
      </w:r>
      <w:r w:rsidR="00BF5221" w:rsidRPr="00FB1DB9">
        <w:rPr>
          <w:rFonts w:eastAsia="MS Mincho" w:hint="cs"/>
          <w:spacing w:val="2"/>
          <w:rtl/>
          <w:lang w:eastAsia="ja-JP" w:bidi="ar-EG"/>
        </w:rPr>
        <w:t>.</w:t>
      </w:r>
    </w:p>
    <w:p w14:paraId="4A9B3D45" w14:textId="77777777" w:rsidR="009D397E" w:rsidRPr="00FB1DB9" w:rsidRDefault="009D397E" w:rsidP="00FB1DB9">
      <w:pPr>
        <w:rPr>
          <w:lang w:bidi="ar-EG"/>
        </w:rPr>
      </w:pPr>
      <w:r w:rsidRPr="00FB1DB9">
        <w:rPr>
          <w:lang w:bidi="ar-EG"/>
        </w:rPr>
        <w:t>6</w:t>
      </w:r>
      <w:r w:rsidRPr="00FB1DB9">
        <w:rPr>
          <w:lang w:bidi="ar-EG"/>
        </w:rPr>
        <w:tab/>
      </w:r>
      <w:r w:rsidRPr="00FB1DB9">
        <w:rPr>
          <w:rFonts w:hint="eastAsia"/>
          <w:rtl/>
          <w:lang w:val="da-DK" w:bidi="ar-EG"/>
        </w:rPr>
        <w:t>أنه</w:t>
      </w:r>
      <w:r w:rsidRPr="00FB1DB9">
        <w:rPr>
          <w:rtl/>
          <w:lang w:val="da-DK" w:bidi="ar-EG"/>
        </w:rPr>
        <w:t xml:space="preserve"> لحماية الخدمة الثابتة الساتلية، يجب ألا تتجاوز </w:t>
      </w:r>
      <w:r w:rsidRPr="00FB1DB9">
        <w:rPr>
          <w:rFonts w:hint="eastAsia"/>
          <w:rtl/>
          <w:lang w:bidi="ar-EG"/>
        </w:rPr>
        <w:t>كثافة</w:t>
      </w:r>
      <w:r w:rsidRPr="00FB1DB9">
        <w:rPr>
          <w:rtl/>
          <w:lang w:bidi="ar-EG"/>
        </w:rPr>
        <w:t xml:space="preserve"> القدرة المشعة المكافئة </w:t>
      </w:r>
      <w:r w:rsidRPr="00FB1DB9">
        <w:rPr>
          <w:rFonts w:hint="eastAsia"/>
          <w:rtl/>
          <w:lang w:bidi="ar-EG"/>
        </w:rPr>
        <w:t>المتناحية</w:t>
      </w:r>
      <w:r w:rsidRPr="00FB1DB9">
        <w:rPr>
          <w:rtl/>
          <w:lang w:bidi="ar-EG"/>
        </w:rPr>
        <w:t xml:space="preserve"> لكل </w:t>
      </w:r>
      <w:r w:rsidRPr="00FB1DB9">
        <w:rPr>
          <w:rFonts w:hint="eastAsia"/>
          <w:rtl/>
          <w:lang w:bidi="ar-EG"/>
        </w:rPr>
        <w:t>محطة</w:t>
      </w:r>
      <w:r w:rsidRPr="00FB1DB9">
        <w:rPr>
          <w:rFonts w:hint="cs"/>
          <w:rtl/>
          <w:lang w:bidi="ar-EG"/>
        </w:rPr>
        <w:t xml:space="preserve"> </w:t>
      </w:r>
      <w:r w:rsidRPr="00FB1DB9">
        <w:rPr>
          <w:lang w:bidi="ar-EG"/>
        </w:rPr>
        <w:t>HAPS</w:t>
      </w:r>
      <w:r w:rsidRPr="00FB1DB9">
        <w:rPr>
          <w:rtl/>
          <w:lang w:bidi="ar-EG"/>
        </w:rPr>
        <w:t xml:space="preserve"> في</w:t>
      </w:r>
      <w:r w:rsidRPr="00FB1DB9">
        <w:rPr>
          <w:rFonts w:hint="eastAsia"/>
          <w:rtl/>
          <w:lang w:bidi="ar-EG"/>
        </w:rPr>
        <w:t> النطاقين</w:t>
      </w:r>
      <w:r w:rsidRPr="00FB1DB9">
        <w:rPr>
          <w:rtl/>
          <w:lang w:bidi="ar-EG"/>
        </w:rPr>
        <w:t xml:space="preserve"> </w:t>
      </w:r>
      <w:r w:rsidRPr="00FB1DB9">
        <w:rPr>
          <w:lang w:bidi="ar-EG"/>
        </w:rPr>
        <w:t>GHz 25,25-24,75</w:t>
      </w:r>
      <w:r w:rsidRPr="00FB1DB9">
        <w:rPr>
          <w:rtl/>
          <w:lang w:bidi="ar-EG"/>
        </w:rPr>
        <w:t xml:space="preserve"> و</w:t>
      </w:r>
      <w:r w:rsidRPr="00FB1DB9">
        <w:rPr>
          <w:lang w:bidi="ar-EG"/>
        </w:rPr>
        <w:t>GHz 27,5-27</w:t>
      </w:r>
      <w:r w:rsidRPr="00FB1DB9">
        <w:rPr>
          <w:rtl/>
          <w:lang w:bidi="ar-EG"/>
        </w:rPr>
        <w:t xml:space="preserve"> القيمة </w:t>
      </w:r>
      <w:r w:rsidRPr="00FB1DB9">
        <w:rPr>
          <w:lang w:bidi="ar-EG"/>
        </w:rPr>
        <w:t>dB(W/MHz) 9,1–</w:t>
      </w:r>
      <w:r w:rsidRPr="00FB1DB9">
        <w:rPr>
          <w:rtl/>
          <w:lang w:bidi="ar-EG"/>
        </w:rPr>
        <w:t xml:space="preserve"> لأي زاوية انحراف عن النظير تزيد عن </w:t>
      </w:r>
      <w:r w:rsidRPr="00FB1DB9">
        <w:t>°</w:t>
      </w:r>
      <w:r w:rsidRPr="00FB1DB9">
        <w:rPr>
          <w:lang w:bidi="ar-EG"/>
        </w:rPr>
        <w:t>85,5</w:t>
      </w:r>
      <w:r w:rsidRPr="00FB1DB9">
        <w:rPr>
          <w:rtl/>
          <w:lang w:bidi="ar-EG"/>
        </w:rPr>
        <w:t>؛</w:t>
      </w:r>
    </w:p>
    <w:p w14:paraId="408A5F27" w14:textId="5E87D6C8" w:rsidR="009D397E" w:rsidRPr="001B09FD" w:rsidRDefault="009D397E" w:rsidP="00583EFF">
      <w:pPr>
        <w:rPr>
          <w:rtl/>
          <w:lang w:bidi="ar-EG"/>
        </w:rPr>
      </w:pPr>
      <w:r w:rsidRPr="00FB1DB9">
        <w:rPr>
          <w:lang w:bidi="ar-EG"/>
        </w:rPr>
        <w:t>7</w:t>
      </w:r>
      <w:r w:rsidRPr="00FB1DB9">
        <w:rPr>
          <w:lang w:bidi="ar-EG"/>
        </w:rPr>
        <w:tab/>
      </w:r>
      <w:r w:rsidRPr="00FB1DB9">
        <w:rPr>
          <w:rFonts w:hint="eastAsia"/>
          <w:rtl/>
          <w:lang w:bidi="ar-EG"/>
        </w:rPr>
        <w:t>أنه</w:t>
      </w:r>
      <w:r w:rsidRPr="00FB1DB9">
        <w:rPr>
          <w:rtl/>
          <w:lang w:bidi="ar-EG"/>
        </w:rPr>
        <w:t xml:space="preserve"> لحماية </w:t>
      </w:r>
      <w:r w:rsidRPr="00FB1DB9">
        <w:rPr>
          <w:rFonts w:hint="eastAsia"/>
          <w:rtl/>
          <w:lang w:bidi="ar-EG"/>
        </w:rPr>
        <w:t>خدمة</w:t>
      </w:r>
      <w:r w:rsidRPr="00FB1DB9">
        <w:rPr>
          <w:rtl/>
          <w:lang w:bidi="ar-EG"/>
        </w:rPr>
        <w:t xml:space="preserve"> </w:t>
      </w:r>
      <w:r w:rsidRPr="00FB1DB9">
        <w:rPr>
          <w:rFonts w:hint="eastAsia"/>
          <w:rtl/>
          <w:lang w:bidi="ar-EG"/>
        </w:rPr>
        <w:t>استكشاف</w:t>
      </w:r>
      <w:r w:rsidRPr="00FB1DB9">
        <w:rPr>
          <w:rtl/>
          <w:lang w:bidi="ar-EG"/>
        </w:rPr>
        <w:t xml:space="preserve"> </w:t>
      </w:r>
      <w:r w:rsidRPr="00FB1DB9">
        <w:rPr>
          <w:rFonts w:hint="eastAsia"/>
          <w:rtl/>
          <w:lang w:bidi="ar-EG"/>
        </w:rPr>
        <w:t>الأرض</w:t>
      </w:r>
      <w:r w:rsidRPr="00FB1DB9">
        <w:rPr>
          <w:rtl/>
          <w:lang w:bidi="ar-EG"/>
        </w:rPr>
        <w:t xml:space="preserve"> الساتلية (المنفعلة)</w:t>
      </w:r>
      <w:r w:rsidR="00BF5221" w:rsidRPr="00FB1DB9">
        <w:rPr>
          <w:rFonts w:hint="cs"/>
          <w:rtl/>
          <w:lang w:bidi="ar-EG"/>
        </w:rPr>
        <w:t xml:space="preserve"> في نطاق التردد </w:t>
      </w:r>
      <w:r w:rsidR="00BF5221" w:rsidRPr="00FB1DB9">
        <w:rPr>
          <w:lang w:bidi="ar-EG"/>
        </w:rPr>
        <w:t>24-23,6</w:t>
      </w:r>
      <w:r w:rsidR="00BF5221" w:rsidRPr="00FB1DB9">
        <w:rPr>
          <w:rFonts w:hint="cs"/>
          <w:rtl/>
          <w:lang w:val="en-GB" w:bidi="ar-EG"/>
        </w:rPr>
        <w:t xml:space="preserve"> </w:t>
      </w:r>
      <w:r w:rsidR="00BF5221" w:rsidRPr="00FB1DB9">
        <w:rPr>
          <w:lang w:bidi="ar-EG"/>
        </w:rPr>
        <w:t>GHz</w:t>
      </w:r>
      <w:r w:rsidRPr="00FB1DB9">
        <w:rPr>
          <w:rtl/>
          <w:lang w:bidi="ar-EG"/>
        </w:rPr>
        <w:t xml:space="preserve">، </w:t>
      </w:r>
      <w:r w:rsidRPr="00FB1DB9">
        <w:rPr>
          <w:rFonts w:hint="eastAsia"/>
          <w:rtl/>
          <w:lang w:val="da-DK" w:bidi="ar-EG"/>
        </w:rPr>
        <w:t>يجب</w:t>
      </w:r>
      <w:r w:rsidRPr="00FB1DB9">
        <w:rPr>
          <w:rtl/>
          <w:lang w:val="da-DK" w:bidi="ar-EG"/>
        </w:rPr>
        <w:t xml:space="preserve"> ألا تتجاوز</w:t>
      </w:r>
      <w:r w:rsidR="00583EFF">
        <w:rPr>
          <w:rFonts w:hint="cs"/>
          <w:rtl/>
          <w:lang w:val="da-DK" w:bidi="ar-EG"/>
        </w:rPr>
        <w:t> </w:t>
      </w:r>
      <w:r w:rsidRPr="00FB1DB9">
        <w:rPr>
          <w:rtl/>
          <w:lang w:val="da-DK" w:bidi="ar-EG"/>
        </w:rPr>
        <w:t>كثافة</w:t>
      </w:r>
      <w:r w:rsidR="00583EFF">
        <w:rPr>
          <w:rFonts w:hint="cs"/>
          <w:rtl/>
          <w:lang w:val="da-DK" w:bidi="ar-EG"/>
        </w:rPr>
        <w:t> </w:t>
      </w:r>
      <w:r w:rsidRPr="00FB1DB9">
        <w:rPr>
          <w:rFonts w:hint="eastAsia"/>
          <w:rtl/>
          <w:lang w:bidi="ar-EG"/>
        </w:rPr>
        <w:t>القدرة</w:t>
      </w:r>
      <w:r w:rsidRPr="00FB1DB9">
        <w:rPr>
          <w:rtl/>
          <w:lang w:bidi="ar-EG"/>
        </w:rPr>
        <w:t xml:space="preserve"> المشعة المكافئة </w:t>
      </w:r>
      <w:r w:rsidRPr="00FB1DB9">
        <w:rPr>
          <w:rFonts w:hint="eastAsia"/>
          <w:rtl/>
          <w:lang w:bidi="ar-EG"/>
        </w:rPr>
        <w:t>المتناحية</w:t>
      </w:r>
      <w:r w:rsidRPr="00FB1DB9">
        <w:rPr>
          <w:rtl/>
          <w:lang w:bidi="ar-EG"/>
        </w:rPr>
        <w:t xml:space="preserve"> لكل </w:t>
      </w:r>
      <w:r w:rsidRPr="00FB1DB9">
        <w:rPr>
          <w:rFonts w:hint="eastAsia"/>
          <w:rtl/>
          <w:lang w:bidi="ar-EG"/>
        </w:rPr>
        <w:t>محطة </w:t>
      </w:r>
      <w:r w:rsidRPr="00FB1DB9">
        <w:rPr>
          <w:lang w:bidi="ar-EG"/>
        </w:rPr>
        <w:t>HAPS</w:t>
      </w:r>
      <w:r w:rsidRPr="00FB1DB9">
        <w:rPr>
          <w:rtl/>
          <w:lang w:bidi="ar-EG"/>
        </w:rPr>
        <w:t xml:space="preserve"> في</w:t>
      </w:r>
      <w:r w:rsidRPr="00FB1DB9">
        <w:rPr>
          <w:rFonts w:hint="eastAsia"/>
          <w:rtl/>
          <w:lang w:bidi="ar-EG"/>
        </w:rPr>
        <w:t> النطاق </w:t>
      </w:r>
      <w:r w:rsidRPr="00FB1DB9">
        <w:rPr>
          <w:lang w:bidi="ar-EG"/>
        </w:rPr>
        <w:t>GHz 24,2-23,6</w:t>
      </w:r>
      <w:r w:rsidRPr="00FB1DB9">
        <w:rPr>
          <w:rtl/>
          <w:lang w:bidi="ar-EG"/>
        </w:rPr>
        <w:t xml:space="preserve"> لكل </w:t>
      </w:r>
      <w:r w:rsidRPr="00FB1DB9">
        <w:rPr>
          <w:rFonts w:hint="eastAsia"/>
          <w:rtl/>
          <w:lang w:bidi="ar-EG"/>
        </w:rPr>
        <w:t>محطة </w:t>
      </w:r>
      <w:r w:rsidRPr="00FB1DB9">
        <w:rPr>
          <w:lang w:bidi="ar-EG"/>
        </w:rPr>
        <w:t>HAPS</w:t>
      </w:r>
      <w:r w:rsidRPr="00FB1DB9">
        <w:rPr>
          <w:rtl/>
          <w:lang w:bidi="ar-EG"/>
        </w:rPr>
        <w:t xml:space="preserve"> عاملة في</w:t>
      </w:r>
      <w:r w:rsidR="00583EFF">
        <w:rPr>
          <w:rFonts w:hint="cs"/>
          <w:rtl/>
          <w:lang w:bidi="ar-EG"/>
        </w:rPr>
        <w:t> </w:t>
      </w:r>
      <w:r w:rsidRPr="00FB1DB9">
        <w:rPr>
          <w:rtl/>
          <w:lang w:bidi="ar-EG"/>
        </w:rPr>
        <w:t>النطاق</w:t>
      </w:r>
      <w:r w:rsidR="00583EFF">
        <w:rPr>
          <w:rFonts w:hint="cs"/>
          <w:rtl/>
          <w:lang w:bidi="ar-EG"/>
        </w:rPr>
        <w:t> </w:t>
      </w:r>
      <w:r w:rsidRPr="00FB1DB9">
        <w:rPr>
          <w:lang w:bidi="ar-EG"/>
        </w:rPr>
        <w:t>GHz 25,25-24,25</w:t>
      </w:r>
      <w:r w:rsidRPr="00FB1DB9">
        <w:rPr>
          <w:rtl/>
          <w:lang w:bidi="ar-EG"/>
        </w:rPr>
        <w:t>:</w:t>
      </w:r>
    </w:p>
    <w:p w14:paraId="177121E7" w14:textId="77777777"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 xml:space="preserve">0.7714 </w:t>
      </w:r>
      <w:r w:rsidRPr="001B09FD">
        <w:rPr>
          <w:rFonts w:cs="Times New Roman"/>
          <w:sz w:val="24"/>
          <w:szCs w:val="20"/>
          <w:lang w:val="en-GB" w:eastAsia="ja-JP"/>
        </w:rPr>
        <w:t>θ − 16.5</w:t>
      </w:r>
      <w:r w:rsidRPr="001B09FD">
        <w:rPr>
          <w:rFonts w:cs="Times New Roman"/>
          <w:sz w:val="24"/>
          <w:szCs w:val="20"/>
          <w:lang w:eastAsia="ja-JP"/>
        </w:rPr>
        <w:tab/>
      </w:r>
      <w:r w:rsidRPr="001B09FD">
        <w:rPr>
          <w:rFonts w:cs="Times New Roman"/>
          <w:sz w:val="24"/>
          <w:szCs w:val="20"/>
          <w:lang w:eastAsia="ja-JP"/>
        </w:rPr>
        <w:tab/>
      </w:r>
      <w:proofErr w:type="gramStart"/>
      <w:r w:rsidRPr="001B09FD">
        <w:rPr>
          <w:rFonts w:eastAsia="SimSun" w:cs="Times New Roman"/>
          <w:sz w:val="24"/>
          <w:szCs w:val="20"/>
          <w:lang w:val="en-GB"/>
        </w:rPr>
        <w:t>dB(</w:t>
      </w:r>
      <w:proofErr w:type="gramEnd"/>
      <w:r w:rsidRPr="001B09FD">
        <w:rPr>
          <w:rFonts w:eastAsia="SimSun" w:cs="Times New Roman"/>
          <w:sz w:val="24"/>
          <w:szCs w:val="20"/>
          <w:lang w:val="en-GB"/>
        </w:rPr>
        <w:t>W/200 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4.53°</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35°</w:t>
      </w:r>
    </w:p>
    <w:p w14:paraId="6A2E6060" w14:textId="1C47A9AC" w:rsidR="009D397E" w:rsidRPr="001B09FD" w:rsidRDefault="009D397E" w:rsidP="00FB1DB9">
      <w:pPr>
        <w:tabs>
          <w:tab w:val="left" w:pos="2977"/>
          <w:tab w:val="left" w:pos="3686"/>
          <w:tab w:val="left" w:pos="5812"/>
          <w:tab w:val="right" w:pos="6999"/>
          <w:tab w:val="left" w:pos="7088"/>
        </w:tabs>
        <w:overflowPunct w:val="0"/>
        <w:autoSpaceDE w:val="0"/>
        <w:autoSpaceDN w:val="0"/>
        <w:bidi w:val="0"/>
        <w:adjustRightInd w:val="0"/>
        <w:spacing w:after="120"/>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43.5</w:t>
      </w:r>
      <w:r w:rsidRPr="001B09FD">
        <w:rPr>
          <w:rFonts w:cs="Times New Roman"/>
          <w:sz w:val="24"/>
          <w:szCs w:val="20"/>
          <w:lang w:eastAsia="ja-JP"/>
        </w:rPr>
        <w:tab/>
      </w:r>
      <w:r w:rsidRPr="001B09FD">
        <w:rPr>
          <w:rFonts w:cs="Times New Roman"/>
          <w:sz w:val="24"/>
          <w:szCs w:val="20"/>
          <w:lang w:eastAsia="ja-JP"/>
        </w:rPr>
        <w:tab/>
      </w:r>
      <w:r w:rsidRPr="001B09FD">
        <w:rPr>
          <w:rFonts w:cs="Times New Roman"/>
          <w:sz w:val="24"/>
          <w:szCs w:val="20"/>
          <w:lang w:eastAsia="ja-JP"/>
        </w:rPr>
        <w:tab/>
      </w:r>
      <w:r w:rsidR="00583EFF">
        <w:rPr>
          <w:rFonts w:cs="Times New Roman"/>
          <w:sz w:val="24"/>
          <w:szCs w:val="20"/>
          <w:lang w:eastAsia="ja-JP"/>
        </w:rPr>
        <w:tab/>
      </w:r>
      <w:proofErr w:type="gramStart"/>
      <w:r w:rsidRPr="001B09FD">
        <w:rPr>
          <w:rFonts w:eastAsia="SimSun" w:cs="Times New Roman"/>
          <w:sz w:val="24"/>
          <w:szCs w:val="20"/>
          <w:lang w:val="en-GB"/>
        </w:rPr>
        <w:t>dB(</w:t>
      </w:r>
      <w:proofErr w:type="gramEnd"/>
      <w:r w:rsidRPr="001B09FD">
        <w:rPr>
          <w:rFonts w:eastAsia="SimSun" w:cs="Times New Roman"/>
          <w:sz w:val="24"/>
          <w:szCs w:val="20"/>
          <w:lang w:val="en-GB"/>
        </w:rPr>
        <w:t>W/200 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35°</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90°</w:t>
      </w:r>
    </w:p>
    <w:p w14:paraId="10342B54" w14:textId="77777777" w:rsidR="009D397E" w:rsidRPr="001B09FD" w:rsidRDefault="009D397E" w:rsidP="00FB1DB9">
      <w:pPr>
        <w:spacing w:before="240"/>
        <w:rPr>
          <w:rtl/>
          <w:lang w:bidi="ar-EG"/>
        </w:rPr>
      </w:pPr>
      <w:r w:rsidRPr="001B09FD">
        <w:rPr>
          <w:rFonts w:hint="eastAsia"/>
          <w:rtl/>
          <w:lang w:val="da-DK"/>
        </w:rPr>
        <w:t>حيث</w:t>
      </w:r>
      <w:r w:rsidRPr="001B09FD">
        <w:rPr>
          <w:rtl/>
          <w:lang w:val="da-DK"/>
        </w:rPr>
        <w:t xml:space="preserve"> </w:t>
      </w:r>
      <w:r w:rsidRPr="001B09FD">
        <w:rPr>
          <w:lang w:eastAsia="ja-JP"/>
        </w:rPr>
        <w:t>θ</w:t>
      </w:r>
      <w:r w:rsidRPr="001B09FD">
        <w:rPr>
          <w:rtl/>
          <w:lang w:bidi="ar-EG"/>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 المستوي الأفقي</w:t>
      </w:r>
      <w:r w:rsidRPr="001B09FD">
        <w:rPr>
          <w:rtl/>
          <w:lang w:bidi="ar-EG"/>
        </w:rPr>
        <w:t>)؛</w:t>
      </w:r>
    </w:p>
    <w:p w14:paraId="3C6EF0EF" w14:textId="1B2BACF7" w:rsidR="009D397E" w:rsidRPr="001B09FD" w:rsidRDefault="009D397E" w:rsidP="00FB1DB9">
      <w:pPr>
        <w:rPr>
          <w:spacing w:val="-4"/>
          <w:rtl/>
          <w:lang w:bidi="ar-EG"/>
        </w:rPr>
      </w:pPr>
      <w:r w:rsidRPr="001B09FD">
        <w:rPr>
          <w:spacing w:val="-4"/>
          <w:lang w:bidi="ar-EG"/>
        </w:rPr>
        <w:t>8</w:t>
      </w:r>
      <w:r w:rsidRPr="001B09FD">
        <w:rPr>
          <w:spacing w:val="-4"/>
          <w:lang w:bidi="ar-EG"/>
        </w:rPr>
        <w:tab/>
      </w:r>
      <w:r w:rsidRPr="004B1857">
        <w:rPr>
          <w:rFonts w:hint="eastAsia"/>
          <w:rtl/>
          <w:lang w:bidi="ar-EG"/>
        </w:rPr>
        <w:t>أنه</w:t>
      </w:r>
      <w:r w:rsidRPr="004B1857">
        <w:rPr>
          <w:rtl/>
          <w:lang w:bidi="ar-EG"/>
        </w:rPr>
        <w:t xml:space="preserve"> لضمان حماية خدمة الفلك الراديوي، فإن كثافة </w:t>
      </w:r>
      <w:r w:rsidRPr="004B1857">
        <w:rPr>
          <w:rFonts w:hint="eastAsia"/>
          <w:rtl/>
          <w:lang w:bidi="ar-EG"/>
        </w:rPr>
        <w:t>تدفق</w:t>
      </w:r>
      <w:r w:rsidRPr="004B1857">
        <w:rPr>
          <w:rtl/>
          <w:lang w:bidi="ar-EG"/>
        </w:rPr>
        <w:t xml:space="preserve"> </w:t>
      </w:r>
      <w:r w:rsidRPr="004B1857">
        <w:rPr>
          <w:rFonts w:hint="eastAsia"/>
          <w:rtl/>
          <w:lang w:bidi="ar-EG"/>
        </w:rPr>
        <w:t>القدرة</w:t>
      </w:r>
      <w:r w:rsidRPr="004B1857">
        <w:rPr>
          <w:rtl/>
          <w:lang w:bidi="ar-EG"/>
        </w:rPr>
        <w:t xml:space="preserve"> للبث غير </w:t>
      </w:r>
      <w:r w:rsidRPr="004B1857">
        <w:rPr>
          <w:rFonts w:hint="cs"/>
          <w:rtl/>
          <w:lang w:bidi="ar-EG"/>
        </w:rPr>
        <w:t xml:space="preserve">المطلوب </w:t>
      </w:r>
      <w:r w:rsidRPr="004B1857">
        <w:rPr>
          <w:rtl/>
          <w:lang w:bidi="ar-EG"/>
        </w:rPr>
        <w:t xml:space="preserve">المنتج من إرسالات الوصلات الهابطة </w:t>
      </w:r>
      <w:r w:rsidRPr="004B1857">
        <w:rPr>
          <w:rFonts w:hint="eastAsia"/>
          <w:rtl/>
          <w:lang w:bidi="ar-EG"/>
        </w:rPr>
        <w:t>للمحطات</w:t>
      </w:r>
      <w:r w:rsidRPr="004B1857">
        <w:rPr>
          <w:rtl/>
          <w:lang w:bidi="ar-EG"/>
        </w:rPr>
        <w:t xml:space="preserve"> </w:t>
      </w:r>
      <w:r w:rsidRPr="004B1857">
        <w:rPr>
          <w:lang w:bidi="ar-EG"/>
        </w:rPr>
        <w:t>HAPS</w:t>
      </w:r>
      <w:r w:rsidRPr="004B1857">
        <w:rPr>
          <w:rFonts w:hint="cs"/>
          <w:rtl/>
          <w:lang w:bidi="ar-EG"/>
        </w:rPr>
        <w:t xml:space="preserve"> العاملة في النطاق </w:t>
      </w:r>
      <w:r w:rsidRPr="004B1857">
        <w:rPr>
          <w:lang w:bidi="ar-EG"/>
        </w:rPr>
        <w:t>GHz 2</w:t>
      </w:r>
      <w:r w:rsidR="002814E4">
        <w:rPr>
          <w:lang w:bidi="ar-EG"/>
        </w:rPr>
        <w:t>5</w:t>
      </w:r>
      <w:r w:rsidRPr="004B1857">
        <w:rPr>
          <w:lang w:bidi="ar-EG"/>
        </w:rPr>
        <w:t>-2</w:t>
      </w:r>
      <w:r w:rsidR="002814E4">
        <w:rPr>
          <w:lang w:bidi="ar-EG"/>
        </w:rPr>
        <w:t>5</w:t>
      </w:r>
      <w:r w:rsidRPr="004B1857">
        <w:rPr>
          <w:lang w:bidi="ar-EG"/>
        </w:rPr>
        <w:t>,</w:t>
      </w:r>
      <w:r w:rsidR="002814E4">
        <w:rPr>
          <w:lang w:bidi="ar-EG"/>
        </w:rPr>
        <w:t>25</w:t>
      </w:r>
      <w:r w:rsidRPr="004B1857">
        <w:rPr>
          <w:rFonts w:hint="eastAsia"/>
          <w:rtl/>
          <w:lang w:bidi="ar-EG"/>
        </w:rPr>
        <w:t>،</w:t>
      </w:r>
      <w:r w:rsidRPr="004B1857">
        <w:rPr>
          <w:rtl/>
          <w:lang w:bidi="ar-EG"/>
        </w:rPr>
        <w:t xml:space="preserve"> يجب ألا يتجاوز القيمة </w:t>
      </w:r>
      <w:r w:rsidRPr="004B1857">
        <w:t>dB(W/(m</w:t>
      </w:r>
      <w:r w:rsidRPr="004B1857">
        <w:rPr>
          <w:vertAlign w:val="superscript"/>
        </w:rPr>
        <w:t>2</w:t>
      </w:r>
      <w:r w:rsidRPr="004B1857">
        <w:rPr>
          <w:lang w:eastAsia="ja-JP"/>
        </w:rPr>
        <w:t> </w:t>
      </w:r>
      <w:r w:rsidRPr="004B1857">
        <w:rPr>
          <w:rFonts w:eastAsia="SimSun"/>
        </w:rPr>
        <w:t>·</w:t>
      </w:r>
      <w:r w:rsidRPr="004B1857">
        <w:rPr>
          <w:lang w:eastAsia="ja-JP"/>
        </w:rPr>
        <w:t> </w:t>
      </w:r>
      <w:r w:rsidRPr="004B1857">
        <w:t>400 MHz))</w:t>
      </w:r>
      <w:r w:rsidRPr="004B1857">
        <w:rPr>
          <w:lang w:bidi="ar-EG"/>
        </w:rPr>
        <w:t> 177–</w:t>
      </w:r>
      <w:r w:rsidRPr="004B1857">
        <w:rPr>
          <w:rtl/>
          <w:lang w:bidi="ar-EG"/>
        </w:rPr>
        <w:t xml:space="preserve"> </w:t>
      </w:r>
      <w:r w:rsidRPr="004B1857">
        <w:rPr>
          <w:rFonts w:hint="eastAsia"/>
          <w:rtl/>
          <w:lang w:bidi="ar-EG"/>
        </w:rPr>
        <w:t>لعمليات</w:t>
      </w:r>
      <w:r w:rsidRPr="004B1857">
        <w:rPr>
          <w:rtl/>
          <w:lang w:bidi="ar-EG"/>
        </w:rPr>
        <w:t xml:space="preserve"> </w:t>
      </w:r>
      <w:r w:rsidRPr="004B1857">
        <w:rPr>
          <w:rFonts w:hint="eastAsia"/>
          <w:rtl/>
          <w:lang w:bidi="ar-EG"/>
        </w:rPr>
        <w:t>الرصد</w:t>
      </w:r>
      <w:r w:rsidRPr="004B1857">
        <w:rPr>
          <w:rtl/>
          <w:lang w:bidi="ar-EG"/>
        </w:rPr>
        <w:t xml:space="preserve"> المستمرة والقيمة</w:t>
      </w:r>
      <w:r w:rsidRPr="004B1857">
        <w:rPr>
          <w:rFonts w:hint="eastAsia"/>
          <w:rtl/>
          <w:lang w:bidi="ar-EG"/>
        </w:rPr>
        <w:t> </w:t>
      </w:r>
      <w:r w:rsidRPr="004B1857">
        <w:t>dB(W/(m</w:t>
      </w:r>
      <w:r w:rsidRPr="004B1857">
        <w:rPr>
          <w:vertAlign w:val="superscript"/>
        </w:rPr>
        <w:t>2</w:t>
      </w:r>
      <w:r w:rsidRPr="004B1857">
        <w:rPr>
          <w:lang w:eastAsia="ja-JP"/>
        </w:rPr>
        <w:t> </w:t>
      </w:r>
      <w:r w:rsidRPr="004B1857">
        <w:rPr>
          <w:rFonts w:eastAsia="SimSun"/>
        </w:rPr>
        <w:t>·</w:t>
      </w:r>
      <w:r w:rsidRPr="004B1857">
        <w:rPr>
          <w:lang w:eastAsia="ja-JP"/>
        </w:rPr>
        <w:t> </w:t>
      </w:r>
      <w:r w:rsidRPr="004B1857">
        <w:t>250 kHz)) </w:t>
      </w:r>
      <w:r w:rsidRPr="004B1857">
        <w:rPr>
          <w:lang w:bidi="ar-EG"/>
        </w:rPr>
        <w:t>191–</w:t>
      </w:r>
      <w:r w:rsidRPr="004B1857">
        <w:rPr>
          <w:rtl/>
          <w:lang w:bidi="ar-EG"/>
        </w:rPr>
        <w:t xml:space="preserve"> </w:t>
      </w:r>
      <w:r w:rsidRPr="004B1857">
        <w:rPr>
          <w:rFonts w:hint="eastAsia"/>
          <w:rtl/>
          <w:lang w:bidi="ar-EG"/>
        </w:rPr>
        <w:t>لعمليات</w:t>
      </w:r>
      <w:r w:rsidRPr="004B1857">
        <w:rPr>
          <w:rtl/>
          <w:lang w:bidi="ar-EG"/>
        </w:rPr>
        <w:t xml:space="preserve"> </w:t>
      </w:r>
      <w:r w:rsidRPr="004B1857">
        <w:rPr>
          <w:rFonts w:hint="eastAsia"/>
          <w:rtl/>
          <w:lang w:bidi="ar-EG"/>
        </w:rPr>
        <w:t>رصد</w:t>
      </w:r>
      <w:r w:rsidRPr="004B1857">
        <w:rPr>
          <w:rtl/>
          <w:lang w:bidi="ar-EG"/>
        </w:rPr>
        <w:t xml:space="preserve"> الخطوط الطيفية في النطاق </w:t>
      </w:r>
      <w:r w:rsidRPr="004B1857">
        <w:rPr>
          <w:lang w:bidi="ar-EG"/>
        </w:rPr>
        <w:t>GHz 24-23,6</w:t>
      </w:r>
      <w:r w:rsidRPr="004B1857">
        <w:rPr>
          <w:rtl/>
          <w:lang w:bidi="ar-EG"/>
        </w:rPr>
        <w:t xml:space="preserve"> عند موقع أي محطة في</w:t>
      </w:r>
      <w:r w:rsidRPr="004B1857">
        <w:rPr>
          <w:rFonts w:hint="cs"/>
          <w:rtl/>
          <w:lang w:bidi="ar-EG"/>
        </w:rPr>
        <w:t> </w:t>
      </w:r>
      <w:r w:rsidRPr="004B1857">
        <w:rPr>
          <w:rtl/>
          <w:lang w:bidi="ar-EG"/>
        </w:rPr>
        <w:t xml:space="preserve">خدمة الفلك الراديوي على ارتفاع </w:t>
      </w:r>
      <w:r w:rsidRPr="004B1857">
        <w:rPr>
          <w:lang w:bidi="ar-EG"/>
        </w:rPr>
        <w:t>m 50</w:t>
      </w:r>
      <w:r w:rsidRPr="004B1857">
        <w:rPr>
          <w:rFonts w:hint="cs"/>
          <w:rtl/>
          <w:lang w:bidi="ar-EG"/>
        </w:rPr>
        <w:t xml:space="preserve">. </w:t>
      </w:r>
      <w:r w:rsidRPr="004B1857">
        <w:rPr>
          <w:rFonts w:hint="eastAsia"/>
          <w:rtl/>
          <w:lang w:bidi="ar-EG"/>
        </w:rPr>
        <w:t>و</w:t>
      </w:r>
      <w:r w:rsidRPr="004B1857">
        <w:rPr>
          <w:rtl/>
          <w:lang w:bidi="ar-EG"/>
        </w:rPr>
        <w:t xml:space="preserve">يتعلق هذا الحد بكثافة تدفق القدرة التي يمكن الحصول عليها باستخدام نسبة </w:t>
      </w:r>
      <w:r w:rsidRPr="004B1857">
        <w:rPr>
          <w:rFonts w:hint="eastAsia"/>
          <w:rtl/>
          <w:lang w:bidi="ar-EG"/>
        </w:rPr>
        <w:t>مئوية</w:t>
      </w:r>
      <w:r w:rsidRPr="004B1857">
        <w:rPr>
          <w:rtl/>
          <w:lang w:bidi="ar-EG"/>
        </w:rPr>
        <w:t xml:space="preserve"> زمنية قدرها </w:t>
      </w:r>
      <w:r w:rsidRPr="004B1857">
        <w:rPr>
          <w:lang w:bidi="ar-EG"/>
        </w:rPr>
        <w:t>%2</w:t>
      </w:r>
      <w:r w:rsidRPr="004B1857">
        <w:rPr>
          <w:rtl/>
          <w:lang w:bidi="ar-EG"/>
        </w:rPr>
        <w:t xml:space="preserve"> في نموذج الانتشار ذي الصلة</w:t>
      </w:r>
      <w:r w:rsidRPr="004B1857">
        <w:rPr>
          <w:rFonts w:hint="eastAsia"/>
          <w:rtl/>
          <w:lang w:bidi="ar-EG"/>
        </w:rPr>
        <w:t>؛</w:t>
      </w:r>
    </w:p>
    <w:p w14:paraId="1F96DAB7" w14:textId="77777777" w:rsidR="009D397E" w:rsidRPr="001B09FD" w:rsidRDefault="009D397E" w:rsidP="00FB1DB9">
      <w:pPr>
        <w:rPr>
          <w:lang w:bidi="ar-EG"/>
        </w:rPr>
      </w:pPr>
      <w:r w:rsidRPr="001B09FD">
        <w:rPr>
          <w:rFonts w:hint="eastAsia"/>
          <w:rtl/>
          <w:lang w:bidi="ar-EG"/>
        </w:rPr>
        <w:t>وللتحقق</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الامتثال،</w:t>
      </w:r>
      <w:r w:rsidRPr="001B09FD">
        <w:rPr>
          <w:rtl/>
          <w:lang w:bidi="ar-EG"/>
        </w:rPr>
        <w:t xml:space="preserve"> </w:t>
      </w:r>
      <w:r w:rsidRPr="001B09FD">
        <w:rPr>
          <w:rFonts w:hint="eastAsia"/>
          <w:rtl/>
          <w:lang w:bidi="ar-EG"/>
        </w:rPr>
        <w:t>تستعمل</w:t>
      </w:r>
      <w:r w:rsidRPr="001B09FD">
        <w:rPr>
          <w:rtl/>
          <w:lang w:bidi="ar-EG"/>
        </w:rPr>
        <w:t xml:space="preserve"> </w:t>
      </w:r>
      <w:r w:rsidRPr="001B09FD">
        <w:rPr>
          <w:rFonts w:hint="eastAsia"/>
          <w:rtl/>
          <w:lang w:bidi="ar-EG"/>
        </w:rPr>
        <w:t>المعادلة</w:t>
      </w:r>
      <w:r w:rsidRPr="001B09FD">
        <w:rPr>
          <w:rtl/>
          <w:lang w:bidi="ar-EG"/>
        </w:rPr>
        <w:t xml:space="preserve"> </w:t>
      </w:r>
      <w:r w:rsidRPr="001B09FD">
        <w:rPr>
          <w:rFonts w:hint="eastAsia"/>
          <w:rtl/>
          <w:lang w:bidi="ar-EG"/>
        </w:rPr>
        <w:t>التالية</w:t>
      </w:r>
      <w:r w:rsidRPr="001B09FD">
        <w:rPr>
          <w:rtl/>
          <w:lang w:bidi="ar-EG"/>
        </w:rPr>
        <w:t>:</w:t>
      </w:r>
    </w:p>
    <w:p w14:paraId="79516E0D" w14:textId="65DEBED9" w:rsidR="009D397E" w:rsidRPr="001B09FD" w:rsidRDefault="009D397E" w:rsidP="00583EFF">
      <w:pPr>
        <w:tabs>
          <w:tab w:val="center" w:pos="4820"/>
          <w:tab w:val="right" w:pos="9639"/>
        </w:tabs>
        <w:overflowPunct w:val="0"/>
        <w:autoSpaceDE w:val="0"/>
        <w:autoSpaceDN w:val="0"/>
        <w:bidi w:val="0"/>
        <w:adjustRightInd w:val="0"/>
        <w:jc w:val="center"/>
        <w:textAlignment w:val="baseline"/>
        <w:rPr>
          <w:rFonts w:cs="Times New Roman"/>
          <w:sz w:val="24"/>
          <w:szCs w:val="20"/>
          <w:lang w:val="en-GB"/>
        </w:rPr>
      </w:pPr>
      <w:r w:rsidRPr="001B09FD">
        <w:rPr>
          <w:rFonts w:cs="Times New Roman"/>
          <w:position w:val="-30"/>
          <w:sz w:val="24"/>
          <w:szCs w:val="20"/>
          <w:lang w:val="en-GB"/>
        </w:rPr>
        <w:object w:dxaOrig="7640" w:dyaOrig="720" w14:anchorId="41CC5A63">
          <v:shape id="_x0000_i1029" type="#_x0000_t75" style="width:383pt;height:37pt" o:ole="">
            <v:imagedata r:id="rId21" o:title=""/>
          </v:shape>
          <o:OLEObject Type="Embed" ProgID="Equation.DSMT4" ShapeID="_x0000_i1029" DrawAspect="Content" ObjectID="_1633154339" r:id="rId22"/>
        </w:object>
      </w:r>
    </w:p>
    <w:p w14:paraId="43F7E52E" w14:textId="77777777" w:rsidR="009D397E" w:rsidRPr="001B09FD" w:rsidRDefault="009D397E" w:rsidP="00FB1DB9">
      <w:pPr>
        <w:rPr>
          <w:rtl/>
          <w:lang w:bidi="ar-EG"/>
        </w:rPr>
      </w:pPr>
      <w:r w:rsidRPr="001B09FD">
        <w:rPr>
          <w:rFonts w:hint="eastAsia"/>
          <w:rtl/>
          <w:lang w:bidi="ar-EG"/>
        </w:rPr>
        <w:t>حيث</w:t>
      </w:r>
      <w:r w:rsidRPr="001B09FD">
        <w:rPr>
          <w:rtl/>
          <w:lang w:bidi="ar-EG"/>
        </w:rPr>
        <w:t>:</w:t>
      </w:r>
    </w:p>
    <w:p w14:paraId="181FE450" w14:textId="77777777" w:rsidR="009D397E" w:rsidRPr="001B09FD" w:rsidRDefault="009D397E" w:rsidP="00FB1DB9">
      <w:pPr>
        <w:pStyle w:val="EquationLegend0"/>
        <w:bidi/>
        <w:rPr>
          <w:spacing w:val="-2"/>
          <w:rtl/>
        </w:rPr>
      </w:pPr>
      <w:r w:rsidRPr="001B09FD">
        <w:rPr>
          <w:i/>
        </w:rPr>
        <w:tab/>
      </w:r>
      <w:proofErr w:type="spellStart"/>
      <w:r w:rsidRPr="001B09FD">
        <w:rPr>
          <w:i/>
        </w:rPr>
        <w:t>e.i.r.p.</w:t>
      </w:r>
      <w:r w:rsidRPr="001B09FD">
        <w:rPr>
          <w:i/>
          <w:vertAlign w:val="subscript"/>
        </w:rPr>
        <w:t>nominal</w:t>
      </w:r>
      <w:proofErr w:type="spellEnd"/>
      <w:r w:rsidRPr="001B09FD">
        <w:rPr>
          <w:i/>
          <w:vertAlign w:val="subscript"/>
        </w:rPr>
        <w:t xml:space="preserve"> clear sky</w:t>
      </w:r>
      <w:r w:rsidRPr="001B09FD">
        <w:rPr>
          <w:rtl/>
        </w:rPr>
        <w:t>:</w:t>
      </w:r>
      <w:r w:rsidRPr="001B09FD">
        <w:rPr>
          <w:spacing w:val="-2"/>
          <w:rtl/>
        </w:rPr>
        <w:tab/>
      </w:r>
      <w:r w:rsidRPr="001B09FD">
        <w:rPr>
          <w:rFonts w:hint="eastAsia"/>
          <w:spacing w:val="-2"/>
          <w:rtl/>
        </w:rPr>
        <w:t>ا</w:t>
      </w:r>
      <w:r w:rsidRPr="004B1857">
        <w:rPr>
          <w:rFonts w:hint="eastAsia"/>
          <w:rtl/>
        </w:rPr>
        <w:t>لبث</w:t>
      </w:r>
      <w:r w:rsidRPr="004B1857">
        <w:rPr>
          <w:rtl/>
        </w:rPr>
        <w:t xml:space="preserve"> </w:t>
      </w:r>
      <w:r w:rsidRPr="004B1857">
        <w:rPr>
          <w:rFonts w:hint="eastAsia"/>
          <w:rtl/>
        </w:rPr>
        <w:t>الاسمي</w:t>
      </w:r>
      <w:r w:rsidRPr="004B1857">
        <w:rPr>
          <w:rtl/>
        </w:rPr>
        <w:t xml:space="preserve"> </w:t>
      </w:r>
      <w:r w:rsidRPr="004B1857">
        <w:rPr>
          <w:rFonts w:hint="eastAsia"/>
          <w:rtl/>
        </w:rPr>
        <w:t>غير</w:t>
      </w:r>
      <w:r w:rsidRPr="004B1857">
        <w:rPr>
          <w:rtl/>
        </w:rPr>
        <w:t xml:space="preserve"> </w:t>
      </w:r>
      <w:r w:rsidRPr="004B1857">
        <w:rPr>
          <w:rFonts w:hint="eastAsia"/>
          <w:rtl/>
        </w:rPr>
        <w:t>المطلوب</w:t>
      </w:r>
      <w:r w:rsidRPr="004B1857">
        <w:rPr>
          <w:rtl/>
        </w:rPr>
        <w:t xml:space="preserve"> </w:t>
      </w:r>
      <w:r w:rsidRPr="004B1857">
        <w:rPr>
          <w:rFonts w:hint="eastAsia"/>
          <w:rtl/>
        </w:rPr>
        <w:t>لكثافة</w:t>
      </w:r>
      <w:r w:rsidRPr="004B1857">
        <w:rPr>
          <w:rFonts w:hint="cs"/>
          <w:rtl/>
        </w:rPr>
        <w:t xml:space="preserve"> </w:t>
      </w:r>
      <w:r w:rsidRPr="004B1857">
        <w:rPr>
          <w:rFonts w:hint="eastAsia"/>
          <w:rtl/>
        </w:rPr>
        <w:t>القدرة</w:t>
      </w:r>
      <w:r w:rsidRPr="004B1857">
        <w:rPr>
          <w:rtl/>
        </w:rPr>
        <w:t xml:space="preserve"> </w:t>
      </w:r>
      <w:proofErr w:type="spellStart"/>
      <w:r w:rsidRPr="004B1857">
        <w:t>e.i.r.p</w:t>
      </w:r>
      <w:proofErr w:type="spellEnd"/>
      <w:r w:rsidRPr="004B1857">
        <w:t>.</w:t>
      </w:r>
      <w:r w:rsidRPr="004B1857">
        <w:rPr>
          <w:rtl/>
        </w:rPr>
        <w:t xml:space="preserve"> في اتجاه محطة خدمة الفلك الراديوي والتي تعمل بها محطة</w:t>
      </w:r>
      <w:r w:rsidRPr="004B1857">
        <w:rPr>
          <w:rFonts w:hint="cs"/>
          <w:rtl/>
        </w:rPr>
        <w:t> </w:t>
      </w:r>
      <w:r w:rsidRPr="004B1857">
        <w:t>HAPS</w:t>
      </w:r>
      <w:r w:rsidRPr="004B1857">
        <w:rPr>
          <w:rtl/>
        </w:rPr>
        <w:t xml:space="preserve"> في</w:t>
      </w:r>
      <w:r w:rsidRPr="004B1857">
        <w:rPr>
          <w:rFonts w:hint="eastAsia"/>
          <w:rtl/>
        </w:rPr>
        <w:t> ظروف</w:t>
      </w:r>
      <w:r w:rsidRPr="004B1857">
        <w:rPr>
          <w:rtl/>
        </w:rPr>
        <w:t xml:space="preserve"> السماء الصافية بالوحدات </w:t>
      </w:r>
      <w:r w:rsidRPr="004B1857">
        <w:rPr>
          <w:lang w:eastAsia="ja-JP"/>
        </w:rPr>
        <w:t>dB(W/400 MHz)</w:t>
      </w:r>
      <w:r w:rsidRPr="004B1857">
        <w:rPr>
          <w:rtl/>
          <w:lang w:eastAsia="ja-JP"/>
        </w:rPr>
        <w:t xml:space="preserve"> بالنسبة </w:t>
      </w:r>
      <w:r w:rsidRPr="004B1857">
        <w:rPr>
          <w:rFonts w:hint="cs"/>
          <w:rtl/>
          <w:lang w:eastAsia="ja-JP"/>
        </w:rPr>
        <w:t>ل</w:t>
      </w:r>
      <w:r w:rsidRPr="004B1857">
        <w:rPr>
          <w:rFonts w:hint="eastAsia"/>
          <w:rtl/>
          <w:lang w:eastAsia="ja-JP"/>
        </w:rPr>
        <w:t>عمليات</w:t>
      </w:r>
      <w:r w:rsidRPr="004B1857">
        <w:rPr>
          <w:rtl/>
          <w:lang w:eastAsia="ja-JP"/>
        </w:rPr>
        <w:t xml:space="preserve"> </w:t>
      </w:r>
      <w:r w:rsidRPr="004B1857">
        <w:rPr>
          <w:rFonts w:hint="cs"/>
          <w:rtl/>
          <w:lang w:eastAsia="ja-JP"/>
        </w:rPr>
        <w:t>ال</w:t>
      </w:r>
      <w:r w:rsidRPr="004B1857">
        <w:rPr>
          <w:rFonts w:hint="eastAsia"/>
          <w:rtl/>
          <w:lang w:eastAsia="ja-JP"/>
        </w:rPr>
        <w:t>رصد</w:t>
      </w:r>
      <w:r w:rsidRPr="004B1857">
        <w:rPr>
          <w:rFonts w:hint="cs"/>
          <w:rtl/>
          <w:lang w:eastAsia="ja-JP"/>
        </w:rPr>
        <w:t xml:space="preserve"> </w:t>
      </w:r>
      <w:r w:rsidRPr="004B1857">
        <w:rPr>
          <w:rtl/>
          <w:lang w:eastAsia="ja-JP"/>
        </w:rPr>
        <w:t>المستمرة وبالوحدات</w:t>
      </w:r>
      <w:r w:rsidRPr="004B1857">
        <w:rPr>
          <w:rFonts w:hint="cs"/>
          <w:rtl/>
          <w:lang w:eastAsia="ja-JP"/>
        </w:rPr>
        <w:t xml:space="preserve"> </w:t>
      </w:r>
      <w:r w:rsidRPr="004B1857">
        <w:t>dB(W/250 kHz)</w:t>
      </w:r>
      <w:r w:rsidRPr="004B1857">
        <w:rPr>
          <w:rtl/>
        </w:rPr>
        <w:t xml:space="preserve"> </w:t>
      </w:r>
      <w:r w:rsidRPr="004B1857">
        <w:rPr>
          <w:rFonts w:hint="cs"/>
          <w:rtl/>
        </w:rPr>
        <w:t>ل</w:t>
      </w:r>
      <w:r w:rsidRPr="004B1857">
        <w:rPr>
          <w:rFonts w:hint="eastAsia"/>
          <w:rtl/>
        </w:rPr>
        <w:t>عمليات</w:t>
      </w:r>
      <w:r w:rsidRPr="004B1857">
        <w:rPr>
          <w:rtl/>
        </w:rPr>
        <w:t xml:space="preserve"> </w:t>
      </w:r>
      <w:r w:rsidRPr="004B1857">
        <w:rPr>
          <w:rFonts w:hint="eastAsia"/>
          <w:rtl/>
        </w:rPr>
        <w:t>رصد</w:t>
      </w:r>
      <w:r w:rsidRPr="004B1857">
        <w:rPr>
          <w:rFonts w:hint="cs"/>
          <w:rtl/>
        </w:rPr>
        <w:t xml:space="preserve"> </w:t>
      </w:r>
      <w:r w:rsidRPr="004B1857">
        <w:rPr>
          <w:rtl/>
        </w:rPr>
        <w:t xml:space="preserve">الخطوط الطيفية في النطاق </w:t>
      </w:r>
      <w:r w:rsidRPr="004B1857">
        <w:t>GHz 24-23,6</w:t>
      </w:r>
      <w:r w:rsidRPr="004B1857">
        <w:rPr>
          <w:rFonts w:hint="eastAsia"/>
          <w:rtl/>
        </w:rPr>
        <w:t>؛</w:t>
      </w:r>
    </w:p>
    <w:p w14:paraId="1A86994C" w14:textId="77777777" w:rsidR="009D397E" w:rsidRPr="001B09FD" w:rsidRDefault="009D397E" w:rsidP="00FB1DB9">
      <w:pPr>
        <w:pStyle w:val="EquationLegend0"/>
        <w:bidi/>
        <w:rPr>
          <w:rtl/>
        </w:rPr>
      </w:pPr>
      <w:r w:rsidRPr="001B09FD">
        <w:rPr>
          <w:i/>
        </w:rPr>
        <w:tab/>
        <w:t>Az</w:t>
      </w:r>
      <w:r w:rsidRPr="001B09FD">
        <w:rPr>
          <w:i/>
          <w:rtl/>
        </w:rPr>
        <w:t>:</w:t>
      </w:r>
      <w:r w:rsidRPr="001B09FD">
        <w:rPr>
          <w:i/>
          <w:rtl/>
        </w:rPr>
        <w:tab/>
      </w:r>
      <w:proofErr w:type="spellStart"/>
      <w:r w:rsidRPr="001B09FD">
        <w:rPr>
          <w:rFonts w:hint="eastAsia"/>
          <w:i/>
          <w:rtl/>
        </w:rPr>
        <w:t>زواية</w:t>
      </w:r>
      <w:proofErr w:type="spellEnd"/>
      <w:r w:rsidRPr="001B09FD">
        <w:rPr>
          <w:i/>
          <w:rtl/>
        </w:rPr>
        <w:t xml:space="preserve"> السمت بالدرجات من </w:t>
      </w:r>
      <w:r w:rsidRPr="001B09FD">
        <w:rPr>
          <w:rFonts w:hint="eastAsia"/>
          <w:i/>
          <w:rtl/>
        </w:rPr>
        <w:t>المحطة</w:t>
      </w:r>
      <w:r w:rsidRPr="001B09FD">
        <w:rPr>
          <w:rFonts w:hint="cs"/>
          <w:i/>
          <w:rtl/>
        </w:rPr>
        <w:t xml:space="preserve"> </w:t>
      </w:r>
      <w:r w:rsidRPr="001B09FD">
        <w:t>HAPS</w:t>
      </w:r>
      <w:r w:rsidRPr="001B09FD">
        <w:rPr>
          <w:rtl/>
        </w:rPr>
        <w:t xml:space="preserve"> في اتجاه محطة خدمة الفلك الراديوي؛</w:t>
      </w:r>
    </w:p>
    <w:p w14:paraId="38B3AFFB" w14:textId="5A52A99B" w:rsidR="009D397E" w:rsidRPr="001B09FD" w:rsidRDefault="009D397E" w:rsidP="00FB1DB9">
      <w:pPr>
        <w:pStyle w:val="EquationLegend0"/>
        <w:bidi/>
        <w:rPr>
          <w:rtl/>
        </w:rPr>
      </w:pPr>
      <w:r w:rsidRPr="001B09FD">
        <w:rPr>
          <w:i/>
        </w:rPr>
        <w:tab/>
      </w:r>
      <w:r w:rsidR="002814E4" w:rsidRPr="001B09FD">
        <w:rPr>
          <w:iCs/>
          <w:lang w:eastAsia="ja-JP"/>
        </w:rPr>
        <w:t>θ</w:t>
      </w:r>
      <w:r w:rsidRPr="001B09FD">
        <w:rPr>
          <w:i/>
          <w:rtl/>
        </w:rPr>
        <w:t>:</w:t>
      </w:r>
      <w:r w:rsidRPr="001B09FD">
        <w:rPr>
          <w:rtl/>
        </w:rPr>
        <w:tab/>
      </w:r>
      <w:r w:rsidRPr="001B09FD">
        <w:rPr>
          <w:rFonts w:hint="eastAsia"/>
          <w:i/>
          <w:rtl/>
        </w:rPr>
        <w:t>زاوية</w:t>
      </w:r>
      <w:r w:rsidRPr="001B09FD">
        <w:rPr>
          <w:i/>
          <w:rtl/>
        </w:rPr>
        <w:t xml:space="preserve"> الارتفاع بالدرجات عند </w:t>
      </w:r>
      <w:r w:rsidRPr="001B09FD">
        <w:rPr>
          <w:rFonts w:hint="eastAsia"/>
          <w:i/>
          <w:rtl/>
        </w:rPr>
        <w:t>المحطة</w:t>
      </w:r>
      <w:r w:rsidRPr="001B09FD">
        <w:rPr>
          <w:rFonts w:hint="cs"/>
          <w:i/>
          <w:rtl/>
        </w:rPr>
        <w:t xml:space="preserve"> </w:t>
      </w:r>
      <w:r w:rsidRPr="001B09FD">
        <w:t>HAPS</w:t>
      </w:r>
      <w:r w:rsidRPr="001B09FD">
        <w:rPr>
          <w:rtl/>
        </w:rPr>
        <w:t xml:space="preserve"> في اتجاه محطة خدمة الفلك الراديوي؛</w:t>
      </w:r>
    </w:p>
    <w:p w14:paraId="607312F0" w14:textId="77777777" w:rsidR="009D397E" w:rsidRPr="001B09FD" w:rsidRDefault="009D397E" w:rsidP="00FB1DB9">
      <w:pPr>
        <w:pStyle w:val="EquationLegend0"/>
        <w:bidi/>
        <w:rPr>
          <w:rtl/>
        </w:rPr>
      </w:pPr>
      <w:r w:rsidRPr="001B09FD">
        <w:rPr>
          <w:i/>
        </w:rPr>
        <w:tab/>
        <w:t>Att</w:t>
      </w:r>
      <w:r w:rsidRPr="001B09FD">
        <w:rPr>
          <w:iCs/>
          <w:vertAlign w:val="subscript"/>
        </w:rPr>
        <w:t>618</w:t>
      </w:r>
      <w:r w:rsidRPr="001B09FD">
        <w:rPr>
          <w:i/>
          <w:vertAlign w:val="subscript"/>
        </w:rPr>
        <w:t>p</w:t>
      </w:r>
      <w:r w:rsidRPr="001B09FD">
        <w:rPr>
          <w:iCs/>
          <w:vertAlign w:val="subscript"/>
        </w:rPr>
        <w:t>=2%</w:t>
      </w:r>
      <w:r w:rsidRPr="001B09FD">
        <w:rPr>
          <w:rtl/>
        </w:rPr>
        <w:t>:</w:t>
      </w:r>
      <w:r w:rsidRPr="001B09FD">
        <w:rPr>
          <w:i/>
          <w:rtl/>
        </w:rPr>
        <w:tab/>
      </w:r>
      <w:r w:rsidRPr="001B09FD">
        <w:rPr>
          <w:rFonts w:hint="eastAsia"/>
          <w:rtl/>
        </w:rPr>
        <w:t>التوهين</w:t>
      </w:r>
      <w:r w:rsidRPr="001B09FD">
        <w:rPr>
          <w:rtl/>
        </w:rPr>
        <w:t xml:space="preserve"> بالوحدات </w:t>
      </w:r>
      <w:r w:rsidRPr="001B09FD">
        <w:t>dB</w:t>
      </w:r>
      <w:r w:rsidRPr="001B09FD">
        <w:rPr>
          <w:rtl/>
        </w:rPr>
        <w:t xml:space="preserve"> من التوصية </w:t>
      </w:r>
      <w:r w:rsidRPr="001B09FD">
        <w:t>ITU-R P.618</w:t>
      </w:r>
      <w:r w:rsidRPr="001B09FD">
        <w:rPr>
          <w:rtl/>
        </w:rPr>
        <w:t xml:space="preserve"> المقابل بنسبة مئوية من الوقت </w:t>
      </w:r>
      <w:r w:rsidRPr="004B1857">
        <w:rPr>
          <w:i/>
          <w:iCs/>
        </w:rPr>
        <w:t>p</w:t>
      </w:r>
      <w:r w:rsidRPr="001B09FD">
        <w:rPr>
          <w:rtl/>
        </w:rPr>
        <w:t xml:space="preserve"> تساوي </w:t>
      </w:r>
      <w:r w:rsidRPr="001B09FD">
        <w:t>%2</w:t>
      </w:r>
      <w:r w:rsidRPr="001B09FD">
        <w:rPr>
          <w:rtl/>
        </w:rPr>
        <w:t xml:space="preserve"> </w:t>
      </w:r>
      <w:r w:rsidRPr="001B09FD">
        <w:rPr>
          <w:rFonts w:hint="eastAsia"/>
          <w:rtl/>
        </w:rPr>
        <w:t>عند</w:t>
      </w:r>
      <w:r w:rsidRPr="001B09FD">
        <w:rPr>
          <w:rtl/>
        </w:rPr>
        <w:t xml:space="preserve"> </w:t>
      </w:r>
      <w:r w:rsidRPr="001B09FD">
        <w:rPr>
          <w:rFonts w:hint="eastAsia"/>
          <w:rtl/>
        </w:rPr>
        <w:t>موقع</w:t>
      </w:r>
      <w:r w:rsidRPr="001B09FD">
        <w:rPr>
          <w:rtl/>
        </w:rPr>
        <w:t xml:space="preserve"> </w:t>
      </w:r>
      <w:r w:rsidRPr="001B09FD">
        <w:rPr>
          <w:rFonts w:hint="eastAsia"/>
          <w:rtl/>
        </w:rPr>
        <w:t>محطة</w:t>
      </w:r>
      <w:r w:rsidRPr="001B09FD">
        <w:rPr>
          <w:rtl/>
        </w:rPr>
        <w:t xml:space="preserve"> </w:t>
      </w:r>
      <w:r w:rsidRPr="001B09FD">
        <w:rPr>
          <w:rFonts w:hint="eastAsia"/>
          <w:rtl/>
        </w:rPr>
        <w:t>خدمة</w:t>
      </w:r>
      <w:r w:rsidRPr="001B09FD">
        <w:rPr>
          <w:rtl/>
        </w:rPr>
        <w:t xml:space="preserve"> </w:t>
      </w:r>
      <w:r w:rsidRPr="001B09FD">
        <w:rPr>
          <w:rFonts w:hint="eastAsia"/>
          <w:rtl/>
        </w:rPr>
        <w:t>الفلك</w:t>
      </w:r>
      <w:r w:rsidRPr="001B09FD">
        <w:rPr>
          <w:rtl/>
        </w:rPr>
        <w:t xml:space="preserve"> </w:t>
      </w:r>
      <w:r w:rsidRPr="001B09FD">
        <w:rPr>
          <w:rFonts w:hint="eastAsia"/>
          <w:rtl/>
        </w:rPr>
        <w:t>الراديوي؛</w:t>
      </w:r>
    </w:p>
    <w:p w14:paraId="39AA6A76" w14:textId="77777777" w:rsidR="009D397E" w:rsidRPr="001B09FD" w:rsidRDefault="009D397E" w:rsidP="00FB1DB9">
      <w:pPr>
        <w:pStyle w:val="EquationLegend0"/>
        <w:bidi/>
        <w:rPr>
          <w:rtl/>
        </w:rPr>
      </w:pPr>
      <w:r w:rsidRPr="001B09FD">
        <w:rPr>
          <w:i/>
        </w:rPr>
        <w:tab/>
        <w:t>d</w:t>
      </w:r>
      <w:r w:rsidRPr="001B09FD">
        <w:rPr>
          <w:i/>
          <w:rtl/>
        </w:rPr>
        <w:t>:</w:t>
      </w:r>
      <w:r w:rsidRPr="001B09FD">
        <w:rPr>
          <w:i/>
          <w:rtl/>
        </w:rPr>
        <w:tab/>
      </w:r>
      <w:r w:rsidRPr="001B09FD">
        <w:rPr>
          <w:rFonts w:hint="eastAsia"/>
          <w:i/>
          <w:rtl/>
        </w:rPr>
        <w:t>مسافة</w:t>
      </w:r>
      <w:r w:rsidRPr="001B09FD">
        <w:rPr>
          <w:i/>
          <w:rtl/>
        </w:rPr>
        <w:t xml:space="preserve"> </w:t>
      </w:r>
      <w:r w:rsidRPr="001B09FD">
        <w:rPr>
          <w:rFonts w:hint="eastAsia"/>
          <w:rtl/>
        </w:rPr>
        <w:t>الفصل</w:t>
      </w:r>
      <w:r w:rsidRPr="001B09FD">
        <w:rPr>
          <w:i/>
          <w:rtl/>
        </w:rPr>
        <w:t xml:space="preserve"> </w:t>
      </w:r>
      <w:r w:rsidRPr="001B09FD">
        <w:rPr>
          <w:rFonts w:hint="eastAsia"/>
          <w:i/>
          <w:rtl/>
        </w:rPr>
        <w:t>بالأمتار</w:t>
      </w:r>
      <w:r w:rsidRPr="001B09FD">
        <w:rPr>
          <w:i/>
          <w:rtl/>
        </w:rPr>
        <w:t xml:space="preserve"> </w:t>
      </w:r>
      <w:r w:rsidRPr="001B09FD">
        <w:rPr>
          <w:rFonts w:hint="eastAsia"/>
          <w:i/>
          <w:rtl/>
        </w:rPr>
        <w:t>بين</w:t>
      </w:r>
      <w:r w:rsidRPr="001B09FD">
        <w:rPr>
          <w:i/>
          <w:rtl/>
        </w:rPr>
        <w:t xml:space="preserve"> </w:t>
      </w:r>
      <w:r w:rsidRPr="001B09FD">
        <w:rPr>
          <w:rFonts w:hint="eastAsia"/>
          <w:i/>
          <w:rtl/>
        </w:rPr>
        <w:t>المحطة</w:t>
      </w:r>
      <w:r w:rsidRPr="001B09FD">
        <w:rPr>
          <w:rFonts w:hint="cs"/>
          <w:i/>
          <w:rtl/>
        </w:rPr>
        <w:t xml:space="preserve"> </w:t>
      </w:r>
      <w:r w:rsidRPr="001B09FD">
        <w:t>HAPS</w:t>
      </w:r>
      <w:r w:rsidRPr="001B09FD">
        <w:rPr>
          <w:rtl/>
        </w:rPr>
        <w:t xml:space="preserve"> </w:t>
      </w:r>
      <w:r w:rsidRPr="001B09FD">
        <w:rPr>
          <w:rFonts w:hint="eastAsia"/>
          <w:rtl/>
        </w:rPr>
        <w:t>ومحطة</w:t>
      </w:r>
      <w:r w:rsidRPr="001B09FD">
        <w:rPr>
          <w:rtl/>
        </w:rPr>
        <w:t xml:space="preserve"> </w:t>
      </w:r>
      <w:r w:rsidRPr="001B09FD">
        <w:rPr>
          <w:rFonts w:hint="eastAsia"/>
          <w:rtl/>
        </w:rPr>
        <w:t>خدمة</w:t>
      </w:r>
      <w:r w:rsidRPr="001B09FD">
        <w:rPr>
          <w:rtl/>
        </w:rPr>
        <w:t xml:space="preserve"> </w:t>
      </w:r>
      <w:r w:rsidRPr="001B09FD">
        <w:rPr>
          <w:rFonts w:hint="eastAsia"/>
          <w:rtl/>
        </w:rPr>
        <w:t>الفلك</w:t>
      </w:r>
      <w:r w:rsidRPr="001B09FD">
        <w:rPr>
          <w:rtl/>
        </w:rPr>
        <w:t xml:space="preserve"> </w:t>
      </w:r>
      <w:r w:rsidRPr="001B09FD">
        <w:rPr>
          <w:rFonts w:hint="eastAsia"/>
          <w:rtl/>
        </w:rPr>
        <w:t>الراديوي؛</w:t>
      </w:r>
    </w:p>
    <w:p w14:paraId="59C31293" w14:textId="77777777" w:rsidR="009D397E" w:rsidRPr="001B09FD" w:rsidRDefault="009D397E" w:rsidP="00FB1DB9">
      <w:pPr>
        <w:pStyle w:val="EquationLegend0"/>
        <w:bidi/>
        <w:rPr>
          <w:spacing w:val="2"/>
          <w:rtl/>
        </w:rPr>
      </w:pPr>
      <w:r w:rsidRPr="001B09FD">
        <w:rPr>
          <w:i/>
          <w:spacing w:val="2"/>
        </w:rPr>
        <w:lastRenderedPageBreak/>
        <w:tab/>
      </w:r>
      <w:proofErr w:type="spellStart"/>
      <w:r w:rsidRPr="001B09FD">
        <w:rPr>
          <w:i/>
          <w:spacing w:val="2"/>
        </w:rPr>
        <w:t>pfd</w:t>
      </w:r>
      <w:proofErr w:type="spellEnd"/>
      <w:r w:rsidRPr="001B09FD">
        <w:rPr>
          <w:i/>
          <w:spacing w:val="2"/>
          <w:rtl/>
        </w:rPr>
        <w:t>:</w:t>
      </w:r>
      <w:r w:rsidRPr="001B09FD">
        <w:rPr>
          <w:i/>
          <w:spacing w:val="2"/>
          <w:rtl/>
        </w:rPr>
        <w:tab/>
      </w:r>
      <w:r w:rsidRPr="004B1857">
        <w:rPr>
          <w:rFonts w:hint="eastAsia"/>
          <w:rtl/>
        </w:rPr>
        <w:t>كثافة</w:t>
      </w:r>
      <w:r w:rsidRPr="004B1857">
        <w:rPr>
          <w:rtl/>
        </w:rPr>
        <w:t xml:space="preserve"> </w:t>
      </w:r>
      <w:r w:rsidRPr="004B1857">
        <w:rPr>
          <w:rFonts w:hint="eastAsia"/>
          <w:rtl/>
        </w:rPr>
        <w:t>تدفق</w:t>
      </w:r>
      <w:r w:rsidRPr="004B1857">
        <w:rPr>
          <w:rtl/>
        </w:rPr>
        <w:t xml:space="preserve"> القدرة على سطح الأرض لكل محطة </w:t>
      </w:r>
      <w:r w:rsidRPr="004B1857">
        <w:t>HAPS</w:t>
      </w:r>
      <w:r w:rsidRPr="004B1857">
        <w:rPr>
          <w:rtl/>
        </w:rPr>
        <w:t xml:space="preserve"> بالوحدات </w:t>
      </w:r>
      <w:proofErr w:type="gramStart"/>
      <w:r w:rsidRPr="004B1857">
        <w:t>dB(</w:t>
      </w:r>
      <w:proofErr w:type="gramEnd"/>
      <w:r w:rsidRPr="004B1857">
        <w:t>W/(m</w:t>
      </w:r>
      <w:r w:rsidRPr="004B1857">
        <w:rPr>
          <w:vertAlign w:val="superscript"/>
        </w:rPr>
        <w:t>2</w:t>
      </w:r>
      <w:r w:rsidRPr="004B1857">
        <w:rPr>
          <w:lang w:eastAsia="ja-JP"/>
        </w:rPr>
        <w:t> </w:t>
      </w:r>
      <w:r w:rsidRPr="004B1857">
        <w:t>·</w:t>
      </w:r>
      <w:r w:rsidRPr="004B1857">
        <w:rPr>
          <w:lang w:eastAsia="ja-JP"/>
        </w:rPr>
        <w:t> </w:t>
      </w:r>
      <w:r w:rsidRPr="004B1857">
        <w:t>400 MHz))</w:t>
      </w:r>
      <w:r w:rsidRPr="004B1857">
        <w:rPr>
          <w:rtl/>
        </w:rPr>
        <w:t xml:space="preserve"> </w:t>
      </w:r>
      <w:r w:rsidRPr="004B1857">
        <w:rPr>
          <w:rFonts w:hint="cs"/>
          <w:rtl/>
        </w:rPr>
        <w:t>ل</w:t>
      </w:r>
      <w:r w:rsidRPr="004B1857">
        <w:rPr>
          <w:rFonts w:hint="eastAsia"/>
          <w:rtl/>
        </w:rPr>
        <w:t>عمليات</w:t>
      </w:r>
      <w:r w:rsidRPr="004B1857">
        <w:rPr>
          <w:rtl/>
        </w:rPr>
        <w:t xml:space="preserve"> </w:t>
      </w:r>
      <w:r w:rsidRPr="004B1857">
        <w:rPr>
          <w:rFonts w:hint="cs"/>
          <w:rtl/>
        </w:rPr>
        <w:t>ال</w:t>
      </w:r>
      <w:r w:rsidRPr="004B1857">
        <w:rPr>
          <w:rFonts w:hint="eastAsia"/>
          <w:rtl/>
        </w:rPr>
        <w:t>رصد</w:t>
      </w:r>
      <w:r w:rsidRPr="004B1857">
        <w:rPr>
          <w:rFonts w:hint="cs"/>
          <w:rtl/>
        </w:rPr>
        <w:t xml:space="preserve"> </w:t>
      </w:r>
      <w:r w:rsidRPr="004B1857">
        <w:rPr>
          <w:rtl/>
        </w:rPr>
        <w:t xml:space="preserve">المستمرة وبالوحدات </w:t>
      </w:r>
      <w:r w:rsidRPr="004B1857">
        <w:t>dB(W/(m</w:t>
      </w:r>
      <w:r w:rsidRPr="004B1857">
        <w:rPr>
          <w:vertAlign w:val="superscript"/>
        </w:rPr>
        <w:t>2</w:t>
      </w:r>
      <w:r w:rsidRPr="004B1857">
        <w:rPr>
          <w:lang w:eastAsia="ja-JP"/>
        </w:rPr>
        <w:t> </w:t>
      </w:r>
      <w:r w:rsidRPr="004B1857">
        <w:t>·</w:t>
      </w:r>
      <w:r w:rsidRPr="004B1857">
        <w:rPr>
          <w:lang w:eastAsia="ja-JP"/>
        </w:rPr>
        <w:t> </w:t>
      </w:r>
      <w:r w:rsidRPr="004B1857">
        <w:t>250 kHz))</w:t>
      </w:r>
      <w:r w:rsidRPr="004B1857">
        <w:rPr>
          <w:rtl/>
        </w:rPr>
        <w:t xml:space="preserve"> </w:t>
      </w:r>
      <w:r w:rsidRPr="004B1857">
        <w:rPr>
          <w:rFonts w:hint="cs"/>
          <w:rtl/>
        </w:rPr>
        <w:t>ل</w:t>
      </w:r>
      <w:r w:rsidRPr="004B1857">
        <w:rPr>
          <w:rFonts w:hint="eastAsia"/>
          <w:rtl/>
        </w:rPr>
        <w:t>عمليات</w:t>
      </w:r>
      <w:r w:rsidRPr="004B1857">
        <w:rPr>
          <w:rtl/>
        </w:rPr>
        <w:t xml:space="preserve"> </w:t>
      </w:r>
      <w:r w:rsidRPr="004B1857">
        <w:rPr>
          <w:rFonts w:hint="eastAsia"/>
          <w:rtl/>
        </w:rPr>
        <w:t>رصد</w:t>
      </w:r>
      <w:r w:rsidRPr="004B1857">
        <w:rPr>
          <w:rFonts w:hint="cs"/>
          <w:rtl/>
        </w:rPr>
        <w:t xml:space="preserve"> </w:t>
      </w:r>
      <w:r w:rsidRPr="004B1857">
        <w:rPr>
          <w:rtl/>
        </w:rPr>
        <w:t>الخطوط الطيفية في</w:t>
      </w:r>
      <w:r>
        <w:rPr>
          <w:rFonts w:hint="cs"/>
          <w:rtl/>
        </w:rPr>
        <w:t> </w:t>
      </w:r>
      <w:r w:rsidRPr="004B1857">
        <w:rPr>
          <w:rtl/>
        </w:rPr>
        <w:t xml:space="preserve">النطاق </w:t>
      </w:r>
      <w:r w:rsidRPr="004B1857">
        <w:t>GHz 24</w:t>
      </w:r>
      <w:r w:rsidRPr="004B1857">
        <w:noBreakHyphen/>
        <w:t>23,6</w:t>
      </w:r>
      <w:r w:rsidRPr="004B1857">
        <w:rPr>
          <w:rFonts w:hint="eastAsia"/>
          <w:rtl/>
        </w:rPr>
        <w:t>؛</w:t>
      </w:r>
    </w:p>
    <w:p w14:paraId="2BAC65D9" w14:textId="77777777" w:rsidR="009D397E" w:rsidRPr="001B09FD" w:rsidRDefault="009D397E" w:rsidP="00FB1DB9">
      <w:pPr>
        <w:pStyle w:val="EquationLegend0"/>
        <w:bidi/>
        <w:rPr>
          <w:rtl/>
        </w:rPr>
      </w:pPr>
      <w:r w:rsidRPr="001B09FD">
        <w:rPr>
          <w:i/>
          <w:iCs/>
        </w:rPr>
        <w:tab/>
      </w:r>
      <w:proofErr w:type="spellStart"/>
      <w:r w:rsidRPr="001B09FD">
        <w:rPr>
          <w:i/>
        </w:rPr>
        <w:t>GasAtt</w:t>
      </w:r>
      <w:proofErr w:type="spellEnd"/>
      <w:r w:rsidRPr="001B09FD">
        <w:rPr>
          <w:iCs/>
        </w:rPr>
        <w:t>(θ)</w:t>
      </w:r>
      <w:r w:rsidRPr="001B09FD">
        <w:rPr>
          <w:i/>
          <w:rtl/>
        </w:rPr>
        <w:t>:</w:t>
      </w:r>
      <w:r w:rsidRPr="001B09FD">
        <w:rPr>
          <w:iCs/>
        </w:rPr>
        <w:tab/>
      </w:r>
      <w:r w:rsidRPr="001B09FD">
        <w:rPr>
          <w:rFonts w:hint="eastAsia"/>
          <w:rtl/>
        </w:rPr>
        <w:t>التوهين</w:t>
      </w:r>
      <w:r w:rsidRPr="001B09FD">
        <w:rPr>
          <w:rtl/>
        </w:rPr>
        <w:t xml:space="preserve"> الغازي لزاوية الارتفاع </w:t>
      </w:r>
      <w:r w:rsidRPr="001B09FD">
        <w:rPr>
          <w:iCs/>
        </w:rPr>
        <w:t>θ</w:t>
      </w:r>
      <w:r w:rsidRPr="001B09FD">
        <w:rPr>
          <w:iCs/>
          <w:rtl/>
        </w:rPr>
        <w:t xml:space="preserve"> </w:t>
      </w:r>
      <w:r w:rsidRPr="001B09FD">
        <w:rPr>
          <w:i/>
          <w:rtl/>
        </w:rPr>
        <w:t xml:space="preserve">(التوصية </w:t>
      </w:r>
      <w:r w:rsidRPr="001B09FD">
        <w:rPr>
          <w:iCs/>
        </w:rPr>
        <w:t>ITU-R SF.1395</w:t>
      </w:r>
      <w:r w:rsidRPr="001B09FD">
        <w:rPr>
          <w:i/>
          <w:rtl/>
        </w:rPr>
        <w:t>)</w:t>
      </w:r>
      <w:r>
        <w:rPr>
          <w:rFonts w:hint="cs"/>
          <w:i/>
          <w:rtl/>
        </w:rPr>
        <w:t>.</w:t>
      </w:r>
    </w:p>
    <w:p w14:paraId="7F8A5462" w14:textId="03F5DA36" w:rsidR="001E2C84" w:rsidRDefault="001E2C84" w:rsidP="00FB1DB9">
      <w:pPr>
        <w:rPr>
          <w:rtl/>
          <w:lang w:bidi="ar-EG"/>
        </w:rPr>
      </w:pPr>
      <w:r>
        <w:rPr>
          <w:lang w:bidi="ar-EG"/>
        </w:rPr>
        <w:t>9</w:t>
      </w:r>
      <w:r>
        <w:rPr>
          <w:lang w:bidi="ar-EG"/>
        </w:rPr>
        <w:tab/>
      </w:r>
      <w:r w:rsidRPr="00FB1DB9">
        <w:rPr>
          <w:rFonts w:hint="eastAsia"/>
          <w:rtl/>
          <w:lang w:bidi="ar-EG"/>
        </w:rPr>
        <w:t>أنه</w:t>
      </w:r>
      <w:r w:rsidRPr="00FB1DB9">
        <w:rPr>
          <w:rtl/>
          <w:lang w:bidi="ar-EG"/>
        </w:rPr>
        <w:t xml:space="preserve"> بالنسبة للمحطات</w:t>
      </w:r>
      <w:r w:rsidRPr="00FB1DB9">
        <w:rPr>
          <w:lang w:bidi="ar-EG"/>
        </w:rPr>
        <w:t xml:space="preserve"> </w:t>
      </w:r>
      <w:r w:rsidRPr="00FB1DB9">
        <w:rPr>
          <w:rFonts w:hint="eastAsia"/>
          <w:rtl/>
          <w:lang w:bidi="ar-EG"/>
        </w:rPr>
        <w:t>الأرضية</w:t>
      </w:r>
      <w:r w:rsidRPr="00FB1DB9">
        <w:rPr>
          <w:rtl/>
          <w:lang w:bidi="ar-EG"/>
        </w:rPr>
        <w:t xml:space="preserve"> </w:t>
      </w:r>
      <w:r w:rsidRPr="00FB1DB9">
        <w:rPr>
          <w:lang w:bidi="ar-EG"/>
        </w:rPr>
        <w:t>HAPS</w:t>
      </w:r>
      <w:r w:rsidRPr="00FB1DB9">
        <w:rPr>
          <w:rFonts w:hint="eastAsia"/>
          <w:rtl/>
          <w:lang w:bidi="ar-EG"/>
        </w:rPr>
        <w:t>،</w:t>
      </w:r>
      <w:r w:rsidRPr="00FB1DB9">
        <w:rPr>
          <w:rtl/>
          <w:lang w:bidi="ar-EG"/>
        </w:rPr>
        <w:t xml:space="preserve"> لا تطبق أحكام الرقم </w:t>
      </w:r>
      <w:r w:rsidRPr="00FB1DB9">
        <w:rPr>
          <w:b/>
          <w:bCs/>
          <w:lang w:bidi="ar-EG"/>
        </w:rPr>
        <w:t>536A.5</w:t>
      </w:r>
      <w:r w:rsidRPr="00FB1DB9">
        <w:rPr>
          <w:rFonts w:hint="cs"/>
          <w:b/>
          <w:bCs/>
          <w:rtl/>
          <w:lang w:bidi="ar-EG"/>
        </w:rPr>
        <w:t>.</w:t>
      </w:r>
    </w:p>
    <w:p w14:paraId="42F73536" w14:textId="271DE65A" w:rsidR="009D397E" w:rsidRPr="001B09FD" w:rsidRDefault="001E2C84" w:rsidP="00FB1DB9">
      <w:pPr>
        <w:rPr>
          <w:rtl/>
          <w:lang w:bidi="ar-EG"/>
        </w:rPr>
      </w:pPr>
      <w:r>
        <w:rPr>
          <w:lang w:bidi="ar-EG"/>
        </w:rPr>
        <w:t>10</w:t>
      </w:r>
      <w:r w:rsidR="009D397E" w:rsidRPr="001B09FD">
        <w:rPr>
          <w:lang w:bidi="ar-EG"/>
        </w:rPr>
        <w:tab/>
      </w:r>
      <w:r w:rsidR="009D397E" w:rsidRPr="001B09FD">
        <w:rPr>
          <w:rFonts w:hint="eastAsia"/>
          <w:rtl/>
          <w:lang w:bidi="ar-EG"/>
        </w:rPr>
        <w:t>تطبق</w:t>
      </w:r>
      <w:r w:rsidR="009D397E" w:rsidRPr="001B09FD">
        <w:rPr>
          <w:rtl/>
          <w:lang w:bidi="ar-EG"/>
        </w:rPr>
        <w:t xml:space="preserve"> الفقرة </w:t>
      </w:r>
      <w:r w:rsidR="009D397E" w:rsidRPr="001B09FD">
        <w:rPr>
          <w:lang w:bidi="ar-EG"/>
        </w:rPr>
        <w:t>8</w:t>
      </w:r>
      <w:r w:rsidR="009D397E" w:rsidRPr="001B09FD">
        <w:rPr>
          <w:rtl/>
          <w:lang w:bidi="ar-EG"/>
        </w:rPr>
        <w:t xml:space="preserve"> من </w:t>
      </w:r>
      <w:r w:rsidR="009D397E" w:rsidRPr="004B1857">
        <w:rPr>
          <w:rFonts w:hint="cs"/>
          <w:i/>
          <w:iCs/>
          <w:rtl/>
          <w:lang w:bidi="ar-EG"/>
        </w:rPr>
        <w:t>"</w:t>
      </w:r>
      <w:r w:rsidR="009D397E" w:rsidRPr="001B09FD">
        <w:rPr>
          <w:rFonts w:hint="eastAsia"/>
          <w:i/>
          <w:iCs/>
          <w:rtl/>
          <w:lang w:bidi="ar-EG"/>
        </w:rPr>
        <w:t>يقرر</w:t>
      </w:r>
      <w:r w:rsidR="009D397E">
        <w:rPr>
          <w:rFonts w:hint="cs"/>
          <w:i/>
          <w:iCs/>
          <w:rtl/>
          <w:lang w:bidi="ar-EG"/>
        </w:rPr>
        <w:t>"</w:t>
      </w:r>
      <w:r w:rsidR="009D397E" w:rsidRPr="001B09FD">
        <w:rPr>
          <w:rtl/>
          <w:lang w:bidi="ar-EG"/>
        </w:rPr>
        <w:t xml:space="preserve"> على أي محطة فلك راديوي تكون في الخدمة قبل </w:t>
      </w:r>
      <w:r w:rsidR="009D397E" w:rsidRPr="001B09FD">
        <w:rPr>
          <w:lang w:bidi="ar-EG"/>
        </w:rPr>
        <w:t>22</w:t>
      </w:r>
      <w:r w:rsidR="009D397E" w:rsidRPr="001B09FD">
        <w:rPr>
          <w:rtl/>
          <w:lang w:bidi="ar-EG"/>
        </w:rPr>
        <w:t xml:space="preserve"> نوفمبر </w:t>
      </w:r>
      <w:r w:rsidR="009D397E" w:rsidRPr="001B09FD">
        <w:rPr>
          <w:lang w:bidi="ar-EG"/>
        </w:rPr>
        <w:t>2019</w:t>
      </w:r>
      <w:r w:rsidR="009D397E" w:rsidRPr="001B09FD">
        <w:rPr>
          <w:rtl/>
          <w:lang w:bidi="ar-EG"/>
        </w:rPr>
        <w:t xml:space="preserve"> ويكون قد </w:t>
      </w:r>
      <w:r w:rsidR="002814E4">
        <w:rPr>
          <w:rFonts w:hint="cs"/>
          <w:rtl/>
          <w:lang w:bidi="ar-EG"/>
        </w:rPr>
        <w:t>تم</w:t>
      </w:r>
      <w:r w:rsidR="009D397E" w:rsidRPr="001B09FD">
        <w:rPr>
          <w:rtl/>
          <w:lang w:bidi="ar-EG"/>
        </w:rPr>
        <w:t xml:space="preserve"> تبليغ المكتب بها في النطاق </w:t>
      </w:r>
      <w:r w:rsidR="009D397E" w:rsidRPr="001B09FD">
        <w:rPr>
          <w:lang w:bidi="ar-EG"/>
        </w:rPr>
        <w:t>GHz 24-23,6</w:t>
      </w:r>
      <w:r w:rsidR="009D397E" w:rsidRPr="001B09FD">
        <w:rPr>
          <w:rtl/>
          <w:lang w:bidi="ar-EG"/>
        </w:rPr>
        <w:t xml:space="preserve"> قبل </w:t>
      </w:r>
      <w:r w:rsidR="009D397E" w:rsidRPr="001B09FD">
        <w:rPr>
          <w:lang w:bidi="ar-EG"/>
        </w:rPr>
        <w:t>22</w:t>
      </w:r>
      <w:r w:rsidR="009D397E" w:rsidRPr="001B09FD">
        <w:rPr>
          <w:rtl/>
          <w:lang w:bidi="ar-EG"/>
        </w:rPr>
        <w:t xml:space="preserve"> مايو </w:t>
      </w:r>
      <w:r w:rsidR="009D397E" w:rsidRPr="001B09FD">
        <w:rPr>
          <w:lang w:bidi="ar-EG"/>
        </w:rPr>
        <w:t>2020</w:t>
      </w:r>
      <w:r w:rsidR="009D397E" w:rsidRPr="001B09FD">
        <w:rPr>
          <w:rFonts w:hint="cs"/>
          <w:rtl/>
          <w:lang w:bidi="ar-EG"/>
        </w:rPr>
        <w:t xml:space="preserve">، </w:t>
      </w:r>
      <w:r w:rsidR="009D397E" w:rsidRPr="001B09FD">
        <w:rPr>
          <w:rtl/>
          <w:lang w:bidi="ar-EG"/>
        </w:rPr>
        <w:t xml:space="preserve">أو أي محطة في </w:t>
      </w:r>
      <w:r w:rsidR="009D397E" w:rsidRPr="001B09FD">
        <w:rPr>
          <w:rFonts w:hint="eastAsia"/>
          <w:rtl/>
          <w:lang w:bidi="ar-EG"/>
        </w:rPr>
        <w:t>خدمة</w:t>
      </w:r>
      <w:r w:rsidR="009D397E" w:rsidRPr="001B09FD">
        <w:rPr>
          <w:rtl/>
          <w:lang w:bidi="ar-EG"/>
        </w:rPr>
        <w:t xml:space="preserve"> </w:t>
      </w:r>
      <w:r w:rsidR="009D397E" w:rsidRPr="001B09FD">
        <w:rPr>
          <w:rFonts w:hint="eastAsia"/>
          <w:rtl/>
          <w:lang w:bidi="ar-EG"/>
        </w:rPr>
        <w:t>الفلك</w:t>
      </w:r>
      <w:r w:rsidR="009D397E" w:rsidRPr="001B09FD">
        <w:rPr>
          <w:rtl/>
          <w:lang w:bidi="ar-EG"/>
        </w:rPr>
        <w:t xml:space="preserve"> </w:t>
      </w:r>
      <w:r w:rsidR="009D397E" w:rsidRPr="001B09FD">
        <w:rPr>
          <w:rFonts w:hint="eastAsia"/>
          <w:rtl/>
          <w:lang w:bidi="ar-EG"/>
        </w:rPr>
        <w:t>الراديوي</w:t>
      </w:r>
      <w:r w:rsidR="009D397E" w:rsidRPr="001B09FD">
        <w:rPr>
          <w:rtl/>
          <w:lang w:bidi="ar-EG"/>
        </w:rPr>
        <w:t xml:space="preserve"> </w:t>
      </w:r>
      <w:r w:rsidR="009D397E" w:rsidRPr="001B09FD">
        <w:rPr>
          <w:rFonts w:hint="eastAsia"/>
          <w:rtl/>
          <w:lang w:bidi="ar-EG"/>
        </w:rPr>
        <w:t>بُلِّغ</w:t>
      </w:r>
      <w:r w:rsidR="009D397E" w:rsidRPr="001B09FD">
        <w:rPr>
          <w:rtl/>
          <w:lang w:bidi="ar-EG"/>
        </w:rPr>
        <w:t xml:space="preserve"> </w:t>
      </w:r>
      <w:r w:rsidR="009D397E" w:rsidRPr="001B09FD">
        <w:rPr>
          <w:rFonts w:hint="eastAsia"/>
          <w:rtl/>
          <w:lang w:bidi="ar-EG"/>
        </w:rPr>
        <w:t>عنها</w:t>
      </w:r>
      <w:r w:rsidR="009D397E" w:rsidRPr="001B09FD">
        <w:rPr>
          <w:rtl/>
          <w:lang w:bidi="ar-EG"/>
        </w:rPr>
        <w:t xml:space="preserve"> قبل تاريخ استلام معلومات التذييل </w:t>
      </w:r>
      <w:r w:rsidR="009D397E" w:rsidRPr="001B09FD">
        <w:rPr>
          <w:b/>
          <w:bCs/>
          <w:lang w:bidi="ar-EG"/>
        </w:rPr>
        <w:t>4</w:t>
      </w:r>
      <w:r w:rsidR="009D397E" w:rsidRPr="001B09FD">
        <w:rPr>
          <w:rtl/>
          <w:lang w:bidi="ar-EG"/>
        </w:rPr>
        <w:t xml:space="preserve"> الكاملة </w:t>
      </w:r>
      <w:r w:rsidR="009D397E" w:rsidRPr="001B09FD">
        <w:rPr>
          <w:rFonts w:hint="eastAsia"/>
          <w:rtl/>
          <w:lang w:bidi="ar-EG"/>
        </w:rPr>
        <w:t>في</w:t>
      </w:r>
      <w:r w:rsidR="009D397E" w:rsidRPr="001B09FD">
        <w:rPr>
          <w:rtl/>
          <w:lang w:bidi="ar-EG"/>
        </w:rPr>
        <w:t xml:space="preserve"> </w:t>
      </w:r>
      <w:r w:rsidR="009D397E" w:rsidRPr="001B09FD">
        <w:rPr>
          <w:rFonts w:hint="eastAsia"/>
          <w:rtl/>
          <w:lang w:bidi="ar-EG"/>
        </w:rPr>
        <w:t>ا</w:t>
      </w:r>
      <w:r w:rsidR="009D397E" w:rsidRPr="001B09FD">
        <w:rPr>
          <w:rtl/>
          <w:lang w:bidi="ar-EG"/>
        </w:rPr>
        <w:t xml:space="preserve">لتبليغ </w:t>
      </w:r>
      <w:r w:rsidR="009D397E" w:rsidRPr="001B09FD">
        <w:rPr>
          <w:rFonts w:hint="eastAsia"/>
          <w:rtl/>
          <w:lang w:bidi="ar-EG"/>
        </w:rPr>
        <w:t>عن</w:t>
      </w:r>
      <w:r w:rsidR="009D397E" w:rsidRPr="001B09FD">
        <w:rPr>
          <w:rtl/>
          <w:lang w:bidi="ar-EG"/>
        </w:rPr>
        <w:t xml:space="preserve"> نظام محطات المنصات عالية </w:t>
      </w:r>
      <w:r w:rsidR="009D397E" w:rsidRPr="001B09FD">
        <w:rPr>
          <w:rFonts w:hint="eastAsia"/>
          <w:rtl/>
          <w:lang w:bidi="ar-EG"/>
        </w:rPr>
        <w:t>الارتفاع</w:t>
      </w:r>
      <w:r w:rsidR="009D397E" w:rsidRPr="001B09FD">
        <w:rPr>
          <w:rtl/>
          <w:lang w:bidi="ar-EG"/>
        </w:rPr>
        <w:t xml:space="preserve"> الذي تنطبق عليه </w:t>
      </w:r>
      <w:r w:rsidR="009D397E" w:rsidRPr="001B09FD">
        <w:rPr>
          <w:rFonts w:hint="cs"/>
          <w:rtl/>
          <w:lang w:bidi="ar-EG"/>
        </w:rPr>
        <w:t>ال</w:t>
      </w:r>
      <w:r w:rsidR="009D397E" w:rsidRPr="001B09FD">
        <w:rPr>
          <w:rtl/>
          <w:lang w:bidi="ar-EG"/>
        </w:rPr>
        <w:t xml:space="preserve">فقرة </w:t>
      </w:r>
      <w:r w:rsidR="002814E4">
        <w:rPr>
          <w:lang w:bidi="ar-EG"/>
        </w:rPr>
        <w:t>8</w:t>
      </w:r>
      <w:r w:rsidR="009D397E" w:rsidRPr="001B09FD">
        <w:rPr>
          <w:rFonts w:hint="cs"/>
          <w:rtl/>
          <w:lang w:bidi="ar-EG"/>
        </w:rPr>
        <w:t xml:space="preserve"> من </w:t>
      </w:r>
      <w:r w:rsidR="009D397E" w:rsidRPr="00B57316">
        <w:rPr>
          <w:rFonts w:hint="cs"/>
          <w:rtl/>
          <w:lang w:bidi="ar-EG"/>
        </w:rPr>
        <w:t>"</w:t>
      </w:r>
      <w:r w:rsidR="009D397E" w:rsidRPr="001B09FD">
        <w:rPr>
          <w:i/>
          <w:iCs/>
          <w:rtl/>
          <w:lang w:bidi="ar-EG"/>
        </w:rPr>
        <w:t>يقرر</w:t>
      </w:r>
      <w:r w:rsidR="009D397E" w:rsidRPr="00B57316">
        <w:rPr>
          <w:rFonts w:hint="cs"/>
          <w:i/>
          <w:rtl/>
          <w:lang w:bidi="ar-EG"/>
        </w:rPr>
        <w:t>"</w:t>
      </w:r>
      <w:r w:rsidR="009D397E" w:rsidRPr="00B57316">
        <w:rPr>
          <w:rFonts w:hint="eastAsia"/>
          <w:rtl/>
          <w:lang w:bidi="ar-EG"/>
        </w:rPr>
        <w:t>؛</w:t>
      </w:r>
      <w:r w:rsidR="009D397E" w:rsidRPr="001B09FD">
        <w:rPr>
          <w:rtl/>
          <w:lang w:bidi="ar-EG"/>
        </w:rPr>
        <w:t xml:space="preserve"> ويمكن لمحطات الفلك الراديوي التي يبل</w:t>
      </w:r>
      <w:r w:rsidR="00B57316">
        <w:rPr>
          <w:rFonts w:hint="cs"/>
          <w:rtl/>
          <w:lang w:bidi="ar-EG"/>
        </w:rPr>
        <w:t>ّ</w:t>
      </w:r>
      <w:r w:rsidR="009D397E" w:rsidRPr="001B09FD">
        <w:rPr>
          <w:rtl/>
          <w:lang w:bidi="ar-EG"/>
        </w:rPr>
        <w:t>غ عنها بعد هذا التاريخ التماس موافقة من الإدارات التي رخ</w:t>
      </w:r>
      <w:r w:rsidR="00B57316">
        <w:rPr>
          <w:rFonts w:hint="cs"/>
          <w:rtl/>
          <w:lang w:bidi="ar-EG"/>
        </w:rPr>
        <w:t>ّ</w:t>
      </w:r>
      <w:r w:rsidR="009D397E" w:rsidRPr="001B09FD">
        <w:rPr>
          <w:rtl/>
          <w:lang w:bidi="ar-EG"/>
        </w:rPr>
        <w:t xml:space="preserve">صت بمحطات </w:t>
      </w:r>
      <w:r w:rsidR="009D397E" w:rsidRPr="001B09FD">
        <w:rPr>
          <w:lang w:bidi="ar-EG"/>
        </w:rPr>
        <w:t>HAPS</w:t>
      </w:r>
      <w:r w:rsidR="009D397E" w:rsidRPr="001B09FD">
        <w:rPr>
          <w:rFonts w:hint="eastAsia"/>
          <w:rtl/>
          <w:lang w:bidi="ar-EG"/>
        </w:rPr>
        <w:t>؛</w:t>
      </w:r>
    </w:p>
    <w:p w14:paraId="20C13BC0" w14:textId="61D7FBC4" w:rsidR="009D397E" w:rsidRPr="001B09FD" w:rsidRDefault="009D397E" w:rsidP="00FB1DB9">
      <w:pPr>
        <w:rPr>
          <w:rtl/>
          <w:lang w:bidi="ar-EG"/>
        </w:rPr>
      </w:pPr>
      <w:r w:rsidRPr="001B09FD">
        <w:rPr>
          <w:lang w:bidi="ar-EG"/>
        </w:rPr>
        <w:t>1</w:t>
      </w:r>
      <w:r w:rsidR="001E2C84">
        <w:rPr>
          <w:lang w:bidi="ar-EG"/>
        </w:rPr>
        <w:t>1</w:t>
      </w:r>
      <w:r w:rsidRPr="001B09FD">
        <w:rPr>
          <w:rtl/>
          <w:lang w:bidi="ar-EG"/>
        </w:rPr>
        <w:tab/>
      </w:r>
      <w:r w:rsidRPr="00B57316">
        <w:rPr>
          <w:rFonts w:hint="eastAsia"/>
          <w:spacing w:val="-6"/>
          <w:rtl/>
        </w:rPr>
        <w:t>أن</w:t>
      </w:r>
      <w:r w:rsidRPr="00B57316">
        <w:rPr>
          <w:spacing w:val="-6"/>
          <w:rtl/>
        </w:rPr>
        <w:t xml:space="preserve"> على الإدارات التي تعتزم تنفيذ نظام </w:t>
      </w:r>
      <w:r w:rsidRPr="00B57316">
        <w:rPr>
          <w:rFonts w:eastAsia="Batang"/>
          <w:spacing w:val="-6"/>
          <w:rtl/>
        </w:rPr>
        <w:t xml:space="preserve">محطات المنصات عالية الارتفاع في </w:t>
      </w:r>
      <w:r w:rsidRPr="00B57316">
        <w:rPr>
          <w:rFonts w:hint="eastAsia"/>
          <w:spacing w:val="-6"/>
          <w:rtl/>
          <w:lang w:bidi="ar-SY"/>
        </w:rPr>
        <w:t>النطاقين</w:t>
      </w:r>
      <w:r w:rsidRPr="001B09FD">
        <w:rPr>
          <w:rtl/>
          <w:lang w:bidi="ar-SY"/>
        </w:rPr>
        <w:t xml:space="preserve"> </w:t>
      </w:r>
      <w:r w:rsidRPr="001B09FD">
        <w:rPr>
          <w:lang w:bidi="ar-SY"/>
        </w:rPr>
        <w:t>GHz 25,5-24,25</w:t>
      </w:r>
      <w:r w:rsidRPr="001B09FD">
        <w:rPr>
          <w:rFonts w:hint="cs"/>
          <w:rtl/>
          <w:lang w:bidi="ar-EG"/>
        </w:rPr>
        <w:t xml:space="preserve"> و</w:t>
      </w:r>
      <w:r w:rsidRPr="001B09FD">
        <w:rPr>
          <w:lang w:bidi="ar-EG"/>
        </w:rPr>
        <w:t>GHz 27,5-27</w:t>
      </w:r>
      <w:r w:rsidRPr="001B09FD">
        <w:rPr>
          <w:rFonts w:hint="cs"/>
          <w:rtl/>
          <w:lang w:bidi="ar-EG"/>
        </w:rPr>
        <w:t xml:space="preserve"> </w:t>
      </w:r>
      <w:r w:rsidRPr="001B09FD">
        <w:rPr>
          <w:rtl/>
          <w:lang w:bidi="ar-SY"/>
        </w:rPr>
        <w:t>أن تبل</w:t>
      </w:r>
      <w:r w:rsidR="00B57316">
        <w:rPr>
          <w:rFonts w:hint="cs"/>
          <w:rtl/>
          <w:lang w:bidi="ar-SY"/>
        </w:rPr>
        <w:t>ّ</w:t>
      </w:r>
      <w:r w:rsidRPr="001B09FD">
        <w:rPr>
          <w:rtl/>
          <w:lang w:bidi="ar-SY"/>
        </w:rPr>
        <w:t xml:space="preserve">غ عن </w:t>
      </w:r>
      <w:r w:rsidRPr="001B09FD">
        <w:rPr>
          <w:rFonts w:eastAsia="Batang"/>
          <w:rtl/>
        </w:rPr>
        <w:t xml:space="preserve">تخصيصات التردد بتقديم جميع العناصر الإلزامية </w:t>
      </w:r>
      <w:r w:rsidRPr="001B09FD">
        <w:rPr>
          <w:rFonts w:eastAsia="Batang" w:hint="cs"/>
          <w:rtl/>
        </w:rPr>
        <w:t>ل</w:t>
      </w:r>
      <w:r w:rsidRPr="001B09FD">
        <w:rPr>
          <w:rFonts w:eastAsia="Batang"/>
          <w:rtl/>
        </w:rPr>
        <w:t xml:space="preserve">لتذييل </w:t>
      </w:r>
      <w:r w:rsidRPr="001B09FD">
        <w:rPr>
          <w:rFonts w:eastAsia="Batang"/>
          <w:b/>
          <w:bCs/>
        </w:rPr>
        <w:t>4</w:t>
      </w:r>
      <w:r w:rsidRPr="001B09FD">
        <w:rPr>
          <w:rFonts w:eastAsia="Batang"/>
          <w:rtl/>
          <w:lang w:bidi="ar-SY"/>
        </w:rPr>
        <w:t xml:space="preserve"> إلى المكتب لأغراض فحص الامتثال </w:t>
      </w:r>
      <w:r w:rsidRPr="001B09FD">
        <w:rPr>
          <w:rFonts w:eastAsia="Batang" w:hint="cs"/>
          <w:rtl/>
          <w:lang w:bidi="ar-SY"/>
        </w:rPr>
        <w:t>للوائح الراديو</w:t>
      </w:r>
      <w:r w:rsidRPr="001B09FD">
        <w:rPr>
          <w:rFonts w:eastAsia="Batang"/>
          <w:rtl/>
          <w:lang w:bidi="ar-SY"/>
        </w:rPr>
        <w:t xml:space="preserve"> بغية التسجيل في السجل الأساسي الدولي للترددات،</w:t>
      </w:r>
    </w:p>
    <w:p w14:paraId="301DF424" w14:textId="77777777" w:rsidR="009D397E" w:rsidRPr="001B09FD" w:rsidRDefault="009D397E" w:rsidP="00FB1DB9">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082BD62F" w14:textId="77777777" w:rsidR="009D397E" w:rsidRPr="001B09FD" w:rsidRDefault="009D397E" w:rsidP="00FB1DB9">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14C47908" w14:textId="3BBBA982" w:rsidR="00164DC1" w:rsidRDefault="00164DC1" w:rsidP="00FB1DB9">
      <w:pPr>
        <w:pStyle w:val="Reasons"/>
        <w:rPr>
          <w:rtl/>
          <w:lang w:bidi="ar-EG"/>
        </w:rPr>
      </w:pPr>
    </w:p>
    <w:p w14:paraId="2962A7C9" w14:textId="48CB8F67" w:rsidR="001E2C84" w:rsidRDefault="001E2C84" w:rsidP="00FB1DB9">
      <w:pPr>
        <w:tabs>
          <w:tab w:val="clear" w:pos="1134"/>
          <w:tab w:val="clear" w:pos="1871"/>
          <w:tab w:val="clear" w:pos="2268"/>
        </w:tabs>
        <w:bidi w:val="0"/>
        <w:spacing w:before="0"/>
        <w:jc w:val="left"/>
        <w:rPr>
          <w:rtl/>
        </w:rPr>
      </w:pPr>
      <w:r>
        <w:rPr>
          <w:rtl/>
        </w:rPr>
        <w:br w:type="page"/>
      </w:r>
    </w:p>
    <w:p w14:paraId="54333983" w14:textId="49ED9C2B" w:rsidR="001E2C84" w:rsidRDefault="001E2C84" w:rsidP="005153C4">
      <w:pPr>
        <w:pStyle w:val="AnnexNo"/>
        <w:rPr>
          <w:rtl/>
        </w:rPr>
      </w:pPr>
      <w:r w:rsidRPr="005153C4">
        <w:rPr>
          <w:rtl/>
        </w:rPr>
        <w:lastRenderedPageBreak/>
        <w:t>الملحق</w:t>
      </w:r>
      <w:r w:rsidRPr="001E2C84">
        <w:rPr>
          <w:rtl/>
        </w:rPr>
        <w:t xml:space="preserve"> </w:t>
      </w:r>
      <w:r w:rsidRPr="001E2C84">
        <w:t>3</w:t>
      </w:r>
    </w:p>
    <w:p w14:paraId="3B8D03AD" w14:textId="77777777" w:rsidR="0038493F" w:rsidRPr="001E2C84" w:rsidRDefault="0038493F" w:rsidP="0038493F">
      <w:pPr>
        <w:rPr>
          <w:lang w:bidi="ar-EG"/>
        </w:rPr>
      </w:pPr>
    </w:p>
    <w:p w14:paraId="3DC6899B" w14:textId="77777777" w:rsidR="001A6823" w:rsidRPr="005153C4" w:rsidRDefault="001A6823" w:rsidP="005153C4">
      <w:pPr>
        <w:pStyle w:val="ArtNo"/>
        <w:rPr>
          <w:rtl/>
        </w:rPr>
      </w:pPr>
      <w:r w:rsidRPr="005153C4">
        <w:rPr>
          <w:rtl/>
        </w:rPr>
        <w:t xml:space="preserve">المـادة </w:t>
      </w:r>
      <w:r w:rsidRPr="005153C4">
        <w:rPr>
          <w:rStyle w:val="href"/>
        </w:rPr>
        <w:t>11</w:t>
      </w:r>
    </w:p>
    <w:p w14:paraId="0499C512" w14:textId="77777777" w:rsidR="001A6823" w:rsidRDefault="001A6823" w:rsidP="001A6823">
      <w:pPr>
        <w:pStyle w:val="Arttitle"/>
        <w:spacing w:after="120"/>
        <w:rPr>
          <w:b w:val="0"/>
          <w:bCs w:val="0"/>
          <w:sz w:val="18"/>
          <w:rtl/>
          <w:lang w:bidi="ar-SA"/>
        </w:rPr>
      </w:pPr>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r>
        <w:rPr>
          <w:b w:val="0"/>
          <w:bCs w:val="0"/>
          <w:sz w:val="18"/>
          <w:lang w:bidi="ar-SA"/>
        </w:rPr>
        <w:t>    </w:t>
      </w:r>
    </w:p>
    <w:p w14:paraId="1A29FB23" w14:textId="77777777" w:rsidR="001A6823" w:rsidRDefault="001A6823" w:rsidP="001A6823">
      <w:pPr>
        <w:pStyle w:val="Section1"/>
      </w:pPr>
      <w:r>
        <w:rPr>
          <w:rtl/>
        </w:rPr>
        <w:t xml:space="preserve">القسم </w:t>
      </w:r>
      <w:proofErr w:type="gramStart"/>
      <w:r>
        <w:t>I</w:t>
      </w:r>
      <w:r>
        <w:rPr>
          <w:rtl/>
        </w:rPr>
        <w:t xml:space="preserve">  </w:t>
      </w:r>
      <w:r>
        <w:rPr>
          <w:rFonts w:hint="cs"/>
          <w:rtl/>
        </w:rPr>
        <w:t>-</w:t>
      </w:r>
      <w:proofErr w:type="gramEnd"/>
      <w:r>
        <w:rPr>
          <w:rFonts w:hint="cs"/>
          <w:rtl/>
        </w:rPr>
        <w:t xml:space="preserve">  التبليغ</w:t>
      </w:r>
    </w:p>
    <w:p w14:paraId="57943F03" w14:textId="2CA9E05D" w:rsidR="001A6823" w:rsidRDefault="001A6823" w:rsidP="00107292">
      <w:pPr>
        <w:pStyle w:val="Proposal"/>
        <w:rPr>
          <w:rtl/>
          <w:lang w:val="ru-RU"/>
        </w:rPr>
      </w:pPr>
      <w:r>
        <w:t>MOD</w:t>
      </w:r>
      <w:r>
        <w:tab/>
      </w:r>
      <w:r w:rsidR="00107292" w:rsidRPr="00107292">
        <w:rPr>
          <w:lang w:val="ru-RU"/>
        </w:rPr>
        <w:t>F/33A14/10</w:t>
      </w:r>
    </w:p>
    <w:p w14:paraId="69CDF699" w14:textId="587AD872" w:rsidR="0048282F" w:rsidRDefault="0048282F" w:rsidP="0048282F">
      <w:pPr>
        <w:rPr>
          <w:sz w:val="16"/>
          <w:szCs w:val="24"/>
          <w:rtl/>
        </w:rPr>
      </w:pPr>
      <w:r>
        <w:rPr>
          <w:rStyle w:val="Artdef"/>
        </w:rPr>
        <w:t>26.11</w:t>
      </w:r>
      <w:r>
        <w:rPr>
          <w:rtl/>
        </w:rPr>
        <w:tab/>
      </w:r>
      <w:r>
        <w:rPr>
          <w:rtl/>
        </w:rPr>
        <w:tab/>
        <w:t xml:space="preserve">عندما تتعلق بطاقات التبليغ بتخصيصات لمحطات منصات عالية الارتفاع في الخدمة الثابتة ضمن النطاقات المحددة في الأرقام </w:t>
      </w:r>
      <w:del w:id="17" w:author="Riz, Imad" w:date="2019-10-21T09:07:00Z">
        <w:r w:rsidDel="0048282F">
          <w:rPr>
            <w:rtl/>
          </w:rPr>
          <w:delText>و</w:delText>
        </w:r>
        <w:r w:rsidDel="0048282F">
          <w:rPr>
            <w:rStyle w:val="Artref"/>
            <w:b/>
            <w:bCs/>
          </w:rPr>
          <w:delText>457.5</w:delText>
        </w:r>
        <w:r w:rsidDel="0048282F">
          <w:rPr>
            <w:rtl/>
          </w:rPr>
          <w:delText xml:space="preserve"> </w:delText>
        </w:r>
      </w:del>
      <w:ins w:id="18" w:author="Riz, Imad" w:date="2019-10-21T09:07:00Z">
        <w:r w:rsidRPr="0048282F">
          <w:rPr>
            <w:rStyle w:val="Artref"/>
            <w:b/>
            <w:bCs/>
            <w:rPrChange w:id="19" w:author="Riz, Imad" w:date="2019-10-21T09:08:00Z">
              <w:rPr/>
            </w:rPrChange>
          </w:rPr>
          <w:t>B114.5</w:t>
        </w:r>
        <w:r>
          <w:rPr>
            <w:rFonts w:hint="cs"/>
            <w:rtl/>
            <w:lang w:bidi="ar-EG"/>
          </w:rPr>
          <w:t xml:space="preserve"> </w:t>
        </w:r>
      </w:ins>
      <w:del w:id="20" w:author="Riz, Imad" w:date="2019-10-21T09:07:00Z">
        <w:r w:rsidDel="0048282F">
          <w:rPr>
            <w:rtl/>
          </w:rPr>
          <w:delText>و</w:delText>
        </w:r>
        <w:r w:rsidDel="0048282F">
          <w:rPr>
            <w:rStyle w:val="Artref"/>
            <w:b/>
            <w:bCs/>
          </w:rPr>
          <w:delText>537A.5</w:delText>
        </w:r>
        <w:r w:rsidDel="0048282F">
          <w:rPr>
            <w:rtl/>
          </w:rPr>
          <w:delText xml:space="preserve"> و</w:delText>
        </w:r>
        <w:r w:rsidDel="0048282F">
          <w:rPr>
            <w:rStyle w:val="Artref"/>
            <w:b/>
            <w:bCs/>
          </w:rPr>
          <w:delText>543A.5</w:delText>
        </w:r>
        <w:r w:rsidDel="0048282F">
          <w:rPr>
            <w:rtl/>
          </w:rPr>
          <w:delText xml:space="preserve"> </w:delText>
        </w:r>
      </w:del>
      <w:ins w:id="21" w:author="Riz, Imad" w:date="2019-10-21T09:07:00Z">
        <w:r>
          <w:rPr>
            <w:rFonts w:hint="cs"/>
            <w:rtl/>
          </w:rPr>
          <w:t>و</w:t>
        </w:r>
        <w:r w:rsidRPr="0048282F">
          <w:rPr>
            <w:rStyle w:val="Artref"/>
            <w:b/>
            <w:bCs/>
            <w:rPrChange w:id="22" w:author="Riz, Imad" w:date="2019-10-21T09:08:00Z">
              <w:rPr/>
            </w:rPrChange>
          </w:rPr>
          <w:t>C114.5</w:t>
        </w:r>
        <w:r>
          <w:rPr>
            <w:rFonts w:hint="cs"/>
            <w:rtl/>
            <w:lang w:bidi="ar-EG"/>
          </w:rPr>
          <w:t xml:space="preserve"> و</w:t>
        </w:r>
        <w:r w:rsidRPr="0048282F">
          <w:rPr>
            <w:rStyle w:val="Artref"/>
            <w:b/>
            <w:bCs/>
            <w:rPrChange w:id="23" w:author="Riz, Imad" w:date="2019-10-21T09:08:00Z">
              <w:rPr>
                <w:lang w:bidi="ar-EG"/>
              </w:rPr>
            </w:rPrChange>
          </w:rPr>
          <w:t>D114.5</w:t>
        </w:r>
        <w:r>
          <w:rPr>
            <w:rFonts w:hint="cs"/>
            <w:rtl/>
            <w:lang w:bidi="ar-EG"/>
          </w:rPr>
          <w:t xml:space="preserve"> </w:t>
        </w:r>
      </w:ins>
      <w:r>
        <w:rPr>
          <w:rtl/>
        </w:rPr>
        <w:t>و</w:t>
      </w:r>
      <w:r>
        <w:rPr>
          <w:rStyle w:val="Artref"/>
          <w:b/>
          <w:bCs/>
        </w:rPr>
        <w:t>552A.5</w:t>
      </w:r>
      <w:r>
        <w:rPr>
          <w:rStyle w:val="ArtrefBold"/>
          <w:rtl/>
        </w:rPr>
        <w:t xml:space="preserve"> </w:t>
      </w:r>
      <w:r>
        <w:rPr>
          <w:rtl/>
        </w:rPr>
        <w:t>يجب أن تصل هذه البطاقات إلى المكتب في غضون فترة لا تزيد على خمس سنوات قبل تاريخ وضع التخصيصات في الخدمة.</w:t>
      </w:r>
      <w:r>
        <w:rPr>
          <w:sz w:val="16"/>
          <w:szCs w:val="24"/>
        </w:rPr>
        <w:t>(WRC-</w:t>
      </w:r>
      <w:del w:id="24" w:author="Riz, Imad" w:date="2019-10-21T09:07:00Z">
        <w:r w:rsidDel="0048282F">
          <w:rPr>
            <w:sz w:val="16"/>
            <w:szCs w:val="24"/>
          </w:rPr>
          <w:delText>12</w:delText>
        </w:r>
      </w:del>
      <w:ins w:id="25" w:author="Riz, Imad" w:date="2019-10-21T09:07:00Z">
        <w:r>
          <w:rPr>
            <w:sz w:val="16"/>
            <w:szCs w:val="24"/>
          </w:rPr>
          <w:t>19</w:t>
        </w:r>
      </w:ins>
      <w:r>
        <w:rPr>
          <w:sz w:val="16"/>
          <w:szCs w:val="24"/>
        </w:rPr>
        <w:t>)    </w:t>
      </w:r>
    </w:p>
    <w:p w14:paraId="50A77AD4" w14:textId="070EF9E0" w:rsidR="00164DC1" w:rsidRDefault="00164DC1" w:rsidP="00FB1DB9">
      <w:pPr>
        <w:pStyle w:val="Reasons"/>
        <w:rPr>
          <w:lang w:bidi="ar-EG"/>
        </w:rPr>
      </w:pPr>
    </w:p>
    <w:p w14:paraId="0926397F" w14:textId="1A7869DF" w:rsidR="00787444" w:rsidRDefault="00787444" w:rsidP="005153C4">
      <w:r>
        <w:br w:type="page"/>
      </w:r>
    </w:p>
    <w:p w14:paraId="28FC96F2" w14:textId="27BB159D" w:rsidR="00EA2806" w:rsidRPr="00EA2806" w:rsidRDefault="00EA2806" w:rsidP="00F02E61">
      <w:pPr>
        <w:pStyle w:val="AnnexNo"/>
        <w:spacing w:line="180" w:lineRule="auto"/>
        <w:rPr>
          <w:lang w:val="en-US"/>
        </w:rPr>
      </w:pPr>
      <w:bookmarkStart w:id="26" w:name="_Toc334187400"/>
      <w:r>
        <w:rPr>
          <w:rFonts w:hint="cs"/>
          <w:rtl/>
        </w:rPr>
        <w:lastRenderedPageBreak/>
        <w:t xml:space="preserve">الملحق </w:t>
      </w:r>
      <w:r>
        <w:rPr>
          <w:lang w:val="en-US"/>
        </w:rPr>
        <w:t>4</w:t>
      </w:r>
    </w:p>
    <w:p w14:paraId="44200875" w14:textId="49785909" w:rsidR="009D397E" w:rsidRPr="00341BF4" w:rsidRDefault="009D397E" w:rsidP="00F02E61">
      <w:pPr>
        <w:pStyle w:val="AppendixNo"/>
        <w:spacing w:line="180" w:lineRule="auto"/>
        <w:rPr>
          <w:rtl/>
        </w:rPr>
      </w:pPr>
      <w:bookmarkStart w:id="27" w:name="_GoBack"/>
      <w:bookmarkEnd w:id="27"/>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26"/>
    </w:p>
    <w:p w14:paraId="1BF14A7F" w14:textId="77777777" w:rsidR="009D397E" w:rsidRPr="00954B12" w:rsidRDefault="009D397E" w:rsidP="00F02E61">
      <w:pPr>
        <w:pStyle w:val="Appendixtitle"/>
        <w:spacing w:line="180" w:lineRule="auto"/>
        <w:rPr>
          <w:rtl/>
        </w:rPr>
      </w:pPr>
      <w:bookmarkStart w:id="28"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8"/>
    </w:p>
    <w:p w14:paraId="12C3A363" w14:textId="77777777" w:rsidR="009D397E" w:rsidRPr="00341BF4" w:rsidRDefault="009D397E" w:rsidP="00F02E61">
      <w:pPr>
        <w:pStyle w:val="AnnexNo"/>
        <w:spacing w:line="180" w:lineRule="auto"/>
      </w:pPr>
      <w:r w:rsidRPr="00341BF4">
        <w:rPr>
          <w:rtl/>
        </w:rPr>
        <w:t xml:space="preserve">الملحـق </w:t>
      </w:r>
      <w:r w:rsidRPr="00341BF4">
        <w:rPr>
          <w:lang w:val="fr-FR"/>
        </w:rPr>
        <w:t>1</w:t>
      </w:r>
    </w:p>
    <w:p w14:paraId="765FB7BF" w14:textId="77777777" w:rsidR="009D397E" w:rsidRPr="00341BF4" w:rsidRDefault="009D397E" w:rsidP="00F02E61">
      <w:pPr>
        <w:pStyle w:val="Annextitle"/>
        <w:keepNext w:val="0"/>
        <w:spacing w:line="180" w:lineRule="auto"/>
        <w:rPr>
          <w:bCs w:val="0"/>
          <w:lang w:val="fr-FR" w:bidi="ar-EG"/>
        </w:rPr>
      </w:pPr>
      <w:bookmarkStart w:id="29"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29"/>
      <w:r w:rsidRPr="00641D33">
        <w:rPr>
          <w:rStyle w:val="FootnoteReference"/>
          <w:b w:val="0"/>
          <w:rtl/>
          <w:lang w:val="fr-FR" w:bidi="ar-EG"/>
        </w:rPr>
        <w:footnoteReference w:customMarkFollows="1" w:id="1"/>
        <w:t>1</w:t>
      </w:r>
    </w:p>
    <w:p w14:paraId="51190FB9" w14:textId="77777777" w:rsidR="009D397E" w:rsidRPr="00341BF4" w:rsidRDefault="009D397E" w:rsidP="00F02E61">
      <w:pPr>
        <w:pStyle w:val="Headingb"/>
        <w:spacing w:line="180" w:lineRule="auto"/>
        <w:rPr>
          <w:rtl/>
        </w:rPr>
      </w:pPr>
      <w:r w:rsidRPr="00341BF4">
        <w:rPr>
          <w:rtl/>
          <w:lang w:val="fr-FR"/>
        </w:rPr>
        <w:t xml:space="preserve">حواشي للجدولين </w:t>
      </w:r>
      <w:r w:rsidRPr="00341BF4">
        <w:t>1</w:t>
      </w:r>
      <w:r w:rsidRPr="00341BF4">
        <w:rPr>
          <w:rtl/>
        </w:rPr>
        <w:t xml:space="preserve"> و</w:t>
      </w:r>
      <w:r w:rsidRPr="00341BF4">
        <w:t>2</w:t>
      </w:r>
    </w:p>
    <w:p w14:paraId="497D176E" w14:textId="77777777" w:rsidR="00164DC1" w:rsidRDefault="009D397E" w:rsidP="00F02E61">
      <w:pPr>
        <w:pStyle w:val="Proposal"/>
        <w:spacing w:line="180" w:lineRule="auto"/>
      </w:pPr>
      <w:r>
        <w:t>MOD</w:t>
      </w:r>
      <w:r>
        <w:tab/>
        <w:t>F/33A14/11</w:t>
      </w:r>
      <w:r>
        <w:rPr>
          <w:vanish/>
          <w:color w:val="7F7F7F" w:themeColor="text1" w:themeTint="80"/>
          <w:vertAlign w:val="superscript"/>
        </w:rPr>
        <w:t>#49810</w:t>
      </w:r>
    </w:p>
    <w:p w14:paraId="5EF8AE07" w14:textId="77777777" w:rsidR="009D397E" w:rsidRPr="001B09FD" w:rsidRDefault="009D397E" w:rsidP="00F02E61">
      <w:pPr>
        <w:pStyle w:val="TableNo"/>
        <w:spacing w:line="180" w:lineRule="auto"/>
      </w:pPr>
      <w:r w:rsidRPr="001B09FD">
        <w:rPr>
          <w:rFonts w:hint="cs"/>
          <w:rtl/>
        </w:rPr>
        <w:t>الجـدول</w:t>
      </w:r>
      <w:r w:rsidRPr="001B09FD">
        <w:rPr>
          <w:rFonts w:cs="Arial"/>
          <w:rtl/>
        </w:rPr>
        <w:t xml:space="preserve"> </w:t>
      </w:r>
      <w:r w:rsidRPr="001B09FD">
        <w:rPr>
          <w:rFonts w:cs="Arial"/>
        </w:rPr>
        <w:t>2</w:t>
      </w:r>
    </w:p>
    <w:p w14:paraId="05391EEF" w14:textId="778BB2A9" w:rsidR="009D397E" w:rsidRDefault="009D397E" w:rsidP="00F02E61">
      <w:pPr>
        <w:pStyle w:val="Tabletitle"/>
        <w:spacing w:line="180" w:lineRule="auto"/>
      </w:pPr>
      <w:r w:rsidRPr="001B09FD">
        <w:rPr>
          <w:rFonts w:hint="cs"/>
          <w:rtl/>
        </w:rPr>
        <w:t xml:space="preserve">الخصائص الواجب تقديمها بشأن تخصيصات محطات المنصات عالية الارتفاع </w:t>
      </w:r>
      <w:r w:rsidRPr="001B09FD">
        <w:t>(HAPS)</w:t>
      </w:r>
      <w:r w:rsidRPr="001B09FD">
        <w:br/>
      </w:r>
      <w:r w:rsidRPr="001B09FD">
        <w:rPr>
          <w:rFonts w:hint="cs"/>
          <w:rtl/>
        </w:rPr>
        <w:t>في خدمات الأرض</w:t>
      </w:r>
    </w:p>
    <w:p w14:paraId="4551FCD9" w14:textId="30E430E2" w:rsidR="00787444" w:rsidRPr="00787444" w:rsidRDefault="00787444" w:rsidP="00FB1DB9">
      <w:pPr>
        <w:rPr>
          <w:rtl/>
          <w:lang w:bidi="ar-EG"/>
        </w:rPr>
      </w:pPr>
      <w:r>
        <w:rPr>
          <w:rFonts w:hint="cs"/>
          <w:rtl/>
          <w:lang w:bidi="ar-EG"/>
        </w:rPr>
        <w:t>...</w:t>
      </w:r>
    </w:p>
    <w:tbl>
      <w:tblPr>
        <w:tblW w:w="5000" w:type="pct"/>
        <w:jc w:val="right"/>
        <w:tblLayout w:type="fixed"/>
        <w:tblLook w:val="0000" w:firstRow="0" w:lastRow="0" w:firstColumn="0" w:lastColumn="0" w:noHBand="0" w:noVBand="0"/>
        <w:tblPrChange w:id="30" w:author="Elbahnassawy, Ganat" w:date="2019-03-14T18:09:00Z">
          <w:tblPr>
            <w:tblW w:w="5000" w:type="pct"/>
            <w:jc w:val="right"/>
            <w:tblLayout w:type="fixed"/>
            <w:tblLook w:val="0000" w:firstRow="0" w:lastRow="0" w:firstColumn="0" w:lastColumn="0" w:noHBand="0" w:noVBand="0"/>
          </w:tblPr>
        </w:tblPrChange>
      </w:tblPr>
      <w:tblGrid>
        <w:gridCol w:w="845"/>
        <w:gridCol w:w="1409"/>
        <w:gridCol w:w="1560"/>
        <w:gridCol w:w="708"/>
        <w:gridCol w:w="709"/>
        <w:gridCol w:w="3521"/>
        <w:gridCol w:w="859"/>
        <w:tblGridChange w:id="31">
          <w:tblGrid>
            <w:gridCol w:w="844"/>
            <w:gridCol w:w="1"/>
            <w:gridCol w:w="1125"/>
            <w:gridCol w:w="284"/>
            <w:gridCol w:w="1559"/>
            <w:gridCol w:w="1"/>
            <w:gridCol w:w="707"/>
            <w:gridCol w:w="1"/>
            <w:gridCol w:w="708"/>
            <w:gridCol w:w="1"/>
            <w:gridCol w:w="3519"/>
            <w:gridCol w:w="2"/>
            <w:gridCol w:w="857"/>
            <w:gridCol w:w="2"/>
          </w:tblGrid>
        </w:tblGridChange>
      </w:tblGrid>
      <w:tr w:rsidR="009D397E" w:rsidRPr="0085462E" w14:paraId="6A017A88" w14:textId="77777777" w:rsidTr="00787444">
        <w:trPr>
          <w:cantSplit/>
          <w:jc w:val="right"/>
          <w:trPrChange w:id="32" w:author="Elbahnassawy, Ganat" w:date="2019-03-14T18:09:00Z">
            <w:trPr>
              <w:gridAfter w:val="0"/>
              <w:cantSplit/>
              <w:jc w:val="right"/>
            </w:trPr>
          </w:trPrChange>
        </w:trPr>
        <w:tc>
          <w:tcPr>
            <w:tcW w:w="845" w:type="dxa"/>
            <w:vMerge w:val="restart"/>
            <w:tcBorders>
              <w:top w:val="single" w:sz="4" w:space="0" w:color="auto"/>
              <w:left w:val="single" w:sz="12" w:space="0" w:color="auto"/>
              <w:bottom w:val="single" w:sz="6" w:space="0" w:color="auto"/>
              <w:right w:val="double" w:sz="6" w:space="0" w:color="auto"/>
            </w:tcBorders>
            <w:shd w:val="clear" w:color="auto" w:fill="auto"/>
            <w:tcPrChange w:id="33" w:author="Elbahnassawy, Ganat" w:date="2019-03-14T18:09:00Z">
              <w:tcPr>
                <w:tcW w:w="844" w:type="dxa"/>
                <w:vMerge w:val="restart"/>
                <w:tcBorders>
                  <w:top w:val="single" w:sz="4" w:space="0" w:color="auto"/>
                  <w:left w:val="single" w:sz="12" w:space="0" w:color="auto"/>
                  <w:bottom w:val="single" w:sz="6" w:space="0" w:color="auto"/>
                  <w:right w:val="double" w:sz="6" w:space="0" w:color="auto"/>
                </w:tcBorders>
                <w:shd w:val="clear" w:color="auto" w:fill="auto"/>
              </w:tcPr>
            </w:tcPrChange>
          </w:tcPr>
          <w:p w14:paraId="7EEE3480" w14:textId="77777777" w:rsidR="009D397E" w:rsidRPr="0085462E" w:rsidRDefault="009D397E" w:rsidP="00FB1DB9">
            <w:pPr>
              <w:pStyle w:val="Tabletext"/>
              <w:spacing w:before="20" w:line="192" w:lineRule="auto"/>
              <w:jc w:val="left"/>
              <w:rPr>
                <w:sz w:val="16"/>
                <w:szCs w:val="22"/>
              </w:rPr>
            </w:pPr>
            <w:r w:rsidRPr="0085462E">
              <w:rPr>
                <w:sz w:val="16"/>
                <w:szCs w:val="22"/>
              </w:rPr>
              <w:t>.14.1</w:t>
            </w:r>
            <w:r w:rsidRPr="0085462E">
              <w:rPr>
                <w:rFonts w:hint="cs"/>
                <w:sz w:val="16"/>
                <w:szCs w:val="22"/>
                <w:rtl/>
              </w:rPr>
              <w:t>و</w:t>
            </w:r>
          </w:p>
        </w:tc>
        <w:tc>
          <w:tcPr>
            <w:tcW w:w="1409" w:type="dxa"/>
            <w:vMerge w:val="restart"/>
            <w:tcBorders>
              <w:top w:val="single" w:sz="4" w:space="0" w:color="auto"/>
              <w:left w:val="double" w:sz="6" w:space="0" w:color="auto"/>
              <w:bottom w:val="single" w:sz="4" w:space="0" w:color="auto"/>
              <w:right w:val="single" w:sz="6" w:space="0" w:color="auto"/>
            </w:tcBorders>
            <w:shd w:val="clear" w:color="auto" w:fill="auto"/>
            <w:vAlign w:val="center"/>
            <w:tcPrChange w:id="34" w:author="Elbahnassawy, Ganat" w:date="2019-03-14T18:09:00Z">
              <w:tcPr>
                <w:tcW w:w="1126" w:type="dxa"/>
                <w:gridSpan w:val="2"/>
                <w:vMerge w:val="restart"/>
                <w:tcBorders>
                  <w:top w:val="single" w:sz="4" w:space="0" w:color="auto"/>
                  <w:left w:val="double" w:sz="6" w:space="0" w:color="auto"/>
                  <w:bottom w:val="single" w:sz="4" w:space="0" w:color="auto"/>
                  <w:right w:val="single" w:sz="6" w:space="0" w:color="auto"/>
                </w:tcBorders>
                <w:shd w:val="clear" w:color="auto" w:fill="auto"/>
                <w:vAlign w:val="center"/>
              </w:tcPr>
            </w:tcPrChange>
          </w:tcPr>
          <w:p w14:paraId="13612031" w14:textId="382A7136" w:rsidR="009D397E" w:rsidRPr="0085462E" w:rsidRDefault="009D397E">
            <w:pPr>
              <w:pStyle w:val="Tabletext"/>
              <w:spacing w:before="20" w:line="192" w:lineRule="auto"/>
              <w:jc w:val="center"/>
              <w:rPr>
                <w:b/>
                <w:bCs/>
                <w:sz w:val="16"/>
                <w:szCs w:val="22"/>
              </w:rPr>
              <w:pPrChange w:id="35" w:author="Samuel, Hany" w:date="2019-10-04T11:55:00Z">
                <w:pPr>
                  <w:pStyle w:val="Tabletext"/>
                  <w:spacing w:before="20"/>
                </w:pPr>
              </w:pPrChange>
            </w:pPr>
            <w:del w:id="36" w:author="Samuel, Hany" w:date="2019-10-04T11:55:00Z">
              <w:r w:rsidRPr="0085462E" w:rsidDel="00787444">
                <w:rPr>
                  <w:b/>
                  <w:bCs/>
                  <w:sz w:val="16"/>
                  <w:szCs w:val="22"/>
                </w:rPr>
                <w:delText>+</w:delText>
              </w:r>
            </w:del>
          </w:p>
        </w:tc>
        <w:tc>
          <w:tcPr>
            <w:tcW w:w="1560" w:type="dxa"/>
            <w:vMerge w:val="restart"/>
            <w:tcBorders>
              <w:top w:val="single" w:sz="4" w:space="0" w:color="auto"/>
              <w:left w:val="single" w:sz="6" w:space="0" w:color="auto"/>
              <w:bottom w:val="single" w:sz="4" w:space="0" w:color="auto"/>
              <w:right w:val="single" w:sz="6" w:space="0" w:color="auto"/>
            </w:tcBorders>
            <w:shd w:val="clear" w:color="auto" w:fill="auto"/>
            <w:vAlign w:val="center"/>
            <w:tcPrChange w:id="37" w:author="Elbahnassawy, Ganat" w:date="2019-03-14T18:09:00Z">
              <w:tcPr>
                <w:tcW w:w="1843" w:type="dxa"/>
                <w:gridSpan w:val="2"/>
                <w:vMerge w:val="restart"/>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101CBDDD" w14:textId="2EC62C71" w:rsidR="009D397E" w:rsidRPr="0085462E" w:rsidRDefault="00787444">
            <w:pPr>
              <w:pStyle w:val="Tabletext"/>
              <w:spacing w:before="20" w:line="192" w:lineRule="auto"/>
              <w:jc w:val="center"/>
              <w:rPr>
                <w:b/>
                <w:bCs/>
                <w:sz w:val="16"/>
                <w:szCs w:val="22"/>
              </w:rPr>
              <w:pPrChange w:id="38" w:author="Samuel, Hany" w:date="2019-10-04T11:55:00Z">
                <w:pPr>
                  <w:pStyle w:val="Tabletext"/>
                  <w:spacing w:before="20"/>
                </w:pPr>
              </w:pPrChange>
            </w:pPr>
            <w:ins w:id="39" w:author="Samuel, Hany" w:date="2019-10-04T11:55:00Z">
              <w:r w:rsidRPr="0085462E">
                <w:rPr>
                  <w:b/>
                  <w:bCs/>
                  <w:sz w:val="16"/>
                  <w:szCs w:val="22"/>
                </w:rPr>
                <w:t>+</w:t>
              </w:r>
            </w:ins>
          </w:p>
        </w:tc>
        <w:tc>
          <w:tcPr>
            <w:tcW w:w="708" w:type="dxa"/>
            <w:vMerge w:val="restart"/>
            <w:tcBorders>
              <w:top w:val="single" w:sz="4" w:space="0" w:color="auto"/>
              <w:left w:val="single" w:sz="6" w:space="0" w:color="auto"/>
              <w:bottom w:val="single" w:sz="4" w:space="0" w:color="auto"/>
              <w:right w:val="single" w:sz="6" w:space="0" w:color="auto"/>
            </w:tcBorders>
            <w:shd w:val="clear" w:color="auto" w:fill="auto"/>
            <w:vAlign w:val="center"/>
            <w:tcPrChange w:id="40" w:author="Elbahnassawy, Ganat" w:date="2019-03-14T18:09:00Z">
              <w:tcPr>
                <w:tcW w:w="708" w:type="dxa"/>
                <w:gridSpan w:val="2"/>
                <w:vMerge w:val="restart"/>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39AC7465" w14:textId="77777777" w:rsidR="009D397E" w:rsidRPr="0085462E" w:rsidRDefault="009D397E" w:rsidP="00FB1DB9">
            <w:pPr>
              <w:pStyle w:val="Tabletext"/>
              <w:spacing w:before="20" w:line="192" w:lineRule="auto"/>
              <w:rPr>
                <w:b/>
                <w:bCs/>
                <w:sz w:val="16"/>
                <w:szCs w:val="22"/>
              </w:rPr>
            </w:pPr>
          </w:p>
        </w:tc>
        <w:tc>
          <w:tcPr>
            <w:tcW w:w="709" w:type="dxa"/>
            <w:vMerge w:val="restart"/>
            <w:tcBorders>
              <w:top w:val="single" w:sz="4" w:space="0" w:color="auto"/>
              <w:left w:val="single" w:sz="6" w:space="0" w:color="auto"/>
              <w:bottom w:val="single" w:sz="4" w:space="0" w:color="auto"/>
              <w:right w:val="double" w:sz="6" w:space="0" w:color="auto"/>
            </w:tcBorders>
            <w:shd w:val="clear" w:color="auto" w:fill="auto"/>
            <w:vAlign w:val="center"/>
            <w:tcPrChange w:id="41" w:author="Elbahnassawy, Ganat" w:date="2019-03-14T18:09:00Z">
              <w:tcPr>
                <w:tcW w:w="709" w:type="dxa"/>
                <w:gridSpan w:val="2"/>
                <w:vMerge w:val="restart"/>
                <w:tcBorders>
                  <w:top w:val="single" w:sz="4" w:space="0" w:color="auto"/>
                  <w:left w:val="single" w:sz="6" w:space="0" w:color="auto"/>
                  <w:bottom w:val="single" w:sz="4" w:space="0" w:color="auto"/>
                  <w:right w:val="double" w:sz="6" w:space="0" w:color="auto"/>
                </w:tcBorders>
                <w:shd w:val="clear" w:color="auto" w:fill="auto"/>
                <w:vAlign w:val="center"/>
              </w:tcPr>
            </w:tcPrChange>
          </w:tcPr>
          <w:p w14:paraId="27FA0782" w14:textId="77777777" w:rsidR="009D397E" w:rsidRPr="0085462E" w:rsidRDefault="009D397E" w:rsidP="00FB1DB9">
            <w:pPr>
              <w:pStyle w:val="Tabletext"/>
              <w:spacing w:before="20" w:line="192" w:lineRule="auto"/>
              <w:rPr>
                <w:b/>
                <w:bCs/>
                <w:sz w:val="16"/>
                <w:szCs w:val="22"/>
              </w:rPr>
            </w:pPr>
          </w:p>
        </w:tc>
        <w:tc>
          <w:tcPr>
            <w:tcW w:w="3521" w:type="dxa"/>
            <w:tcBorders>
              <w:top w:val="single" w:sz="4" w:space="0" w:color="auto"/>
              <w:left w:val="double" w:sz="6" w:space="0" w:color="auto"/>
              <w:bottom w:val="nil"/>
              <w:right w:val="double" w:sz="6" w:space="0" w:color="auto"/>
            </w:tcBorders>
            <w:shd w:val="clear" w:color="auto" w:fill="auto"/>
            <w:tcPrChange w:id="42" w:author="Elbahnassawy, Ganat" w:date="2019-03-14T18:09:00Z">
              <w:tcPr>
                <w:tcW w:w="3520" w:type="dxa"/>
                <w:gridSpan w:val="2"/>
                <w:tcBorders>
                  <w:top w:val="single" w:sz="4" w:space="0" w:color="auto"/>
                  <w:left w:val="double" w:sz="6" w:space="0" w:color="auto"/>
                  <w:bottom w:val="nil"/>
                  <w:right w:val="double" w:sz="6" w:space="0" w:color="auto"/>
                </w:tcBorders>
                <w:shd w:val="clear" w:color="auto" w:fill="auto"/>
              </w:tcPr>
            </w:tcPrChange>
          </w:tcPr>
          <w:p w14:paraId="3DFEBE46" w14:textId="2F411BA4" w:rsidR="009D397E" w:rsidRPr="0085462E" w:rsidRDefault="009D397E" w:rsidP="00FB1DB9">
            <w:pPr>
              <w:pStyle w:val="Tabletext-3"/>
              <w:spacing w:line="192" w:lineRule="auto"/>
              <w:ind w:left="113" w:firstLine="0"/>
              <w:jc w:val="left"/>
              <w:rPr>
                <w:spacing w:val="-2"/>
              </w:rPr>
            </w:pPr>
            <w:r w:rsidRPr="0085462E">
              <w:rPr>
                <w:spacing w:val="-2"/>
                <w:rtl/>
              </w:rPr>
              <w:t xml:space="preserve">التزام بألا تتجاوز </w:t>
            </w:r>
            <w:del w:id="43" w:author="Elbahnassawy, Ganat" w:date="2019-02-14T17:40:00Z">
              <w:r w:rsidRPr="0085462E" w:rsidDel="00EF3E6C">
                <w:rPr>
                  <w:spacing w:val="-2"/>
                  <w:rtl/>
                </w:rPr>
                <w:delText xml:space="preserve">الكثافة القصوى للقدرة </w:delText>
              </w:r>
            </w:del>
            <w:del w:id="44" w:author="Elbahnassawy, Ganat" w:date="2019-02-08T11:31:00Z">
              <w:r w:rsidRPr="0085462E" w:rsidDel="00E73D9A">
                <w:rPr>
                  <w:spacing w:val="-2"/>
                  <w:rtl/>
                </w:rPr>
                <w:delText xml:space="preserve">في هوائي محطة أرضية </w:delText>
              </w:r>
              <w:r w:rsidRPr="0085462E" w:rsidDel="00E73D9A">
                <w:rPr>
                  <w:spacing w:val="-2"/>
                </w:rPr>
                <w:delText>HAPS</w:delText>
              </w:r>
              <w:r w:rsidRPr="0085462E" w:rsidDel="00E73D9A">
                <w:rPr>
                  <w:spacing w:val="-2"/>
                  <w:rtl/>
                </w:rPr>
                <w:delText xml:space="preserve"> شمولية في تغطية منطقة شبه حضرية </w:delText>
              </w:r>
              <w:r w:rsidRPr="0085462E" w:rsidDel="00E73D9A">
                <w:rPr>
                  <w:spacing w:val="-2"/>
                </w:rPr>
                <w:delText>(SAC)</w:delText>
              </w:r>
              <w:r w:rsidRPr="0085462E" w:rsidDel="00E73D9A">
                <w:rPr>
                  <w:spacing w:val="-2"/>
                  <w:rtl/>
                </w:rPr>
                <w:delText xml:space="preserve"> مقدار </w:delText>
              </w:r>
              <w:r w:rsidRPr="0085462E" w:rsidDel="00E73D9A">
                <w:rPr>
                  <w:spacing w:val="-2"/>
                </w:rPr>
                <w:delText>dB(W/MHz) 22,57</w:delText>
              </w:r>
              <w:r w:rsidRPr="0085462E" w:rsidDel="00E73D9A">
                <w:rPr>
                  <w:spacing w:val="-2"/>
                  <w:rtl/>
                </w:rPr>
                <w:delText xml:space="preserve"> لزوايا ارتفاع هوائي محطة أرضية تزيد على </w:delText>
              </w:r>
              <w:r w:rsidRPr="0085462E" w:rsidDel="00E73D9A">
                <w:rPr>
                  <w:spacing w:val="-2"/>
                </w:rPr>
                <w:sym w:font="Symbol" w:char="F0B0"/>
              </w:r>
              <w:r w:rsidRPr="0085462E" w:rsidDel="00E73D9A">
                <w:rPr>
                  <w:spacing w:val="-2"/>
                </w:rPr>
                <w:delText>15</w:delText>
              </w:r>
              <w:r w:rsidRPr="0085462E" w:rsidDel="00E73D9A">
                <w:rPr>
                  <w:spacing w:val="-2"/>
                  <w:rtl/>
                </w:rPr>
                <w:delText xml:space="preserve"> وتقل عن أو تساوي </w:delText>
              </w:r>
              <w:r w:rsidRPr="0085462E" w:rsidDel="00E73D9A">
                <w:rPr>
                  <w:spacing w:val="-2"/>
                </w:rPr>
                <w:sym w:font="Symbol" w:char="F0B0"/>
              </w:r>
              <w:r w:rsidRPr="0085462E" w:rsidDel="00E73D9A">
                <w:rPr>
                  <w:spacing w:val="-2"/>
                </w:rPr>
                <w:delText>30</w:delText>
              </w:r>
              <w:r w:rsidRPr="0085462E" w:rsidDel="00E73D9A">
                <w:rPr>
                  <w:spacing w:val="-2"/>
                  <w:rtl/>
                </w:rPr>
                <w:delText xml:space="preserve"> </w:delText>
              </w:r>
            </w:del>
            <w:ins w:id="45" w:author="Elbahnassawy, Ganat" w:date="2019-02-14T17:41:00Z">
              <w:r w:rsidRPr="0085462E">
                <w:rPr>
                  <w:spacing w:val="-2"/>
                  <w:rtl/>
                </w:rPr>
                <w:t>القدرة</w:t>
              </w:r>
            </w:ins>
            <w:ins w:id="46" w:author="Elbahnassawy, Ganat" w:date="2019-02-14T17:44:00Z">
              <w:r w:rsidRPr="0085462E">
                <w:rPr>
                  <w:rFonts w:hint="eastAsia"/>
                  <w:spacing w:val="-2"/>
                  <w:rtl/>
                </w:rPr>
                <w:t> </w:t>
              </w:r>
            </w:ins>
            <w:proofErr w:type="spellStart"/>
            <w:ins w:id="47" w:author="Elbahnassawy, Ganat" w:date="2019-02-14T17:41:00Z">
              <w:r w:rsidRPr="0085462E">
                <w:rPr>
                  <w:spacing w:val="-2"/>
                </w:rPr>
                <w:t>e</w:t>
              </w:r>
            </w:ins>
            <w:ins w:id="48" w:author="Elbahnassawy, Ganat" w:date="2019-03-14T17:54:00Z">
              <w:r w:rsidRPr="0085462E">
                <w:rPr>
                  <w:spacing w:val="-2"/>
                </w:rPr>
                <w:t>.</w:t>
              </w:r>
            </w:ins>
            <w:ins w:id="49" w:author="Elbahnassawy, Ganat" w:date="2019-02-14T17:41:00Z">
              <w:r w:rsidRPr="0085462E">
                <w:rPr>
                  <w:spacing w:val="-2"/>
                </w:rPr>
                <w:t>i</w:t>
              </w:r>
            </w:ins>
            <w:ins w:id="50" w:author="Elbahnassawy, Ganat" w:date="2019-03-14T17:54:00Z">
              <w:r w:rsidRPr="0085462E">
                <w:rPr>
                  <w:spacing w:val="-2"/>
                </w:rPr>
                <w:t>.</w:t>
              </w:r>
            </w:ins>
            <w:ins w:id="51" w:author="Elbahnassawy, Ganat" w:date="2019-02-14T17:41:00Z">
              <w:r w:rsidRPr="0085462E">
                <w:rPr>
                  <w:spacing w:val="-2"/>
                </w:rPr>
                <w:t>r</w:t>
              </w:r>
            </w:ins>
            <w:ins w:id="52" w:author="Elbahnassawy, Ganat" w:date="2019-03-14T17:54:00Z">
              <w:r w:rsidRPr="0085462E">
                <w:rPr>
                  <w:spacing w:val="-2"/>
                </w:rPr>
                <w:t>.</w:t>
              </w:r>
            </w:ins>
            <w:ins w:id="53" w:author="Elbahnassawy, Ganat" w:date="2019-02-14T17:41:00Z">
              <w:r w:rsidRPr="0085462E">
                <w:rPr>
                  <w:spacing w:val="-2"/>
                </w:rPr>
                <w:t>p</w:t>
              </w:r>
            </w:ins>
            <w:proofErr w:type="spellEnd"/>
            <w:ins w:id="54" w:author="Elbahnassawy, Ganat" w:date="2019-03-14T17:54:00Z">
              <w:r w:rsidRPr="0085462E">
                <w:rPr>
                  <w:spacing w:val="-2"/>
                </w:rPr>
                <w:t>.</w:t>
              </w:r>
            </w:ins>
            <w:ins w:id="55" w:author="Elbahnassawy, Ganat" w:date="2019-02-14T17:41:00Z">
              <w:r w:rsidRPr="0085462E">
                <w:rPr>
                  <w:spacing w:val="-2"/>
                  <w:rtl/>
                  <w:lang w:bidi="ar-EG"/>
                </w:rPr>
                <w:t xml:space="preserve"> لكل محطة </w:t>
              </w:r>
              <w:r w:rsidRPr="0085462E">
                <w:rPr>
                  <w:spacing w:val="-2"/>
                  <w:lang w:bidi="ar-EG"/>
                </w:rPr>
                <w:t>HAPS</w:t>
              </w:r>
              <w:r w:rsidRPr="0085462E">
                <w:rPr>
                  <w:spacing w:val="-2"/>
                  <w:rtl/>
                  <w:lang w:bidi="ar-EG"/>
                </w:rPr>
                <w:t xml:space="preserve"> في النطاقين </w:t>
              </w:r>
              <w:r w:rsidRPr="0085462E">
                <w:rPr>
                  <w:spacing w:val="-2"/>
                  <w:lang w:bidi="ar-EG"/>
                </w:rPr>
                <w:t>GHz 21,4</w:t>
              </w:r>
            </w:ins>
            <w:ins w:id="56" w:author="Elbahnassawy, Ganat" w:date="2019-03-14T17:54:00Z">
              <w:r w:rsidRPr="0085462E">
                <w:rPr>
                  <w:spacing w:val="-2"/>
                  <w:lang w:bidi="ar-EG"/>
                </w:rPr>
                <w:noBreakHyphen/>
              </w:r>
            </w:ins>
            <w:ins w:id="57" w:author="Elbahnassawy, Ganat" w:date="2019-02-14T17:41:00Z">
              <w:r w:rsidRPr="0085462E">
                <w:rPr>
                  <w:spacing w:val="-2"/>
                  <w:lang w:bidi="ar-EG"/>
                </w:rPr>
                <w:t>21,2</w:t>
              </w:r>
            </w:ins>
            <w:ins w:id="58" w:author="Elbahnassawy, Ganat" w:date="2019-02-14T17:42:00Z">
              <w:r w:rsidRPr="0085462E">
                <w:rPr>
                  <w:spacing w:val="-2"/>
                  <w:rtl/>
                  <w:lang w:bidi="ar-EG"/>
                </w:rPr>
                <w:t xml:space="preserve"> و</w:t>
              </w:r>
              <w:r w:rsidRPr="0085462E">
                <w:rPr>
                  <w:spacing w:val="-2"/>
                  <w:lang w:bidi="ar-EG"/>
                </w:rPr>
                <w:t>GHz 22,5-22,21</w:t>
              </w:r>
              <w:r w:rsidRPr="0085462E">
                <w:rPr>
                  <w:spacing w:val="-2"/>
                  <w:rtl/>
                  <w:lang w:bidi="ar-EG"/>
                </w:rPr>
                <w:t xml:space="preserve"> المقدار </w:t>
              </w:r>
              <w:proofErr w:type="gramStart"/>
              <w:r w:rsidRPr="0085462E">
                <w:rPr>
                  <w:spacing w:val="-2"/>
                  <w:lang w:bidi="ar-EG"/>
                </w:rPr>
                <w:t>dB(</w:t>
              </w:r>
              <w:proofErr w:type="gramEnd"/>
              <w:r w:rsidRPr="0085462E">
                <w:rPr>
                  <w:spacing w:val="-2"/>
                  <w:lang w:bidi="ar-EG"/>
                </w:rPr>
                <w:t>W/100</w:t>
              </w:r>
            </w:ins>
            <w:ins w:id="59" w:author="Elbahnassawy, Ganat" w:date="2019-02-14T17:44:00Z">
              <w:r w:rsidRPr="0085462E">
                <w:rPr>
                  <w:spacing w:val="-2"/>
                  <w:lang w:bidi="ar-EG"/>
                </w:rPr>
                <w:t> </w:t>
              </w:r>
            </w:ins>
            <w:ins w:id="60" w:author="Elbahnassawy, Ganat" w:date="2019-02-14T17:42:00Z">
              <w:r w:rsidRPr="0085462E">
                <w:rPr>
                  <w:spacing w:val="-2"/>
                  <w:lang w:bidi="ar-EG"/>
                </w:rPr>
                <w:t>MHz) 9,5-</w:t>
              </w:r>
            </w:ins>
            <w:ins w:id="61" w:author="Elbahnassawy, Ganat" w:date="2019-02-14T17:43:00Z">
              <w:r w:rsidRPr="0085462E">
                <w:rPr>
                  <w:rFonts w:eastAsia="Times New Roman"/>
                  <w:spacing w:val="-2"/>
                  <w:lang w:eastAsia="zh-CN"/>
                </w:rPr>
                <w:t xml:space="preserve"> </w:t>
              </w:r>
              <w:r w:rsidRPr="0085462E">
                <w:rPr>
                  <w:spacing w:val="-2"/>
                  <w:lang w:bidi="ar-EG"/>
                </w:rPr>
                <w:t xml:space="preserve">θ </w:t>
              </w:r>
            </w:ins>
            <w:ins w:id="62" w:author="Elbahnassawy, Ganat" w:date="2019-02-14T17:42:00Z">
              <w:r w:rsidRPr="0085462E">
                <w:rPr>
                  <w:spacing w:val="-2"/>
                  <w:lang w:bidi="ar-EG"/>
                </w:rPr>
                <w:t>0,76</w:t>
              </w:r>
              <w:r w:rsidRPr="0085462E">
                <w:rPr>
                  <w:spacing w:val="-2"/>
                  <w:rtl/>
                </w:rPr>
                <w:t xml:space="preserve"> </w:t>
              </w:r>
            </w:ins>
            <w:ins w:id="63" w:author="Elbahnassawy, Ganat" w:date="2019-02-14T17:44:00Z">
              <w:r w:rsidRPr="0085462E">
                <w:rPr>
                  <w:rFonts w:hint="cs"/>
                  <w:spacing w:val="-2"/>
                  <w:rtl/>
                </w:rPr>
                <w:t xml:space="preserve">لزوايا وصول بين </w:t>
              </w:r>
              <w:r w:rsidRPr="0085462E">
                <w:rPr>
                  <w:spacing w:val="-2"/>
                </w:rPr>
                <w:t>°4,53–</w:t>
              </w:r>
            </w:ins>
            <w:ins w:id="64" w:author="Elbahnassawy, Ganat" w:date="2019-02-14T17:45:00Z">
              <w:r w:rsidRPr="0085462E">
                <w:rPr>
                  <w:rFonts w:hint="cs"/>
                  <w:spacing w:val="-2"/>
                  <w:rtl/>
                </w:rPr>
                <w:t xml:space="preserve"> و</w:t>
              </w:r>
              <w:r w:rsidRPr="0085462E">
                <w:rPr>
                  <w:spacing w:val="-2"/>
                </w:rPr>
                <w:t>°35,5–</w:t>
              </w:r>
              <w:r w:rsidRPr="0085462E">
                <w:rPr>
                  <w:spacing w:val="-2"/>
                  <w:rtl/>
                </w:rPr>
                <w:t xml:space="preserve"> </w:t>
              </w:r>
              <w:r w:rsidRPr="0085462E">
                <w:rPr>
                  <w:rFonts w:hint="cs"/>
                  <w:spacing w:val="-2"/>
                  <w:rtl/>
                </w:rPr>
                <w:t>و</w:t>
              </w:r>
              <w:r w:rsidRPr="0085462E">
                <w:rPr>
                  <w:spacing w:val="-2"/>
                </w:rPr>
                <w:t>dB(W/100 MHz) 36,5</w:t>
              </w:r>
              <w:r w:rsidRPr="0085462E">
                <w:rPr>
                  <w:spacing w:val="-2"/>
                  <w:lang w:bidi="ar-EG"/>
                </w:rPr>
                <w:t>–</w:t>
              </w:r>
              <w:r w:rsidRPr="0085462E">
                <w:rPr>
                  <w:rFonts w:hint="cs"/>
                  <w:spacing w:val="-2"/>
                  <w:rtl/>
                  <w:lang w:bidi="ar-EG"/>
                </w:rPr>
                <w:t xml:space="preserve"> لزوايا الوصول بين </w:t>
              </w:r>
              <w:r w:rsidRPr="0085462E">
                <w:rPr>
                  <w:spacing w:val="-2"/>
                </w:rPr>
                <w:t>°35,5</w:t>
              </w:r>
              <w:r w:rsidRPr="0085462E">
                <w:rPr>
                  <w:rFonts w:hint="cs"/>
                  <w:spacing w:val="-2"/>
                  <w:rtl/>
                </w:rPr>
                <w:t xml:space="preserve"> و</w:t>
              </w:r>
              <w:r w:rsidRPr="0085462E">
                <w:rPr>
                  <w:spacing w:val="-2"/>
                </w:rPr>
                <w:t>°90</w:t>
              </w:r>
            </w:ins>
            <w:r w:rsidR="002814E4" w:rsidRPr="0085462E">
              <w:rPr>
                <w:spacing w:val="-2"/>
                <w:rtl/>
              </w:rPr>
              <w:t xml:space="preserve"> </w:t>
            </w:r>
            <w:ins w:id="65" w:author="Samuel, Hany" w:date="2019-10-04T13:08:00Z">
              <w:r w:rsidR="00624BE9" w:rsidRPr="0085462E">
                <w:rPr>
                  <w:spacing w:val="-2"/>
                  <w:rtl/>
                </w:rPr>
                <w:t xml:space="preserve">(انظر مشروع القرار  </w:t>
              </w:r>
            </w:ins>
            <w:ins w:id="66" w:author="Elbahnassawy, Ganat" w:date="2019-02-08T11:31:00Z">
              <w:r w:rsidRPr="0085462E">
                <w:rPr>
                  <w:spacing w:val="-2"/>
                  <w:rtl/>
                </w:rPr>
                <w:t xml:space="preserve">الجديد </w:t>
              </w:r>
              <w:r w:rsidRPr="0085462E">
                <w:rPr>
                  <w:b/>
                  <w:spacing w:val="-2"/>
                  <w:lang w:eastAsia="zh-CN"/>
                </w:rPr>
                <w:t>[</w:t>
              </w:r>
            </w:ins>
            <w:ins w:id="67" w:author="Samuel, Hany" w:date="2019-10-04T13:08:00Z">
              <w:r w:rsidR="00624BE9" w:rsidRPr="0085462E">
                <w:rPr>
                  <w:b/>
                  <w:spacing w:val="-2"/>
                  <w:lang w:val="en-GB" w:eastAsia="zh-CN"/>
                </w:rPr>
                <w:t>F/A114</w:t>
              </w:r>
            </w:ins>
            <w:ins w:id="68" w:author="Elbahnassawy, Ganat" w:date="2019-02-08T11:31:00Z">
              <w:r w:rsidRPr="0085462E">
                <w:rPr>
                  <w:b/>
                  <w:spacing w:val="-2"/>
                  <w:lang w:eastAsia="zh-CN"/>
                </w:rPr>
                <w:t>]</w:t>
              </w:r>
            </w:ins>
            <w:del w:id="69" w:author="Elbahnassawy, Ganat" w:date="2019-02-08T11:31:00Z">
              <w:r w:rsidRPr="0085462E" w:rsidDel="00E73D9A">
                <w:rPr>
                  <w:b/>
                  <w:bCs/>
                  <w:spacing w:val="-2"/>
                </w:rPr>
                <w:delText>122</w:delText>
              </w:r>
            </w:del>
            <w:r w:rsidRPr="0085462E">
              <w:rPr>
                <w:b/>
                <w:bCs/>
                <w:spacing w:val="-2"/>
              </w:rPr>
              <w:t> (</w:t>
            </w:r>
            <w:del w:id="70" w:author="Elbahnassawy, Ganat" w:date="2019-02-08T11:32:00Z">
              <w:r w:rsidRPr="0085462E" w:rsidDel="00E73D9A">
                <w:rPr>
                  <w:b/>
                  <w:bCs/>
                  <w:spacing w:val="-2"/>
                </w:rPr>
                <w:delText>Rev.</w:delText>
              </w:r>
            </w:del>
            <w:r w:rsidRPr="0085462E">
              <w:rPr>
                <w:b/>
                <w:bCs/>
                <w:spacing w:val="-2"/>
              </w:rPr>
              <w:t>WRC-</w:t>
            </w:r>
            <w:del w:id="71" w:author="Elbahnassawy, Ganat" w:date="2019-02-08T11:32:00Z">
              <w:r w:rsidRPr="0085462E" w:rsidDel="00E73D9A">
                <w:rPr>
                  <w:b/>
                  <w:bCs/>
                  <w:spacing w:val="-2"/>
                </w:rPr>
                <w:delText>07</w:delText>
              </w:r>
            </w:del>
            <w:ins w:id="72" w:author="Elbahnassawy, Ganat" w:date="2019-02-08T11:32:00Z">
              <w:r w:rsidRPr="0085462E">
                <w:rPr>
                  <w:b/>
                  <w:bCs/>
                  <w:spacing w:val="-2"/>
                </w:rPr>
                <w:t>19</w:t>
              </w:r>
            </w:ins>
            <w:r w:rsidRPr="0085462E">
              <w:rPr>
                <w:b/>
                <w:bCs/>
                <w:spacing w:val="-2"/>
              </w:rPr>
              <w:t>)</w:t>
            </w:r>
            <w:r w:rsidRPr="0085462E">
              <w:rPr>
                <w:rFonts w:hint="cs"/>
                <w:b/>
                <w:bCs/>
                <w:spacing w:val="-2"/>
                <w:rtl/>
              </w:rPr>
              <w:t>)</w:t>
            </w:r>
          </w:p>
        </w:tc>
        <w:tc>
          <w:tcPr>
            <w:tcW w:w="859" w:type="dxa"/>
            <w:vMerge w:val="restart"/>
            <w:tcBorders>
              <w:top w:val="single" w:sz="4" w:space="0" w:color="auto"/>
              <w:left w:val="double" w:sz="6" w:space="0" w:color="auto"/>
              <w:bottom w:val="single" w:sz="6" w:space="0" w:color="auto"/>
              <w:right w:val="single" w:sz="12" w:space="0" w:color="auto"/>
            </w:tcBorders>
            <w:shd w:val="clear" w:color="auto" w:fill="auto"/>
            <w:tcPrChange w:id="73" w:author="Elbahnassawy, Ganat" w:date="2019-03-14T18:09:00Z">
              <w:tcPr>
                <w:tcW w:w="859" w:type="dxa"/>
                <w:gridSpan w:val="2"/>
                <w:vMerge w:val="restart"/>
                <w:tcBorders>
                  <w:top w:val="single" w:sz="4" w:space="0" w:color="auto"/>
                  <w:left w:val="double" w:sz="6" w:space="0" w:color="auto"/>
                  <w:bottom w:val="single" w:sz="6" w:space="0" w:color="auto"/>
                  <w:right w:val="single" w:sz="12" w:space="0" w:color="auto"/>
                </w:tcBorders>
                <w:shd w:val="clear" w:color="auto" w:fill="auto"/>
              </w:tcPr>
            </w:tcPrChange>
          </w:tcPr>
          <w:p w14:paraId="70D6582C" w14:textId="77777777" w:rsidR="009D397E" w:rsidRPr="0085462E" w:rsidRDefault="009D397E" w:rsidP="00FB1DB9">
            <w:pPr>
              <w:pStyle w:val="Tabletext"/>
              <w:spacing w:before="20" w:line="192" w:lineRule="auto"/>
              <w:jc w:val="left"/>
              <w:rPr>
                <w:sz w:val="16"/>
                <w:szCs w:val="22"/>
              </w:rPr>
            </w:pPr>
            <w:r w:rsidRPr="0085462E">
              <w:rPr>
                <w:sz w:val="16"/>
                <w:szCs w:val="22"/>
              </w:rPr>
              <w:t>.14.1</w:t>
            </w:r>
            <w:r w:rsidRPr="0085462E">
              <w:rPr>
                <w:rFonts w:hint="cs"/>
                <w:sz w:val="16"/>
                <w:szCs w:val="22"/>
                <w:rtl/>
              </w:rPr>
              <w:t>و</w:t>
            </w:r>
          </w:p>
        </w:tc>
      </w:tr>
      <w:tr w:rsidR="009D397E" w:rsidRPr="0085462E" w14:paraId="5EE54AC6" w14:textId="77777777" w:rsidTr="00787444">
        <w:trPr>
          <w:cantSplit/>
          <w:jc w:val="right"/>
          <w:trPrChange w:id="74" w:author="Elbahnassawy, Ganat" w:date="2019-03-14T18:09:00Z">
            <w:trPr>
              <w:gridAfter w:val="0"/>
              <w:cantSplit/>
              <w:jc w:val="right"/>
            </w:trPr>
          </w:trPrChange>
        </w:trPr>
        <w:tc>
          <w:tcPr>
            <w:tcW w:w="845" w:type="dxa"/>
            <w:vMerge/>
            <w:tcBorders>
              <w:top w:val="single" w:sz="4" w:space="0" w:color="auto"/>
              <w:left w:val="single" w:sz="12" w:space="0" w:color="auto"/>
              <w:bottom w:val="single" w:sz="6" w:space="0" w:color="auto"/>
              <w:right w:val="double" w:sz="6" w:space="0" w:color="auto"/>
            </w:tcBorders>
            <w:vAlign w:val="center"/>
            <w:tcPrChange w:id="75" w:author="Elbahnassawy, Ganat" w:date="2019-03-14T18:09:00Z">
              <w:tcPr>
                <w:tcW w:w="844" w:type="dxa"/>
                <w:vMerge/>
                <w:tcBorders>
                  <w:top w:val="single" w:sz="4" w:space="0" w:color="auto"/>
                  <w:left w:val="single" w:sz="12" w:space="0" w:color="auto"/>
                  <w:bottom w:val="single" w:sz="6" w:space="0" w:color="auto"/>
                  <w:right w:val="double" w:sz="6" w:space="0" w:color="auto"/>
                </w:tcBorders>
                <w:vAlign w:val="center"/>
              </w:tcPr>
            </w:tcPrChange>
          </w:tcPr>
          <w:p w14:paraId="55C698A2" w14:textId="77777777" w:rsidR="009D397E" w:rsidRPr="0085462E" w:rsidRDefault="009D397E" w:rsidP="00FB1DB9">
            <w:pPr>
              <w:pStyle w:val="Tabletext"/>
              <w:spacing w:before="20" w:line="192" w:lineRule="auto"/>
              <w:jc w:val="left"/>
              <w:rPr>
                <w:sz w:val="16"/>
                <w:szCs w:val="22"/>
              </w:rPr>
            </w:pPr>
          </w:p>
        </w:tc>
        <w:tc>
          <w:tcPr>
            <w:tcW w:w="1409" w:type="dxa"/>
            <w:vMerge/>
            <w:tcBorders>
              <w:top w:val="single" w:sz="4" w:space="0" w:color="auto"/>
              <w:left w:val="double" w:sz="6" w:space="0" w:color="auto"/>
              <w:bottom w:val="single" w:sz="4" w:space="0" w:color="auto"/>
              <w:right w:val="single" w:sz="6" w:space="0" w:color="auto"/>
            </w:tcBorders>
            <w:vAlign w:val="center"/>
            <w:tcPrChange w:id="76" w:author="Elbahnassawy, Ganat" w:date="2019-03-14T18:09:00Z">
              <w:tcPr>
                <w:tcW w:w="1126" w:type="dxa"/>
                <w:gridSpan w:val="2"/>
                <w:vMerge/>
                <w:tcBorders>
                  <w:top w:val="single" w:sz="4" w:space="0" w:color="auto"/>
                  <w:left w:val="double" w:sz="6" w:space="0" w:color="auto"/>
                  <w:bottom w:val="single" w:sz="4" w:space="0" w:color="auto"/>
                  <w:right w:val="single" w:sz="6" w:space="0" w:color="auto"/>
                </w:tcBorders>
                <w:vAlign w:val="center"/>
              </w:tcPr>
            </w:tcPrChange>
          </w:tcPr>
          <w:p w14:paraId="3EDA67E7" w14:textId="77777777" w:rsidR="009D397E" w:rsidRPr="0085462E" w:rsidRDefault="009D397E" w:rsidP="00FB1DB9">
            <w:pPr>
              <w:pStyle w:val="Tabletext"/>
              <w:spacing w:before="20" w:line="192" w:lineRule="auto"/>
              <w:rPr>
                <w:b/>
                <w:bCs/>
                <w:sz w:val="16"/>
                <w:szCs w:val="22"/>
              </w:rPr>
            </w:pPr>
          </w:p>
        </w:tc>
        <w:tc>
          <w:tcPr>
            <w:tcW w:w="1560" w:type="dxa"/>
            <w:vMerge/>
            <w:tcBorders>
              <w:top w:val="single" w:sz="4" w:space="0" w:color="auto"/>
              <w:left w:val="single" w:sz="6" w:space="0" w:color="auto"/>
              <w:bottom w:val="single" w:sz="4" w:space="0" w:color="auto"/>
              <w:right w:val="single" w:sz="6" w:space="0" w:color="auto"/>
            </w:tcBorders>
            <w:vAlign w:val="center"/>
            <w:tcPrChange w:id="77" w:author="Elbahnassawy, Ganat" w:date="2019-03-14T18:09:00Z">
              <w:tcPr>
                <w:tcW w:w="1843" w:type="dxa"/>
                <w:gridSpan w:val="2"/>
                <w:vMerge/>
                <w:tcBorders>
                  <w:top w:val="single" w:sz="4" w:space="0" w:color="auto"/>
                  <w:left w:val="single" w:sz="6" w:space="0" w:color="auto"/>
                  <w:bottom w:val="single" w:sz="4" w:space="0" w:color="auto"/>
                  <w:right w:val="single" w:sz="6" w:space="0" w:color="auto"/>
                </w:tcBorders>
                <w:vAlign w:val="center"/>
              </w:tcPr>
            </w:tcPrChange>
          </w:tcPr>
          <w:p w14:paraId="5BD0D5B8" w14:textId="77777777" w:rsidR="009D397E" w:rsidRPr="0085462E" w:rsidRDefault="009D397E" w:rsidP="00FB1DB9">
            <w:pPr>
              <w:pStyle w:val="Tabletext"/>
              <w:spacing w:before="20" w:line="192" w:lineRule="auto"/>
              <w:rPr>
                <w:b/>
                <w:bCs/>
                <w:sz w:val="16"/>
                <w:szCs w:val="22"/>
              </w:rPr>
            </w:pPr>
          </w:p>
        </w:tc>
        <w:tc>
          <w:tcPr>
            <w:tcW w:w="708" w:type="dxa"/>
            <w:vMerge/>
            <w:tcBorders>
              <w:top w:val="single" w:sz="4" w:space="0" w:color="auto"/>
              <w:left w:val="single" w:sz="6" w:space="0" w:color="auto"/>
              <w:bottom w:val="single" w:sz="4" w:space="0" w:color="auto"/>
              <w:right w:val="single" w:sz="6" w:space="0" w:color="auto"/>
            </w:tcBorders>
            <w:vAlign w:val="center"/>
            <w:tcPrChange w:id="78" w:author="Elbahnassawy, Ganat" w:date="2019-03-14T18:09:00Z">
              <w:tcPr>
                <w:tcW w:w="708" w:type="dxa"/>
                <w:gridSpan w:val="2"/>
                <w:vMerge/>
                <w:tcBorders>
                  <w:top w:val="single" w:sz="4" w:space="0" w:color="auto"/>
                  <w:left w:val="single" w:sz="6" w:space="0" w:color="auto"/>
                  <w:bottom w:val="single" w:sz="4" w:space="0" w:color="auto"/>
                  <w:right w:val="single" w:sz="6" w:space="0" w:color="auto"/>
                </w:tcBorders>
                <w:vAlign w:val="center"/>
              </w:tcPr>
            </w:tcPrChange>
          </w:tcPr>
          <w:p w14:paraId="75A3D4A6" w14:textId="77777777" w:rsidR="009D397E" w:rsidRPr="0085462E" w:rsidRDefault="009D397E" w:rsidP="00FB1DB9">
            <w:pPr>
              <w:pStyle w:val="Tabletext"/>
              <w:spacing w:before="20" w:line="192" w:lineRule="auto"/>
              <w:rPr>
                <w:b/>
                <w:bCs/>
                <w:sz w:val="16"/>
                <w:szCs w:val="22"/>
              </w:rPr>
            </w:pPr>
          </w:p>
        </w:tc>
        <w:tc>
          <w:tcPr>
            <w:tcW w:w="709" w:type="dxa"/>
            <w:vMerge/>
            <w:tcBorders>
              <w:top w:val="single" w:sz="4" w:space="0" w:color="auto"/>
              <w:left w:val="single" w:sz="6" w:space="0" w:color="auto"/>
              <w:bottom w:val="single" w:sz="4" w:space="0" w:color="auto"/>
              <w:right w:val="double" w:sz="6" w:space="0" w:color="auto"/>
            </w:tcBorders>
            <w:vAlign w:val="center"/>
            <w:tcPrChange w:id="79" w:author="Elbahnassawy, Ganat" w:date="2019-03-14T18:09:00Z">
              <w:tcPr>
                <w:tcW w:w="709" w:type="dxa"/>
                <w:gridSpan w:val="2"/>
                <w:vMerge/>
                <w:tcBorders>
                  <w:top w:val="single" w:sz="4" w:space="0" w:color="auto"/>
                  <w:left w:val="single" w:sz="6" w:space="0" w:color="auto"/>
                  <w:bottom w:val="single" w:sz="4" w:space="0" w:color="auto"/>
                  <w:right w:val="double" w:sz="6" w:space="0" w:color="auto"/>
                </w:tcBorders>
                <w:vAlign w:val="center"/>
              </w:tcPr>
            </w:tcPrChange>
          </w:tcPr>
          <w:p w14:paraId="2921D838" w14:textId="77777777" w:rsidR="009D397E" w:rsidRPr="0085462E" w:rsidRDefault="009D397E" w:rsidP="00FB1DB9">
            <w:pPr>
              <w:pStyle w:val="Tabletext"/>
              <w:spacing w:before="20" w:line="192" w:lineRule="auto"/>
              <w:rPr>
                <w:b/>
                <w:bCs/>
                <w:sz w:val="16"/>
                <w:szCs w:val="22"/>
              </w:rPr>
            </w:pPr>
          </w:p>
        </w:tc>
        <w:tc>
          <w:tcPr>
            <w:tcW w:w="3521" w:type="dxa"/>
            <w:tcBorders>
              <w:top w:val="nil"/>
              <w:left w:val="double" w:sz="6" w:space="0" w:color="auto"/>
              <w:bottom w:val="single" w:sz="4" w:space="0" w:color="auto"/>
              <w:right w:val="double" w:sz="6" w:space="0" w:color="auto"/>
            </w:tcBorders>
            <w:shd w:val="clear" w:color="auto" w:fill="auto"/>
            <w:tcPrChange w:id="80" w:author="Elbahnassawy, Ganat" w:date="2019-03-14T18:09:00Z">
              <w:tcPr>
                <w:tcW w:w="3520" w:type="dxa"/>
                <w:gridSpan w:val="2"/>
                <w:tcBorders>
                  <w:top w:val="nil"/>
                  <w:left w:val="double" w:sz="6" w:space="0" w:color="auto"/>
                  <w:bottom w:val="single" w:sz="4" w:space="0" w:color="auto"/>
                  <w:right w:val="double" w:sz="6" w:space="0" w:color="auto"/>
                </w:tcBorders>
                <w:shd w:val="clear" w:color="auto" w:fill="auto"/>
              </w:tcPr>
            </w:tcPrChange>
          </w:tcPr>
          <w:p w14:paraId="1270B630" w14:textId="77777777" w:rsidR="009D397E" w:rsidRPr="0085462E" w:rsidRDefault="009D397E" w:rsidP="00F02E61">
            <w:pPr>
              <w:pStyle w:val="Tabletext-3"/>
              <w:spacing w:line="192" w:lineRule="auto"/>
              <w:ind w:left="113" w:firstLine="0"/>
              <w:jc w:val="left"/>
              <w:rPr>
                <w:rtl/>
                <w:lang w:bidi="ar-EG"/>
              </w:rPr>
            </w:pPr>
            <w:r w:rsidRPr="00F02E61">
              <w:rPr>
                <w:rFonts w:hint="cs"/>
                <w:spacing w:val="-2"/>
                <w:rtl/>
              </w:rPr>
              <w:t>مطلوب</w:t>
            </w:r>
            <w:r w:rsidRPr="0085462E">
              <w:rPr>
                <w:rFonts w:hint="cs"/>
                <w:rtl/>
              </w:rPr>
              <w:t xml:space="preserve"> في </w:t>
            </w:r>
            <w:del w:id="81" w:author="Elbahnassawy, Ganat" w:date="2019-02-14T17:41:00Z">
              <w:r w:rsidRPr="0085462E" w:rsidDel="00EF3E6C">
                <w:rPr>
                  <w:rFonts w:hint="cs"/>
                  <w:rtl/>
                </w:rPr>
                <w:delText>النطاقين</w:delText>
              </w:r>
            </w:del>
            <w:del w:id="82" w:author="Elbahnassawy, Ganat" w:date="2019-02-08T11:32:00Z">
              <w:r w:rsidRPr="0085462E" w:rsidDel="00E73D9A">
                <w:rPr>
                  <w:rFonts w:hint="cs"/>
                  <w:rtl/>
                </w:rPr>
                <w:delText xml:space="preserve"> </w:delText>
              </w:r>
              <w:r w:rsidRPr="0085462E" w:rsidDel="00E73D9A">
                <w:delText>GHz 47,5-47,2</w:delText>
              </w:r>
              <w:r w:rsidRPr="0085462E" w:rsidDel="00E73D9A">
                <w:rPr>
                  <w:rFonts w:hint="cs"/>
                  <w:rtl/>
                </w:rPr>
                <w:delText xml:space="preserve"> و</w:delText>
              </w:r>
              <w:r w:rsidRPr="0085462E" w:rsidDel="00E73D9A">
                <w:delText>GHz 48,2-47,9</w:delText>
              </w:r>
            </w:del>
            <w:ins w:id="83" w:author="Elbahnassawy, Ganat" w:date="2019-02-08T11:32:00Z">
              <w:r w:rsidRPr="0085462E">
                <w:rPr>
                  <w:rFonts w:hint="cs"/>
                  <w:rtl/>
                </w:rPr>
                <w:t xml:space="preserve"> النطاق </w:t>
              </w:r>
              <w:r w:rsidRPr="0085462E">
                <w:t>GHz 22-21,4</w:t>
              </w:r>
            </w:ins>
          </w:p>
        </w:tc>
        <w:tc>
          <w:tcPr>
            <w:tcW w:w="859" w:type="dxa"/>
            <w:vMerge/>
            <w:tcBorders>
              <w:top w:val="single" w:sz="4" w:space="0" w:color="auto"/>
              <w:left w:val="double" w:sz="6" w:space="0" w:color="auto"/>
              <w:bottom w:val="single" w:sz="6" w:space="0" w:color="auto"/>
              <w:right w:val="single" w:sz="12" w:space="0" w:color="auto"/>
            </w:tcBorders>
            <w:vAlign w:val="center"/>
            <w:tcPrChange w:id="84" w:author="Elbahnassawy, Ganat" w:date="2019-03-14T18:09:00Z">
              <w:tcPr>
                <w:tcW w:w="859" w:type="dxa"/>
                <w:gridSpan w:val="2"/>
                <w:vMerge/>
                <w:tcBorders>
                  <w:top w:val="single" w:sz="4" w:space="0" w:color="auto"/>
                  <w:left w:val="double" w:sz="6" w:space="0" w:color="auto"/>
                  <w:bottom w:val="single" w:sz="6" w:space="0" w:color="auto"/>
                  <w:right w:val="single" w:sz="12" w:space="0" w:color="auto"/>
                </w:tcBorders>
                <w:vAlign w:val="center"/>
              </w:tcPr>
            </w:tcPrChange>
          </w:tcPr>
          <w:p w14:paraId="0909FAC0" w14:textId="77777777" w:rsidR="009D397E" w:rsidRPr="0085462E" w:rsidRDefault="009D397E" w:rsidP="00FB1DB9">
            <w:pPr>
              <w:pStyle w:val="Tabletext"/>
              <w:spacing w:before="20" w:line="192" w:lineRule="auto"/>
              <w:jc w:val="left"/>
              <w:rPr>
                <w:sz w:val="16"/>
                <w:szCs w:val="22"/>
              </w:rPr>
            </w:pPr>
          </w:p>
        </w:tc>
      </w:tr>
      <w:tr w:rsidR="009D397E" w:rsidRPr="0085462E" w14:paraId="3200F151" w14:textId="77777777" w:rsidTr="00787444">
        <w:trPr>
          <w:cantSplit/>
          <w:jc w:val="right"/>
          <w:trPrChange w:id="85" w:author="Elbahnassawy, Ganat" w:date="2019-03-14T18:09:00Z">
            <w:trPr>
              <w:gridAfter w:val="0"/>
              <w:cantSplit/>
              <w:jc w:val="right"/>
            </w:trPr>
          </w:trPrChange>
        </w:trPr>
        <w:tc>
          <w:tcPr>
            <w:tcW w:w="845" w:type="dxa"/>
            <w:vMerge w:val="restart"/>
            <w:tcBorders>
              <w:top w:val="single" w:sz="8" w:space="0" w:color="auto"/>
              <w:left w:val="single" w:sz="12" w:space="0" w:color="auto"/>
              <w:bottom w:val="single" w:sz="4" w:space="0" w:color="auto"/>
              <w:right w:val="double" w:sz="6" w:space="0" w:color="auto"/>
            </w:tcBorders>
            <w:shd w:val="clear" w:color="auto" w:fill="auto"/>
            <w:tcPrChange w:id="86" w:author="Elbahnassawy, Ganat" w:date="2019-03-14T18:09:00Z">
              <w:tcPr>
                <w:tcW w:w="844" w:type="dxa"/>
                <w:vMerge w:val="restart"/>
                <w:tcBorders>
                  <w:top w:val="single" w:sz="8" w:space="0" w:color="auto"/>
                  <w:left w:val="single" w:sz="12" w:space="0" w:color="auto"/>
                  <w:bottom w:val="single" w:sz="4" w:space="0" w:color="auto"/>
                  <w:right w:val="double" w:sz="6" w:space="0" w:color="auto"/>
                </w:tcBorders>
                <w:shd w:val="clear" w:color="auto" w:fill="auto"/>
              </w:tcPr>
            </w:tcPrChange>
          </w:tcPr>
          <w:p w14:paraId="1D728285" w14:textId="77777777" w:rsidR="009D397E" w:rsidRPr="0085462E" w:rsidRDefault="009D397E" w:rsidP="00FB1DB9">
            <w:pPr>
              <w:pStyle w:val="Tabletext"/>
              <w:spacing w:before="20" w:line="192" w:lineRule="auto"/>
              <w:jc w:val="left"/>
              <w:rPr>
                <w:sz w:val="16"/>
                <w:szCs w:val="22"/>
              </w:rPr>
            </w:pPr>
            <w:r w:rsidRPr="0085462E">
              <w:rPr>
                <w:sz w:val="16"/>
                <w:szCs w:val="22"/>
              </w:rPr>
              <w:t>.14.1</w:t>
            </w:r>
            <w:r w:rsidRPr="0085462E">
              <w:rPr>
                <w:rFonts w:hint="cs"/>
                <w:sz w:val="16"/>
                <w:szCs w:val="22"/>
                <w:rtl/>
              </w:rPr>
              <w:t>ز</w:t>
            </w:r>
          </w:p>
        </w:tc>
        <w:tc>
          <w:tcPr>
            <w:tcW w:w="1409" w:type="dxa"/>
            <w:vMerge w:val="restart"/>
            <w:tcBorders>
              <w:top w:val="single" w:sz="8" w:space="0" w:color="auto"/>
              <w:left w:val="double" w:sz="6" w:space="0" w:color="auto"/>
              <w:bottom w:val="single" w:sz="4" w:space="0" w:color="auto"/>
              <w:right w:val="single" w:sz="6" w:space="0" w:color="auto"/>
            </w:tcBorders>
            <w:shd w:val="clear" w:color="auto" w:fill="auto"/>
            <w:vAlign w:val="center"/>
            <w:tcPrChange w:id="87" w:author="Elbahnassawy, Ganat" w:date="2019-03-14T18:09:00Z">
              <w:tcPr>
                <w:tcW w:w="1126" w:type="dxa"/>
                <w:gridSpan w:val="2"/>
                <w:vMerge w:val="restart"/>
                <w:tcBorders>
                  <w:top w:val="single" w:sz="8" w:space="0" w:color="auto"/>
                  <w:left w:val="double" w:sz="6" w:space="0" w:color="auto"/>
                  <w:bottom w:val="single" w:sz="4" w:space="0" w:color="auto"/>
                  <w:right w:val="single" w:sz="6" w:space="0" w:color="auto"/>
                </w:tcBorders>
                <w:shd w:val="clear" w:color="auto" w:fill="auto"/>
                <w:vAlign w:val="center"/>
              </w:tcPr>
            </w:tcPrChange>
          </w:tcPr>
          <w:p w14:paraId="4D05F412" w14:textId="03267E50" w:rsidR="009D397E" w:rsidRPr="0085462E" w:rsidRDefault="009D397E">
            <w:pPr>
              <w:pStyle w:val="Tabletext"/>
              <w:spacing w:before="20" w:line="192" w:lineRule="auto"/>
              <w:jc w:val="center"/>
              <w:rPr>
                <w:b/>
                <w:bCs/>
                <w:sz w:val="16"/>
                <w:szCs w:val="22"/>
              </w:rPr>
              <w:pPrChange w:id="88" w:author="Samuel, Hany" w:date="2019-10-04T11:56:00Z">
                <w:pPr>
                  <w:pStyle w:val="Tabletext"/>
                  <w:spacing w:before="20"/>
                </w:pPr>
              </w:pPrChange>
            </w:pPr>
            <w:del w:id="89" w:author="Samuel, Hany" w:date="2019-10-04T11:55:00Z">
              <w:r w:rsidRPr="0085462E" w:rsidDel="00787444">
                <w:rPr>
                  <w:b/>
                  <w:bCs/>
                  <w:sz w:val="16"/>
                  <w:szCs w:val="22"/>
                </w:rPr>
                <w:delText>+</w:delText>
              </w:r>
            </w:del>
          </w:p>
        </w:tc>
        <w:tc>
          <w:tcPr>
            <w:tcW w:w="1560" w:type="dxa"/>
            <w:vMerge w:val="restart"/>
            <w:tcBorders>
              <w:top w:val="single" w:sz="8" w:space="0" w:color="auto"/>
              <w:left w:val="single" w:sz="6" w:space="0" w:color="auto"/>
              <w:bottom w:val="single" w:sz="4" w:space="0" w:color="auto"/>
              <w:right w:val="single" w:sz="6" w:space="0" w:color="auto"/>
            </w:tcBorders>
            <w:shd w:val="clear" w:color="auto" w:fill="auto"/>
            <w:vAlign w:val="center"/>
            <w:tcPrChange w:id="90" w:author="Elbahnassawy, Ganat" w:date="2019-03-14T18:09:00Z">
              <w:tcPr>
                <w:tcW w:w="1843" w:type="dxa"/>
                <w:gridSpan w:val="2"/>
                <w:vMerge w:val="restart"/>
                <w:tcBorders>
                  <w:top w:val="single" w:sz="8" w:space="0" w:color="auto"/>
                  <w:left w:val="single" w:sz="6" w:space="0" w:color="auto"/>
                  <w:bottom w:val="single" w:sz="4" w:space="0" w:color="auto"/>
                  <w:right w:val="single" w:sz="6" w:space="0" w:color="auto"/>
                </w:tcBorders>
                <w:shd w:val="clear" w:color="auto" w:fill="auto"/>
                <w:vAlign w:val="center"/>
              </w:tcPr>
            </w:tcPrChange>
          </w:tcPr>
          <w:p w14:paraId="78712283" w14:textId="76C878EF" w:rsidR="009D397E" w:rsidRPr="0085462E" w:rsidRDefault="00787444">
            <w:pPr>
              <w:pStyle w:val="Tabletext"/>
              <w:spacing w:before="20" w:line="192" w:lineRule="auto"/>
              <w:jc w:val="center"/>
              <w:rPr>
                <w:b/>
                <w:bCs/>
                <w:sz w:val="16"/>
                <w:szCs w:val="22"/>
              </w:rPr>
              <w:pPrChange w:id="91" w:author="Samuel, Hany" w:date="2019-10-04T11:56:00Z">
                <w:pPr>
                  <w:pStyle w:val="Tabletext"/>
                  <w:spacing w:before="20"/>
                </w:pPr>
              </w:pPrChange>
            </w:pPr>
            <w:ins w:id="92" w:author="Samuel, Hany" w:date="2019-10-04T11:56:00Z">
              <w:r w:rsidRPr="0085462E">
                <w:rPr>
                  <w:b/>
                  <w:bCs/>
                  <w:sz w:val="16"/>
                  <w:szCs w:val="22"/>
                </w:rPr>
                <w:t>+</w:t>
              </w:r>
            </w:ins>
          </w:p>
        </w:tc>
        <w:tc>
          <w:tcPr>
            <w:tcW w:w="708" w:type="dxa"/>
            <w:vMerge w:val="restart"/>
            <w:tcBorders>
              <w:top w:val="single" w:sz="8" w:space="0" w:color="auto"/>
              <w:left w:val="single" w:sz="6" w:space="0" w:color="auto"/>
              <w:bottom w:val="single" w:sz="4" w:space="0" w:color="auto"/>
              <w:right w:val="single" w:sz="6" w:space="0" w:color="auto"/>
            </w:tcBorders>
            <w:shd w:val="clear" w:color="auto" w:fill="auto"/>
            <w:vAlign w:val="center"/>
            <w:tcPrChange w:id="93" w:author="Elbahnassawy, Ganat" w:date="2019-03-14T18:09:00Z">
              <w:tcPr>
                <w:tcW w:w="708" w:type="dxa"/>
                <w:gridSpan w:val="2"/>
                <w:vMerge w:val="restart"/>
                <w:tcBorders>
                  <w:top w:val="single" w:sz="8" w:space="0" w:color="auto"/>
                  <w:left w:val="single" w:sz="6" w:space="0" w:color="auto"/>
                  <w:bottom w:val="single" w:sz="4" w:space="0" w:color="auto"/>
                  <w:right w:val="single" w:sz="6" w:space="0" w:color="auto"/>
                </w:tcBorders>
                <w:shd w:val="clear" w:color="auto" w:fill="auto"/>
                <w:vAlign w:val="center"/>
              </w:tcPr>
            </w:tcPrChange>
          </w:tcPr>
          <w:p w14:paraId="274602D6" w14:textId="77777777" w:rsidR="009D397E" w:rsidRPr="0085462E" w:rsidRDefault="009D397E" w:rsidP="00FB1DB9">
            <w:pPr>
              <w:pStyle w:val="Tabletext"/>
              <w:spacing w:before="20" w:line="192" w:lineRule="auto"/>
              <w:rPr>
                <w:b/>
                <w:bCs/>
                <w:sz w:val="16"/>
                <w:szCs w:val="22"/>
              </w:rPr>
            </w:pPr>
          </w:p>
        </w:tc>
        <w:tc>
          <w:tcPr>
            <w:tcW w:w="709" w:type="dxa"/>
            <w:vMerge w:val="restart"/>
            <w:tcBorders>
              <w:top w:val="single" w:sz="8" w:space="0" w:color="auto"/>
              <w:left w:val="single" w:sz="6" w:space="0" w:color="auto"/>
              <w:bottom w:val="single" w:sz="4" w:space="0" w:color="auto"/>
              <w:right w:val="double" w:sz="6" w:space="0" w:color="auto"/>
            </w:tcBorders>
            <w:shd w:val="clear" w:color="auto" w:fill="auto"/>
            <w:vAlign w:val="center"/>
            <w:tcPrChange w:id="94" w:author="Elbahnassawy, Ganat" w:date="2019-03-14T18:09:00Z">
              <w:tcPr>
                <w:tcW w:w="709" w:type="dxa"/>
                <w:gridSpan w:val="2"/>
                <w:vMerge w:val="restart"/>
                <w:tcBorders>
                  <w:top w:val="single" w:sz="8" w:space="0" w:color="auto"/>
                  <w:left w:val="single" w:sz="6" w:space="0" w:color="auto"/>
                  <w:bottom w:val="single" w:sz="4" w:space="0" w:color="auto"/>
                  <w:right w:val="double" w:sz="6" w:space="0" w:color="auto"/>
                </w:tcBorders>
                <w:shd w:val="clear" w:color="auto" w:fill="auto"/>
                <w:vAlign w:val="center"/>
              </w:tcPr>
            </w:tcPrChange>
          </w:tcPr>
          <w:p w14:paraId="43E7A056" w14:textId="77777777" w:rsidR="009D397E" w:rsidRPr="0085462E" w:rsidRDefault="009D397E" w:rsidP="00FB1DB9">
            <w:pPr>
              <w:pStyle w:val="Tabletext"/>
              <w:spacing w:before="20" w:line="192" w:lineRule="auto"/>
              <w:rPr>
                <w:b/>
                <w:bCs/>
                <w:sz w:val="16"/>
                <w:szCs w:val="22"/>
              </w:rPr>
            </w:pPr>
          </w:p>
        </w:tc>
        <w:tc>
          <w:tcPr>
            <w:tcW w:w="3521" w:type="dxa"/>
            <w:tcBorders>
              <w:top w:val="single" w:sz="8" w:space="0" w:color="auto"/>
              <w:left w:val="double" w:sz="6" w:space="0" w:color="auto"/>
              <w:right w:val="double" w:sz="6" w:space="0" w:color="auto"/>
            </w:tcBorders>
            <w:shd w:val="clear" w:color="auto" w:fill="auto"/>
            <w:tcPrChange w:id="95" w:author="Elbahnassawy, Ganat" w:date="2019-03-14T18:09:00Z">
              <w:tcPr>
                <w:tcW w:w="3520" w:type="dxa"/>
                <w:gridSpan w:val="2"/>
                <w:tcBorders>
                  <w:top w:val="single" w:sz="8" w:space="0" w:color="auto"/>
                  <w:left w:val="double" w:sz="6" w:space="0" w:color="auto"/>
                  <w:right w:val="double" w:sz="6" w:space="0" w:color="auto"/>
                </w:tcBorders>
                <w:shd w:val="clear" w:color="auto" w:fill="auto"/>
              </w:tcPr>
            </w:tcPrChange>
          </w:tcPr>
          <w:p w14:paraId="27FEDFDB" w14:textId="2A076F3A" w:rsidR="009D397E" w:rsidRPr="0085462E" w:rsidRDefault="009D397E" w:rsidP="00FB1DB9">
            <w:pPr>
              <w:pStyle w:val="Tabletext-3"/>
              <w:spacing w:line="192" w:lineRule="auto"/>
              <w:ind w:left="113" w:firstLine="0"/>
              <w:jc w:val="left"/>
              <w:rPr>
                <w:spacing w:val="-2"/>
                <w:rtl/>
                <w:lang w:bidi="ar-EG"/>
              </w:rPr>
            </w:pPr>
            <w:r w:rsidRPr="0085462E">
              <w:rPr>
                <w:spacing w:val="-2"/>
                <w:rtl/>
              </w:rPr>
              <w:t xml:space="preserve">التزام بألا تتجاوز </w:t>
            </w:r>
            <w:del w:id="96" w:author="Elbahnassawy, Ganat" w:date="2019-02-14T17:46:00Z">
              <w:r w:rsidRPr="0085462E" w:rsidDel="00EF3E6C">
                <w:rPr>
                  <w:spacing w:val="-2"/>
                  <w:rtl/>
                </w:rPr>
                <w:delText xml:space="preserve">الكثافة القصوى للقدرة في هوائي محطة أرضية </w:delText>
              </w:r>
            </w:del>
            <w:ins w:id="97" w:author="Elbahnassawy, Ganat" w:date="2019-02-14T17:46:00Z">
              <w:r w:rsidRPr="0085462E">
                <w:rPr>
                  <w:rFonts w:hint="cs"/>
                  <w:spacing w:val="-2"/>
                  <w:rtl/>
                </w:rPr>
                <w:t>كثافة تدفق القدرة للبث غير المطلوب التي تنتجها المحطة </w:t>
              </w:r>
            </w:ins>
            <w:r w:rsidRPr="0085462E">
              <w:rPr>
                <w:spacing w:val="-2"/>
              </w:rPr>
              <w:t>HAPS</w:t>
            </w:r>
            <w:r w:rsidRPr="0085462E">
              <w:rPr>
                <w:spacing w:val="-2"/>
                <w:rtl/>
              </w:rPr>
              <w:t xml:space="preserve"> </w:t>
            </w:r>
            <w:del w:id="98" w:author="Elbahnassawy, Ganat" w:date="2019-02-14T17:47:00Z">
              <w:r w:rsidRPr="0085462E" w:rsidDel="00EF3E6C">
                <w:rPr>
                  <w:spacing w:val="-2"/>
                  <w:rtl/>
                </w:rPr>
                <w:delText xml:space="preserve">شمولية في تغطية منطقة ريفية </w:delText>
              </w:r>
              <w:r w:rsidRPr="0085462E" w:rsidDel="00EF3E6C">
                <w:rPr>
                  <w:spacing w:val="-2"/>
                </w:rPr>
                <w:delText>(RAC)</w:delText>
              </w:r>
              <w:r w:rsidRPr="0085462E" w:rsidDel="00EF3E6C">
                <w:rPr>
                  <w:spacing w:val="-2"/>
                  <w:rtl/>
                </w:rPr>
                <w:delText xml:space="preserve"> </w:delText>
              </w:r>
            </w:del>
            <w:r w:rsidRPr="0085462E">
              <w:rPr>
                <w:spacing w:val="-2"/>
                <w:rtl/>
              </w:rPr>
              <w:t xml:space="preserve">مقدار </w:t>
            </w:r>
            <w:proofErr w:type="gramStart"/>
            <w:r w:rsidRPr="0085462E">
              <w:rPr>
                <w:spacing w:val="-2"/>
              </w:rPr>
              <w:t>dB(</w:t>
            </w:r>
            <w:proofErr w:type="gramEnd"/>
            <w:r w:rsidRPr="0085462E">
              <w:rPr>
                <w:spacing w:val="-2"/>
              </w:rPr>
              <w:t>W/</w:t>
            </w:r>
            <w:ins w:id="99" w:author="Elbahnassawy, Ganat" w:date="2019-02-08T11:34:00Z">
              <w:r w:rsidRPr="0085462E">
                <w:rPr>
                  <w:lang w:eastAsia="zh-CN"/>
                </w:rPr>
                <w:t xml:space="preserve">(m² </w:t>
              </w:r>
              <w:r w:rsidRPr="0085462E">
                <w:rPr>
                  <w:lang w:eastAsia="zh-CN"/>
                </w:rPr>
                <w:sym w:font="Symbol" w:char="F0D7"/>
              </w:r>
              <w:r w:rsidRPr="0085462E">
                <w:rPr>
                  <w:lang w:eastAsia="zh-CN"/>
                </w:rPr>
                <w:t xml:space="preserve"> 290 </w:t>
              </w:r>
            </w:ins>
            <w:r w:rsidRPr="0085462E">
              <w:rPr>
                <w:spacing w:val="-2"/>
              </w:rPr>
              <w:t>MHz)</w:t>
            </w:r>
            <w:ins w:id="100" w:author="Elbahnassawy, Ganat" w:date="2019-02-08T11:34:00Z">
              <w:r w:rsidRPr="0085462E">
                <w:rPr>
                  <w:spacing w:val="-2"/>
                </w:rPr>
                <w:t>)</w:t>
              </w:r>
            </w:ins>
            <w:r w:rsidRPr="0085462E">
              <w:rPr>
                <w:spacing w:val="-2"/>
              </w:rPr>
              <w:t> </w:t>
            </w:r>
            <w:del w:id="101" w:author="Elbahnassawy, Ganat" w:date="2019-02-08T11:33:00Z">
              <w:r w:rsidRPr="0085462E" w:rsidDel="00E73D9A">
                <w:rPr>
                  <w:spacing w:val="-2"/>
                </w:rPr>
                <w:delText>28</w:delText>
              </w:r>
            </w:del>
            <w:ins w:id="102" w:author="Elbahnassawy, Ganat" w:date="2019-02-08T11:33:00Z">
              <w:r w:rsidRPr="0085462E">
                <w:rPr>
                  <w:spacing w:val="-2"/>
                </w:rPr>
                <w:t>176–</w:t>
              </w:r>
            </w:ins>
            <w:r w:rsidRPr="0085462E">
              <w:rPr>
                <w:spacing w:val="-2"/>
                <w:rtl/>
              </w:rPr>
              <w:t xml:space="preserve"> </w:t>
            </w:r>
            <w:del w:id="103" w:author="Elbahnassawy, Ganat" w:date="2019-02-08T11:37:00Z">
              <w:r w:rsidRPr="0085462E" w:rsidDel="009179DD">
                <w:rPr>
                  <w:spacing w:val="-2"/>
                  <w:rtl/>
                </w:rPr>
                <w:delText xml:space="preserve">لزوايا ارتفاع هوائي محطة أرضية تزيد على </w:delText>
              </w:r>
              <w:r w:rsidRPr="0085462E" w:rsidDel="009179DD">
                <w:rPr>
                  <w:spacing w:val="-2"/>
                </w:rPr>
                <w:sym w:font="Symbol" w:char="F0B0"/>
              </w:r>
              <w:r w:rsidRPr="0085462E" w:rsidDel="009179DD">
                <w:rPr>
                  <w:spacing w:val="-2"/>
                </w:rPr>
                <w:delText>5</w:delText>
              </w:r>
              <w:r w:rsidRPr="0085462E" w:rsidDel="009179DD">
                <w:rPr>
                  <w:spacing w:val="-2"/>
                  <w:rtl/>
                </w:rPr>
                <w:delText xml:space="preserve"> وتقل عن أو تساوي </w:delText>
              </w:r>
              <w:r w:rsidRPr="0085462E" w:rsidDel="009179DD">
                <w:rPr>
                  <w:spacing w:val="-2"/>
                </w:rPr>
                <w:delText>15</w:delText>
              </w:r>
              <w:r w:rsidRPr="0085462E" w:rsidDel="009179DD">
                <w:rPr>
                  <w:spacing w:val="-2"/>
                  <w:rtl/>
                </w:rPr>
                <w:delText xml:space="preserve"> </w:delText>
              </w:r>
            </w:del>
            <w:ins w:id="104" w:author="Elbahnassawy, Ganat" w:date="2019-02-08T11:37:00Z">
              <w:r w:rsidRPr="0085462E">
                <w:rPr>
                  <w:rFonts w:hint="cs"/>
                  <w:spacing w:val="-2"/>
                  <w:rtl/>
                  <w:lang w:bidi="ar-EG"/>
                </w:rPr>
                <w:t>ل</w:t>
              </w:r>
              <w:r w:rsidRPr="0085462E">
                <w:rPr>
                  <w:rFonts w:hint="eastAsia"/>
                  <w:spacing w:val="-2"/>
                  <w:rtl/>
                  <w:lang w:bidi="ar-EG"/>
                </w:rPr>
                <w:t>عمليات</w:t>
              </w:r>
              <w:r w:rsidRPr="0085462E">
                <w:rPr>
                  <w:spacing w:val="-2"/>
                  <w:rtl/>
                  <w:lang w:bidi="ar-EG"/>
                </w:rPr>
                <w:t xml:space="preserve"> </w:t>
              </w:r>
              <w:r w:rsidRPr="0085462E">
                <w:rPr>
                  <w:rFonts w:hint="cs"/>
                  <w:spacing w:val="-2"/>
                  <w:rtl/>
                  <w:lang w:bidi="ar-EG"/>
                </w:rPr>
                <w:t>ال</w:t>
              </w:r>
              <w:r w:rsidRPr="0085462E">
                <w:rPr>
                  <w:rFonts w:hint="eastAsia"/>
                  <w:spacing w:val="-2"/>
                  <w:rtl/>
                  <w:lang w:bidi="ar-EG"/>
                </w:rPr>
                <w:t>رصد</w:t>
              </w:r>
              <w:r w:rsidRPr="0085462E">
                <w:rPr>
                  <w:rFonts w:hint="cs"/>
                  <w:spacing w:val="-2"/>
                  <w:rtl/>
                  <w:lang w:bidi="ar-EG"/>
                </w:rPr>
                <w:t xml:space="preserve"> </w:t>
              </w:r>
              <w:r w:rsidRPr="0085462E">
                <w:rPr>
                  <w:spacing w:val="-2"/>
                  <w:rtl/>
                  <w:lang w:bidi="ar-EG"/>
                </w:rPr>
                <w:t xml:space="preserve">المستمرة والقيمة </w:t>
              </w:r>
            </w:ins>
            <w:ins w:id="105" w:author="ITU" w:date="2019-02-06T15:31:00Z">
              <w:r w:rsidRPr="0085462E">
                <w:rPr>
                  <w:spacing w:val="-2"/>
                  <w:lang w:val="en-GB" w:bidi="ar-EG"/>
                </w:rPr>
                <w:t>dB(W/(m²</w:t>
              </w:r>
            </w:ins>
            <w:ins w:id="106" w:author="France" w:date="2019-01-30T17:13:00Z">
              <w:r w:rsidRPr="0085462E">
                <w:rPr>
                  <w:spacing w:val="-2"/>
                  <w:lang w:val="en-GB" w:bidi="ar-EG"/>
                </w:rPr>
                <w:t> </w:t>
              </w:r>
            </w:ins>
            <w:ins w:id="107" w:author="ITU" w:date="2019-02-06T15:31:00Z">
              <w:r w:rsidRPr="0085462E">
                <w:rPr>
                  <w:spacing w:val="-2"/>
                  <w:lang w:val="en-GB" w:bidi="ar-EG"/>
                </w:rPr>
                <w:sym w:font="Symbol" w:char="F0D7"/>
              </w:r>
            </w:ins>
            <w:ins w:id="108" w:author="France" w:date="2019-01-30T17:13:00Z">
              <w:r w:rsidRPr="0085462E">
                <w:rPr>
                  <w:spacing w:val="-2"/>
                  <w:lang w:val="en-GB" w:bidi="ar-EG"/>
                </w:rPr>
                <w:t> </w:t>
              </w:r>
            </w:ins>
            <w:ins w:id="109" w:author="ITU" w:date="2019-02-06T15:31:00Z">
              <w:r w:rsidRPr="0085462E">
                <w:rPr>
                  <w:spacing w:val="-2"/>
                  <w:lang w:val="en-GB" w:bidi="ar-EG"/>
                </w:rPr>
                <w:t>250</w:t>
              </w:r>
            </w:ins>
            <w:ins w:id="110" w:author="France" w:date="2019-01-30T17:13:00Z">
              <w:r w:rsidRPr="0085462E">
                <w:rPr>
                  <w:spacing w:val="-2"/>
                  <w:lang w:val="en-GB" w:bidi="ar-EG"/>
                </w:rPr>
                <w:t> </w:t>
              </w:r>
            </w:ins>
            <w:ins w:id="111" w:author="ITU" w:date="2019-02-06T15:31:00Z">
              <w:r w:rsidRPr="0085462E">
                <w:rPr>
                  <w:spacing w:val="-2"/>
                  <w:lang w:val="en-GB" w:bidi="ar-EG"/>
                </w:rPr>
                <w:t>kHz))</w:t>
              </w:r>
            </w:ins>
            <w:ins w:id="112" w:author="Elbahnassawy, Ganat" w:date="2019-02-08T11:37:00Z">
              <w:r w:rsidRPr="0085462E">
                <w:rPr>
                  <w:spacing w:val="-2"/>
                  <w:lang w:bidi="ar-EG"/>
                </w:rPr>
                <w:t> 192–</w:t>
              </w:r>
              <w:r w:rsidRPr="0085462E">
                <w:rPr>
                  <w:spacing w:val="-2"/>
                  <w:rtl/>
                  <w:lang w:bidi="ar-EG"/>
                </w:rPr>
                <w:t xml:space="preserve"> </w:t>
              </w:r>
              <w:r w:rsidRPr="0085462E">
                <w:rPr>
                  <w:rFonts w:hint="cs"/>
                  <w:spacing w:val="-2"/>
                  <w:rtl/>
                  <w:lang w:bidi="ar-EG"/>
                </w:rPr>
                <w:t>ل</w:t>
              </w:r>
              <w:r w:rsidRPr="0085462E">
                <w:rPr>
                  <w:rFonts w:hint="eastAsia"/>
                  <w:spacing w:val="-2"/>
                  <w:rtl/>
                  <w:lang w:bidi="ar-EG"/>
                </w:rPr>
                <w:t>عمليات</w:t>
              </w:r>
              <w:r w:rsidRPr="0085462E">
                <w:rPr>
                  <w:spacing w:val="-2"/>
                  <w:rtl/>
                  <w:lang w:bidi="ar-EG"/>
                </w:rPr>
                <w:t xml:space="preserve"> </w:t>
              </w:r>
              <w:r w:rsidRPr="0085462E">
                <w:rPr>
                  <w:rFonts w:hint="eastAsia"/>
                  <w:spacing w:val="-2"/>
                  <w:rtl/>
                  <w:lang w:bidi="ar-EG"/>
                </w:rPr>
                <w:t>رصد</w:t>
              </w:r>
              <w:r w:rsidRPr="0085462E">
                <w:rPr>
                  <w:rFonts w:hint="cs"/>
                  <w:spacing w:val="-2"/>
                  <w:rtl/>
                  <w:lang w:bidi="ar-EG"/>
                </w:rPr>
                <w:t xml:space="preserve"> </w:t>
              </w:r>
              <w:r w:rsidRPr="0085462E">
                <w:rPr>
                  <w:spacing w:val="-2"/>
                  <w:rtl/>
                  <w:lang w:bidi="ar-EG"/>
                </w:rPr>
                <w:t xml:space="preserve">الخطوط الطيفية في النطاق </w:t>
              </w:r>
              <w:r w:rsidRPr="0085462E">
                <w:rPr>
                  <w:spacing w:val="-2"/>
                  <w:lang w:bidi="ar-EG"/>
                </w:rPr>
                <w:t>GHz</w:t>
              </w:r>
            </w:ins>
            <w:ins w:id="113" w:author="Elbahnassawy, Ganat" w:date="2019-02-14T18:02:00Z">
              <w:r w:rsidRPr="0085462E">
                <w:rPr>
                  <w:spacing w:val="-2"/>
                  <w:lang w:bidi="ar-EG"/>
                </w:rPr>
                <w:t> </w:t>
              </w:r>
            </w:ins>
            <w:ins w:id="114" w:author="Elbahnassawy, Ganat" w:date="2019-02-08T11:37:00Z">
              <w:r w:rsidRPr="0085462E">
                <w:rPr>
                  <w:spacing w:val="-2"/>
                  <w:lang w:bidi="ar-EG"/>
                </w:rPr>
                <w:t>22,5</w:t>
              </w:r>
            </w:ins>
            <w:ins w:id="115" w:author="Elbahnassawy, Ganat" w:date="2019-02-14T18:01:00Z">
              <w:r w:rsidRPr="0085462E">
                <w:rPr>
                  <w:spacing w:val="-2"/>
                  <w:lang w:bidi="ar-EG"/>
                </w:rPr>
                <w:noBreakHyphen/>
              </w:r>
            </w:ins>
            <w:ins w:id="116" w:author="Elbahnassawy, Ganat" w:date="2019-02-08T11:37:00Z">
              <w:r w:rsidRPr="0085462E">
                <w:rPr>
                  <w:spacing w:val="-2"/>
                  <w:lang w:bidi="ar-EG"/>
                </w:rPr>
                <w:t>22,21</w:t>
              </w:r>
              <w:r w:rsidRPr="0085462E">
                <w:rPr>
                  <w:spacing w:val="-2"/>
                  <w:rtl/>
                  <w:lang w:bidi="ar-EG"/>
                </w:rPr>
                <w:t xml:space="preserve"> عند موقع أي محطة في خدمة الفلك الراديوي على ارتفاع </w:t>
              </w:r>
              <w:r w:rsidRPr="0085462E">
                <w:rPr>
                  <w:spacing w:val="-2"/>
                  <w:lang w:bidi="ar-EG"/>
                </w:rPr>
                <w:t>m 50</w:t>
              </w:r>
              <w:r w:rsidRPr="0085462E">
                <w:rPr>
                  <w:spacing w:val="-2"/>
                  <w:rtl/>
                  <w:lang w:bidi="ar-EG"/>
                </w:rPr>
                <w:t xml:space="preserve">. </w:t>
              </w:r>
            </w:ins>
            <w:r w:rsidRPr="0085462E">
              <w:rPr>
                <w:spacing w:val="-2"/>
                <w:rtl/>
              </w:rPr>
              <w:t xml:space="preserve">(انظر </w:t>
            </w:r>
            <w:ins w:id="117" w:author="Elbahnassawy, Ganat" w:date="2019-02-08T11:33:00Z">
              <w:r w:rsidRPr="0085462E">
                <w:rPr>
                  <w:spacing w:val="-2"/>
                  <w:rtl/>
                </w:rPr>
                <w:t xml:space="preserve">مشروع </w:t>
              </w:r>
            </w:ins>
            <w:r w:rsidRPr="0085462E">
              <w:rPr>
                <w:spacing w:val="-2"/>
                <w:rtl/>
              </w:rPr>
              <w:t xml:space="preserve">القرار </w:t>
            </w:r>
            <w:ins w:id="118" w:author="Elbahnassawy, Ganat" w:date="2019-02-08T11:33:00Z">
              <w:r w:rsidRPr="0085462E">
                <w:rPr>
                  <w:spacing w:val="-2"/>
                  <w:rtl/>
                </w:rPr>
                <w:t xml:space="preserve">الجديد </w:t>
              </w:r>
              <w:r w:rsidRPr="0085462E">
                <w:rPr>
                  <w:b/>
                  <w:lang w:eastAsia="zh-CN"/>
                </w:rPr>
                <w:t>[</w:t>
              </w:r>
            </w:ins>
            <w:ins w:id="119" w:author="Samuel, Hany" w:date="2019-10-04T13:09:00Z">
              <w:r w:rsidR="00624BE9" w:rsidRPr="0085462E">
                <w:rPr>
                  <w:b/>
                  <w:lang w:val="en-GB" w:eastAsia="zh-CN"/>
                </w:rPr>
                <w:t>F/A114</w:t>
              </w:r>
            </w:ins>
            <w:ins w:id="120" w:author="Elbahnassawy, Ganat" w:date="2019-02-08T11:33:00Z">
              <w:r w:rsidRPr="0085462E">
                <w:rPr>
                  <w:b/>
                  <w:lang w:eastAsia="zh-CN"/>
                </w:rPr>
                <w:t>]</w:t>
              </w:r>
            </w:ins>
            <w:del w:id="121" w:author="Elbahnassawy, Ganat" w:date="2019-02-08T11:33:00Z">
              <w:r w:rsidRPr="0085462E" w:rsidDel="00E73D9A">
                <w:rPr>
                  <w:b/>
                  <w:bCs/>
                  <w:spacing w:val="-2"/>
                </w:rPr>
                <w:delText>122</w:delText>
              </w:r>
            </w:del>
            <w:r w:rsidRPr="0085462E">
              <w:rPr>
                <w:b/>
                <w:bCs/>
                <w:spacing w:val="-2"/>
              </w:rPr>
              <w:t> (</w:t>
            </w:r>
            <w:del w:id="122" w:author="Elbahnassawy, Ganat" w:date="2019-02-08T11:33:00Z">
              <w:r w:rsidRPr="0085462E" w:rsidDel="00E73D9A">
                <w:rPr>
                  <w:b/>
                  <w:bCs/>
                  <w:spacing w:val="-2"/>
                </w:rPr>
                <w:delText>Rev.</w:delText>
              </w:r>
            </w:del>
            <w:r w:rsidRPr="0085462E">
              <w:rPr>
                <w:b/>
                <w:bCs/>
                <w:spacing w:val="-2"/>
              </w:rPr>
              <w:t>WRC-</w:t>
            </w:r>
            <w:del w:id="123" w:author="Elbahnassawy, Ganat" w:date="2019-02-08T11:33:00Z">
              <w:r w:rsidRPr="0085462E" w:rsidDel="00E73D9A">
                <w:rPr>
                  <w:b/>
                  <w:bCs/>
                  <w:spacing w:val="-2"/>
                </w:rPr>
                <w:delText>07</w:delText>
              </w:r>
            </w:del>
            <w:ins w:id="124" w:author="Elbahnassawy, Ganat" w:date="2019-02-08T11:33:00Z">
              <w:r w:rsidRPr="0085462E">
                <w:rPr>
                  <w:b/>
                  <w:bCs/>
                  <w:spacing w:val="-2"/>
                </w:rPr>
                <w:t>19</w:t>
              </w:r>
            </w:ins>
            <w:r w:rsidRPr="0085462E">
              <w:rPr>
                <w:b/>
                <w:bCs/>
                <w:spacing w:val="-2"/>
              </w:rPr>
              <w:t>)</w:t>
            </w:r>
            <w:r w:rsidRPr="0085462E">
              <w:rPr>
                <w:rFonts w:hint="cs"/>
                <w:b/>
                <w:bCs/>
                <w:spacing w:val="-2"/>
                <w:rtl/>
                <w:lang w:bidi="ar-EG"/>
              </w:rPr>
              <w:t>)</w:t>
            </w:r>
          </w:p>
        </w:tc>
        <w:tc>
          <w:tcPr>
            <w:tcW w:w="859" w:type="dxa"/>
            <w:vMerge w:val="restart"/>
            <w:tcBorders>
              <w:top w:val="single" w:sz="8" w:space="0" w:color="auto"/>
              <w:left w:val="double" w:sz="6" w:space="0" w:color="auto"/>
              <w:bottom w:val="single" w:sz="4" w:space="0" w:color="auto"/>
              <w:right w:val="single" w:sz="12" w:space="0" w:color="auto"/>
            </w:tcBorders>
            <w:shd w:val="clear" w:color="auto" w:fill="auto"/>
            <w:tcPrChange w:id="125" w:author="Elbahnassawy, Ganat" w:date="2019-03-14T18:09:00Z">
              <w:tcPr>
                <w:tcW w:w="859" w:type="dxa"/>
                <w:gridSpan w:val="2"/>
                <w:vMerge w:val="restart"/>
                <w:tcBorders>
                  <w:top w:val="single" w:sz="8" w:space="0" w:color="auto"/>
                  <w:left w:val="double" w:sz="6" w:space="0" w:color="auto"/>
                  <w:bottom w:val="single" w:sz="4" w:space="0" w:color="auto"/>
                  <w:right w:val="single" w:sz="12" w:space="0" w:color="auto"/>
                </w:tcBorders>
                <w:shd w:val="clear" w:color="auto" w:fill="auto"/>
              </w:tcPr>
            </w:tcPrChange>
          </w:tcPr>
          <w:p w14:paraId="77DE9B83" w14:textId="77777777" w:rsidR="009D397E" w:rsidRPr="0085462E" w:rsidRDefault="009D397E" w:rsidP="00FB1DB9">
            <w:pPr>
              <w:pStyle w:val="Tabletext"/>
              <w:spacing w:before="20" w:line="192" w:lineRule="auto"/>
              <w:jc w:val="left"/>
              <w:rPr>
                <w:sz w:val="16"/>
                <w:szCs w:val="22"/>
              </w:rPr>
            </w:pPr>
            <w:r w:rsidRPr="0085462E">
              <w:rPr>
                <w:sz w:val="16"/>
                <w:szCs w:val="22"/>
              </w:rPr>
              <w:t>.14.1</w:t>
            </w:r>
            <w:r w:rsidRPr="0085462E">
              <w:rPr>
                <w:rFonts w:hint="cs"/>
                <w:sz w:val="16"/>
                <w:szCs w:val="22"/>
                <w:rtl/>
              </w:rPr>
              <w:t>ز</w:t>
            </w:r>
          </w:p>
        </w:tc>
      </w:tr>
      <w:tr w:rsidR="009D397E" w:rsidRPr="0085462E" w14:paraId="41F74618" w14:textId="77777777" w:rsidTr="000F1758">
        <w:trPr>
          <w:cantSplit/>
          <w:jc w:val="right"/>
          <w:trPrChange w:id="126" w:author="Elbahnassawy, Ganat" w:date="2019-03-14T18:09:00Z">
            <w:trPr>
              <w:gridAfter w:val="0"/>
              <w:cantSplit/>
              <w:jc w:val="right"/>
            </w:trPr>
          </w:trPrChange>
        </w:trPr>
        <w:tc>
          <w:tcPr>
            <w:tcW w:w="845" w:type="dxa"/>
            <w:vMerge/>
            <w:tcBorders>
              <w:top w:val="single" w:sz="4" w:space="0" w:color="auto"/>
              <w:left w:val="single" w:sz="12" w:space="0" w:color="auto"/>
              <w:bottom w:val="single" w:sz="4" w:space="0" w:color="auto"/>
              <w:right w:val="double" w:sz="6" w:space="0" w:color="auto"/>
            </w:tcBorders>
            <w:vAlign w:val="center"/>
            <w:tcPrChange w:id="127" w:author="Elbahnassawy, Ganat" w:date="2019-03-14T18:09:00Z">
              <w:tcPr>
                <w:tcW w:w="844" w:type="dxa"/>
                <w:vMerge/>
                <w:tcBorders>
                  <w:top w:val="single" w:sz="4" w:space="0" w:color="auto"/>
                  <w:left w:val="single" w:sz="12" w:space="0" w:color="auto"/>
                  <w:bottom w:val="single" w:sz="4" w:space="0" w:color="auto"/>
                  <w:right w:val="double" w:sz="6" w:space="0" w:color="auto"/>
                </w:tcBorders>
                <w:vAlign w:val="center"/>
              </w:tcPr>
            </w:tcPrChange>
          </w:tcPr>
          <w:p w14:paraId="69368CA9" w14:textId="77777777" w:rsidR="009D397E" w:rsidRPr="0085462E" w:rsidRDefault="009D397E" w:rsidP="00FB1DB9">
            <w:pPr>
              <w:pStyle w:val="Tabletext"/>
              <w:spacing w:before="20" w:line="192" w:lineRule="auto"/>
              <w:jc w:val="left"/>
              <w:rPr>
                <w:sz w:val="16"/>
                <w:szCs w:val="22"/>
              </w:rPr>
            </w:pPr>
          </w:p>
        </w:tc>
        <w:tc>
          <w:tcPr>
            <w:tcW w:w="1409" w:type="dxa"/>
            <w:vMerge/>
            <w:tcBorders>
              <w:top w:val="single" w:sz="4" w:space="0" w:color="auto"/>
              <w:left w:val="double" w:sz="6" w:space="0" w:color="auto"/>
              <w:bottom w:val="single" w:sz="4" w:space="0" w:color="auto"/>
              <w:right w:val="single" w:sz="6" w:space="0" w:color="auto"/>
            </w:tcBorders>
            <w:vAlign w:val="center"/>
            <w:tcPrChange w:id="128" w:author="Elbahnassawy, Ganat" w:date="2019-03-14T18:09:00Z">
              <w:tcPr>
                <w:tcW w:w="1126" w:type="dxa"/>
                <w:gridSpan w:val="2"/>
                <w:vMerge/>
                <w:tcBorders>
                  <w:top w:val="single" w:sz="4" w:space="0" w:color="auto"/>
                  <w:left w:val="double" w:sz="6" w:space="0" w:color="auto"/>
                  <w:bottom w:val="single" w:sz="4" w:space="0" w:color="auto"/>
                  <w:right w:val="single" w:sz="6" w:space="0" w:color="auto"/>
                </w:tcBorders>
                <w:vAlign w:val="center"/>
              </w:tcPr>
            </w:tcPrChange>
          </w:tcPr>
          <w:p w14:paraId="6CBF203C" w14:textId="77777777" w:rsidR="009D397E" w:rsidRPr="0085462E" w:rsidRDefault="009D397E" w:rsidP="00FB1DB9">
            <w:pPr>
              <w:pStyle w:val="Tabletext"/>
              <w:spacing w:before="20" w:line="192" w:lineRule="auto"/>
              <w:rPr>
                <w:b/>
                <w:bCs/>
                <w:sz w:val="16"/>
                <w:szCs w:val="22"/>
              </w:rPr>
            </w:pPr>
          </w:p>
        </w:tc>
        <w:tc>
          <w:tcPr>
            <w:tcW w:w="1560" w:type="dxa"/>
            <w:vMerge/>
            <w:tcBorders>
              <w:top w:val="single" w:sz="4" w:space="0" w:color="auto"/>
              <w:left w:val="single" w:sz="6" w:space="0" w:color="auto"/>
              <w:bottom w:val="single" w:sz="4" w:space="0" w:color="auto"/>
              <w:right w:val="single" w:sz="6" w:space="0" w:color="auto"/>
            </w:tcBorders>
            <w:vAlign w:val="center"/>
            <w:tcPrChange w:id="129" w:author="Elbahnassawy, Ganat" w:date="2019-03-14T18:09:00Z">
              <w:tcPr>
                <w:tcW w:w="1843" w:type="dxa"/>
                <w:gridSpan w:val="2"/>
                <w:vMerge/>
                <w:tcBorders>
                  <w:top w:val="single" w:sz="4" w:space="0" w:color="auto"/>
                  <w:left w:val="single" w:sz="6" w:space="0" w:color="auto"/>
                  <w:bottom w:val="single" w:sz="4" w:space="0" w:color="auto"/>
                  <w:right w:val="single" w:sz="6" w:space="0" w:color="auto"/>
                </w:tcBorders>
                <w:vAlign w:val="center"/>
              </w:tcPr>
            </w:tcPrChange>
          </w:tcPr>
          <w:p w14:paraId="7B448CC3" w14:textId="77777777" w:rsidR="009D397E" w:rsidRPr="0085462E" w:rsidRDefault="009D397E" w:rsidP="00FB1DB9">
            <w:pPr>
              <w:pStyle w:val="Tabletext"/>
              <w:spacing w:before="20" w:line="192" w:lineRule="auto"/>
              <w:rPr>
                <w:b/>
                <w:bCs/>
                <w:sz w:val="16"/>
                <w:szCs w:val="22"/>
              </w:rPr>
            </w:pPr>
          </w:p>
        </w:tc>
        <w:tc>
          <w:tcPr>
            <w:tcW w:w="708" w:type="dxa"/>
            <w:vMerge/>
            <w:tcBorders>
              <w:top w:val="single" w:sz="4" w:space="0" w:color="auto"/>
              <w:left w:val="single" w:sz="6" w:space="0" w:color="auto"/>
              <w:bottom w:val="single" w:sz="4" w:space="0" w:color="auto"/>
              <w:right w:val="single" w:sz="6" w:space="0" w:color="auto"/>
            </w:tcBorders>
            <w:vAlign w:val="center"/>
            <w:tcPrChange w:id="130" w:author="Elbahnassawy, Ganat" w:date="2019-03-14T18:09:00Z">
              <w:tcPr>
                <w:tcW w:w="708" w:type="dxa"/>
                <w:gridSpan w:val="2"/>
                <w:vMerge/>
                <w:tcBorders>
                  <w:top w:val="single" w:sz="4" w:space="0" w:color="auto"/>
                  <w:left w:val="single" w:sz="6" w:space="0" w:color="auto"/>
                  <w:bottom w:val="single" w:sz="4" w:space="0" w:color="auto"/>
                  <w:right w:val="single" w:sz="6" w:space="0" w:color="auto"/>
                </w:tcBorders>
                <w:vAlign w:val="center"/>
              </w:tcPr>
            </w:tcPrChange>
          </w:tcPr>
          <w:p w14:paraId="0FD9157F" w14:textId="77777777" w:rsidR="009D397E" w:rsidRPr="0085462E" w:rsidRDefault="009D397E" w:rsidP="00FB1DB9">
            <w:pPr>
              <w:pStyle w:val="Tabletext"/>
              <w:spacing w:before="20" w:line="192" w:lineRule="auto"/>
              <w:rPr>
                <w:b/>
                <w:bCs/>
                <w:sz w:val="16"/>
                <w:szCs w:val="22"/>
              </w:rPr>
            </w:pPr>
          </w:p>
        </w:tc>
        <w:tc>
          <w:tcPr>
            <w:tcW w:w="709" w:type="dxa"/>
            <w:vMerge/>
            <w:tcBorders>
              <w:top w:val="single" w:sz="4" w:space="0" w:color="auto"/>
              <w:left w:val="single" w:sz="6" w:space="0" w:color="auto"/>
              <w:bottom w:val="single" w:sz="4" w:space="0" w:color="auto"/>
              <w:right w:val="double" w:sz="6" w:space="0" w:color="auto"/>
            </w:tcBorders>
            <w:vAlign w:val="center"/>
            <w:tcPrChange w:id="131" w:author="Elbahnassawy, Ganat" w:date="2019-03-14T18:09:00Z">
              <w:tcPr>
                <w:tcW w:w="709" w:type="dxa"/>
                <w:gridSpan w:val="2"/>
                <w:vMerge/>
                <w:tcBorders>
                  <w:top w:val="single" w:sz="4" w:space="0" w:color="auto"/>
                  <w:left w:val="single" w:sz="6" w:space="0" w:color="auto"/>
                  <w:bottom w:val="single" w:sz="4" w:space="0" w:color="auto"/>
                  <w:right w:val="double" w:sz="6" w:space="0" w:color="auto"/>
                </w:tcBorders>
                <w:vAlign w:val="center"/>
              </w:tcPr>
            </w:tcPrChange>
          </w:tcPr>
          <w:p w14:paraId="161A57F8" w14:textId="77777777" w:rsidR="009D397E" w:rsidRPr="0085462E" w:rsidRDefault="009D397E" w:rsidP="00FB1DB9">
            <w:pPr>
              <w:pStyle w:val="Tabletext"/>
              <w:spacing w:before="20" w:line="192" w:lineRule="auto"/>
              <w:rPr>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132"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0BAD8CBB" w14:textId="77777777" w:rsidR="009D397E" w:rsidRPr="0085462E" w:rsidRDefault="009D397E" w:rsidP="00F02E61">
            <w:pPr>
              <w:pStyle w:val="Tabletext-3"/>
              <w:spacing w:line="192" w:lineRule="auto"/>
              <w:ind w:left="113" w:firstLine="0"/>
              <w:jc w:val="left"/>
            </w:pPr>
            <w:r w:rsidRPr="00F02E61">
              <w:rPr>
                <w:rFonts w:hint="cs"/>
                <w:spacing w:val="-2"/>
                <w:rtl/>
              </w:rPr>
              <w:t>مطلوب</w:t>
            </w:r>
            <w:r w:rsidRPr="0085462E">
              <w:rPr>
                <w:rFonts w:hint="cs"/>
                <w:rtl/>
              </w:rPr>
              <w:t xml:space="preserve"> في </w:t>
            </w:r>
            <w:del w:id="133" w:author="Elbahnassawy, Ganat" w:date="2019-02-14T17:47:00Z">
              <w:r w:rsidRPr="0085462E" w:rsidDel="00EF3E6C">
                <w:rPr>
                  <w:rFonts w:hint="cs"/>
                  <w:rtl/>
                </w:rPr>
                <w:delText>النطاقين</w:delText>
              </w:r>
            </w:del>
            <w:del w:id="134" w:author="Elbahnassawy, Ganat" w:date="2019-02-08T11:37:00Z">
              <w:r w:rsidRPr="0085462E" w:rsidDel="009179DD">
                <w:rPr>
                  <w:rFonts w:hint="cs"/>
                  <w:rtl/>
                </w:rPr>
                <w:delText xml:space="preserve"> </w:delText>
              </w:r>
              <w:r w:rsidRPr="0085462E" w:rsidDel="009179DD">
                <w:delText>GHz 47,5-47,2</w:delText>
              </w:r>
              <w:r w:rsidRPr="0085462E" w:rsidDel="009179DD">
                <w:rPr>
                  <w:rFonts w:hint="cs"/>
                  <w:rtl/>
                </w:rPr>
                <w:delText xml:space="preserve"> و</w:delText>
              </w:r>
              <w:r w:rsidRPr="0085462E" w:rsidDel="009179DD">
                <w:delText>GHz 48,2-47,9</w:delText>
              </w:r>
            </w:del>
            <w:ins w:id="135" w:author="Elbahnassawy, Ganat" w:date="2019-02-08T11:37:00Z">
              <w:r w:rsidRPr="0085462E">
                <w:rPr>
                  <w:rFonts w:hint="cs"/>
                  <w:rtl/>
                </w:rPr>
                <w:t xml:space="preserve"> النطاق </w:t>
              </w:r>
              <w:r w:rsidRPr="0085462E">
                <w:t>GHz 22</w:t>
              </w:r>
              <w:r w:rsidRPr="0085462E">
                <w:noBreakHyphen/>
                <w:t>21,4</w:t>
              </w:r>
            </w:ins>
          </w:p>
        </w:tc>
        <w:tc>
          <w:tcPr>
            <w:tcW w:w="859" w:type="dxa"/>
            <w:vMerge/>
            <w:tcBorders>
              <w:top w:val="single" w:sz="4" w:space="0" w:color="auto"/>
              <w:left w:val="double" w:sz="6" w:space="0" w:color="auto"/>
              <w:bottom w:val="single" w:sz="4" w:space="0" w:color="auto"/>
              <w:right w:val="single" w:sz="12" w:space="0" w:color="auto"/>
            </w:tcBorders>
            <w:vAlign w:val="center"/>
            <w:tcPrChange w:id="136" w:author="Elbahnassawy, Ganat" w:date="2019-03-14T18:09:00Z">
              <w:tcPr>
                <w:tcW w:w="859" w:type="dxa"/>
                <w:gridSpan w:val="2"/>
                <w:vMerge/>
                <w:tcBorders>
                  <w:top w:val="single" w:sz="4" w:space="0" w:color="auto"/>
                  <w:left w:val="double" w:sz="6" w:space="0" w:color="auto"/>
                  <w:bottom w:val="single" w:sz="4" w:space="0" w:color="auto"/>
                  <w:right w:val="single" w:sz="12" w:space="0" w:color="auto"/>
                </w:tcBorders>
                <w:vAlign w:val="center"/>
              </w:tcPr>
            </w:tcPrChange>
          </w:tcPr>
          <w:p w14:paraId="1BFC87ED" w14:textId="77777777" w:rsidR="009D397E" w:rsidRPr="0085462E" w:rsidRDefault="009D397E" w:rsidP="00FB1DB9">
            <w:pPr>
              <w:pStyle w:val="Tabletext"/>
              <w:spacing w:before="20" w:line="192" w:lineRule="auto"/>
              <w:jc w:val="left"/>
              <w:rPr>
                <w:sz w:val="16"/>
                <w:szCs w:val="22"/>
              </w:rPr>
            </w:pPr>
          </w:p>
        </w:tc>
      </w:tr>
      <w:tr w:rsidR="009D397E" w:rsidRPr="0085462E" w14:paraId="7C81B2BD" w14:textId="77777777" w:rsidTr="002814E4">
        <w:trPr>
          <w:cantSplit/>
          <w:jc w:val="right"/>
          <w:trPrChange w:id="137" w:author="Elbahnassawy, Ganat" w:date="2019-03-14T18:09:00Z">
            <w:trPr>
              <w:gridAfter w:val="0"/>
              <w:cantSplit/>
              <w:jc w:val="right"/>
            </w:trPr>
          </w:trPrChange>
        </w:trPr>
        <w:tc>
          <w:tcPr>
            <w:tcW w:w="845" w:type="dxa"/>
            <w:vMerge w:val="restart"/>
            <w:tcBorders>
              <w:top w:val="single" w:sz="4" w:space="0" w:color="auto"/>
              <w:left w:val="single" w:sz="12" w:space="0" w:color="auto"/>
              <w:bottom w:val="single" w:sz="4" w:space="0" w:color="auto"/>
              <w:right w:val="single" w:sz="4" w:space="0" w:color="auto"/>
            </w:tcBorders>
            <w:shd w:val="clear" w:color="auto" w:fill="auto"/>
            <w:tcPrChange w:id="138" w:author="Elbahnassawy, Ganat" w:date="2019-03-14T18:09:00Z">
              <w:tcPr>
                <w:tcW w:w="844" w:type="dxa"/>
                <w:vMerge w:val="restart"/>
                <w:tcBorders>
                  <w:top w:val="single" w:sz="4" w:space="0" w:color="auto"/>
                  <w:left w:val="single" w:sz="12" w:space="0" w:color="auto"/>
                  <w:bottom w:val="single" w:sz="4" w:space="0" w:color="auto"/>
                  <w:right w:val="double" w:sz="6" w:space="0" w:color="auto"/>
                </w:tcBorders>
                <w:shd w:val="clear" w:color="auto" w:fill="auto"/>
              </w:tcPr>
            </w:tcPrChange>
          </w:tcPr>
          <w:p w14:paraId="4648ECFF" w14:textId="77777777" w:rsidR="009D397E" w:rsidRPr="0085462E" w:rsidRDefault="009D397E" w:rsidP="00FB1DB9">
            <w:pPr>
              <w:pStyle w:val="Tabletext"/>
              <w:spacing w:before="20" w:line="192" w:lineRule="auto"/>
              <w:jc w:val="center"/>
              <w:rPr>
                <w:sz w:val="16"/>
                <w:szCs w:val="22"/>
              </w:rPr>
            </w:pPr>
            <w:r w:rsidRPr="0085462E">
              <w:rPr>
                <w:sz w:val="16"/>
                <w:szCs w:val="22"/>
              </w:rPr>
              <w:t>.14.1</w:t>
            </w:r>
            <w:r w:rsidRPr="0085462E">
              <w:rPr>
                <w:rFonts w:hint="cs"/>
                <w:sz w:val="16"/>
                <w:szCs w:val="22"/>
                <w:rtl/>
              </w:rPr>
              <w:t>ح</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39" w:author="Elbahnassawy, Ganat" w:date="2019-03-14T18:09:00Z">
              <w:tcPr>
                <w:tcW w:w="1126" w:type="dxa"/>
                <w:gridSpan w:val="2"/>
                <w:vMerge w:val="restart"/>
                <w:tcBorders>
                  <w:top w:val="single" w:sz="4" w:space="0" w:color="auto"/>
                  <w:left w:val="double" w:sz="6" w:space="0" w:color="auto"/>
                  <w:bottom w:val="single" w:sz="4" w:space="0" w:color="auto"/>
                  <w:right w:val="single" w:sz="6" w:space="0" w:color="auto"/>
                </w:tcBorders>
                <w:shd w:val="clear" w:color="auto" w:fill="auto"/>
                <w:vAlign w:val="center"/>
              </w:tcPr>
            </w:tcPrChange>
          </w:tcPr>
          <w:p w14:paraId="76B8CA26" w14:textId="77777777" w:rsidR="009D397E" w:rsidRPr="0085462E" w:rsidRDefault="009D397E" w:rsidP="00FB1DB9">
            <w:pPr>
              <w:pStyle w:val="Tabletext"/>
              <w:spacing w:before="20" w:line="192" w:lineRule="auto"/>
              <w:jc w:val="center"/>
              <w:rPr>
                <w:b/>
                <w:bCs/>
                <w:sz w:val="16"/>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40" w:author="Elbahnassawy, Ganat" w:date="2019-03-14T18:09:00Z">
              <w:tcPr>
                <w:tcW w:w="1843" w:type="dxa"/>
                <w:gridSpan w:val="2"/>
                <w:vMerge w:val="restart"/>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2A301A01" w14:textId="77777777" w:rsidR="009D397E" w:rsidRPr="0085462E" w:rsidRDefault="009D397E">
            <w:pPr>
              <w:pStyle w:val="Tabletext"/>
              <w:spacing w:before="20" w:line="192" w:lineRule="auto"/>
              <w:jc w:val="center"/>
              <w:rPr>
                <w:b/>
                <w:bCs/>
                <w:sz w:val="16"/>
                <w:szCs w:val="22"/>
              </w:rPr>
              <w:pPrChange w:id="141" w:author="Samuel, Hany" w:date="2019-10-04T11:56:00Z">
                <w:pPr>
                  <w:pStyle w:val="Tabletext"/>
                  <w:spacing w:before="20"/>
                </w:pPr>
              </w:pPrChange>
            </w:pPr>
            <w:r w:rsidRPr="0085462E">
              <w:rPr>
                <w:b/>
                <w:bCs/>
                <w:sz w:val="16"/>
                <w:szCs w:val="22"/>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42" w:author="Elbahnassawy, Ganat" w:date="2019-03-14T18:09:00Z">
              <w:tcPr>
                <w:tcW w:w="708" w:type="dxa"/>
                <w:gridSpan w:val="2"/>
                <w:vMerge w:val="restart"/>
                <w:tcBorders>
                  <w:top w:val="single" w:sz="4" w:space="0" w:color="auto"/>
                  <w:left w:val="single" w:sz="6" w:space="0" w:color="auto"/>
                  <w:bottom w:val="single" w:sz="4" w:space="0" w:color="auto"/>
                  <w:right w:val="single" w:sz="6" w:space="0" w:color="auto"/>
                </w:tcBorders>
                <w:shd w:val="clear" w:color="auto" w:fill="auto"/>
                <w:vAlign w:val="center"/>
              </w:tcPr>
            </w:tcPrChange>
          </w:tcPr>
          <w:p w14:paraId="12625821" w14:textId="77777777" w:rsidR="009D397E" w:rsidRPr="0085462E" w:rsidRDefault="009D397E" w:rsidP="00FB1DB9">
            <w:pPr>
              <w:pStyle w:val="Tabletext"/>
              <w:spacing w:before="20" w:line="192" w:lineRule="auto"/>
              <w:jc w:val="center"/>
              <w:rPr>
                <w:b/>
                <w:bCs/>
                <w:sz w:val="16"/>
                <w:szCs w:val="2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43" w:author="Elbahnassawy, Ganat" w:date="2019-03-14T18:09:00Z">
              <w:tcPr>
                <w:tcW w:w="709" w:type="dxa"/>
                <w:gridSpan w:val="2"/>
                <w:vMerge w:val="restart"/>
                <w:tcBorders>
                  <w:top w:val="single" w:sz="4" w:space="0" w:color="auto"/>
                  <w:left w:val="single" w:sz="6" w:space="0" w:color="auto"/>
                  <w:bottom w:val="single" w:sz="4" w:space="0" w:color="auto"/>
                  <w:right w:val="double" w:sz="6" w:space="0" w:color="auto"/>
                </w:tcBorders>
                <w:shd w:val="clear" w:color="auto" w:fill="auto"/>
                <w:vAlign w:val="center"/>
              </w:tcPr>
            </w:tcPrChange>
          </w:tcPr>
          <w:p w14:paraId="61DBB391" w14:textId="77777777" w:rsidR="009D397E" w:rsidRPr="0085462E" w:rsidRDefault="009D397E" w:rsidP="00FB1DB9">
            <w:pPr>
              <w:pStyle w:val="Tabletext"/>
              <w:spacing w:before="20" w:line="192" w:lineRule="auto"/>
              <w:jc w:val="center"/>
              <w:rPr>
                <w:b/>
                <w:bCs/>
                <w:sz w:val="16"/>
                <w:szCs w:val="22"/>
              </w:rPr>
            </w:pPr>
          </w:p>
        </w:tc>
        <w:tc>
          <w:tcPr>
            <w:tcW w:w="3521" w:type="dxa"/>
            <w:tcBorders>
              <w:top w:val="single" w:sz="4" w:space="0" w:color="auto"/>
              <w:left w:val="single" w:sz="4" w:space="0" w:color="auto"/>
              <w:right w:val="single" w:sz="4" w:space="0" w:color="auto"/>
            </w:tcBorders>
            <w:shd w:val="clear" w:color="auto" w:fill="auto"/>
            <w:tcPrChange w:id="144" w:author="Elbahnassawy, Ganat" w:date="2019-03-14T18:09:00Z">
              <w:tcPr>
                <w:tcW w:w="3520" w:type="dxa"/>
                <w:gridSpan w:val="2"/>
                <w:tcBorders>
                  <w:top w:val="nil"/>
                  <w:left w:val="double" w:sz="6" w:space="0" w:color="auto"/>
                  <w:bottom w:val="nil"/>
                  <w:right w:val="double" w:sz="6" w:space="0" w:color="auto"/>
                </w:tcBorders>
                <w:shd w:val="clear" w:color="auto" w:fill="auto"/>
              </w:tcPr>
            </w:tcPrChange>
          </w:tcPr>
          <w:p w14:paraId="4484A9C0" w14:textId="49994CDD" w:rsidR="009D397E" w:rsidRPr="0085462E" w:rsidRDefault="009D397E" w:rsidP="00FB1DB9">
            <w:pPr>
              <w:pStyle w:val="Tabletext-3"/>
              <w:spacing w:line="192" w:lineRule="auto"/>
              <w:ind w:left="113" w:firstLine="0"/>
              <w:jc w:val="left"/>
            </w:pPr>
            <w:r w:rsidRPr="0085462E">
              <w:rPr>
                <w:rtl/>
              </w:rPr>
              <w:t xml:space="preserve">التزام </w:t>
            </w:r>
            <w:del w:id="145" w:author="Elbahnassawy, Ganat" w:date="2019-02-14T17:47:00Z">
              <w:r w:rsidRPr="0085462E" w:rsidDel="00EF3E6C">
                <w:rPr>
                  <w:rtl/>
                </w:rPr>
                <w:delText xml:space="preserve">بأن </w:delText>
              </w:r>
            </w:del>
            <w:ins w:id="146" w:author="Elbahnassawy, Ganat" w:date="2019-02-14T17:47:00Z">
              <w:r w:rsidRPr="0085462E">
                <w:rPr>
                  <w:rFonts w:hint="cs"/>
                  <w:rtl/>
                </w:rPr>
                <w:t>بألا</w:t>
              </w:r>
              <w:r w:rsidRPr="0085462E">
                <w:rPr>
                  <w:rtl/>
                </w:rPr>
                <w:t xml:space="preserve"> </w:t>
              </w:r>
            </w:ins>
            <w:r w:rsidRPr="0085462E">
              <w:rPr>
                <w:rtl/>
              </w:rPr>
              <w:t xml:space="preserve">تتجاوز </w:t>
            </w:r>
            <w:del w:id="147" w:author="Elbahnassawy, Ganat" w:date="2019-02-08T11:47:00Z">
              <w:r w:rsidRPr="0085462E" w:rsidDel="00754D36">
                <w:rPr>
                  <w:rtl/>
                </w:rPr>
                <w:delText xml:space="preserve">مسافة الفصل بين نظير محطة </w:delText>
              </w:r>
              <w:r w:rsidRPr="0085462E" w:rsidDel="00754D36">
                <w:delText>HAPS</w:delText>
              </w:r>
              <w:r w:rsidRPr="0085462E" w:rsidDel="00754D36">
                <w:rPr>
                  <w:rtl/>
                </w:rPr>
                <w:delText xml:space="preserve"> ومحطة للفلك الراديوي تعمل في النطاق </w:delText>
              </w:r>
              <w:r w:rsidRPr="0085462E" w:rsidDel="00754D36">
                <w:delText>GHz 49,04-48,94</w:delText>
              </w:r>
              <w:r w:rsidRPr="0085462E" w:rsidDel="00754D36">
                <w:rPr>
                  <w:rtl/>
                </w:rPr>
                <w:delText xml:space="preserve"> في أراضي إدارة أخرى </w:delText>
              </w:r>
              <w:r w:rsidRPr="0085462E" w:rsidDel="00754D36">
                <w:delText>km 50</w:delText>
              </w:r>
              <w:r w:rsidRPr="0085462E" w:rsidDel="00754D36">
                <w:rPr>
                  <w:rtl/>
                </w:rPr>
                <w:delText xml:space="preserve"> </w:delText>
              </w:r>
            </w:del>
            <w:ins w:id="148" w:author="Elbahnassawy, Ganat" w:date="2019-02-14T17:47:00Z">
              <w:r w:rsidRPr="0085462E">
                <w:rPr>
                  <w:rFonts w:hint="cs"/>
                  <w:rtl/>
                </w:rPr>
                <w:t>كثافة القدرة </w:t>
              </w:r>
            </w:ins>
            <w:proofErr w:type="spellStart"/>
            <w:ins w:id="149" w:author="Elbahnassawy, Ganat" w:date="2019-02-14T17:41:00Z">
              <w:r w:rsidRPr="0085462E">
                <w:rPr>
                  <w:spacing w:val="-2"/>
                </w:rPr>
                <w:t>e</w:t>
              </w:r>
            </w:ins>
            <w:ins w:id="150" w:author="Elbahnassawy, Ganat" w:date="2019-03-14T17:54:00Z">
              <w:r w:rsidRPr="0085462E">
                <w:rPr>
                  <w:spacing w:val="-2"/>
                </w:rPr>
                <w:t>.</w:t>
              </w:r>
            </w:ins>
            <w:ins w:id="151" w:author="Elbahnassawy, Ganat" w:date="2019-02-14T17:41:00Z">
              <w:r w:rsidRPr="0085462E">
                <w:rPr>
                  <w:spacing w:val="-2"/>
                </w:rPr>
                <w:t>i</w:t>
              </w:r>
            </w:ins>
            <w:ins w:id="152" w:author="Elbahnassawy, Ganat" w:date="2019-03-14T17:54:00Z">
              <w:r w:rsidRPr="0085462E">
                <w:rPr>
                  <w:spacing w:val="-2"/>
                </w:rPr>
                <w:t>.</w:t>
              </w:r>
            </w:ins>
            <w:ins w:id="153" w:author="Elbahnassawy, Ganat" w:date="2019-02-14T17:41:00Z">
              <w:r w:rsidRPr="0085462E">
                <w:rPr>
                  <w:spacing w:val="-2"/>
                </w:rPr>
                <w:t>r</w:t>
              </w:r>
            </w:ins>
            <w:ins w:id="154" w:author="Elbahnassawy, Ganat" w:date="2019-03-14T17:54:00Z">
              <w:r w:rsidRPr="0085462E">
                <w:rPr>
                  <w:spacing w:val="-2"/>
                </w:rPr>
                <w:t>.</w:t>
              </w:r>
            </w:ins>
            <w:ins w:id="155" w:author="Elbahnassawy, Ganat" w:date="2019-02-14T17:41:00Z">
              <w:r w:rsidRPr="0085462E">
                <w:rPr>
                  <w:spacing w:val="-2"/>
                </w:rPr>
                <w:t>p</w:t>
              </w:r>
            </w:ins>
            <w:proofErr w:type="spellEnd"/>
            <w:ins w:id="156" w:author="Elbahnassawy, Ganat" w:date="2019-03-14T17:54:00Z">
              <w:r w:rsidRPr="0085462E">
                <w:rPr>
                  <w:spacing w:val="-2"/>
                </w:rPr>
                <w:t>.</w:t>
              </w:r>
            </w:ins>
            <w:ins w:id="157" w:author="Elbahnassawy, Ganat" w:date="2019-03-14T17:58:00Z">
              <w:r w:rsidRPr="0085462E">
                <w:rPr>
                  <w:rFonts w:hint="cs"/>
                  <w:spacing w:val="-2"/>
                  <w:rtl/>
                </w:rPr>
                <w:t xml:space="preserve"> </w:t>
              </w:r>
            </w:ins>
            <w:ins w:id="158" w:author="Elbahnassawy, Ganat" w:date="2019-02-14T17:47:00Z">
              <w:r w:rsidRPr="0085462E">
                <w:rPr>
                  <w:rFonts w:hint="cs"/>
                  <w:rtl/>
                  <w:lang w:bidi="ar-EG"/>
                </w:rPr>
                <w:t>لكل محطة </w:t>
              </w:r>
              <w:r w:rsidRPr="0085462E">
                <w:rPr>
                  <w:lang w:bidi="ar-EG"/>
                </w:rPr>
                <w:t>HAPS</w:t>
              </w:r>
              <w:r w:rsidRPr="0085462E">
                <w:rPr>
                  <w:rFonts w:hint="cs"/>
                  <w:rtl/>
                  <w:lang w:bidi="ar-EG"/>
                </w:rPr>
                <w:t xml:space="preserve"> </w:t>
              </w:r>
            </w:ins>
            <w:ins w:id="159" w:author="Elbahnassawy, Ganat" w:date="2019-02-14T17:49:00Z">
              <w:r w:rsidRPr="0085462E">
                <w:rPr>
                  <w:rFonts w:hint="cs"/>
                  <w:rtl/>
                </w:rPr>
                <w:t>لزوايا</w:t>
              </w:r>
              <w:r w:rsidRPr="0085462E">
                <w:rPr>
                  <w:rtl/>
                </w:rPr>
                <w:t xml:space="preserve"> </w:t>
              </w:r>
              <w:r w:rsidRPr="0085462E">
                <w:rPr>
                  <w:rFonts w:hint="cs"/>
                  <w:rtl/>
                </w:rPr>
                <w:t xml:space="preserve">انحراف عن النظير </w:t>
              </w:r>
            </w:ins>
            <w:ins w:id="160" w:author="Elbahnassawy, Ganat" w:date="2019-02-16T16:26:00Z">
              <w:r w:rsidRPr="0085462E">
                <w:rPr>
                  <w:rFonts w:hint="cs"/>
                  <w:rtl/>
                  <w:lang w:bidi="ar-EG"/>
                </w:rPr>
                <w:t xml:space="preserve">تزيد عن </w:t>
              </w:r>
            </w:ins>
            <w:ins w:id="161" w:author="Elbahnassawy, Ganat" w:date="2019-02-14T17:49:00Z">
              <w:r w:rsidRPr="0085462E">
                <w:t>°85</w:t>
              </w:r>
              <w:r w:rsidRPr="0085462E">
                <w:rPr>
                  <w:rFonts w:hint="cs"/>
                  <w:rtl/>
                  <w:lang w:bidi="ar-EG"/>
                </w:rPr>
                <w:t xml:space="preserve"> </w:t>
              </w:r>
            </w:ins>
            <w:ins w:id="162" w:author="Elbahnassawy, Ganat" w:date="2019-02-08T11:48:00Z">
              <w:r w:rsidRPr="0085462E">
                <w:t>dB(W/Hz) 70,7–</w:t>
              </w:r>
              <w:r w:rsidRPr="0085462E">
                <w:rPr>
                  <w:rtl/>
                  <w:lang w:bidi="ar-EG"/>
                </w:rPr>
                <w:t xml:space="preserve"> </w:t>
              </w:r>
            </w:ins>
            <w:r w:rsidRPr="0085462E">
              <w:rPr>
                <w:rtl/>
              </w:rPr>
              <w:t xml:space="preserve">(انظر القرار </w:t>
            </w:r>
            <w:r w:rsidRPr="0085462E">
              <w:rPr>
                <w:b/>
                <w:bCs/>
              </w:rPr>
              <w:t>(</w:t>
            </w:r>
            <w:del w:id="163" w:author="Elbahnassawy, Ganat" w:date="2019-02-08T11:48:00Z">
              <w:r w:rsidRPr="0085462E" w:rsidDel="00754D36">
                <w:rPr>
                  <w:b/>
                  <w:bCs/>
                </w:rPr>
                <w:delText>122</w:delText>
              </w:r>
            </w:del>
            <w:ins w:id="164" w:author="Elbahnassawy, Ganat" w:date="2019-02-08T11:48:00Z">
              <w:r w:rsidRPr="0085462E">
                <w:rPr>
                  <w:b/>
                  <w:lang w:eastAsia="zh-CN"/>
                </w:rPr>
                <w:t>[</w:t>
              </w:r>
            </w:ins>
            <w:ins w:id="165" w:author="ITU2" w:date="2019-10-02T10:45:00Z">
              <w:r w:rsidR="00624BE9" w:rsidRPr="0085462E">
                <w:rPr>
                  <w:b/>
                  <w:lang w:val="en-GB" w:eastAsia="zh-CN"/>
                </w:rPr>
                <w:t>F/</w:t>
              </w:r>
            </w:ins>
            <w:ins w:id="166" w:author="Ghali, Joy" w:date="2019-10-07T18:23:00Z">
              <w:r w:rsidR="003D38ED" w:rsidRPr="0085462E">
                <w:rPr>
                  <w:b/>
                  <w:lang w:val="en-GB" w:eastAsia="zh-CN"/>
                  <w:rPrChange w:id="167" w:author="Ghali, Joy" w:date="2019-10-07T18:23:00Z">
                    <w:rPr>
                      <w:bCs/>
                      <w:highlight w:val="green"/>
                      <w:lang w:val="en-GB" w:eastAsia="zh-CN"/>
                    </w:rPr>
                  </w:rPrChange>
                </w:rPr>
                <w:t>B</w:t>
              </w:r>
            </w:ins>
            <w:ins w:id="168" w:author="Unknown" w:date="2019-02-06T15:32:00Z">
              <w:r w:rsidR="00624BE9" w:rsidRPr="0085462E">
                <w:rPr>
                  <w:b/>
                  <w:lang w:val="en-GB" w:eastAsia="zh-CN"/>
                </w:rPr>
                <w:t>114</w:t>
              </w:r>
            </w:ins>
            <w:ins w:id="169" w:author="Elbahnassawy, Ganat" w:date="2019-02-08T11:48:00Z">
              <w:r w:rsidRPr="0085462E">
                <w:rPr>
                  <w:b/>
                  <w:lang w:eastAsia="zh-CN"/>
                </w:rPr>
                <w:t>]</w:t>
              </w:r>
            </w:ins>
            <w:r w:rsidRPr="0085462E">
              <w:rPr>
                <w:b/>
                <w:bCs/>
              </w:rPr>
              <w:t xml:space="preserve"> (</w:t>
            </w:r>
            <w:del w:id="170" w:author="Elbahnassawy, Ganat" w:date="2019-02-08T11:48:00Z">
              <w:r w:rsidRPr="0085462E" w:rsidDel="00754D36">
                <w:rPr>
                  <w:b/>
                  <w:bCs/>
                </w:rPr>
                <w:delText>Rev.</w:delText>
              </w:r>
            </w:del>
            <w:r w:rsidRPr="0085462E">
              <w:rPr>
                <w:b/>
                <w:bCs/>
              </w:rPr>
              <w:t>WRC-</w:t>
            </w:r>
            <w:del w:id="171" w:author="Elbahnassawy, Ganat" w:date="2019-02-08T11:48:00Z">
              <w:r w:rsidRPr="0085462E" w:rsidDel="00754D36">
                <w:rPr>
                  <w:b/>
                  <w:bCs/>
                </w:rPr>
                <w:delText>07</w:delText>
              </w:r>
            </w:del>
            <w:ins w:id="172" w:author="Elbahnassawy, Ganat" w:date="2019-02-08T11:48:00Z">
              <w:r w:rsidRPr="0085462E">
                <w:rPr>
                  <w:b/>
                  <w:bCs/>
                </w:rPr>
                <w:t>19</w:t>
              </w:r>
            </w:ins>
            <w:r w:rsidRPr="0085462E">
              <w:rPr>
                <w:b/>
                <w:bCs/>
              </w:rPr>
              <w:t>)</w:t>
            </w:r>
          </w:p>
        </w:tc>
        <w:tc>
          <w:tcPr>
            <w:tcW w:w="859" w:type="dxa"/>
            <w:vMerge w:val="restart"/>
            <w:tcBorders>
              <w:top w:val="single" w:sz="4" w:space="0" w:color="auto"/>
              <w:left w:val="single" w:sz="4" w:space="0" w:color="auto"/>
              <w:bottom w:val="single" w:sz="4" w:space="0" w:color="auto"/>
              <w:right w:val="single" w:sz="12" w:space="0" w:color="auto"/>
            </w:tcBorders>
            <w:shd w:val="clear" w:color="auto" w:fill="auto"/>
            <w:tcPrChange w:id="173" w:author="Elbahnassawy, Ganat" w:date="2019-03-14T18:09:00Z">
              <w:tcPr>
                <w:tcW w:w="859" w:type="dxa"/>
                <w:gridSpan w:val="2"/>
                <w:vMerge w:val="restart"/>
                <w:tcBorders>
                  <w:top w:val="single" w:sz="4" w:space="0" w:color="auto"/>
                  <w:left w:val="double" w:sz="6" w:space="0" w:color="auto"/>
                  <w:bottom w:val="single" w:sz="4" w:space="0" w:color="auto"/>
                  <w:right w:val="single" w:sz="12" w:space="0" w:color="auto"/>
                </w:tcBorders>
                <w:shd w:val="clear" w:color="auto" w:fill="auto"/>
              </w:tcPr>
            </w:tcPrChange>
          </w:tcPr>
          <w:p w14:paraId="3071100E" w14:textId="77777777" w:rsidR="009D397E" w:rsidRPr="0085462E" w:rsidRDefault="009D397E" w:rsidP="00FB1DB9">
            <w:pPr>
              <w:pStyle w:val="Tabletext"/>
              <w:spacing w:before="20" w:line="192" w:lineRule="auto"/>
              <w:jc w:val="left"/>
              <w:rPr>
                <w:sz w:val="16"/>
                <w:szCs w:val="22"/>
              </w:rPr>
            </w:pPr>
            <w:r w:rsidRPr="0085462E">
              <w:rPr>
                <w:sz w:val="16"/>
                <w:szCs w:val="22"/>
              </w:rPr>
              <w:t>.14.1</w:t>
            </w:r>
            <w:r w:rsidRPr="0085462E">
              <w:rPr>
                <w:rFonts w:hint="cs"/>
                <w:sz w:val="16"/>
                <w:szCs w:val="22"/>
                <w:rtl/>
              </w:rPr>
              <w:t>ح</w:t>
            </w:r>
          </w:p>
        </w:tc>
      </w:tr>
      <w:tr w:rsidR="009D397E" w:rsidRPr="0085462E" w14:paraId="174AEF75" w14:textId="77777777" w:rsidTr="002814E4">
        <w:trPr>
          <w:cantSplit/>
          <w:jc w:val="right"/>
          <w:trPrChange w:id="174" w:author="Elbahnassawy, Ganat" w:date="2019-03-14T18:09:00Z">
            <w:trPr>
              <w:gridAfter w:val="0"/>
              <w:cantSplit/>
              <w:jc w:val="right"/>
            </w:trPr>
          </w:trPrChange>
        </w:trPr>
        <w:tc>
          <w:tcPr>
            <w:tcW w:w="845" w:type="dxa"/>
            <w:vMerge/>
            <w:tcBorders>
              <w:top w:val="single" w:sz="4" w:space="0" w:color="auto"/>
              <w:left w:val="single" w:sz="12" w:space="0" w:color="auto"/>
              <w:bottom w:val="single" w:sz="4" w:space="0" w:color="auto"/>
              <w:right w:val="double" w:sz="6" w:space="0" w:color="auto"/>
            </w:tcBorders>
            <w:vAlign w:val="center"/>
            <w:tcPrChange w:id="175" w:author="Elbahnassawy, Ganat" w:date="2019-03-14T18:09:00Z">
              <w:tcPr>
                <w:tcW w:w="844" w:type="dxa"/>
                <w:vMerge/>
                <w:tcBorders>
                  <w:top w:val="single" w:sz="4" w:space="0" w:color="auto"/>
                  <w:left w:val="single" w:sz="12" w:space="0" w:color="auto"/>
                  <w:bottom w:val="single" w:sz="4" w:space="0" w:color="auto"/>
                  <w:right w:val="double" w:sz="6" w:space="0" w:color="auto"/>
                </w:tcBorders>
                <w:vAlign w:val="center"/>
              </w:tcPr>
            </w:tcPrChange>
          </w:tcPr>
          <w:p w14:paraId="16B2EBB5" w14:textId="77777777" w:rsidR="009D397E" w:rsidRPr="0085462E" w:rsidRDefault="009D397E" w:rsidP="00FB1DB9">
            <w:pPr>
              <w:pStyle w:val="Tabletext"/>
              <w:spacing w:before="20" w:line="192" w:lineRule="auto"/>
              <w:jc w:val="center"/>
              <w:rPr>
                <w:sz w:val="16"/>
                <w:szCs w:val="22"/>
              </w:rPr>
            </w:pPr>
          </w:p>
        </w:tc>
        <w:tc>
          <w:tcPr>
            <w:tcW w:w="1409" w:type="dxa"/>
            <w:vMerge/>
            <w:tcBorders>
              <w:top w:val="single" w:sz="4" w:space="0" w:color="auto"/>
              <w:left w:val="double" w:sz="6" w:space="0" w:color="auto"/>
              <w:bottom w:val="single" w:sz="4" w:space="0" w:color="auto"/>
              <w:right w:val="single" w:sz="6" w:space="0" w:color="auto"/>
            </w:tcBorders>
            <w:vAlign w:val="center"/>
            <w:tcPrChange w:id="176" w:author="Elbahnassawy, Ganat" w:date="2019-03-14T18:09:00Z">
              <w:tcPr>
                <w:tcW w:w="1126" w:type="dxa"/>
                <w:gridSpan w:val="2"/>
                <w:vMerge/>
                <w:tcBorders>
                  <w:top w:val="single" w:sz="4" w:space="0" w:color="auto"/>
                  <w:left w:val="double" w:sz="6" w:space="0" w:color="auto"/>
                  <w:bottom w:val="single" w:sz="4" w:space="0" w:color="auto"/>
                  <w:right w:val="single" w:sz="6" w:space="0" w:color="auto"/>
                </w:tcBorders>
                <w:vAlign w:val="center"/>
              </w:tcPr>
            </w:tcPrChange>
          </w:tcPr>
          <w:p w14:paraId="690939B8" w14:textId="77777777" w:rsidR="009D397E" w:rsidRPr="0085462E" w:rsidRDefault="009D397E" w:rsidP="00FB1DB9">
            <w:pPr>
              <w:pStyle w:val="Tabletext"/>
              <w:spacing w:before="20" w:line="192" w:lineRule="auto"/>
              <w:jc w:val="center"/>
              <w:rPr>
                <w:b/>
                <w:bCs/>
                <w:sz w:val="16"/>
                <w:szCs w:val="22"/>
              </w:rPr>
            </w:pPr>
          </w:p>
        </w:tc>
        <w:tc>
          <w:tcPr>
            <w:tcW w:w="1560" w:type="dxa"/>
            <w:vMerge/>
            <w:tcBorders>
              <w:top w:val="single" w:sz="4" w:space="0" w:color="auto"/>
              <w:left w:val="single" w:sz="6" w:space="0" w:color="auto"/>
              <w:bottom w:val="single" w:sz="4" w:space="0" w:color="auto"/>
              <w:right w:val="single" w:sz="6" w:space="0" w:color="auto"/>
            </w:tcBorders>
            <w:vAlign w:val="center"/>
            <w:tcPrChange w:id="177" w:author="Elbahnassawy, Ganat" w:date="2019-03-14T18:09:00Z">
              <w:tcPr>
                <w:tcW w:w="1843" w:type="dxa"/>
                <w:gridSpan w:val="2"/>
                <w:vMerge/>
                <w:tcBorders>
                  <w:top w:val="single" w:sz="4" w:space="0" w:color="auto"/>
                  <w:left w:val="single" w:sz="6" w:space="0" w:color="auto"/>
                  <w:bottom w:val="single" w:sz="4" w:space="0" w:color="auto"/>
                  <w:right w:val="single" w:sz="6" w:space="0" w:color="auto"/>
                </w:tcBorders>
                <w:vAlign w:val="center"/>
              </w:tcPr>
            </w:tcPrChange>
          </w:tcPr>
          <w:p w14:paraId="21F8462D" w14:textId="77777777" w:rsidR="009D397E" w:rsidRPr="0085462E" w:rsidRDefault="009D397E" w:rsidP="00FB1DB9">
            <w:pPr>
              <w:pStyle w:val="Tabletext"/>
              <w:spacing w:before="20" w:line="192" w:lineRule="auto"/>
              <w:jc w:val="center"/>
              <w:rPr>
                <w:b/>
                <w:bCs/>
                <w:sz w:val="16"/>
                <w:szCs w:val="22"/>
              </w:rPr>
            </w:pPr>
          </w:p>
        </w:tc>
        <w:tc>
          <w:tcPr>
            <w:tcW w:w="708" w:type="dxa"/>
            <w:vMerge/>
            <w:tcBorders>
              <w:top w:val="single" w:sz="4" w:space="0" w:color="auto"/>
              <w:left w:val="single" w:sz="6" w:space="0" w:color="auto"/>
              <w:bottom w:val="single" w:sz="4" w:space="0" w:color="auto"/>
              <w:right w:val="single" w:sz="6" w:space="0" w:color="auto"/>
            </w:tcBorders>
            <w:vAlign w:val="center"/>
            <w:tcPrChange w:id="178" w:author="Elbahnassawy, Ganat" w:date="2019-03-14T18:09:00Z">
              <w:tcPr>
                <w:tcW w:w="708" w:type="dxa"/>
                <w:gridSpan w:val="2"/>
                <w:vMerge/>
                <w:tcBorders>
                  <w:top w:val="single" w:sz="4" w:space="0" w:color="auto"/>
                  <w:left w:val="single" w:sz="6" w:space="0" w:color="auto"/>
                  <w:bottom w:val="single" w:sz="4" w:space="0" w:color="auto"/>
                  <w:right w:val="single" w:sz="6" w:space="0" w:color="auto"/>
                </w:tcBorders>
                <w:vAlign w:val="center"/>
              </w:tcPr>
            </w:tcPrChange>
          </w:tcPr>
          <w:p w14:paraId="4CA8E944" w14:textId="77777777" w:rsidR="009D397E" w:rsidRPr="0085462E" w:rsidRDefault="009D397E" w:rsidP="00FB1DB9">
            <w:pPr>
              <w:pStyle w:val="Tabletext"/>
              <w:spacing w:before="20" w:line="192" w:lineRule="auto"/>
              <w:jc w:val="center"/>
              <w:rPr>
                <w:b/>
                <w:bCs/>
                <w:sz w:val="16"/>
                <w:szCs w:val="22"/>
              </w:rPr>
            </w:pPr>
          </w:p>
        </w:tc>
        <w:tc>
          <w:tcPr>
            <w:tcW w:w="709" w:type="dxa"/>
            <w:vMerge/>
            <w:tcBorders>
              <w:top w:val="single" w:sz="4" w:space="0" w:color="auto"/>
              <w:left w:val="single" w:sz="6" w:space="0" w:color="auto"/>
              <w:bottom w:val="single" w:sz="4" w:space="0" w:color="auto"/>
              <w:right w:val="double" w:sz="6" w:space="0" w:color="auto"/>
            </w:tcBorders>
            <w:vAlign w:val="center"/>
            <w:tcPrChange w:id="179" w:author="Elbahnassawy, Ganat" w:date="2019-03-14T18:09:00Z">
              <w:tcPr>
                <w:tcW w:w="709" w:type="dxa"/>
                <w:gridSpan w:val="2"/>
                <w:vMerge/>
                <w:tcBorders>
                  <w:top w:val="single" w:sz="4" w:space="0" w:color="auto"/>
                  <w:left w:val="single" w:sz="6" w:space="0" w:color="auto"/>
                  <w:bottom w:val="single" w:sz="4" w:space="0" w:color="auto"/>
                  <w:right w:val="double" w:sz="6" w:space="0" w:color="auto"/>
                </w:tcBorders>
                <w:vAlign w:val="center"/>
              </w:tcPr>
            </w:tcPrChange>
          </w:tcPr>
          <w:p w14:paraId="0709A308" w14:textId="77777777" w:rsidR="009D397E" w:rsidRPr="0085462E" w:rsidRDefault="009D397E" w:rsidP="00FB1DB9">
            <w:pPr>
              <w:pStyle w:val="Tabletext"/>
              <w:spacing w:before="20" w:line="192" w:lineRule="auto"/>
              <w:jc w:val="center"/>
              <w:rPr>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180" w:author="Elbahnassawy, Ganat" w:date="2019-03-14T18:09:00Z">
              <w:tcPr>
                <w:tcW w:w="3520" w:type="dxa"/>
                <w:gridSpan w:val="2"/>
                <w:tcBorders>
                  <w:top w:val="nil"/>
                  <w:left w:val="double" w:sz="6" w:space="0" w:color="auto"/>
                  <w:bottom w:val="single" w:sz="4" w:space="0" w:color="auto"/>
                  <w:right w:val="double" w:sz="6" w:space="0" w:color="auto"/>
                </w:tcBorders>
                <w:shd w:val="clear" w:color="auto" w:fill="auto"/>
              </w:tcPr>
            </w:tcPrChange>
          </w:tcPr>
          <w:p w14:paraId="17C02EC5" w14:textId="77777777" w:rsidR="009D397E" w:rsidRPr="0085462E" w:rsidRDefault="009D397E" w:rsidP="00F02E61">
            <w:pPr>
              <w:pStyle w:val="Tabletext-3"/>
              <w:spacing w:line="192" w:lineRule="auto"/>
              <w:ind w:left="113" w:firstLine="0"/>
              <w:jc w:val="left"/>
              <w:rPr>
                <w:rtl/>
                <w:lang w:bidi="ar-EG"/>
              </w:rPr>
            </w:pPr>
            <w:r w:rsidRPr="00F02E61">
              <w:rPr>
                <w:spacing w:val="-2"/>
                <w:rtl/>
              </w:rPr>
              <w:t>مطلوب</w:t>
            </w:r>
            <w:r w:rsidRPr="0085462E">
              <w:rPr>
                <w:rtl/>
              </w:rPr>
              <w:t xml:space="preserve"> في </w:t>
            </w:r>
            <w:del w:id="181" w:author="Elbahnassawy, Ganat" w:date="2019-02-14T17:49:00Z">
              <w:r w:rsidRPr="0085462E" w:rsidDel="00EF3E6C">
                <w:rPr>
                  <w:rtl/>
                </w:rPr>
                <w:delText>النطاقين</w:delText>
              </w:r>
            </w:del>
            <w:del w:id="182" w:author="Elbahnassawy, Ganat" w:date="2019-02-08T11:48:00Z">
              <w:r w:rsidRPr="0085462E" w:rsidDel="00754D36">
                <w:rPr>
                  <w:rtl/>
                </w:rPr>
                <w:delText xml:space="preserve"> </w:delText>
              </w:r>
              <w:r w:rsidRPr="0085462E" w:rsidDel="00754D36">
                <w:delText>GHz 47,5-47,2</w:delText>
              </w:r>
              <w:r w:rsidRPr="0085462E" w:rsidDel="00754D36">
                <w:rPr>
                  <w:rtl/>
                </w:rPr>
                <w:delText xml:space="preserve"> و</w:delText>
              </w:r>
              <w:r w:rsidRPr="0085462E" w:rsidDel="00754D36">
                <w:delText>GHz 48,2-47,9</w:delText>
              </w:r>
            </w:del>
            <w:ins w:id="183" w:author="Elbahnassawy, Ganat" w:date="2019-02-08T11:48:00Z">
              <w:r w:rsidRPr="0085462E">
                <w:rPr>
                  <w:rtl/>
                </w:rPr>
                <w:t xml:space="preserve"> </w:t>
              </w:r>
            </w:ins>
            <w:ins w:id="184" w:author="Elbahnassawy, Ganat" w:date="2019-02-14T17:49:00Z">
              <w:r w:rsidRPr="0085462E">
                <w:rPr>
                  <w:rFonts w:hint="cs"/>
                  <w:rtl/>
                </w:rPr>
                <w:t xml:space="preserve">النطاق </w:t>
              </w:r>
            </w:ins>
            <w:ins w:id="185" w:author="Elbahnassawy, Ganat" w:date="2019-02-08T11:48:00Z">
              <w:r w:rsidRPr="0085462E">
                <w:t>GHz 27,5-27</w:t>
              </w:r>
            </w:ins>
          </w:p>
        </w:tc>
        <w:tc>
          <w:tcPr>
            <w:tcW w:w="859" w:type="dxa"/>
            <w:vMerge/>
            <w:tcBorders>
              <w:top w:val="single" w:sz="4" w:space="0" w:color="auto"/>
              <w:left w:val="double" w:sz="6" w:space="0" w:color="auto"/>
              <w:bottom w:val="single" w:sz="4" w:space="0" w:color="auto"/>
              <w:right w:val="single" w:sz="12" w:space="0" w:color="auto"/>
            </w:tcBorders>
            <w:vAlign w:val="center"/>
            <w:tcPrChange w:id="186" w:author="Elbahnassawy, Ganat" w:date="2019-03-14T18:09:00Z">
              <w:tcPr>
                <w:tcW w:w="859" w:type="dxa"/>
                <w:gridSpan w:val="2"/>
                <w:vMerge/>
                <w:tcBorders>
                  <w:top w:val="single" w:sz="4" w:space="0" w:color="auto"/>
                  <w:left w:val="double" w:sz="6" w:space="0" w:color="auto"/>
                  <w:bottom w:val="single" w:sz="4" w:space="0" w:color="auto"/>
                  <w:right w:val="single" w:sz="12" w:space="0" w:color="auto"/>
                </w:tcBorders>
                <w:vAlign w:val="center"/>
              </w:tcPr>
            </w:tcPrChange>
          </w:tcPr>
          <w:p w14:paraId="42CEEC45" w14:textId="77777777" w:rsidR="009D397E" w:rsidRPr="0085462E" w:rsidRDefault="009D397E" w:rsidP="00FB1DB9">
            <w:pPr>
              <w:pStyle w:val="Tabletext"/>
              <w:spacing w:before="20" w:line="192" w:lineRule="auto"/>
              <w:jc w:val="left"/>
              <w:rPr>
                <w:sz w:val="16"/>
                <w:szCs w:val="22"/>
              </w:rPr>
            </w:pPr>
          </w:p>
        </w:tc>
      </w:tr>
      <w:tr w:rsidR="009D397E" w:rsidRPr="0085462E" w14:paraId="7D0EE753" w14:textId="77777777" w:rsidTr="00787444">
        <w:trPr>
          <w:cantSplit/>
          <w:jc w:val="right"/>
          <w:ins w:id="187" w:author="Elbahnassawy, Ganat" w:date="2019-02-08T11:49:00Z"/>
          <w:trPrChange w:id="188"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189" w:author="Elbahnassawy, Ganat" w:date="2019-03-14T18:09:00Z">
              <w:tcPr>
                <w:tcW w:w="844" w:type="dxa"/>
                <w:vMerge w:val="restart"/>
                <w:tcBorders>
                  <w:top w:val="single" w:sz="4" w:space="0" w:color="auto"/>
                  <w:left w:val="single" w:sz="12" w:space="0" w:color="auto"/>
                  <w:right w:val="double" w:sz="6" w:space="0" w:color="auto"/>
                </w:tcBorders>
              </w:tcPr>
            </w:tcPrChange>
          </w:tcPr>
          <w:p w14:paraId="30D10D8F" w14:textId="77777777" w:rsidR="009D397E" w:rsidRPr="0085462E" w:rsidRDefault="009D397E" w:rsidP="00FB1DB9">
            <w:pPr>
              <w:pStyle w:val="Tabletext"/>
              <w:spacing w:before="20" w:line="192" w:lineRule="auto"/>
              <w:jc w:val="center"/>
              <w:rPr>
                <w:ins w:id="190" w:author="Elbahnassawy, Ganat" w:date="2019-02-08T11:49:00Z"/>
                <w:sz w:val="16"/>
                <w:szCs w:val="22"/>
              </w:rPr>
            </w:pPr>
            <w:ins w:id="191" w:author="Elbahnassawy, Ganat" w:date="2019-02-08T12:16:00Z">
              <w:r w:rsidRPr="0085462E">
                <w:rPr>
                  <w:sz w:val="16"/>
                  <w:szCs w:val="22"/>
                </w:rPr>
                <w:t>.14.1</w:t>
              </w:r>
              <w:r w:rsidRPr="0085462E">
                <w:rPr>
                  <w:rFonts w:hint="cs"/>
                  <w:sz w:val="16"/>
                  <w:szCs w:val="22"/>
                  <w:rtl/>
                </w:rPr>
                <w:t>ط</w:t>
              </w:r>
            </w:ins>
          </w:p>
        </w:tc>
        <w:tc>
          <w:tcPr>
            <w:tcW w:w="1409" w:type="dxa"/>
            <w:vMerge w:val="restart"/>
            <w:tcBorders>
              <w:top w:val="single" w:sz="4" w:space="0" w:color="auto"/>
              <w:left w:val="double" w:sz="6" w:space="0" w:color="auto"/>
              <w:right w:val="single" w:sz="6" w:space="0" w:color="auto"/>
            </w:tcBorders>
            <w:vAlign w:val="center"/>
            <w:tcPrChange w:id="192"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5F01E750" w14:textId="77777777" w:rsidR="009D397E" w:rsidRPr="0085462E" w:rsidRDefault="009D397E" w:rsidP="00FB1DB9">
            <w:pPr>
              <w:pStyle w:val="Tabletext"/>
              <w:spacing w:before="20" w:line="192" w:lineRule="auto"/>
              <w:jc w:val="center"/>
              <w:rPr>
                <w:ins w:id="193"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194"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6713C306" w14:textId="77777777" w:rsidR="009D397E" w:rsidRPr="0085462E" w:rsidRDefault="009D397E" w:rsidP="00FB1DB9">
            <w:pPr>
              <w:pStyle w:val="Tabletext"/>
              <w:spacing w:before="20" w:line="192" w:lineRule="auto"/>
              <w:jc w:val="center"/>
              <w:rPr>
                <w:ins w:id="195" w:author="Elbahnassawy, Ganat" w:date="2019-02-08T11:49:00Z"/>
                <w:b/>
                <w:bCs/>
                <w:sz w:val="16"/>
                <w:szCs w:val="22"/>
              </w:rPr>
            </w:pPr>
            <w:ins w:id="196" w:author="Elbahnassawy, Ganat" w:date="2019-02-08T12:16:00Z">
              <w:r w:rsidRPr="0085462E">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197"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7C2DAAA6" w14:textId="77777777" w:rsidR="009D397E" w:rsidRPr="0085462E" w:rsidRDefault="009D397E" w:rsidP="00FB1DB9">
            <w:pPr>
              <w:pStyle w:val="Tabletext"/>
              <w:spacing w:before="20" w:line="192" w:lineRule="auto"/>
              <w:jc w:val="center"/>
              <w:rPr>
                <w:ins w:id="198"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199"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7EF88A9A" w14:textId="77777777" w:rsidR="009D397E" w:rsidRPr="0085462E" w:rsidRDefault="009D397E" w:rsidP="00FB1DB9">
            <w:pPr>
              <w:pStyle w:val="Tabletext"/>
              <w:spacing w:before="20" w:line="192" w:lineRule="auto"/>
              <w:jc w:val="center"/>
              <w:rPr>
                <w:ins w:id="200"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201"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1FEA3028" w14:textId="4423E95E" w:rsidR="009D397E" w:rsidRPr="0085462E" w:rsidRDefault="009D397E" w:rsidP="00FB1DB9">
            <w:pPr>
              <w:pStyle w:val="Tabletext-3"/>
              <w:spacing w:line="192" w:lineRule="auto"/>
              <w:ind w:left="113" w:firstLine="0"/>
              <w:jc w:val="left"/>
              <w:rPr>
                <w:ins w:id="202" w:author="Elbahnassawy, Ganat" w:date="2019-02-08T11:49:00Z"/>
                <w:rtl/>
                <w:lang w:bidi="ar-EG"/>
              </w:rPr>
            </w:pPr>
            <w:ins w:id="203" w:author="Elbahnassawy, Ganat" w:date="2019-02-14T17:51:00Z">
              <w:r w:rsidRPr="0085462E">
                <w:rPr>
                  <w:rFonts w:hint="cs"/>
                  <w:rtl/>
                  <w:lang w:bidi="ar-EG"/>
                </w:rPr>
                <w:t>التزام بألا تتجاوز كثافة القدرة </w:t>
              </w:r>
            </w:ins>
            <w:proofErr w:type="spellStart"/>
            <w:r w:rsidR="002814E4">
              <w:rPr>
                <w:lang w:bidi="ar-EG"/>
              </w:rPr>
              <w:t>e.i.r.p</w:t>
            </w:r>
            <w:proofErr w:type="spellEnd"/>
            <w:r w:rsidR="002814E4">
              <w:rPr>
                <w:lang w:bidi="ar-EG"/>
              </w:rPr>
              <w:t>.</w:t>
            </w:r>
            <w:ins w:id="204" w:author="Elbahnassawy, Ganat" w:date="2019-02-14T17:51:00Z">
              <w:r w:rsidRPr="0085462E">
                <w:rPr>
                  <w:rFonts w:hint="cs"/>
                  <w:rtl/>
                  <w:lang w:bidi="ar-EG"/>
                </w:rPr>
                <w:t xml:space="preserve"> لكل محطة </w:t>
              </w:r>
              <w:r w:rsidRPr="0085462E">
                <w:rPr>
                  <w:lang w:bidi="ar-EG"/>
                </w:rPr>
                <w:t>HAPS</w:t>
              </w:r>
              <w:r w:rsidRPr="0085462E">
                <w:rPr>
                  <w:rFonts w:hint="cs"/>
                  <w:rtl/>
                  <w:lang w:bidi="ar-EG"/>
                </w:rPr>
                <w:t xml:space="preserve"> القيمة </w:t>
              </w:r>
              <w:r w:rsidRPr="0085462E">
                <w:rPr>
                  <w:lang w:bidi="ar-EG"/>
                </w:rPr>
                <w:t>dB(W/MHz) 19,9–</w:t>
              </w:r>
              <w:r w:rsidRPr="0085462E">
                <w:rPr>
                  <w:rFonts w:hint="cs"/>
                  <w:rtl/>
                  <w:lang w:bidi="ar-EG"/>
                </w:rPr>
                <w:t xml:space="preserve"> </w:t>
              </w:r>
              <w:r w:rsidRPr="0085462E">
                <w:rPr>
                  <w:rFonts w:hint="cs"/>
                  <w:rtl/>
                </w:rPr>
                <w:t>لزوايا</w:t>
              </w:r>
              <w:r w:rsidRPr="0085462E">
                <w:rPr>
                  <w:rtl/>
                </w:rPr>
                <w:t xml:space="preserve"> </w:t>
              </w:r>
              <w:r w:rsidRPr="0085462E">
                <w:rPr>
                  <w:rFonts w:hint="cs"/>
                  <w:rtl/>
                </w:rPr>
                <w:t xml:space="preserve">انحراف عن النظير </w:t>
              </w:r>
            </w:ins>
            <w:ins w:id="205" w:author="Elbahnassawy, Ganat" w:date="2019-02-16T16:26:00Z">
              <w:r w:rsidRPr="0085462E">
                <w:rPr>
                  <w:rFonts w:hint="cs"/>
                  <w:rtl/>
                  <w:lang w:bidi="ar-EG"/>
                </w:rPr>
                <w:t xml:space="preserve">تزيد عن </w:t>
              </w:r>
            </w:ins>
            <w:ins w:id="206" w:author="Elbahnassawy, Ganat" w:date="2019-02-14T17:51:00Z">
              <w:r w:rsidRPr="0085462E">
                <w:t>°85</w:t>
              </w:r>
              <w:r w:rsidRPr="0085462E">
                <w:rPr>
                  <w:rFonts w:hint="cs"/>
                  <w:rtl/>
                  <w:lang w:bidi="ar-EG"/>
                </w:rPr>
                <w:t xml:space="preserve"> </w:t>
              </w:r>
            </w:ins>
            <w:ins w:id="207" w:author="Elbahnassawy, Ganat" w:date="2019-02-08T12:16:00Z">
              <w:r w:rsidRPr="0085462E">
                <w:rPr>
                  <w:rtl/>
                  <w:lang w:bidi="ar-EG"/>
                </w:rPr>
                <w:t xml:space="preserve">(انظر مشروع القرار الجديد </w:t>
              </w:r>
              <w:r w:rsidRPr="0085462E">
                <w:rPr>
                  <w:b/>
                  <w:lang w:bidi="ar-EG"/>
                </w:rPr>
                <w:t>[</w:t>
              </w:r>
            </w:ins>
            <w:ins w:id="208" w:author="Samuel, Hany" w:date="2019-10-04T13:10:00Z">
              <w:r w:rsidR="00624BE9" w:rsidRPr="0085462E">
                <w:rPr>
                  <w:b/>
                  <w:lang w:val="en-GB" w:bidi="ar-EG"/>
                </w:rPr>
                <w:t>F/</w:t>
              </w:r>
            </w:ins>
            <w:ins w:id="209" w:author="Ghali, Joy" w:date="2019-10-07T18:23:00Z">
              <w:r w:rsidR="003D38ED" w:rsidRPr="0085462E">
                <w:rPr>
                  <w:b/>
                  <w:lang w:val="en-GB" w:bidi="ar-EG"/>
                </w:rPr>
                <w:t>B</w:t>
              </w:r>
            </w:ins>
            <w:ins w:id="210" w:author="Samuel, Hany" w:date="2019-10-04T13:10:00Z">
              <w:r w:rsidR="00624BE9" w:rsidRPr="0085462E">
                <w:rPr>
                  <w:b/>
                  <w:lang w:val="en-GB" w:bidi="ar-EG"/>
                </w:rPr>
                <w:t>114</w:t>
              </w:r>
            </w:ins>
            <w:ins w:id="211" w:author="Elbahnassawy, Ganat" w:date="2019-02-08T12:16:00Z">
              <w:r w:rsidRPr="0085462E">
                <w:rPr>
                  <w:b/>
                  <w:lang w:bidi="ar-EG"/>
                </w:rPr>
                <w:t>]</w:t>
              </w:r>
              <w:r w:rsidRPr="0085462E">
                <w:rPr>
                  <w:b/>
                  <w:bCs/>
                  <w:lang w:bidi="ar-EG"/>
                </w:rPr>
                <w:t xml:space="preserve"> (WRC</w:t>
              </w:r>
              <w:r w:rsidRPr="0085462E">
                <w:rPr>
                  <w:b/>
                  <w:bCs/>
                  <w:lang w:bidi="ar-EG"/>
                </w:rPr>
                <w:noBreakHyphen/>
                <w:t>19)</w:t>
              </w:r>
              <w:r w:rsidRPr="0085462E">
                <w:rPr>
                  <w:rtl/>
                  <w:lang w:bidi="ar-EG"/>
                </w:rPr>
                <w:t>)</w:t>
              </w:r>
            </w:ins>
          </w:p>
        </w:tc>
        <w:tc>
          <w:tcPr>
            <w:tcW w:w="859" w:type="dxa"/>
            <w:vMerge w:val="restart"/>
            <w:tcBorders>
              <w:top w:val="single" w:sz="4" w:space="0" w:color="auto"/>
              <w:left w:val="double" w:sz="6" w:space="0" w:color="auto"/>
              <w:right w:val="single" w:sz="12" w:space="0" w:color="auto"/>
            </w:tcBorders>
            <w:tcPrChange w:id="212"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76462BE5" w14:textId="77777777" w:rsidR="009D397E" w:rsidRPr="0085462E" w:rsidRDefault="009D397E" w:rsidP="00FB1DB9">
            <w:pPr>
              <w:pStyle w:val="Tabletext"/>
              <w:spacing w:before="20" w:line="192" w:lineRule="auto"/>
              <w:jc w:val="left"/>
              <w:rPr>
                <w:ins w:id="213" w:author="Elbahnassawy, Ganat" w:date="2019-02-08T11:49:00Z"/>
                <w:sz w:val="16"/>
                <w:szCs w:val="22"/>
              </w:rPr>
            </w:pPr>
            <w:ins w:id="214" w:author="Elbahnassawy, Ganat" w:date="2019-02-08T11:50:00Z">
              <w:r w:rsidRPr="0085462E">
                <w:rPr>
                  <w:sz w:val="16"/>
                  <w:szCs w:val="22"/>
                </w:rPr>
                <w:t>.14.1</w:t>
              </w:r>
              <w:r w:rsidRPr="0085462E">
                <w:rPr>
                  <w:rFonts w:hint="cs"/>
                  <w:sz w:val="16"/>
                  <w:szCs w:val="22"/>
                  <w:rtl/>
                </w:rPr>
                <w:t>ط</w:t>
              </w:r>
            </w:ins>
          </w:p>
        </w:tc>
      </w:tr>
      <w:tr w:rsidR="009D397E" w:rsidRPr="0085462E" w14:paraId="0AB08848" w14:textId="77777777" w:rsidTr="00787444">
        <w:trPr>
          <w:cantSplit/>
          <w:jc w:val="right"/>
          <w:ins w:id="215" w:author="Elbahnassawy, Ganat" w:date="2019-02-08T11:49:00Z"/>
          <w:trPrChange w:id="216"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vAlign w:val="center"/>
            <w:tcPrChange w:id="217" w:author="Elbahnassawy, Ganat" w:date="2019-03-14T18:09:00Z">
              <w:tcPr>
                <w:tcW w:w="844" w:type="dxa"/>
                <w:vMerge/>
                <w:tcBorders>
                  <w:left w:val="single" w:sz="12" w:space="0" w:color="auto"/>
                  <w:bottom w:val="single" w:sz="4" w:space="0" w:color="auto"/>
                  <w:right w:val="double" w:sz="6" w:space="0" w:color="auto"/>
                </w:tcBorders>
                <w:vAlign w:val="center"/>
              </w:tcPr>
            </w:tcPrChange>
          </w:tcPr>
          <w:p w14:paraId="3FCD5429" w14:textId="77777777" w:rsidR="009D397E" w:rsidRPr="0085462E" w:rsidRDefault="009D397E" w:rsidP="00FB1DB9">
            <w:pPr>
              <w:pStyle w:val="Tabletext"/>
              <w:spacing w:before="20" w:line="192" w:lineRule="auto"/>
              <w:jc w:val="center"/>
              <w:rPr>
                <w:ins w:id="218"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219"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43229039" w14:textId="77777777" w:rsidR="009D397E" w:rsidRPr="0085462E" w:rsidRDefault="009D397E" w:rsidP="00FB1DB9">
            <w:pPr>
              <w:pStyle w:val="Tabletext"/>
              <w:spacing w:before="20" w:line="192" w:lineRule="auto"/>
              <w:jc w:val="center"/>
              <w:rPr>
                <w:ins w:id="220"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221"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2003A0B1" w14:textId="77777777" w:rsidR="009D397E" w:rsidRPr="0085462E" w:rsidRDefault="009D397E" w:rsidP="00FB1DB9">
            <w:pPr>
              <w:pStyle w:val="Tabletext"/>
              <w:spacing w:before="20" w:line="192" w:lineRule="auto"/>
              <w:jc w:val="center"/>
              <w:rPr>
                <w:ins w:id="222"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223"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463872CD" w14:textId="77777777" w:rsidR="009D397E" w:rsidRPr="0085462E" w:rsidRDefault="009D397E" w:rsidP="00FB1DB9">
            <w:pPr>
              <w:pStyle w:val="Tabletext"/>
              <w:spacing w:before="20" w:line="192" w:lineRule="auto"/>
              <w:jc w:val="center"/>
              <w:rPr>
                <w:ins w:id="224"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225"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7E990DC4" w14:textId="77777777" w:rsidR="009D397E" w:rsidRPr="0085462E" w:rsidRDefault="009D397E" w:rsidP="00FB1DB9">
            <w:pPr>
              <w:pStyle w:val="Tabletext"/>
              <w:spacing w:before="20" w:line="192" w:lineRule="auto"/>
              <w:jc w:val="center"/>
              <w:rPr>
                <w:ins w:id="226"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227"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50B21C9A" w14:textId="77777777" w:rsidR="009D397E" w:rsidRPr="0085462E" w:rsidRDefault="009D397E" w:rsidP="00F02E61">
            <w:pPr>
              <w:pStyle w:val="Tabletext-3"/>
              <w:spacing w:line="192" w:lineRule="auto"/>
              <w:ind w:left="113" w:firstLine="0"/>
              <w:jc w:val="left"/>
              <w:rPr>
                <w:ins w:id="228" w:author="Elbahnassawy, Ganat" w:date="2019-02-08T11:49:00Z"/>
                <w:rtl/>
                <w:lang w:bidi="ar-EG"/>
              </w:rPr>
            </w:pPr>
            <w:ins w:id="229" w:author="Elbahnassawy, Ganat" w:date="2019-02-08T12:15:00Z">
              <w:r w:rsidRPr="0085462E">
                <w:rPr>
                  <w:rtl/>
                </w:rPr>
                <w:t xml:space="preserve">مطلوب في النطاق </w:t>
              </w:r>
              <w:r w:rsidRPr="0085462E">
                <w:t>GHz 24,75-24,45</w:t>
              </w:r>
            </w:ins>
          </w:p>
        </w:tc>
        <w:tc>
          <w:tcPr>
            <w:tcW w:w="859" w:type="dxa"/>
            <w:vMerge/>
            <w:tcBorders>
              <w:left w:val="double" w:sz="6" w:space="0" w:color="auto"/>
              <w:bottom w:val="single" w:sz="4" w:space="0" w:color="auto"/>
              <w:right w:val="single" w:sz="12" w:space="0" w:color="auto"/>
            </w:tcBorders>
            <w:vAlign w:val="center"/>
            <w:tcPrChange w:id="230" w:author="Elbahnassawy, Ganat" w:date="2019-03-14T18:09:00Z">
              <w:tcPr>
                <w:tcW w:w="859" w:type="dxa"/>
                <w:gridSpan w:val="2"/>
                <w:vMerge/>
                <w:tcBorders>
                  <w:left w:val="double" w:sz="6" w:space="0" w:color="auto"/>
                  <w:bottom w:val="single" w:sz="4" w:space="0" w:color="auto"/>
                  <w:right w:val="single" w:sz="12" w:space="0" w:color="auto"/>
                </w:tcBorders>
                <w:vAlign w:val="center"/>
              </w:tcPr>
            </w:tcPrChange>
          </w:tcPr>
          <w:p w14:paraId="5C001849" w14:textId="77777777" w:rsidR="009D397E" w:rsidRPr="0085462E" w:rsidRDefault="009D397E" w:rsidP="00FB1DB9">
            <w:pPr>
              <w:pStyle w:val="Tabletext"/>
              <w:spacing w:before="20" w:line="192" w:lineRule="auto"/>
              <w:jc w:val="left"/>
              <w:rPr>
                <w:ins w:id="231" w:author="Elbahnassawy, Ganat" w:date="2019-02-08T11:49:00Z"/>
                <w:sz w:val="16"/>
                <w:szCs w:val="22"/>
              </w:rPr>
            </w:pPr>
          </w:p>
        </w:tc>
      </w:tr>
      <w:tr w:rsidR="009D397E" w:rsidRPr="0085462E" w14:paraId="0FB14A51" w14:textId="77777777" w:rsidTr="00787444">
        <w:trPr>
          <w:cantSplit/>
          <w:jc w:val="right"/>
          <w:ins w:id="232" w:author="Elbahnassawy, Ganat" w:date="2019-02-08T11:49:00Z"/>
          <w:trPrChange w:id="233"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234" w:author="Elbahnassawy, Ganat" w:date="2019-03-14T18:09:00Z">
              <w:tcPr>
                <w:tcW w:w="844" w:type="dxa"/>
                <w:vMerge w:val="restart"/>
                <w:tcBorders>
                  <w:top w:val="single" w:sz="4" w:space="0" w:color="auto"/>
                  <w:left w:val="single" w:sz="12" w:space="0" w:color="auto"/>
                  <w:right w:val="double" w:sz="6" w:space="0" w:color="auto"/>
                </w:tcBorders>
              </w:tcPr>
            </w:tcPrChange>
          </w:tcPr>
          <w:p w14:paraId="3168EAE1" w14:textId="77777777" w:rsidR="009D397E" w:rsidRPr="0085462E" w:rsidRDefault="009D397E" w:rsidP="00FB1DB9">
            <w:pPr>
              <w:pStyle w:val="Tabletext"/>
              <w:spacing w:before="20" w:line="192" w:lineRule="auto"/>
              <w:jc w:val="center"/>
              <w:rPr>
                <w:ins w:id="235" w:author="Elbahnassawy, Ganat" w:date="2019-02-08T11:49:00Z"/>
                <w:sz w:val="16"/>
                <w:szCs w:val="22"/>
              </w:rPr>
            </w:pPr>
            <w:ins w:id="236" w:author="Elbahnassawy, Ganat" w:date="2019-02-08T12:25:00Z">
              <w:r w:rsidRPr="0085462E">
                <w:rPr>
                  <w:sz w:val="16"/>
                  <w:szCs w:val="22"/>
                </w:rPr>
                <w:t>.14.1</w:t>
              </w:r>
              <w:r w:rsidRPr="0085462E">
                <w:rPr>
                  <w:rFonts w:hint="cs"/>
                  <w:sz w:val="16"/>
                  <w:szCs w:val="22"/>
                  <w:rtl/>
                </w:rPr>
                <w:t>ي</w:t>
              </w:r>
            </w:ins>
          </w:p>
        </w:tc>
        <w:tc>
          <w:tcPr>
            <w:tcW w:w="1409" w:type="dxa"/>
            <w:vMerge w:val="restart"/>
            <w:tcBorders>
              <w:top w:val="single" w:sz="4" w:space="0" w:color="auto"/>
              <w:left w:val="double" w:sz="6" w:space="0" w:color="auto"/>
              <w:right w:val="single" w:sz="6" w:space="0" w:color="auto"/>
            </w:tcBorders>
            <w:vAlign w:val="center"/>
            <w:tcPrChange w:id="237"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21078079" w14:textId="77777777" w:rsidR="009D397E" w:rsidRPr="0085462E" w:rsidRDefault="009D397E" w:rsidP="00FB1DB9">
            <w:pPr>
              <w:pStyle w:val="Tabletext"/>
              <w:spacing w:before="20" w:line="192" w:lineRule="auto"/>
              <w:jc w:val="center"/>
              <w:rPr>
                <w:ins w:id="238"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239"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37D8676B" w14:textId="77777777" w:rsidR="009D397E" w:rsidRPr="0085462E" w:rsidRDefault="009D397E" w:rsidP="00FB1DB9">
            <w:pPr>
              <w:pStyle w:val="Tabletext"/>
              <w:spacing w:before="20" w:line="192" w:lineRule="auto"/>
              <w:jc w:val="center"/>
              <w:rPr>
                <w:ins w:id="240" w:author="Elbahnassawy, Ganat" w:date="2019-02-08T11:49:00Z"/>
                <w:b/>
                <w:bCs/>
                <w:sz w:val="16"/>
                <w:szCs w:val="22"/>
              </w:rPr>
            </w:pPr>
            <w:ins w:id="241" w:author="Elbahnassawy, Ganat" w:date="2019-02-08T12:38:00Z">
              <w:r w:rsidRPr="0085462E">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242"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040435F6" w14:textId="77777777" w:rsidR="009D397E" w:rsidRPr="0085462E" w:rsidRDefault="009D397E" w:rsidP="00FB1DB9">
            <w:pPr>
              <w:pStyle w:val="Tabletext"/>
              <w:spacing w:before="20" w:line="192" w:lineRule="auto"/>
              <w:jc w:val="center"/>
              <w:rPr>
                <w:ins w:id="243"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244"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3096D9C9" w14:textId="77777777" w:rsidR="009D397E" w:rsidRPr="0085462E" w:rsidRDefault="009D397E" w:rsidP="00FB1DB9">
            <w:pPr>
              <w:pStyle w:val="Tabletext"/>
              <w:spacing w:before="20" w:line="192" w:lineRule="auto"/>
              <w:jc w:val="center"/>
              <w:rPr>
                <w:ins w:id="245"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246"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262DCF6F" w14:textId="47ED1821" w:rsidR="009D397E" w:rsidRPr="0085462E" w:rsidRDefault="009D397E" w:rsidP="00FB1DB9">
            <w:pPr>
              <w:pStyle w:val="Tabletext-3"/>
              <w:spacing w:line="192" w:lineRule="auto"/>
              <w:ind w:left="113" w:firstLine="0"/>
              <w:jc w:val="left"/>
              <w:rPr>
                <w:ins w:id="247" w:author="Elbahnassawy, Ganat" w:date="2019-02-08T11:49:00Z"/>
                <w:rtl/>
              </w:rPr>
            </w:pPr>
            <w:ins w:id="248" w:author="Elbahnassawy, Ganat" w:date="2019-02-14T17:57:00Z">
              <w:r w:rsidRPr="0085462E">
                <w:rPr>
                  <w:rFonts w:hint="cs"/>
                  <w:rtl/>
                  <w:lang w:bidi="ar-EG"/>
                </w:rPr>
                <w:t>التزام بألا تتجاوز كثافة القدرة </w:t>
              </w:r>
            </w:ins>
            <w:proofErr w:type="spellStart"/>
            <w:r w:rsidR="002814E4">
              <w:rPr>
                <w:lang w:bidi="ar-EG"/>
              </w:rPr>
              <w:t>e.i.r.p</w:t>
            </w:r>
            <w:proofErr w:type="spellEnd"/>
            <w:r w:rsidR="002814E4">
              <w:rPr>
                <w:lang w:bidi="ar-EG"/>
              </w:rPr>
              <w:t>.</w:t>
            </w:r>
            <w:r w:rsidR="002814E4">
              <w:rPr>
                <w:rFonts w:hint="cs"/>
                <w:rtl/>
                <w:lang w:bidi="ar-EG"/>
              </w:rPr>
              <w:t xml:space="preserve"> </w:t>
            </w:r>
            <w:ins w:id="249" w:author="Elbahnassawy, Ganat" w:date="2019-02-14T17:57:00Z">
              <w:r w:rsidRPr="0085462E">
                <w:rPr>
                  <w:rFonts w:hint="cs"/>
                  <w:rtl/>
                  <w:lang w:bidi="ar-EG"/>
                </w:rPr>
                <w:t xml:space="preserve">لكل محطة </w:t>
              </w:r>
              <w:r w:rsidRPr="0085462E">
                <w:rPr>
                  <w:lang w:bidi="ar-EG"/>
                </w:rPr>
                <w:t>HAPS</w:t>
              </w:r>
              <w:r w:rsidRPr="0085462E">
                <w:rPr>
                  <w:rFonts w:hint="cs"/>
                  <w:rtl/>
                  <w:lang w:bidi="ar-EG"/>
                </w:rPr>
                <w:t xml:space="preserve"> القيمة </w:t>
              </w:r>
              <w:r w:rsidRPr="0085462E">
                <w:rPr>
                  <w:lang w:bidi="ar-EG"/>
                </w:rPr>
                <w:t>dB(W/MHz) </w:t>
              </w:r>
            </w:ins>
            <w:ins w:id="250" w:author="Elbahnassawy, Ganat" w:date="2019-02-14T17:58:00Z">
              <w:r w:rsidRPr="0085462E">
                <w:rPr>
                  <w:lang w:bidi="ar-EG"/>
                </w:rPr>
                <w:t>12,3</w:t>
              </w:r>
              <w:r w:rsidRPr="0085462E">
                <w:rPr>
                  <w:rFonts w:hint="cs"/>
                  <w:rtl/>
                  <w:lang w:bidi="ar-EG"/>
                </w:rPr>
                <w:t xml:space="preserve"> في ظل ظروف السماء الصافية، ويمكن زيادة حد القدرة </w:t>
              </w:r>
              <w:proofErr w:type="spellStart"/>
              <w:r w:rsidRPr="0085462E">
                <w:rPr>
                  <w:lang w:bidi="ar-EG"/>
                </w:rPr>
                <w:t>e.i.r.p</w:t>
              </w:r>
              <w:proofErr w:type="spellEnd"/>
              <w:r w:rsidRPr="0085462E">
                <w:rPr>
                  <w:lang w:bidi="ar-EG"/>
                </w:rPr>
                <w:t>.</w:t>
              </w:r>
              <w:r w:rsidRPr="0085462E">
                <w:rPr>
                  <w:rFonts w:hint="cs"/>
                  <w:rtl/>
                  <w:lang w:bidi="ar-EG"/>
                </w:rPr>
                <w:t xml:space="preserve"> بقيمة تساوي </w:t>
              </w:r>
              <w:r w:rsidRPr="0085462E">
                <w:rPr>
                  <w:lang w:bidi="ar-EG"/>
                </w:rPr>
                <w:t>dB 20</w:t>
              </w:r>
              <w:r w:rsidRPr="0085462E">
                <w:rPr>
                  <w:rFonts w:hint="cs"/>
                  <w:rtl/>
                  <w:lang w:bidi="ar-EG"/>
                </w:rPr>
                <w:t xml:space="preserve"> فقط لتعويض الخبو الناجم عن المطر </w:t>
              </w:r>
            </w:ins>
            <w:ins w:id="251" w:author="Elbahnassawy, Ganat" w:date="2019-02-08T12:22:00Z">
              <w:r w:rsidRPr="0085462E">
                <w:rPr>
                  <w:rtl/>
                  <w:lang w:bidi="ar-EG"/>
                </w:rPr>
                <w:t xml:space="preserve">(انظر مشروع القرار الجديد </w:t>
              </w:r>
              <w:r w:rsidRPr="0085462E">
                <w:rPr>
                  <w:b/>
                  <w:lang w:bidi="ar-EG"/>
                </w:rPr>
                <w:t>[</w:t>
              </w:r>
            </w:ins>
            <w:ins w:id="252" w:author="Samuel, Hany" w:date="2019-10-04T13:11:00Z">
              <w:r w:rsidR="00624BE9" w:rsidRPr="0085462E">
                <w:rPr>
                  <w:b/>
                  <w:lang w:val="en-GB" w:bidi="ar-EG"/>
                </w:rPr>
                <w:t>F/</w:t>
              </w:r>
            </w:ins>
            <w:ins w:id="253" w:author="Ghali, Joy" w:date="2019-10-07T18:24:00Z">
              <w:r w:rsidR="003D38ED" w:rsidRPr="0085462E">
                <w:rPr>
                  <w:b/>
                  <w:lang w:val="en-GB" w:bidi="ar-EG"/>
                </w:rPr>
                <w:t>B</w:t>
              </w:r>
            </w:ins>
            <w:ins w:id="254" w:author="Samuel, Hany" w:date="2019-10-04T13:11:00Z">
              <w:r w:rsidR="00624BE9" w:rsidRPr="0085462E">
                <w:rPr>
                  <w:b/>
                  <w:lang w:val="en-GB" w:bidi="ar-EG"/>
                </w:rPr>
                <w:t>114</w:t>
              </w:r>
            </w:ins>
            <w:ins w:id="255" w:author="Elbahnassawy, Ganat" w:date="2019-02-08T12:22:00Z">
              <w:r w:rsidRPr="0085462E">
                <w:rPr>
                  <w:b/>
                  <w:lang w:bidi="ar-EG"/>
                </w:rPr>
                <w:t>]</w:t>
              </w:r>
              <w:r w:rsidRPr="0085462E">
                <w:rPr>
                  <w:b/>
                  <w:bCs/>
                  <w:lang w:bidi="ar-EG"/>
                </w:rPr>
                <w:t xml:space="preserve"> (WRC</w:t>
              </w:r>
              <w:r w:rsidRPr="0085462E">
                <w:rPr>
                  <w:b/>
                  <w:bCs/>
                  <w:lang w:bidi="ar-EG"/>
                </w:rPr>
                <w:noBreakHyphen/>
                <w:t>19)</w:t>
              </w:r>
              <w:r w:rsidRPr="0085462E">
                <w:rPr>
                  <w:rtl/>
                  <w:lang w:bidi="ar-EG"/>
                </w:rPr>
                <w:t>)</w:t>
              </w:r>
            </w:ins>
          </w:p>
        </w:tc>
        <w:tc>
          <w:tcPr>
            <w:tcW w:w="859" w:type="dxa"/>
            <w:vMerge w:val="restart"/>
            <w:tcBorders>
              <w:top w:val="single" w:sz="4" w:space="0" w:color="auto"/>
              <w:left w:val="double" w:sz="6" w:space="0" w:color="auto"/>
              <w:right w:val="single" w:sz="12" w:space="0" w:color="auto"/>
            </w:tcBorders>
            <w:tcPrChange w:id="256"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467B9FE1" w14:textId="77777777" w:rsidR="009D397E" w:rsidRPr="0085462E" w:rsidRDefault="009D397E" w:rsidP="00FB1DB9">
            <w:pPr>
              <w:pStyle w:val="Tabletext"/>
              <w:spacing w:before="20" w:line="192" w:lineRule="auto"/>
              <w:jc w:val="left"/>
              <w:rPr>
                <w:ins w:id="257" w:author="Elbahnassawy, Ganat" w:date="2019-02-08T11:49:00Z"/>
                <w:sz w:val="16"/>
                <w:szCs w:val="22"/>
              </w:rPr>
            </w:pPr>
            <w:ins w:id="258" w:author="Elbahnassawy, Ganat" w:date="2019-02-08T11:50:00Z">
              <w:r w:rsidRPr="0085462E">
                <w:rPr>
                  <w:sz w:val="16"/>
                  <w:szCs w:val="22"/>
                </w:rPr>
                <w:t>.14.1</w:t>
              </w:r>
              <w:r w:rsidRPr="0085462E">
                <w:rPr>
                  <w:rFonts w:hint="cs"/>
                  <w:sz w:val="16"/>
                  <w:szCs w:val="22"/>
                  <w:rtl/>
                </w:rPr>
                <w:t>ي</w:t>
              </w:r>
            </w:ins>
          </w:p>
        </w:tc>
      </w:tr>
      <w:tr w:rsidR="009D397E" w:rsidRPr="0085462E" w14:paraId="23F424F7" w14:textId="77777777" w:rsidTr="00787444">
        <w:trPr>
          <w:cantSplit/>
          <w:jc w:val="right"/>
          <w:ins w:id="259" w:author="Elbahnassawy, Ganat" w:date="2019-02-08T11:49:00Z"/>
          <w:trPrChange w:id="260"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261" w:author="Elbahnassawy, Ganat" w:date="2019-03-14T18:09:00Z">
              <w:tcPr>
                <w:tcW w:w="844" w:type="dxa"/>
                <w:vMerge/>
                <w:tcBorders>
                  <w:left w:val="single" w:sz="12" w:space="0" w:color="auto"/>
                  <w:bottom w:val="single" w:sz="4" w:space="0" w:color="auto"/>
                  <w:right w:val="double" w:sz="6" w:space="0" w:color="auto"/>
                </w:tcBorders>
              </w:tcPr>
            </w:tcPrChange>
          </w:tcPr>
          <w:p w14:paraId="1F7CB528" w14:textId="77777777" w:rsidR="009D397E" w:rsidRPr="0085462E" w:rsidRDefault="009D397E" w:rsidP="00FB1DB9">
            <w:pPr>
              <w:pStyle w:val="Tabletext"/>
              <w:spacing w:before="20" w:line="192" w:lineRule="auto"/>
              <w:jc w:val="center"/>
              <w:rPr>
                <w:ins w:id="262"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263"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0E3E8E0F" w14:textId="77777777" w:rsidR="009D397E" w:rsidRPr="0085462E" w:rsidRDefault="009D397E" w:rsidP="00FB1DB9">
            <w:pPr>
              <w:pStyle w:val="Tabletext"/>
              <w:spacing w:before="20" w:line="192" w:lineRule="auto"/>
              <w:jc w:val="center"/>
              <w:rPr>
                <w:ins w:id="264"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265"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10DC96B7" w14:textId="77777777" w:rsidR="009D397E" w:rsidRPr="0085462E" w:rsidRDefault="009D397E" w:rsidP="00FB1DB9">
            <w:pPr>
              <w:pStyle w:val="Tabletext"/>
              <w:spacing w:before="20" w:line="192" w:lineRule="auto"/>
              <w:jc w:val="center"/>
              <w:rPr>
                <w:ins w:id="266"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267"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798EA5F8" w14:textId="77777777" w:rsidR="009D397E" w:rsidRPr="0085462E" w:rsidRDefault="009D397E" w:rsidP="00FB1DB9">
            <w:pPr>
              <w:pStyle w:val="Tabletext"/>
              <w:spacing w:before="20" w:line="192" w:lineRule="auto"/>
              <w:jc w:val="center"/>
              <w:rPr>
                <w:ins w:id="268"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269"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708223D6" w14:textId="77777777" w:rsidR="009D397E" w:rsidRPr="0085462E" w:rsidRDefault="009D397E" w:rsidP="00FB1DB9">
            <w:pPr>
              <w:pStyle w:val="Tabletext"/>
              <w:spacing w:before="20" w:line="192" w:lineRule="auto"/>
              <w:jc w:val="center"/>
              <w:rPr>
                <w:ins w:id="270"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271"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4BA5B59D" w14:textId="7ACEFA5B" w:rsidR="009D397E" w:rsidRPr="0085462E" w:rsidRDefault="009D397E" w:rsidP="00F02E61">
            <w:pPr>
              <w:pStyle w:val="Tabletext-3"/>
              <w:spacing w:line="192" w:lineRule="auto"/>
              <w:ind w:left="113" w:firstLine="0"/>
              <w:jc w:val="left"/>
              <w:rPr>
                <w:ins w:id="272" w:author="Elbahnassawy, Ganat" w:date="2019-02-08T11:49:00Z"/>
                <w:rtl/>
                <w:lang w:bidi="ar-EG"/>
              </w:rPr>
            </w:pPr>
            <w:ins w:id="273" w:author="Elbahnassawy, Ganat" w:date="2019-02-08T12:22:00Z">
              <w:r w:rsidRPr="0085462E">
                <w:rPr>
                  <w:rtl/>
                </w:rPr>
                <w:t>مطلوب في النطاق</w:t>
              </w:r>
              <w:r w:rsidRPr="0085462E">
                <w:rPr>
                  <w:rtl/>
                  <w:lang w:bidi="ar-EG"/>
                </w:rPr>
                <w:t xml:space="preserve"> </w:t>
              </w:r>
              <w:r w:rsidRPr="0085462E">
                <w:rPr>
                  <w:lang w:bidi="ar-EG"/>
                </w:rPr>
                <w:t>GHz 25</w:t>
              </w:r>
            </w:ins>
            <w:ins w:id="274" w:author="Ghali, Joy" w:date="2019-10-07T18:24:00Z">
              <w:r w:rsidR="003D38ED" w:rsidRPr="0085462E">
                <w:rPr>
                  <w:lang w:bidi="ar-EG"/>
                </w:rPr>
                <w:t>,5</w:t>
              </w:r>
            </w:ins>
            <w:ins w:id="275" w:author="Elbahnassawy, Ganat" w:date="2019-02-08T12:22:00Z">
              <w:r w:rsidRPr="0085462E">
                <w:rPr>
                  <w:lang w:bidi="ar-EG"/>
                </w:rPr>
                <w:t>-25,25</w:t>
              </w:r>
            </w:ins>
          </w:p>
        </w:tc>
        <w:tc>
          <w:tcPr>
            <w:tcW w:w="859" w:type="dxa"/>
            <w:vMerge/>
            <w:tcBorders>
              <w:left w:val="double" w:sz="6" w:space="0" w:color="auto"/>
              <w:bottom w:val="single" w:sz="4" w:space="0" w:color="auto"/>
              <w:right w:val="single" w:sz="12" w:space="0" w:color="auto"/>
            </w:tcBorders>
            <w:tcPrChange w:id="276"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2F351F07" w14:textId="77777777" w:rsidR="009D397E" w:rsidRPr="0085462E" w:rsidRDefault="009D397E" w:rsidP="00FB1DB9">
            <w:pPr>
              <w:pStyle w:val="Tabletext"/>
              <w:spacing w:before="20" w:line="192" w:lineRule="auto"/>
              <w:jc w:val="left"/>
              <w:rPr>
                <w:ins w:id="277" w:author="Elbahnassawy, Ganat" w:date="2019-02-08T11:49:00Z"/>
                <w:sz w:val="16"/>
                <w:szCs w:val="22"/>
              </w:rPr>
            </w:pPr>
          </w:p>
        </w:tc>
      </w:tr>
      <w:tr w:rsidR="009D397E" w:rsidRPr="0085462E" w14:paraId="312C84FD" w14:textId="77777777" w:rsidTr="00787444">
        <w:trPr>
          <w:cantSplit/>
          <w:jc w:val="right"/>
          <w:ins w:id="278" w:author="Elbahnassawy, Ganat" w:date="2019-02-08T11:49:00Z"/>
          <w:trPrChange w:id="279"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280" w:author="Elbahnassawy, Ganat" w:date="2019-03-14T18:09:00Z">
              <w:tcPr>
                <w:tcW w:w="844" w:type="dxa"/>
                <w:vMerge w:val="restart"/>
                <w:tcBorders>
                  <w:top w:val="single" w:sz="4" w:space="0" w:color="auto"/>
                  <w:left w:val="single" w:sz="12" w:space="0" w:color="auto"/>
                  <w:right w:val="double" w:sz="6" w:space="0" w:color="auto"/>
                </w:tcBorders>
              </w:tcPr>
            </w:tcPrChange>
          </w:tcPr>
          <w:p w14:paraId="683ACDE7" w14:textId="77777777" w:rsidR="009D397E" w:rsidRPr="0085462E" w:rsidRDefault="009D397E" w:rsidP="00FB1DB9">
            <w:pPr>
              <w:pStyle w:val="Tabletext"/>
              <w:spacing w:before="20" w:line="192" w:lineRule="auto"/>
              <w:jc w:val="center"/>
              <w:rPr>
                <w:ins w:id="281" w:author="Elbahnassawy, Ganat" w:date="2019-02-08T11:49:00Z"/>
                <w:sz w:val="16"/>
                <w:szCs w:val="22"/>
              </w:rPr>
            </w:pPr>
            <w:ins w:id="282" w:author="Elbahnassawy, Ganat" w:date="2019-02-08T11:50:00Z">
              <w:r w:rsidRPr="0085462E">
                <w:rPr>
                  <w:sz w:val="16"/>
                  <w:szCs w:val="22"/>
                </w:rPr>
                <w:t>.14.1</w:t>
              </w:r>
              <w:r w:rsidRPr="0085462E">
                <w:rPr>
                  <w:rFonts w:hint="cs"/>
                  <w:sz w:val="16"/>
                  <w:szCs w:val="22"/>
                  <w:rtl/>
                </w:rPr>
                <w:t>ك</w:t>
              </w:r>
            </w:ins>
          </w:p>
        </w:tc>
        <w:tc>
          <w:tcPr>
            <w:tcW w:w="1409" w:type="dxa"/>
            <w:vMerge w:val="restart"/>
            <w:tcBorders>
              <w:top w:val="single" w:sz="4" w:space="0" w:color="auto"/>
              <w:left w:val="double" w:sz="6" w:space="0" w:color="auto"/>
              <w:right w:val="single" w:sz="6" w:space="0" w:color="auto"/>
            </w:tcBorders>
            <w:vAlign w:val="center"/>
            <w:tcPrChange w:id="283"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32F9FD45" w14:textId="77777777" w:rsidR="009D397E" w:rsidRPr="0085462E" w:rsidRDefault="009D397E" w:rsidP="00FB1DB9">
            <w:pPr>
              <w:pStyle w:val="Tabletext"/>
              <w:spacing w:before="20" w:line="192" w:lineRule="auto"/>
              <w:jc w:val="center"/>
              <w:rPr>
                <w:ins w:id="284"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285"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3B761E8D" w14:textId="77777777" w:rsidR="009D397E" w:rsidRPr="0085462E" w:rsidRDefault="009D397E" w:rsidP="00FB1DB9">
            <w:pPr>
              <w:jc w:val="center"/>
              <w:rPr>
                <w:sz w:val="16"/>
                <w:szCs w:val="22"/>
              </w:rPr>
            </w:pPr>
            <w:ins w:id="286" w:author="Elbahnassawy, Ganat" w:date="2019-02-08T12:38:00Z">
              <w:r w:rsidRPr="0085462E">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287"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3D7EE2EF" w14:textId="77777777" w:rsidR="009D397E" w:rsidRPr="0085462E" w:rsidRDefault="009D397E" w:rsidP="00FB1DB9">
            <w:pPr>
              <w:pStyle w:val="Tabletext"/>
              <w:spacing w:before="20" w:line="192" w:lineRule="auto"/>
              <w:jc w:val="center"/>
              <w:rPr>
                <w:ins w:id="288"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289"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47D4D140" w14:textId="77777777" w:rsidR="009D397E" w:rsidRPr="0085462E" w:rsidRDefault="009D397E" w:rsidP="00FB1DB9">
            <w:pPr>
              <w:pStyle w:val="Tabletext"/>
              <w:spacing w:before="20" w:line="192" w:lineRule="auto"/>
              <w:jc w:val="center"/>
              <w:rPr>
                <w:ins w:id="290"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291"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4A6C69B4" w14:textId="2EC1D4C2" w:rsidR="009D397E" w:rsidRPr="0085462E" w:rsidRDefault="009D397E" w:rsidP="00F02E61">
            <w:pPr>
              <w:pStyle w:val="Tabletext-3"/>
              <w:spacing w:line="192" w:lineRule="auto"/>
              <w:ind w:left="113" w:firstLine="0"/>
              <w:jc w:val="left"/>
              <w:rPr>
                <w:ins w:id="292" w:author="Elbahnassawy, Ganat" w:date="2019-02-08T11:49:00Z"/>
                <w:rtl/>
              </w:rPr>
            </w:pPr>
            <w:ins w:id="293" w:author="Elbahnassawy, Ganat" w:date="2019-02-14T17:59:00Z">
              <w:r w:rsidRPr="0085462E">
                <w:rPr>
                  <w:rFonts w:hint="cs"/>
                  <w:rtl/>
                  <w:lang w:bidi="ar-EG"/>
                </w:rPr>
                <w:t xml:space="preserve">التزام </w:t>
              </w:r>
              <w:r w:rsidRPr="00F02E61">
                <w:rPr>
                  <w:rFonts w:hint="cs"/>
                  <w:spacing w:val="-2"/>
                  <w:rtl/>
                </w:rPr>
                <w:t>بألا</w:t>
              </w:r>
              <w:r w:rsidRPr="0085462E">
                <w:rPr>
                  <w:rFonts w:hint="cs"/>
                  <w:rtl/>
                  <w:lang w:bidi="ar-EG"/>
                </w:rPr>
                <w:t xml:space="preserve"> تتجاوز كثافة القدرة </w:t>
              </w:r>
            </w:ins>
            <w:proofErr w:type="spellStart"/>
            <w:r w:rsidR="002814E4">
              <w:rPr>
                <w:lang w:bidi="ar-EG"/>
              </w:rPr>
              <w:t>e.i.r.p</w:t>
            </w:r>
            <w:proofErr w:type="spellEnd"/>
            <w:r w:rsidR="002814E4">
              <w:rPr>
                <w:lang w:bidi="ar-EG"/>
              </w:rPr>
              <w:t>.</w:t>
            </w:r>
            <w:r w:rsidR="002814E4">
              <w:rPr>
                <w:rFonts w:hint="cs"/>
                <w:rtl/>
                <w:lang w:bidi="ar-EG"/>
              </w:rPr>
              <w:t xml:space="preserve"> </w:t>
            </w:r>
            <w:ins w:id="294" w:author="Elbahnassawy, Ganat" w:date="2019-02-14T17:59:00Z">
              <w:r w:rsidRPr="0085462E">
                <w:rPr>
                  <w:rFonts w:hint="cs"/>
                  <w:rtl/>
                  <w:lang w:bidi="ar-EG"/>
                </w:rPr>
                <w:t xml:space="preserve">لكل محطة </w:t>
              </w:r>
              <w:r w:rsidRPr="0085462E">
                <w:rPr>
                  <w:lang w:bidi="ar-EG"/>
                </w:rPr>
                <w:t>HAPS</w:t>
              </w:r>
              <w:r w:rsidRPr="0085462E">
                <w:rPr>
                  <w:rFonts w:hint="cs"/>
                  <w:rtl/>
                  <w:lang w:bidi="ar-EG"/>
                </w:rPr>
                <w:t xml:space="preserve"> القيمة </w:t>
              </w:r>
              <w:r w:rsidRPr="0085462E">
                <w:rPr>
                  <w:lang w:bidi="ar-EG"/>
                </w:rPr>
                <w:t>dB(W/MHz) 9,1–</w:t>
              </w:r>
              <w:r w:rsidRPr="0085462E">
                <w:rPr>
                  <w:rFonts w:hint="cs"/>
                  <w:rtl/>
                  <w:lang w:bidi="ar-EG"/>
                </w:rPr>
                <w:t xml:space="preserve"> </w:t>
              </w:r>
              <w:r w:rsidRPr="0085462E">
                <w:rPr>
                  <w:rFonts w:hint="cs"/>
                  <w:rtl/>
                </w:rPr>
                <w:t>لزوايا</w:t>
              </w:r>
              <w:r w:rsidRPr="0085462E">
                <w:rPr>
                  <w:rtl/>
                </w:rPr>
                <w:t xml:space="preserve"> </w:t>
              </w:r>
              <w:r w:rsidRPr="0085462E">
                <w:rPr>
                  <w:rFonts w:hint="cs"/>
                  <w:rtl/>
                </w:rPr>
                <w:t xml:space="preserve">انحراف عن النظير </w:t>
              </w:r>
            </w:ins>
            <w:ins w:id="295" w:author="Elbahnassawy, Ganat" w:date="2019-02-16T16:26:00Z">
              <w:r w:rsidRPr="0085462E">
                <w:rPr>
                  <w:rFonts w:hint="cs"/>
                  <w:rtl/>
                  <w:lang w:bidi="ar-EG"/>
                </w:rPr>
                <w:t xml:space="preserve">تزيد عن </w:t>
              </w:r>
            </w:ins>
            <w:ins w:id="296" w:author="Elbahnassawy, Ganat" w:date="2019-02-14T17:59:00Z">
              <w:r w:rsidRPr="0085462E">
                <w:t>°85,5</w:t>
              </w:r>
              <w:r w:rsidRPr="0085462E">
                <w:rPr>
                  <w:rFonts w:hint="cs"/>
                  <w:rtl/>
                  <w:lang w:bidi="ar-EG"/>
                </w:rPr>
                <w:t xml:space="preserve"> </w:t>
              </w:r>
            </w:ins>
            <w:ins w:id="297" w:author="Elbahnassawy, Ganat" w:date="2019-02-08T12:22:00Z">
              <w:r w:rsidRPr="0085462E">
                <w:rPr>
                  <w:rtl/>
                  <w:lang w:bidi="ar-EG"/>
                </w:rPr>
                <w:t xml:space="preserve">(انظر مشروع القرار الجديد </w:t>
              </w:r>
              <w:r w:rsidRPr="0085462E">
                <w:rPr>
                  <w:b/>
                  <w:lang w:bidi="ar-EG"/>
                </w:rPr>
                <w:t>[</w:t>
              </w:r>
            </w:ins>
            <w:ins w:id="298" w:author="Samuel, Hany" w:date="2019-10-04T13:11:00Z">
              <w:r w:rsidR="00624BE9" w:rsidRPr="0085462E">
                <w:rPr>
                  <w:b/>
                  <w:lang w:val="en-GB" w:bidi="ar-EG"/>
                </w:rPr>
                <w:t>F/</w:t>
              </w:r>
            </w:ins>
            <w:ins w:id="299" w:author="Ghali, Joy" w:date="2019-10-07T18:24:00Z">
              <w:r w:rsidR="003D38ED" w:rsidRPr="0085462E">
                <w:rPr>
                  <w:b/>
                  <w:lang w:val="en-GB" w:bidi="ar-EG"/>
                </w:rPr>
                <w:t>B</w:t>
              </w:r>
            </w:ins>
            <w:ins w:id="300" w:author="Samuel, Hany" w:date="2019-10-04T13:11:00Z">
              <w:r w:rsidR="00624BE9" w:rsidRPr="0085462E">
                <w:rPr>
                  <w:b/>
                  <w:lang w:val="en-GB" w:bidi="ar-EG"/>
                </w:rPr>
                <w:t>114</w:t>
              </w:r>
            </w:ins>
            <w:ins w:id="301" w:author="Elbahnassawy, Ganat" w:date="2019-02-08T12:22:00Z">
              <w:r w:rsidRPr="0085462E">
                <w:rPr>
                  <w:b/>
                  <w:lang w:bidi="ar-EG"/>
                </w:rPr>
                <w:t>]</w:t>
              </w:r>
              <w:r w:rsidRPr="0085462E">
                <w:rPr>
                  <w:b/>
                  <w:bCs/>
                  <w:lang w:bidi="ar-EG"/>
                </w:rPr>
                <w:t xml:space="preserve"> (WRC</w:t>
              </w:r>
              <w:r w:rsidRPr="0085462E">
                <w:rPr>
                  <w:b/>
                  <w:bCs/>
                  <w:lang w:bidi="ar-EG"/>
                </w:rPr>
                <w:noBreakHyphen/>
                <w:t>19)</w:t>
              </w:r>
              <w:r w:rsidRPr="0085462E">
                <w:rPr>
                  <w:rtl/>
                  <w:lang w:bidi="ar-EG"/>
                </w:rPr>
                <w:t>)</w:t>
              </w:r>
            </w:ins>
          </w:p>
        </w:tc>
        <w:tc>
          <w:tcPr>
            <w:tcW w:w="859" w:type="dxa"/>
            <w:vMerge w:val="restart"/>
            <w:tcBorders>
              <w:top w:val="single" w:sz="4" w:space="0" w:color="auto"/>
              <w:left w:val="double" w:sz="6" w:space="0" w:color="auto"/>
              <w:right w:val="single" w:sz="12" w:space="0" w:color="auto"/>
            </w:tcBorders>
            <w:tcPrChange w:id="302"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3C1FF5FB" w14:textId="77777777" w:rsidR="009D397E" w:rsidRPr="0085462E" w:rsidRDefault="009D397E" w:rsidP="00FB1DB9">
            <w:pPr>
              <w:pStyle w:val="Tabletext"/>
              <w:spacing w:before="20" w:line="192" w:lineRule="auto"/>
              <w:jc w:val="left"/>
              <w:rPr>
                <w:ins w:id="303" w:author="Elbahnassawy, Ganat" w:date="2019-02-08T11:49:00Z"/>
                <w:sz w:val="16"/>
                <w:szCs w:val="22"/>
              </w:rPr>
            </w:pPr>
            <w:ins w:id="304" w:author="Elbahnassawy, Ganat" w:date="2019-02-08T11:50:00Z">
              <w:r w:rsidRPr="0085462E">
                <w:rPr>
                  <w:sz w:val="16"/>
                  <w:szCs w:val="22"/>
                </w:rPr>
                <w:t>.14.1</w:t>
              </w:r>
              <w:r w:rsidRPr="0085462E">
                <w:rPr>
                  <w:rFonts w:hint="cs"/>
                  <w:sz w:val="16"/>
                  <w:szCs w:val="22"/>
                  <w:rtl/>
                </w:rPr>
                <w:t>ك</w:t>
              </w:r>
            </w:ins>
          </w:p>
        </w:tc>
      </w:tr>
      <w:tr w:rsidR="009D397E" w:rsidRPr="0085462E" w14:paraId="5511C2CB" w14:textId="77777777" w:rsidTr="00787444">
        <w:trPr>
          <w:cantSplit/>
          <w:jc w:val="right"/>
          <w:ins w:id="305" w:author="Elbahnassawy, Ganat" w:date="2019-02-08T11:49:00Z"/>
          <w:trPrChange w:id="306"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307" w:author="Elbahnassawy, Ganat" w:date="2019-03-14T18:09:00Z">
              <w:tcPr>
                <w:tcW w:w="844" w:type="dxa"/>
                <w:vMerge/>
                <w:tcBorders>
                  <w:left w:val="single" w:sz="12" w:space="0" w:color="auto"/>
                  <w:bottom w:val="single" w:sz="4" w:space="0" w:color="auto"/>
                  <w:right w:val="double" w:sz="6" w:space="0" w:color="auto"/>
                </w:tcBorders>
              </w:tcPr>
            </w:tcPrChange>
          </w:tcPr>
          <w:p w14:paraId="13F6997B" w14:textId="77777777" w:rsidR="009D397E" w:rsidRPr="0085462E" w:rsidRDefault="009D397E" w:rsidP="00FB1DB9">
            <w:pPr>
              <w:pStyle w:val="Tabletext"/>
              <w:spacing w:before="20" w:line="192" w:lineRule="auto"/>
              <w:jc w:val="left"/>
              <w:rPr>
                <w:ins w:id="308"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309"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766AC6AB" w14:textId="77777777" w:rsidR="009D397E" w:rsidRPr="0085462E" w:rsidRDefault="009D397E" w:rsidP="00FB1DB9">
            <w:pPr>
              <w:pStyle w:val="Tabletext"/>
              <w:spacing w:before="20" w:line="192" w:lineRule="auto"/>
              <w:rPr>
                <w:ins w:id="310"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311"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795476CB" w14:textId="77777777" w:rsidR="009D397E" w:rsidRPr="0085462E" w:rsidRDefault="009D397E" w:rsidP="00FB1DB9">
            <w:pPr>
              <w:pStyle w:val="Tabletext"/>
              <w:spacing w:before="20" w:line="192" w:lineRule="auto"/>
              <w:rPr>
                <w:ins w:id="312"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313"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385E4082" w14:textId="77777777" w:rsidR="009D397E" w:rsidRPr="0085462E" w:rsidRDefault="009D397E" w:rsidP="00FB1DB9">
            <w:pPr>
              <w:pStyle w:val="Tabletext"/>
              <w:spacing w:before="20" w:line="192" w:lineRule="auto"/>
              <w:rPr>
                <w:ins w:id="314"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315"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12DD9152" w14:textId="77777777" w:rsidR="009D397E" w:rsidRPr="0085462E" w:rsidRDefault="009D397E" w:rsidP="00FB1DB9">
            <w:pPr>
              <w:pStyle w:val="Tabletext"/>
              <w:spacing w:before="20" w:line="192" w:lineRule="auto"/>
              <w:rPr>
                <w:ins w:id="316"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317"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591CC550" w14:textId="77777777" w:rsidR="009D397E" w:rsidRPr="0085462E" w:rsidRDefault="009D397E" w:rsidP="00F02E61">
            <w:pPr>
              <w:pStyle w:val="Tabletext-3"/>
              <w:spacing w:line="192" w:lineRule="auto"/>
              <w:ind w:left="113" w:firstLine="0"/>
              <w:jc w:val="left"/>
              <w:rPr>
                <w:ins w:id="318" w:author="Elbahnassawy, Ganat" w:date="2019-02-08T11:49:00Z"/>
                <w:rtl/>
                <w:lang w:bidi="ar-EG"/>
              </w:rPr>
            </w:pPr>
            <w:ins w:id="319" w:author="Elbahnassawy, Ganat" w:date="2019-02-08T12:22:00Z">
              <w:r w:rsidRPr="0085462E">
                <w:rPr>
                  <w:rtl/>
                </w:rPr>
                <w:t>مطلوب في النطا</w:t>
              </w:r>
            </w:ins>
            <w:ins w:id="320" w:author="Elbahnassawy, Ganat" w:date="2019-02-08T12:50:00Z">
              <w:r w:rsidRPr="0085462E">
                <w:rPr>
                  <w:rFonts w:hint="cs"/>
                  <w:rtl/>
                </w:rPr>
                <w:t xml:space="preserve">قين </w:t>
              </w:r>
            </w:ins>
            <w:ins w:id="321" w:author="Elbahnassawy, Ganat" w:date="2019-02-08T12:51:00Z">
              <w:r w:rsidRPr="0085462E">
                <w:t>GHz 25,25-24,25</w:t>
              </w:r>
              <w:r w:rsidRPr="0085462E">
                <w:rPr>
                  <w:rFonts w:hint="cs"/>
                  <w:rtl/>
                  <w:lang w:bidi="ar-EG"/>
                </w:rPr>
                <w:t xml:space="preserve"> و</w:t>
              </w:r>
              <w:r w:rsidRPr="0085462E">
                <w:rPr>
                  <w:lang w:bidi="ar-EG"/>
                </w:rPr>
                <w:t>GHz 27,5</w:t>
              </w:r>
            </w:ins>
            <w:ins w:id="322" w:author="Elbahnassawy, Ganat" w:date="2019-02-14T17:59:00Z">
              <w:r w:rsidRPr="0085462E">
                <w:rPr>
                  <w:lang w:bidi="ar-EG"/>
                </w:rPr>
                <w:noBreakHyphen/>
              </w:r>
            </w:ins>
            <w:ins w:id="323" w:author="Elbahnassawy, Ganat" w:date="2019-02-08T12:51:00Z">
              <w:r w:rsidRPr="0085462E">
                <w:rPr>
                  <w:lang w:bidi="ar-EG"/>
                </w:rPr>
                <w:t>27</w:t>
              </w:r>
            </w:ins>
          </w:p>
        </w:tc>
        <w:tc>
          <w:tcPr>
            <w:tcW w:w="859" w:type="dxa"/>
            <w:vMerge/>
            <w:tcBorders>
              <w:left w:val="double" w:sz="6" w:space="0" w:color="auto"/>
              <w:bottom w:val="single" w:sz="4" w:space="0" w:color="auto"/>
              <w:right w:val="single" w:sz="12" w:space="0" w:color="auto"/>
            </w:tcBorders>
            <w:tcPrChange w:id="324"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3FCA75B0" w14:textId="77777777" w:rsidR="009D397E" w:rsidRPr="0085462E" w:rsidRDefault="009D397E" w:rsidP="00FB1DB9">
            <w:pPr>
              <w:pStyle w:val="Tabletext"/>
              <w:spacing w:before="20" w:line="192" w:lineRule="auto"/>
              <w:jc w:val="left"/>
              <w:rPr>
                <w:ins w:id="325" w:author="Elbahnassawy, Ganat" w:date="2019-02-08T11:49:00Z"/>
                <w:sz w:val="16"/>
                <w:szCs w:val="22"/>
              </w:rPr>
            </w:pPr>
          </w:p>
        </w:tc>
      </w:tr>
      <w:tr w:rsidR="009D397E" w:rsidRPr="0085462E" w14:paraId="4F9B9B07" w14:textId="77777777" w:rsidTr="00787444">
        <w:trPr>
          <w:cantSplit/>
          <w:jc w:val="right"/>
          <w:ins w:id="326" w:author="Elbahnassawy, Ganat" w:date="2019-02-08T11:49:00Z"/>
          <w:trPrChange w:id="327"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328" w:author="Elbahnassawy, Ganat" w:date="2019-03-14T18:09:00Z">
              <w:tcPr>
                <w:tcW w:w="844" w:type="dxa"/>
                <w:vMerge w:val="restart"/>
                <w:tcBorders>
                  <w:top w:val="single" w:sz="4" w:space="0" w:color="auto"/>
                  <w:left w:val="single" w:sz="12" w:space="0" w:color="auto"/>
                  <w:right w:val="double" w:sz="6" w:space="0" w:color="auto"/>
                </w:tcBorders>
              </w:tcPr>
            </w:tcPrChange>
          </w:tcPr>
          <w:p w14:paraId="256AC821" w14:textId="77777777" w:rsidR="009D397E" w:rsidRPr="0085462E" w:rsidRDefault="009D397E" w:rsidP="00FB1DB9">
            <w:pPr>
              <w:pStyle w:val="Tabletext"/>
              <w:spacing w:before="20" w:line="192" w:lineRule="auto"/>
              <w:jc w:val="center"/>
              <w:rPr>
                <w:ins w:id="329" w:author="Elbahnassawy, Ganat" w:date="2019-02-08T11:49:00Z"/>
                <w:sz w:val="16"/>
                <w:szCs w:val="22"/>
              </w:rPr>
            </w:pPr>
            <w:ins w:id="330" w:author="Elbahnassawy, Ganat" w:date="2019-02-08T11:50:00Z">
              <w:r w:rsidRPr="0085462E">
                <w:rPr>
                  <w:sz w:val="16"/>
                  <w:szCs w:val="22"/>
                </w:rPr>
                <w:t>.14.1</w:t>
              </w:r>
              <w:r w:rsidRPr="0085462E">
                <w:rPr>
                  <w:rFonts w:hint="cs"/>
                  <w:sz w:val="16"/>
                  <w:szCs w:val="22"/>
                  <w:rtl/>
                </w:rPr>
                <w:t>ل</w:t>
              </w:r>
            </w:ins>
          </w:p>
        </w:tc>
        <w:tc>
          <w:tcPr>
            <w:tcW w:w="1409" w:type="dxa"/>
            <w:vMerge w:val="restart"/>
            <w:tcBorders>
              <w:top w:val="single" w:sz="4" w:space="0" w:color="auto"/>
              <w:left w:val="double" w:sz="6" w:space="0" w:color="auto"/>
              <w:right w:val="single" w:sz="6" w:space="0" w:color="auto"/>
            </w:tcBorders>
            <w:vAlign w:val="center"/>
            <w:tcPrChange w:id="331"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0C8C606D" w14:textId="77777777" w:rsidR="009D397E" w:rsidRPr="0085462E" w:rsidRDefault="009D397E" w:rsidP="00FB1DB9">
            <w:pPr>
              <w:pStyle w:val="Tabletext"/>
              <w:spacing w:before="20" w:line="192" w:lineRule="auto"/>
              <w:jc w:val="center"/>
              <w:rPr>
                <w:ins w:id="332"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333"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005BDF30" w14:textId="77777777" w:rsidR="009D397E" w:rsidRPr="0085462E" w:rsidRDefault="009D397E" w:rsidP="00FB1DB9">
            <w:pPr>
              <w:jc w:val="center"/>
              <w:rPr>
                <w:sz w:val="16"/>
                <w:szCs w:val="22"/>
              </w:rPr>
            </w:pPr>
            <w:ins w:id="334" w:author="Elbahnassawy, Ganat" w:date="2019-02-08T12:38:00Z">
              <w:r w:rsidRPr="0085462E">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335"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5F8DE0A5" w14:textId="77777777" w:rsidR="009D397E" w:rsidRPr="0085462E" w:rsidRDefault="009D397E" w:rsidP="00FB1DB9">
            <w:pPr>
              <w:pStyle w:val="Tabletext"/>
              <w:spacing w:before="20" w:line="192" w:lineRule="auto"/>
              <w:jc w:val="center"/>
              <w:rPr>
                <w:ins w:id="336"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337"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60EFFA39" w14:textId="77777777" w:rsidR="009D397E" w:rsidRPr="0085462E" w:rsidRDefault="009D397E" w:rsidP="00FB1DB9">
            <w:pPr>
              <w:pStyle w:val="Tabletext"/>
              <w:spacing w:before="20" w:line="192" w:lineRule="auto"/>
              <w:jc w:val="center"/>
              <w:rPr>
                <w:ins w:id="338"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339"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715F5497" w14:textId="6631824C" w:rsidR="009D397E" w:rsidRPr="0085462E" w:rsidRDefault="009D397E" w:rsidP="00F02E61">
            <w:pPr>
              <w:pStyle w:val="Tabletext-3"/>
              <w:spacing w:line="192" w:lineRule="auto"/>
              <w:ind w:left="113" w:firstLine="0"/>
              <w:jc w:val="left"/>
              <w:rPr>
                <w:ins w:id="340" w:author="Elbahnassawy, Ganat" w:date="2019-02-08T11:49:00Z"/>
                <w:rtl/>
              </w:rPr>
            </w:pPr>
            <w:ins w:id="341" w:author="Elbahnassawy, Ganat" w:date="2019-02-14T17:59:00Z">
              <w:r w:rsidRPr="0085462E">
                <w:rPr>
                  <w:rFonts w:hint="cs"/>
                  <w:rtl/>
                  <w:lang w:bidi="ar-EG"/>
                </w:rPr>
                <w:t xml:space="preserve">التزام </w:t>
              </w:r>
              <w:r w:rsidRPr="00F02E61">
                <w:rPr>
                  <w:rFonts w:hint="cs"/>
                  <w:spacing w:val="-2"/>
                  <w:rtl/>
                </w:rPr>
                <w:t>بألا</w:t>
              </w:r>
              <w:r w:rsidRPr="0085462E">
                <w:rPr>
                  <w:rFonts w:hint="cs"/>
                  <w:rtl/>
                  <w:lang w:bidi="ar-EG"/>
                </w:rPr>
                <w:t xml:space="preserve"> تتجاوز كثافة القدرة </w:t>
              </w:r>
            </w:ins>
            <w:proofErr w:type="spellStart"/>
            <w:r w:rsidR="002814E4">
              <w:rPr>
                <w:lang w:bidi="ar-EG"/>
              </w:rPr>
              <w:t>e.i.r.p</w:t>
            </w:r>
            <w:proofErr w:type="spellEnd"/>
            <w:r w:rsidR="002814E4">
              <w:rPr>
                <w:lang w:bidi="ar-EG"/>
              </w:rPr>
              <w:t>.</w:t>
            </w:r>
            <w:r w:rsidR="002814E4">
              <w:rPr>
                <w:rFonts w:hint="cs"/>
                <w:rtl/>
                <w:lang w:bidi="ar-EG"/>
              </w:rPr>
              <w:t xml:space="preserve"> </w:t>
            </w:r>
            <w:ins w:id="342" w:author="Elbahnassawy, Ganat" w:date="2019-02-14T17:59:00Z">
              <w:r w:rsidRPr="0085462E">
                <w:rPr>
                  <w:rFonts w:hint="cs"/>
                  <w:rtl/>
                  <w:lang w:bidi="ar-EG"/>
                </w:rPr>
                <w:t xml:space="preserve">لكل محطة </w:t>
              </w:r>
              <w:r w:rsidRPr="0085462E">
                <w:rPr>
                  <w:lang w:bidi="ar-EG"/>
                </w:rPr>
                <w:t>HAPS</w:t>
              </w:r>
              <w:r w:rsidRPr="0085462E">
                <w:rPr>
                  <w:rFonts w:hint="cs"/>
                  <w:rtl/>
                  <w:lang w:bidi="ar-EG"/>
                </w:rPr>
                <w:t xml:space="preserve"> </w:t>
              </w:r>
            </w:ins>
            <w:ins w:id="343" w:author="Elbahnassawy, Ganat" w:date="2019-02-14T18:01:00Z">
              <w:r w:rsidRPr="0085462E">
                <w:rPr>
                  <w:rFonts w:hint="cs"/>
                  <w:rtl/>
                  <w:lang w:bidi="ar-EG"/>
                </w:rPr>
                <w:t xml:space="preserve">في النطاق </w:t>
              </w:r>
              <w:r w:rsidRPr="0085462E">
                <w:rPr>
                  <w:lang w:bidi="ar-EG"/>
                </w:rPr>
                <w:t>GHz 24,2-23,6</w:t>
              </w:r>
              <w:r w:rsidRPr="0085462E">
                <w:rPr>
                  <w:rFonts w:hint="cs"/>
                  <w:rtl/>
                  <w:lang w:bidi="ar-EG"/>
                </w:rPr>
                <w:t xml:space="preserve"> القيمة </w:t>
              </w:r>
            </w:ins>
            <w:proofErr w:type="gramStart"/>
            <w:ins w:id="344" w:author="Elbahnassawy, Ganat" w:date="2019-02-14T18:02:00Z">
              <w:r w:rsidRPr="0085462E">
                <w:rPr>
                  <w:spacing w:val="-2"/>
                  <w:lang w:bidi="ar-EG"/>
                </w:rPr>
                <w:t>dB(</w:t>
              </w:r>
              <w:proofErr w:type="gramEnd"/>
              <w:r w:rsidRPr="0085462E">
                <w:rPr>
                  <w:spacing w:val="-2"/>
                  <w:lang w:bidi="ar-EG"/>
                </w:rPr>
                <w:t>W/200 MHz) 16,5-</w:t>
              </w:r>
              <w:r w:rsidRPr="0085462E">
                <w:rPr>
                  <w:rFonts w:eastAsia="Times New Roman"/>
                  <w:spacing w:val="-2"/>
                  <w:lang w:eastAsia="zh-CN"/>
                </w:rPr>
                <w:t xml:space="preserve"> </w:t>
              </w:r>
              <w:r w:rsidRPr="0085462E">
                <w:rPr>
                  <w:spacing w:val="-2"/>
                  <w:lang w:bidi="ar-EG"/>
                </w:rPr>
                <w:t>θ 0,7714</w:t>
              </w:r>
              <w:r w:rsidRPr="0085462E">
                <w:rPr>
                  <w:spacing w:val="-2"/>
                  <w:rtl/>
                </w:rPr>
                <w:t xml:space="preserve"> </w:t>
              </w:r>
              <w:r w:rsidRPr="0085462E">
                <w:rPr>
                  <w:rFonts w:hint="cs"/>
                  <w:spacing w:val="-2"/>
                  <w:rtl/>
                  <w:lang w:bidi="ar-EG"/>
                </w:rPr>
                <w:t xml:space="preserve">لزوايا الوصول التي تتراوح </w:t>
              </w:r>
              <w:r w:rsidRPr="0085462E">
                <w:rPr>
                  <w:rFonts w:hint="cs"/>
                  <w:spacing w:val="-2"/>
                  <w:rtl/>
                </w:rPr>
                <w:t xml:space="preserve">بين </w:t>
              </w:r>
              <w:r w:rsidRPr="0085462E">
                <w:rPr>
                  <w:spacing w:val="-2"/>
                </w:rPr>
                <w:t>°4,53–</w:t>
              </w:r>
              <w:r w:rsidRPr="0085462E">
                <w:rPr>
                  <w:rFonts w:hint="cs"/>
                  <w:spacing w:val="-2"/>
                  <w:rtl/>
                </w:rPr>
                <w:t xml:space="preserve"> و</w:t>
              </w:r>
              <w:r w:rsidRPr="0085462E">
                <w:rPr>
                  <w:spacing w:val="-2"/>
                </w:rPr>
                <w:t>°35</w:t>
              </w:r>
              <w:r w:rsidRPr="0085462E">
                <w:rPr>
                  <w:spacing w:val="-2"/>
                  <w:rtl/>
                </w:rPr>
                <w:t xml:space="preserve"> </w:t>
              </w:r>
              <w:r w:rsidRPr="0085462E">
                <w:rPr>
                  <w:rFonts w:hint="cs"/>
                  <w:spacing w:val="-2"/>
                  <w:rtl/>
                </w:rPr>
                <w:t>و</w:t>
              </w:r>
            </w:ins>
            <w:ins w:id="345" w:author="Elbahnassawy, Ganat" w:date="2019-02-14T18:03:00Z">
              <w:r w:rsidRPr="0085462E">
                <w:rPr>
                  <w:rFonts w:hint="cs"/>
                  <w:spacing w:val="-2"/>
                  <w:rtl/>
                  <w:lang w:bidi="ar-EG"/>
                </w:rPr>
                <w:t xml:space="preserve">القيمة </w:t>
              </w:r>
            </w:ins>
            <w:ins w:id="346" w:author="Elbahnassawy, Ganat" w:date="2019-02-14T18:02:00Z">
              <w:r w:rsidRPr="0085462E">
                <w:rPr>
                  <w:spacing w:val="-2"/>
                </w:rPr>
                <w:t>dB(W/100 MHz) </w:t>
              </w:r>
            </w:ins>
            <w:ins w:id="347" w:author="Elbahnassawy, Ganat" w:date="2019-02-14T18:03:00Z">
              <w:r w:rsidRPr="0085462E">
                <w:rPr>
                  <w:spacing w:val="-2"/>
                </w:rPr>
                <w:t>4</w:t>
              </w:r>
            </w:ins>
            <w:ins w:id="348" w:author="Elbahnassawy, Ganat" w:date="2019-02-14T18:02:00Z">
              <w:r w:rsidRPr="0085462E">
                <w:rPr>
                  <w:spacing w:val="-2"/>
                </w:rPr>
                <w:t>3,5</w:t>
              </w:r>
              <w:r w:rsidRPr="0085462E">
                <w:rPr>
                  <w:spacing w:val="-2"/>
                  <w:lang w:bidi="ar-EG"/>
                </w:rPr>
                <w:t>–</w:t>
              </w:r>
              <w:r w:rsidRPr="0085462E">
                <w:rPr>
                  <w:rFonts w:hint="cs"/>
                  <w:spacing w:val="-2"/>
                  <w:rtl/>
                  <w:lang w:bidi="ar-EG"/>
                </w:rPr>
                <w:t xml:space="preserve"> لزوايا الوصول </w:t>
              </w:r>
            </w:ins>
            <w:ins w:id="349" w:author="Elbahnassawy, Ganat" w:date="2019-02-14T18:03:00Z">
              <w:r w:rsidRPr="0085462E">
                <w:rPr>
                  <w:rFonts w:hint="cs"/>
                  <w:spacing w:val="-2"/>
                  <w:rtl/>
                  <w:lang w:bidi="ar-EG"/>
                </w:rPr>
                <w:t>التي تتراوح بين</w:t>
              </w:r>
            </w:ins>
            <w:ins w:id="350" w:author="Elbahnassawy, Ganat" w:date="2019-02-14T18:02:00Z">
              <w:r w:rsidRPr="0085462E">
                <w:rPr>
                  <w:rFonts w:hint="cs"/>
                  <w:spacing w:val="-2"/>
                  <w:rtl/>
                  <w:lang w:bidi="ar-EG"/>
                </w:rPr>
                <w:t xml:space="preserve"> </w:t>
              </w:r>
              <w:r w:rsidRPr="0085462E">
                <w:rPr>
                  <w:spacing w:val="-2"/>
                </w:rPr>
                <w:t>°35</w:t>
              </w:r>
              <w:r w:rsidRPr="0085462E">
                <w:rPr>
                  <w:rFonts w:hint="cs"/>
                  <w:spacing w:val="-2"/>
                  <w:rtl/>
                </w:rPr>
                <w:t xml:space="preserve"> و</w:t>
              </w:r>
              <w:r w:rsidRPr="0085462E">
                <w:rPr>
                  <w:spacing w:val="-2"/>
                </w:rPr>
                <w:t>°90</w:t>
              </w:r>
              <w:r w:rsidRPr="0085462E">
                <w:rPr>
                  <w:spacing w:val="-2"/>
                  <w:rtl/>
                </w:rPr>
                <w:t xml:space="preserve"> </w:t>
              </w:r>
            </w:ins>
            <w:ins w:id="351" w:author="Elbahnassawy, Ganat" w:date="2019-02-08T12:22:00Z">
              <w:r w:rsidRPr="0085462E">
                <w:rPr>
                  <w:rtl/>
                  <w:lang w:bidi="ar-EG"/>
                </w:rPr>
                <w:t xml:space="preserve">(انظر مشروع القرار الجديد </w:t>
              </w:r>
              <w:r w:rsidRPr="0085462E">
                <w:rPr>
                  <w:b/>
                  <w:lang w:bidi="ar-EG"/>
                </w:rPr>
                <w:t>[</w:t>
              </w:r>
            </w:ins>
            <w:ins w:id="352" w:author="Samuel, Hany" w:date="2019-10-04T13:12:00Z">
              <w:r w:rsidR="00624BE9" w:rsidRPr="0085462E">
                <w:rPr>
                  <w:b/>
                  <w:lang w:val="en-GB" w:bidi="ar-EG"/>
                </w:rPr>
                <w:t>F/</w:t>
              </w:r>
            </w:ins>
            <w:ins w:id="353" w:author="Ghali, Joy" w:date="2019-10-07T18:25:00Z">
              <w:r w:rsidR="003D38ED" w:rsidRPr="0085462E">
                <w:rPr>
                  <w:b/>
                  <w:lang w:val="en-GB" w:bidi="ar-EG"/>
                </w:rPr>
                <w:t>B</w:t>
              </w:r>
            </w:ins>
            <w:ins w:id="354" w:author="Samuel, Hany" w:date="2019-10-04T13:12:00Z">
              <w:r w:rsidR="00624BE9" w:rsidRPr="0085462E">
                <w:rPr>
                  <w:b/>
                  <w:lang w:val="en-GB" w:bidi="ar-EG"/>
                </w:rPr>
                <w:t>114</w:t>
              </w:r>
            </w:ins>
            <w:ins w:id="355" w:author="Elbahnassawy, Ganat" w:date="2019-02-08T12:22:00Z">
              <w:r w:rsidRPr="0085462E">
                <w:rPr>
                  <w:b/>
                  <w:lang w:bidi="ar-EG"/>
                </w:rPr>
                <w:t>]</w:t>
              </w:r>
              <w:r w:rsidRPr="0085462E">
                <w:rPr>
                  <w:b/>
                  <w:bCs/>
                  <w:lang w:bidi="ar-EG"/>
                </w:rPr>
                <w:t xml:space="preserve"> (WRC</w:t>
              </w:r>
              <w:r w:rsidRPr="0085462E">
                <w:rPr>
                  <w:b/>
                  <w:bCs/>
                  <w:lang w:bidi="ar-EG"/>
                </w:rPr>
                <w:noBreakHyphen/>
                <w:t>19)</w:t>
              </w:r>
              <w:r w:rsidRPr="0085462E">
                <w:rPr>
                  <w:rtl/>
                  <w:lang w:bidi="ar-EG"/>
                </w:rPr>
                <w:t>)</w:t>
              </w:r>
            </w:ins>
          </w:p>
        </w:tc>
        <w:tc>
          <w:tcPr>
            <w:tcW w:w="859" w:type="dxa"/>
            <w:vMerge w:val="restart"/>
            <w:tcBorders>
              <w:top w:val="single" w:sz="4" w:space="0" w:color="auto"/>
              <w:left w:val="double" w:sz="6" w:space="0" w:color="auto"/>
              <w:right w:val="single" w:sz="12" w:space="0" w:color="auto"/>
            </w:tcBorders>
            <w:tcPrChange w:id="356"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713D16AB" w14:textId="77777777" w:rsidR="009D397E" w:rsidRPr="0085462E" w:rsidRDefault="009D397E" w:rsidP="00FB1DB9">
            <w:pPr>
              <w:pStyle w:val="Tabletext"/>
              <w:spacing w:before="20" w:line="192" w:lineRule="auto"/>
              <w:jc w:val="left"/>
              <w:rPr>
                <w:ins w:id="357" w:author="Elbahnassawy, Ganat" w:date="2019-02-08T11:49:00Z"/>
                <w:sz w:val="16"/>
                <w:szCs w:val="22"/>
              </w:rPr>
            </w:pPr>
            <w:ins w:id="358" w:author="Elbahnassawy, Ganat" w:date="2019-02-08T11:50:00Z">
              <w:r w:rsidRPr="0085462E">
                <w:rPr>
                  <w:sz w:val="16"/>
                  <w:szCs w:val="22"/>
                </w:rPr>
                <w:t>.14.1</w:t>
              </w:r>
              <w:r w:rsidRPr="0085462E">
                <w:rPr>
                  <w:rFonts w:hint="cs"/>
                  <w:sz w:val="16"/>
                  <w:szCs w:val="22"/>
                  <w:rtl/>
                </w:rPr>
                <w:t>ل</w:t>
              </w:r>
            </w:ins>
          </w:p>
        </w:tc>
      </w:tr>
      <w:tr w:rsidR="009D397E" w:rsidRPr="0085462E" w14:paraId="7F728C70" w14:textId="77777777" w:rsidTr="00787444">
        <w:trPr>
          <w:cantSplit/>
          <w:jc w:val="right"/>
          <w:ins w:id="359" w:author="Elbahnassawy, Ganat" w:date="2019-02-08T11:49:00Z"/>
          <w:trPrChange w:id="360"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361" w:author="Elbahnassawy, Ganat" w:date="2019-03-14T18:09:00Z">
              <w:tcPr>
                <w:tcW w:w="844" w:type="dxa"/>
                <w:vMerge/>
                <w:tcBorders>
                  <w:left w:val="single" w:sz="12" w:space="0" w:color="auto"/>
                  <w:bottom w:val="single" w:sz="4" w:space="0" w:color="auto"/>
                  <w:right w:val="double" w:sz="6" w:space="0" w:color="auto"/>
                </w:tcBorders>
              </w:tcPr>
            </w:tcPrChange>
          </w:tcPr>
          <w:p w14:paraId="1F972D97" w14:textId="77777777" w:rsidR="009D397E" w:rsidRPr="0085462E" w:rsidRDefault="009D397E" w:rsidP="00FB1DB9">
            <w:pPr>
              <w:pStyle w:val="Tabletext"/>
              <w:spacing w:before="20" w:line="192" w:lineRule="auto"/>
              <w:jc w:val="center"/>
              <w:rPr>
                <w:ins w:id="362"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363"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05BCCFBA" w14:textId="77777777" w:rsidR="009D397E" w:rsidRPr="0085462E" w:rsidRDefault="009D397E" w:rsidP="00FB1DB9">
            <w:pPr>
              <w:pStyle w:val="Tabletext"/>
              <w:spacing w:before="20" w:line="192" w:lineRule="auto"/>
              <w:jc w:val="center"/>
              <w:rPr>
                <w:ins w:id="364"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365"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3779CC31" w14:textId="77777777" w:rsidR="009D397E" w:rsidRPr="0085462E" w:rsidRDefault="009D397E" w:rsidP="00FB1DB9">
            <w:pPr>
              <w:pStyle w:val="Tabletext"/>
              <w:spacing w:before="20" w:line="192" w:lineRule="auto"/>
              <w:jc w:val="center"/>
              <w:rPr>
                <w:ins w:id="366"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367"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569B416D" w14:textId="77777777" w:rsidR="009D397E" w:rsidRPr="0085462E" w:rsidRDefault="009D397E" w:rsidP="00FB1DB9">
            <w:pPr>
              <w:pStyle w:val="Tabletext"/>
              <w:spacing w:before="20" w:line="192" w:lineRule="auto"/>
              <w:jc w:val="center"/>
              <w:rPr>
                <w:ins w:id="368"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369"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1D29D355" w14:textId="77777777" w:rsidR="009D397E" w:rsidRPr="0085462E" w:rsidRDefault="009D397E" w:rsidP="00FB1DB9">
            <w:pPr>
              <w:pStyle w:val="Tabletext"/>
              <w:spacing w:before="20" w:line="192" w:lineRule="auto"/>
              <w:jc w:val="center"/>
              <w:rPr>
                <w:ins w:id="370"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371"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689D2A76" w14:textId="77777777" w:rsidR="009D397E" w:rsidRPr="0085462E" w:rsidRDefault="009D397E" w:rsidP="00F02E61">
            <w:pPr>
              <w:pStyle w:val="Tabletext-3"/>
              <w:spacing w:line="192" w:lineRule="auto"/>
              <w:ind w:left="113" w:firstLine="0"/>
              <w:jc w:val="left"/>
              <w:rPr>
                <w:ins w:id="372" w:author="Elbahnassawy, Ganat" w:date="2019-02-08T11:49:00Z"/>
                <w:rtl/>
              </w:rPr>
            </w:pPr>
            <w:ins w:id="373" w:author="Elbahnassawy, Ganat" w:date="2019-02-08T12:22:00Z">
              <w:r w:rsidRPr="0085462E">
                <w:rPr>
                  <w:rtl/>
                </w:rPr>
                <w:t>مطلوب في النطاق</w:t>
              </w:r>
            </w:ins>
            <w:ins w:id="374" w:author="Elbahnassawy, Ganat" w:date="2019-02-08T12:51:00Z">
              <w:r w:rsidRPr="0085462E">
                <w:rPr>
                  <w:rFonts w:hint="cs"/>
                  <w:rtl/>
                </w:rPr>
                <w:t xml:space="preserve"> </w:t>
              </w:r>
              <w:r w:rsidRPr="0085462E">
                <w:t>GHz 25,25-24,25</w:t>
              </w:r>
            </w:ins>
          </w:p>
        </w:tc>
        <w:tc>
          <w:tcPr>
            <w:tcW w:w="859" w:type="dxa"/>
            <w:vMerge/>
            <w:tcBorders>
              <w:left w:val="double" w:sz="6" w:space="0" w:color="auto"/>
              <w:bottom w:val="single" w:sz="4" w:space="0" w:color="auto"/>
              <w:right w:val="single" w:sz="12" w:space="0" w:color="auto"/>
            </w:tcBorders>
            <w:tcPrChange w:id="375"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7072CEC0" w14:textId="77777777" w:rsidR="009D397E" w:rsidRPr="0085462E" w:rsidRDefault="009D397E" w:rsidP="00FB1DB9">
            <w:pPr>
              <w:pStyle w:val="Tabletext"/>
              <w:spacing w:before="20" w:line="192" w:lineRule="auto"/>
              <w:jc w:val="left"/>
              <w:rPr>
                <w:ins w:id="376" w:author="Elbahnassawy, Ganat" w:date="2019-02-08T11:49:00Z"/>
                <w:sz w:val="16"/>
                <w:szCs w:val="22"/>
              </w:rPr>
            </w:pPr>
          </w:p>
        </w:tc>
      </w:tr>
      <w:tr w:rsidR="009D397E" w:rsidRPr="0085462E" w14:paraId="61C4377D" w14:textId="77777777" w:rsidTr="00787444">
        <w:trPr>
          <w:cantSplit/>
          <w:jc w:val="right"/>
          <w:ins w:id="377" w:author="Elbahnassawy, Ganat" w:date="2019-02-08T11:49:00Z"/>
          <w:trPrChange w:id="378" w:author="Elbahnassawy, Ganat" w:date="2019-03-14T18:09:00Z">
            <w:trPr>
              <w:gridAfter w:val="0"/>
              <w:cantSplit/>
              <w:jc w:val="right"/>
            </w:trPr>
          </w:trPrChange>
        </w:trPr>
        <w:tc>
          <w:tcPr>
            <w:tcW w:w="845" w:type="dxa"/>
            <w:vMerge w:val="restart"/>
            <w:tcBorders>
              <w:top w:val="single" w:sz="4" w:space="0" w:color="auto"/>
              <w:left w:val="single" w:sz="12" w:space="0" w:color="auto"/>
              <w:right w:val="double" w:sz="6" w:space="0" w:color="auto"/>
            </w:tcBorders>
            <w:tcPrChange w:id="379" w:author="Elbahnassawy, Ganat" w:date="2019-03-14T18:09:00Z">
              <w:tcPr>
                <w:tcW w:w="844" w:type="dxa"/>
                <w:vMerge w:val="restart"/>
                <w:tcBorders>
                  <w:top w:val="single" w:sz="4" w:space="0" w:color="auto"/>
                  <w:left w:val="single" w:sz="12" w:space="0" w:color="auto"/>
                  <w:right w:val="double" w:sz="6" w:space="0" w:color="auto"/>
                </w:tcBorders>
              </w:tcPr>
            </w:tcPrChange>
          </w:tcPr>
          <w:p w14:paraId="6882AC15" w14:textId="77777777" w:rsidR="009D397E" w:rsidRPr="0085462E" w:rsidRDefault="009D397E" w:rsidP="00FB1DB9">
            <w:pPr>
              <w:pStyle w:val="Tabletext"/>
              <w:spacing w:before="20" w:line="192" w:lineRule="auto"/>
              <w:jc w:val="center"/>
              <w:rPr>
                <w:ins w:id="380" w:author="Elbahnassawy, Ganat" w:date="2019-02-08T11:49:00Z"/>
                <w:sz w:val="16"/>
                <w:szCs w:val="22"/>
              </w:rPr>
            </w:pPr>
            <w:ins w:id="381" w:author="Elbahnassawy, Ganat" w:date="2019-02-08T11:50:00Z">
              <w:r w:rsidRPr="0085462E">
                <w:rPr>
                  <w:sz w:val="16"/>
                  <w:szCs w:val="22"/>
                </w:rPr>
                <w:t>.14.1</w:t>
              </w:r>
              <w:r w:rsidRPr="0085462E">
                <w:rPr>
                  <w:rFonts w:hint="cs"/>
                  <w:sz w:val="16"/>
                  <w:szCs w:val="22"/>
                  <w:rtl/>
                </w:rPr>
                <w:t>م</w:t>
              </w:r>
            </w:ins>
          </w:p>
        </w:tc>
        <w:tc>
          <w:tcPr>
            <w:tcW w:w="1409" w:type="dxa"/>
            <w:vMerge w:val="restart"/>
            <w:tcBorders>
              <w:top w:val="single" w:sz="4" w:space="0" w:color="auto"/>
              <w:left w:val="double" w:sz="6" w:space="0" w:color="auto"/>
              <w:right w:val="single" w:sz="6" w:space="0" w:color="auto"/>
            </w:tcBorders>
            <w:vAlign w:val="center"/>
            <w:tcPrChange w:id="382" w:author="Elbahnassawy, Ganat" w:date="2019-03-14T18:09:00Z">
              <w:tcPr>
                <w:tcW w:w="1126" w:type="dxa"/>
                <w:gridSpan w:val="2"/>
                <w:vMerge w:val="restart"/>
                <w:tcBorders>
                  <w:top w:val="single" w:sz="4" w:space="0" w:color="auto"/>
                  <w:left w:val="double" w:sz="6" w:space="0" w:color="auto"/>
                  <w:right w:val="single" w:sz="6" w:space="0" w:color="auto"/>
                </w:tcBorders>
                <w:vAlign w:val="center"/>
              </w:tcPr>
            </w:tcPrChange>
          </w:tcPr>
          <w:p w14:paraId="78108428" w14:textId="77777777" w:rsidR="009D397E" w:rsidRPr="0085462E" w:rsidRDefault="009D397E" w:rsidP="00FB1DB9">
            <w:pPr>
              <w:pStyle w:val="Tabletext"/>
              <w:spacing w:before="20" w:line="192" w:lineRule="auto"/>
              <w:jc w:val="center"/>
              <w:rPr>
                <w:ins w:id="383"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Change w:id="384" w:author="Elbahnassawy, Ganat" w:date="2019-03-14T18:09:00Z">
              <w:tcPr>
                <w:tcW w:w="1843" w:type="dxa"/>
                <w:gridSpan w:val="2"/>
                <w:vMerge w:val="restart"/>
                <w:tcBorders>
                  <w:top w:val="single" w:sz="4" w:space="0" w:color="auto"/>
                  <w:left w:val="single" w:sz="6" w:space="0" w:color="auto"/>
                  <w:right w:val="single" w:sz="6" w:space="0" w:color="auto"/>
                </w:tcBorders>
                <w:vAlign w:val="center"/>
              </w:tcPr>
            </w:tcPrChange>
          </w:tcPr>
          <w:p w14:paraId="2CAAED44" w14:textId="77777777" w:rsidR="009D397E" w:rsidRPr="0085462E" w:rsidRDefault="009D397E" w:rsidP="00FB1DB9">
            <w:pPr>
              <w:jc w:val="center"/>
              <w:rPr>
                <w:sz w:val="16"/>
                <w:szCs w:val="22"/>
              </w:rPr>
            </w:pPr>
            <w:ins w:id="385" w:author="Elbahnassawy, Ganat" w:date="2019-02-08T12:38:00Z">
              <w:r w:rsidRPr="0085462E">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Change w:id="386" w:author="Elbahnassawy, Ganat" w:date="2019-03-14T18:09:00Z">
              <w:tcPr>
                <w:tcW w:w="708" w:type="dxa"/>
                <w:gridSpan w:val="2"/>
                <w:vMerge w:val="restart"/>
                <w:tcBorders>
                  <w:top w:val="single" w:sz="4" w:space="0" w:color="auto"/>
                  <w:left w:val="single" w:sz="6" w:space="0" w:color="auto"/>
                  <w:right w:val="single" w:sz="6" w:space="0" w:color="auto"/>
                </w:tcBorders>
                <w:vAlign w:val="center"/>
              </w:tcPr>
            </w:tcPrChange>
          </w:tcPr>
          <w:p w14:paraId="345D118F" w14:textId="77777777" w:rsidR="009D397E" w:rsidRPr="0085462E" w:rsidRDefault="009D397E" w:rsidP="00FB1DB9">
            <w:pPr>
              <w:pStyle w:val="Tabletext"/>
              <w:spacing w:before="20" w:line="192" w:lineRule="auto"/>
              <w:jc w:val="center"/>
              <w:rPr>
                <w:ins w:id="387"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Change w:id="388" w:author="Elbahnassawy, Ganat" w:date="2019-03-14T18:09:00Z">
              <w:tcPr>
                <w:tcW w:w="709" w:type="dxa"/>
                <w:gridSpan w:val="2"/>
                <w:vMerge w:val="restart"/>
                <w:tcBorders>
                  <w:top w:val="single" w:sz="4" w:space="0" w:color="auto"/>
                  <w:left w:val="single" w:sz="6" w:space="0" w:color="auto"/>
                  <w:right w:val="double" w:sz="6" w:space="0" w:color="auto"/>
                </w:tcBorders>
                <w:vAlign w:val="center"/>
              </w:tcPr>
            </w:tcPrChange>
          </w:tcPr>
          <w:p w14:paraId="71777C34" w14:textId="77777777" w:rsidR="009D397E" w:rsidRPr="0085462E" w:rsidRDefault="009D397E" w:rsidP="00FB1DB9">
            <w:pPr>
              <w:pStyle w:val="Tabletext"/>
              <w:spacing w:before="20" w:line="192" w:lineRule="auto"/>
              <w:jc w:val="center"/>
              <w:rPr>
                <w:ins w:id="389"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Change w:id="390" w:author="Elbahnassawy, Ganat" w:date="2019-03-14T18:09:00Z">
              <w:tcPr>
                <w:tcW w:w="3520" w:type="dxa"/>
                <w:gridSpan w:val="2"/>
                <w:tcBorders>
                  <w:top w:val="single" w:sz="4" w:space="0" w:color="auto"/>
                  <w:left w:val="double" w:sz="6" w:space="0" w:color="auto"/>
                  <w:right w:val="double" w:sz="6" w:space="0" w:color="auto"/>
                </w:tcBorders>
                <w:shd w:val="clear" w:color="auto" w:fill="auto"/>
              </w:tcPr>
            </w:tcPrChange>
          </w:tcPr>
          <w:p w14:paraId="0FE4CE41" w14:textId="06FEFC07" w:rsidR="009D397E" w:rsidRPr="0085462E" w:rsidRDefault="009D397E" w:rsidP="00F02E61">
            <w:pPr>
              <w:pStyle w:val="Tabletext-3"/>
              <w:spacing w:line="192" w:lineRule="auto"/>
              <w:ind w:left="113" w:firstLine="0"/>
              <w:jc w:val="left"/>
              <w:rPr>
                <w:ins w:id="391" w:author="Elbahnassawy, Ganat" w:date="2019-02-08T11:49:00Z"/>
                <w:rtl/>
              </w:rPr>
            </w:pPr>
            <w:ins w:id="392" w:author="Elbahnassawy, Ganat" w:date="2019-02-14T18:04:00Z">
              <w:r w:rsidRPr="0085462E">
                <w:rPr>
                  <w:rFonts w:hint="cs"/>
                  <w:rtl/>
                  <w:lang w:bidi="ar-EG"/>
                </w:rPr>
                <w:t xml:space="preserve">التزام </w:t>
              </w:r>
              <w:r w:rsidRPr="00F02E61">
                <w:rPr>
                  <w:rFonts w:hint="cs"/>
                  <w:spacing w:val="-2"/>
                  <w:rtl/>
                </w:rPr>
                <w:t>بألا</w:t>
              </w:r>
              <w:r w:rsidRPr="0085462E">
                <w:rPr>
                  <w:rFonts w:hint="cs"/>
                  <w:rtl/>
                  <w:lang w:bidi="ar-EG"/>
                </w:rPr>
                <w:t xml:space="preserve"> تتجاوز كثافة تدفق القدرة للبث غير </w:t>
              </w:r>
            </w:ins>
            <w:ins w:id="393" w:author="Elbahnassawy, Ganat" w:date="2019-03-29T10:51:00Z">
              <w:r w:rsidRPr="0085462E">
                <w:rPr>
                  <w:rFonts w:hint="cs"/>
                  <w:rtl/>
                  <w:lang w:bidi="ar-EG"/>
                </w:rPr>
                <w:t xml:space="preserve">المطلوب </w:t>
              </w:r>
            </w:ins>
            <w:ins w:id="394" w:author="Elbahnassawy, Ganat" w:date="2019-02-14T18:04:00Z">
              <w:r w:rsidRPr="0085462E">
                <w:rPr>
                  <w:rFonts w:hint="cs"/>
                  <w:rtl/>
                  <w:lang w:bidi="ar-EG"/>
                </w:rPr>
                <w:t>التي تنتجها المحطة </w:t>
              </w:r>
              <w:r w:rsidRPr="0085462E">
                <w:rPr>
                  <w:lang w:bidi="ar-EG"/>
                </w:rPr>
                <w:t>HAPS</w:t>
              </w:r>
              <w:r w:rsidRPr="0085462E">
                <w:rPr>
                  <w:rFonts w:hint="cs"/>
                  <w:rtl/>
                  <w:lang w:bidi="ar-EG"/>
                </w:rPr>
                <w:t xml:space="preserve"> القيمة </w:t>
              </w:r>
              <w:proofErr w:type="gramStart"/>
              <w:r w:rsidRPr="0085462E">
                <w:t>dB(</w:t>
              </w:r>
              <w:proofErr w:type="gramEnd"/>
              <w:r w:rsidRPr="0085462E">
                <w:t>W/(m²</w:t>
              </w:r>
              <w:r w:rsidRPr="0085462E">
                <w:rPr>
                  <w:lang w:eastAsia="ja-JP"/>
                </w:rPr>
                <w:t> </w:t>
              </w:r>
              <w:r w:rsidRPr="0085462E">
                <w:t>·</w:t>
              </w:r>
              <w:r w:rsidRPr="0085462E">
                <w:rPr>
                  <w:lang w:eastAsia="ja-JP"/>
                </w:rPr>
                <w:t> </w:t>
              </w:r>
              <w:r w:rsidRPr="0085462E">
                <w:t>400</w:t>
              </w:r>
              <w:r w:rsidRPr="0085462E">
                <w:rPr>
                  <w:lang w:eastAsia="zh-CN"/>
                </w:rPr>
                <w:t> </w:t>
              </w:r>
              <w:r w:rsidRPr="0085462E">
                <w:t>MHz)) 177–</w:t>
              </w:r>
            </w:ins>
            <w:ins w:id="395" w:author="Elbahnassawy, Ganat" w:date="2019-02-08T12:22:00Z">
              <w:r w:rsidRPr="0085462E">
                <w:rPr>
                  <w:rtl/>
                  <w:lang w:bidi="ar-EG"/>
                </w:rPr>
                <w:t xml:space="preserve"> </w:t>
              </w:r>
            </w:ins>
            <w:ins w:id="396" w:author="Elbahnassawy, Ganat" w:date="2019-02-14T18:04:00Z">
              <w:r w:rsidRPr="0085462E">
                <w:rPr>
                  <w:rFonts w:hint="cs"/>
                  <w:rtl/>
                  <w:lang w:bidi="ar-EG"/>
                </w:rPr>
                <w:t xml:space="preserve">في عمليات الرصد المستمر والقيمة </w:t>
              </w:r>
              <w:r w:rsidRPr="0085462E">
                <w:t>dB(W/(m²</w:t>
              </w:r>
              <w:r w:rsidRPr="0085462E">
                <w:rPr>
                  <w:lang w:eastAsia="ja-JP"/>
                </w:rPr>
                <w:t> </w:t>
              </w:r>
              <w:r w:rsidRPr="0085462E">
                <w:t>·</w:t>
              </w:r>
              <w:r w:rsidRPr="0085462E">
                <w:rPr>
                  <w:lang w:eastAsia="ja-JP"/>
                </w:rPr>
                <w:t> </w:t>
              </w:r>
              <w:r w:rsidRPr="0085462E">
                <w:t>250</w:t>
              </w:r>
            </w:ins>
            <w:ins w:id="397" w:author="Elbahnassawy, Ganat" w:date="2019-03-12T16:37:00Z">
              <w:r w:rsidRPr="0085462E">
                <w:t> </w:t>
              </w:r>
            </w:ins>
            <w:ins w:id="398" w:author="Elbahnassawy, Ganat" w:date="2019-02-14T18:04:00Z">
              <w:r w:rsidRPr="0085462E">
                <w:t>kHz</w:t>
              </w:r>
            </w:ins>
            <w:ins w:id="399" w:author="Elbahnassawy, Ganat" w:date="2019-03-12T16:37:00Z">
              <w:r w:rsidRPr="0085462E">
                <w:t>)</w:t>
              </w:r>
            </w:ins>
            <w:ins w:id="400" w:author="Elbahnassawy, Ganat" w:date="2019-02-14T18:04:00Z">
              <w:r w:rsidRPr="0085462E">
                <w:t>) 191–</w:t>
              </w:r>
              <w:r w:rsidRPr="0085462E">
                <w:rPr>
                  <w:rFonts w:hint="cs"/>
                  <w:rtl/>
                  <w:lang w:bidi="ar-EG"/>
                </w:rPr>
                <w:t xml:space="preserve"> </w:t>
              </w:r>
              <w:r w:rsidRPr="0085462E">
                <w:rPr>
                  <w:rtl/>
                  <w:lang w:bidi="ar-EG"/>
                </w:rPr>
                <w:t>في</w:t>
              </w:r>
            </w:ins>
            <w:ins w:id="401" w:author="Elbahnassawy, Ganat" w:date="2019-03-12T16:37:00Z">
              <w:r w:rsidRPr="0085462E">
                <w:rPr>
                  <w:rFonts w:hint="cs"/>
                  <w:rtl/>
                  <w:lang w:bidi="ar-EG"/>
                </w:rPr>
                <w:t> </w:t>
              </w:r>
            </w:ins>
            <w:ins w:id="402" w:author="Elbahnassawy, Ganat" w:date="2019-02-14T18:05:00Z">
              <w:r w:rsidRPr="0085462E">
                <w:rPr>
                  <w:rtl/>
                  <w:lang w:bidi="ar-EG"/>
                </w:rPr>
                <w:t>عمليات رصد الخطوط الطيفية في النطاق</w:t>
              </w:r>
            </w:ins>
            <w:ins w:id="403" w:author="Elbahnassawy, Ganat" w:date="2019-03-12T16:37:00Z">
              <w:r w:rsidRPr="0085462E">
                <w:rPr>
                  <w:rFonts w:hint="cs"/>
                  <w:rtl/>
                  <w:lang w:bidi="ar-EG"/>
                </w:rPr>
                <w:t xml:space="preserve"> </w:t>
              </w:r>
            </w:ins>
            <w:ins w:id="404" w:author="Elbahnassawy, Ganat" w:date="2019-02-14T18:05:00Z">
              <w:r w:rsidRPr="0085462E">
                <w:rPr>
                  <w:lang w:bidi="ar-EG"/>
                </w:rPr>
                <w:t>GHz 24</w:t>
              </w:r>
            </w:ins>
            <w:ins w:id="405" w:author="Elbahnassawy, Ganat" w:date="2019-03-12T16:37:00Z">
              <w:r w:rsidRPr="0085462E">
                <w:rPr>
                  <w:lang w:bidi="ar-EG"/>
                </w:rPr>
                <w:noBreakHyphen/>
              </w:r>
            </w:ins>
            <w:ins w:id="406" w:author="Elbahnassawy, Ganat" w:date="2019-02-14T18:05:00Z">
              <w:r w:rsidRPr="0085462E">
                <w:rPr>
                  <w:lang w:bidi="ar-EG"/>
                </w:rPr>
                <w:t>23,6</w:t>
              </w:r>
              <w:r w:rsidRPr="0085462E">
                <w:rPr>
                  <w:rFonts w:hint="cs"/>
                  <w:rtl/>
                  <w:lang w:bidi="ar-EG"/>
                </w:rPr>
                <w:t xml:space="preserve"> </w:t>
              </w:r>
              <w:r w:rsidRPr="0085462E">
                <w:rPr>
                  <w:rtl/>
                  <w:lang w:bidi="ar-EG"/>
                </w:rPr>
                <w:t>عند موقع محطة خدمة الفلك الراديوي على ارتفاع</w:t>
              </w:r>
              <w:r w:rsidRPr="0085462E">
                <w:rPr>
                  <w:rFonts w:hint="cs"/>
                  <w:rtl/>
                  <w:lang w:bidi="ar-EG"/>
                </w:rPr>
                <w:t xml:space="preserve"> </w:t>
              </w:r>
              <w:r w:rsidRPr="0085462E">
                <w:rPr>
                  <w:lang w:bidi="ar-EG"/>
                </w:rPr>
                <w:t>m 50</w:t>
              </w:r>
              <w:r w:rsidRPr="0085462E">
                <w:rPr>
                  <w:rFonts w:hint="cs"/>
                  <w:rtl/>
                  <w:lang w:bidi="ar-EG"/>
                </w:rPr>
                <w:t xml:space="preserve"> </w:t>
              </w:r>
            </w:ins>
            <w:ins w:id="407" w:author="Elbahnassawy, Ganat" w:date="2019-02-08T12:22:00Z">
              <w:r w:rsidRPr="0085462E">
                <w:rPr>
                  <w:rtl/>
                  <w:lang w:bidi="ar-EG"/>
                </w:rPr>
                <w:t xml:space="preserve">(انظر مشروع القرار الجديد </w:t>
              </w:r>
              <w:r w:rsidRPr="0085462E">
                <w:rPr>
                  <w:b/>
                  <w:lang w:bidi="ar-EG"/>
                </w:rPr>
                <w:t>[</w:t>
              </w:r>
            </w:ins>
            <w:ins w:id="408" w:author="Samuel, Hany" w:date="2019-10-04T13:12:00Z">
              <w:r w:rsidR="00624BE9" w:rsidRPr="0085462E">
                <w:rPr>
                  <w:b/>
                  <w:lang w:val="en-GB" w:bidi="ar-EG"/>
                </w:rPr>
                <w:t>F/</w:t>
              </w:r>
            </w:ins>
            <w:ins w:id="409" w:author="Ghali, Joy" w:date="2019-10-07T18:25:00Z">
              <w:r w:rsidR="003D38ED" w:rsidRPr="0085462E">
                <w:rPr>
                  <w:b/>
                  <w:lang w:val="en-GB" w:bidi="ar-EG"/>
                </w:rPr>
                <w:t>B</w:t>
              </w:r>
            </w:ins>
            <w:ins w:id="410" w:author="Samuel, Hany" w:date="2019-10-04T13:12:00Z">
              <w:r w:rsidR="00624BE9" w:rsidRPr="0085462E">
                <w:rPr>
                  <w:b/>
                  <w:lang w:val="en-GB" w:bidi="ar-EG"/>
                </w:rPr>
                <w:t>114</w:t>
              </w:r>
            </w:ins>
            <w:ins w:id="411" w:author="Elbahnassawy, Ganat" w:date="2019-02-08T12:22:00Z">
              <w:r w:rsidRPr="0085462E">
                <w:rPr>
                  <w:b/>
                  <w:lang w:bidi="ar-EG"/>
                </w:rPr>
                <w:t>]</w:t>
              </w:r>
              <w:r w:rsidRPr="0085462E">
                <w:rPr>
                  <w:b/>
                  <w:bCs/>
                  <w:lang w:bidi="ar-EG"/>
                </w:rPr>
                <w:t xml:space="preserve"> (WRC</w:t>
              </w:r>
              <w:r w:rsidRPr="0085462E">
                <w:rPr>
                  <w:b/>
                  <w:bCs/>
                  <w:lang w:bidi="ar-EG"/>
                </w:rPr>
                <w:noBreakHyphen/>
                <w:t>19)</w:t>
              </w:r>
              <w:r w:rsidRPr="0085462E">
                <w:rPr>
                  <w:rtl/>
                  <w:lang w:bidi="ar-EG"/>
                </w:rPr>
                <w:t>)</w:t>
              </w:r>
            </w:ins>
          </w:p>
        </w:tc>
        <w:tc>
          <w:tcPr>
            <w:tcW w:w="859" w:type="dxa"/>
            <w:vMerge w:val="restart"/>
            <w:tcBorders>
              <w:top w:val="single" w:sz="4" w:space="0" w:color="auto"/>
              <w:left w:val="double" w:sz="6" w:space="0" w:color="auto"/>
              <w:right w:val="single" w:sz="12" w:space="0" w:color="auto"/>
            </w:tcBorders>
            <w:tcPrChange w:id="412" w:author="Elbahnassawy, Ganat" w:date="2019-03-14T18:09:00Z">
              <w:tcPr>
                <w:tcW w:w="859" w:type="dxa"/>
                <w:gridSpan w:val="2"/>
                <w:vMerge w:val="restart"/>
                <w:tcBorders>
                  <w:top w:val="single" w:sz="4" w:space="0" w:color="auto"/>
                  <w:left w:val="double" w:sz="6" w:space="0" w:color="auto"/>
                  <w:right w:val="single" w:sz="12" w:space="0" w:color="auto"/>
                </w:tcBorders>
              </w:tcPr>
            </w:tcPrChange>
          </w:tcPr>
          <w:p w14:paraId="57C954BA" w14:textId="77777777" w:rsidR="009D397E" w:rsidRPr="0085462E" w:rsidRDefault="009D397E" w:rsidP="00FB1DB9">
            <w:pPr>
              <w:pStyle w:val="Tabletext"/>
              <w:spacing w:before="20" w:line="192" w:lineRule="auto"/>
              <w:jc w:val="left"/>
              <w:rPr>
                <w:ins w:id="413" w:author="Elbahnassawy, Ganat" w:date="2019-02-08T11:49:00Z"/>
                <w:sz w:val="16"/>
                <w:szCs w:val="22"/>
              </w:rPr>
            </w:pPr>
            <w:ins w:id="414" w:author="Elbahnassawy, Ganat" w:date="2019-02-08T11:50:00Z">
              <w:r w:rsidRPr="0085462E">
                <w:rPr>
                  <w:sz w:val="16"/>
                  <w:szCs w:val="22"/>
                </w:rPr>
                <w:t>.14.1</w:t>
              </w:r>
              <w:r w:rsidRPr="0085462E">
                <w:rPr>
                  <w:rFonts w:hint="cs"/>
                  <w:sz w:val="16"/>
                  <w:szCs w:val="22"/>
                  <w:rtl/>
                </w:rPr>
                <w:t>م</w:t>
              </w:r>
            </w:ins>
          </w:p>
        </w:tc>
      </w:tr>
      <w:tr w:rsidR="009D397E" w:rsidRPr="0085462E" w14:paraId="0A1C116F" w14:textId="77777777" w:rsidTr="00787444">
        <w:trPr>
          <w:cantSplit/>
          <w:jc w:val="right"/>
          <w:ins w:id="415" w:author="Elbahnassawy, Ganat" w:date="2019-02-08T11:49:00Z"/>
          <w:trPrChange w:id="416"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417" w:author="Elbahnassawy, Ganat" w:date="2019-03-14T18:09:00Z">
              <w:tcPr>
                <w:tcW w:w="844" w:type="dxa"/>
                <w:vMerge/>
                <w:tcBorders>
                  <w:left w:val="single" w:sz="12" w:space="0" w:color="auto"/>
                  <w:bottom w:val="single" w:sz="4" w:space="0" w:color="auto"/>
                  <w:right w:val="double" w:sz="6" w:space="0" w:color="auto"/>
                </w:tcBorders>
              </w:tcPr>
            </w:tcPrChange>
          </w:tcPr>
          <w:p w14:paraId="3F91A109" w14:textId="77777777" w:rsidR="009D397E" w:rsidRPr="0085462E" w:rsidRDefault="009D397E" w:rsidP="00FB1DB9">
            <w:pPr>
              <w:pStyle w:val="Tabletext"/>
              <w:spacing w:before="20" w:line="192" w:lineRule="auto"/>
              <w:jc w:val="left"/>
              <w:rPr>
                <w:ins w:id="418"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419"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50DB9BF4" w14:textId="77777777" w:rsidR="009D397E" w:rsidRPr="0085462E" w:rsidRDefault="009D397E" w:rsidP="00FB1DB9">
            <w:pPr>
              <w:pStyle w:val="Tabletext"/>
              <w:spacing w:before="20" w:line="192" w:lineRule="auto"/>
              <w:rPr>
                <w:ins w:id="420"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421"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13FAB6A3" w14:textId="77777777" w:rsidR="009D397E" w:rsidRPr="0085462E" w:rsidRDefault="009D397E" w:rsidP="00FB1DB9">
            <w:pPr>
              <w:pStyle w:val="Tabletext"/>
              <w:spacing w:before="20" w:line="192" w:lineRule="auto"/>
              <w:rPr>
                <w:ins w:id="422"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423"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143D3A46" w14:textId="77777777" w:rsidR="009D397E" w:rsidRPr="0085462E" w:rsidRDefault="009D397E" w:rsidP="00FB1DB9">
            <w:pPr>
              <w:pStyle w:val="Tabletext"/>
              <w:spacing w:before="20" w:line="192" w:lineRule="auto"/>
              <w:rPr>
                <w:ins w:id="424"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425"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0BF1459B" w14:textId="77777777" w:rsidR="009D397E" w:rsidRPr="0085462E" w:rsidRDefault="009D397E" w:rsidP="00FB1DB9">
            <w:pPr>
              <w:pStyle w:val="Tabletext"/>
              <w:spacing w:before="20" w:line="192" w:lineRule="auto"/>
              <w:rPr>
                <w:ins w:id="426"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427"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42080B4C" w14:textId="77777777" w:rsidR="009D397E" w:rsidRPr="0085462E" w:rsidRDefault="009D397E" w:rsidP="00F02E61">
            <w:pPr>
              <w:pStyle w:val="Tabletext-3"/>
              <w:spacing w:line="192" w:lineRule="auto"/>
              <w:ind w:left="113" w:firstLine="0"/>
              <w:jc w:val="left"/>
              <w:rPr>
                <w:ins w:id="428" w:author="Elbahnassawy, Ganat" w:date="2019-02-08T11:49:00Z"/>
                <w:rtl/>
              </w:rPr>
            </w:pPr>
            <w:ins w:id="429" w:author="Elbahnassawy, Ganat" w:date="2019-02-08T12:38:00Z">
              <w:r w:rsidRPr="00F02E61">
                <w:rPr>
                  <w:spacing w:val="-2"/>
                  <w:rtl/>
                </w:rPr>
                <w:t>مطلوب</w:t>
              </w:r>
              <w:r w:rsidRPr="0085462E">
                <w:rPr>
                  <w:rtl/>
                </w:rPr>
                <w:t xml:space="preserve"> في النطاق</w:t>
              </w:r>
            </w:ins>
            <w:ins w:id="430" w:author="Elbahnassawy, Ganat" w:date="2019-02-08T14:08:00Z">
              <w:r w:rsidRPr="0085462E">
                <w:rPr>
                  <w:rFonts w:hint="cs"/>
                  <w:rtl/>
                </w:rPr>
                <w:t xml:space="preserve"> </w:t>
              </w:r>
              <w:r w:rsidRPr="0085462E">
                <w:t>GHz 25,25-24,25</w:t>
              </w:r>
            </w:ins>
          </w:p>
        </w:tc>
        <w:tc>
          <w:tcPr>
            <w:tcW w:w="859" w:type="dxa"/>
            <w:vMerge/>
            <w:tcBorders>
              <w:left w:val="double" w:sz="6" w:space="0" w:color="auto"/>
              <w:bottom w:val="single" w:sz="4" w:space="0" w:color="auto"/>
              <w:right w:val="single" w:sz="12" w:space="0" w:color="auto"/>
            </w:tcBorders>
            <w:tcPrChange w:id="431"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49A64118" w14:textId="77777777" w:rsidR="009D397E" w:rsidRPr="0085462E" w:rsidRDefault="009D397E" w:rsidP="00FB1DB9">
            <w:pPr>
              <w:pStyle w:val="Tabletext"/>
              <w:spacing w:before="20" w:line="192" w:lineRule="auto"/>
              <w:jc w:val="left"/>
              <w:rPr>
                <w:ins w:id="432" w:author="Elbahnassawy, Ganat" w:date="2019-02-08T11:49:00Z"/>
                <w:sz w:val="16"/>
                <w:szCs w:val="22"/>
              </w:rPr>
            </w:pPr>
          </w:p>
        </w:tc>
      </w:tr>
      <w:tr w:rsidR="009D397E" w:rsidRPr="0085462E" w14:paraId="10AD9603" w14:textId="77777777" w:rsidTr="00B57316">
        <w:trPr>
          <w:cantSplit/>
          <w:jc w:val="right"/>
          <w:ins w:id="433" w:author="Elbahnassawy, Ganat" w:date="2019-02-08T11:49:00Z"/>
        </w:trPr>
        <w:tc>
          <w:tcPr>
            <w:tcW w:w="845" w:type="dxa"/>
            <w:vMerge w:val="restart"/>
            <w:tcBorders>
              <w:top w:val="single" w:sz="4" w:space="0" w:color="auto"/>
              <w:left w:val="single" w:sz="12" w:space="0" w:color="auto"/>
              <w:right w:val="double" w:sz="6" w:space="0" w:color="auto"/>
            </w:tcBorders>
          </w:tcPr>
          <w:p w14:paraId="71D58F63" w14:textId="77777777" w:rsidR="009D397E" w:rsidRPr="0085462E" w:rsidRDefault="009D397E" w:rsidP="00FB1DB9">
            <w:pPr>
              <w:pStyle w:val="Tabletext"/>
              <w:spacing w:before="20" w:line="192" w:lineRule="auto"/>
              <w:jc w:val="center"/>
              <w:rPr>
                <w:ins w:id="434" w:author="Elbahnassawy, Ganat" w:date="2019-02-08T11:49:00Z"/>
                <w:sz w:val="16"/>
                <w:szCs w:val="22"/>
              </w:rPr>
            </w:pPr>
            <w:ins w:id="435" w:author="Elbahnassawy, Ganat" w:date="2019-02-08T11:50:00Z">
              <w:r w:rsidRPr="0085462E">
                <w:rPr>
                  <w:sz w:val="16"/>
                  <w:szCs w:val="22"/>
                </w:rPr>
                <w:lastRenderedPageBreak/>
                <w:t>.14.1</w:t>
              </w:r>
              <w:r w:rsidRPr="0085462E">
                <w:rPr>
                  <w:rFonts w:hint="cs"/>
                  <w:sz w:val="16"/>
                  <w:szCs w:val="22"/>
                  <w:rtl/>
                </w:rPr>
                <w:t>ن</w:t>
              </w:r>
            </w:ins>
          </w:p>
        </w:tc>
        <w:tc>
          <w:tcPr>
            <w:tcW w:w="1409" w:type="dxa"/>
            <w:vMerge w:val="restart"/>
            <w:tcBorders>
              <w:top w:val="single" w:sz="4" w:space="0" w:color="auto"/>
              <w:left w:val="double" w:sz="6" w:space="0" w:color="auto"/>
              <w:right w:val="single" w:sz="6" w:space="0" w:color="auto"/>
            </w:tcBorders>
            <w:vAlign w:val="center"/>
          </w:tcPr>
          <w:p w14:paraId="28EAAE6B" w14:textId="77777777" w:rsidR="009D397E" w:rsidRPr="0085462E" w:rsidRDefault="009D397E" w:rsidP="00FB1DB9">
            <w:pPr>
              <w:pStyle w:val="Tabletext"/>
              <w:spacing w:before="20" w:line="192" w:lineRule="auto"/>
              <w:jc w:val="center"/>
              <w:rPr>
                <w:ins w:id="436" w:author="Elbahnassawy, Ganat" w:date="2019-02-08T11:49:00Z"/>
                <w:b/>
                <w:bCs/>
                <w:sz w:val="16"/>
                <w:szCs w:val="22"/>
              </w:rPr>
            </w:pPr>
          </w:p>
        </w:tc>
        <w:tc>
          <w:tcPr>
            <w:tcW w:w="1560" w:type="dxa"/>
            <w:vMerge w:val="restart"/>
            <w:tcBorders>
              <w:top w:val="single" w:sz="4" w:space="0" w:color="auto"/>
              <w:left w:val="single" w:sz="6" w:space="0" w:color="auto"/>
              <w:right w:val="single" w:sz="6" w:space="0" w:color="auto"/>
            </w:tcBorders>
            <w:vAlign w:val="center"/>
          </w:tcPr>
          <w:p w14:paraId="4E32169D" w14:textId="77777777" w:rsidR="009D397E" w:rsidRPr="0085462E" w:rsidRDefault="009D397E" w:rsidP="00FB1DB9">
            <w:pPr>
              <w:jc w:val="center"/>
              <w:rPr>
                <w:sz w:val="16"/>
                <w:szCs w:val="22"/>
              </w:rPr>
            </w:pPr>
            <w:ins w:id="437" w:author="Elbahnassawy, Ganat" w:date="2019-02-08T12:38:00Z">
              <w:r w:rsidRPr="0085462E">
                <w:rPr>
                  <w:b/>
                  <w:bCs/>
                  <w:sz w:val="16"/>
                  <w:szCs w:val="22"/>
                </w:rPr>
                <w:t>+</w:t>
              </w:r>
            </w:ins>
          </w:p>
        </w:tc>
        <w:tc>
          <w:tcPr>
            <w:tcW w:w="708" w:type="dxa"/>
            <w:vMerge w:val="restart"/>
            <w:tcBorders>
              <w:top w:val="single" w:sz="4" w:space="0" w:color="auto"/>
              <w:left w:val="single" w:sz="6" w:space="0" w:color="auto"/>
              <w:right w:val="single" w:sz="6" w:space="0" w:color="auto"/>
            </w:tcBorders>
            <w:vAlign w:val="center"/>
          </w:tcPr>
          <w:p w14:paraId="729A5368" w14:textId="77777777" w:rsidR="009D397E" w:rsidRPr="0085462E" w:rsidRDefault="009D397E" w:rsidP="00FB1DB9">
            <w:pPr>
              <w:pStyle w:val="Tabletext"/>
              <w:spacing w:before="20" w:line="192" w:lineRule="auto"/>
              <w:jc w:val="center"/>
              <w:rPr>
                <w:ins w:id="438" w:author="Elbahnassawy, Ganat" w:date="2019-02-08T11:49:00Z"/>
                <w:b/>
                <w:bCs/>
                <w:sz w:val="16"/>
                <w:szCs w:val="22"/>
              </w:rPr>
            </w:pPr>
          </w:p>
        </w:tc>
        <w:tc>
          <w:tcPr>
            <w:tcW w:w="709" w:type="dxa"/>
            <w:vMerge w:val="restart"/>
            <w:tcBorders>
              <w:top w:val="single" w:sz="4" w:space="0" w:color="auto"/>
              <w:left w:val="single" w:sz="6" w:space="0" w:color="auto"/>
              <w:right w:val="double" w:sz="6" w:space="0" w:color="auto"/>
            </w:tcBorders>
            <w:vAlign w:val="center"/>
          </w:tcPr>
          <w:p w14:paraId="257EBCD6" w14:textId="77777777" w:rsidR="009D397E" w:rsidRPr="0085462E" w:rsidRDefault="009D397E" w:rsidP="00FB1DB9">
            <w:pPr>
              <w:pStyle w:val="Tabletext"/>
              <w:spacing w:before="20" w:line="192" w:lineRule="auto"/>
              <w:jc w:val="center"/>
              <w:rPr>
                <w:ins w:id="439" w:author="Elbahnassawy, Ganat" w:date="2019-02-08T11:49:00Z"/>
                <w:b/>
                <w:bCs/>
                <w:sz w:val="16"/>
                <w:szCs w:val="22"/>
              </w:rPr>
            </w:pPr>
          </w:p>
        </w:tc>
        <w:tc>
          <w:tcPr>
            <w:tcW w:w="3521" w:type="dxa"/>
            <w:tcBorders>
              <w:top w:val="single" w:sz="4" w:space="0" w:color="auto"/>
              <w:left w:val="double" w:sz="6" w:space="0" w:color="auto"/>
              <w:right w:val="double" w:sz="6" w:space="0" w:color="auto"/>
            </w:tcBorders>
            <w:shd w:val="clear" w:color="auto" w:fill="auto"/>
          </w:tcPr>
          <w:p w14:paraId="05E2D0C9" w14:textId="1ACBF66E" w:rsidR="00624BE9" w:rsidRPr="0085462E" w:rsidRDefault="00624BE9" w:rsidP="00F02E61">
            <w:pPr>
              <w:pStyle w:val="Tabletext-3"/>
              <w:spacing w:line="192" w:lineRule="auto"/>
              <w:ind w:left="113" w:firstLine="0"/>
              <w:jc w:val="left"/>
              <w:rPr>
                <w:ins w:id="440" w:author="Ghali, Joy" w:date="2019-10-07T18:27:00Z"/>
                <w:rtl/>
                <w:lang w:bidi="ar-EG"/>
              </w:rPr>
            </w:pPr>
            <w:ins w:id="441" w:author="Samuel, Hany" w:date="2019-10-04T13:13:00Z">
              <w:r w:rsidRPr="0085462E">
                <w:rPr>
                  <w:rtl/>
                  <w:lang w:bidi="ar-EG"/>
                </w:rPr>
                <w:t xml:space="preserve">التزام </w:t>
              </w:r>
              <w:r w:rsidRPr="00F02E61">
                <w:rPr>
                  <w:spacing w:val="-2"/>
                  <w:rtl/>
                  <w:rPrChange w:id="442" w:author="Samuel, Hany" w:date="2019-10-04T13:00:00Z">
                    <w:rPr>
                      <w:rtl/>
                      <w:lang w:bidi="ar-EG"/>
                    </w:rPr>
                  </w:rPrChange>
                </w:rPr>
                <w:t>بألا</w:t>
              </w:r>
              <w:r w:rsidRPr="0085462E">
                <w:rPr>
                  <w:rtl/>
                  <w:lang w:bidi="ar-EG"/>
                </w:rPr>
                <w:t xml:space="preserve"> تتجاوز كثافة</w:t>
              </w:r>
            </w:ins>
            <w:r w:rsidR="002814E4">
              <w:rPr>
                <w:rFonts w:hint="cs"/>
                <w:rtl/>
                <w:lang w:bidi="ar-EG"/>
              </w:rPr>
              <w:t xml:space="preserve"> تدفق</w:t>
            </w:r>
            <w:ins w:id="443" w:author="Samuel, Hany" w:date="2019-10-04T13:13:00Z">
              <w:r w:rsidRPr="0085462E">
                <w:rPr>
                  <w:rtl/>
                  <w:lang w:bidi="ar-EG"/>
                </w:rPr>
                <w:t xml:space="preserve"> القدرة لكل محطة </w:t>
              </w:r>
              <w:r w:rsidRPr="0085462E">
                <w:rPr>
                  <w:lang w:bidi="ar-EG"/>
                </w:rPr>
                <w:t>HAPS</w:t>
              </w:r>
              <w:r w:rsidRPr="0085462E">
                <w:rPr>
                  <w:rtl/>
                  <w:lang w:bidi="ar-EG"/>
                </w:rPr>
                <w:t xml:space="preserve"> </w:t>
              </w:r>
            </w:ins>
            <w:ins w:id="444" w:author="Ghali, Joy" w:date="2019-10-07T18:26:00Z">
              <w:r w:rsidR="00F011C4" w:rsidRPr="0085462E">
                <w:rPr>
                  <w:rFonts w:hint="cs"/>
                  <w:rtl/>
                  <w:lang w:bidi="ar-EG"/>
                </w:rPr>
                <w:t xml:space="preserve">أو كل محطة أرضية لمحطة </w:t>
              </w:r>
              <w:r w:rsidR="00F011C4" w:rsidRPr="0085462E">
                <w:rPr>
                  <w:lang w:bidi="ar-EG"/>
                </w:rPr>
                <w:t>HAPS</w:t>
              </w:r>
              <w:r w:rsidR="00F011C4" w:rsidRPr="0085462E">
                <w:rPr>
                  <w:rFonts w:hint="cs"/>
                  <w:rtl/>
                  <w:lang w:val="en-GB" w:bidi="ar-EG"/>
                </w:rPr>
                <w:t xml:space="preserve"> </w:t>
              </w:r>
            </w:ins>
            <w:ins w:id="445" w:author="Samuel, Hany" w:date="2019-10-04T13:13:00Z">
              <w:r w:rsidRPr="0085462E">
                <w:rPr>
                  <w:rtl/>
                  <w:lang w:bidi="ar-EG"/>
                </w:rPr>
                <w:t>القيم</w:t>
              </w:r>
            </w:ins>
            <w:ins w:id="446" w:author="Ghali, Joy" w:date="2019-10-07T18:26:00Z">
              <w:r w:rsidR="00F011C4" w:rsidRPr="0085462E">
                <w:rPr>
                  <w:rFonts w:hint="cs"/>
                  <w:rtl/>
                  <w:lang w:bidi="ar-EG"/>
                </w:rPr>
                <w:t xml:space="preserve"> التالية </w:t>
              </w:r>
            </w:ins>
            <w:ins w:id="447" w:author="Ghali, Joy" w:date="2019-10-07T18:27:00Z">
              <w:r w:rsidR="00F011C4" w:rsidRPr="0085462E">
                <w:rPr>
                  <w:rFonts w:hint="cs"/>
                  <w:rtl/>
                  <w:lang w:bidi="ar-EG"/>
                </w:rPr>
                <w:t xml:space="preserve">عند المحطات الأرضية لخدمة الأبحاث الفضائية/خدمة استكشاف الأرض الساتلية: </w:t>
              </w:r>
            </w:ins>
          </w:p>
          <w:p w14:paraId="18704821" w14:textId="429B15BB" w:rsidR="00F011C4" w:rsidRPr="0085462E" w:rsidRDefault="00F011C4" w:rsidP="00FB1DB9">
            <w:pPr>
              <w:pStyle w:val="Tabletext-3"/>
              <w:spacing w:line="192" w:lineRule="auto"/>
              <w:ind w:left="113"/>
              <w:rPr>
                <w:ins w:id="448" w:author="Samuel, Hany" w:date="2019-10-04T13:13:00Z"/>
                <w:lang w:bidi="ar-EG"/>
              </w:rPr>
            </w:pPr>
            <w:ins w:id="449" w:author="Ghali, Joy" w:date="2019-10-07T18:27:00Z">
              <w:r w:rsidRPr="0085462E">
                <w:rPr>
                  <w:rFonts w:hint="cs"/>
                  <w:rtl/>
                  <w:lang w:bidi="ar-EG"/>
                </w:rPr>
                <w:t>بالنسبة لخدمة الأبحاث الفضائية:</w:t>
              </w:r>
            </w:ins>
          </w:p>
          <w:p w14:paraId="4E21B677" w14:textId="77777777" w:rsidR="00E6268A" w:rsidRPr="0085462E" w:rsidRDefault="00E6268A" w:rsidP="00FB1DB9">
            <w:pPr>
              <w:bidi w:val="0"/>
              <w:rPr>
                <w:ins w:id="450" w:author="Samuel, Hany" w:date="2019-10-04T13:01:00Z"/>
                <w:rFonts w:cs="Times New Roman"/>
                <w:sz w:val="16"/>
                <w:szCs w:val="16"/>
              </w:rPr>
            </w:pPr>
            <m:oMathPara>
              <m:oMath>
                <m:r>
                  <w:ins w:id="451" w:author="Samuel, Hany" w:date="2019-10-04T13:01:00Z">
                    <w:rPr>
                      <w:rFonts w:ascii="Cambria Math" w:hAnsi="Cambria Math"/>
                      <w:sz w:val="16"/>
                      <w:szCs w:val="16"/>
                    </w:rPr>
                    <m:t>pfd, dB</m:t>
                  </w:ins>
                </m:r>
                <m:d>
                  <m:dPr>
                    <m:ctrlPr>
                      <w:ins w:id="452" w:author="Samuel, Hany" w:date="2019-10-04T13:01:00Z">
                        <w:rPr>
                          <w:rFonts w:ascii="Cambria Math" w:hAnsi="Cambria Math" w:cs="Times New Roman"/>
                          <w:i/>
                          <w:sz w:val="16"/>
                          <w:szCs w:val="16"/>
                        </w:rPr>
                      </w:ins>
                    </m:ctrlPr>
                  </m:dPr>
                  <m:e>
                    <m:f>
                      <m:fPr>
                        <m:ctrlPr>
                          <w:ins w:id="453" w:author="Samuel, Hany" w:date="2019-10-04T13:01:00Z">
                            <w:rPr>
                              <w:rFonts w:ascii="Cambria Math" w:hAnsi="Cambria Math" w:cs="Times New Roman"/>
                              <w:i/>
                              <w:sz w:val="16"/>
                              <w:szCs w:val="16"/>
                            </w:rPr>
                          </w:ins>
                        </m:ctrlPr>
                      </m:fPr>
                      <m:num>
                        <m:r>
                          <w:ins w:id="454" w:author="Samuel, Hany" w:date="2019-10-04T13:01:00Z">
                            <w:rPr>
                              <w:rFonts w:ascii="Cambria Math" w:hAnsi="Cambria Math"/>
                              <w:sz w:val="16"/>
                              <w:szCs w:val="16"/>
                            </w:rPr>
                            <m:t>W</m:t>
                          </w:ins>
                        </m:r>
                      </m:num>
                      <m:den>
                        <m:sSup>
                          <m:sSupPr>
                            <m:ctrlPr>
                              <w:ins w:id="455" w:author="Samuel, Hany" w:date="2019-10-04T13:01:00Z">
                                <w:rPr>
                                  <w:rFonts w:ascii="Cambria Math" w:hAnsi="Cambria Math" w:cs="Times New Roman"/>
                                  <w:i/>
                                  <w:sz w:val="16"/>
                                  <w:szCs w:val="16"/>
                                </w:rPr>
                              </w:ins>
                            </m:ctrlPr>
                          </m:sSupPr>
                          <m:e>
                            <m:r>
                              <w:ins w:id="456" w:author="Samuel, Hany" w:date="2019-10-04T13:01:00Z">
                                <w:rPr>
                                  <w:rFonts w:ascii="Cambria Math" w:hAnsi="Cambria Math"/>
                                  <w:sz w:val="16"/>
                                  <w:szCs w:val="16"/>
                                </w:rPr>
                                <m:t>m</m:t>
                              </w:ins>
                            </m:r>
                          </m:e>
                          <m:sup>
                            <m:r>
                              <w:ins w:id="457" w:author="Samuel, Hany" w:date="2019-10-04T13:01:00Z">
                                <w:rPr>
                                  <w:rFonts w:ascii="Cambria Math" w:hAnsi="Cambria Math"/>
                                  <w:sz w:val="16"/>
                                  <w:szCs w:val="16"/>
                                </w:rPr>
                                <m:t>2</m:t>
                              </w:ins>
                            </m:r>
                          </m:sup>
                        </m:sSup>
                        <m:r>
                          <w:ins w:id="458" w:author="Samuel, Hany" w:date="2019-10-04T13:01:00Z">
                            <w:rPr>
                              <w:rFonts w:ascii="Cambria Math" w:hAnsi="Cambria Math"/>
                              <w:sz w:val="16"/>
                              <w:szCs w:val="16"/>
                            </w:rPr>
                            <m:t>*MHz</m:t>
                          </w:ins>
                        </m:r>
                      </m:den>
                    </m:f>
                  </m:e>
                </m:d>
                <m:r>
                  <w:ins w:id="459" w:author="Samuel, Hany" w:date="2019-10-04T13:01:00Z">
                    <w:rPr>
                      <w:rFonts w:ascii="Cambria Math" w:hAnsi="Cambria Math"/>
                      <w:sz w:val="16"/>
                      <w:szCs w:val="16"/>
                    </w:rPr>
                    <m:t>=</m:t>
                  </w:ins>
                </m:r>
                <m:d>
                  <m:dPr>
                    <m:begChr m:val="{"/>
                    <m:endChr m:val=""/>
                    <m:ctrlPr>
                      <w:ins w:id="460" w:author="Samuel, Hany" w:date="2019-10-04T13:01:00Z">
                        <w:rPr>
                          <w:rFonts w:ascii="Cambria Math" w:hAnsi="Cambria Math" w:cs="Times New Roman"/>
                          <w:i/>
                          <w:sz w:val="16"/>
                          <w:szCs w:val="16"/>
                        </w:rPr>
                      </w:ins>
                    </m:ctrlPr>
                  </m:dPr>
                  <m:e>
                    <m:m>
                      <m:mPr>
                        <m:rSpRule m:val="1"/>
                        <m:cGpRule m:val="4"/>
                        <m:cGp m:val="12"/>
                        <m:mcs>
                          <m:mc>
                            <m:mcPr>
                              <m:count m:val="2"/>
                              <m:mcJc m:val="left"/>
                            </m:mcPr>
                          </m:mc>
                        </m:mcs>
                        <m:ctrlPr>
                          <w:ins w:id="461" w:author="Samuel, Hany" w:date="2019-10-04T13:01:00Z">
                            <w:rPr>
                              <w:rFonts w:ascii="Cambria Math" w:hAnsi="Cambria Math" w:cs="Times New Roman"/>
                              <w:i/>
                              <w:sz w:val="16"/>
                              <w:szCs w:val="16"/>
                            </w:rPr>
                          </w:ins>
                        </m:ctrlPr>
                      </m:mPr>
                      <m:mr>
                        <m:e>
                          <m:r>
                            <w:ins w:id="462" w:author="Samuel, Hany" w:date="2019-10-04T13:01:00Z">
                              <m:rPr>
                                <m:sty m:val="p"/>
                              </m:rPr>
                              <w:rPr>
                                <w:rFonts w:ascii="Cambria Math" w:hAnsi="Cambria Math"/>
                                <w:sz w:val="16"/>
                                <w:szCs w:val="16"/>
                              </w:rPr>
                              <m:t xml:space="preserve">-138.8+25 * </m:t>
                            </w:ins>
                          </m:r>
                          <m:func>
                            <m:funcPr>
                              <m:ctrlPr>
                                <w:ins w:id="463" w:author="Samuel, Hany" w:date="2019-10-04T13:01:00Z">
                                  <w:rPr>
                                    <w:rFonts w:ascii="Cambria Math" w:hAnsi="Cambria Math" w:cs="Times New Roman"/>
                                    <w:sz w:val="16"/>
                                    <w:szCs w:val="16"/>
                                  </w:rPr>
                                </w:ins>
                              </m:ctrlPr>
                            </m:funcPr>
                            <m:fName>
                              <m:r>
                                <w:ins w:id="464" w:author="Samuel, Hany" w:date="2019-10-04T13:01:00Z">
                                  <m:rPr>
                                    <m:sty m:val="p"/>
                                  </m:rPr>
                                  <w:rPr>
                                    <w:rFonts w:ascii="Cambria Math" w:hAnsi="Cambria Math"/>
                                    <w:sz w:val="16"/>
                                    <w:szCs w:val="16"/>
                                  </w:rPr>
                                  <m:t>log</m:t>
                                </w:ins>
                              </m:r>
                            </m:fName>
                            <m:e>
                              <m:d>
                                <m:dPr>
                                  <m:ctrlPr>
                                    <w:ins w:id="465" w:author="Samuel, Hany" w:date="2019-10-04T13:01:00Z">
                                      <w:rPr>
                                        <w:rFonts w:ascii="Cambria Math" w:hAnsi="Cambria Math" w:cs="Times New Roman"/>
                                        <w:sz w:val="16"/>
                                        <w:szCs w:val="16"/>
                                      </w:rPr>
                                    </w:ins>
                                  </m:ctrlPr>
                                </m:dPr>
                                <m:e>
                                  <m:r>
                                    <w:ins w:id="466" w:author="Samuel, Hany" w:date="2019-10-04T13:01:00Z">
                                      <m:rPr>
                                        <m:sty m:val="p"/>
                                      </m:rPr>
                                      <w:rPr>
                                        <w:rFonts w:ascii="Cambria Math" w:hAnsi="Cambria Math"/>
                                        <w:sz w:val="16"/>
                                        <w:szCs w:val="16"/>
                                      </w:rPr>
                                      <m:t>5-</m:t>
                                    </w:ins>
                                  </m:r>
                                  <m:r>
                                    <w:ins w:id="467" w:author="Samuel, Hany" w:date="2019-10-04T13:01:00Z">
                                      <m:rPr>
                                        <m:sty m:val="p"/>
                                      </m:rPr>
                                      <w:rPr>
                                        <w:rFonts w:ascii="Cambria Math" w:hAnsi="Cambria Math" w:hint="eastAsia"/>
                                        <w:sz w:val="16"/>
                                        <w:szCs w:val="16"/>
                                      </w:rPr>
                                      <m:t>φ</m:t>
                                    </w:ins>
                                  </m:r>
                                </m:e>
                              </m:d>
                            </m:e>
                          </m:func>
                        </m:e>
                        <m:e>
                          <m:r>
                            <w:ins w:id="468" w:author="Samuel, Hany" w:date="2019-10-04T13:01:00Z">
                              <w:rPr>
                                <w:rFonts w:ascii="Cambria Math" w:hAnsi="Cambria Math"/>
                                <w:sz w:val="16"/>
                                <w:szCs w:val="16"/>
                              </w:rPr>
                              <m:t>0≤φ&lt;4.925</m:t>
                            </w:ins>
                          </m:r>
                        </m:e>
                      </m:mr>
                      <m:mr>
                        <m:e>
                          <m:r>
                            <w:ins w:id="469" w:author="Samuel, Hany" w:date="2019-10-04T13:01:00Z">
                              <w:rPr>
                                <w:rFonts w:ascii="Cambria Math" w:hAnsi="Cambria Math"/>
                                <w:sz w:val="16"/>
                                <w:szCs w:val="16"/>
                              </w:rPr>
                              <m:t>-166.9</m:t>
                            </w:ins>
                          </m:r>
                          <m:ctrlPr>
                            <w:ins w:id="470" w:author="Samuel, Hany" w:date="2019-10-04T13:01:00Z">
                              <w:rPr>
                                <w:rFonts w:ascii="Cambria Math" w:eastAsia="Cambria Math" w:hAnsi="Cambria Math" w:cs="Cambria Math"/>
                                <w:i/>
                                <w:sz w:val="16"/>
                                <w:szCs w:val="16"/>
                              </w:rPr>
                            </w:ins>
                          </m:ctrlPr>
                        </m:e>
                        <m:e>
                          <m:r>
                            <w:ins w:id="471" w:author="Samuel, Hany" w:date="2019-10-04T13:01:00Z">
                              <w:rPr>
                                <w:rFonts w:ascii="Cambria Math" w:hAnsi="Cambria Math"/>
                                <w:sz w:val="16"/>
                                <w:szCs w:val="16"/>
                              </w:rPr>
                              <m:t>4.925≤φ&lt;5</m:t>
                            </w:ins>
                          </m:r>
                          <m:ctrlPr>
                            <w:ins w:id="472" w:author="Samuel, Hany" w:date="2019-10-04T13:01:00Z">
                              <w:rPr>
                                <w:rFonts w:ascii="Cambria Math" w:eastAsia="Cambria Math" w:hAnsi="Cambria Math" w:cs="Cambria Math"/>
                                <w:i/>
                                <w:sz w:val="16"/>
                                <w:szCs w:val="16"/>
                              </w:rPr>
                            </w:ins>
                          </m:ctrlPr>
                        </m:e>
                      </m:mr>
                      <m:mr>
                        <m:e>
                          <m:r>
                            <w:ins w:id="473" w:author="Samuel, Hany" w:date="2019-10-04T13:01:00Z">
                              <w:rPr>
                                <w:rFonts w:ascii="Cambria Math" w:hAnsi="Cambria Math"/>
                                <w:sz w:val="16"/>
                                <w:szCs w:val="16"/>
                              </w:rPr>
                              <m:t>-183.9</m:t>
                            </w:ins>
                          </m:r>
                        </m:e>
                        <m:e>
                          <m:r>
                            <w:ins w:id="474" w:author="Samuel, Hany" w:date="2019-10-04T13:01:00Z">
                              <w:rPr>
                                <w:rFonts w:ascii="Cambria Math" w:hAnsi="Cambria Math"/>
                                <w:sz w:val="16"/>
                                <w:szCs w:val="16"/>
                              </w:rPr>
                              <m:t>5≤φ≤90</m:t>
                            </w:ins>
                          </m:r>
                        </m:e>
                      </m:mr>
                    </m:m>
                  </m:e>
                </m:d>
              </m:oMath>
            </m:oMathPara>
          </w:p>
          <w:p w14:paraId="27F18BCF" w14:textId="788D5711" w:rsidR="00B57316" w:rsidRPr="00B57316" w:rsidRDefault="003D7965" w:rsidP="00F02E61">
            <w:pPr>
              <w:pStyle w:val="Tabletext-3"/>
              <w:spacing w:line="192" w:lineRule="auto"/>
              <w:ind w:left="113" w:firstLine="0"/>
              <w:jc w:val="left"/>
              <w:rPr>
                <w:lang w:bidi="ar-EG"/>
              </w:rPr>
            </w:pPr>
            <w:ins w:id="475" w:author="Ghali, Joy" w:date="2019-10-07T18:32:00Z">
              <w:r w:rsidRPr="0085462E">
                <w:rPr>
                  <w:rtl/>
                  <w:lang w:bidi="ar-EG"/>
                  <w:rPrChange w:id="476" w:author="Ghali, Joy" w:date="2019-10-07T18:33:00Z">
                    <w:rPr>
                      <w:rFonts w:asciiTheme="majorBidi" w:hAnsiTheme="majorBidi" w:cstheme="majorBidi"/>
                      <w:sz w:val="18"/>
                      <w:szCs w:val="18"/>
                      <w:highlight w:val="green"/>
                      <w:rtl/>
                      <w:lang w:val="en-GB" w:eastAsia="zh-CN" w:bidi="ar-EG"/>
                    </w:rPr>
                  </w:rPrChange>
                </w:rPr>
                <w:t xml:space="preserve">بالنسبة </w:t>
              </w:r>
              <w:r w:rsidRPr="00F02E61">
                <w:rPr>
                  <w:spacing w:val="-2"/>
                  <w:rtl/>
                  <w:rPrChange w:id="477" w:author="Ghali, Joy" w:date="2019-10-07T18:33:00Z">
                    <w:rPr>
                      <w:rFonts w:asciiTheme="majorBidi" w:hAnsiTheme="majorBidi" w:cstheme="majorBidi"/>
                      <w:sz w:val="18"/>
                      <w:szCs w:val="18"/>
                      <w:highlight w:val="green"/>
                      <w:rtl/>
                      <w:lang w:val="en-GB" w:eastAsia="zh-CN" w:bidi="ar-EG"/>
                    </w:rPr>
                  </w:rPrChange>
                </w:rPr>
                <w:t>لخدمة</w:t>
              </w:r>
              <w:r w:rsidRPr="0085462E">
                <w:rPr>
                  <w:rtl/>
                  <w:lang w:bidi="ar-EG"/>
                  <w:rPrChange w:id="478" w:author="Ghali, Joy" w:date="2019-10-07T18:33:00Z">
                    <w:rPr>
                      <w:rFonts w:asciiTheme="majorBidi" w:hAnsiTheme="majorBidi" w:cstheme="majorBidi"/>
                      <w:sz w:val="18"/>
                      <w:szCs w:val="18"/>
                      <w:highlight w:val="green"/>
                      <w:rtl/>
                      <w:lang w:val="en-GB" w:eastAsia="zh-CN" w:bidi="ar-EG"/>
                    </w:rPr>
                  </w:rPrChange>
                </w:rPr>
                <w:t xml:space="preserve"> استكشاف الأرض الساتلية</w:t>
              </w:r>
            </w:ins>
            <w:ins w:id="479" w:author="Ghali, Joy" w:date="2019-10-07T18:33:00Z">
              <w:r w:rsidRPr="0085462E">
                <w:rPr>
                  <w:rtl/>
                  <w:lang w:bidi="ar-EG"/>
                  <w:rPrChange w:id="480" w:author="Ghali, Joy" w:date="2019-10-07T18:33:00Z">
                    <w:rPr>
                      <w:rFonts w:asciiTheme="majorBidi" w:hAnsiTheme="majorBidi" w:cstheme="majorBidi"/>
                      <w:sz w:val="18"/>
                      <w:szCs w:val="18"/>
                      <w:highlight w:val="green"/>
                      <w:rtl/>
                      <w:lang w:val="en-GB" w:eastAsia="zh-CN" w:bidi="ar-EG"/>
                    </w:rPr>
                  </w:rPrChange>
                </w:rPr>
                <w:t xml:space="preserve"> غير المستقرة بالنسبة إلى الأرض:</w:t>
              </w:r>
            </w:ins>
          </w:p>
          <w:p w14:paraId="07449164" w14:textId="77777777" w:rsidR="00E6268A" w:rsidRPr="0085462E" w:rsidRDefault="00E6268A" w:rsidP="00FB1DB9">
            <w:pPr>
              <w:bidi w:val="0"/>
              <w:rPr>
                <w:ins w:id="481" w:author="Samuel, Hany" w:date="2019-10-04T13:01:00Z"/>
                <w:rFonts w:cs="Times New Roman"/>
                <w:sz w:val="16"/>
                <w:szCs w:val="16"/>
              </w:rPr>
            </w:pPr>
            <m:oMathPara>
              <m:oMath>
                <m:r>
                  <w:ins w:id="482" w:author="Samuel, Hany" w:date="2019-10-04T13:01:00Z">
                    <w:rPr>
                      <w:rFonts w:ascii="Cambria Math" w:hAnsi="Cambria Math"/>
                      <w:sz w:val="16"/>
                      <w:szCs w:val="16"/>
                    </w:rPr>
                    <m:t>pfd, dB</m:t>
                  </w:ins>
                </m:r>
                <m:d>
                  <m:dPr>
                    <m:ctrlPr>
                      <w:ins w:id="483" w:author="Samuel, Hany" w:date="2019-10-04T13:01:00Z">
                        <w:rPr>
                          <w:rFonts w:ascii="Cambria Math" w:hAnsi="Cambria Math" w:cs="Times New Roman"/>
                          <w:i/>
                          <w:sz w:val="16"/>
                          <w:szCs w:val="16"/>
                        </w:rPr>
                      </w:ins>
                    </m:ctrlPr>
                  </m:dPr>
                  <m:e>
                    <m:f>
                      <m:fPr>
                        <m:ctrlPr>
                          <w:ins w:id="484" w:author="Samuel, Hany" w:date="2019-10-04T13:01:00Z">
                            <w:rPr>
                              <w:rFonts w:ascii="Cambria Math" w:hAnsi="Cambria Math" w:cs="Times New Roman"/>
                              <w:i/>
                              <w:sz w:val="16"/>
                              <w:szCs w:val="16"/>
                            </w:rPr>
                          </w:ins>
                        </m:ctrlPr>
                      </m:fPr>
                      <m:num>
                        <m:r>
                          <w:ins w:id="485" w:author="Samuel, Hany" w:date="2019-10-04T13:01:00Z">
                            <w:rPr>
                              <w:rFonts w:ascii="Cambria Math" w:hAnsi="Cambria Math"/>
                              <w:sz w:val="16"/>
                              <w:szCs w:val="16"/>
                            </w:rPr>
                            <m:t>W</m:t>
                          </w:ins>
                        </m:r>
                      </m:num>
                      <m:den>
                        <m:sSup>
                          <m:sSupPr>
                            <m:ctrlPr>
                              <w:ins w:id="486" w:author="Samuel, Hany" w:date="2019-10-04T13:01:00Z">
                                <w:rPr>
                                  <w:rFonts w:ascii="Cambria Math" w:hAnsi="Cambria Math" w:cs="Times New Roman"/>
                                  <w:i/>
                                  <w:sz w:val="16"/>
                                  <w:szCs w:val="16"/>
                                </w:rPr>
                              </w:ins>
                            </m:ctrlPr>
                          </m:sSupPr>
                          <m:e>
                            <m:r>
                              <w:ins w:id="487" w:author="Samuel, Hany" w:date="2019-10-04T13:01:00Z">
                                <w:rPr>
                                  <w:rFonts w:ascii="Cambria Math" w:hAnsi="Cambria Math"/>
                                  <w:sz w:val="16"/>
                                  <w:szCs w:val="16"/>
                                </w:rPr>
                                <m:t>m</m:t>
                              </w:ins>
                            </m:r>
                          </m:e>
                          <m:sup>
                            <m:r>
                              <w:ins w:id="488" w:author="Samuel, Hany" w:date="2019-10-04T13:01:00Z">
                                <w:rPr>
                                  <w:rFonts w:ascii="Cambria Math" w:hAnsi="Cambria Math"/>
                                  <w:sz w:val="16"/>
                                  <w:szCs w:val="16"/>
                                </w:rPr>
                                <m:t>2</m:t>
                              </w:ins>
                            </m:r>
                          </m:sup>
                        </m:sSup>
                        <m:r>
                          <w:ins w:id="489" w:author="Samuel, Hany" w:date="2019-10-04T13:01:00Z">
                            <w:rPr>
                              <w:rFonts w:ascii="Cambria Math" w:hAnsi="Cambria Math"/>
                              <w:sz w:val="16"/>
                              <w:szCs w:val="16"/>
                            </w:rPr>
                            <m:t>*MHz</m:t>
                          </w:ins>
                        </m:r>
                      </m:den>
                    </m:f>
                  </m:e>
                </m:d>
                <m:r>
                  <w:ins w:id="490" w:author="Samuel, Hany" w:date="2019-10-04T13:01:00Z">
                    <w:rPr>
                      <w:rFonts w:ascii="Cambria Math" w:hAnsi="Cambria Math"/>
                      <w:sz w:val="16"/>
                      <w:szCs w:val="16"/>
                    </w:rPr>
                    <m:t>=</m:t>
                  </w:ins>
                </m:r>
                <m:d>
                  <m:dPr>
                    <m:begChr m:val="{"/>
                    <m:endChr m:val=""/>
                    <m:ctrlPr>
                      <w:ins w:id="491" w:author="Samuel, Hany" w:date="2019-10-04T13:01:00Z">
                        <w:rPr>
                          <w:rFonts w:ascii="Cambria Math" w:hAnsi="Cambria Math" w:cs="Times New Roman"/>
                          <w:i/>
                          <w:sz w:val="16"/>
                          <w:szCs w:val="16"/>
                        </w:rPr>
                      </w:ins>
                    </m:ctrlPr>
                  </m:dPr>
                  <m:e>
                    <m:m>
                      <m:mPr>
                        <m:rSpRule m:val="1"/>
                        <m:cGpRule m:val="4"/>
                        <m:cGp m:val="12"/>
                        <m:mcs>
                          <m:mc>
                            <m:mcPr>
                              <m:count m:val="2"/>
                              <m:mcJc m:val="left"/>
                            </m:mcPr>
                          </m:mc>
                        </m:mcs>
                        <m:ctrlPr>
                          <w:ins w:id="492" w:author="Samuel, Hany" w:date="2019-10-04T13:01:00Z">
                            <w:rPr>
                              <w:rFonts w:ascii="Cambria Math" w:hAnsi="Cambria Math" w:cs="Times New Roman"/>
                              <w:i/>
                              <w:sz w:val="16"/>
                              <w:szCs w:val="16"/>
                            </w:rPr>
                          </w:ins>
                        </m:ctrlPr>
                      </m:mPr>
                      <m:mr>
                        <m:e>
                          <m:r>
                            <w:ins w:id="493" w:author="Samuel, Hany" w:date="2019-10-04T13:01:00Z">
                              <m:rPr>
                                <m:sty m:val="p"/>
                              </m:rPr>
                              <w:rPr>
                                <w:rFonts w:ascii="Cambria Math" w:hAnsi="Cambria Math"/>
                                <w:sz w:val="16"/>
                                <w:szCs w:val="16"/>
                              </w:rPr>
                              <m:t xml:space="preserve">-108.8+(25 * </m:t>
                            </w:ins>
                          </m:r>
                          <m:func>
                            <m:funcPr>
                              <m:ctrlPr>
                                <w:ins w:id="494" w:author="Samuel, Hany" w:date="2019-10-04T13:01:00Z">
                                  <w:rPr>
                                    <w:rFonts w:ascii="Cambria Math" w:hAnsi="Cambria Math" w:cs="Times New Roman"/>
                                    <w:sz w:val="16"/>
                                    <w:szCs w:val="16"/>
                                  </w:rPr>
                                </w:ins>
                              </m:ctrlPr>
                            </m:funcPr>
                            <m:fName>
                              <m:r>
                                <w:ins w:id="495" w:author="Samuel, Hany" w:date="2019-10-04T13:01:00Z">
                                  <m:rPr>
                                    <m:sty m:val="p"/>
                                  </m:rPr>
                                  <w:rPr>
                                    <w:rFonts w:ascii="Cambria Math" w:hAnsi="Cambria Math"/>
                                    <w:sz w:val="16"/>
                                    <w:szCs w:val="16"/>
                                  </w:rPr>
                                  <m:t>log</m:t>
                                </w:ins>
                              </m:r>
                            </m:fName>
                            <m:e>
                              <m:d>
                                <m:dPr>
                                  <m:ctrlPr>
                                    <w:ins w:id="496" w:author="Samuel, Hany" w:date="2019-10-04T13:01:00Z">
                                      <w:rPr>
                                        <w:rFonts w:ascii="Cambria Math" w:hAnsi="Cambria Math" w:cs="Times New Roman"/>
                                        <w:sz w:val="16"/>
                                        <w:szCs w:val="16"/>
                                      </w:rPr>
                                    </w:ins>
                                  </m:ctrlPr>
                                </m:dPr>
                                <m:e>
                                  <m:r>
                                    <w:ins w:id="497" w:author="Samuel, Hany" w:date="2019-10-04T13:01:00Z">
                                      <m:rPr>
                                        <m:sty m:val="p"/>
                                      </m:rPr>
                                      <w:rPr>
                                        <w:rFonts w:ascii="Cambria Math" w:hAnsi="Cambria Math"/>
                                        <w:sz w:val="16"/>
                                        <w:szCs w:val="16"/>
                                      </w:rPr>
                                      <m:t>3-</m:t>
                                    </w:ins>
                                  </m:r>
                                  <m:r>
                                    <w:ins w:id="498" w:author="Samuel, Hany" w:date="2019-10-04T13:01:00Z">
                                      <m:rPr>
                                        <m:sty m:val="p"/>
                                      </m:rPr>
                                      <w:rPr>
                                        <w:rFonts w:ascii="Cambria Math" w:hAnsi="Cambria Math" w:hint="eastAsia"/>
                                        <w:sz w:val="16"/>
                                        <w:szCs w:val="16"/>
                                      </w:rPr>
                                      <m:t>φ</m:t>
                                    </w:ins>
                                  </m:r>
                                </m:e>
                              </m:d>
                            </m:e>
                          </m:func>
                        </m:e>
                        <m:e>
                          <m:r>
                            <w:ins w:id="499" w:author="Samuel, Hany" w:date="2019-10-04T13:01:00Z">
                              <w:rPr>
                                <w:rFonts w:ascii="Cambria Math" w:hAnsi="Cambria Math"/>
                                <w:sz w:val="16"/>
                                <w:szCs w:val="16"/>
                              </w:rPr>
                              <m:t>0≤φ&lt;2.808</m:t>
                            </w:ins>
                          </m:r>
                        </m:e>
                      </m:mr>
                      <m:mr>
                        <m:e>
                          <m:r>
                            <w:ins w:id="500" w:author="Samuel, Hany" w:date="2019-10-04T13:01:00Z">
                              <w:rPr>
                                <w:rFonts w:ascii="Cambria Math" w:hAnsi="Cambria Math"/>
                                <w:sz w:val="16"/>
                                <w:szCs w:val="16"/>
                              </w:rPr>
                              <m:t>-126.7</m:t>
                            </w:ins>
                          </m:r>
                          <m:ctrlPr>
                            <w:ins w:id="501" w:author="Samuel, Hany" w:date="2019-10-04T13:01:00Z">
                              <w:rPr>
                                <w:rFonts w:ascii="Cambria Math" w:eastAsia="Cambria Math" w:hAnsi="Cambria Math" w:cs="Cambria Math"/>
                                <w:i/>
                                <w:sz w:val="16"/>
                                <w:szCs w:val="16"/>
                              </w:rPr>
                            </w:ins>
                          </m:ctrlPr>
                        </m:e>
                        <m:e>
                          <m:r>
                            <w:ins w:id="502" w:author="Samuel, Hany" w:date="2019-10-04T13:01:00Z">
                              <w:rPr>
                                <w:rFonts w:ascii="Cambria Math" w:hAnsi="Cambria Math"/>
                                <w:sz w:val="16"/>
                                <w:szCs w:val="16"/>
                              </w:rPr>
                              <m:t>2.808≤φ&lt;3</m:t>
                            </w:ins>
                          </m:r>
                          <m:ctrlPr>
                            <w:ins w:id="503" w:author="Samuel, Hany" w:date="2019-10-04T13:01:00Z">
                              <w:rPr>
                                <w:rFonts w:ascii="Cambria Math" w:eastAsia="Cambria Math" w:hAnsi="Cambria Math" w:cs="Cambria Math"/>
                                <w:i/>
                                <w:sz w:val="16"/>
                                <w:szCs w:val="16"/>
                              </w:rPr>
                            </w:ins>
                          </m:ctrlPr>
                        </m:e>
                      </m:mr>
                      <m:mr>
                        <m:e>
                          <m:r>
                            <w:ins w:id="504" w:author="Samuel, Hany" w:date="2019-10-04T13:01:00Z">
                              <w:rPr>
                                <w:rFonts w:ascii="Cambria Math" w:hAnsi="Cambria Math"/>
                                <w:sz w:val="16"/>
                                <w:szCs w:val="16"/>
                              </w:rPr>
                              <m:t>-143.4</m:t>
                            </w:ins>
                          </m:r>
                        </m:e>
                        <m:e>
                          <m:r>
                            <w:ins w:id="505" w:author="Samuel, Hany" w:date="2019-10-04T13:01:00Z">
                              <w:rPr>
                                <w:rFonts w:ascii="Cambria Math" w:hAnsi="Cambria Math"/>
                                <w:sz w:val="16"/>
                                <w:szCs w:val="16"/>
                              </w:rPr>
                              <m:t>3≤φ≤90</m:t>
                            </w:ins>
                          </m:r>
                        </m:e>
                      </m:mr>
                    </m:m>
                  </m:e>
                </m:d>
              </m:oMath>
            </m:oMathPara>
          </w:p>
          <w:p w14:paraId="6C8A5336" w14:textId="77777777" w:rsidR="00E6268A" w:rsidRPr="0085462E" w:rsidRDefault="00E6268A" w:rsidP="00FB1DB9">
            <w:pPr>
              <w:bidi w:val="0"/>
              <w:spacing w:before="30" w:after="30"/>
              <w:ind w:left="113"/>
              <w:rPr>
                <w:ins w:id="506" w:author="Samuel, Hany" w:date="2019-10-04T13:01:00Z"/>
                <w:rFonts w:asciiTheme="majorBidi" w:hAnsiTheme="majorBidi" w:cstheme="majorBidi"/>
                <w:sz w:val="18"/>
                <w:szCs w:val="18"/>
                <w:lang w:eastAsia="zh-CN"/>
              </w:rPr>
            </w:pPr>
          </w:p>
          <w:p w14:paraId="27224CF8" w14:textId="6669E18E" w:rsidR="00B57316" w:rsidRDefault="003D7965">
            <w:pPr>
              <w:pStyle w:val="Tabletext-3"/>
              <w:spacing w:line="192" w:lineRule="auto"/>
              <w:ind w:left="113" w:firstLine="0"/>
              <w:jc w:val="left"/>
              <w:rPr>
                <w:ins w:id="507" w:author="Manafikhi, Muwafaq" w:date="2019-10-20T17:12:00Z"/>
                <w:rFonts w:asciiTheme="majorBidi" w:hAnsiTheme="majorBidi" w:cstheme="majorBidi"/>
                <w:sz w:val="18"/>
                <w:szCs w:val="18"/>
                <w:rtl/>
                <w:lang w:eastAsia="zh-CN"/>
              </w:rPr>
              <w:pPrChange w:id="508" w:author="Ghali, Joy" w:date="2019-10-07T18:33:00Z">
                <w:pPr>
                  <w:bidi w:val="0"/>
                </w:pPr>
              </w:pPrChange>
            </w:pPr>
            <w:ins w:id="509" w:author="Ghali, Joy" w:date="2019-10-07T18:33:00Z">
              <w:r w:rsidRPr="0085462E">
                <w:rPr>
                  <w:rFonts w:hint="cs"/>
                  <w:rtl/>
                  <w:lang w:bidi="ar-EG"/>
                </w:rPr>
                <w:t>بالنسبة لخدمة استكشاف الأرض الساتلية المستقرة بالنسبة إلى الأرض:</w:t>
              </w:r>
            </w:ins>
          </w:p>
          <w:p w14:paraId="55788EC3" w14:textId="69EF9ECE" w:rsidR="00E6268A" w:rsidRPr="0085462E" w:rsidRDefault="00E6268A">
            <w:pPr>
              <w:rPr>
                <w:ins w:id="510" w:author="Samuel, Hany" w:date="2019-10-04T13:01:00Z"/>
                <w:rFonts w:cs="Times New Roman"/>
                <w:sz w:val="20"/>
                <w:szCs w:val="20"/>
              </w:rPr>
              <w:pPrChange w:id="511" w:author="Ghali, Joy" w:date="2019-10-07T18:33:00Z">
                <w:pPr>
                  <w:bidi w:val="0"/>
                </w:pPr>
              </w:pPrChange>
            </w:pPr>
            <m:oMathPara>
              <m:oMath>
                <m:r>
                  <w:ins w:id="512" w:author="Samuel, Hany" w:date="2019-10-04T13:01:00Z">
                    <w:rPr>
                      <w:rFonts w:ascii="Cambria Math" w:hAnsi="Cambria Math"/>
                      <w:sz w:val="16"/>
                      <w:szCs w:val="16"/>
                    </w:rPr>
                    <m:t>pfd, dB</m:t>
                  </w:ins>
                </m:r>
                <m:d>
                  <m:dPr>
                    <m:ctrlPr>
                      <w:ins w:id="513" w:author="Samuel, Hany" w:date="2019-10-04T13:01:00Z">
                        <w:rPr>
                          <w:rFonts w:ascii="Cambria Math" w:hAnsi="Cambria Math" w:cs="Times New Roman"/>
                          <w:i/>
                          <w:sz w:val="16"/>
                          <w:szCs w:val="16"/>
                        </w:rPr>
                      </w:ins>
                    </m:ctrlPr>
                  </m:dPr>
                  <m:e>
                    <m:f>
                      <m:fPr>
                        <m:ctrlPr>
                          <w:ins w:id="514" w:author="Samuel, Hany" w:date="2019-10-04T13:01:00Z">
                            <w:rPr>
                              <w:rFonts w:ascii="Cambria Math" w:hAnsi="Cambria Math" w:cs="Times New Roman"/>
                              <w:i/>
                              <w:sz w:val="16"/>
                              <w:szCs w:val="16"/>
                            </w:rPr>
                          </w:ins>
                        </m:ctrlPr>
                      </m:fPr>
                      <m:num>
                        <m:r>
                          <w:ins w:id="515" w:author="Samuel, Hany" w:date="2019-10-04T13:01:00Z">
                            <w:rPr>
                              <w:rFonts w:ascii="Cambria Math" w:hAnsi="Cambria Math"/>
                              <w:sz w:val="16"/>
                              <w:szCs w:val="16"/>
                            </w:rPr>
                            <m:t>W</m:t>
                          </w:ins>
                        </m:r>
                      </m:num>
                      <m:den>
                        <m:sSup>
                          <m:sSupPr>
                            <m:ctrlPr>
                              <w:ins w:id="516" w:author="Samuel, Hany" w:date="2019-10-04T13:01:00Z">
                                <w:rPr>
                                  <w:rFonts w:ascii="Cambria Math" w:hAnsi="Cambria Math" w:cs="Times New Roman"/>
                                  <w:i/>
                                  <w:sz w:val="16"/>
                                  <w:szCs w:val="16"/>
                                </w:rPr>
                              </w:ins>
                            </m:ctrlPr>
                          </m:sSupPr>
                          <m:e>
                            <m:r>
                              <w:ins w:id="517" w:author="Samuel, Hany" w:date="2019-10-04T13:01:00Z">
                                <w:rPr>
                                  <w:rFonts w:ascii="Cambria Math" w:hAnsi="Cambria Math"/>
                                  <w:sz w:val="16"/>
                                  <w:szCs w:val="16"/>
                                </w:rPr>
                                <m:t>m</m:t>
                              </w:ins>
                            </m:r>
                          </m:e>
                          <m:sup>
                            <m:r>
                              <w:ins w:id="518" w:author="Samuel, Hany" w:date="2019-10-04T13:01:00Z">
                                <w:rPr>
                                  <w:rFonts w:ascii="Cambria Math" w:hAnsi="Cambria Math"/>
                                  <w:sz w:val="16"/>
                                  <w:szCs w:val="16"/>
                                </w:rPr>
                                <m:t>2</m:t>
                              </w:ins>
                            </m:r>
                          </m:sup>
                        </m:sSup>
                        <m:r>
                          <w:ins w:id="519" w:author="Samuel, Hany" w:date="2019-10-04T13:01:00Z">
                            <w:rPr>
                              <w:rFonts w:ascii="Cambria Math" w:hAnsi="Cambria Math"/>
                              <w:sz w:val="16"/>
                              <w:szCs w:val="16"/>
                            </w:rPr>
                            <m:t>*MHz</m:t>
                          </w:ins>
                        </m:r>
                      </m:den>
                    </m:f>
                  </m:e>
                </m:d>
                <m:r>
                  <w:ins w:id="520" w:author="Samuel, Hany" w:date="2019-10-04T13:01:00Z">
                    <w:rPr>
                      <w:rFonts w:ascii="Cambria Math" w:hAnsi="Cambria Math"/>
                      <w:sz w:val="16"/>
                      <w:szCs w:val="16"/>
                    </w:rPr>
                    <m:t>=</m:t>
                  </w:ins>
                </m:r>
                <m:d>
                  <m:dPr>
                    <m:begChr m:val="{"/>
                    <m:endChr m:val=""/>
                    <m:ctrlPr>
                      <w:ins w:id="521" w:author="Samuel, Hany" w:date="2019-10-04T13:01:00Z">
                        <w:rPr>
                          <w:rFonts w:ascii="Cambria Math" w:hAnsi="Cambria Math" w:cs="Times New Roman"/>
                          <w:i/>
                          <w:sz w:val="16"/>
                          <w:szCs w:val="16"/>
                        </w:rPr>
                      </w:ins>
                    </m:ctrlPr>
                  </m:dPr>
                  <m:e>
                    <m:m>
                      <m:mPr>
                        <m:rSpRule m:val="1"/>
                        <m:cGpRule m:val="4"/>
                        <m:cGp m:val="12"/>
                        <m:mcs>
                          <m:mc>
                            <m:mcPr>
                              <m:count m:val="2"/>
                              <m:mcJc m:val="left"/>
                            </m:mcPr>
                          </m:mc>
                        </m:mcs>
                        <m:ctrlPr>
                          <w:ins w:id="522" w:author="Samuel, Hany" w:date="2019-10-04T13:01:00Z">
                            <w:rPr>
                              <w:rFonts w:ascii="Cambria Math" w:hAnsi="Cambria Math" w:cs="Times New Roman"/>
                              <w:i/>
                              <w:sz w:val="16"/>
                              <w:szCs w:val="16"/>
                            </w:rPr>
                          </w:ins>
                        </m:ctrlPr>
                      </m:mPr>
                      <m:mr>
                        <m:e>
                          <m:r>
                            <w:ins w:id="523" w:author="Samuel, Hany" w:date="2019-10-04T13:01:00Z">
                              <m:rPr>
                                <m:sty m:val="p"/>
                              </m:rPr>
                              <w:rPr>
                                <w:rFonts w:ascii="Cambria Math" w:hAnsi="Cambria Math"/>
                                <w:sz w:val="16"/>
                                <w:szCs w:val="16"/>
                              </w:rPr>
                              <m:t xml:space="preserve">-140.5+25 * </m:t>
                            </w:ins>
                          </m:r>
                          <m:func>
                            <m:funcPr>
                              <m:ctrlPr>
                                <w:ins w:id="524" w:author="Samuel, Hany" w:date="2019-10-04T13:01:00Z">
                                  <w:rPr>
                                    <w:rFonts w:ascii="Cambria Math" w:hAnsi="Cambria Math" w:cs="Times New Roman"/>
                                    <w:sz w:val="16"/>
                                    <w:szCs w:val="16"/>
                                  </w:rPr>
                                </w:ins>
                              </m:ctrlPr>
                            </m:funcPr>
                            <m:fName>
                              <m:r>
                                <w:ins w:id="525" w:author="Samuel, Hany" w:date="2019-10-04T13:01:00Z">
                                  <m:rPr>
                                    <m:sty m:val="p"/>
                                  </m:rPr>
                                  <w:rPr>
                                    <w:rFonts w:ascii="Cambria Math" w:hAnsi="Cambria Math"/>
                                    <w:sz w:val="16"/>
                                    <w:szCs w:val="16"/>
                                  </w:rPr>
                                  <m:t>log</m:t>
                                </w:ins>
                              </m:r>
                            </m:fName>
                            <m:e>
                              <m:d>
                                <m:dPr>
                                  <m:ctrlPr>
                                    <w:ins w:id="526" w:author="Samuel, Hany" w:date="2019-10-04T13:01:00Z">
                                      <w:rPr>
                                        <w:rFonts w:ascii="Cambria Math" w:hAnsi="Cambria Math" w:cs="Times New Roman"/>
                                        <w:sz w:val="16"/>
                                        <w:szCs w:val="16"/>
                                      </w:rPr>
                                    </w:ins>
                                  </m:ctrlPr>
                                </m:dPr>
                                <m:e>
                                  <m:r>
                                    <w:ins w:id="527" w:author="Samuel, Hany" w:date="2019-10-04T13:01:00Z">
                                      <m:rPr>
                                        <m:sty m:val="p"/>
                                      </m:rPr>
                                      <w:rPr>
                                        <w:rFonts w:ascii="Cambria Math" w:hAnsi="Cambria Math"/>
                                        <w:sz w:val="16"/>
                                        <w:szCs w:val="16"/>
                                      </w:rPr>
                                      <m:t>3-</m:t>
                                    </w:ins>
                                  </m:r>
                                  <m:r>
                                    <w:ins w:id="528" w:author="Samuel, Hany" w:date="2019-10-04T13:01:00Z">
                                      <m:rPr>
                                        <m:sty m:val="p"/>
                                      </m:rPr>
                                      <w:rPr>
                                        <w:rFonts w:ascii="Cambria Math" w:hAnsi="Cambria Math" w:hint="eastAsia"/>
                                        <w:sz w:val="16"/>
                                        <w:szCs w:val="16"/>
                                      </w:rPr>
                                      <m:t>φ</m:t>
                                    </w:ins>
                                  </m:r>
                                </m:e>
                              </m:d>
                            </m:e>
                          </m:func>
                        </m:e>
                        <m:e>
                          <m:r>
                            <w:ins w:id="529" w:author="Samuel, Hany" w:date="2019-10-04T13:01:00Z">
                              <w:rPr>
                                <w:rFonts w:ascii="Cambria Math" w:hAnsi="Cambria Math"/>
                                <w:sz w:val="16"/>
                                <w:szCs w:val="16"/>
                              </w:rPr>
                              <m:t>0≤φ&lt;2.808</m:t>
                            </w:ins>
                          </m:r>
                        </m:e>
                      </m:mr>
                      <m:mr>
                        <m:e>
                          <m:r>
                            <w:ins w:id="530" w:author="Samuel, Hany" w:date="2019-10-04T13:01:00Z">
                              <w:rPr>
                                <w:rFonts w:ascii="Cambria Math" w:hAnsi="Cambria Math"/>
                                <w:sz w:val="16"/>
                                <w:szCs w:val="16"/>
                              </w:rPr>
                              <m:t>-158.4</m:t>
                            </w:ins>
                          </m:r>
                          <m:ctrlPr>
                            <w:ins w:id="531" w:author="Samuel, Hany" w:date="2019-10-04T13:01:00Z">
                              <w:rPr>
                                <w:rFonts w:ascii="Cambria Math" w:eastAsia="Cambria Math" w:hAnsi="Cambria Math" w:cs="Cambria Math"/>
                                <w:i/>
                                <w:sz w:val="16"/>
                                <w:szCs w:val="16"/>
                              </w:rPr>
                            </w:ins>
                          </m:ctrlPr>
                        </m:e>
                        <m:e>
                          <m:r>
                            <w:ins w:id="532" w:author="Samuel, Hany" w:date="2019-10-04T13:01:00Z">
                              <w:rPr>
                                <w:rFonts w:ascii="Cambria Math" w:hAnsi="Cambria Math"/>
                                <w:sz w:val="16"/>
                                <w:szCs w:val="16"/>
                              </w:rPr>
                              <m:t>2.808≤φ&lt;3</m:t>
                            </w:ins>
                          </m:r>
                          <m:ctrlPr>
                            <w:ins w:id="533" w:author="Samuel, Hany" w:date="2019-10-04T13:01:00Z">
                              <w:rPr>
                                <w:rFonts w:ascii="Cambria Math" w:eastAsia="Cambria Math" w:hAnsi="Cambria Math" w:cs="Cambria Math"/>
                                <w:i/>
                                <w:sz w:val="16"/>
                                <w:szCs w:val="16"/>
                              </w:rPr>
                            </w:ins>
                          </m:ctrlPr>
                        </m:e>
                      </m:mr>
                      <m:mr>
                        <m:e>
                          <m:r>
                            <w:ins w:id="534" w:author="Samuel, Hany" w:date="2019-10-04T13:01:00Z">
                              <w:rPr>
                                <w:rFonts w:ascii="Cambria Math" w:hAnsi="Cambria Math"/>
                                <w:sz w:val="16"/>
                                <w:szCs w:val="16"/>
                              </w:rPr>
                              <m:t>-178.5</m:t>
                            </w:ins>
                          </m:r>
                        </m:e>
                        <m:e>
                          <m:r>
                            <w:ins w:id="535" w:author="Samuel, Hany" w:date="2019-10-04T13:01:00Z">
                              <w:rPr>
                                <w:rFonts w:ascii="Cambria Math" w:hAnsi="Cambria Math"/>
                                <w:sz w:val="16"/>
                                <w:szCs w:val="16"/>
                              </w:rPr>
                              <m:t>3≤φ≤90</m:t>
                            </w:ins>
                          </m:r>
                        </m:e>
                      </m:mr>
                    </m:m>
                  </m:e>
                </m:d>
              </m:oMath>
            </m:oMathPara>
          </w:p>
          <w:p w14:paraId="0D09A16A" w14:textId="77777777" w:rsidR="00E6268A" w:rsidRPr="0085462E" w:rsidRDefault="00E6268A" w:rsidP="00FB1DB9">
            <w:pPr>
              <w:pStyle w:val="Figurelegend"/>
              <w:spacing w:line="192" w:lineRule="auto"/>
              <w:rPr>
                <w:ins w:id="536" w:author="Samuel, Hany" w:date="2019-10-04T13:01:00Z"/>
              </w:rPr>
            </w:pPr>
          </w:p>
          <w:p w14:paraId="4582196D" w14:textId="77777777" w:rsidR="00E6268A" w:rsidRPr="0085462E" w:rsidRDefault="00E6268A" w:rsidP="00FB1DB9">
            <w:pPr>
              <w:bidi w:val="0"/>
              <w:spacing w:before="30" w:after="30"/>
              <w:ind w:left="113"/>
              <w:rPr>
                <w:ins w:id="537" w:author="Samuel, Hany" w:date="2019-10-04T13:01:00Z"/>
                <w:rFonts w:asciiTheme="majorBidi" w:hAnsiTheme="majorBidi" w:cstheme="majorBidi"/>
                <w:sz w:val="18"/>
                <w:szCs w:val="18"/>
                <w:lang w:eastAsia="zh-CN"/>
              </w:rPr>
            </w:pPr>
          </w:p>
          <w:p w14:paraId="7487B18E" w14:textId="138727F6" w:rsidR="00E6268A" w:rsidRPr="0085462E" w:rsidRDefault="00E6268A" w:rsidP="00F02E61">
            <w:pPr>
              <w:pStyle w:val="Tabletext-3"/>
              <w:spacing w:line="192" w:lineRule="auto"/>
              <w:ind w:left="113" w:firstLine="0"/>
              <w:jc w:val="left"/>
              <w:rPr>
                <w:ins w:id="538" w:author="Samuel, Hany" w:date="2019-10-04T12:58:00Z"/>
                <w:rtl/>
              </w:rPr>
            </w:pPr>
            <w:ins w:id="539" w:author="Samuel, Hany" w:date="2019-10-04T12:58:00Z">
              <w:r w:rsidRPr="0085462E">
                <w:rPr>
                  <w:rtl/>
                  <w:lang w:bidi="ar-EG"/>
                </w:rPr>
                <w:t xml:space="preserve">حيث </w:t>
              </w:r>
              <w:r w:rsidRPr="0085462E">
                <w:rPr>
                  <w:lang w:val="en-GB"/>
                </w:rPr>
                <w:t>(</w:t>
              </w:r>
              <w:r w:rsidRPr="0085462E">
                <w:rPr>
                  <w:bCs/>
                  <w:lang w:val="en-GB"/>
                </w:rPr>
                <w:t>θ</w:t>
              </w:r>
              <w:r w:rsidRPr="0085462E">
                <w:rPr>
                  <w:lang w:val="en-GB"/>
                </w:rPr>
                <w:t>)</w:t>
              </w:r>
              <w:r w:rsidRPr="0085462E">
                <w:rPr>
                  <w:rtl/>
                </w:rPr>
                <w:t xml:space="preserve"> هي زاوية الوصول </w:t>
              </w:r>
              <w:r w:rsidRPr="0085462E">
                <w:rPr>
                  <w:lang w:val="en-GB"/>
                </w:rPr>
                <w:t>(φ)</w:t>
              </w:r>
              <w:r w:rsidRPr="0085462E">
                <w:rPr>
                  <w:rtl/>
                </w:rPr>
                <w:t xml:space="preserve"> للإشارة المسببة للتداخل فوق المستوي الأفقي المحلي عند هوائي محطة خدمة الأبحاث الفضائية</w:t>
              </w:r>
            </w:ins>
            <w:ins w:id="540" w:author="Ghali, Joy" w:date="2019-10-07T18:34:00Z">
              <w:r w:rsidR="003D7965" w:rsidRPr="0085462E">
                <w:rPr>
                  <w:rFonts w:hint="cs"/>
                  <w:rtl/>
                </w:rPr>
                <w:t xml:space="preserve"> أو خدمة استكشاف الأرض الساتلية.</w:t>
              </w:r>
            </w:ins>
          </w:p>
          <w:p w14:paraId="0A1F218E" w14:textId="0CF15E92" w:rsidR="00E6268A" w:rsidRPr="0085462E" w:rsidRDefault="00F02E61" w:rsidP="00F02E61">
            <w:pPr>
              <w:pStyle w:val="Tabletext-3"/>
              <w:spacing w:line="192" w:lineRule="auto"/>
              <w:ind w:left="113" w:firstLine="0"/>
              <w:jc w:val="left"/>
              <w:rPr>
                <w:ins w:id="541" w:author="Elbahnassawy, Ganat" w:date="2019-02-08T11:49:00Z"/>
                <w:rtl/>
              </w:rPr>
            </w:pPr>
            <w:ins w:id="542" w:author="Manafikhi, Muwafaq" w:date="2019-10-20T17:15:00Z">
              <w:r w:rsidRPr="00F02E61">
                <w:rPr>
                  <w:spacing w:val="-2"/>
                  <w:rtl/>
                </w:rPr>
                <w:t>مطلوب</w:t>
              </w:r>
              <w:r w:rsidRPr="0085462E">
                <w:rPr>
                  <w:rtl/>
                </w:rPr>
                <w:t xml:space="preserve"> في النطاق</w:t>
              </w:r>
              <w:r w:rsidRPr="0085462E">
                <w:rPr>
                  <w:rFonts w:hint="cs"/>
                  <w:rtl/>
                  <w:lang w:bidi="ar-EG"/>
                </w:rPr>
                <w:t xml:space="preserve"> </w:t>
              </w:r>
              <w:r w:rsidRPr="0085462E">
                <w:rPr>
                  <w:lang w:bidi="ar-EG"/>
                </w:rPr>
                <w:t>GHz 27,0-25,5</w:t>
              </w:r>
            </w:ins>
          </w:p>
        </w:tc>
        <w:tc>
          <w:tcPr>
            <w:tcW w:w="859" w:type="dxa"/>
            <w:vMerge w:val="restart"/>
            <w:tcBorders>
              <w:top w:val="single" w:sz="4" w:space="0" w:color="auto"/>
              <w:left w:val="double" w:sz="6" w:space="0" w:color="auto"/>
              <w:right w:val="single" w:sz="12" w:space="0" w:color="auto"/>
            </w:tcBorders>
          </w:tcPr>
          <w:p w14:paraId="675706D2" w14:textId="77777777" w:rsidR="009D397E" w:rsidRPr="0085462E" w:rsidRDefault="009D397E" w:rsidP="00FB1DB9">
            <w:pPr>
              <w:pStyle w:val="Tabletext"/>
              <w:spacing w:before="20" w:line="192" w:lineRule="auto"/>
              <w:jc w:val="left"/>
              <w:rPr>
                <w:ins w:id="543" w:author="Elbahnassawy, Ganat" w:date="2019-02-08T11:49:00Z"/>
                <w:sz w:val="16"/>
                <w:szCs w:val="22"/>
              </w:rPr>
            </w:pPr>
            <w:ins w:id="544" w:author="Elbahnassawy, Ganat" w:date="2019-02-08T11:50:00Z">
              <w:r w:rsidRPr="0085462E">
                <w:rPr>
                  <w:sz w:val="16"/>
                  <w:szCs w:val="22"/>
                </w:rPr>
                <w:t>.14.1</w:t>
              </w:r>
              <w:r w:rsidRPr="0085462E">
                <w:rPr>
                  <w:rFonts w:hint="cs"/>
                  <w:sz w:val="16"/>
                  <w:szCs w:val="22"/>
                  <w:rtl/>
                </w:rPr>
                <w:t>ن</w:t>
              </w:r>
            </w:ins>
          </w:p>
        </w:tc>
      </w:tr>
      <w:tr w:rsidR="009D397E" w:rsidRPr="0085462E" w14:paraId="6C19910C" w14:textId="77777777" w:rsidTr="00787444">
        <w:trPr>
          <w:cantSplit/>
          <w:jc w:val="right"/>
          <w:ins w:id="545" w:author="Elbahnassawy, Ganat" w:date="2019-02-08T11:49:00Z"/>
          <w:trPrChange w:id="546" w:author="Elbahnassawy, Ganat" w:date="2019-03-14T18:09:00Z">
            <w:trPr>
              <w:gridAfter w:val="0"/>
              <w:cantSplit/>
              <w:jc w:val="right"/>
            </w:trPr>
          </w:trPrChange>
        </w:trPr>
        <w:tc>
          <w:tcPr>
            <w:tcW w:w="845" w:type="dxa"/>
            <w:vMerge/>
            <w:tcBorders>
              <w:left w:val="single" w:sz="12" w:space="0" w:color="auto"/>
              <w:bottom w:val="single" w:sz="4" w:space="0" w:color="auto"/>
              <w:right w:val="double" w:sz="6" w:space="0" w:color="auto"/>
            </w:tcBorders>
            <w:tcPrChange w:id="547" w:author="Elbahnassawy, Ganat" w:date="2019-03-14T18:09:00Z">
              <w:tcPr>
                <w:tcW w:w="844" w:type="dxa"/>
                <w:vMerge/>
                <w:tcBorders>
                  <w:left w:val="single" w:sz="12" w:space="0" w:color="auto"/>
                  <w:bottom w:val="single" w:sz="4" w:space="0" w:color="auto"/>
                  <w:right w:val="double" w:sz="6" w:space="0" w:color="auto"/>
                </w:tcBorders>
              </w:tcPr>
            </w:tcPrChange>
          </w:tcPr>
          <w:p w14:paraId="6E609DE5" w14:textId="77777777" w:rsidR="009D397E" w:rsidRPr="0085462E" w:rsidRDefault="009D397E" w:rsidP="00FB1DB9">
            <w:pPr>
              <w:pStyle w:val="Tabletext"/>
              <w:spacing w:before="20" w:line="192" w:lineRule="auto"/>
              <w:jc w:val="left"/>
              <w:rPr>
                <w:ins w:id="548" w:author="Elbahnassawy, Ganat" w:date="2019-02-08T11:49:00Z"/>
                <w:sz w:val="16"/>
                <w:szCs w:val="22"/>
              </w:rPr>
            </w:pPr>
          </w:p>
        </w:tc>
        <w:tc>
          <w:tcPr>
            <w:tcW w:w="1409" w:type="dxa"/>
            <w:vMerge/>
            <w:tcBorders>
              <w:left w:val="double" w:sz="6" w:space="0" w:color="auto"/>
              <w:bottom w:val="single" w:sz="4" w:space="0" w:color="auto"/>
              <w:right w:val="single" w:sz="6" w:space="0" w:color="auto"/>
            </w:tcBorders>
            <w:vAlign w:val="center"/>
            <w:tcPrChange w:id="549" w:author="Elbahnassawy, Ganat" w:date="2019-03-14T18:09:00Z">
              <w:tcPr>
                <w:tcW w:w="1126" w:type="dxa"/>
                <w:gridSpan w:val="2"/>
                <w:vMerge/>
                <w:tcBorders>
                  <w:left w:val="double" w:sz="6" w:space="0" w:color="auto"/>
                  <w:bottom w:val="single" w:sz="4" w:space="0" w:color="auto"/>
                  <w:right w:val="single" w:sz="6" w:space="0" w:color="auto"/>
                </w:tcBorders>
                <w:vAlign w:val="center"/>
              </w:tcPr>
            </w:tcPrChange>
          </w:tcPr>
          <w:p w14:paraId="0B964BDC" w14:textId="77777777" w:rsidR="009D397E" w:rsidRPr="0085462E" w:rsidRDefault="009D397E" w:rsidP="00FB1DB9">
            <w:pPr>
              <w:pStyle w:val="Tabletext"/>
              <w:spacing w:before="20" w:line="192" w:lineRule="auto"/>
              <w:rPr>
                <w:ins w:id="550" w:author="Elbahnassawy, Ganat" w:date="2019-02-08T11:49:00Z"/>
                <w:b/>
                <w:bCs/>
                <w:sz w:val="16"/>
                <w:szCs w:val="22"/>
              </w:rPr>
            </w:pPr>
          </w:p>
        </w:tc>
        <w:tc>
          <w:tcPr>
            <w:tcW w:w="1560" w:type="dxa"/>
            <w:vMerge/>
            <w:tcBorders>
              <w:left w:val="single" w:sz="6" w:space="0" w:color="auto"/>
              <w:bottom w:val="single" w:sz="4" w:space="0" w:color="auto"/>
              <w:right w:val="single" w:sz="6" w:space="0" w:color="auto"/>
            </w:tcBorders>
            <w:vAlign w:val="center"/>
            <w:tcPrChange w:id="551" w:author="Elbahnassawy, Ganat" w:date="2019-03-14T18:09:00Z">
              <w:tcPr>
                <w:tcW w:w="1843" w:type="dxa"/>
                <w:gridSpan w:val="2"/>
                <w:vMerge/>
                <w:tcBorders>
                  <w:left w:val="single" w:sz="6" w:space="0" w:color="auto"/>
                  <w:bottom w:val="single" w:sz="4" w:space="0" w:color="auto"/>
                  <w:right w:val="single" w:sz="6" w:space="0" w:color="auto"/>
                </w:tcBorders>
                <w:vAlign w:val="center"/>
              </w:tcPr>
            </w:tcPrChange>
          </w:tcPr>
          <w:p w14:paraId="1FE8FF88" w14:textId="77777777" w:rsidR="009D397E" w:rsidRPr="0085462E" w:rsidRDefault="009D397E" w:rsidP="00FB1DB9">
            <w:pPr>
              <w:pStyle w:val="Tabletext"/>
              <w:spacing w:before="20" w:line="192" w:lineRule="auto"/>
              <w:rPr>
                <w:ins w:id="552" w:author="Elbahnassawy, Ganat" w:date="2019-02-08T11:49:00Z"/>
                <w:b/>
                <w:bCs/>
                <w:sz w:val="16"/>
                <w:szCs w:val="22"/>
              </w:rPr>
            </w:pPr>
          </w:p>
        </w:tc>
        <w:tc>
          <w:tcPr>
            <w:tcW w:w="708" w:type="dxa"/>
            <w:vMerge/>
            <w:tcBorders>
              <w:left w:val="single" w:sz="6" w:space="0" w:color="auto"/>
              <w:bottom w:val="single" w:sz="4" w:space="0" w:color="auto"/>
              <w:right w:val="single" w:sz="6" w:space="0" w:color="auto"/>
            </w:tcBorders>
            <w:vAlign w:val="center"/>
            <w:tcPrChange w:id="553" w:author="Elbahnassawy, Ganat" w:date="2019-03-14T18:09:00Z">
              <w:tcPr>
                <w:tcW w:w="708" w:type="dxa"/>
                <w:gridSpan w:val="2"/>
                <w:vMerge/>
                <w:tcBorders>
                  <w:left w:val="single" w:sz="6" w:space="0" w:color="auto"/>
                  <w:bottom w:val="single" w:sz="4" w:space="0" w:color="auto"/>
                  <w:right w:val="single" w:sz="6" w:space="0" w:color="auto"/>
                </w:tcBorders>
                <w:vAlign w:val="center"/>
              </w:tcPr>
            </w:tcPrChange>
          </w:tcPr>
          <w:p w14:paraId="489FB842" w14:textId="77777777" w:rsidR="009D397E" w:rsidRPr="0085462E" w:rsidRDefault="009D397E" w:rsidP="00FB1DB9">
            <w:pPr>
              <w:pStyle w:val="Tabletext"/>
              <w:spacing w:before="20" w:line="192" w:lineRule="auto"/>
              <w:rPr>
                <w:ins w:id="554" w:author="Elbahnassawy, Ganat" w:date="2019-02-08T11:49:00Z"/>
                <w:b/>
                <w:bCs/>
                <w:sz w:val="16"/>
                <w:szCs w:val="22"/>
              </w:rPr>
            </w:pPr>
          </w:p>
        </w:tc>
        <w:tc>
          <w:tcPr>
            <w:tcW w:w="709" w:type="dxa"/>
            <w:vMerge/>
            <w:tcBorders>
              <w:left w:val="single" w:sz="6" w:space="0" w:color="auto"/>
              <w:bottom w:val="single" w:sz="4" w:space="0" w:color="auto"/>
              <w:right w:val="double" w:sz="6" w:space="0" w:color="auto"/>
            </w:tcBorders>
            <w:vAlign w:val="center"/>
            <w:tcPrChange w:id="555" w:author="Elbahnassawy, Ganat" w:date="2019-03-14T18:09:00Z">
              <w:tcPr>
                <w:tcW w:w="709" w:type="dxa"/>
                <w:gridSpan w:val="2"/>
                <w:vMerge/>
                <w:tcBorders>
                  <w:left w:val="single" w:sz="6" w:space="0" w:color="auto"/>
                  <w:bottom w:val="single" w:sz="4" w:space="0" w:color="auto"/>
                  <w:right w:val="double" w:sz="6" w:space="0" w:color="auto"/>
                </w:tcBorders>
                <w:vAlign w:val="center"/>
              </w:tcPr>
            </w:tcPrChange>
          </w:tcPr>
          <w:p w14:paraId="326C8A21" w14:textId="77777777" w:rsidR="009D397E" w:rsidRPr="0085462E" w:rsidRDefault="009D397E" w:rsidP="00FB1DB9">
            <w:pPr>
              <w:pStyle w:val="Tabletext"/>
              <w:spacing w:before="20" w:line="192" w:lineRule="auto"/>
              <w:rPr>
                <w:ins w:id="556" w:author="Elbahnassawy, Ganat" w:date="2019-02-08T11:49:00Z"/>
                <w:b/>
                <w:bCs/>
                <w:sz w:val="16"/>
                <w:szCs w:val="22"/>
              </w:rPr>
            </w:pPr>
          </w:p>
        </w:tc>
        <w:tc>
          <w:tcPr>
            <w:tcW w:w="3521" w:type="dxa"/>
            <w:tcBorders>
              <w:left w:val="double" w:sz="6" w:space="0" w:color="auto"/>
              <w:bottom w:val="single" w:sz="4" w:space="0" w:color="auto"/>
              <w:right w:val="double" w:sz="6" w:space="0" w:color="auto"/>
            </w:tcBorders>
            <w:shd w:val="clear" w:color="auto" w:fill="auto"/>
            <w:tcPrChange w:id="557" w:author="Elbahnassawy, Ganat" w:date="2019-03-14T18:09:00Z">
              <w:tcPr>
                <w:tcW w:w="3520" w:type="dxa"/>
                <w:gridSpan w:val="2"/>
                <w:tcBorders>
                  <w:left w:val="double" w:sz="6" w:space="0" w:color="auto"/>
                  <w:bottom w:val="single" w:sz="4" w:space="0" w:color="auto"/>
                  <w:right w:val="double" w:sz="6" w:space="0" w:color="auto"/>
                </w:tcBorders>
                <w:shd w:val="clear" w:color="auto" w:fill="auto"/>
              </w:tcPr>
            </w:tcPrChange>
          </w:tcPr>
          <w:p w14:paraId="08FBD8C7" w14:textId="113625D5" w:rsidR="009D397E" w:rsidRPr="0085462E" w:rsidRDefault="009D397E" w:rsidP="00F02E61">
            <w:pPr>
              <w:pStyle w:val="Tabletext-3"/>
              <w:spacing w:line="192" w:lineRule="auto"/>
              <w:ind w:left="284" w:firstLine="0"/>
              <w:jc w:val="left"/>
              <w:rPr>
                <w:ins w:id="558" w:author="Elbahnassawy, Ganat" w:date="2019-02-08T11:49:00Z"/>
                <w:rtl/>
                <w:lang w:bidi="ar-EG"/>
              </w:rPr>
            </w:pPr>
          </w:p>
        </w:tc>
        <w:tc>
          <w:tcPr>
            <w:tcW w:w="859" w:type="dxa"/>
            <w:vMerge/>
            <w:tcBorders>
              <w:left w:val="double" w:sz="6" w:space="0" w:color="auto"/>
              <w:bottom w:val="single" w:sz="4" w:space="0" w:color="auto"/>
              <w:right w:val="single" w:sz="12" w:space="0" w:color="auto"/>
            </w:tcBorders>
            <w:tcPrChange w:id="559" w:author="Elbahnassawy, Ganat" w:date="2019-03-14T18:09:00Z">
              <w:tcPr>
                <w:tcW w:w="859" w:type="dxa"/>
                <w:gridSpan w:val="2"/>
                <w:vMerge/>
                <w:tcBorders>
                  <w:left w:val="double" w:sz="6" w:space="0" w:color="auto"/>
                  <w:bottom w:val="single" w:sz="4" w:space="0" w:color="auto"/>
                  <w:right w:val="single" w:sz="12" w:space="0" w:color="auto"/>
                </w:tcBorders>
              </w:tcPr>
            </w:tcPrChange>
          </w:tcPr>
          <w:p w14:paraId="40B7F407" w14:textId="77777777" w:rsidR="009D397E" w:rsidRPr="0085462E" w:rsidRDefault="009D397E" w:rsidP="00FB1DB9">
            <w:pPr>
              <w:pStyle w:val="Tabletext"/>
              <w:spacing w:before="20" w:line="192" w:lineRule="auto"/>
              <w:jc w:val="left"/>
              <w:rPr>
                <w:ins w:id="560" w:author="Elbahnassawy, Ganat" w:date="2019-02-08T11:49:00Z"/>
                <w:sz w:val="16"/>
                <w:szCs w:val="22"/>
              </w:rPr>
            </w:pPr>
          </w:p>
        </w:tc>
      </w:tr>
    </w:tbl>
    <w:p w14:paraId="64E15C30" w14:textId="6AF2DE1B" w:rsidR="009D397E" w:rsidRPr="0085462E" w:rsidRDefault="00503D34" w:rsidP="00FB1DB9">
      <w:pPr>
        <w:rPr>
          <w:rtl/>
          <w:lang w:bidi="ar-EG"/>
        </w:rPr>
      </w:pPr>
      <w:r w:rsidRPr="0085462E">
        <w:rPr>
          <w:rFonts w:hint="cs"/>
          <w:rtl/>
          <w:lang w:bidi="ar-EG"/>
        </w:rPr>
        <w:t>...</w:t>
      </w:r>
    </w:p>
    <w:tbl>
      <w:tblPr>
        <w:tblW w:w="5000" w:type="pct"/>
        <w:tblLayout w:type="fixed"/>
        <w:tblLook w:val="0000" w:firstRow="0" w:lastRow="0" w:firstColumn="0" w:lastColumn="0" w:noHBand="0" w:noVBand="0"/>
      </w:tblPr>
      <w:tblGrid>
        <w:gridCol w:w="889"/>
        <w:gridCol w:w="1366"/>
        <w:gridCol w:w="1562"/>
        <w:gridCol w:w="709"/>
        <w:gridCol w:w="710"/>
        <w:gridCol w:w="3549"/>
        <w:gridCol w:w="836"/>
      </w:tblGrid>
      <w:tr w:rsidR="00503D34" w:rsidRPr="001B09FD" w14:paraId="52D1F979" w14:textId="77777777" w:rsidTr="00503D34">
        <w:trPr>
          <w:cantSplit/>
          <w:trHeight w:val="2650"/>
        </w:trPr>
        <w:tc>
          <w:tcPr>
            <w:tcW w:w="889" w:type="dxa"/>
            <w:tcBorders>
              <w:top w:val="single" w:sz="4" w:space="0" w:color="auto"/>
              <w:left w:val="single" w:sz="12" w:space="0" w:color="auto"/>
              <w:bottom w:val="single" w:sz="4" w:space="0" w:color="auto"/>
              <w:right w:val="double" w:sz="6" w:space="0" w:color="auto"/>
            </w:tcBorders>
            <w:vAlign w:val="center"/>
          </w:tcPr>
          <w:p w14:paraId="6B9F6BB4" w14:textId="77777777" w:rsidR="00503D34" w:rsidRPr="0085462E" w:rsidRDefault="00503D34" w:rsidP="00FB1DB9">
            <w:pPr>
              <w:pStyle w:val="Tabletext"/>
              <w:spacing w:before="20" w:line="192" w:lineRule="auto"/>
              <w:jc w:val="center"/>
              <w:rPr>
                <w:sz w:val="16"/>
                <w:szCs w:val="22"/>
              </w:rPr>
            </w:pPr>
          </w:p>
        </w:tc>
        <w:tc>
          <w:tcPr>
            <w:tcW w:w="1365" w:type="dxa"/>
            <w:tcBorders>
              <w:top w:val="single" w:sz="4" w:space="0" w:color="auto"/>
              <w:left w:val="double" w:sz="6" w:space="0" w:color="auto"/>
              <w:bottom w:val="single" w:sz="4" w:space="0" w:color="auto"/>
              <w:right w:val="single" w:sz="6" w:space="0" w:color="auto"/>
            </w:tcBorders>
            <w:vAlign w:val="center"/>
          </w:tcPr>
          <w:p w14:paraId="5DF3BFA4" w14:textId="0D057A15" w:rsidR="00503D34" w:rsidRPr="0085462E" w:rsidRDefault="00503D34" w:rsidP="00FB1DB9">
            <w:pPr>
              <w:pStyle w:val="Tabletext"/>
              <w:spacing w:before="20" w:line="192" w:lineRule="auto"/>
              <w:jc w:val="center"/>
              <w:rPr>
                <w:b/>
                <w:bCs/>
                <w:sz w:val="16"/>
                <w:szCs w:val="22"/>
              </w:rPr>
            </w:pPr>
          </w:p>
        </w:tc>
        <w:tc>
          <w:tcPr>
            <w:tcW w:w="1560" w:type="dxa"/>
            <w:tcBorders>
              <w:top w:val="single" w:sz="4" w:space="0" w:color="auto"/>
              <w:left w:val="single" w:sz="6" w:space="0" w:color="auto"/>
              <w:bottom w:val="single" w:sz="4" w:space="0" w:color="auto"/>
              <w:right w:val="single" w:sz="6" w:space="0" w:color="auto"/>
            </w:tcBorders>
            <w:vAlign w:val="center"/>
          </w:tcPr>
          <w:p w14:paraId="6B0BDC1B" w14:textId="3B791358" w:rsidR="00503D34" w:rsidRPr="0085462E" w:rsidRDefault="00773517" w:rsidP="00FB1DB9">
            <w:pPr>
              <w:pStyle w:val="Tabletext"/>
              <w:spacing w:before="20" w:line="192" w:lineRule="auto"/>
              <w:jc w:val="center"/>
              <w:rPr>
                <w:b/>
                <w:bCs/>
                <w:sz w:val="16"/>
                <w:szCs w:val="22"/>
                <w:rtl/>
              </w:rPr>
            </w:pPr>
            <w:ins w:id="561" w:author="Eltawabti, Ibrahim" w:date="2019-10-20T19:20:00Z">
              <w:r>
                <w:rPr>
                  <w:b/>
                  <w:bCs/>
                  <w:sz w:val="16"/>
                  <w:szCs w:val="22"/>
                </w:rPr>
                <w:t>X</w:t>
              </w:r>
            </w:ins>
          </w:p>
        </w:tc>
        <w:tc>
          <w:tcPr>
            <w:tcW w:w="708" w:type="dxa"/>
            <w:tcBorders>
              <w:top w:val="single" w:sz="4" w:space="0" w:color="auto"/>
              <w:left w:val="single" w:sz="6" w:space="0" w:color="auto"/>
              <w:bottom w:val="single" w:sz="4" w:space="0" w:color="auto"/>
              <w:right w:val="single" w:sz="4" w:space="0" w:color="auto"/>
            </w:tcBorders>
            <w:vAlign w:val="center"/>
          </w:tcPr>
          <w:p w14:paraId="4107D65E" w14:textId="77777777" w:rsidR="00503D34" w:rsidRPr="0085462E" w:rsidRDefault="00503D34" w:rsidP="00FB1DB9">
            <w:pPr>
              <w:pStyle w:val="Tabletext"/>
              <w:spacing w:before="20" w:line="192" w:lineRule="auto"/>
              <w:jc w:val="center"/>
              <w:rPr>
                <w:b/>
                <w:bCs/>
                <w:sz w:val="16"/>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4B7B6FA" w14:textId="793C593E" w:rsidR="00503D34" w:rsidRPr="0085462E" w:rsidRDefault="00773517" w:rsidP="00FB1DB9">
            <w:pPr>
              <w:pStyle w:val="Tabletext"/>
              <w:spacing w:before="20" w:line="192" w:lineRule="auto"/>
              <w:jc w:val="center"/>
              <w:rPr>
                <w:b/>
                <w:bCs/>
                <w:sz w:val="16"/>
                <w:szCs w:val="22"/>
              </w:rPr>
            </w:pPr>
            <w:r>
              <w:rPr>
                <w:b/>
                <w:bCs/>
                <w:sz w:val="16"/>
                <w:szCs w:val="22"/>
              </w:rPr>
              <w:t>X</w:t>
            </w:r>
          </w:p>
        </w:tc>
        <w:tc>
          <w:tcPr>
            <w:tcW w:w="3545" w:type="dxa"/>
            <w:tcBorders>
              <w:top w:val="single" w:sz="4" w:space="0" w:color="auto"/>
              <w:left w:val="single" w:sz="4" w:space="0" w:color="auto"/>
              <w:bottom w:val="single" w:sz="4" w:space="0" w:color="auto"/>
              <w:right w:val="single" w:sz="4" w:space="0" w:color="auto"/>
            </w:tcBorders>
            <w:shd w:val="clear" w:color="auto" w:fill="auto"/>
          </w:tcPr>
          <w:p w14:paraId="11DB8F38" w14:textId="4F36D331" w:rsidR="00503D34" w:rsidRPr="00F02E61" w:rsidRDefault="006A37D2" w:rsidP="00F02E61">
            <w:pPr>
              <w:pStyle w:val="Tabletext-3"/>
              <w:spacing w:line="192" w:lineRule="auto"/>
              <w:ind w:left="113" w:firstLine="0"/>
              <w:jc w:val="left"/>
              <w:rPr>
                <w:spacing w:val="-2"/>
                <w:rPrChange w:id="562" w:author="Ghali, Joy" w:date="2019-10-07T18:35:00Z">
                  <w:rPr/>
                </w:rPrChange>
              </w:rPr>
            </w:pPr>
            <w:r w:rsidRPr="00F02E61">
              <w:rPr>
                <w:rFonts w:hint="cs"/>
                <w:spacing w:val="-2"/>
                <w:rtl/>
              </w:rPr>
              <w:t>مدى التحكم في القدرة مقاس</w:t>
            </w:r>
            <w:r w:rsidR="00773517">
              <w:rPr>
                <w:rFonts w:hint="cs"/>
                <w:spacing w:val="-2"/>
                <w:rtl/>
              </w:rPr>
              <w:t>اً</w:t>
            </w:r>
            <w:r w:rsidRPr="00F02E61">
              <w:rPr>
                <w:rFonts w:hint="cs"/>
                <w:spacing w:val="-2"/>
                <w:rtl/>
              </w:rPr>
              <w:t xml:space="preserve"> بوحدة </w:t>
            </w:r>
            <w:r w:rsidRPr="00F02E61">
              <w:rPr>
                <w:spacing w:val="-2"/>
              </w:rPr>
              <w:t>dB</w:t>
            </w:r>
          </w:p>
          <w:p w14:paraId="76F3850F" w14:textId="17EA4812" w:rsidR="00503D34" w:rsidRPr="00F02E61" w:rsidRDefault="00503D34" w:rsidP="00F02E61">
            <w:pPr>
              <w:pStyle w:val="Tabletext-3"/>
              <w:spacing w:line="192" w:lineRule="auto"/>
              <w:ind w:left="113" w:firstLine="0"/>
              <w:jc w:val="left"/>
              <w:rPr>
                <w:ins w:id="563" w:author="Elbahnassawy, Ganat" w:date="2019-02-08T14:21:00Z"/>
                <w:spacing w:val="-2"/>
                <w:rtl/>
                <w:lang w:bidi="ar-EG"/>
              </w:rPr>
            </w:pPr>
            <w:r w:rsidRPr="00F02E61">
              <w:rPr>
                <w:rFonts w:hint="cs"/>
                <w:spacing w:val="-2"/>
                <w:rtl/>
              </w:rPr>
              <w:t xml:space="preserve">ملاحظة - بالنسبة لمحطة </w:t>
            </w:r>
            <w:r w:rsidRPr="00F02E61">
              <w:rPr>
                <w:spacing w:val="-2"/>
              </w:rPr>
              <w:t>HAPS</w:t>
            </w:r>
            <w:r w:rsidRPr="00F02E61">
              <w:rPr>
                <w:rFonts w:hint="cs"/>
                <w:spacing w:val="-2"/>
                <w:rtl/>
              </w:rPr>
              <w:t xml:space="preserve"> مستقبلة، يشير التحكم في القدرة إلى استخدامه بواسطة المحطة أو المحطات الأرضية المرسلة المصاحبة </w:t>
            </w:r>
          </w:p>
          <w:p w14:paraId="5FC2EE61" w14:textId="144B2025" w:rsidR="00503D34" w:rsidRPr="00F02E61" w:rsidRDefault="00503D34" w:rsidP="00F02E61">
            <w:pPr>
              <w:pStyle w:val="Tabletext-3"/>
              <w:spacing w:line="192" w:lineRule="auto"/>
              <w:ind w:left="113" w:firstLine="0"/>
              <w:jc w:val="left"/>
              <w:rPr>
                <w:spacing w:val="-2"/>
                <w:rtl/>
                <w:lang w:bidi="ar-EG"/>
              </w:rPr>
            </w:pPr>
            <w:ins w:id="564" w:author="Osman Aly Elzayat, Mostafa Mohamed" w:date="2019-02-12T17:54:00Z">
              <w:r w:rsidRPr="00F02E61">
                <w:rPr>
                  <w:rFonts w:hint="cs"/>
                  <w:spacing w:val="-2"/>
                  <w:rtl/>
                </w:rPr>
                <w:t xml:space="preserve">في حالة محطة إرسال </w:t>
              </w:r>
            </w:ins>
            <w:ins w:id="565" w:author="Osman Aly Elzayat, Mostafa Mohamed" w:date="2019-02-12T17:55:00Z">
              <w:r w:rsidRPr="00F02E61">
                <w:rPr>
                  <w:spacing w:val="-2"/>
                </w:rPr>
                <w:t>HAPS</w:t>
              </w:r>
              <w:r w:rsidRPr="00F02E61">
                <w:rPr>
                  <w:rFonts w:hint="cs"/>
                  <w:spacing w:val="-2"/>
                  <w:rtl/>
                </w:rPr>
                <w:t xml:space="preserve">، مطلوب في النطاقات </w:t>
              </w:r>
            </w:ins>
            <w:ins w:id="566" w:author="Arabic" w:date="2019-10-20T19:58:00Z">
              <w:r w:rsidR="009808B2">
                <w:rPr>
                  <w:spacing w:val="-2"/>
                </w:rPr>
                <w:t>GHz </w:t>
              </w:r>
            </w:ins>
            <w:ins w:id="567" w:author="Samuel, Hany" w:date="2019-10-04T12:49:00Z">
              <w:r w:rsidRPr="00F02E61">
                <w:rPr>
                  <w:spacing w:val="-2"/>
                </w:rPr>
                <w:t>22-21,4</w:t>
              </w:r>
              <w:r w:rsidRPr="00F02E61">
                <w:rPr>
                  <w:rFonts w:hint="cs"/>
                  <w:spacing w:val="-2"/>
                  <w:rtl/>
                </w:rPr>
                <w:t xml:space="preserve"> و</w:t>
              </w:r>
              <w:r w:rsidRPr="00F02E61">
                <w:rPr>
                  <w:spacing w:val="-2"/>
                </w:rPr>
                <w:t>GHz 25,25-24,25</w:t>
              </w:r>
              <w:r w:rsidRPr="00F02E61">
                <w:rPr>
                  <w:rFonts w:hint="cs"/>
                  <w:spacing w:val="-2"/>
                  <w:rtl/>
                </w:rPr>
                <w:t xml:space="preserve"> و</w:t>
              </w:r>
              <w:r w:rsidRPr="00F02E61">
                <w:rPr>
                  <w:spacing w:val="-2"/>
                </w:rPr>
                <w:t>GHz 27,5-</w:t>
              </w:r>
            </w:ins>
            <w:ins w:id="568" w:author="Samuel, Hany" w:date="2019-10-04T12:50:00Z">
              <w:r w:rsidRPr="00F02E61">
                <w:rPr>
                  <w:spacing w:val="-2"/>
                </w:rPr>
                <w:t>27</w:t>
              </w:r>
            </w:ins>
          </w:p>
          <w:p w14:paraId="77449465" w14:textId="006676CF" w:rsidR="00503D34" w:rsidRPr="00F02E61" w:rsidRDefault="00503D34" w:rsidP="00F02E61">
            <w:pPr>
              <w:pStyle w:val="Tabletext-3"/>
              <w:spacing w:line="192" w:lineRule="auto"/>
              <w:ind w:left="113" w:firstLine="0"/>
              <w:jc w:val="left"/>
              <w:rPr>
                <w:spacing w:val="-2"/>
                <w:rPrChange w:id="569" w:author="Samuel, Hany" w:date="2019-10-04T12:49:00Z">
                  <w:rPr>
                    <w:lang w:val="en-GB" w:bidi="ar-EG"/>
                  </w:rPr>
                </w:rPrChange>
              </w:rPr>
            </w:pPr>
            <w:r w:rsidRPr="00F02E61">
              <w:rPr>
                <w:rFonts w:hint="cs"/>
                <w:spacing w:val="-2"/>
                <w:rtl/>
              </w:rPr>
              <w:t xml:space="preserve">في حالة محطة </w:t>
            </w:r>
            <w:r w:rsidRPr="00F02E61">
              <w:rPr>
                <w:spacing w:val="-2"/>
              </w:rPr>
              <w:t>HAPS</w:t>
            </w:r>
            <w:r w:rsidRPr="00F02E61">
              <w:rPr>
                <w:rFonts w:hint="cs"/>
                <w:spacing w:val="-2"/>
                <w:rtl/>
              </w:rPr>
              <w:t xml:space="preserve"> مستقبلة، مطلوب في النطاقين </w:t>
            </w:r>
            <w:r w:rsidRPr="00F02E61">
              <w:rPr>
                <w:spacing w:val="-2"/>
              </w:rPr>
              <w:t>GHz 47,5-47,2</w:t>
            </w:r>
            <w:r w:rsidRPr="00F02E61">
              <w:rPr>
                <w:rFonts w:hint="cs"/>
                <w:spacing w:val="-2"/>
                <w:rtl/>
              </w:rPr>
              <w:t xml:space="preserve"> و</w:t>
            </w:r>
            <w:r w:rsidRPr="00F02E61">
              <w:rPr>
                <w:spacing w:val="-2"/>
              </w:rPr>
              <w:t>GHz 48,2-47,9</w:t>
            </w:r>
          </w:p>
        </w:tc>
        <w:tc>
          <w:tcPr>
            <w:tcW w:w="835" w:type="dxa"/>
            <w:tcBorders>
              <w:top w:val="single" w:sz="4" w:space="0" w:color="auto"/>
              <w:left w:val="single" w:sz="4" w:space="0" w:color="auto"/>
              <w:bottom w:val="single" w:sz="4" w:space="0" w:color="auto"/>
              <w:right w:val="single" w:sz="4" w:space="0" w:color="auto"/>
            </w:tcBorders>
          </w:tcPr>
          <w:p w14:paraId="1CFDE1F3" w14:textId="29E74BB5" w:rsidR="00503D34" w:rsidRPr="001B09FD" w:rsidRDefault="00503D34" w:rsidP="00FB1DB9">
            <w:pPr>
              <w:pStyle w:val="Tabletext"/>
              <w:spacing w:before="20" w:line="192" w:lineRule="auto"/>
              <w:jc w:val="left"/>
              <w:rPr>
                <w:sz w:val="16"/>
                <w:szCs w:val="22"/>
              </w:rPr>
            </w:pPr>
            <w:r w:rsidRPr="0085462E">
              <w:rPr>
                <w:sz w:val="16"/>
                <w:szCs w:val="22"/>
              </w:rPr>
              <w:t>BA.8.3</w:t>
            </w:r>
          </w:p>
        </w:tc>
      </w:tr>
    </w:tbl>
    <w:p w14:paraId="2829F335" w14:textId="137DA095" w:rsidR="00164DC1" w:rsidRDefault="00503D34" w:rsidP="00FB1DB9">
      <w:pPr>
        <w:rPr>
          <w:rtl/>
          <w:lang w:bidi="ar-EG"/>
        </w:rPr>
      </w:pPr>
      <w:r>
        <w:rPr>
          <w:rFonts w:hint="cs"/>
          <w:rtl/>
          <w:lang w:bidi="ar-EG"/>
        </w:rPr>
        <w:t>...</w:t>
      </w:r>
    </w:p>
    <w:p w14:paraId="6C64019B" w14:textId="7C4E0B04" w:rsidR="00164DC1" w:rsidRDefault="00164DC1" w:rsidP="00FB1DB9">
      <w:pPr>
        <w:pStyle w:val="Reasons"/>
      </w:pPr>
    </w:p>
    <w:p w14:paraId="5909815A" w14:textId="5CB43EEC" w:rsidR="00CD3F2E" w:rsidRDefault="00CD3F2E" w:rsidP="00FB1DB9">
      <w:pPr>
        <w:tabs>
          <w:tab w:val="clear" w:pos="1134"/>
          <w:tab w:val="clear" w:pos="1871"/>
          <w:tab w:val="clear" w:pos="2268"/>
        </w:tabs>
        <w:bidi w:val="0"/>
        <w:spacing w:before="0"/>
        <w:jc w:val="left"/>
      </w:pPr>
      <w:r>
        <w:br w:type="page"/>
      </w:r>
    </w:p>
    <w:p w14:paraId="492FE419" w14:textId="05A32C83" w:rsidR="00CD3F2E" w:rsidRPr="00CD3F2E" w:rsidRDefault="00CD3F2E" w:rsidP="00FB1DB9">
      <w:pPr>
        <w:pStyle w:val="AnnexNo"/>
      </w:pPr>
      <w:r w:rsidRPr="00CD3F2E">
        <w:rPr>
          <w:rFonts w:hint="cs"/>
          <w:rtl/>
        </w:rPr>
        <w:lastRenderedPageBreak/>
        <w:t xml:space="preserve">الملحق </w:t>
      </w:r>
      <w:r w:rsidR="00A37C8D">
        <w:t>5</w:t>
      </w:r>
    </w:p>
    <w:p w14:paraId="539E90D7" w14:textId="436307D2" w:rsidR="009D397E" w:rsidRPr="00137E1F" w:rsidRDefault="009D397E" w:rsidP="00FB1DB9">
      <w:pPr>
        <w:pStyle w:val="AppendixNo"/>
        <w:rPr>
          <w:rtl/>
        </w:rPr>
      </w:pPr>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15</w:t>
      </w:r>
      <w:r w:rsidRPr="00137E1F">
        <w:t>)</w:t>
      </w:r>
    </w:p>
    <w:p w14:paraId="052779ED" w14:textId="77777777" w:rsidR="009D397E" w:rsidRPr="003340B6" w:rsidRDefault="009D397E" w:rsidP="00FB1DB9">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 100</w:t>
      </w:r>
      <w:r w:rsidRPr="00F03245">
        <w:rPr>
          <w:rtl/>
        </w:rPr>
        <w:t xml:space="preserve"> و</w:t>
      </w:r>
      <w:r w:rsidRPr="00F03245">
        <w:t>GHz 105</w:t>
      </w:r>
    </w:p>
    <w:p w14:paraId="567D2933" w14:textId="77777777" w:rsidR="009D397E" w:rsidRPr="00261942" w:rsidRDefault="009D397E" w:rsidP="00FB1DB9">
      <w:pPr>
        <w:pStyle w:val="AnnexNo"/>
      </w:pPr>
      <w:r w:rsidRPr="00261942">
        <w:rPr>
          <w:rtl/>
        </w:rPr>
        <w:t>الملح</w:t>
      </w:r>
      <w:r>
        <w:rPr>
          <w:rtl/>
        </w:rPr>
        <w:t>ـ</w:t>
      </w:r>
      <w:r w:rsidRPr="00261942">
        <w:rPr>
          <w:rtl/>
        </w:rPr>
        <w:t xml:space="preserve">ق </w:t>
      </w:r>
      <w:r w:rsidRPr="00261942">
        <w:t>7</w:t>
      </w:r>
    </w:p>
    <w:p w14:paraId="1AA27AE5" w14:textId="77777777" w:rsidR="009D397E" w:rsidRDefault="009D397E" w:rsidP="00FB1DB9">
      <w:pPr>
        <w:pStyle w:val="Annextitle"/>
        <w:rPr>
          <w:rtl/>
          <w:lang w:bidi="ar-EG"/>
        </w:rPr>
      </w:pPr>
      <w:bookmarkStart w:id="570"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570"/>
    </w:p>
    <w:p w14:paraId="66517636" w14:textId="77777777" w:rsidR="009D397E" w:rsidRDefault="009D397E" w:rsidP="00FB1DB9">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17A1B699" w14:textId="77777777" w:rsidR="00F02E61" w:rsidRPr="00F02E61" w:rsidRDefault="00F02E61" w:rsidP="00F02E61">
      <w:pPr>
        <w:rPr>
          <w:rtl/>
          <w:lang w:bidi="ar-EG"/>
        </w:rPr>
      </w:pPr>
    </w:p>
    <w:p w14:paraId="5E30D958" w14:textId="77777777" w:rsidR="00164DC1" w:rsidRDefault="00164DC1" w:rsidP="00FB1DB9">
      <w:pPr>
        <w:sectPr w:rsidR="00164DC1">
          <w:headerReference w:type="even" r:id="rId23"/>
          <w:headerReference w:type="default" r:id="rId24"/>
          <w:footerReference w:type="default" r:id="rId25"/>
          <w:footerReference w:type="first" r:id="rId26"/>
          <w:type w:val="nextColumn"/>
          <w:pgSz w:w="11909" w:h="16834" w:code="9"/>
          <w:pgMar w:top="1418" w:right="1134" w:bottom="1134" w:left="1134" w:header="567" w:footer="567" w:gutter="0"/>
          <w:cols w:space="720"/>
          <w:titlePg/>
        </w:sectPr>
      </w:pPr>
    </w:p>
    <w:p w14:paraId="130EFC1C" w14:textId="77777777" w:rsidR="00164DC1" w:rsidRDefault="009D397E" w:rsidP="009F66B4">
      <w:pPr>
        <w:pStyle w:val="Proposal"/>
        <w:spacing w:before="0"/>
      </w:pPr>
      <w:r>
        <w:lastRenderedPageBreak/>
        <w:t>MOD</w:t>
      </w:r>
      <w:r>
        <w:tab/>
        <w:t>F/33A14/12</w:t>
      </w:r>
      <w:r>
        <w:rPr>
          <w:vanish/>
          <w:color w:val="7F7F7F" w:themeColor="text1" w:themeTint="80"/>
          <w:vertAlign w:val="superscript"/>
        </w:rPr>
        <w:t>#49812</w:t>
      </w:r>
    </w:p>
    <w:p w14:paraId="40EA6A4E" w14:textId="2EA59C9B" w:rsidR="009D397E" w:rsidRPr="001B09FD" w:rsidRDefault="009D397E" w:rsidP="00FB1DB9">
      <w:pPr>
        <w:pStyle w:val="TableNo"/>
        <w:spacing w:before="0"/>
        <w:rPr>
          <w:lang w:bidi="ar-EG"/>
        </w:rPr>
      </w:pPr>
      <w:r w:rsidRPr="001B09FD">
        <w:rPr>
          <w:rtl/>
          <w:lang w:bidi="ar-EG"/>
        </w:rPr>
        <w:t xml:space="preserve">الجدول </w:t>
      </w:r>
      <w:r w:rsidRPr="001B09FD">
        <w:rPr>
          <w:lang w:val="en-GB" w:bidi="ar-EG"/>
        </w:rPr>
        <w:t>7</w:t>
      </w:r>
      <w:r w:rsidR="00773517">
        <w:rPr>
          <w:lang w:bidi="ar-EG"/>
        </w:rPr>
        <w:t>(C)</w:t>
      </w:r>
      <w:r w:rsidRPr="001B09FD">
        <w:rPr>
          <w:rFonts w:hint="cs"/>
          <w:rtl/>
          <w:lang w:val="en-GB" w:bidi="ar-EG"/>
        </w:rPr>
        <w:t xml:space="preserve"> </w:t>
      </w:r>
      <w:proofErr w:type="gramStart"/>
      <w:r w:rsidRPr="001B09FD">
        <w:rPr>
          <w:rFonts w:hint="cs"/>
          <w:rtl/>
          <w:lang w:val="en-GB" w:bidi="ar-EG"/>
        </w:rPr>
        <w:t xml:space="preserve">   </w:t>
      </w:r>
      <w:r w:rsidRPr="001B09FD">
        <w:rPr>
          <w:sz w:val="16"/>
          <w:szCs w:val="16"/>
          <w:lang w:bidi="ar-EG"/>
        </w:rPr>
        <w:t>(</w:t>
      </w:r>
      <w:proofErr w:type="gramEnd"/>
      <w:r w:rsidRPr="001B09FD">
        <w:rPr>
          <w:sz w:val="16"/>
          <w:szCs w:val="16"/>
          <w:lang w:bidi="ar-EG"/>
        </w:rPr>
        <w:t>Rev.WRC-</w:t>
      </w:r>
      <w:del w:id="571" w:author="Elbahnassawy, Ganat" w:date="2019-02-08T14:30:00Z">
        <w:r w:rsidRPr="001B09FD" w:rsidDel="00BF5E53">
          <w:rPr>
            <w:sz w:val="16"/>
            <w:szCs w:val="16"/>
            <w:lang w:bidi="ar-EG"/>
          </w:rPr>
          <w:delText>12</w:delText>
        </w:r>
      </w:del>
      <w:ins w:id="572" w:author="Elbahnassawy, Ganat" w:date="2019-02-08T14:30:00Z">
        <w:r w:rsidRPr="001B09FD">
          <w:rPr>
            <w:sz w:val="16"/>
            <w:szCs w:val="16"/>
            <w:lang w:bidi="ar-EG"/>
          </w:rPr>
          <w:t>19</w:t>
        </w:r>
      </w:ins>
      <w:r w:rsidRPr="001B09FD">
        <w:rPr>
          <w:sz w:val="16"/>
          <w:szCs w:val="16"/>
          <w:lang w:bidi="ar-EG"/>
        </w:rPr>
        <w:t>)</w:t>
      </w:r>
    </w:p>
    <w:p w14:paraId="7BFD0BA6" w14:textId="77777777" w:rsidR="009D397E" w:rsidRPr="001B09FD" w:rsidRDefault="009D397E" w:rsidP="009808B2">
      <w:pPr>
        <w:pStyle w:val="Tabletitle"/>
        <w:rPr>
          <w:rtl/>
          <w:lang w:bidi="ar-EG"/>
        </w:rPr>
      </w:pPr>
      <w:r w:rsidRPr="001B09FD">
        <w:rPr>
          <w:rtl/>
          <w:lang w:bidi="ar-EG"/>
        </w:rPr>
        <w:t>المعلمات اللازمة لتعيين مسافة التنسيق في حالة محطة إرسال أرضية</w:t>
      </w:r>
    </w:p>
    <w:tbl>
      <w:tblPr>
        <w:bidiVisual/>
        <w:tblW w:w="4500" w:type="pct"/>
        <w:jc w:val="center"/>
        <w:tblCellMar>
          <w:left w:w="0" w:type="dxa"/>
          <w:right w:w="0" w:type="dxa"/>
        </w:tblCellMar>
        <w:tblLook w:val="0000" w:firstRow="0" w:lastRow="0" w:firstColumn="0" w:lastColumn="0" w:noHBand="0" w:noVBand="0"/>
      </w:tblPr>
      <w:tblGrid>
        <w:gridCol w:w="1560"/>
        <w:gridCol w:w="2312"/>
        <w:gridCol w:w="1148"/>
        <w:gridCol w:w="1113"/>
        <w:gridCol w:w="1113"/>
        <w:gridCol w:w="1183"/>
        <w:gridCol w:w="1103"/>
        <w:gridCol w:w="1440"/>
        <w:gridCol w:w="1966"/>
        <w:gridCol w:w="1192"/>
      </w:tblGrid>
      <w:tr w:rsidR="009D397E" w:rsidRPr="001B09FD" w14:paraId="41F3AED0" w14:textId="77777777" w:rsidTr="009D397E">
        <w:trPr>
          <w:cantSplit/>
          <w:trHeight w:val="740"/>
          <w:jc w:val="center"/>
        </w:trPr>
        <w:tc>
          <w:tcPr>
            <w:tcW w:w="3872" w:type="dxa"/>
            <w:gridSpan w:val="2"/>
            <w:tcBorders>
              <w:top w:val="single" w:sz="2" w:space="0" w:color="auto"/>
              <w:left w:val="single" w:sz="2" w:space="0" w:color="auto"/>
              <w:bottom w:val="single" w:sz="2" w:space="0" w:color="auto"/>
              <w:right w:val="single" w:sz="2" w:space="0" w:color="auto"/>
            </w:tcBorders>
          </w:tcPr>
          <w:p w14:paraId="35B4CCED" w14:textId="77777777" w:rsidR="009D397E" w:rsidRPr="001B09FD" w:rsidRDefault="009D397E" w:rsidP="00F02E61">
            <w:pPr>
              <w:pStyle w:val="Tablehead"/>
              <w:spacing w:line="200" w:lineRule="exact"/>
              <w:rPr>
                <w:sz w:val="16"/>
                <w:szCs w:val="22"/>
              </w:rPr>
            </w:pPr>
            <w:r w:rsidRPr="001B09FD">
              <w:rPr>
                <w:sz w:val="16"/>
                <w:szCs w:val="22"/>
                <w:rtl/>
              </w:rPr>
              <w:t>تسمية خدمة</w:t>
            </w:r>
            <w:r w:rsidRPr="001B09FD">
              <w:rPr>
                <w:sz w:val="16"/>
                <w:szCs w:val="22"/>
                <w:rtl/>
              </w:rPr>
              <w:br/>
              <w:t>الاتصال الراديوي</w:t>
            </w:r>
            <w:r w:rsidRPr="001B09FD">
              <w:rPr>
                <w:sz w:val="16"/>
                <w:szCs w:val="22"/>
                <w:rtl/>
              </w:rPr>
              <w:br/>
              <w:t>الفضائي للإرسال</w:t>
            </w:r>
          </w:p>
        </w:tc>
        <w:tc>
          <w:tcPr>
            <w:tcW w:w="1148" w:type="dxa"/>
            <w:tcBorders>
              <w:top w:val="single" w:sz="2" w:space="0" w:color="auto"/>
              <w:left w:val="single" w:sz="2" w:space="0" w:color="auto"/>
              <w:bottom w:val="single" w:sz="2" w:space="0" w:color="auto"/>
              <w:right w:val="single" w:sz="2" w:space="0" w:color="auto"/>
            </w:tcBorders>
          </w:tcPr>
          <w:p w14:paraId="7426700B" w14:textId="77777777" w:rsidR="009D397E" w:rsidRPr="001B09FD" w:rsidRDefault="009D397E" w:rsidP="00F02E61">
            <w:pPr>
              <w:pStyle w:val="Tablehead"/>
              <w:spacing w:line="200" w:lineRule="exact"/>
              <w:rPr>
                <w:sz w:val="16"/>
                <w:szCs w:val="22"/>
              </w:rPr>
            </w:pPr>
            <w:r w:rsidRPr="001B09FD">
              <w:rPr>
                <w:sz w:val="16"/>
                <w:szCs w:val="22"/>
                <w:rtl/>
              </w:rPr>
              <w:t>ثابتة</w:t>
            </w:r>
            <w:r w:rsidRPr="001B09FD">
              <w:rPr>
                <w:sz w:val="16"/>
                <w:szCs w:val="22"/>
                <w:rtl/>
              </w:rPr>
              <w:br/>
              <w:t>ساتلية</w:t>
            </w:r>
          </w:p>
        </w:tc>
        <w:tc>
          <w:tcPr>
            <w:tcW w:w="1113" w:type="dxa"/>
            <w:tcBorders>
              <w:top w:val="single" w:sz="2" w:space="0" w:color="auto"/>
              <w:left w:val="single" w:sz="2" w:space="0" w:color="auto"/>
              <w:bottom w:val="single" w:sz="2" w:space="0" w:color="auto"/>
              <w:right w:val="single" w:sz="2" w:space="0" w:color="auto"/>
            </w:tcBorders>
          </w:tcPr>
          <w:p w14:paraId="01A54EEF" w14:textId="77777777" w:rsidR="009D397E" w:rsidRPr="001B09FD" w:rsidRDefault="009D397E" w:rsidP="00F02E61">
            <w:pPr>
              <w:pStyle w:val="Tablehead"/>
              <w:spacing w:line="200" w:lineRule="exact"/>
              <w:rPr>
                <w:sz w:val="16"/>
                <w:szCs w:val="22"/>
                <w:rtl/>
              </w:rPr>
            </w:pPr>
            <w:ins w:id="573" w:author="Elbahnassawy, Ganat" w:date="2019-02-08T14:30:00Z">
              <w:r w:rsidRPr="001B09FD">
                <w:rPr>
                  <w:sz w:val="16"/>
                  <w:szCs w:val="22"/>
                  <w:rtl/>
                </w:rPr>
                <w:t>ثابتة</w:t>
              </w:r>
              <w:r w:rsidRPr="001B09FD">
                <w:rPr>
                  <w:sz w:val="16"/>
                  <w:szCs w:val="22"/>
                  <w:rtl/>
                </w:rPr>
                <w:br/>
                <w:t>ساتلية</w:t>
              </w:r>
            </w:ins>
          </w:p>
        </w:tc>
        <w:tc>
          <w:tcPr>
            <w:tcW w:w="1113" w:type="dxa"/>
            <w:tcBorders>
              <w:top w:val="single" w:sz="2" w:space="0" w:color="auto"/>
              <w:left w:val="single" w:sz="2" w:space="0" w:color="auto"/>
              <w:bottom w:val="single" w:sz="2" w:space="0" w:color="auto"/>
              <w:right w:val="single" w:sz="2" w:space="0" w:color="auto"/>
            </w:tcBorders>
          </w:tcPr>
          <w:p w14:paraId="3DD1E0E5" w14:textId="77777777" w:rsidR="009D397E" w:rsidRPr="001B09FD" w:rsidRDefault="009D397E" w:rsidP="00F02E61">
            <w:pPr>
              <w:pStyle w:val="Tablehead"/>
              <w:spacing w:line="200" w:lineRule="exact"/>
              <w:rPr>
                <w:sz w:val="16"/>
                <w:szCs w:val="22"/>
              </w:rPr>
            </w:pPr>
            <w:r w:rsidRPr="001B09FD">
              <w:rPr>
                <w:sz w:val="16"/>
                <w:szCs w:val="22"/>
                <w:rtl/>
              </w:rPr>
              <w:t>ثابتة</w:t>
            </w:r>
            <w:r w:rsidRPr="001B09FD">
              <w:rPr>
                <w:sz w:val="16"/>
                <w:szCs w:val="22"/>
                <w:rtl/>
              </w:rPr>
              <w:br/>
              <w:t>ساتلية</w:t>
            </w:r>
            <w:r w:rsidRPr="001B09FD">
              <w:rPr>
                <w:sz w:val="18"/>
                <w:szCs w:val="18"/>
                <w:vertAlign w:val="superscript"/>
              </w:rPr>
              <w:t>2</w:t>
            </w:r>
          </w:p>
        </w:tc>
        <w:tc>
          <w:tcPr>
            <w:tcW w:w="1183" w:type="dxa"/>
            <w:tcBorders>
              <w:top w:val="single" w:sz="2" w:space="0" w:color="auto"/>
              <w:left w:val="single" w:sz="2" w:space="0" w:color="auto"/>
              <w:bottom w:val="single" w:sz="2" w:space="0" w:color="auto"/>
              <w:right w:val="single" w:sz="2" w:space="0" w:color="auto"/>
            </w:tcBorders>
          </w:tcPr>
          <w:p w14:paraId="37AD8244" w14:textId="77777777" w:rsidR="009D397E" w:rsidRPr="001B09FD" w:rsidRDefault="009D397E" w:rsidP="00F02E61">
            <w:pPr>
              <w:pStyle w:val="Tablehead"/>
              <w:spacing w:line="200" w:lineRule="exact"/>
              <w:rPr>
                <w:sz w:val="16"/>
                <w:szCs w:val="22"/>
              </w:rPr>
            </w:pPr>
            <w:r w:rsidRPr="001B09FD">
              <w:rPr>
                <w:sz w:val="16"/>
                <w:szCs w:val="22"/>
                <w:rtl/>
              </w:rPr>
              <w:t>ثابتة</w:t>
            </w:r>
            <w:r w:rsidRPr="001B09FD">
              <w:rPr>
                <w:sz w:val="16"/>
                <w:szCs w:val="22"/>
                <w:rtl/>
              </w:rPr>
              <w:br/>
              <w:t>ساتلية</w:t>
            </w:r>
            <w:r w:rsidRPr="001B09FD">
              <w:rPr>
                <w:sz w:val="18"/>
                <w:szCs w:val="18"/>
                <w:vertAlign w:val="superscript"/>
              </w:rPr>
              <w:t>3</w:t>
            </w:r>
          </w:p>
        </w:tc>
        <w:tc>
          <w:tcPr>
            <w:tcW w:w="1103" w:type="dxa"/>
            <w:tcBorders>
              <w:top w:val="single" w:sz="2" w:space="0" w:color="auto"/>
              <w:left w:val="single" w:sz="2" w:space="0" w:color="auto"/>
              <w:bottom w:val="single" w:sz="2" w:space="0" w:color="auto"/>
              <w:right w:val="single" w:sz="2" w:space="0" w:color="auto"/>
            </w:tcBorders>
          </w:tcPr>
          <w:p w14:paraId="166B3E2D" w14:textId="77777777" w:rsidR="009D397E" w:rsidRPr="001B09FD" w:rsidRDefault="009D397E" w:rsidP="00F02E61">
            <w:pPr>
              <w:pStyle w:val="Tablehead"/>
              <w:spacing w:line="200" w:lineRule="exact"/>
              <w:rPr>
                <w:sz w:val="16"/>
                <w:szCs w:val="22"/>
                <w:rtl/>
              </w:rPr>
            </w:pPr>
            <w:r w:rsidRPr="001B09FD">
              <w:rPr>
                <w:sz w:val="16"/>
                <w:szCs w:val="22"/>
                <w:rtl/>
              </w:rPr>
              <w:t>أبحاث</w:t>
            </w:r>
            <w:r w:rsidRPr="001B09FD">
              <w:rPr>
                <w:sz w:val="16"/>
                <w:szCs w:val="22"/>
                <w:rtl/>
              </w:rPr>
              <w:br/>
              <w:t>فضائية</w:t>
            </w:r>
          </w:p>
        </w:tc>
        <w:tc>
          <w:tcPr>
            <w:tcW w:w="1440" w:type="dxa"/>
            <w:tcBorders>
              <w:top w:val="single" w:sz="2" w:space="0" w:color="auto"/>
              <w:left w:val="single" w:sz="2" w:space="0" w:color="auto"/>
              <w:bottom w:val="single" w:sz="2" w:space="0" w:color="auto"/>
              <w:right w:val="single" w:sz="2" w:space="0" w:color="auto"/>
            </w:tcBorders>
          </w:tcPr>
          <w:p w14:paraId="2B3D052A" w14:textId="77777777" w:rsidR="009D397E" w:rsidRPr="001B09FD" w:rsidRDefault="009D397E" w:rsidP="00F02E61">
            <w:pPr>
              <w:pStyle w:val="Tablehead"/>
              <w:spacing w:line="200" w:lineRule="exact"/>
              <w:rPr>
                <w:sz w:val="16"/>
                <w:szCs w:val="22"/>
              </w:rPr>
            </w:pPr>
            <w:r w:rsidRPr="001B09FD">
              <w:rPr>
                <w:sz w:val="16"/>
                <w:szCs w:val="22"/>
                <w:rtl/>
              </w:rPr>
              <w:t>استكشاف الأرض</w:t>
            </w:r>
            <w:r w:rsidRPr="001B09FD">
              <w:rPr>
                <w:sz w:val="16"/>
                <w:szCs w:val="22"/>
                <w:rtl/>
              </w:rPr>
              <w:br/>
              <w:t>ساتلية وأبحاث فضائية</w:t>
            </w:r>
          </w:p>
        </w:tc>
        <w:tc>
          <w:tcPr>
            <w:tcW w:w="1966" w:type="dxa"/>
            <w:tcBorders>
              <w:top w:val="single" w:sz="2" w:space="0" w:color="auto"/>
              <w:left w:val="single" w:sz="2" w:space="0" w:color="auto"/>
              <w:bottom w:val="single" w:sz="2" w:space="0" w:color="auto"/>
              <w:right w:val="single" w:sz="2" w:space="0" w:color="auto"/>
            </w:tcBorders>
          </w:tcPr>
          <w:p w14:paraId="5EFBD44D" w14:textId="77777777" w:rsidR="009D397E" w:rsidRPr="001B09FD" w:rsidRDefault="009D397E" w:rsidP="00F02E61">
            <w:pPr>
              <w:pStyle w:val="Tablehead"/>
              <w:spacing w:line="200" w:lineRule="exact"/>
              <w:rPr>
                <w:sz w:val="16"/>
                <w:szCs w:val="22"/>
              </w:rPr>
            </w:pPr>
            <w:r w:rsidRPr="001B09FD">
              <w:rPr>
                <w:sz w:val="16"/>
                <w:szCs w:val="22"/>
                <w:rtl/>
              </w:rPr>
              <w:t>ثابتة ساتلية ومتنقلة ساتلية وملاحة راديوية ساتلية</w:t>
            </w:r>
          </w:p>
        </w:tc>
        <w:tc>
          <w:tcPr>
            <w:tcW w:w="1192" w:type="dxa"/>
            <w:tcBorders>
              <w:top w:val="single" w:sz="2" w:space="0" w:color="auto"/>
              <w:left w:val="single" w:sz="2" w:space="0" w:color="auto"/>
              <w:bottom w:val="single" w:sz="2" w:space="0" w:color="auto"/>
              <w:right w:val="single" w:sz="2" w:space="0" w:color="auto"/>
            </w:tcBorders>
          </w:tcPr>
          <w:p w14:paraId="7E0C8914" w14:textId="77777777" w:rsidR="009D397E" w:rsidRPr="001B09FD" w:rsidRDefault="009D397E" w:rsidP="00F02E61">
            <w:pPr>
              <w:pStyle w:val="Tablehead"/>
              <w:spacing w:line="200" w:lineRule="exact"/>
              <w:rPr>
                <w:sz w:val="16"/>
                <w:szCs w:val="22"/>
                <w:rtl/>
              </w:rPr>
            </w:pPr>
            <w:r w:rsidRPr="001B09FD">
              <w:rPr>
                <w:sz w:val="16"/>
                <w:szCs w:val="22"/>
                <w:rtl/>
              </w:rPr>
              <w:t>ثابتة</w:t>
            </w:r>
            <w:r w:rsidRPr="001B09FD">
              <w:rPr>
                <w:sz w:val="16"/>
                <w:szCs w:val="22"/>
                <w:rtl/>
              </w:rPr>
              <w:br/>
              <w:t>ساتلية</w:t>
            </w:r>
            <w:r w:rsidRPr="001B09FD">
              <w:rPr>
                <w:sz w:val="18"/>
                <w:szCs w:val="18"/>
                <w:vertAlign w:val="superscript"/>
              </w:rPr>
              <w:t>2</w:t>
            </w:r>
          </w:p>
        </w:tc>
      </w:tr>
      <w:tr w:rsidR="009D397E" w:rsidRPr="001B09FD" w14:paraId="55188A0B" w14:textId="77777777" w:rsidTr="009D397E">
        <w:trPr>
          <w:cantSplit/>
          <w:jc w:val="center"/>
        </w:trPr>
        <w:tc>
          <w:tcPr>
            <w:tcW w:w="3872" w:type="dxa"/>
            <w:gridSpan w:val="2"/>
            <w:tcBorders>
              <w:top w:val="single" w:sz="2" w:space="0" w:color="auto"/>
              <w:left w:val="single" w:sz="6" w:space="0" w:color="auto"/>
              <w:right w:val="single" w:sz="6" w:space="0" w:color="auto"/>
            </w:tcBorders>
          </w:tcPr>
          <w:p w14:paraId="3C8646CB" w14:textId="0C5CDE8A" w:rsidR="009D397E" w:rsidRPr="001B09FD" w:rsidRDefault="009D397E" w:rsidP="00F02E61">
            <w:pPr>
              <w:pStyle w:val="Tabletext"/>
              <w:keepNext/>
              <w:tabs>
                <w:tab w:val="left" w:pos="1192"/>
                <w:tab w:val="center" w:pos="1928"/>
              </w:tabs>
              <w:spacing w:before="40" w:after="40"/>
              <w:jc w:val="left"/>
              <w:rPr>
                <w:color w:val="000000"/>
                <w:sz w:val="16"/>
                <w:szCs w:val="22"/>
                <w:lang w:val="en-GB"/>
              </w:rPr>
            </w:pPr>
            <w:r w:rsidRPr="001B09FD">
              <w:rPr>
                <w:color w:val="000000"/>
                <w:sz w:val="16"/>
                <w:szCs w:val="22"/>
                <w:rtl/>
                <w:lang w:val="en-GB"/>
              </w:rPr>
              <w:t>نطاق</w:t>
            </w:r>
            <w:r w:rsidRPr="001B09FD">
              <w:rPr>
                <w:rFonts w:hint="cs"/>
                <w:color w:val="000000"/>
                <w:sz w:val="16"/>
                <w:szCs w:val="22"/>
                <w:rtl/>
                <w:lang w:val="en-GB"/>
              </w:rPr>
              <w:t>ات</w:t>
            </w:r>
            <w:r w:rsidRPr="001B09FD">
              <w:rPr>
                <w:color w:val="000000"/>
                <w:sz w:val="16"/>
                <w:szCs w:val="22"/>
                <w:rtl/>
                <w:lang w:val="en-GB"/>
              </w:rPr>
              <w:t xml:space="preserve"> التردد </w:t>
            </w:r>
            <w:r w:rsidRPr="001B09FD">
              <w:rPr>
                <w:color w:val="000000"/>
                <w:sz w:val="16"/>
                <w:szCs w:val="22"/>
                <w:lang w:val="en-GB"/>
              </w:rPr>
              <w:t>(GHz)</w:t>
            </w:r>
          </w:p>
        </w:tc>
        <w:tc>
          <w:tcPr>
            <w:tcW w:w="1148" w:type="dxa"/>
            <w:tcBorders>
              <w:top w:val="single" w:sz="2" w:space="0" w:color="auto"/>
              <w:left w:val="single" w:sz="6" w:space="0" w:color="auto"/>
              <w:bottom w:val="single" w:sz="6" w:space="0" w:color="auto"/>
              <w:right w:val="single" w:sz="6" w:space="0" w:color="auto"/>
            </w:tcBorders>
          </w:tcPr>
          <w:p w14:paraId="06569C70" w14:textId="77777777" w:rsidR="009D397E" w:rsidRPr="001B09FD" w:rsidRDefault="009D397E" w:rsidP="00F02E61">
            <w:pPr>
              <w:pStyle w:val="Tabletext1"/>
              <w:keepNext/>
              <w:jc w:val="center"/>
              <w:rPr>
                <w:color w:val="000000"/>
                <w:sz w:val="16"/>
                <w:szCs w:val="22"/>
                <w:lang w:val="en-GB"/>
              </w:rPr>
            </w:pPr>
            <w:r w:rsidRPr="001B09FD">
              <w:rPr>
                <w:color w:val="000000"/>
                <w:sz w:val="16"/>
                <w:szCs w:val="22"/>
                <w:lang w:val="en-GB"/>
              </w:rPr>
              <w:t>24,65</w:t>
            </w:r>
            <w:r w:rsidRPr="001B09FD">
              <w:rPr>
                <w:color w:val="000000"/>
                <w:sz w:val="10"/>
                <w:szCs w:val="16"/>
                <w:rtl/>
                <w:lang w:val="en-GB"/>
              </w:rPr>
              <w:t>-</w:t>
            </w:r>
            <w:r w:rsidRPr="001B09FD">
              <w:rPr>
                <w:color w:val="000000"/>
                <w:sz w:val="16"/>
                <w:szCs w:val="22"/>
                <w:lang w:val="en-GB"/>
              </w:rPr>
              <w:t>25,25</w:t>
            </w:r>
            <w:r w:rsidRPr="001B09FD">
              <w:rPr>
                <w:color w:val="000000"/>
                <w:sz w:val="16"/>
                <w:szCs w:val="22"/>
                <w:lang w:val="en-GB"/>
              </w:rPr>
              <w:br/>
              <w:t>27,0</w:t>
            </w:r>
            <w:r w:rsidRPr="001B09FD">
              <w:rPr>
                <w:color w:val="000000"/>
                <w:sz w:val="10"/>
                <w:szCs w:val="16"/>
                <w:rtl/>
                <w:lang w:val="en-GB"/>
              </w:rPr>
              <w:t>-</w:t>
            </w:r>
            <w:r w:rsidRPr="001B09FD">
              <w:rPr>
                <w:color w:val="000000"/>
                <w:sz w:val="16"/>
                <w:szCs w:val="22"/>
                <w:lang w:val="en-GB"/>
              </w:rPr>
              <w:t>29,5</w:t>
            </w:r>
          </w:p>
        </w:tc>
        <w:tc>
          <w:tcPr>
            <w:tcW w:w="1113" w:type="dxa"/>
            <w:tcBorders>
              <w:top w:val="single" w:sz="2" w:space="0" w:color="auto"/>
              <w:left w:val="single" w:sz="6" w:space="0" w:color="auto"/>
              <w:bottom w:val="single" w:sz="6" w:space="0" w:color="auto"/>
              <w:right w:val="single" w:sz="6" w:space="0" w:color="auto"/>
            </w:tcBorders>
          </w:tcPr>
          <w:p w14:paraId="43BC1B20" w14:textId="77777777" w:rsidR="009D397E" w:rsidRPr="001B09FD" w:rsidRDefault="009D397E" w:rsidP="00F02E61">
            <w:pPr>
              <w:pStyle w:val="Tabletext"/>
              <w:keepNext/>
              <w:spacing w:before="40" w:after="40"/>
              <w:jc w:val="center"/>
              <w:rPr>
                <w:ins w:id="574" w:author="Elbahnassawy, Ganat" w:date="2019-02-08T14:30:00Z"/>
                <w:rFonts w:ascii="Times" w:hAnsi="Times"/>
                <w:sz w:val="16"/>
                <w:szCs w:val="22"/>
              </w:rPr>
            </w:pPr>
            <w:ins w:id="575" w:author="Elbahnassawy, Ganat" w:date="2019-02-08T14:30:00Z">
              <w:r w:rsidRPr="001B09FD">
                <w:rPr>
                  <w:rFonts w:ascii="Times" w:hAnsi="Times"/>
                  <w:sz w:val="16"/>
                  <w:szCs w:val="22"/>
                </w:rPr>
                <w:t>25,25-24,65</w:t>
              </w:r>
            </w:ins>
          </w:p>
          <w:p w14:paraId="22697B6F" w14:textId="77777777" w:rsidR="009D397E" w:rsidRPr="001B09FD" w:rsidRDefault="009D397E" w:rsidP="00F02E61">
            <w:pPr>
              <w:pStyle w:val="Tabletext"/>
              <w:keepNext/>
              <w:spacing w:before="40" w:after="40"/>
              <w:jc w:val="center"/>
              <w:rPr>
                <w:ins w:id="576" w:author="Elbahnassawy, Ganat" w:date="2019-02-08T14:30:00Z"/>
                <w:rFonts w:ascii="Times" w:hAnsi="Times"/>
                <w:sz w:val="16"/>
                <w:szCs w:val="22"/>
              </w:rPr>
            </w:pPr>
            <w:ins w:id="577" w:author="Elbahnassawy, Ganat" w:date="2019-02-08T14:30:00Z">
              <w:r w:rsidRPr="001B09FD">
                <w:rPr>
                  <w:rFonts w:ascii="Times" w:hAnsi="Times"/>
                  <w:sz w:val="16"/>
                  <w:szCs w:val="22"/>
                </w:rPr>
                <w:t>27,5-27</w:t>
              </w:r>
            </w:ins>
          </w:p>
          <w:p w14:paraId="43B11EE0" w14:textId="77777777" w:rsidR="009D397E" w:rsidRPr="001B09FD" w:rsidRDefault="009D397E" w:rsidP="00F02E61">
            <w:pPr>
              <w:pStyle w:val="Tabletext"/>
              <w:keepNext/>
              <w:spacing w:before="40" w:after="40"/>
              <w:jc w:val="center"/>
              <w:rPr>
                <w:rFonts w:ascii="Times" w:hAnsi="Times"/>
                <w:sz w:val="16"/>
                <w:szCs w:val="22"/>
                <w:rtl/>
              </w:rPr>
            </w:pPr>
            <w:ins w:id="578" w:author="Elbahnassawy, Ganat" w:date="2019-02-08T14:30:00Z">
              <w:r w:rsidRPr="001B09FD">
                <w:rPr>
                  <w:rFonts w:ascii="Times" w:hAnsi="Times"/>
                  <w:sz w:val="16"/>
                  <w:szCs w:val="22"/>
                </w:rPr>
                <w:t>28,2-27,9</w:t>
              </w:r>
            </w:ins>
          </w:p>
        </w:tc>
        <w:tc>
          <w:tcPr>
            <w:tcW w:w="1113" w:type="dxa"/>
            <w:tcBorders>
              <w:top w:val="single" w:sz="2" w:space="0" w:color="auto"/>
              <w:left w:val="single" w:sz="6" w:space="0" w:color="auto"/>
              <w:bottom w:val="single" w:sz="6" w:space="0" w:color="auto"/>
              <w:right w:val="single" w:sz="6" w:space="0" w:color="auto"/>
            </w:tcBorders>
          </w:tcPr>
          <w:p w14:paraId="7CFA5123" w14:textId="77777777" w:rsidR="009D397E" w:rsidRPr="001B09FD" w:rsidRDefault="009D397E" w:rsidP="00F02E61">
            <w:pPr>
              <w:pStyle w:val="Tabletext"/>
              <w:keepNext/>
              <w:spacing w:before="40" w:after="40"/>
              <w:jc w:val="center"/>
              <w:rPr>
                <w:color w:val="000000"/>
                <w:sz w:val="16"/>
                <w:szCs w:val="22"/>
                <w:lang w:val="en-GB"/>
              </w:rPr>
            </w:pPr>
            <w:r w:rsidRPr="001B09FD">
              <w:rPr>
                <w:color w:val="000000"/>
                <w:sz w:val="16"/>
                <w:szCs w:val="22"/>
                <w:lang w:val="en-GB"/>
              </w:rPr>
              <w:t>28,6</w:t>
            </w:r>
            <w:r w:rsidRPr="001B09FD">
              <w:rPr>
                <w:color w:val="000000"/>
                <w:sz w:val="10"/>
                <w:szCs w:val="16"/>
                <w:rtl/>
                <w:lang w:val="en-GB"/>
              </w:rPr>
              <w:t>-</w:t>
            </w:r>
            <w:r w:rsidRPr="001B09FD">
              <w:rPr>
                <w:color w:val="000000"/>
                <w:sz w:val="16"/>
                <w:szCs w:val="22"/>
                <w:lang w:val="en-GB"/>
              </w:rPr>
              <w:t>29,1</w:t>
            </w:r>
          </w:p>
        </w:tc>
        <w:tc>
          <w:tcPr>
            <w:tcW w:w="1183" w:type="dxa"/>
            <w:tcBorders>
              <w:top w:val="single" w:sz="2" w:space="0" w:color="auto"/>
              <w:left w:val="single" w:sz="6" w:space="0" w:color="auto"/>
              <w:bottom w:val="single" w:sz="6" w:space="0" w:color="auto"/>
              <w:right w:val="single" w:sz="6" w:space="0" w:color="auto"/>
            </w:tcBorders>
          </w:tcPr>
          <w:p w14:paraId="2A079CC9" w14:textId="77777777" w:rsidR="009D397E" w:rsidRPr="001B09FD" w:rsidRDefault="009D397E" w:rsidP="00F02E61">
            <w:pPr>
              <w:pStyle w:val="Tabletext"/>
              <w:keepNext/>
              <w:spacing w:before="40" w:after="40"/>
              <w:jc w:val="center"/>
              <w:rPr>
                <w:color w:val="000000"/>
                <w:sz w:val="16"/>
                <w:szCs w:val="22"/>
                <w:lang w:val="en-GB"/>
              </w:rPr>
            </w:pPr>
            <w:r w:rsidRPr="001B09FD">
              <w:rPr>
                <w:color w:val="000000"/>
                <w:sz w:val="16"/>
                <w:szCs w:val="22"/>
                <w:lang w:val="en-GB"/>
              </w:rPr>
              <w:t>29,1</w:t>
            </w:r>
            <w:r w:rsidRPr="001B09FD">
              <w:rPr>
                <w:color w:val="000000"/>
                <w:sz w:val="10"/>
                <w:szCs w:val="16"/>
                <w:rtl/>
                <w:lang w:val="en-GB"/>
              </w:rPr>
              <w:t>-</w:t>
            </w:r>
            <w:r w:rsidRPr="001B09FD">
              <w:rPr>
                <w:color w:val="000000"/>
                <w:sz w:val="16"/>
                <w:szCs w:val="22"/>
                <w:lang w:val="en-GB"/>
              </w:rPr>
              <w:t>29,5</w:t>
            </w:r>
          </w:p>
        </w:tc>
        <w:tc>
          <w:tcPr>
            <w:tcW w:w="1103" w:type="dxa"/>
            <w:tcBorders>
              <w:top w:val="single" w:sz="2" w:space="0" w:color="auto"/>
              <w:left w:val="single" w:sz="6" w:space="0" w:color="auto"/>
              <w:bottom w:val="single" w:sz="6" w:space="0" w:color="auto"/>
              <w:right w:val="single" w:sz="6" w:space="0" w:color="auto"/>
            </w:tcBorders>
          </w:tcPr>
          <w:p w14:paraId="0116823F" w14:textId="77777777" w:rsidR="009D397E" w:rsidRPr="001B09FD" w:rsidRDefault="009D397E" w:rsidP="00F02E61">
            <w:pPr>
              <w:pStyle w:val="Tabletext"/>
              <w:keepNext/>
              <w:spacing w:before="40" w:after="40"/>
              <w:jc w:val="center"/>
              <w:rPr>
                <w:color w:val="000000"/>
                <w:sz w:val="16"/>
                <w:szCs w:val="22"/>
                <w:lang w:val="en-GB"/>
              </w:rPr>
            </w:pPr>
            <w:r w:rsidRPr="001B09FD">
              <w:rPr>
                <w:color w:val="000000"/>
                <w:sz w:val="16"/>
                <w:szCs w:val="22"/>
                <w:lang w:val="en-GB"/>
              </w:rPr>
              <w:t>34,2</w:t>
            </w:r>
            <w:r w:rsidRPr="001B09FD">
              <w:rPr>
                <w:color w:val="000000"/>
                <w:sz w:val="10"/>
                <w:szCs w:val="16"/>
                <w:rtl/>
                <w:lang w:val="en-GB"/>
              </w:rPr>
              <w:t>-</w:t>
            </w:r>
            <w:r w:rsidRPr="001B09FD">
              <w:rPr>
                <w:color w:val="000000"/>
                <w:sz w:val="16"/>
                <w:szCs w:val="22"/>
                <w:lang w:val="en-GB"/>
              </w:rPr>
              <w:t>34,7</w:t>
            </w:r>
          </w:p>
        </w:tc>
        <w:tc>
          <w:tcPr>
            <w:tcW w:w="1440" w:type="dxa"/>
            <w:tcBorders>
              <w:top w:val="single" w:sz="2" w:space="0" w:color="auto"/>
              <w:left w:val="single" w:sz="6" w:space="0" w:color="auto"/>
              <w:bottom w:val="single" w:sz="6" w:space="0" w:color="auto"/>
              <w:right w:val="single" w:sz="6" w:space="0" w:color="auto"/>
            </w:tcBorders>
          </w:tcPr>
          <w:p w14:paraId="578F5957" w14:textId="77777777" w:rsidR="009D397E" w:rsidRPr="001B09FD" w:rsidRDefault="009D397E" w:rsidP="00F02E61">
            <w:pPr>
              <w:pStyle w:val="Tabletext"/>
              <w:keepNext/>
              <w:spacing w:before="40" w:after="40"/>
              <w:jc w:val="center"/>
              <w:rPr>
                <w:color w:val="000000"/>
                <w:sz w:val="16"/>
                <w:szCs w:val="22"/>
                <w:lang w:val="en-GB"/>
              </w:rPr>
            </w:pPr>
            <w:r w:rsidRPr="001B09FD">
              <w:rPr>
                <w:color w:val="000000"/>
                <w:sz w:val="16"/>
                <w:szCs w:val="22"/>
                <w:lang w:val="en-GB"/>
              </w:rPr>
              <w:t>40,0</w:t>
            </w:r>
            <w:r w:rsidRPr="001B09FD">
              <w:rPr>
                <w:color w:val="000000"/>
                <w:sz w:val="10"/>
                <w:szCs w:val="16"/>
                <w:rtl/>
                <w:lang w:val="en-GB"/>
              </w:rPr>
              <w:t>-</w:t>
            </w:r>
            <w:r w:rsidRPr="001B09FD">
              <w:rPr>
                <w:color w:val="000000"/>
                <w:sz w:val="16"/>
                <w:szCs w:val="22"/>
                <w:lang w:val="en-GB"/>
              </w:rPr>
              <w:t>40,5</w:t>
            </w:r>
          </w:p>
        </w:tc>
        <w:tc>
          <w:tcPr>
            <w:tcW w:w="1966" w:type="dxa"/>
            <w:tcBorders>
              <w:top w:val="single" w:sz="2" w:space="0" w:color="auto"/>
              <w:left w:val="single" w:sz="6" w:space="0" w:color="auto"/>
              <w:bottom w:val="single" w:sz="6" w:space="0" w:color="auto"/>
              <w:right w:val="single" w:sz="6" w:space="0" w:color="auto"/>
            </w:tcBorders>
          </w:tcPr>
          <w:p w14:paraId="31635020" w14:textId="15D889E9" w:rsidR="009D397E" w:rsidRPr="001B09FD" w:rsidRDefault="00B541A2" w:rsidP="00F02E61">
            <w:pPr>
              <w:pStyle w:val="Tabletext"/>
              <w:keepNext/>
              <w:spacing w:before="40" w:after="40"/>
              <w:jc w:val="center"/>
              <w:rPr>
                <w:color w:val="000000"/>
                <w:sz w:val="16"/>
                <w:szCs w:val="22"/>
                <w:lang w:val="en-GB"/>
              </w:rPr>
            </w:pPr>
            <w:r>
              <w:rPr>
                <w:color w:val="000000"/>
                <w:sz w:val="16"/>
                <w:szCs w:val="22"/>
                <w:lang w:val="en-GB"/>
              </w:rPr>
              <w:t>47-42,5</w:t>
            </w:r>
            <w:r w:rsidR="009D397E" w:rsidRPr="001B09FD">
              <w:rPr>
                <w:color w:val="000000"/>
                <w:sz w:val="16"/>
                <w:szCs w:val="22"/>
                <w:lang w:val="en-GB"/>
              </w:rPr>
              <w:br/>
            </w:r>
            <w:r>
              <w:rPr>
                <w:color w:val="000000"/>
                <w:sz w:val="16"/>
                <w:szCs w:val="22"/>
                <w:lang w:val="en-GB"/>
              </w:rPr>
              <w:t>50,2-47,2</w:t>
            </w:r>
            <w:r w:rsidR="009D397E" w:rsidRPr="001B09FD">
              <w:rPr>
                <w:color w:val="000000"/>
                <w:sz w:val="16"/>
                <w:szCs w:val="22"/>
                <w:lang w:val="en-GB"/>
              </w:rPr>
              <w:br/>
            </w:r>
            <w:r>
              <w:rPr>
                <w:color w:val="000000"/>
                <w:sz w:val="16"/>
                <w:szCs w:val="22"/>
                <w:lang w:val="en-GB"/>
              </w:rPr>
              <w:t>51,4-50,4</w:t>
            </w:r>
          </w:p>
        </w:tc>
        <w:tc>
          <w:tcPr>
            <w:tcW w:w="1192" w:type="dxa"/>
            <w:tcBorders>
              <w:top w:val="single" w:sz="2" w:space="0" w:color="auto"/>
              <w:left w:val="single" w:sz="6" w:space="0" w:color="auto"/>
              <w:bottom w:val="single" w:sz="6" w:space="0" w:color="auto"/>
              <w:right w:val="single" w:sz="6" w:space="0" w:color="auto"/>
            </w:tcBorders>
          </w:tcPr>
          <w:p w14:paraId="4A05A1AF" w14:textId="77777777" w:rsidR="009D397E" w:rsidRPr="001B09FD" w:rsidRDefault="009D397E" w:rsidP="00F02E61">
            <w:pPr>
              <w:pStyle w:val="Tabletext"/>
              <w:keepNext/>
              <w:spacing w:before="40" w:after="40"/>
              <w:jc w:val="center"/>
              <w:rPr>
                <w:color w:val="000000"/>
                <w:sz w:val="16"/>
                <w:szCs w:val="22"/>
                <w:lang w:val="en-GB"/>
              </w:rPr>
            </w:pPr>
            <w:r w:rsidRPr="001B09FD">
              <w:rPr>
                <w:color w:val="000000"/>
                <w:sz w:val="16"/>
                <w:szCs w:val="22"/>
                <w:lang w:val="en-GB"/>
              </w:rPr>
              <w:t>47,2</w:t>
            </w:r>
            <w:r w:rsidRPr="001B09FD">
              <w:rPr>
                <w:color w:val="000000"/>
                <w:sz w:val="10"/>
                <w:szCs w:val="16"/>
                <w:rtl/>
                <w:lang w:val="en-GB"/>
              </w:rPr>
              <w:t>-</w:t>
            </w:r>
            <w:r w:rsidRPr="001B09FD">
              <w:rPr>
                <w:color w:val="000000"/>
                <w:sz w:val="16"/>
                <w:szCs w:val="22"/>
                <w:lang w:val="en-GB"/>
              </w:rPr>
              <w:t>50,2</w:t>
            </w:r>
          </w:p>
        </w:tc>
      </w:tr>
      <w:tr w:rsidR="009D397E" w:rsidRPr="001B09FD" w14:paraId="20175DD3" w14:textId="77777777" w:rsidTr="009D397E">
        <w:trPr>
          <w:cantSplit/>
          <w:jc w:val="center"/>
        </w:trPr>
        <w:tc>
          <w:tcPr>
            <w:tcW w:w="3872" w:type="dxa"/>
            <w:gridSpan w:val="2"/>
            <w:tcBorders>
              <w:top w:val="single" w:sz="6" w:space="0" w:color="auto"/>
              <w:left w:val="single" w:sz="6" w:space="0" w:color="auto"/>
              <w:right w:val="single" w:sz="6" w:space="0" w:color="auto"/>
            </w:tcBorders>
          </w:tcPr>
          <w:p w14:paraId="2974AF2D" w14:textId="77777777" w:rsidR="009D397E" w:rsidRPr="001B09FD" w:rsidRDefault="009D397E" w:rsidP="00B541A2">
            <w:pPr>
              <w:pStyle w:val="Tabletext"/>
              <w:keepNext/>
              <w:spacing w:before="40" w:after="40" w:line="200" w:lineRule="exact"/>
              <w:jc w:val="left"/>
              <w:rPr>
                <w:color w:val="000000"/>
                <w:sz w:val="16"/>
                <w:szCs w:val="22"/>
                <w:lang w:val="en-GB"/>
              </w:rPr>
            </w:pPr>
            <w:r w:rsidRPr="001B09FD">
              <w:rPr>
                <w:color w:val="000000"/>
                <w:sz w:val="16"/>
                <w:szCs w:val="22"/>
                <w:rtl/>
                <w:lang w:val="en-GB"/>
              </w:rPr>
              <w:t>تسمية خدمة الأرض</w:t>
            </w:r>
            <w:r w:rsidRPr="001B09FD">
              <w:rPr>
                <w:rFonts w:hint="cs"/>
                <w:color w:val="000000"/>
                <w:sz w:val="16"/>
                <w:szCs w:val="22"/>
                <w:rtl/>
                <w:lang w:val="en-GB"/>
              </w:rPr>
              <w:t xml:space="preserve"> </w:t>
            </w:r>
            <w:r w:rsidRPr="001B09FD">
              <w:rPr>
                <w:color w:val="000000"/>
                <w:sz w:val="16"/>
                <w:szCs w:val="22"/>
                <w:rtl/>
                <w:lang w:val="en-GB"/>
              </w:rPr>
              <w:t>للاستقبال</w:t>
            </w:r>
          </w:p>
        </w:tc>
        <w:tc>
          <w:tcPr>
            <w:tcW w:w="1148" w:type="dxa"/>
            <w:tcBorders>
              <w:top w:val="single" w:sz="6" w:space="0" w:color="auto"/>
              <w:left w:val="single" w:sz="6" w:space="0" w:color="auto"/>
              <w:bottom w:val="single" w:sz="6" w:space="0" w:color="auto"/>
              <w:right w:val="single" w:sz="6" w:space="0" w:color="auto"/>
            </w:tcBorders>
          </w:tcPr>
          <w:p w14:paraId="7C710964" w14:textId="77777777" w:rsidR="009D397E" w:rsidRPr="001B09FD" w:rsidRDefault="009D397E" w:rsidP="00F02E61">
            <w:pPr>
              <w:pStyle w:val="Tabletext1"/>
              <w:keepNext/>
              <w:spacing w:line="200" w:lineRule="exact"/>
              <w:jc w:val="center"/>
              <w:rPr>
                <w:rFonts w:ascii="Times" w:hAnsi="Times"/>
                <w:sz w:val="16"/>
                <w:szCs w:val="22"/>
              </w:rPr>
            </w:pPr>
            <w:r w:rsidRPr="001B09FD">
              <w:rPr>
                <w:rFonts w:ascii="Times" w:hAnsi="Times"/>
                <w:sz w:val="16"/>
                <w:szCs w:val="22"/>
                <w:rtl/>
              </w:rPr>
              <w:t>ثابتة</w:t>
            </w:r>
            <w:ins w:id="579" w:author="Elbahnassawy, Ganat" w:date="2019-02-14T18:42:00Z">
              <w:r w:rsidRPr="001B09FD">
                <w:rPr>
                  <w:rFonts w:ascii="Times" w:hAnsi="Times" w:hint="cs"/>
                  <w:sz w:val="16"/>
                  <w:szCs w:val="22"/>
                  <w:rtl/>
                </w:rPr>
                <w:t xml:space="preserve"> (باستثناء المحطات </w:t>
              </w:r>
              <w:r w:rsidRPr="001B09FD">
                <w:rPr>
                  <w:rFonts w:ascii="Times" w:hAnsi="Times"/>
                  <w:sz w:val="16"/>
                  <w:szCs w:val="22"/>
                </w:rPr>
                <w:t>HAPS</w:t>
              </w:r>
              <w:r w:rsidRPr="001B09FD">
                <w:rPr>
                  <w:rFonts w:ascii="Times" w:hAnsi="Times" w:hint="cs"/>
                  <w:sz w:val="16"/>
                  <w:szCs w:val="22"/>
                  <w:rtl/>
                </w:rPr>
                <w:t>)</w:t>
              </w:r>
            </w:ins>
            <w:r w:rsidRPr="001B09FD">
              <w:rPr>
                <w:rFonts w:ascii="Times" w:hAnsi="Times" w:hint="cs"/>
                <w:sz w:val="16"/>
                <w:szCs w:val="22"/>
                <w:rtl/>
              </w:rPr>
              <w:t xml:space="preserve"> </w:t>
            </w:r>
            <w:r w:rsidRPr="001B09FD">
              <w:rPr>
                <w:rFonts w:ascii="Times" w:hAnsi="Times"/>
                <w:sz w:val="16"/>
                <w:szCs w:val="22"/>
                <w:rtl/>
              </w:rPr>
              <w:t>ومتنقلة</w:t>
            </w:r>
          </w:p>
        </w:tc>
        <w:tc>
          <w:tcPr>
            <w:tcW w:w="1113" w:type="dxa"/>
            <w:tcBorders>
              <w:top w:val="single" w:sz="6" w:space="0" w:color="auto"/>
              <w:left w:val="single" w:sz="6" w:space="0" w:color="auto"/>
              <w:bottom w:val="single" w:sz="6" w:space="0" w:color="auto"/>
              <w:right w:val="single" w:sz="6" w:space="0" w:color="auto"/>
            </w:tcBorders>
          </w:tcPr>
          <w:p w14:paraId="17823C70" w14:textId="77777777" w:rsidR="009D397E" w:rsidRPr="001B09FD" w:rsidRDefault="009D397E" w:rsidP="00F02E61">
            <w:pPr>
              <w:pStyle w:val="Tabletext"/>
              <w:keepNext/>
              <w:spacing w:before="40" w:after="40" w:line="200" w:lineRule="exact"/>
              <w:jc w:val="center"/>
              <w:rPr>
                <w:rFonts w:ascii="Times" w:hAnsi="Times"/>
                <w:sz w:val="16"/>
                <w:szCs w:val="22"/>
                <w:rtl/>
              </w:rPr>
            </w:pPr>
            <w:ins w:id="580" w:author="Elbahnassawy, Ganat" w:date="2019-02-14T18:43:00Z">
              <w:r w:rsidRPr="001B09FD">
                <w:rPr>
                  <w:rFonts w:ascii="Times" w:hAnsi="Times" w:hint="cs"/>
                  <w:sz w:val="16"/>
                  <w:szCs w:val="22"/>
                  <w:rtl/>
                </w:rPr>
                <w:t xml:space="preserve">ثابتة (المحطة الأرضية </w:t>
              </w:r>
              <w:r w:rsidRPr="001B09FD">
                <w:rPr>
                  <w:rFonts w:ascii="Times" w:hAnsi="Times"/>
                  <w:sz w:val="16"/>
                  <w:szCs w:val="22"/>
                </w:rPr>
                <w:t>HAPS</w:t>
              </w:r>
              <w:r w:rsidRPr="001B09FD">
                <w:rPr>
                  <w:rFonts w:ascii="Times" w:hAnsi="Times" w:hint="cs"/>
                  <w:sz w:val="16"/>
                  <w:szCs w:val="22"/>
                  <w:rtl/>
                </w:rPr>
                <w:t>)</w:t>
              </w:r>
            </w:ins>
          </w:p>
        </w:tc>
        <w:tc>
          <w:tcPr>
            <w:tcW w:w="1113" w:type="dxa"/>
            <w:tcBorders>
              <w:top w:val="single" w:sz="6" w:space="0" w:color="auto"/>
              <w:left w:val="single" w:sz="6" w:space="0" w:color="auto"/>
              <w:bottom w:val="single" w:sz="6" w:space="0" w:color="auto"/>
              <w:right w:val="single" w:sz="6" w:space="0" w:color="auto"/>
            </w:tcBorders>
          </w:tcPr>
          <w:p w14:paraId="7A5558F2"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183" w:type="dxa"/>
            <w:tcBorders>
              <w:top w:val="single" w:sz="6" w:space="0" w:color="auto"/>
              <w:left w:val="single" w:sz="6" w:space="0" w:color="auto"/>
              <w:bottom w:val="single" w:sz="6" w:space="0" w:color="auto"/>
              <w:right w:val="single" w:sz="6" w:space="0" w:color="auto"/>
            </w:tcBorders>
          </w:tcPr>
          <w:p w14:paraId="374227F6"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103" w:type="dxa"/>
            <w:tcBorders>
              <w:top w:val="single" w:sz="6" w:space="0" w:color="auto"/>
              <w:left w:val="single" w:sz="6" w:space="0" w:color="auto"/>
              <w:bottom w:val="single" w:sz="6" w:space="0" w:color="auto"/>
              <w:right w:val="single" w:sz="6" w:space="0" w:color="auto"/>
            </w:tcBorders>
          </w:tcPr>
          <w:p w14:paraId="0003DF83"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tl/>
              </w:rPr>
              <w:t>ثابتة ومتنقلة وتحديد راديوي للموقع</w:t>
            </w:r>
          </w:p>
        </w:tc>
        <w:tc>
          <w:tcPr>
            <w:tcW w:w="1440" w:type="dxa"/>
            <w:tcBorders>
              <w:top w:val="single" w:sz="6" w:space="0" w:color="auto"/>
              <w:left w:val="single" w:sz="6" w:space="0" w:color="auto"/>
              <w:bottom w:val="single" w:sz="6" w:space="0" w:color="auto"/>
              <w:right w:val="single" w:sz="6" w:space="0" w:color="auto"/>
            </w:tcBorders>
          </w:tcPr>
          <w:p w14:paraId="2FA26195"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c>
          <w:tcPr>
            <w:tcW w:w="1966" w:type="dxa"/>
            <w:tcBorders>
              <w:top w:val="single" w:sz="6" w:space="0" w:color="auto"/>
              <w:left w:val="single" w:sz="6" w:space="0" w:color="auto"/>
              <w:bottom w:val="single" w:sz="6" w:space="0" w:color="auto"/>
              <w:right w:val="single" w:sz="6" w:space="0" w:color="auto"/>
            </w:tcBorders>
          </w:tcPr>
          <w:p w14:paraId="0386656E"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tl/>
              </w:rPr>
              <w:t xml:space="preserve">ثابتة ومتنقلة </w:t>
            </w:r>
            <w:r w:rsidRPr="001B09FD">
              <w:rPr>
                <w:rFonts w:ascii="Times" w:hAnsi="Times" w:hint="cs"/>
                <w:sz w:val="16"/>
                <w:szCs w:val="22"/>
                <w:rtl/>
              </w:rPr>
              <w:br/>
            </w:r>
            <w:r w:rsidRPr="001B09FD">
              <w:rPr>
                <w:rFonts w:ascii="Times" w:hAnsi="Times"/>
                <w:sz w:val="16"/>
                <w:szCs w:val="22"/>
                <w:rtl/>
              </w:rPr>
              <w:t>وملاحة راديوية</w:t>
            </w:r>
          </w:p>
        </w:tc>
        <w:tc>
          <w:tcPr>
            <w:tcW w:w="1192" w:type="dxa"/>
            <w:tcBorders>
              <w:top w:val="single" w:sz="6" w:space="0" w:color="auto"/>
              <w:left w:val="single" w:sz="6" w:space="0" w:color="auto"/>
              <w:bottom w:val="single" w:sz="6" w:space="0" w:color="auto"/>
              <w:right w:val="single" w:sz="6" w:space="0" w:color="auto"/>
            </w:tcBorders>
          </w:tcPr>
          <w:p w14:paraId="55EDD529"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tl/>
              </w:rPr>
              <w:t>ثابتة</w:t>
            </w:r>
            <w:r w:rsidRPr="001B09FD">
              <w:rPr>
                <w:rFonts w:ascii="Times" w:hAnsi="Times"/>
                <w:sz w:val="16"/>
                <w:szCs w:val="22"/>
                <w:rtl/>
              </w:rPr>
              <w:br/>
              <w:t>ومتنقلة</w:t>
            </w:r>
          </w:p>
        </w:tc>
      </w:tr>
      <w:tr w:rsidR="009D397E" w:rsidRPr="001B09FD" w14:paraId="382DBF0D" w14:textId="77777777" w:rsidTr="009D397E">
        <w:trPr>
          <w:cantSplit/>
          <w:jc w:val="center"/>
        </w:trPr>
        <w:tc>
          <w:tcPr>
            <w:tcW w:w="3872" w:type="dxa"/>
            <w:gridSpan w:val="2"/>
            <w:tcBorders>
              <w:top w:val="single" w:sz="6" w:space="0" w:color="auto"/>
              <w:left w:val="single" w:sz="6" w:space="0" w:color="auto"/>
              <w:right w:val="single" w:sz="6" w:space="0" w:color="auto"/>
            </w:tcBorders>
          </w:tcPr>
          <w:p w14:paraId="3B77343B" w14:textId="77777777" w:rsidR="009D397E" w:rsidRPr="001B09FD" w:rsidRDefault="009D397E" w:rsidP="00B541A2">
            <w:pPr>
              <w:pStyle w:val="Tabletext"/>
              <w:keepNext/>
              <w:spacing w:before="40" w:after="40" w:line="200" w:lineRule="exact"/>
              <w:jc w:val="left"/>
              <w:rPr>
                <w:color w:val="000000"/>
                <w:sz w:val="16"/>
                <w:szCs w:val="22"/>
                <w:lang w:val="en-GB"/>
              </w:rPr>
            </w:pPr>
            <w:r w:rsidRPr="001B09FD">
              <w:rPr>
                <w:color w:val="000000"/>
                <w:sz w:val="16"/>
                <w:szCs w:val="22"/>
                <w:rtl/>
                <w:lang w:val="en-GB"/>
              </w:rPr>
              <w:t>الطريقة المستعملة (الفقرات)</w:t>
            </w:r>
          </w:p>
        </w:tc>
        <w:tc>
          <w:tcPr>
            <w:tcW w:w="1148" w:type="dxa"/>
            <w:tcBorders>
              <w:top w:val="single" w:sz="6" w:space="0" w:color="auto"/>
              <w:left w:val="single" w:sz="6" w:space="0" w:color="auto"/>
              <w:bottom w:val="single" w:sz="6" w:space="0" w:color="auto"/>
              <w:right w:val="single" w:sz="6" w:space="0" w:color="auto"/>
            </w:tcBorders>
          </w:tcPr>
          <w:p w14:paraId="671B8755" w14:textId="77777777" w:rsidR="009D397E" w:rsidRPr="001B09FD" w:rsidRDefault="009D397E" w:rsidP="00F02E61">
            <w:pPr>
              <w:pStyle w:val="Tabletext1"/>
              <w:keepNext/>
              <w:spacing w:line="200" w:lineRule="exact"/>
              <w:jc w:val="center"/>
              <w:rPr>
                <w:rFonts w:ascii="Times" w:hAnsi="Times"/>
                <w:sz w:val="16"/>
                <w:szCs w:val="22"/>
              </w:rPr>
            </w:pPr>
            <w:r w:rsidRPr="001B09FD">
              <w:rPr>
                <w:rFonts w:ascii="Times" w:hAnsi="Times"/>
                <w:sz w:val="16"/>
                <w:szCs w:val="22"/>
              </w:rPr>
              <w:t>1.2</w:t>
            </w:r>
          </w:p>
        </w:tc>
        <w:tc>
          <w:tcPr>
            <w:tcW w:w="1113" w:type="dxa"/>
            <w:tcBorders>
              <w:top w:val="single" w:sz="6" w:space="0" w:color="auto"/>
              <w:left w:val="single" w:sz="6" w:space="0" w:color="auto"/>
              <w:bottom w:val="single" w:sz="6" w:space="0" w:color="auto"/>
              <w:right w:val="single" w:sz="6" w:space="0" w:color="auto"/>
            </w:tcBorders>
          </w:tcPr>
          <w:p w14:paraId="2623C828" w14:textId="77777777" w:rsidR="009D397E" w:rsidRPr="001B09FD" w:rsidRDefault="009D397E" w:rsidP="00F02E61">
            <w:pPr>
              <w:pStyle w:val="Tabletext"/>
              <w:keepNext/>
              <w:spacing w:before="40" w:after="40" w:line="200" w:lineRule="exact"/>
              <w:jc w:val="center"/>
              <w:rPr>
                <w:rFonts w:ascii="Times" w:hAnsi="Times"/>
                <w:sz w:val="16"/>
                <w:szCs w:val="22"/>
              </w:rPr>
            </w:pPr>
            <w:ins w:id="581" w:author="Elbahnassawy, Ganat" w:date="2019-02-08T14:31:00Z">
              <w:r w:rsidRPr="001B09FD">
                <w:rPr>
                  <w:rFonts w:ascii="Times" w:hAnsi="Times"/>
                  <w:sz w:val="16"/>
                  <w:szCs w:val="22"/>
                </w:rPr>
                <w:t>1.2</w:t>
              </w:r>
            </w:ins>
          </w:p>
        </w:tc>
        <w:tc>
          <w:tcPr>
            <w:tcW w:w="1113" w:type="dxa"/>
            <w:tcBorders>
              <w:top w:val="single" w:sz="6" w:space="0" w:color="auto"/>
              <w:left w:val="single" w:sz="6" w:space="0" w:color="auto"/>
              <w:bottom w:val="single" w:sz="6" w:space="0" w:color="auto"/>
              <w:right w:val="single" w:sz="6" w:space="0" w:color="auto"/>
            </w:tcBorders>
          </w:tcPr>
          <w:p w14:paraId="45C27F2C"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2.2</w:t>
            </w:r>
          </w:p>
        </w:tc>
        <w:tc>
          <w:tcPr>
            <w:tcW w:w="1183" w:type="dxa"/>
            <w:tcBorders>
              <w:top w:val="single" w:sz="6" w:space="0" w:color="auto"/>
              <w:left w:val="single" w:sz="6" w:space="0" w:color="auto"/>
              <w:bottom w:val="single" w:sz="6" w:space="0" w:color="auto"/>
              <w:right w:val="single" w:sz="6" w:space="0" w:color="auto"/>
            </w:tcBorders>
          </w:tcPr>
          <w:p w14:paraId="51959041"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2.2</w:t>
            </w:r>
          </w:p>
        </w:tc>
        <w:tc>
          <w:tcPr>
            <w:tcW w:w="1103" w:type="dxa"/>
            <w:tcBorders>
              <w:top w:val="single" w:sz="6" w:space="0" w:color="auto"/>
              <w:left w:val="single" w:sz="6" w:space="0" w:color="auto"/>
              <w:bottom w:val="single" w:sz="6" w:space="0" w:color="auto"/>
              <w:right w:val="single" w:sz="6" w:space="0" w:color="auto"/>
            </w:tcBorders>
          </w:tcPr>
          <w:p w14:paraId="71CBDC36" w14:textId="77777777" w:rsidR="009D397E" w:rsidRPr="001B09FD" w:rsidRDefault="009D397E" w:rsidP="00F02E61">
            <w:pPr>
              <w:keepNext/>
              <w:spacing w:before="40" w:after="40" w:line="200" w:lineRule="exact"/>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34CBF236"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1.2</w:t>
            </w:r>
            <w:r w:rsidRPr="001B09FD">
              <w:rPr>
                <w:rFonts w:ascii="Times" w:hAnsi="Times"/>
                <w:sz w:val="16"/>
                <w:szCs w:val="22"/>
                <w:rtl/>
              </w:rPr>
              <w:t xml:space="preserve"> و</w:t>
            </w:r>
            <w:r w:rsidRPr="001B09FD">
              <w:rPr>
                <w:rFonts w:ascii="Times" w:hAnsi="Times"/>
                <w:sz w:val="16"/>
                <w:szCs w:val="22"/>
              </w:rPr>
              <w:t>2.2</w:t>
            </w:r>
          </w:p>
        </w:tc>
        <w:tc>
          <w:tcPr>
            <w:tcW w:w="1966" w:type="dxa"/>
            <w:tcBorders>
              <w:top w:val="single" w:sz="6" w:space="0" w:color="auto"/>
              <w:left w:val="single" w:sz="6" w:space="0" w:color="auto"/>
              <w:bottom w:val="single" w:sz="6" w:space="0" w:color="auto"/>
              <w:right w:val="single" w:sz="6" w:space="0" w:color="auto"/>
            </w:tcBorders>
          </w:tcPr>
          <w:p w14:paraId="0F17DF5B"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1.2</w:t>
            </w:r>
            <w:r w:rsidRPr="001B09FD">
              <w:rPr>
                <w:rFonts w:ascii="Times" w:hAnsi="Times"/>
                <w:sz w:val="16"/>
                <w:szCs w:val="22"/>
                <w:rtl/>
              </w:rPr>
              <w:t xml:space="preserve"> و</w:t>
            </w:r>
            <w:r w:rsidRPr="001B09FD">
              <w:rPr>
                <w:rFonts w:ascii="Times" w:hAnsi="Times"/>
                <w:sz w:val="16"/>
                <w:szCs w:val="22"/>
              </w:rPr>
              <w:t>2.2</w:t>
            </w:r>
          </w:p>
        </w:tc>
        <w:tc>
          <w:tcPr>
            <w:tcW w:w="1192" w:type="dxa"/>
            <w:tcBorders>
              <w:top w:val="single" w:sz="6" w:space="0" w:color="auto"/>
              <w:left w:val="single" w:sz="6" w:space="0" w:color="auto"/>
              <w:bottom w:val="single" w:sz="6" w:space="0" w:color="auto"/>
              <w:right w:val="single" w:sz="6" w:space="0" w:color="auto"/>
            </w:tcBorders>
          </w:tcPr>
          <w:p w14:paraId="21E06274"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2.2</w:t>
            </w:r>
          </w:p>
        </w:tc>
      </w:tr>
      <w:tr w:rsidR="009D397E" w:rsidRPr="001B09FD" w14:paraId="3EE1A435" w14:textId="77777777" w:rsidTr="009D397E">
        <w:trPr>
          <w:cantSplit/>
          <w:jc w:val="center"/>
        </w:trPr>
        <w:tc>
          <w:tcPr>
            <w:tcW w:w="3872" w:type="dxa"/>
            <w:gridSpan w:val="2"/>
            <w:tcBorders>
              <w:top w:val="single" w:sz="6" w:space="0" w:color="auto"/>
              <w:left w:val="single" w:sz="6" w:space="0" w:color="auto"/>
              <w:right w:val="single" w:sz="6" w:space="0" w:color="auto"/>
            </w:tcBorders>
          </w:tcPr>
          <w:p w14:paraId="4E07376E" w14:textId="77777777" w:rsidR="009D397E" w:rsidRPr="001B09FD" w:rsidRDefault="009D397E" w:rsidP="00B541A2">
            <w:pPr>
              <w:pStyle w:val="Tabletext"/>
              <w:keepNext/>
              <w:spacing w:before="40" w:after="40" w:line="200" w:lineRule="exact"/>
              <w:jc w:val="left"/>
              <w:rPr>
                <w:rFonts w:ascii="Times" w:hAnsi="Times"/>
                <w:sz w:val="16"/>
                <w:szCs w:val="22"/>
                <w:rtl/>
              </w:rPr>
            </w:pPr>
            <w:r w:rsidRPr="001B09FD">
              <w:rPr>
                <w:color w:val="000000"/>
                <w:sz w:val="16"/>
                <w:szCs w:val="22"/>
                <w:rtl/>
                <w:lang w:val="en-GB"/>
              </w:rPr>
              <w:t>التشكيل</w:t>
            </w:r>
            <w:r w:rsidRPr="001B09FD">
              <w:rPr>
                <w:rFonts w:ascii="Times" w:hAnsi="Times"/>
                <w:sz w:val="16"/>
                <w:szCs w:val="22"/>
                <w:rtl/>
              </w:rPr>
              <w:t xml:space="preserve"> في محطة الأرض</w:t>
            </w:r>
            <w:r w:rsidRPr="001B09FD">
              <w:rPr>
                <w:rFonts w:ascii="Times" w:hAnsi="Times"/>
                <w:position w:val="4"/>
                <w:sz w:val="12"/>
                <w:szCs w:val="22"/>
              </w:rPr>
              <w:t>1</w:t>
            </w:r>
          </w:p>
        </w:tc>
        <w:tc>
          <w:tcPr>
            <w:tcW w:w="1148" w:type="dxa"/>
            <w:tcBorders>
              <w:top w:val="single" w:sz="6" w:space="0" w:color="auto"/>
              <w:left w:val="single" w:sz="6" w:space="0" w:color="auto"/>
              <w:bottom w:val="single" w:sz="6" w:space="0" w:color="auto"/>
              <w:right w:val="single" w:sz="6" w:space="0" w:color="auto"/>
            </w:tcBorders>
          </w:tcPr>
          <w:p w14:paraId="05E64B69" w14:textId="77777777" w:rsidR="009D397E" w:rsidRPr="001B09FD" w:rsidRDefault="009D397E" w:rsidP="00F02E61">
            <w:pPr>
              <w:pStyle w:val="Tabletext1"/>
              <w:keepNext/>
              <w:spacing w:line="200" w:lineRule="exact"/>
              <w:jc w:val="center"/>
              <w:rPr>
                <w:rFonts w:ascii="Times" w:hAnsi="Times"/>
                <w:sz w:val="16"/>
                <w:szCs w:val="22"/>
              </w:rPr>
            </w:pPr>
            <w:r w:rsidRPr="001B09FD">
              <w:rPr>
                <w:rFonts w:ascii="Times" w:hAnsi="Times"/>
                <w:sz w:val="16"/>
                <w:szCs w:val="22"/>
              </w:rPr>
              <w:t>N</w:t>
            </w:r>
          </w:p>
        </w:tc>
        <w:tc>
          <w:tcPr>
            <w:tcW w:w="1113" w:type="dxa"/>
            <w:tcBorders>
              <w:top w:val="single" w:sz="6" w:space="0" w:color="auto"/>
              <w:left w:val="single" w:sz="6" w:space="0" w:color="auto"/>
              <w:bottom w:val="single" w:sz="6" w:space="0" w:color="auto"/>
              <w:right w:val="single" w:sz="6" w:space="0" w:color="auto"/>
            </w:tcBorders>
          </w:tcPr>
          <w:p w14:paraId="6EE7A374" w14:textId="77777777" w:rsidR="009D397E" w:rsidRPr="001B09FD" w:rsidRDefault="009D397E" w:rsidP="00F02E61">
            <w:pPr>
              <w:pStyle w:val="Tabletext"/>
              <w:keepNext/>
              <w:spacing w:before="40" w:after="40" w:line="200" w:lineRule="exact"/>
              <w:jc w:val="center"/>
              <w:rPr>
                <w:rFonts w:ascii="Times" w:hAnsi="Times"/>
                <w:sz w:val="16"/>
                <w:szCs w:val="22"/>
              </w:rPr>
            </w:pPr>
            <w:ins w:id="582" w:author="Elbahnassawy, Ganat" w:date="2019-02-08T14:31:00Z">
              <w:r w:rsidRPr="001B09FD">
                <w:rPr>
                  <w:rFonts w:ascii="Times" w:hAnsi="Times"/>
                  <w:sz w:val="16"/>
                  <w:szCs w:val="22"/>
                </w:rPr>
                <w:t>N</w:t>
              </w:r>
            </w:ins>
          </w:p>
        </w:tc>
        <w:tc>
          <w:tcPr>
            <w:tcW w:w="1113" w:type="dxa"/>
            <w:tcBorders>
              <w:top w:val="single" w:sz="6" w:space="0" w:color="auto"/>
              <w:left w:val="single" w:sz="6" w:space="0" w:color="auto"/>
              <w:bottom w:val="single" w:sz="6" w:space="0" w:color="auto"/>
              <w:right w:val="single" w:sz="6" w:space="0" w:color="auto"/>
            </w:tcBorders>
          </w:tcPr>
          <w:p w14:paraId="47768EB4"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N</w:t>
            </w:r>
          </w:p>
        </w:tc>
        <w:tc>
          <w:tcPr>
            <w:tcW w:w="1183" w:type="dxa"/>
            <w:tcBorders>
              <w:top w:val="single" w:sz="6" w:space="0" w:color="auto"/>
              <w:left w:val="single" w:sz="6" w:space="0" w:color="auto"/>
              <w:bottom w:val="single" w:sz="6" w:space="0" w:color="auto"/>
              <w:right w:val="single" w:sz="6" w:space="0" w:color="auto"/>
            </w:tcBorders>
          </w:tcPr>
          <w:p w14:paraId="2A4D6915"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N</w:t>
            </w:r>
          </w:p>
        </w:tc>
        <w:tc>
          <w:tcPr>
            <w:tcW w:w="1103" w:type="dxa"/>
            <w:tcBorders>
              <w:top w:val="single" w:sz="6" w:space="0" w:color="auto"/>
              <w:left w:val="single" w:sz="6" w:space="0" w:color="auto"/>
              <w:bottom w:val="single" w:sz="6" w:space="0" w:color="auto"/>
              <w:right w:val="single" w:sz="6" w:space="0" w:color="auto"/>
            </w:tcBorders>
          </w:tcPr>
          <w:p w14:paraId="76C50E5C" w14:textId="77777777" w:rsidR="009D397E" w:rsidRPr="001B09FD" w:rsidRDefault="009D397E" w:rsidP="00F02E61">
            <w:pPr>
              <w:keepNext/>
              <w:spacing w:before="40" w:after="40" w:line="200" w:lineRule="exact"/>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00C4E76C"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N</w:t>
            </w:r>
          </w:p>
        </w:tc>
        <w:tc>
          <w:tcPr>
            <w:tcW w:w="1966" w:type="dxa"/>
            <w:tcBorders>
              <w:top w:val="single" w:sz="6" w:space="0" w:color="auto"/>
              <w:left w:val="single" w:sz="6" w:space="0" w:color="auto"/>
              <w:bottom w:val="single" w:sz="6" w:space="0" w:color="auto"/>
              <w:right w:val="single" w:sz="6" w:space="0" w:color="auto"/>
            </w:tcBorders>
          </w:tcPr>
          <w:p w14:paraId="1CEEC16D"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N</w:t>
            </w:r>
          </w:p>
        </w:tc>
        <w:tc>
          <w:tcPr>
            <w:tcW w:w="1192" w:type="dxa"/>
            <w:tcBorders>
              <w:top w:val="single" w:sz="6" w:space="0" w:color="auto"/>
              <w:left w:val="single" w:sz="6" w:space="0" w:color="auto"/>
              <w:bottom w:val="single" w:sz="6" w:space="0" w:color="auto"/>
              <w:right w:val="single" w:sz="6" w:space="0" w:color="auto"/>
            </w:tcBorders>
          </w:tcPr>
          <w:p w14:paraId="0E7F2601"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N</w:t>
            </w:r>
          </w:p>
        </w:tc>
      </w:tr>
      <w:tr w:rsidR="009D397E" w:rsidRPr="001B09FD" w14:paraId="6EA5AC4C" w14:textId="77777777" w:rsidTr="009D397E">
        <w:trPr>
          <w:cantSplit/>
          <w:jc w:val="center"/>
        </w:trPr>
        <w:tc>
          <w:tcPr>
            <w:tcW w:w="1560" w:type="dxa"/>
            <w:vMerge w:val="restart"/>
            <w:tcBorders>
              <w:top w:val="single" w:sz="6" w:space="0" w:color="auto"/>
              <w:left w:val="single" w:sz="6" w:space="0" w:color="auto"/>
              <w:right w:val="single" w:sz="6" w:space="0" w:color="auto"/>
            </w:tcBorders>
          </w:tcPr>
          <w:p w14:paraId="71654B0C" w14:textId="77777777" w:rsidR="009D397E" w:rsidRPr="001B09FD" w:rsidRDefault="009D397E" w:rsidP="00F02E61">
            <w:pPr>
              <w:pStyle w:val="Tabletext"/>
              <w:keepNext/>
              <w:spacing w:before="40" w:after="40" w:line="200" w:lineRule="exact"/>
              <w:jc w:val="left"/>
              <w:rPr>
                <w:color w:val="000000"/>
                <w:sz w:val="16"/>
                <w:szCs w:val="22"/>
                <w:lang w:val="en-GB"/>
              </w:rPr>
            </w:pPr>
            <w:r w:rsidRPr="001B09FD">
              <w:rPr>
                <w:color w:val="000000"/>
                <w:sz w:val="16"/>
                <w:szCs w:val="22"/>
                <w:rtl/>
                <w:lang w:val="en-GB"/>
              </w:rPr>
              <w:t>معلمات ومعايير</w:t>
            </w:r>
            <w:r w:rsidRPr="001B09FD">
              <w:rPr>
                <w:color w:val="000000"/>
                <w:sz w:val="16"/>
                <w:szCs w:val="22"/>
                <w:lang w:val="en-GB"/>
              </w:rPr>
              <w:br/>
            </w:r>
            <w:r w:rsidRPr="001B09FD">
              <w:rPr>
                <w:color w:val="000000"/>
                <w:sz w:val="16"/>
                <w:szCs w:val="22"/>
                <w:rtl/>
                <w:lang w:val="en-GB"/>
              </w:rPr>
              <w:t>التداخل في محطة</w:t>
            </w:r>
            <w:r w:rsidRPr="001B09FD">
              <w:rPr>
                <w:color w:val="000000"/>
                <w:sz w:val="16"/>
                <w:szCs w:val="22"/>
                <w:rtl/>
                <w:lang w:val="en-GB"/>
              </w:rPr>
              <w:br/>
              <w:t>الأرض</w:t>
            </w:r>
          </w:p>
        </w:tc>
        <w:tc>
          <w:tcPr>
            <w:tcW w:w="2312" w:type="dxa"/>
            <w:tcBorders>
              <w:top w:val="single" w:sz="6" w:space="0" w:color="auto"/>
              <w:left w:val="single" w:sz="6" w:space="0" w:color="auto"/>
              <w:bottom w:val="single" w:sz="6" w:space="0" w:color="auto"/>
              <w:right w:val="single" w:sz="6" w:space="0" w:color="auto"/>
            </w:tcBorders>
          </w:tcPr>
          <w:p w14:paraId="55FCFFF2" w14:textId="77777777" w:rsidR="009D397E" w:rsidRPr="001B09FD" w:rsidRDefault="009D397E" w:rsidP="00F02E61">
            <w:pPr>
              <w:pStyle w:val="Tabletext1"/>
              <w:keepNext/>
              <w:spacing w:line="200" w:lineRule="exact"/>
              <w:jc w:val="center"/>
              <w:rPr>
                <w:rFonts w:ascii="Times" w:hAnsi="Times"/>
                <w:sz w:val="16"/>
                <w:szCs w:val="22"/>
              </w:rPr>
            </w:pPr>
            <w:r w:rsidRPr="001B09FD">
              <w:rPr>
                <w:rFonts w:ascii="Times" w:hAnsi="Times"/>
                <w:sz w:val="16"/>
                <w:szCs w:val="22"/>
              </w:rPr>
              <w:t>0,005</w:t>
            </w:r>
          </w:p>
        </w:tc>
        <w:tc>
          <w:tcPr>
            <w:tcW w:w="1148" w:type="dxa"/>
            <w:tcBorders>
              <w:top w:val="single" w:sz="6" w:space="0" w:color="auto"/>
              <w:left w:val="single" w:sz="6" w:space="0" w:color="auto"/>
              <w:bottom w:val="single" w:sz="6" w:space="0" w:color="auto"/>
              <w:right w:val="single" w:sz="6" w:space="0" w:color="auto"/>
            </w:tcBorders>
          </w:tcPr>
          <w:p w14:paraId="65F3D907"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113" w:type="dxa"/>
            <w:tcBorders>
              <w:top w:val="single" w:sz="6" w:space="0" w:color="auto"/>
              <w:left w:val="single" w:sz="6" w:space="0" w:color="auto"/>
              <w:bottom w:val="single" w:sz="6" w:space="0" w:color="auto"/>
              <w:right w:val="single" w:sz="6" w:space="0" w:color="auto"/>
            </w:tcBorders>
          </w:tcPr>
          <w:p w14:paraId="56D9D3E2" w14:textId="77777777" w:rsidR="009D397E" w:rsidRPr="001B09FD" w:rsidRDefault="009D397E" w:rsidP="00F02E61">
            <w:pPr>
              <w:pStyle w:val="Tabletext"/>
              <w:keepNext/>
              <w:spacing w:before="40" w:after="40" w:line="200" w:lineRule="exact"/>
              <w:jc w:val="center"/>
              <w:rPr>
                <w:rFonts w:ascii="Times" w:hAnsi="Times"/>
                <w:sz w:val="16"/>
                <w:szCs w:val="22"/>
              </w:rPr>
            </w:pPr>
            <w:ins w:id="583" w:author="Elbahnassawy, Ganat" w:date="2019-02-08T14:31:00Z">
              <w:r w:rsidRPr="001B09FD">
                <w:rPr>
                  <w:rFonts w:ascii="Times" w:hAnsi="Times"/>
                  <w:sz w:val="16"/>
                  <w:szCs w:val="22"/>
                </w:rPr>
                <w:t>0,01</w:t>
              </w:r>
            </w:ins>
          </w:p>
        </w:tc>
        <w:tc>
          <w:tcPr>
            <w:tcW w:w="1113" w:type="dxa"/>
            <w:tcBorders>
              <w:top w:val="single" w:sz="6" w:space="0" w:color="auto"/>
              <w:left w:val="single" w:sz="6" w:space="0" w:color="auto"/>
              <w:bottom w:val="single" w:sz="6" w:space="0" w:color="auto"/>
              <w:right w:val="single" w:sz="6" w:space="0" w:color="auto"/>
            </w:tcBorders>
          </w:tcPr>
          <w:p w14:paraId="7DA265FB"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183" w:type="dxa"/>
            <w:tcBorders>
              <w:top w:val="single" w:sz="6" w:space="0" w:color="auto"/>
              <w:left w:val="single" w:sz="6" w:space="0" w:color="auto"/>
              <w:bottom w:val="single" w:sz="6" w:space="0" w:color="auto"/>
              <w:right w:val="single" w:sz="6" w:space="0" w:color="auto"/>
            </w:tcBorders>
          </w:tcPr>
          <w:p w14:paraId="5A2F4911"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103" w:type="dxa"/>
            <w:tcBorders>
              <w:top w:val="single" w:sz="6" w:space="0" w:color="auto"/>
              <w:left w:val="single" w:sz="6" w:space="0" w:color="auto"/>
              <w:bottom w:val="single" w:sz="6" w:space="0" w:color="auto"/>
              <w:right w:val="single" w:sz="6" w:space="0" w:color="auto"/>
            </w:tcBorders>
          </w:tcPr>
          <w:p w14:paraId="6312E6D1" w14:textId="77777777" w:rsidR="009D397E" w:rsidRPr="001B09FD" w:rsidRDefault="009D397E" w:rsidP="00F02E61">
            <w:pPr>
              <w:keepNext/>
              <w:spacing w:before="40" w:after="40" w:line="200" w:lineRule="exact"/>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672DD15D"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966" w:type="dxa"/>
            <w:tcBorders>
              <w:top w:val="single" w:sz="6" w:space="0" w:color="auto"/>
              <w:left w:val="single" w:sz="6" w:space="0" w:color="auto"/>
              <w:bottom w:val="single" w:sz="6" w:space="0" w:color="auto"/>
              <w:right w:val="single" w:sz="6" w:space="0" w:color="auto"/>
            </w:tcBorders>
          </w:tcPr>
          <w:p w14:paraId="63C5DD23"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192" w:type="dxa"/>
            <w:tcBorders>
              <w:top w:val="single" w:sz="6" w:space="0" w:color="auto"/>
              <w:left w:val="single" w:sz="6" w:space="0" w:color="auto"/>
              <w:bottom w:val="single" w:sz="6" w:space="0" w:color="auto"/>
              <w:right w:val="single" w:sz="6" w:space="0" w:color="auto"/>
            </w:tcBorders>
          </w:tcPr>
          <w:p w14:paraId="38C16753"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0,001</w:t>
            </w:r>
          </w:p>
        </w:tc>
      </w:tr>
      <w:tr w:rsidR="009D397E" w:rsidRPr="001B09FD" w14:paraId="2E7AB637" w14:textId="77777777" w:rsidTr="009D397E">
        <w:trPr>
          <w:cantSplit/>
          <w:jc w:val="center"/>
        </w:trPr>
        <w:tc>
          <w:tcPr>
            <w:tcW w:w="1560" w:type="dxa"/>
            <w:vMerge/>
            <w:tcBorders>
              <w:left w:val="single" w:sz="6" w:space="0" w:color="auto"/>
              <w:right w:val="single" w:sz="6" w:space="0" w:color="auto"/>
            </w:tcBorders>
          </w:tcPr>
          <w:p w14:paraId="64CFD4F2" w14:textId="77777777" w:rsidR="009D397E" w:rsidRPr="001B09FD" w:rsidRDefault="009D397E" w:rsidP="00FB1DB9">
            <w:pPr>
              <w:pStyle w:val="Tabletext"/>
              <w:spacing w:line="192" w:lineRule="auto"/>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14293324" w14:textId="77777777" w:rsidR="009D397E" w:rsidRPr="001B09FD" w:rsidRDefault="009D397E" w:rsidP="00F02E61">
            <w:pPr>
              <w:pStyle w:val="Tabletext1"/>
              <w:keepNext/>
              <w:spacing w:line="200" w:lineRule="exact"/>
              <w:jc w:val="center"/>
              <w:rPr>
                <w:rFonts w:ascii="Times" w:hAnsi="Times"/>
                <w:sz w:val="16"/>
                <w:szCs w:val="22"/>
              </w:rPr>
            </w:pPr>
            <w:r w:rsidRPr="001B09FD">
              <w:rPr>
                <w:rFonts w:ascii="Times" w:hAnsi="Times"/>
                <w:sz w:val="16"/>
                <w:szCs w:val="22"/>
              </w:rPr>
              <w:t>1</w:t>
            </w:r>
          </w:p>
        </w:tc>
        <w:tc>
          <w:tcPr>
            <w:tcW w:w="1148" w:type="dxa"/>
            <w:tcBorders>
              <w:top w:val="single" w:sz="6" w:space="0" w:color="auto"/>
              <w:left w:val="single" w:sz="6" w:space="0" w:color="auto"/>
              <w:bottom w:val="single" w:sz="6" w:space="0" w:color="auto"/>
              <w:right w:val="single" w:sz="6" w:space="0" w:color="auto"/>
            </w:tcBorders>
          </w:tcPr>
          <w:p w14:paraId="0B9B9CC9"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w:t>
            </w:r>
          </w:p>
        </w:tc>
        <w:tc>
          <w:tcPr>
            <w:tcW w:w="1113" w:type="dxa"/>
            <w:tcBorders>
              <w:top w:val="single" w:sz="6" w:space="0" w:color="auto"/>
              <w:left w:val="single" w:sz="6" w:space="0" w:color="auto"/>
              <w:bottom w:val="single" w:sz="6" w:space="0" w:color="auto"/>
              <w:right w:val="single" w:sz="6" w:space="0" w:color="auto"/>
            </w:tcBorders>
          </w:tcPr>
          <w:p w14:paraId="6BDA810A" w14:textId="5EA4106E" w:rsidR="009D397E" w:rsidRPr="001B09FD" w:rsidRDefault="00CD3F2E" w:rsidP="00F02E61">
            <w:pPr>
              <w:pStyle w:val="Tabletext"/>
              <w:keepNext/>
              <w:spacing w:before="40" w:after="40" w:line="200" w:lineRule="exact"/>
              <w:jc w:val="center"/>
              <w:rPr>
                <w:rFonts w:ascii="Times" w:hAnsi="Times"/>
                <w:sz w:val="16"/>
                <w:szCs w:val="22"/>
              </w:rPr>
            </w:pPr>
            <w:ins w:id="584" w:author="Samuel, Hany" w:date="2019-10-04T12:39:00Z">
              <w:r>
                <w:rPr>
                  <w:rFonts w:ascii="Times" w:hAnsi="Times"/>
                  <w:sz w:val="16"/>
                  <w:szCs w:val="22"/>
                </w:rPr>
                <w:t>1</w:t>
              </w:r>
            </w:ins>
          </w:p>
        </w:tc>
        <w:tc>
          <w:tcPr>
            <w:tcW w:w="1113" w:type="dxa"/>
            <w:tcBorders>
              <w:top w:val="single" w:sz="6" w:space="0" w:color="auto"/>
              <w:left w:val="single" w:sz="6" w:space="0" w:color="auto"/>
              <w:bottom w:val="single" w:sz="6" w:space="0" w:color="auto"/>
              <w:right w:val="single" w:sz="6" w:space="0" w:color="auto"/>
            </w:tcBorders>
          </w:tcPr>
          <w:p w14:paraId="38955B6A"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w:t>
            </w:r>
          </w:p>
        </w:tc>
        <w:tc>
          <w:tcPr>
            <w:tcW w:w="1183" w:type="dxa"/>
            <w:tcBorders>
              <w:top w:val="single" w:sz="6" w:space="0" w:color="auto"/>
              <w:left w:val="single" w:sz="6" w:space="0" w:color="auto"/>
              <w:bottom w:val="single" w:sz="6" w:space="0" w:color="auto"/>
              <w:right w:val="single" w:sz="6" w:space="0" w:color="auto"/>
            </w:tcBorders>
          </w:tcPr>
          <w:p w14:paraId="54E0B1DF"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w:t>
            </w:r>
          </w:p>
        </w:tc>
        <w:tc>
          <w:tcPr>
            <w:tcW w:w="1103" w:type="dxa"/>
            <w:tcBorders>
              <w:top w:val="single" w:sz="6" w:space="0" w:color="auto"/>
              <w:left w:val="single" w:sz="6" w:space="0" w:color="auto"/>
              <w:bottom w:val="single" w:sz="6" w:space="0" w:color="auto"/>
              <w:right w:val="single" w:sz="6" w:space="0" w:color="auto"/>
            </w:tcBorders>
          </w:tcPr>
          <w:p w14:paraId="4B1492F9" w14:textId="77777777" w:rsidR="009D397E" w:rsidRPr="001B09FD" w:rsidRDefault="009D397E" w:rsidP="00F02E61">
            <w:pPr>
              <w:keepNext/>
              <w:spacing w:before="40" w:after="40" w:line="200" w:lineRule="exact"/>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6F5747ED"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w:t>
            </w:r>
          </w:p>
        </w:tc>
        <w:tc>
          <w:tcPr>
            <w:tcW w:w="1966" w:type="dxa"/>
            <w:tcBorders>
              <w:top w:val="single" w:sz="6" w:space="0" w:color="auto"/>
              <w:left w:val="single" w:sz="6" w:space="0" w:color="auto"/>
              <w:bottom w:val="single" w:sz="6" w:space="0" w:color="auto"/>
              <w:right w:val="single" w:sz="6" w:space="0" w:color="auto"/>
            </w:tcBorders>
          </w:tcPr>
          <w:p w14:paraId="026F3767"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w:t>
            </w:r>
          </w:p>
        </w:tc>
        <w:tc>
          <w:tcPr>
            <w:tcW w:w="1192" w:type="dxa"/>
            <w:tcBorders>
              <w:top w:val="single" w:sz="6" w:space="0" w:color="auto"/>
              <w:left w:val="single" w:sz="6" w:space="0" w:color="auto"/>
              <w:bottom w:val="single" w:sz="6" w:space="0" w:color="auto"/>
              <w:right w:val="single" w:sz="6" w:space="0" w:color="auto"/>
            </w:tcBorders>
          </w:tcPr>
          <w:p w14:paraId="7FAD17E5" w14:textId="77777777" w:rsidR="009D397E" w:rsidRPr="001B09FD" w:rsidRDefault="009D397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w:t>
            </w:r>
          </w:p>
        </w:tc>
      </w:tr>
      <w:tr w:rsidR="00CD3F2E" w:rsidRPr="001B09FD" w14:paraId="371A13FC" w14:textId="77777777" w:rsidTr="009D397E">
        <w:trPr>
          <w:cantSplit/>
          <w:jc w:val="center"/>
        </w:trPr>
        <w:tc>
          <w:tcPr>
            <w:tcW w:w="1560" w:type="dxa"/>
            <w:vMerge/>
            <w:tcBorders>
              <w:left w:val="single" w:sz="6" w:space="0" w:color="auto"/>
              <w:right w:val="single" w:sz="6" w:space="0" w:color="auto"/>
            </w:tcBorders>
          </w:tcPr>
          <w:p w14:paraId="34AD1680" w14:textId="77777777" w:rsidR="00CD3F2E" w:rsidRPr="001B09FD" w:rsidRDefault="00CD3F2E" w:rsidP="00FB1DB9">
            <w:pPr>
              <w:pStyle w:val="Tabletext"/>
              <w:spacing w:line="192" w:lineRule="auto"/>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6F450104" w14:textId="77777777" w:rsidR="00CD3F2E" w:rsidRPr="001B09FD" w:rsidRDefault="00CD3F2E" w:rsidP="00F02E61">
            <w:pPr>
              <w:pStyle w:val="Tabletext1"/>
              <w:keepNext/>
              <w:spacing w:line="200" w:lineRule="exact"/>
              <w:jc w:val="center"/>
              <w:rPr>
                <w:rFonts w:ascii="Times" w:hAnsi="Times"/>
                <w:sz w:val="16"/>
                <w:szCs w:val="22"/>
              </w:rPr>
            </w:pPr>
            <w:r w:rsidRPr="001B09FD">
              <w:rPr>
                <w:rFonts w:ascii="Times" w:hAnsi="Times"/>
                <w:sz w:val="16"/>
                <w:szCs w:val="22"/>
              </w:rPr>
              <w:t>0,005</w:t>
            </w:r>
          </w:p>
        </w:tc>
        <w:tc>
          <w:tcPr>
            <w:tcW w:w="1148" w:type="dxa"/>
            <w:tcBorders>
              <w:top w:val="single" w:sz="6" w:space="0" w:color="auto"/>
              <w:left w:val="single" w:sz="6" w:space="0" w:color="auto"/>
              <w:bottom w:val="single" w:sz="6" w:space="0" w:color="auto"/>
              <w:right w:val="single" w:sz="6" w:space="0" w:color="auto"/>
            </w:tcBorders>
          </w:tcPr>
          <w:p w14:paraId="4544F276"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113" w:type="dxa"/>
            <w:tcBorders>
              <w:top w:val="single" w:sz="6" w:space="0" w:color="auto"/>
              <w:left w:val="single" w:sz="6" w:space="0" w:color="auto"/>
              <w:bottom w:val="single" w:sz="6" w:space="0" w:color="auto"/>
              <w:right w:val="single" w:sz="6" w:space="0" w:color="auto"/>
            </w:tcBorders>
          </w:tcPr>
          <w:p w14:paraId="01166406" w14:textId="3F0E96D8" w:rsidR="00CD3F2E" w:rsidRPr="001B09FD" w:rsidRDefault="00CD3F2E" w:rsidP="00F02E61">
            <w:pPr>
              <w:pStyle w:val="Tabletext"/>
              <w:keepNext/>
              <w:spacing w:before="40" w:after="40" w:line="200" w:lineRule="exact"/>
              <w:jc w:val="center"/>
              <w:rPr>
                <w:rFonts w:ascii="Times" w:hAnsi="Times"/>
                <w:sz w:val="16"/>
                <w:szCs w:val="22"/>
              </w:rPr>
            </w:pPr>
            <w:ins w:id="585" w:author="Samuel, Hany" w:date="2019-10-04T12:39:00Z">
              <w:r w:rsidRPr="001B09FD">
                <w:rPr>
                  <w:rFonts w:ascii="Times" w:hAnsi="Times"/>
                  <w:sz w:val="16"/>
                  <w:szCs w:val="22"/>
                </w:rPr>
                <w:t>0,005</w:t>
              </w:r>
            </w:ins>
          </w:p>
        </w:tc>
        <w:tc>
          <w:tcPr>
            <w:tcW w:w="1113" w:type="dxa"/>
            <w:tcBorders>
              <w:top w:val="single" w:sz="6" w:space="0" w:color="auto"/>
              <w:left w:val="single" w:sz="6" w:space="0" w:color="auto"/>
              <w:bottom w:val="single" w:sz="6" w:space="0" w:color="auto"/>
              <w:right w:val="single" w:sz="6" w:space="0" w:color="auto"/>
            </w:tcBorders>
          </w:tcPr>
          <w:p w14:paraId="5307F4C6"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0,0025</w:t>
            </w:r>
          </w:p>
        </w:tc>
        <w:tc>
          <w:tcPr>
            <w:tcW w:w="1183" w:type="dxa"/>
            <w:tcBorders>
              <w:top w:val="single" w:sz="6" w:space="0" w:color="auto"/>
              <w:left w:val="single" w:sz="6" w:space="0" w:color="auto"/>
              <w:bottom w:val="single" w:sz="6" w:space="0" w:color="auto"/>
              <w:right w:val="single" w:sz="6" w:space="0" w:color="auto"/>
            </w:tcBorders>
          </w:tcPr>
          <w:p w14:paraId="73462B6A"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103" w:type="dxa"/>
            <w:tcBorders>
              <w:top w:val="single" w:sz="6" w:space="0" w:color="auto"/>
              <w:left w:val="single" w:sz="6" w:space="0" w:color="auto"/>
              <w:bottom w:val="single" w:sz="6" w:space="0" w:color="auto"/>
              <w:right w:val="single" w:sz="6" w:space="0" w:color="auto"/>
            </w:tcBorders>
          </w:tcPr>
          <w:p w14:paraId="65FC84DB" w14:textId="77777777" w:rsidR="00CD3F2E" w:rsidRPr="001B09FD" w:rsidRDefault="00CD3F2E" w:rsidP="00F02E61">
            <w:pPr>
              <w:keepNext/>
              <w:spacing w:before="40" w:after="40" w:line="200" w:lineRule="exact"/>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2381AF6F"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966" w:type="dxa"/>
            <w:tcBorders>
              <w:top w:val="single" w:sz="6" w:space="0" w:color="auto"/>
              <w:left w:val="single" w:sz="6" w:space="0" w:color="auto"/>
              <w:bottom w:val="single" w:sz="6" w:space="0" w:color="auto"/>
              <w:right w:val="single" w:sz="6" w:space="0" w:color="auto"/>
            </w:tcBorders>
          </w:tcPr>
          <w:p w14:paraId="4134020D"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0,005</w:t>
            </w:r>
          </w:p>
        </w:tc>
        <w:tc>
          <w:tcPr>
            <w:tcW w:w="1192" w:type="dxa"/>
            <w:tcBorders>
              <w:top w:val="single" w:sz="6" w:space="0" w:color="auto"/>
              <w:left w:val="single" w:sz="6" w:space="0" w:color="auto"/>
              <w:bottom w:val="single" w:sz="6" w:space="0" w:color="auto"/>
              <w:right w:val="single" w:sz="6" w:space="0" w:color="auto"/>
            </w:tcBorders>
          </w:tcPr>
          <w:p w14:paraId="033F869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0,001</w:t>
            </w:r>
          </w:p>
        </w:tc>
      </w:tr>
      <w:tr w:rsidR="00CD3F2E" w:rsidRPr="001B09FD" w14:paraId="68A0FDA1" w14:textId="77777777" w:rsidTr="009D397E">
        <w:trPr>
          <w:cantSplit/>
          <w:jc w:val="center"/>
        </w:trPr>
        <w:tc>
          <w:tcPr>
            <w:tcW w:w="1560" w:type="dxa"/>
            <w:vMerge/>
            <w:tcBorders>
              <w:left w:val="single" w:sz="6" w:space="0" w:color="auto"/>
              <w:right w:val="single" w:sz="6" w:space="0" w:color="auto"/>
            </w:tcBorders>
          </w:tcPr>
          <w:p w14:paraId="7E7D83EF" w14:textId="77777777" w:rsidR="00CD3F2E" w:rsidRPr="001B09FD" w:rsidRDefault="00CD3F2E" w:rsidP="00FB1DB9">
            <w:pPr>
              <w:pStyle w:val="Tabletext"/>
              <w:spacing w:line="192" w:lineRule="auto"/>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303B736B" w14:textId="77777777" w:rsidR="00CD3F2E" w:rsidRPr="001B09FD" w:rsidRDefault="00CD3F2E" w:rsidP="00F02E61">
            <w:pPr>
              <w:pStyle w:val="Tabletext1"/>
              <w:keepNext/>
              <w:spacing w:line="200" w:lineRule="exact"/>
              <w:jc w:val="center"/>
              <w:rPr>
                <w:rFonts w:ascii="Times" w:hAnsi="Times"/>
                <w:sz w:val="16"/>
                <w:szCs w:val="22"/>
              </w:rPr>
            </w:pPr>
            <w:r w:rsidRPr="001B09FD">
              <w:rPr>
                <w:rFonts w:ascii="Times" w:hAnsi="Times"/>
                <w:sz w:val="16"/>
                <w:szCs w:val="22"/>
              </w:rPr>
              <w:t>0</w:t>
            </w:r>
          </w:p>
        </w:tc>
        <w:tc>
          <w:tcPr>
            <w:tcW w:w="1148" w:type="dxa"/>
            <w:tcBorders>
              <w:top w:val="single" w:sz="6" w:space="0" w:color="auto"/>
              <w:left w:val="single" w:sz="6" w:space="0" w:color="auto"/>
              <w:bottom w:val="single" w:sz="6" w:space="0" w:color="auto"/>
              <w:right w:val="single" w:sz="6" w:space="0" w:color="auto"/>
            </w:tcBorders>
          </w:tcPr>
          <w:p w14:paraId="73C792A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13" w:type="dxa"/>
            <w:tcBorders>
              <w:top w:val="single" w:sz="6" w:space="0" w:color="auto"/>
              <w:left w:val="single" w:sz="6" w:space="0" w:color="auto"/>
              <w:bottom w:val="single" w:sz="6" w:space="0" w:color="auto"/>
              <w:right w:val="single" w:sz="6" w:space="0" w:color="auto"/>
            </w:tcBorders>
          </w:tcPr>
          <w:p w14:paraId="4A51249F" w14:textId="2DBDC1FF" w:rsidR="00CD3F2E" w:rsidRPr="001B09FD" w:rsidRDefault="00CD3F2E" w:rsidP="00F02E61">
            <w:pPr>
              <w:pStyle w:val="Tabletext"/>
              <w:keepNext/>
              <w:spacing w:before="40" w:after="40" w:line="200" w:lineRule="exact"/>
              <w:jc w:val="center"/>
              <w:rPr>
                <w:rFonts w:ascii="Times" w:hAnsi="Times"/>
                <w:sz w:val="16"/>
                <w:szCs w:val="22"/>
              </w:rPr>
            </w:pPr>
            <w:ins w:id="586" w:author="Samuel, Hany" w:date="2019-10-04T12:39:00Z">
              <w:r w:rsidRPr="001B09FD">
                <w:rPr>
                  <w:rFonts w:ascii="Times" w:hAnsi="Times"/>
                  <w:sz w:val="16"/>
                  <w:szCs w:val="22"/>
                </w:rPr>
                <w:t>0</w:t>
              </w:r>
            </w:ins>
          </w:p>
        </w:tc>
        <w:tc>
          <w:tcPr>
            <w:tcW w:w="1113" w:type="dxa"/>
            <w:tcBorders>
              <w:top w:val="single" w:sz="6" w:space="0" w:color="auto"/>
              <w:left w:val="single" w:sz="6" w:space="0" w:color="auto"/>
              <w:bottom w:val="single" w:sz="6" w:space="0" w:color="auto"/>
              <w:right w:val="single" w:sz="6" w:space="0" w:color="auto"/>
            </w:tcBorders>
          </w:tcPr>
          <w:p w14:paraId="25F6C49A"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83" w:type="dxa"/>
            <w:tcBorders>
              <w:top w:val="single" w:sz="6" w:space="0" w:color="auto"/>
              <w:left w:val="single" w:sz="6" w:space="0" w:color="auto"/>
              <w:bottom w:val="single" w:sz="6" w:space="0" w:color="auto"/>
              <w:right w:val="single" w:sz="6" w:space="0" w:color="auto"/>
            </w:tcBorders>
          </w:tcPr>
          <w:p w14:paraId="06E0FD73"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03" w:type="dxa"/>
            <w:tcBorders>
              <w:top w:val="single" w:sz="6" w:space="0" w:color="auto"/>
              <w:left w:val="single" w:sz="6" w:space="0" w:color="auto"/>
              <w:bottom w:val="single" w:sz="6" w:space="0" w:color="auto"/>
              <w:right w:val="single" w:sz="6" w:space="0" w:color="auto"/>
            </w:tcBorders>
          </w:tcPr>
          <w:p w14:paraId="0067CC6B" w14:textId="77777777" w:rsidR="00CD3F2E" w:rsidRPr="001B09FD" w:rsidRDefault="00CD3F2E" w:rsidP="00F02E61">
            <w:pPr>
              <w:keepNext/>
              <w:spacing w:before="40" w:after="40" w:line="200" w:lineRule="exact"/>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2919DBB8"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966" w:type="dxa"/>
            <w:tcBorders>
              <w:top w:val="single" w:sz="6" w:space="0" w:color="auto"/>
              <w:left w:val="single" w:sz="6" w:space="0" w:color="auto"/>
              <w:bottom w:val="single" w:sz="6" w:space="0" w:color="auto"/>
              <w:right w:val="single" w:sz="6" w:space="0" w:color="auto"/>
            </w:tcBorders>
          </w:tcPr>
          <w:p w14:paraId="600EFA2F"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92" w:type="dxa"/>
            <w:tcBorders>
              <w:top w:val="single" w:sz="6" w:space="0" w:color="auto"/>
              <w:left w:val="single" w:sz="6" w:space="0" w:color="auto"/>
              <w:bottom w:val="single" w:sz="6" w:space="0" w:color="auto"/>
              <w:right w:val="single" w:sz="6" w:space="0" w:color="auto"/>
            </w:tcBorders>
          </w:tcPr>
          <w:p w14:paraId="39A0CB38"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r>
      <w:tr w:rsidR="00CD3F2E" w:rsidRPr="001B09FD" w14:paraId="7762BF70" w14:textId="77777777" w:rsidTr="009D397E">
        <w:trPr>
          <w:cantSplit/>
          <w:jc w:val="center"/>
        </w:trPr>
        <w:tc>
          <w:tcPr>
            <w:tcW w:w="1560" w:type="dxa"/>
            <w:vMerge/>
            <w:tcBorders>
              <w:left w:val="single" w:sz="6" w:space="0" w:color="auto"/>
              <w:right w:val="single" w:sz="6" w:space="0" w:color="auto"/>
            </w:tcBorders>
          </w:tcPr>
          <w:p w14:paraId="032F04F9" w14:textId="77777777" w:rsidR="00CD3F2E" w:rsidRPr="001B09FD" w:rsidRDefault="00CD3F2E" w:rsidP="00FB1DB9">
            <w:pPr>
              <w:pStyle w:val="Tabletext"/>
              <w:spacing w:line="192" w:lineRule="auto"/>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3DDE851F" w14:textId="77777777" w:rsidR="00CD3F2E" w:rsidRPr="001B09FD" w:rsidRDefault="00CD3F2E" w:rsidP="00F02E61">
            <w:pPr>
              <w:pStyle w:val="Tabletext1"/>
              <w:keepNext/>
              <w:spacing w:line="200" w:lineRule="exact"/>
              <w:jc w:val="center"/>
              <w:rPr>
                <w:rFonts w:ascii="Times" w:hAnsi="Times"/>
                <w:sz w:val="16"/>
                <w:szCs w:val="22"/>
              </w:rPr>
            </w:pPr>
            <w:r w:rsidRPr="001B09FD">
              <w:rPr>
                <w:rFonts w:ascii="Times" w:hAnsi="Times"/>
                <w:sz w:val="16"/>
                <w:szCs w:val="22"/>
              </w:rPr>
              <w:t>25</w:t>
            </w:r>
          </w:p>
        </w:tc>
        <w:tc>
          <w:tcPr>
            <w:tcW w:w="1148" w:type="dxa"/>
            <w:tcBorders>
              <w:top w:val="single" w:sz="6" w:space="0" w:color="auto"/>
              <w:left w:val="single" w:sz="6" w:space="0" w:color="auto"/>
              <w:bottom w:val="single" w:sz="6" w:space="0" w:color="auto"/>
              <w:right w:val="single" w:sz="6" w:space="0" w:color="auto"/>
            </w:tcBorders>
          </w:tcPr>
          <w:p w14:paraId="1CA5C6BD"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25</w:t>
            </w:r>
          </w:p>
        </w:tc>
        <w:tc>
          <w:tcPr>
            <w:tcW w:w="1113" w:type="dxa"/>
            <w:tcBorders>
              <w:top w:val="single" w:sz="6" w:space="0" w:color="auto"/>
              <w:left w:val="single" w:sz="6" w:space="0" w:color="auto"/>
              <w:bottom w:val="single" w:sz="6" w:space="0" w:color="auto"/>
              <w:right w:val="single" w:sz="6" w:space="0" w:color="auto"/>
            </w:tcBorders>
          </w:tcPr>
          <w:p w14:paraId="1EC60E4A" w14:textId="63C83232" w:rsidR="00CD3F2E" w:rsidRPr="001B09FD" w:rsidRDefault="00CD3F2E" w:rsidP="00F02E61">
            <w:pPr>
              <w:pStyle w:val="Tabletext"/>
              <w:keepNext/>
              <w:spacing w:before="40" w:after="40" w:line="200" w:lineRule="exact"/>
              <w:jc w:val="center"/>
              <w:rPr>
                <w:rFonts w:ascii="Times" w:hAnsi="Times"/>
                <w:sz w:val="16"/>
                <w:szCs w:val="22"/>
              </w:rPr>
            </w:pPr>
            <w:ins w:id="587" w:author="Samuel, Hany" w:date="2019-10-04T12:39:00Z">
              <w:r w:rsidRPr="001B09FD">
                <w:rPr>
                  <w:rFonts w:ascii="Times" w:hAnsi="Times"/>
                  <w:sz w:val="16"/>
                  <w:szCs w:val="22"/>
                </w:rPr>
                <w:t>10</w:t>
              </w:r>
            </w:ins>
          </w:p>
        </w:tc>
        <w:tc>
          <w:tcPr>
            <w:tcW w:w="1113" w:type="dxa"/>
            <w:tcBorders>
              <w:top w:val="single" w:sz="6" w:space="0" w:color="auto"/>
              <w:left w:val="single" w:sz="6" w:space="0" w:color="auto"/>
              <w:bottom w:val="single" w:sz="6" w:space="0" w:color="auto"/>
              <w:right w:val="single" w:sz="6" w:space="0" w:color="auto"/>
            </w:tcBorders>
          </w:tcPr>
          <w:p w14:paraId="2F1EE74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25</w:t>
            </w:r>
          </w:p>
        </w:tc>
        <w:tc>
          <w:tcPr>
            <w:tcW w:w="1183" w:type="dxa"/>
            <w:tcBorders>
              <w:top w:val="single" w:sz="6" w:space="0" w:color="auto"/>
              <w:left w:val="single" w:sz="6" w:space="0" w:color="auto"/>
              <w:bottom w:val="single" w:sz="6" w:space="0" w:color="auto"/>
              <w:right w:val="single" w:sz="6" w:space="0" w:color="auto"/>
            </w:tcBorders>
          </w:tcPr>
          <w:p w14:paraId="4F9A6F32"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25</w:t>
            </w:r>
          </w:p>
        </w:tc>
        <w:tc>
          <w:tcPr>
            <w:tcW w:w="1103" w:type="dxa"/>
            <w:tcBorders>
              <w:top w:val="single" w:sz="6" w:space="0" w:color="auto"/>
              <w:left w:val="single" w:sz="6" w:space="0" w:color="auto"/>
              <w:bottom w:val="single" w:sz="6" w:space="0" w:color="auto"/>
              <w:right w:val="single" w:sz="6" w:space="0" w:color="auto"/>
            </w:tcBorders>
          </w:tcPr>
          <w:p w14:paraId="72A8AF0C" w14:textId="77777777" w:rsidR="00CD3F2E" w:rsidRPr="001B09FD" w:rsidRDefault="00CD3F2E" w:rsidP="00F02E61">
            <w:pPr>
              <w:keepNext/>
              <w:spacing w:before="40" w:after="40" w:line="200" w:lineRule="exact"/>
              <w:jc w:val="center"/>
              <w:rPr>
                <w:rFonts w:ascii="Times" w:hAnsi="Times"/>
                <w:sz w:val="16"/>
                <w:szCs w:val="22"/>
                <w:lang w:bidi="ar-EG"/>
              </w:rPr>
            </w:pPr>
          </w:p>
        </w:tc>
        <w:tc>
          <w:tcPr>
            <w:tcW w:w="1440" w:type="dxa"/>
            <w:tcBorders>
              <w:top w:val="single" w:sz="6" w:space="0" w:color="auto"/>
              <w:left w:val="single" w:sz="6" w:space="0" w:color="auto"/>
              <w:bottom w:val="single" w:sz="6" w:space="0" w:color="auto"/>
              <w:right w:val="single" w:sz="6" w:space="0" w:color="auto"/>
            </w:tcBorders>
          </w:tcPr>
          <w:p w14:paraId="4C50500D"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25</w:t>
            </w:r>
          </w:p>
        </w:tc>
        <w:tc>
          <w:tcPr>
            <w:tcW w:w="1966" w:type="dxa"/>
            <w:tcBorders>
              <w:top w:val="single" w:sz="6" w:space="0" w:color="auto"/>
              <w:left w:val="single" w:sz="6" w:space="0" w:color="auto"/>
              <w:bottom w:val="single" w:sz="6" w:space="0" w:color="auto"/>
              <w:right w:val="single" w:sz="6" w:space="0" w:color="auto"/>
            </w:tcBorders>
          </w:tcPr>
          <w:p w14:paraId="401BE3C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25</w:t>
            </w:r>
          </w:p>
        </w:tc>
        <w:tc>
          <w:tcPr>
            <w:tcW w:w="1192" w:type="dxa"/>
            <w:tcBorders>
              <w:top w:val="single" w:sz="6" w:space="0" w:color="auto"/>
              <w:left w:val="single" w:sz="6" w:space="0" w:color="auto"/>
              <w:bottom w:val="single" w:sz="6" w:space="0" w:color="auto"/>
              <w:right w:val="single" w:sz="6" w:space="0" w:color="auto"/>
            </w:tcBorders>
          </w:tcPr>
          <w:p w14:paraId="08FD4593"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25</w:t>
            </w:r>
          </w:p>
        </w:tc>
      </w:tr>
      <w:tr w:rsidR="00CD3F2E" w:rsidRPr="001B09FD" w14:paraId="33CE22A0" w14:textId="77777777" w:rsidTr="009D397E">
        <w:trPr>
          <w:cantSplit/>
          <w:jc w:val="center"/>
        </w:trPr>
        <w:tc>
          <w:tcPr>
            <w:tcW w:w="1560" w:type="dxa"/>
            <w:vMerge/>
            <w:tcBorders>
              <w:left w:val="single" w:sz="6" w:space="0" w:color="auto"/>
              <w:bottom w:val="single" w:sz="6" w:space="0" w:color="auto"/>
              <w:right w:val="single" w:sz="6" w:space="0" w:color="auto"/>
            </w:tcBorders>
          </w:tcPr>
          <w:p w14:paraId="22571DE1" w14:textId="77777777" w:rsidR="00CD3F2E" w:rsidRPr="001B09FD" w:rsidRDefault="00CD3F2E" w:rsidP="00FB1DB9">
            <w:pPr>
              <w:pStyle w:val="Tabletext"/>
              <w:spacing w:line="192" w:lineRule="auto"/>
              <w:ind w:left="57" w:firstLine="567"/>
              <w:jc w:val="left"/>
              <w:rPr>
                <w:color w:val="000000"/>
                <w:sz w:val="16"/>
                <w:szCs w:val="22"/>
                <w:lang w:val="en-GB"/>
              </w:rPr>
            </w:pPr>
          </w:p>
        </w:tc>
        <w:tc>
          <w:tcPr>
            <w:tcW w:w="2312" w:type="dxa"/>
            <w:tcBorders>
              <w:top w:val="single" w:sz="6" w:space="0" w:color="auto"/>
              <w:left w:val="single" w:sz="6" w:space="0" w:color="auto"/>
              <w:bottom w:val="single" w:sz="6" w:space="0" w:color="auto"/>
              <w:right w:val="single" w:sz="6" w:space="0" w:color="auto"/>
            </w:tcBorders>
          </w:tcPr>
          <w:p w14:paraId="032213B0" w14:textId="77777777" w:rsidR="00CD3F2E" w:rsidRPr="001B09FD" w:rsidRDefault="00CD3F2E" w:rsidP="00F02E61">
            <w:pPr>
              <w:pStyle w:val="Tabletext1"/>
              <w:keepNext/>
              <w:spacing w:line="200" w:lineRule="exact"/>
              <w:jc w:val="center"/>
              <w:rPr>
                <w:rFonts w:ascii="Times" w:hAnsi="Times"/>
                <w:sz w:val="16"/>
                <w:szCs w:val="22"/>
              </w:rPr>
            </w:pPr>
            <w:r w:rsidRPr="001B09FD">
              <w:rPr>
                <w:rFonts w:ascii="Times" w:hAnsi="Times"/>
                <w:sz w:val="16"/>
                <w:szCs w:val="22"/>
              </w:rPr>
              <w:t>0</w:t>
            </w:r>
          </w:p>
        </w:tc>
        <w:tc>
          <w:tcPr>
            <w:tcW w:w="1148" w:type="dxa"/>
            <w:tcBorders>
              <w:top w:val="single" w:sz="6" w:space="0" w:color="auto"/>
              <w:left w:val="single" w:sz="6" w:space="0" w:color="auto"/>
              <w:bottom w:val="single" w:sz="6" w:space="0" w:color="auto"/>
              <w:right w:val="single" w:sz="6" w:space="0" w:color="auto"/>
            </w:tcBorders>
          </w:tcPr>
          <w:p w14:paraId="4D59FD56"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13" w:type="dxa"/>
            <w:tcBorders>
              <w:top w:val="single" w:sz="6" w:space="0" w:color="auto"/>
              <w:left w:val="single" w:sz="6" w:space="0" w:color="auto"/>
              <w:bottom w:val="single" w:sz="6" w:space="0" w:color="auto"/>
              <w:right w:val="single" w:sz="6" w:space="0" w:color="auto"/>
            </w:tcBorders>
          </w:tcPr>
          <w:p w14:paraId="1058A124" w14:textId="123A8AD9" w:rsidR="00CD3F2E" w:rsidRPr="001B09FD" w:rsidRDefault="00CD3F2E" w:rsidP="00F02E61">
            <w:pPr>
              <w:pStyle w:val="Tabletext"/>
              <w:keepNext/>
              <w:spacing w:before="40" w:after="40" w:line="200" w:lineRule="exact"/>
              <w:jc w:val="center"/>
              <w:rPr>
                <w:rFonts w:ascii="Times" w:hAnsi="Times"/>
                <w:sz w:val="16"/>
                <w:szCs w:val="22"/>
              </w:rPr>
            </w:pPr>
            <w:ins w:id="588" w:author="Samuel, Hany" w:date="2019-10-04T12:39:00Z">
              <w:r w:rsidRPr="001B09FD">
                <w:rPr>
                  <w:rFonts w:ascii="Times" w:hAnsi="Times"/>
                  <w:sz w:val="16"/>
                  <w:szCs w:val="22"/>
                </w:rPr>
                <w:t>0</w:t>
              </w:r>
            </w:ins>
          </w:p>
        </w:tc>
        <w:tc>
          <w:tcPr>
            <w:tcW w:w="1113" w:type="dxa"/>
            <w:tcBorders>
              <w:top w:val="single" w:sz="6" w:space="0" w:color="auto"/>
              <w:left w:val="single" w:sz="6" w:space="0" w:color="auto"/>
              <w:bottom w:val="single" w:sz="6" w:space="0" w:color="auto"/>
              <w:right w:val="single" w:sz="6" w:space="0" w:color="auto"/>
            </w:tcBorders>
          </w:tcPr>
          <w:p w14:paraId="332AA4D7"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83" w:type="dxa"/>
            <w:tcBorders>
              <w:top w:val="single" w:sz="6" w:space="0" w:color="auto"/>
              <w:left w:val="single" w:sz="6" w:space="0" w:color="auto"/>
              <w:bottom w:val="single" w:sz="6" w:space="0" w:color="auto"/>
              <w:right w:val="single" w:sz="6" w:space="0" w:color="auto"/>
            </w:tcBorders>
          </w:tcPr>
          <w:p w14:paraId="06029FE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03" w:type="dxa"/>
            <w:tcBorders>
              <w:top w:val="single" w:sz="6" w:space="0" w:color="auto"/>
              <w:left w:val="single" w:sz="6" w:space="0" w:color="auto"/>
              <w:bottom w:val="single" w:sz="6" w:space="0" w:color="auto"/>
              <w:right w:val="single" w:sz="6" w:space="0" w:color="auto"/>
            </w:tcBorders>
          </w:tcPr>
          <w:p w14:paraId="2DBC3110" w14:textId="77777777" w:rsidR="00CD3F2E" w:rsidRPr="001B09FD" w:rsidRDefault="00CD3F2E" w:rsidP="00F02E61">
            <w:pPr>
              <w:keepNext/>
              <w:spacing w:before="40" w:after="40" w:line="200" w:lineRule="exact"/>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27B300BD"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966" w:type="dxa"/>
            <w:tcBorders>
              <w:top w:val="single" w:sz="6" w:space="0" w:color="auto"/>
              <w:left w:val="single" w:sz="6" w:space="0" w:color="auto"/>
              <w:bottom w:val="single" w:sz="6" w:space="0" w:color="auto"/>
              <w:right w:val="single" w:sz="6" w:space="0" w:color="auto"/>
            </w:tcBorders>
          </w:tcPr>
          <w:p w14:paraId="193028E8"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c>
          <w:tcPr>
            <w:tcW w:w="1192" w:type="dxa"/>
            <w:tcBorders>
              <w:top w:val="single" w:sz="6" w:space="0" w:color="auto"/>
              <w:left w:val="single" w:sz="6" w:space="0" w:color="auto"/>
              <w:bottom w:val="single" w:sz="6" w:space="0" w:color="auto"/>
              <w:right w:val="single" w:sz="6" w:space="0" w:color="auto"/>
            </w:tcBorders>
          </w:tcPr>
          <w:p w14:paraId="679E026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0</w:t>
            </w:r>
          </w:p>
        </w:tc>
      </w:tr>
      <w:tr w:rsidR="00CD3F2E" w:rsidRPr="001B09FD" w14:paraId="7533FBF5" w14:textId="77777777" w:rsidTr="009D397E">
        <w:trPr>
          <w:cantSplit/>
          <w:jc w:val="center"/>
        </w:trPr>
        <w:tc>
          <w:tcPr>
            <w:tcW w:w="1560" w:type="dxa"/>
            <w:vMerge w:val="restart"/>
            <w:tcBorders>
              <w:top w:val="single" w:sz="6" w:space="0" w:color="auto"/>
              <w:left w:val="single" w:sz="6" w:space="0" w:color="auto"/>
              <w:right w:val="single" w:sz="6" w:space="0" w:color="auto"/>
            </w:tcBorders>
          </w:tcPr>
          <w:p w14:paraId="0613105F" w14:textId="77777777" w:rsidR="00CD3F2E" w:rsidRPr="001B09FD" w:rsidRDefault="00CD3F2E" w:rsidP="00F02E61">
            <w:pPr>
              <w:pStyle w:val="Tabletext"/>
              <w:keepNext/>
              <w:spacing w:before="40" w:after="40" w:line="200" w:lineRule="exact"/>
              <w:jc w:val="left"/>
              <w:rPr>
                <w:color w:val="000000"/>
                <w:sz w:val="16"/>
                <w:szCs w:val="22"/>
                <w:lang w:val="en-GB"/>
              </w:rPr>
            </w:pPr>
            <w:r w:rsidRPr="001B09FD">
              <w:rPr>
                <w:color w:val="000000"/>
                <w:sz w:val="16"/>
                <w:szCs w:val="22"/>
                <w:rtl/>
                <w:lang w:val="en-GB"/>
              </w:rPr>
              <w:t>معلمات محطة الأرض</w:t>
            </w:r>
          </w:p>
        </w:tc>
        <w:tc>
          <w:tcPr>
            <w:tcW w:w="2312" w:type="dxa"/>
            <w:tcBorders>
              <w:top w:val="single" w:sz="6" w:space="0" w:color="auto"/>
              <w:left w:val="single" w:sz="6" w:space="0" w:color="auto"/>
              <w:bottom w:val="single" w:sz="6" w:space="0" w:color="auto"/>
              <w:right w:val="single" w:sz="6" w:space="0" w:color="auto"/>
            </w:tcBorders>
          </w:tcPr>
          <w:p w14:paraId="2467C17D" w14:textId="77777777" w:rsidR="00CD3F2E" w:rsidRPr="001B09FD" w:rsidRDefault="00CD3F2E" w:rsidP="00F02E61">
            <w:pPr>
              <w:pStyle w:val="Tabletext1"/>
              <w:keepNext/>
              <w:spacing w:line="200" w:lineRule="exact"/>
              <w:jc w:val="center"/>
              <w:rPr>
                <w:rFonts w:ascii="Times" w:hAnsi="Times"/>
                <w:sz w:val="16"/>
                <w:szCs w:val="22"/>
              </w:rPr>
            </w:pPr>
            <w:r w:rsidRPr="001B09FD">
              <w:rPr>
                <w:rFonts w:ascii="Times" w:hAnsi="Times"/>
                <w:sz w:val="16"/>
                <w:szCs w:val="22"/>
              </w:rPr>
              <w:t>50</w:t>
            </w:r>
          </w:p>
        </w:tc>
        <w:tc>
          <w:tcPr>
            <w:tcW w:w="1148" w:type="dxa"/>
            <w:tcBorders>
              <w:top w:val="single" w:sz="6" w:space="0" w:color="auto"/>
              <w:left w:val="single" w:sz="6" w:space="0" w:color="auto"/>
              <w:right w:val="single" w:sz="6" w:space="0" w:color="auto"/>
            </w:tcBorders>
          </w:tcPr>
          <w:p w14:paraId="3B769BFF"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50</w:t>
            </w:r>
          </w:p>
        </w:tc>
        <w:tc>
          <w:tcPr>
            <w:tcW w:w="1113" w:type="dxa"/>
            <w:tcBorders>
              <w:top w:val="single" w:sz="6" w:space="0" w:color="auto"/>
              <w:left w:val="single" w:sz="6" w:space="0" w:color="auto"/>
              <w:right w:val="single" w:sz="6" w:space="0" w:color="auto"/>
            </w:tcBorders>
          </w:tcPr>
          <w:p w14:paraId="504B5955" w14:textId="6AED62C6" w:rsidR="00CD3F2E" w:rsidRPr="001B09FD" w:rsidRDefault="00CD3F2E" w:rsidP="00F02E61">
            <w:pPr>
              <w:pStyle w:val="Tabletext"/>
              <w:keepNext/>
              <w:spacing w:before="40" w:after="40" w:line="200" w:lineRule="exact"/>
              <w:jc w:val="center"/>
              <w:rPr>
                <w:rFonts w:ascii="Times" w:hAnsi="Times"/>
                <w:sz w:val="16"/>
                <w:szCs w:val="22"/>
              </w:rPr>
            </w:pPr>
            <w:ins w:id="589" w:author="Samuel, Hany" w:date="2019-10-04T12:39:00Z">
              <w:r w:rsidRPr="001B09FD">
                <w:rPr>
                  <w:rFonts w:ascii="Times" w:hAnsi="Times"/>
                  <w:sz w:val="16"/>
                  <w:szCs w:val="22"/>
                  <w:vertAlign w:val="superscript"/>
                </w:rPr>
                <w:t>5</w:t>
              </w:r>
              <w:r w:rsidRPr="001B09FD">
                <w:rPr>
                  <w:rFonts w:ascii="Times" w:hAnsi="Times"/>
                  <w:sz w:val="16"/>
                  <w:szCs w:val="22"/>
                </w:rPr>
                <w:t>0</w:t>
              </w:r>
            </w:ins>
          </w:p>
        </w:tc>
        <w:tc>
          <w:tcPr>
            <w:tcW w:w="1113" w:type="dxa"/>
            <w:tcBorders>
              <w:top w:val="single" w:sz="6" w:space="0" w:color="auto"/>
              <w:left w:val="single" w:sz="6" w:space="0" w:color="auto"/>
              <w:right w:val="single" w:sz="6" w:space="0" w:color="auto"/>
            </w:tcBorders>
          </w:tcPr>
          <w:p w14:paraId="75AEE798"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50</w:t>
            </w:r>
          </w:p>
        </w:tc>
        <w:tc>
          <w:tcPr>
            <w:tcW w:w="1183" w:type="dxa"/>
            <w:tcBorders>
              <w:top w:val="single" w:sz="6" w:space="0" w:color="auto"/>
              <w:left w:val="single" w:sz="6" w:space="0" w:color="auto"/>
              <w:right w:val="single" w:sz="6" w:space="0" w:color="auto"/>
            </w:tcBorders>
          </w:tcPr>
          <w:p w14:paraId="51F7AAA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50</w:t>
            </w:r>
          </w:p>
        </w:tc>
        <w:tc>
          <w:tcPr>
            <w:tcW w:w="1103" w:type="dxa"/>
            <w:tcBorders>
              <w:top w:val="single" w:sz="6" w:space="0" w:color="auto"/>
              <w:left w:val="single" w:sz="6" w:space="0" w:color="auto"/>
              <w:bottom w:val="single" w:sz="6" w:space="0" w:color="auto"/>
              <w:right w:val="single" w:sz="6" w:space="0" w:color="auto"/>
            </w:tcBorders>
          </w:tcPr>
          <w:p w14:paraId="2559B86F" w14:textId="77777777" w:rsidR="00CD3F2E" w:rsidRPr="001B09FD" w:rsidRDefault="00CD3F2E" w:rsidP="00F02E61">
            <w:pPr>
              <w:keepNext/>
              <w:spacing w:before="40" w:after="40" w:line="200" w:lineRule="exact"/>
              <w:jc w:val="center"/>
              <w:rPr>
                <w:rFonts w:ascii="Times" w:hAnsi="Times"/>
                <w:sz w:val="16"/>
                <w:szCs w:val="22"/>
                <w:lang w:val="fr-CH" w:bidi="ar-EG"/>
              </w:rPr>
            </w:pPr>
          </w:p>
        </w:tc>
        <w:tc>
          <w:tcPr>
            <w:tcW w:w="1440" w:type="dxa"/>
            <w:tcBorders>
              <w:top w:val="single" w:sz="6" w:space="0" w:color="auto"/>
              <w:left w:val="single" w:sz="6" w:space="0" w:color="auto"/>
              <w:bottom w:val="single" w:sz="6" w:space="0" w:color="auto"/>
              <w:right w:val="single" w:sz="6" w:space="0" w:color="auto"/>
            </w:tcBorders>
          </w:tcPr>
          <w:p w14:paraId="7E053AE9"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42</w:t>
            </w:r>
          </w:p>
        </w:tc>
        <w:tc>
          <w:tcPr>
            <w:tcW w:w="1966" w:type="dxa"/>
            <w:tcBorders>
              <w:top w:val="single" w:sz="6" w:space="0" w:color="auto"/>
              <w:left w:val="single" w:sz="6" w:space="0" w:color="auto"/>
              <w:bottom w:val="single" w:sz="6" w:space="0" w:color="auto"/>
              <w:right w:val="single" w:sz="6" w:space="0" w:color="auto"/>
            </w:tcBorders>
          </w:tcPr>
          <w:p w14:paraId="29B1EC84"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42</w:t>
            </w:r>
          </w:p>
        </w:tc>
        <w:tc>
          <w:tcPr>
            <w:tcW w:w="1192" w:type="dxa"/>
            <w:tcBorders>
              <w:top w:val="single" w:sz="6" w:space="0" w:color="auto"/>
              <w:left w:val="single" w:sz="6" w:space="0" w:color="auto"/>
              <w:bottom w:val="single" w:sz="6" w:space="0" w:color="auto"/>
              <w:right w:val="single" w:sz="6" w:space="0" w:color="auto"/>
            </w:tcBorders>
          </w:tcPr>
          <w:p w14:paraId="29CB3EC6"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46</w:t>
            </w:r>
          </w:p>
        </w:tc>
      </w:tr>
      <w:tr w:rsidR="00CD3F2E" w:rsidRPr="001B09FD" w14:paraId="459D3D8C" w14:textId="77777777" w:rsidTr="009D397E">
        <w:trPr>
          <w:cantSplit/>
          <w:jc w:val="center"/>
        </w:trPr>
        <w:tc>
          <w:tcPr>
            <w:tcW w:w="1560" w:type="dxa"/>
            <w:vMerge/>
            <w:tcBorders>
              <w:left w:val="single" w:sz="6" w:space="0" w:color="auto"/>
              <w:bottom w:val="single" w:sz="4" w:space="0" w:color="auto"/>
              <w:right w:val="single" w:sz="6" w:space="0" w:color="auto"/>
            </w:tcBorders>
          </w:tcPr>
          <w:p w14:paraId="6655D186" w14:textId="77777777" w:rsidR="00CD3F2E" w:rsidRPr="001B09FD" w:rsidRDefault="00CD3F2E" w:rsidP="00FB1DB9">
            <w:pPr>
              <w:pStyle w:val="Tabletext"/>
              <w:spacing w:line="192" w:lineRule="auto"/>
              <w:ind w:left="57"/>
              <w:jc w:val="left"/>
              <w:rPr>
                <w:color w:val="000000"/>
                <w:sz w:val="16"/>
                <w:szCs w:val="22"/>
                <w:lang w:val="en-GB"/>
              </w:rPr>
            </w:pPr>
          </w:p>
        </w:tc>
        <w:tc>
          <w:tcPr>
            <w:tcW w:w="2312" w:type="dxa"/>
            <w:tcBorders>
              <w:top w:val="single" w:sz="6" w:space="0" w:color="auto"/>
              <w:left w:val="single" w:sz="6" w:space="0" w:color="auto"/>
              <w:bottom w:val="single" w:sz="4" w:space="0" w:color="auto"/>
              <w:right w:val="single" w:sz="6" w:space="0" w:color="auto"/>
            </w:tcBorders>
          </w:tcPr>
          <w:p w14:paraId="0553F4B3" w14:textId="77777777" w:rsidR="00CD3F2E" w:rsidRPr="001B09FD" w:rsidRDefault="00CD3F2E" w:rsidP="00F02E61">
            <w:pPr>
              <w:pStyle w:val="Tabletext1"/>
              <w:keepNext/>
              <w:spacing w:line="200" w:lineRule="exact"/>
              <w:jc w:val="center"/>
              <w:rPr>
                <w:rFonts w:ascii="Times" w:hAnsi="Times"/>
                <w:sz w:val="16"/>
                <w:szCs w:val="22"/>
              </w:rPr>
            </w:pPr>
            <w:r w:rsidRPr="001B09FD">
              <w:rPr>
                <w:rFonts w:ascii="Times" w:hAnsi="Times"/>
                <w:sz w:val="16"/>
                <w:szCs w:val="22"/>
              </w:rPr>
              <w:t>2 000</w:t>
            </w:r>
          </w:p>
        </w:tc>
        <w:tc>
          <w:tcPr>
            <w:tcW w:w="1148" w:type="dxa"/>
            <w:tcBorders>
              <w:top w:val="single" w:sz="6" w:space="0" w:color="auto"/>
              <w:left w:val="single" w:sz="6" w:space="0" w:color="auto"/>
              <w:bottom w:val="single" w:sz="4" w:space="0" w:color="auto"/>
              <w:right w:val="single" w:sz="6" w:space="0" w:color="auto"/>
            </w:tcBorders>
          </w:tcPr>
          <w:p w14:paraId="00DF238A"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2 000</w:t>
            </w:r>
          </w:p>
        </w:tc>
        <w:tc>
          <w:tcPr>
            <w:tcW w:w="1113" w:type="dxa"/>
            <w:tcBorders>
              <w:top w:val="single" w:sz="6" w:space="0" w:color="auto"/>
              <w:left w:val="single" w:sz="6" w:space="0" w:color="auto"/>
              <w:bottom w:val="single" w:sz="4" w:space="0" w:color="auto"/>
              <w:right w:val="single" w:sz="6" w:space="0" w:color="auto"/>
            </w:tcBorders>
          </w:tcPr>
          <w:p w14:paraId="0B631491" w14:textId="2FF32BC2" w:rsidR="00CD3F2E" w:rsidRPr="001B09FD" w:rsidRDefault="00CD3F2E" w:rsidP="00F02E61">
            <w:pPr>
              <w:pStyle w:val="Tabletext"/>
              <w:keepNext/>
              <w:spacing w:before="40" w:after="40" w:line="200" w:lineRule="exact"/>
              <w:jc w:val="center"/>
              <w:rPr>
                <w:rFonts w:ascii="Times" w:hAnsi="Times"/>
                <w:sz w:val="16"/>
                <w:szCs w:val="22"/>
              </w:rPr>
            </w:pPr>
            <w:ins w:id="590" w:author="Samuel, Hany" w:date="2019-10-04T12:39:00Z">
              <w:r w:rsidRPr="001B09FD">
                <w:rPr>
                  <w:rFonts w:ascii="Times" w:hAnsi="Times"/>
                  <w:sz w:val="16"/>
                  <w:szCs w:val="22"/>
                </w:rPr>
                <w:t>350</w:t>
              </w:r>
            </w:ins>
          </w:p>
        </w:tc>
        <w:tc>
          <w:tcPr>
            <w:tcW w:w="1113" w:type="dxa"/>
            <w:tcBorders>
              <w:top w:val="single" w:sz="6" w:space="0" w:color="auto"/>
              <w:left w:val="single" w:sz="6" w:space="0" w:color="auto"/>
              <w:bottom w:val="single" w:sz="4" w:space="0" w:color="auto"/>
              <w:right w:val="single" w:sz="6" w:space="0" w:color="auto"/>
            </w:tcBorders>
          </w:tcPr>
          <w:p w14:paraId="7318B153"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2 000</w:t>
            </w:r>
          </w:p>
        </w:tc>
        <w:tc>
          <w:tcPr>
            <w:tcW w:w="1183" w:type="dxa"/>
            <w:tcBorders>
              <w:top w:val="single" w:sz="6" w:space="0" w:color="auto"/>
              <w:left w:val="single" w:sz="6" w:space="0" w:color="auto"/>
              <w:bottom w:val="single" w:sz="4" w:space="0" w:color="auto"/>
              <w:right w:val="single" w:sz="6" w:space="0" w:color="auto"/>
            </w:tcBorders>
          </w:tcPr>
          <w:p w14:paraId="1557C0C4"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2 000</w:t>
            </w:r>
          </w:p>
        </w:tc>
        <w:tc>
          <w:tcPr>
            <w:tcW w:w="1103" w:type="dxa"/>
            <w:tcBorders>
              <w:top w:val="single" w:sz="6" w:space="0" w:color="auto"/>
              <w:left w:val="single" w:sz="6" w:space="0" w:color="auto"/>
              <w:bottom w:val="single" w:sz="4" w:space="0" w:color="auto"/>
              <w:right w:val="single" w:sz="6" w:space="0" w:color="auto"/>
            </w:tcBorders>
          </w:tcPr>
          <w:p w14:paraId="628AE7F5" w14:textId="77777777" w:rsidR="00CD3F2E" w:rsidRPr="001B09FD" w:rsidRDefault="00CD3F2E" w:rsidP="00F02E61">
            <w:pPr>
              <w:keepNext/>
              <w:spacing w:before="40" w:after="40" w:line="200" w:lineRule="exact"/>
              <w:jc w:val="center"/>
              <w:rPr>
                <w:rFonts w:ascii="Times" w:hAnsi="Times"/>
                <w:sz w:val="16"/>
                <w:szCs w:val="22"/>
                <w:lang w:val="fr-CH" w:bidi="ar-EG"/>
              </w:rPr>
            </w:pPr>
          </w:p>
        </w:tc>
        <w:tc>
          <w:tcPr>
            <w:tcW w:w="1440" w:type="dxa"/>
            <w:tcBorders>
              <w:top w:val="single" w:sz="6" w:space="0" w:color="auto"/>
              <w:left w:val="single" w:sz="6" w:space="0" w:color="auto"/>
              <w:bottom w:val="single" w:sz="4" w:space="0" w:color="auto"/>
              <w:right w:val="single" w:sz="6" w:space="0" w:color="auto"/>
            </w:tcBorders>
          </w:tcPr>
          <w:p w14:paraId="05F18A28"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2 600</w:t>
            </w:r>
          </w:p>
        </w:tc>
        <w:tc>
          <w:tcPr>
            <w:tcW w:w="1966" w:type="dxa"/>
            <w:tcBorders>
              <w:top w:val="single" w:sz="6" w:space="0" w:color="auto"/>
              <w:left w:val="single" w:sz="6" w:space="0" w:color="auto"/>
              <w:bottom w:val="single" w:sz="4" w:space="0" w:color="auto"/>
              <w:right w:val="single" w:sz="6" w:space="0" w:color="auto"/>
            </w:tcBorders>
          </w:tcPr>
          <w:p w14:paraId="1E4DE671"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2 600</w:t>
            </w:r>
          </w:p>
        </w:tc>
        <w:tc>
          <w:tcPr>
            <w:tcW w:w="1192" w:type="dxa"/>
            <w:tcBorders>
              <w:top w:val="single" w:sz="6" w:space="0" w:color="auto"/>
              <w:left w:val="single" w:sz="6" w:space="0" w:color="auto"/>
              <w:bottom w:val="single" w:sz="4" w:space="0" w:color="auto"/>
              <w:right w:val="single" w:sz="6" w:space="0" w:color="auto"/>
            </w:tcBorders>
          </w:tcPr>
          <w:p w14:paraId="2D8E4296"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2 000</w:t>
            </w:r>
          </w:p>
        </w:tc>
      </w:tr>
      <w:tr w:rsidR="00CD3F2E" w:rsidRPr="001B09FD" w14:paraId="7A5CFD91" w14:textId="77777777" w:rsidTr="009D397E">
        <w:trPr>
          <w:cantSplit/>
          <w:jc w:val="center"/>
        </w:trPr>
        <w:tc>
          <w:tcPr>
            <w:tcW w:w="1560" w:type="dxa"/>
            <w:tcBorders>
              <w:top w:val="single" w:sz="4" w:space="0" w:color="auto"/>
              <w:left w:val="single" w:sz="4" w:space="0" w:color="auto"/>
              <w:bottom w:val="single" w:sz="4" w:space="0" w:color="auto"/>
              <w:right w:val="single" w:sz="4" w:space="0" w:color="auto"/>
            </w:tcBorders>
          </w:tcPr>
          <w:p w14:paraId="3C4F0185" w14:textId="77777777" w:rsidR="00CD3F2E" w:rsidRPr="001B09FD" w:rsidRDefault="00CD3F2E" w:rsidP="00F02E61">
            <w:pPr>
              <w:pStyle w:val="Tabletext"/>
              <w:keepNext/>
              <w:spacing w:before="40" w:after="40" w:line="200" w:lineRule="exact"/>
              <w:jc w:val="left"/>
              <w:rPr>
                <w:color w:val="000000"/>
                <w:sz w:val="16"/>
                <w:szCs w:val="22"/>
                <w:lang w:val="en-GB"/>
              </w:rPr>
            </w:pPr>
            <w:r w:rsidRPr="001B09FD">
              <w:rPr>
                <w:color w:val="000000"/>
                <w:sz w:val="16"/>
                <w:szCs w:val="22"/>
                <w:rtl/>
                <w:lang w:val="en-GB"/>
              </w:rPr>
              <w:t>عرض النطاق المرجعي</w:t>
            </w:r>
          </w:p>
        </w:tc>
        <w:tc>
          <w:tcPr>
            <w:tcW w:w="2312" w:type="dxa"/>
            <w:tcBorders>
              <w:top w:val="single" w:sz="4" w:space="0" w:color="auto"/>
              <w:left w:val="single" w:sz="4" w:space="0" w:color="auto"/>
              <w:bottom w:val="single" w:sz="4" w:space="0" w:color="auto"/>
              <w:right w:val="single" w:sz="4" w:space="0" w:color="auto"/>
            </w:tcBorders>
          </w:tcPr>
          <w:p w14:paraId="3DFA271B" w14:textId="77777777" w:rsidR="00CD3F2E" w:rsidRPr="001B09FD" w:rsidRDefault="00CD3F2E" w:rsidP="00F02E61">
            <w:pPr>
              <w:pStyle w:val="Tabletext1"/>
              <w:keepNext/>
              <w:spacing w:line="200" w:lineRule="exact"/>
              <w:jc w:val="center"/>
              <w:rPr>
                <w:rFonts w:ascii="Times" w:hAnsi="Times"/>
                <w:sz w:val="16"/>
                <w:szCs w:val="22"/>
                <w:rtl/>
              </w:rPr>
            </w:pPr>
            <w:r w:rsidRPr="001B09FD">
              <w:rPr>
                <w:rFonts w:ascii="Times" w:hAnsi="Times"/>
                <w:sz w:val="18"/>
                <w:szCs w:val="18"/>
                <w:vertAlign w:val="superscript"/>
              </w:rPr>
              <w:t>6</w:t>
            </w:r>
            <w:r w:rsidRPr="001B09FD">
              <w:rPr>
                <w:rFonts w:ascii="Times" w:hAnsi="Times"/>
                <w:sz w:val="16"/>
                <w:szCs w:val="22"/>
              </w:rPr>
              <w:t>10</w:t>
            </w:r>
          </w:p>
        </w:tc>
        <w:tc>
          <w:tcPr>
            <w:tcW w:w="1148" w:type="dxa"/>
            <w:tcBorders>
              <w:top w:val="single" w:sz="4" w:space="0" w:color="auto"/>
              <w:left w:val="single" w:sz="4" w:space="0" w:color="auto"/>
              <w:bottom w:val="single" w:sz="4" w:space="0" w:color="auto"/>
              <w:right w:val="single" w:sz="4" w:space="0" w:color="auto"/>
            </w:tcBorders>
          </w:tcPr>
          <w:p w14:paraId="40BAFDD7" w14:textId="77777777" w:rsidR="00CD3F2E" w:rsidRPr="001B09FD" w:rsidRDefault="00CD3F2E" w:rsidP="00F02E61">
            <w:pPr>
              <w:pStyle w:val="Tabletext"/>
              <w:keepNext/>
              <w:spacing w:before="40" w:after="40" w:line="200" w:lineRule="exact"/>
              <w:jc w:val="center"/>
              <w:rPr>
                <w:rFonts w:ascii="Times" w:hAnsi="Times"/>
                <w:sz w:val="16"/>
                <w:szCs w:val="22"/>
                <w:rtl/>
              </w:rPr>
            </w:pPr>
            <w:r w:rsidRPr="001B09FD">
              <w:rPr>
                <w:rFonts w:ascii="Times" w:hAnsi="Times"/>
                <w:sz w:val="18"/>
                <w:szCs w:val="18"/>
                <w:vertAlign w:val="superscript"/>
              </w:rPr>
              <w:t>6</w:t>
            </w:r>
            <w:r w:rsidRPr="001B09FD">
              <w:rPr>
                <w:rFonts w:ascii="Times" w:hAnsi="Times"/>
                <w:sz w:val="16"/>
                <w:szCs w:val="22"/>
              </w:rPr>
              <w:t>10</w:t>
            </w:r>
          </w:p>
        </w:tc>
        <w:tc>
          <w:tcPr>
            <w:tcW w:w="1113" w:type="dxa"/>
            <w:tcBorders>
              <w:top w:val="single" w:sz="4" w:space="0" w:color="auto"/>
              <w:left w:val="single" w:sz="4" w:space="0" w:color="auto"/>
              <w:bottom w:val="single" w:sz="4" w:space="0" w:color="auto"/>
              <w:right w:val="single" w:sz="4" w:space="0" w:color="auto"/>
            </w:tcBorders>
          </w:tcPr>
          <w:p w14:paraId="60A90270" w14:textId="1EE285A0" w:rsidR="00CD3F2E" w:rsidRPr="001B09FD" w:rsidRDefault="00CD3F2E" w:rsidP="00F02E61">
            <w:pPr>
              <w:pStyle w:val="Tabletext"/>
              <w:keepNext/>
              <w:spacing w:before="40" w:after="40" w:line="200" w:lineRule="exact"/>
              <w:jc w:val="center"/>
              <w:rPr>
                <w:rFonts w:ascii="Times" w:hAnsi="Times"/>
                <w:sz w:val="16"/>
                <w:szCs w:val="22"/>
                <w:rtl/>
              </w:rPr>
            </w:pPr>
            <w:ins w:id="591" w:author="Samuel, Hany" w:date="2019-10-04T12:39:00Z">
              <w:r w:rsidRPr="001B09FD">
                <w:rPr>
                  <w:rFonts w:ascii="Times" w:hAnsi="Times"/>
                  <w:sz w:val="16"/>
                  <w:szCs w:val="22"/>
                  <w:vertAlign w:val="superscript"/>
                </w:rPr>
                <w:t>6</w:t>
              </w:r>
              <w:r w:rsidRPr="001B09FD">
                <w:rPr>
                  <w:rFonts w:ascii="Times" w:hAnsi="Times"/>
                  <w:sz w:val="16"/>
                  <w:szCs w:val="22"/>
                </w:rPr>
                <w:t>10</w:t>
              </w:r>
            </w:ins>
          </w:p>
        </w:tc>
        <w:tc>
          <w:tcPr>
            <w:tcW w:w="1113" w:type="dxa"/>
            <w:tcBorders>
              <w:top w:val="single" w:sz="4" w:space="0" w:color="auto"/>
              <w:left w:val="single" w:sz="4" w:space="0" w:color="auto"/>
              <w:bottom w:val="single" w:sz="4" w:space="0" w:color="auto"/>
              <w:right w:val="single" w:sz="4" w:space="0" w:color="auto"/>
            </w:tcBorders>
          </w:tcPr>
          <w:p w14:paraId="4ECF5AA7"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8"/>
                <w:szCs w:val="18"/>
                <w:vertAlign w:val="superscript"/>
              </w:rPr>
              <w:t>6</w:t>
            </w:r>
            <w:r w:rsidRPr="001B09FD">
              <w:rPr>
                <w:rFonts w:ascii="Times" w:hAnsi="Times"/>
                <w:sz w:val="16"/>
                <w:szCs w:val="22"/>
              </w:rPr>
              <w:t>10</w:t>
            </w:r>
          </w:p>
        </w:tc>
        <w:tc>
          <w:tcPr>
            <w:tcW w:w="1183" w:type="dxa"/>
            <w:tcBorders>
              <w:top w:val="single" w:sz="4" w:space="0" w:color="auto"/>
              <w:left w:val="single" w:sz="4" w:space="0" w:color="auto"/>
              <w:bottom w:val="single" w:sz="4" w:space="0" w:color="auto"/>
              <w:right w:val="single" w:sz="4" w:space="0" w:color="auto"/>
            </w:tcBorders>
          </w:tcPr>
          <w:p w14:paraId="03D59BF4" w14:textId="77777777" w:rsidR="00CD3F2E" w:rsidRPr="001B09FD" w:rsidRDefault="00CD3F2E" w:rsidP="00F02E61">
            <w:pPr>
              <w:pStyle w:val="Tabletext"/>
              <w:keepNext/>
              <w:spacing w:before="40" w:after="40" w:line="200" w:lineRule="exact"/>
              <w:jc w:val="center"/>
              <w:rPr>
                <w:rFonts w:ascii="Times" w:hAnsi="Times"/>
                <w:sz w:val="16"/>
                <w:szCs w:val="22"/>
                <w:rtl/>
              </w:rPr>
            </w:pPr>
            <w:r w:rsidRPr="001B09FD">
              <w:rPr>
                <w:rFonts w:ascii="Times" w:hAnsi="Times"/>
                <w:sz w:val="18"/>
                <w:szCs w:val="18"/>
                <w:vertAlign w:val="superscript"/>
              </w:rPr>
              <w:t>6</w:t>
            </w:r>
            <w:r w:rsidRPr="001B09FD">
              <w:rPr>
                <w:rFonts w:ascii="Times" w:hAnsi="Times"/>
                <w:sz w:val="16"/>
                <w:szCs w:val="22"/>
              </w:rPr>
              <w:t>10</w:t>
            </w:r>
          </w:p>
        </w:tc>
        <w:tc>
          <w:tcPr>
            <w:tcW w:w="1103" w:type="dxa"/>
            <w:tcBorders>
              <w:top w:val="single" w:sz="4" w:space="0" w:color="auto"/>
              <w:left w:val="single" w:sz="4" w:space="0" w:color="auto"/>
              <w:bottom w:val="single" w:sz="4" w:space="0" w:color="auto"/>
              <w:right w:val="single" w:sz="4" w:space="0" w:color="auto"/>
            </w:tcBorders>
          </w:tcPr>
          <w:p w14:paraId="34CC869B" w14:textId="77777777" w:rsidR="00CD3F2E" w:rsidRPr="001B09FD" w:rsidRDefault="00CD3F2E" w:rsidP="00F02E61">
            <w:pPr>
              <w:keepNext/>
              <w:spacing w:before="40" w:after="40" w:line="200" w:lineRule="exact"/>
              <w:jc w:val="center"/>
              <w:rPr>
                <w:rFonts w:ascii="Times" w:hAnsi="Times"/>
                <w:sz w:val="16"/>
                <w:szCs w:val="22"/>
                <w:lang w:val="fr-CH" w:bidi="ar-EG"/>
              </w:rPr>
            </w:pPr>
          </w:p>
        </w:tc>
        <w:tc>
          <w:tcPr>
            <w:tcW w:w="1440" w:type="dxa"/>
            <w:tcBorders>
              <w:top w:val="single" w:sz="4" w:space="0" w:color="auto"/>
              <w:left w:val="single" w:sz="4" w:space="0" w:color="auto"/>
              <w:bottom w:val="single" w:sz="4" w:space="0" w:color="auto"/>
              <w:right w:val="single" w:sz="4" w:space="0" w:color="auto"/>
            </w:tcBorders>
          </w:tcPr>
          <w:p w14:paraId="2554AD2B" w14:textId="77777777" w:rsidR="00CD3F2E" w:rsidRPr="001B09FD" w:rsidRDefault="00CD3F2E" w:rsidP="00F02E61">
            <w:pPr>
              <w:pStyle w:val="Tabletext"/>
              <w:keepNext/>
              <w:spacing w:before="40" w:after="40" w:line="200" w:lineRule="exact"/>
              <w:jc w:val="center"/>
              <w:rPr>
                <w:rFonts w:ascii="Times" w:hAnsi="Times"/>
                <w:sz w:val="16"/>
                <w:szCs w:val="22"/>
                <w:rtl/>
              </w:rPr>
            </w:pPr>
            <w:r w:rsidRPr="001B09FD">
              <w:rPr>
                <w:rFonts w:ascii="Times" w:hAnsi="Times"/>
                <w:sz w:val="18"/>
                <w:szCs w:val="18"/>
                <w:vertAlign w:val="superscript"/>
              </w:rPr>
              <w:t>6</w:t>
            </w:r>
            <w:r w:rsidRPr="001B09FD">
              <w:rPr>
                <w:rFonts w:ascii="Times" w:hAnsi="Times"/>
                <w:sz w:val="16"/>
                <w:szCs w:val="22"/>
              </w:rPr>
              <w:t>10</w:t>
            </w:r>
          </w:p>
        </w:tc>
        <w:tc>
          <w:tcPr>
            <w:tcW w:w="1966" w:type="dxa"/>
            <w:tcBorders>
              <w:top w:val="single" w:sz="4" w:space="0" w:color="auto"/>
              <w:left w:val="single" w:sz="4" w:space="0" w:color="auto"/>
              <w:bottom w:val="single" w:sz="4" w:space="0" w:color="auto"/>
              <w:right w:val="single" w:sz="4" w:space="0" w:color="auto"/>
            </w:tcBorders>
          </w:tcPr>
          <w:p w14:paraId="3C8421B0"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8"/>
                <w:szCs w:val="18"/>
                <w:vertAlign w:val="superscript"/>
              </w:rPr>
              <w:t>6</w:t>
            </w:r>
            <w:r w:rsidRPr="001B09FD">
              <w:rPr>
                <w:rFonts w:ascii="Times" w:hAnsi="Times"/>
                <w:sz w:val="16"/>
                <w:szCs w:val="22"/>
              </w:rPr>
              <w:t>10</w:t>
            </w:r>
          </w:p>
        </w:tc>
        <w:tc>
          <w:tcPr>
            <w:tcW w:w="1192" w:type="dxa"/>
            <w:tcBorders>
              <w:top w:val="single" w:sz="4" w:space="0" w:color="auto"/>
              <w:left w:val="single" w:sz="4" w:space="0" w:color="auto"/>
              <w:bottom w:val="single" w:sz="4" w:space="0" w:color="auto"/>
              <w:right w:val="single" w:sz="4" w:space="0" w:color="auto"/>
            </w:tcBorders>
          </w:tcPr>
          <w:p w14:paraId="340D3953" w14:textId="77777777" w:rsidR="00CD3F2E" w:rsidRPr="001B09FD" w:rsidRDefault="00CD3F2E" w:rsidP="00F02E61">
            <w:pPr>
              <w:pStyle w:val="Tabletext"/>
              <w:keepNext/>
              <w:spacing w:before="40" w:after="40" w:line="200" w:lineRule="exact"/>
              <w:jc w:val="center"/>
              <w:rPr>
                <w:rFonts w:ascii="Times" w:hAnsi="Times"/>
                <w:sz w:val="16"/>
                <w:szCs w:val="22"/>
                <w:rtl/>
              </w:rPr>
            </w:pPr>
            <w:r w:rsidRPr="001B09FD">
              <w:rPr>
                <w:rFonts w:ascii="Times" w:hAnsi="Times"/>
                <w:sz w:val="18"/>
                <w:szCs w:val="18"/>
                <w:vertAlign w:val="superscript"/>
              </w:rPr>
              <w:t>6</w:t>
            </w:r>
            <w:r w:rsidRPr="001B09FD">
              <w:rPr>
                <w:rFonts w:ascii="Times" w:hAnsi="Times"/>
                <w:sz w:val="16"/>
                <w:szCs w:val="22"/>
              </w:rPr>
              <w:t>10</w:t>
            </w:r>
          </w:p>
        </w:tc>
      </w:tr>
      <w:tr w:rsidR="00CD3F2E" w:rsidRPr="001B09FD" w14:paraId="7AD095AC" w14:textId="77777777" w:rsidTr="009D397E">
        <w:trPr>
          <w:cantSplit/>
          <w:jc w:val="center"/>
        </w:trPr>
        <w:tc>
          <w:tcPr>
            <w:tcW w:w="1560" w:type="dxa"/>
            <w:tcBorders>
              <w:top w:val="single" w:sz="4" w:space="0" w:color="auto"/>
              <w:left w:val="single" w:sz="6" w:space="0" w:color="auto"/>
              <w:bottom w:val="single" w:sz="6" w:space="0" w:color="auto"/>
              <w:right w:val="single" w:sz="6" w:space="0" w:color="auto"/>
            </w:tcBorders>
          </w:tcPr>
          <w:p w14:paraId="5C788A67" w14:textId="77777777" w:rsidR="00CD3F2E" w:rsidRPr="001B09FD" w:rsidRDefault="00CD3F2E" w:rsidP="00F02E61">
            <w:pPr>
              <w:pStyle w:val="Tabletext"/>
              <w:keepNext/>
              <w:spacing w:before="40" w:after="40" w:line="200" w:lineRule="exact"/>
              <w:jc w:val="left"/>
              <w:rPr>
                <w:color w:val="000000"/>
                <w:sz w:val="16"/>
                <w:szCs w:val="22"/>
                <w:lang w:val="en-GB"/>
              </w:rPr>
            </w:pPr>
            <w:r w:rsidRPr="001B09FD">
              <w:rPr>
                <w:color w:val="000000"/>
                <w:sz w:val="16"/>
                <w:szCs w:val="22"/>
                <w:rtl/>
                <w:lang w:val="en-GB"/>
              </w:rPr>
              <w:t>قدرة التداخل المسموح به</w:t>
            </w:r>
          </w:p>
        </w:tc>
        <w:tc>
          <w:tcPr>
            <w:tcW w:w="2312" w:type="dxa"/>
            <w:tcBorders>
              <w:top w:val="single" w:sz="4" w:space="0" w:color="auto"/>
              <w:left w:val="single" w:sz="6" w:space="0" w:color="auto"/>
              <w:bottom w:val="single" w:sz="6" w:space="0" w:color="auto"/>
              <w:right w:val="single" w:sz="6" w:space="0" w:color="auto"/>
            </w:tcBorders>
          </w:tcPr>
          <w:p w14:paraId="17626C75" w14:textId="77777777" w:rsidR="00CD3F2E" w:rsidRPr="001B09FD" w:rsidRDefault="00CD3F2E" w:rsidP="00F02E61">
            <w:pPr>
              <w:pStyle w:val="Tabletext1"/>
              <w:keepNext/>
              <w:spacing w:line="200" w:lineRule="exact"/>
              <w:jc w:val="center"/>
              <w:rPr>
                <w:rFonts w:ascii="Times" w:hAnsi="Times"/>
                <w:sz w:val="16"/>
                <w:szCs w:val="22"/>
              </w:rPr>
            </w:pPr>
            <w:r w:rsidRPr="001B09FD">
              <w:rPr>
                <w:rFonts w:ascii="Times" w:hAnsi="Times"/>
                <w:sz w:val="16"/>
                <w:szCs w:val="22"/>
              </w:rPr>
              <w:t>111–</w:t>
            </w:r>
          </w:p>
        </w:tc>
        <w:tc>
          <w:tcPr>
            <w:tcW w:w="1148" w:type="dxa"/>
            <w:tcBorders>
              <w:top w:val="single" w:sz="4" w:space="0" w:color="auto"/>
              <w:left w:val="single" w:sz="6" w:space="0" w:color="auto"/>
              <w:bottom w:val="single" w:sz="6" w:space="0" w:color="auto"/>
              <w:right w:val="single" w:sz="6" w:space="0" w:color="auto"/>
            </w:tcBorders>
          </w:tcPr>
          <w:p w14:paraId="35E79295"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111–</w:t>
            </w:r>
          </w:p>
        </w:tc>
        <w:tc>
          <w:tcPr>
            <w:tcW w:w="1113" w:type="dxa"/>
            <w:tcBorders>
              <w:top w:val="single" w:sz="4" w:space="0" w:color="auto"/>
              <w:left w:val="single" w:sz="6" w:space="0" w:color="auto"/>
              <w:bottom w:val="single" w:sz="6" w:space="0" w:color="auto"/>
              <w:right w:val="single" w:sz="6" w:space="0" w:color="auto"/>
            </w:tcBorders>
          </w:tcPr>
          <w:p w14:paraId="0FEF1BF3" w14:textId="732CFDEC" w:rsidR="00CD3F2E" w:rsidRPr="001B09FD" w:rsidRDefault="00CD3F2E" w:rsidP="00F02E61">
            <w:pPr>
              <w:pStyle w:val="Tabletext"/>
              <w:keepNext/>
              <w:spacing w:before="40" w:after="40" w:line="200" w:lineRule="exact"/>
              <w:jc w:val="center"/>
              <w:rPr>
                <w:rFonts w:ascii="Times" w:hAnsi="Times"/>
                <w:sz w:val="16"/>
                <w:szCs w:val="22"/>
              </w:rPr>
            </w:pPr>
            <w:ins w:id="592" w:author="Samuel, Hany" w:date="2019-10-04T12:39:00Z">
              <w:r w:rsidRPr="001B09FD">
                <w:rPr>
                  <w:rFonts w:ascii="Times" w:hAnsi="Times"/>
                  <w:sz w:val="16"/>
                  <w:szCs w:val="22"/>
                </w:rPr>
                <w:t>134–</w:t>
              </w:r>
            </w:ins>
          </w:p>
        </w:tc>
        <w:tc>
          <w:tcPr>
            <w:tcW w:w="1113" w:type="dxa"/>
            <w:tcBorders>
              <w:top w:val="single" w:sz="4" w:space="0" w:color="auto"/>
              <w:left w:val="single" w:sz="6" w:space="0" w:color="auto"/>
              <w:bottom w:val="single" w:sz="6" w:space="0" w:color="auto"/>
              <w:right w:val="single" w:sz="6" w:space="0" w:color="auto"/>
            </w:tcBorders>
          </w:tcPr>
          <w:p w14:paraId="630FE722"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111–</w:t>
            </w:r>
          </w:p>
        </w:tc>
        <w:tc>
          <w:tcPr>
            <w:tcW w:w="1183" w:type="dxa"/>
            <w:tcBorders>
              <w:top w:val="single" w:sz="4" w:space="0" w:color="auto"/>
              <w:left w:val="single" w:sz="6" w:space="0" w:color="auto"/>
              <w:bottom w:val="single" w:sz="6" w:space="0" w:color="auto"/>
              <w:right w:val="single" w:sz="6" w:space="0" w:color="auto"/>
            </w:tcBorders>
          </w:tcPr>
          <w:p w14:paraId="7422E37B"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111–</w:t>
            </w:r>
          </w:p>
        </w:tc>
        <w:tc>
          <w:tcPr>
            <w:tcW w:w="1103" w:type="dxa"/>
            <w:tcBorders>
              <w:top w:val="single" w:sz="4" w:space="0" w:color="auto"/>
              <w:left w:val="single" w:sz="6" w:space="0" w:color="auto"/>
              <w:bottom w:val="single" w:sz="6" w:space="0" w:color="auto"/>
              <w:right w:val="single" w:sz="6" w:space="0" w:color="auto"/>
            </w:tcBorders>
          </w:tcPr>
          <w:p w14:paraId="797DE79B" w14:textId="77777777" w:rsidR="00CD3F2E" w:rsidRPr="001B09FD" w:rsidRDefault="00CD3F2E" w:rsidP="00F02E61">
            <w:pPr>
              <w:keepNext/>
              <w:spacing w:before="40" w:after="40" w:line="200" w:lineRule="exact"/>
              <w:jc w:val="center"/>
              <w:rPr>
                <w:rFonts w:ascii="Times" w:hAnsi="Times"/>
                <w:sz w:val="16"/>
                <w:szCs w:val="22"/>
                <w:lang w:val="fr-CH" w:bidi="ar-EG"/>
              </w:rPr>
            </w:pPr>
          </w:p>
        </w:tc>
        <w:tc>
          <w:tcPr>
            <w:tcW w:w="1440" w:type="dxa"/>
            <w:tcBorders>
              <w:top w:val="single" w:sz="4" w:space="0" w:color="auto"/>
              <w:left w:val="single" w:sz="6" w:space="0" w:color="auto"/>
              <w:bottom w:val="single" w:sz="6" w:space="0" w:color="auto"/>
              <w:right w:val="single" w:sz="6" w:space="0" w:color="auto"/>
            </w:tcBorders>
          </w:tcPr>
          <w:p w14:paraId="6E2B244F"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110–</w:t>
            </w:r>
          </w:p>
        </w:tc>
        <w:tc>
          <w:tcPr>
            <w:tcW w:w="1966" w:type="dxa"/>
            <w:tcBorders>
              <w:top w:val="single" w:sz="4" w:space="0" w:color="auto"/>
              <w:left w:val="single" w:sz="6" w:space="0" w:color="auto"/>
              <w:bottom w:val="single" w:sz="6" w:space="0" w:color="auto"/>
              <w:right w:val="single" w:sz="6" w:space="0" w:color="auto"/>
            </w:tcBorders>
          </w:tcPr>
          <w:p w14:paraId="081CE669"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110–</w:t>
            </w:r>
          </w:p>
        </w:tc>
        <w:tc>
          <w:tcPr>
            <w:tcW w:w="1192" w:type="dxa"/>
            <w:tcBorders>
              <w:top w:val="single" w:sz="4" w:space="0" w:color="auto"/>
              <w:left w:val="single" w:sz="6" w:space="0" w:color="auto"/>
              <w:bottom w:val="single" w:sz="6" w:space="0" w:color="auto"/>
              <w:right w:val="single" w:sz="6" w:space="0" w:color="auto"/>
            </w:tcBorders>
          </w:tcPr>
          <w:p w14:paraId="57BFF96C" w14:textId="77777777" w:rsidR="00CD3F2E" w:rsidRPr="001B09FD" w:rsidRDefault="00CD3F2E" w:rsidP="00F02E61">
            <w:pPr>
              <w:pStyle w:val="Tabletext"/>
              <w:keepNext/>
              <w:spacing w:before="40" w:after="40" w:line="200" w:lineRule="exact"/>
              <w:jc w:val="center"/>
              <w:rPr>
                <w:rFonts w:ascii="Times" w:hAnsi="Times"/>
                <w:sz w:val="16"/>
                <w:szCs w:val="22"/>
              </w:rPr>
            </w:pPr>
            <w:r w:rsidRPr="001B09FD">
              <w:rPr>
                <w:rFonts w:ascii="Times" w:hAnsi="Times"/>
                <w:sz w:val="16"/>
                <w:szCs w:val="22"/>
              </w:rPr>
              <w:t>111–</w:t>
            </w:r>
          </w:p>
        </w:tc>
      </w:tr>
      <w:tr w:rsidR="00CD3F2E" w:rsidRPr="001B09FD" w14:paraId="2DA9F012" w14:textId="77777777" w:rsidTr="009D397E">
        <w:trPr>
          <w:cantSplit/>
          <w:jc w:val="center"/>
        </w:trPr>
        <w:tc>
          <w:tcPr>
            <w:tcW w:w="14130" w:type="dxa"/>
            <w:gridSpan w:val="10"/>
            <w:tcBorders>
              <w:top w:val="single" w:sz="6" w:space="0" w:color="auto"/>
            </w:tcBorders>
          </w:tcPr>
          <w:p w14:paraId="2F0AE7D7" w14:textId="77777777" w:rsidR="00CD3F2E" w:rsidRPr="001B09FD" w:rsidRDefault="00CD3F2E" w:rsidP="00FB1DB9">
            <w:pPr>
              <w:pStyle w:val="Tablelegend"/>
              <w:tabs>
                <w:tab w:val="left" w:pos="381"/>
              </w:tabs>
              <w:spacing w:before="100" w:after="20" w:line="192" w:lineRule="auto"/>
              <w:rPr>
                <w:sz w:val="16"/>
                <w:szCs w:val="22"/>
                <w:rtl/>
              </w:rPr>
            </w:pPr>
            <w:r w:rsidRPr="001B09FD">
              <w:rPr>
                <w:sz w:val="16"/>
                <w:szCs w:val="22"/>
                <w:vertAlign w:val="superscript"/>
              </w:rPr>
              <w:t>1</w:t>
            </w:r>
            <w:r w:rsidRPr="001B09FD">
              <w:rPr>
                <w:sz w:val="16"/>
                <w:szCs w:val="22"/>
              </w:rPr>
              <w:tab/>
              <w:t>A</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تماثلي،</w:t>
            </w:r>
            <w:r w:rsidRPr="001B09FD">
              <w:rPr>
                <w:sz w:val="16"/>
                <w:szCs w:val="22"/>
                <w:rtl/>
              </w:rPr>
              <w:t xml:space="preserve"> </w:t>
            </w:r>
            <w:r w:rsidRPr="001B09FD">
              <w:rPr>
                <w:sz w:val="16"/>
                <w:szCs w:val="22"/>
              </w:rPr>
              <w:t>N</w:t>
            </w:r>
            <w:r w:rsidRPr="001B09FD">
              <w:rPr>
                <w:sz w:val="16"/>
                <w:szCs w:val="22"/>
                <w:rtl/>
              </w:rPr>
              <w:t xml:space="preserve">: </w:t>
            </w:r>
            <w:r w:rsidRPr="001B09FD">
              <w:rPr>
                <w:rFonts w:hint="eastAsia"/>
                <w:sz w:val="16"/>
                <w:szCs w:val="22"/>
                <w:rtl/>
              </w:rPr>
              <w:t>تشكيل</w:t>
            </w:r>
            <w:r w:rsidRPr="001B09FD">
              <w:rPr>
                <w:sz w:val="16"/>
                <w:szCs w:val="22"/>
                <w:rtl/>
              </w:rPr>
              <w:t xml:space="preserve"> </w:t>
            </w:r>
            <w:r w:rsidRPr="001B09FD">
              <w:rPr>
                <w:rFonts w:hint="eastAsia"/>
                <w:sz w:val="16"/>
                <w:szCs w:val="22"/>
                <w:rtl/>
              </w:rPr>
              <w:t>رقمي</w:t>
            </w:r>
            <w:r w:rsidRPr="001B09FD">
              <w:rPr>
                <w:sz w:val="16"/>
                <w:szCs w:val="22"/>
                <w:rtl/>
              </w:rPr>
              <w:t>.</w:t>
            </w:r>
          </w:p>
          <w:p w14:paraId="506CDC6D" w14:textId="77777777" w:rsidR="00CD3F2E" w:rsidRPr="001B09FD" w:rsidRDefault="00CD3F2E" w:rsidP="00FB1DB9">
            <w:pPr>
              <w:pStyle w:val="Tablelegend"/>
              <w:tabs>
                <w:tab w:val="left" w:pos="381"/>
              </w:tabs>
              <w:spacing w:before="20" w:after="20" w:line="192" w:lineRule="auto"/>
              <w:rPr>
                <w:sz w:val="16"/>
                <w:szCs w:val="22"/>
                <w:rtl/>
              </w:rPr>
            </w:pPr>
            <w:r w:rsidRPr="001B09FD">
              <w:rPr>
                <w:sz w:val="16"/>
                <w:szCs w:val="22"/>
                <w:vertAlign w:val="superscript"/>
              </w:rPr>
              <w:t>2</w:t>
            </w:r>
            <w:r w:rsidRPr="001B09FD">
              <w:rPr>
                <w:sz w:val="16"/>
                <w:szCs w:val="22"/>
                <w:rtl/>
              </w:rPr>
              <w:tab/>
            </w:r>
            <w:r w:rsidRPr="001B09FD">
              <w:rPr>
                <w:rFonts w:hint="eastAsia"/>
                <w:sz w:val="16"/>
                <w:szCs w:val="22"/>
                <w:rtl/>
              </w:rPr>
              <w:t>سواتل</w:t>
            </w:r>
            <w:r w:rsidRPr="001B09FD">
              <w:rPr>
                <w:sz w:val="16"/>
                <w:szCs w:val="22"/>
                <w:rtl/>
              </w:rPr>
              <w:t xml:space="preserve"> </w:t>
            </w:r>
            <w:r w:rsidRPr="001B09FD">
              <w:rPr>
                <w:rFonts w:hint="eastAsia"/>
                <w:sz w:val="16"/>
                <w:szCs w:val="22"/>
                <w:rtl/>
              </w:rPr>
              <w:t>غير</w:t>
            </w:r>
            <w:r w:rsidRPr="001B09FD">
              <w:rPr>
                <w:sz w:val="16"/>
                <w:szCs w:val="22"/>
                <w:rtl/>
              </w:rPr>
              <w:t xml:space="preserve"> </w:t>
            </w:r>
            <w:r w:rsidRPr="001B09FD">
              <w:rPr>
                <w:rFonts w:hint="eastAsia"/>
                <w:sz w:val="16"/>
                <w:szCs w:val="22"/>
                <w:rtl/>
              </w:rPr>
              <w:t>مستقرة</w:t>
            </w:r>
            <w:r w:rsidRPr="001B09FD">
              <w:rPr>
                <w:sz w:val="16"/>
                <w:szCs w:val="22"/>
                <w:rtl/>
              </w:rPr>
              <w:t xml:space="preserve"> </w:t>
            </w:r>
            <w:r w:rsidRPr="001B09FD">
              <w:rPr>
                <w:rFonts w:hint="eastAsia"/>
                <w:sz w:val="16"/>
                <w:szCs w:val="22"/>
                <w:rtl/>
              </w:rPr>
              <w:t>بالنسبة</w:t>
            </w:r>
            <w:r w:rsidRPr="001B09FD">
              <w:rPr>
                <w:sz w:val="16"/>
                <w:szCs w:val="22"/>
                <w:rtl/>
              </w:rPr>
              <w:t xml:space="preserve"> </w:t>
            </w:r>
            <w:r w:rsidRPr="001B09FD">
              <w:rPr>
                <w:rFonts w:hint="eastAsia"/>
                <w:sz w:val="16"/>
                <w:szCs w:val="22"/>
                <w:rtl/>
              </w:rPr>
              <w:t>إلى</w:t>
            </w:r>
            <w:r w:rsidRPr="001B09FD">
              <w:rPr>
                <w:sz w:val="16"/>
                <w:szCs w:val="22"/>
                <w:rtl/>
              </w:rPr>
              <w:t xml:space="preserve"> </w:t>
            </w:r>
            <w:r w:rsidRPr="001B09FD">
              <w:rPr>
                <w:rFonts w:hint="eastAsia"/>
                <w:sz w:val="16"/>
                <w:szCs w:val="22"/>
                <w:rtl/>
              </w:rPr>
              <w:t>الأرض</w:t>
            </w:r>
            <w:r w:rsidRPr="001B09FD">
              <w:rPr>
                <w:sz w:val="16"/>
                <w:szCs w:val="22"/>
                <w:rtl/>
              </w:rPr>
              <w:t xml:space="preserve"> </w:t>
            </w:r>
            <w:r w:rsidRPr="001B09FD">
              <w:rPr>
                <w:rFonts w:hint="eastAsia"/>
                <w:sz w:val="16"/>
                <w:szCs w:val="22"/>
                <w:rtl/>
              </w:rPr>
              <w:t>في الخدمة</w:t>
            </w:r>
            <w:r w:rsidRPr="001B09FD">
              <w:rPr>
                <w:sz w:val="16"/>
                <w:szCs w:val="22"/>
                <w:rtl/>
              </w:rPr>
              <w:t xml:space="preserve"> </w:t>
            </w:r>
            <w:r w:rsidRPr="001B09FD">
              <w:rPr>
                <w:rFonts w:hint="eastAsia"/>
                <w:sz w:val="16"/>
                <w:szCs w:val="22"/>
                <w:rtl/>
              </w:rPr>
              <w:t>الثابتة</w:t>
            </w:r>
            <w:r w:rsidRPr="001B09FD">
              <w:rPr>
                <w:sz w:val="16"/>
                <w:szCs w:val="22"/>
                <w:rtl/>
              </w:rPr>
              <w:t xml:space="preserve"> </w:t>
            </w:r>
            <w:r w:rsidRPr="001B09FD">
              <w:rPr>
                <w:rFonts w:hint="eastAsia"/>
                <w:sz w:val="16"/>
                <w:szCs w:val="22"/>
                <w:rtl/>
              </w:rPr>
              <w:t>الساتلية</w:t>
            </w:r>
            <w:r w:rsidRPr="001B09FD">
              <w:rPr>
                <w:sz w:val="16"/>
                <w:szCs w:val="22"/>
                <w:rtl/>
              </w:rPr>
              <w:t>.</w:t>
            </w:r>
          </w:p>
          <w:p w14:paraId="7B5119B6" w14:textId="77777777" w:rsidR="00CD3F2E" w:rsidRPr="001B09FD" w:rsidRDefault="00CD3F2E" w:rsidP="00FB1DB9">
            <w:pPr>
              <w:pStyle w:val="Tablelegend"/>
              <w:tabs>
                <w:tab w:val="left" w:pos="381"/>
              </w:tabs>
              <w:spacing w:before="20" w:after="20" w:line="192" w:lineRule="auto"/>
              <w:rPr>
                <w:sz w:val="16"/>
                <w:szCs w:val="22"/>
                <w:rtl/>
              </w:rPr>
            </w:pPr>
            <w:r w:rsidRPr="001B09FD">
              <w:rPr>
                <w:sz w:val="16"/>
                <w:szCs w:val="22"/>
                <w:vertAlign w:val="superscript"/>
              </w:rPr>
              <w:t>3</w:t>
            </w:r>
            <w:r w:rsidRPr="001B09FD">
              <w:rPr>
                <w:sz w:val="16"/>
                <w:szCs w:val="22"/>
                <w:rtl/>
              </w:rPr>
              <w:tab/>
            </w:r>
            <w:r w:rsidRPr="001B09FD">
              <w:rPr>
                <w:rFonts w:hint="eastAsia"/>
                <w:sz w:val="16"/>
                <w:szCs w:val="22"/>
                <w:rtl/>
              </w:rPr>
              <w:t>وصلات</w:t>
            </w:r>
            <w:r w:rsidRPr="001B09FD">
              <w:rPr>
                <w:sz w:val="16"/>
                <w:szCs w:val="22"/>
                <w:rtl/>
              </w:rPr>
              <w:t xml:space="preserve"> </w:t>
            </w:r>
            <w:r w:rsidRPr="001B09FD">
              <w:rPr>
                <w:rFonts w:hint="eastAsia"/>
                <w:sz w:val="16"/>
                <w:szCs w:val="22"/>
                <w:rtl/>
              </w:rPr>
              <w:t>التغذية</w:t>
            </w:r>
            <w:r w:rsidRPr="001B09FD">
              <w:rPr>
                <w:sz w:val="16"/>
                <w:szCs w:val="22"/>
                <w:rtl/>
              </w:rPr>
              <w:t xml:space="preserve"> </w:t>
            </w:r>
            <w:r w:rsidRPr="001B09FD">
              <w:rPr>
                <w:rFonts w:hint="eastAsia"/>
                <w:sz w:val="16"/>
                <w:szCs w:val="22"/>
                <w:rtl/>
              </w:rPr>
              <w:t>في الأنظمة</w:t>
            </w:r>
            <w:r w:rsidRPr="001B09FD">
              <w:rPr>
                <w:sz w:val="16"/>
                <w:szCs w:val="22"/>
                <w:rtl/>
              </w:rPr>
              <w:t xml:space="preserve"> </w:t>
            </w:r>
            <w:r w:rsidRPr="001B09FD">
              <w:rPr>
                <w:rFonts w:hint="eastAsia"/>
                <w:sz w:val="16"/>
                <w:szCs w:val="22"/>
                <w:rtl/>
              </w:rPr>
              <w:t>غير</w:t>
            </w:r>
            <w:r w:rsidRPr="001B09FD">
              <w:rPr>
                <w:sz w:val="16"/>
                <w:szCs w:val="22"/>
                <w:rtl/>
              </w:rPr>
              <w:t xml:space="preserve"> </w:t>
            </w:r>
            <w:r w:rsidRPr="001B09FD">
              <w:rPr>
                <w:rFonts w:hint="eastAsia"/>
                <w:sz w:val="16"/>
                <w:szCs w:val="22"/>
                <w:rtl/>
              </w:rPr>
              <w:t>المستقرة</w:t>
            </w:r>
            <w:r w:rsidRPr="001B09FD">
              <w:rPr>
                <w:sz w:val="16"/>
                <w:szCs w:val="22"/>
                <w:rtl/>
              </w:rPr>
              <w:t xml:space="preserve"> </w:t>
            </w:r>
            <w:r w:rsidRPr="001B09FD">
              <w:rPr>
                <w:rFonts w:hint="eastAsia"/>
                <w:sz w:val="16"/>
                <w:szCs w:val="22"/>
                <w:rtl/>
              </w:rPr>
              <w:t>بالنسبة</w:t>
            </w:r>
            <w:r w:rsidRPr="001B09FD">
              <w:rPr>
                <w:sz w:val="16"/>
                <w:szCs w:val="22"/>
                <w:rtl/>
              </w:rPr>
              <w:t xml:space="preserve"> </w:t>
            </w:r>
            <w:r w:rsidRPr="001B09FD">
              <w:rPr>
                <w:rFonts w:hint="eastAsia"/>
                <w:sz w:val="16"/>
                <w:szCs w:val="22"/>
                <w:rtl/>
              </w:rPr>
              <w:t>إلى</w:t>
            </w:r>
            <w:r w:rsidRPr="001B09FD">
              <w:rPr>
                <w:sz w:val="16"/>
                <w:szCs w:val="22"/>
                <w:rtl/>
              </w:rPr>
              <w:t xml:space="preserve"> </w:t>
            </w:r>
            <w:r w:rsidRPr="001B09FD">
              <w:rPr>
                <w:rFonts w:hint="eastAsia"/>
                <w:sz w:val="16"/>
                <w:szCs w:val="22"/>
                <w:rtl/>
              </w:rPr>
              <w:t>الأرض</w:t>
            </w:r>
            <w:r w:rsidRPr="001B09FD">
              <w:rPr>
                <w:sz w:val="16"/>
                <w:szCs w:val="22"/>
                <w:rtl/>
              </w:rPr>
              <w:t xml:space="preserve"> </w:t>
            </w:r>
            <w:r w:rsidRPr="001B09FD">
              <w:rPr>
                <w:rFonts w:hint="eastAsia"/>
                <w:sz w:val="16"/>
                <w:szCs w:val="22"/>
                <w:rtl/>
              </w:rPr>
              <w:t>في الخدمة</w:t>
            </w:r>
            <w:r w:rsidRPr="001B09FD">
              <w:rPr>
                <w:sz w:val="16"/>
                <w:szCs w:val="22"/>
                <w:rtl/>
              </w:rPr>
              <w:t xml:space="preserve"> </w:t>
            </w:r>
            <w:r w:rsidRPr="001B09FD">
              <w:rPr>
                <w:rFonts w:hint="eastAsia"/>
                <w:sz w:val="16"/>
                <w:szCs w:val="22"/>
                <w:rtl/>
              </w:rPr>
              <w:t>المتنقلة</w:t>
            </w:r>
            <w:r w:rsidRPr="001B09FD">
              <w:rPr>
                <w:sz w:val="16"/>
                <w:szCs w:val="22"/>
                <w:rtl/>
              </w:rPr>
              <w:t xml:space="preserve"> </w:t>
            </w:r>
            <w:r w:rsidRPr="001B09FD">
              <w:rPr>
                <w:rFonts w:hint="eastAsia"/>
                <w:sz w:val="16"/>
                <w:szCs w:val="22"/>
                <w:rtl/>
              </w:rPr>
              <w:t>الساتلية</w:t>
            </w:r>
            <w:r w:rsidRPr="001B09FD">
              <w:rPr>
                <w:sz w:val="16"/>
                <w:szCs w:val="22"/>
                <w:rtl/>
              </w:rPr>
              <w:t>.</w:t>
            </w:r>
          </w:p>
          <w:p w14:paraId="71544C55" w14:textId="77777777" w:rsidR="00CD3F2E" w:rsidRPr="001B09FD" w:rsidRDefault="00CD3F2E" w:rsidP="00FB1DB9">
            <w:pPr>
              <w:pStyle w:val="Tablelegend"/>
              <w:tabs>
                <w:tab w:val="left" w:pos="381"/>
              </w:tabs>
              <w:spacing w:before="20" w:after="20" w:line="192" w:lineRule="auto"/>
              <w:rPr>
                <w:ins w:id="593" w:author="Elbahnassawy, Ganat" w:date="2019-02-08T14:32:00Z"/>
                <w:sz w:val="16"/>
                <w:szCs w:val="22"/>
                <w:rtl/>
              </w:rPr>
            </w:pPr>
            <w:r w:rsidRPr="001B09FD">
              <w:rPr>
                <w:sz w:val="16"/>
                <w:szCs w:val="22"/>
                <w:vertAlign w:val="superscript"/>
              </w:rPr>
              <w:t>4</w:t>
            </w:r>
            <w:r w:rsidRPr="001B09FD">
              <w:rPr>
                <w:sz w:val="16"/>
                <w:szCs w:val="22"/>
                <w:rtl/>
              </w:rPr>
              <w:tab/>
            </w:r>
            <w:r w:rsidRPr="001B09FD">
              <w:rPr>
                <w:rFonts w:hint="eastAsia"/>
                <w:sz w:val="16"/>
                <w:szCs w:val="22"/>
                <w:rtl/>
              </w:rPr>
              <w:t>لم</w:t>
            </w:r>
            <w:r w:rsidRPr="001B09FD">
              <w:rPr>
                <w:sz w:val="16"/>
                <w:szCs w:val="22"/>
                <w:rtl/>
              </w:rPr>
              <w:t xml:space="preserve"> </w:t>
            </w:r>
            <w:r w:rsidRPr="001B09FD">
              <w:rPr>
                <w:rFonts w:hint="eastAsia"/>
                <w:sz w:val="16"/>
                <w:szCs w:val="22"/>
                <w:rtl/>
              </w:rPr>
              <w:t>تؤخذ</w:t>
            </w:r>
            <w:r w:rsidRPr="001B09FD">
              <w:rPr>
                <w:sz w:val="16"/>
                <w:szCs w:val="22"/>
                <w:rtl/>
              </w:rPr>
              <w:t xml:space="preserve"> </w:t>
            </w:r>
            <w:r w:rsidRPr="001B09FD">
              <w:rPr>
                <w:rFonts w:hint="eastAsia"/>
                <w:sz w:val="16"/>
                <w:szCs w:val="22"/>
                <w:rtl/>
              </w:rPr>
              <w:t>بالحسبان</w:t>
            </w:r>
            <w:r w:rsidRPr="001B09FD">
              <w:rPr>
                <w:sz w:val="16"/>
                <w:szCs w:val="22"/>
                <w:rtl/>
              </w:rPr>
              <w:t xml:space="preserve"> </w:t>
            </w:r>
            <w:r w:rsidRPr="001B09FD">
              <w:rPr>
                <w:rFonts w:hint="eastAsia"/>
                <w:sz w:val="16"/>
                <w:szCs w:val="22"/>
                <w:rtl/>
              </w:rPr>
              <w:t>الخسارات</w:t>
            </w:r>
            <w:r w:rsidRPr="001B09FD">
              <w:rPr>
                <w:sz w:val="16"/>
                <w:szCs w:val="22"/>
                <w:rtl/>
              </w:rPr>
              <w:t xml:space="preserve"> </w:t>
            </w:r>
            <w:r w:rsidRPr="001B09FD">
              <w:rPr>
                <w:rFonts w:hint="eastAsia"/>
                <w:sz w:val="16"/>
                <w:szCs w:val="22"/>
                <w:rtl/>
              </w:rPr>
              <w:t>في نظام</w:t>
            </w:r>
            <w:r w:rsidRPr="001B09FD">
              <w:rPr>
                <w:sz w:val="16"/>
                <w:szCs w:val="22"/>
                <w:rtl/>
              </w:rPr>
              <w:t xml:space="preserve"> </w:t>
            </w:r>
            <w:r w:rsidRPr="001B09FD">
              <w:rPr>
                <w:rFonts w:hint="eastAsia"/>
                <w:sz w:val="16"/>
                <w:szCs w:val="22"/>
                <w:rtl/>
              </w:rPr>
              <w:t>التغذية</w:t>
            </w:r>
            <w:r w:rsidRPr="001B09FD">
              <w:rPr>
                <w:sz w:val="16"/>
                <w:szCs w:val="22"/>
                <w:rtl/>
              </w:rPr>
              <w:t>.</w:t>
            </w:r>
          </w:p>
          <w:p w14:paraId="4A014467" w14:textId="77777777" w:rsidR="00CD3F2E" w:rsidRPr="001B09FD" w:rsidRDefault="00CD3F2E" w:rsidP="00FB1DB9">
            <w:pPr>
              <w:pStyle w:val="Tablelegend"/>
              <w:tabs>
                <w:tab w:val="left" w:pos="381"/>
              </w:tabs>
              <w:spacing w:before="20" w:after="20" w:line="192" w:lineRule="auto"/>
              <w:rPr>
                <w:i/>
                <w:iCs/>
                <w:sz w:val="16"/>
                <w:szCs w:val="22"/>
                <w:rtl/>
              </w:rPr>
            </w:pPr>
            <w:ins w:id="594" w:author="Elbahnassawy, Ganat" w:date="2019-02-08T14:32:00Z">
              <w:r w:rsidRPr="001B09FD">
                <w:rPr>
                  <w:sz w:val="16"/>
                  <w:szCs w:val="22"/>
                  <w:vertAlign w:val="superscript"/>
                </w:rPr>
                <w:t>5</w:t>
              </w:r>
              <w:r w:rsidRPr="001B09FD">
                <w:rPr>
                  <w:sz w:val="16"/>
                  <w:szCs w:val="22"/>
                  <w:rtl/>
                </w:rPr>
                <w:tab/>
              </w:r>
            </w:ins>
            <w:ins w:id="595" w:author="Elbahnassawy, Ganat" w:date="2019-02-14T18:42:00Z">
              <w:r w:rsidRPr="001B09FD">
                <w:rPr>
                  <w:rFonts w:hint="cs"/>
                  <w:sz w:val="16"/>
                  <w:szCs w:val="22"/>
                  <w:rtl/>
                </w:rPr>
                <w:t>الك</w:t>
              </w:r>
              <w:r w:rsidRPr="001B09FD">
                <w:rPr>
                  <w:rFonts w:hint="eastAsia"/>
                  <w:sz w:val="16"/>
                  <w:szCs w:val="22"/>
                  <w:rtl/>
                </w:rPr>
                <w:t>سب</w:t>
              </w:r>
              <w:r w:rsidRPr="001B09FD">
                <w:rPr>
                  <w:sz w:val="16"/>
                  <w:szCs w:val="22"/>
                  <w:rtl/>
                </w:rPr>
                <w:t xml:space="preserve"> </w:t>
              </w:r>
              <w:r w:rsidRPr="001B09FD">
                <w:rPr>
                  <w:rFonts w:hint="eastAsia"/>
                  <w:sz w:val="16"/>
                  <w:szCs w:val="22"/>
                  <w:rtl/>
                </w:rPr>
                <w:t>الأقصى</w:t>
              </w:r>
              <w:r w:rsidRPr="001B09FD">
                <w:rPr>
                  <w:sz w:val="16"/>
                  <w:szCs w:val="22"/>
                  <w:rtl/>
                </w:rPr>
                <w:t xml:space="preserve"> </w:t>
              </w:r>
              <w:r w:rsidRPr="001B09FD">
                <w:rPr>
                  <w:rFonts w:hint="eastAsia"/>
                  <w:sz w:val="16"/>
                  <w:szCs w:val="22"/>
                  <w:rtl/>
                </w:rPr>
                <w:t>لهوائي</w:t>
              </w:r>
              <w:r w:rsidRPr="001B09FD">
                <w:rPr>
                  <w:sz w:val="16"/>
                  <w:szCs w:val="22"/>
                  <w:rtl/>
                </w:rPr>
                <w:t xml:space="preserve"> </w:t>
              </w:r>
              <w:r w:rsidRPr="001B09FD">
                <w:rPr>
                  <w:rFonts w:hint="eastAsia"/>
                  <w:sz w:val="16"/>
                  <w:szCs w:val="22"/>
                  <w:rtl/>
                </w:rPr>
                <w:t>المحطة</w:t>
              </w:r>
              <w:r w:rsidRPr="001B09FD">
                <w:rPr>
                  <w:sz w:val="16"/>
                  <w:szCs w:val="22"/>
                  <w:rtl/>
                </w:rPr>
                <w:t xml:space="preserve"> </w:t>
              </w:r>
              <w:r w:rsidRPr="001B09FD">
                <w:rPr>
                  <w:rFonts w:hint="eastAsia"/>
                  <w:sz w:val="16"/>
                  <w:szCs w:val="22"/>
                  <w:rtl/>
                </w:rPr>
                <w:t>الأرضية</w:t>
              </w:r>
              <w:r w:rsidRPr="001B09FD">
                <w:rPr>
                  <w:sz w:val="16"/>
                  <w:szCs w:val="22"/>
                  <w:rtl/>
                </w:rPr>
                <w:t xml:space="preserve"> </w:t>
              </w:r>
              <w:r w:rsidRPr="001B09FD">
                <w:rPr>
                  <w:sz w:val="16"/>
                  <w:szCs w:val="22"/>
                </w:rPr>
                <w:t>HAPS</w:t>
              </w:r>
              <w:r w:rsidRPr="001B09FD">
                <w:rPr>
                  <w:sz w:val="16"/>
                  <w:szCs w:val="22"/>
                  <w:rtl/>
                </w:rPr>
                <w:t xml:space="preserve"> </w:t>
              </w:r>
              <w:r w:rsidRPr="001B09FD">
                <w:rPr>
                  <w:rFonts w:hint="eastAsia"/>
                  <w:sz w:val="16"/>
                  <w:szCs w:val="22"/>
                  <w:rtl/>
                </w:rPr>
                <w:t>في</w:t>
              </w:r>
              <w:r w:rsidRPr="001B09FD">
                <w:rPr>
                  <w:sz w:val="16"/>
                  <w:szCs w:val="22"/>
                  <w:rtl/>
                </w:rPr>
                <w:t xml:space="preserve"> </w:t>
              </w:r>
              <w:r w:rsidRPr="001B09FD">
                <w:rPr>
                  <w:rFonts w:hint="eastAsia"/>
                  <w:sz w:val="16"/>
                  <w:szCs w:val="22"/>
                  <w:rtl/>
                </w:rPr>
                <w:t>اتجاه</w:t>
              </w:r>
              <w:r w:rsidRPr="001B09FD">
                <w:rPr>
                  <w:sz w:val="16"/>
                  <w:szCs w:val="22"/>
                  <w:rtl/>
                </w:rPr>
                <w:t xml:space="preserve"> </w:t>
              </w:r>
              <w:r w:rsidRPr="001B09FD">
                <w:rPr>
                  <w:rFonts w:hint="eastAsia"/>
                  <w:sz w:val="16"/>
                  <w:szCs w:val="22"/>
                  <w:rtl/>
                </w:rPr>
                <w:t>الأفق</w:t>
              </w:r>
            </w:ins>
          </w:p>
        </w:tc>
      </w:tr>
    </w:tbl>
    <w:p w14:paraId="6B6BB568" w14:textId="77777777" w:rsidR="009D397E" w:rsidRPr="001B09FD" w:rsidRDefault="009D397E" w:rsidP="009F66B4">
      <w:pPr>
        <w:spacing w:before="0" w:line="168" w:lineRule="auto"/>
        <w:rPr>
          <w:rtl/>
          <w:lang w:bidi="ar-EG"/>
        </w:rPr>
      </w:pPr>
    </w:p>
    <w:p w14:paraId="1E1B52F1" w14:textId="6F1D1E3A" w:rsidR="00164DC1" w:rsidRDefault="00CD3F2E" w:rsidP="00EB3F68">
      <w:pPr>
        <w:pStyle w:val="Reasons"/>
        <w:spacing w:before="0" w:line="168" w:lineRule="auto"/>
        <w:jc w:val="center"/>
        <w:rPr>
          <w:rtl/>
          <w:lang w:bidi="ar-EG"/>
        </w:rPr>
      </w:pPr>
      <w:r>
        <w:rPr>
          <w:rFonts w:hint="cs"/>
          <w:rtl/>
          <w:lang w:bidi="ar-EG"/>
        </w:rPr>
        <w:t>___________</w:t>
      </w:r>
    </w:p>
    <w:sectPr w:rsidR="00164DC1">
      <w:headerReference w:type="even" r:id="rId27"/>
      <w:headerReference w:type="default" r:id="rId28"/>
      <w:footerReference w:type="default" r:id="rId29"/>
      <w:footerReference w:type="first" r:id="rId30"/>
      <w:pgSz w:w="16840" w:h="11907" w:orient="landscape" w:code="9"/>
      <w:pgMar w:top="851"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D5C9" w14:textId="77777777" w:rsidR="000943C1" w:rsidRDefault="000943C1" w:rsidP="002919E1">
      <w:r>
        <w:separator/>
      </w:r>
    </w:p>
    <w:p w14:paraId="6BEE43AD" w14:textId="77777777" w:rsidR="000943C1" w:rsidRDefault="000943C1" w:rsidP="002919E1"/>
    <w:p w14:paraId="2EA744E0" w14:textId="77777777" w:rsidR="000943C1" w:rsidRDefault="000943C1" w:rsidP="002919E1"/>
    <w:p w14:paraId="620A171F" w14:textId="77777777" w:rsidR="000943C1" w:rsidRDefault="000943C1"/>
  </w:endnote>
  <w:endnote w:type="continuationSeparator" w:id="0">
    <w:p w14:paraId="2026FDDE" w14:textId="77777777" w:rsidR="000943C1" w:rsidRDefault="000943C1" w:rsidP="002919E1">
      <w:r>
        <w:continuationSeparator/>
      </w:r>
    </w:p>
    <w:p w14:paraId="12E5F9C7" w14:textId="77777777" w:rsidR="000943C1" w:rsidRDefault="000943C1" w:rsidP="002919E1"/>
    <w:p w14:paraId="1BAC0FC0" w14:textId="77777777" w:rsidR="000943C1" w:rsidRDefault="000943C1" w:rsidP="002919E1"/>
    <w:p w14:paraId="32E50507" w14:textId="77777777" w:rsidR="000943C1" w:rsidRDefault="00094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ADBF" w14:textId="5652B451" w:rsidR="000943C1" w:rsidRPr="0012545F" w:rsidRDefault="000943C1"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E7FEA">
      <w:rPr>
        <w:noProof/>
      </w:rPr>
      <w:t>P:\ARA\ITU-R\CONF-R\CMR19\000\033ADD14A.docx</w:t>
    </w:r>
    <w:r>
      <w:fldChar w:fldCharType="end"/>
    </w:r>
    <w:r w:rsidRPr="00A809E8">
      <w:t xml:space="preserve">   (</w:t>
    </w:r>
    <w:r>
      <w:t>461613</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A42D" w14:textId="4BDF701D" w:rsidR="000943C1" w:rsidRPr="009D397E" w:rsidRDefault="000943C1" w:rsidP="009D397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E7FEA">
      <w:rPr>
        <w:noProof/>
      </w:rPr>
      <w:t>P:\ARA\ITU-R\CONF-R\CMR19\000\033ADD14A.docx</w:t>
    </w:r>
    <w:r>
      <w:fldChar w:fldCharType="end"/>
    </w:r>
    <w:r w:rsidRPr="00A809E8">
      <w:t xml:space="preserve">   (</w:t>
    </w:r>
    <w:r>
      <w:t>461613</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76D7" w14:textId="17B139DC" w:rsidR="000943C1" w:rsidRPr="0012545F" w:rsidRDefault="000943C1" w:rsidP="009F66B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E7FEA">
      <w:rPr>
        <w:noProof/>
      </w:rPr>
      <w:t>P:\ARA\ITU-R\CONF-R\CMR19\000\033ADD14A.docx</w:t>
    </w:r>
    <w:r>
      <w:fldChar w:fldCharType="end"/>
    </w:r>
    <w:r w:rsidRPr="00A809E8">
      <w:t xml:space="preserve">   (</w:t>
    </w:r>
    <w:r>
      <w:t>461613</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59C6" w14:textId="392AC7EB" w:rsidR="000943C1" w:rsidRPr="00CB4300" w:rsidRDefault="000943C1" w:rsidP="008927F5">
    <w:pPr>
      <w:pStyle w:val="Footer"/>
      <w:rPr>
        <w:lang w:val="es-ES"/>
      </w:rPr>
    </w:pPr>
    <w:r>
      <w:fldChar w:fldCharType="begin"/>
    </w:r>
    <w:r w:rsidRPr="00CB4300">
      <w:rPr>
        <w:lang w:val="es-ES"/>
      </w:rPr>
      <w:instrText xml:space="preserve"> FILENAME \p \* MERGEFORMAT </w:instrText>
    </w:r>
    <w:r>
      <w:fldChar w:fldCharType="separate"/>
    </w:r>
    <w:r w:rsidR="004E7FEA">
      <w:rPr>
        <w:noProof/>
        <w:lang w:val="es-ES"/>
      </w:rPr>
      <w:t>P:\ARA\ITU-R\CONF-R\CMR19\000\033ADD14A.docx</w:t>
    </w:r>
    <w:r>
      <w:fldChar w:fldCharType="end"/>
    </w:r>
  </w:p>
  <w:p w14:paraId="7C1CCD21" w14:textId="77777777" w:rsidR="000943C1" w:rsidRPr="008927F5" w:rsidRDefault="000943C1"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44CBF" w14:textId="77777777" w:rsidR="000943C1" w:rsidRDefault="000943C1" w:rsidP="002919E1">
      <w:r>
        <w:t>___________________</w:t>
      </w:r>
    </w:p>
  </w:footnote>
  <w:footnote w:type="continuationSeparator" w:id="0">
    <w:p w14:paraId="52123257" w14:textId="77777777" w:rsidR="000943C1" w:rsidRDefault="000943C1" w:rsidP="002919E1">
      <w:r>
        <w:continuationSeparator/>
      </w:r>
    </w:p>
    <w:p w14:paraId="1F220BA6" w14:textId="77777777" w:rsidR="000943C1" w:rsidRDefault="000943C1" w:rsidP="002919E1"/>
    <w:p w14:paraId="7825A330" w14:textId="77777777" w:rsidR="000943C1" w:rsidRDefault="000943C1" w:rsidP="002919E1"/>
    <w:p w14:paraId="56F25801" w14:textId="77777777" w:rsidR="000943C1" w:rsidRDefault="000943C1"/>
  </w:footnote>
  <w:footnote w:id="1">
    <w:p w14:paraId="01C564A0" w14:textId="6FCE3B11" w:rsidR="000943C1" w:rsidRDefault="000943C1" w:rsidP="009D397E">
      <w:pPr>
        <w:pStyle w:val="FootnoteText"/>
        <w:spacing w:before="120"/>
      </w:pPr>
      <w:r>
        <w:rPr>
          <w:rStyle w:val="FootnoteReference"/>
          <w:rtl/>
        </w:rPr>
        <w:t>1</w:t>
      </w:r>
      <w:r>
        <w:rPr>
          <w:rtl/>
        </w:rPr>
        <w:t xml:space="preserve"> </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ويرد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C239" w14:textId="77777777" w:rsidR="000943C1" w:rsidRDefault="000943C1" w:rsidP="002919E1"/>
  <w:p w14:paraId="5CACDBD9" w14:textId="77777777" w:rsidR="000943C1" w:rsidRDefault="000943C1" w:rsidP="002919E1"/>
  <w:p w14:paraId="6E7AF72F" w14:textId="77777777" w:rsidR="000943C1" w:rsidRDefault="000943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AD1C" w14:textId="77777777" w:rsidR="000943C1" w:rsidRPr="008927F5" w:rsidRDefault="000943C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16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33(Add.14)-</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12C4" w14:textId="77777777" w:rsidR="000943C1" w:rsidRDefault="000943C1" w:rsidP="002919E1"/>
  <w:p w14:paraId="398DCF55" w14:textId="77777777" w:rsidR="000943C1" w:rsidRDefault="000943C1" w:rsidP="002919E1"/>
  <w:p w14:paraId="1057B976" w14:textId="77777777" w:rsidR="000943C1" w:rsidRDefault="000943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0412" w14:textId="77777777" w:rsidR="000943C1" w:rsidRPr="008927F5" w:rsidRDefault="000943C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17</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33(Add.14)-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20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52B1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E20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A0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0F469DB"/>
    <w:multiLevelType w:val="hybridMultilevel"/>
    <w:tmpl w:val="126C1AE8"/>
    <w:lvl w:ilvl="0" w:tplc="7770A114">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4" w15:restartNumberingAfterBreak="0">
    <w:nsid w:val="7B664965"/>
    <w:multiLevelType w:val="hybridMultilevel"/>
    <w:tmpl w:val="597C4A36"/>
    <w:lvl w:ilvl="0" w:tplc="40FA24F6">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Riz, Imad">
    <w15:presenceInfo w15:providerId="AD" w15:userId="S::imad.riz@itu.int::fb09aab0-c15f-467c-9ee4-de6c70afccfd"/>
  </w15:person>
  <w15:person w15:author="Elbahnassawy, Ganat">
    <w15:presenceInfo w15:providerId="AD" w15:userId="S-1-5-21-8740799-900759487-1415713722-48758"/>
  </w15:person>
  <w15:person w15:author="ITU">
    <w15:presenceInfo w15:providerId="None" w15:userId="ITU"/>
  </w15:person>
  <w15:person w15:author="ITU2">
    <w15:presenceInfo w15:providerId="None" w15:userId="ITU2"/>
  </w15:person>
  <w15:person w15:author="Ghali, Joy">
    <w15:presenceInfo w15:providerId="AD" w15:userId="S::joy.ghali@itu.int::f93de6f4-60f4-4419-922d-ba9e3b2a19a8"/>
  </w15:person>
  <w15:person w15:author="Manafikhi, Muwafaq">
    <w15:presenceInfo w15:providerId="AD" w15:userId="S-1-5-21-8740799-900759487-1415713722-16500"/>
  </w15:person>
  <w15:person w15:author="Eltawabti, Ibrahim">
    <w15:presenceInfo w15:providerId="AD" w15:userId="S::ibrahim.eltawabti@itu.int::d327ade6-057a-41f9-be84-b04ad6652dc2"/>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3B46"/>
    <w:rsid w:val="00034B65"/>
    <w:rsid w:val="00040C94"/>
    <w:rsid w:val="000425FC"/>
    <w:rsid w:val="00044D43"/>
    <w:rsid w:val="00046844"/>
    <w:rsid w:val="000472A1"/>
    <w:rsid w:val="00051907"/>
    <w:rsid w:val="0007415F"/>
    <w:rsid w:val="00075A3F"/>
    <w:rsid w:val="000943C1"/>
    <w:rsid w:val="000A1B16"/>
    <w:rsid w:val="000B3896"/>
    <w:rsid w:val="000B5404"/>
    <w:rsid w:val="000C4253"/>
    <w:rsid w:val="000D06EB"/>
    <w:rsid w:val="000D1708"/>
    <w:rsid w:val="000D64F4"/>
    <w:rsid w:val="000E2AFC"/>
    <w:rsid w:val="000E6D30"/>
    <w:rsid w:val="000F05F5"/>
    <w:rsid w:val="000F1758"/>
    <w:rsid w:val="000F518F"/>
    <w:rsid w:val="0010081C"/>
    <w:rsid w:val="001013E3"/>
    <w:rsid w:val="0010363F"/>
    <w:rsid w:val="00107292"/>
    <w:rsid w:val="00122D64"/>
    <w:rsid w:val="00123AA6"/>
    <w:rsid w:val="00123B85"/>
    <w:rsid w:val="0012545F"/>
    <w:rsid w:val="00136B82"/>
    <w:rsid w:val="001464F2"/>
    <w:rsid w:val="00164DC1"/>
    <w:rsid w:val="00167364"/>
    <w:rsid w:val="001903B2"/>
    <w:rsid w:val="00191517"/>
    <w:rsid w:val="0019167E"/>
    <w:rsid w:val="001A6823"/>
    <w:rsid w:val="001B0F78"/>
    <w:rsid w:val="001B5953"/>
    <w:rsid w:val="001D1A3D"/>
    <w:rsid w:val="001D746E"/>
    <w:rsid w:val="001E190C"/>
    <w:rsid w:val="001E2C84"/>
    <w:rsid w:val="001E51EE"/>
    <w:rsid w:val="001E54F6"/>
    <w:rsid w:val="001E5A8C"/>
    <w:rsid w:val="001F1C76"/>
    <w:rsid w:val="00201A0A"/>
    <w:rsid w:val="002075D4"/>
    <w:rsid w:val="00211B2A"/>
    <w:rsid w:val="00223C6C"/>
    <w:rsid w:val="002333A0"/>
    <w:rsid w:val="002543CF"/>
    <w:rsid w:val="0026062E"/>
    <w:rsid w:val="00260F50"/>
    <w:rsid w:val="00261EF7"/>
    <w:rsid w:val="0027069F"/>
    <w:rsid w:val="00273DDB"/>
    <w:rsid w:val="00280E04"/>
    <w:rsid w:val="002814E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37C0"/>
    <w:rsid w:val="0033737F"/>
    <w:rsid w:val="00353652"/>
    <w:rsid w:val="003569E1"/>
    <w:rsid w:val="003624E4"/>
    <w:rsid w:val="003815E2"/>
    <w:rsid w:val="00381FAD"/>
    <w:rsid w:val="00382A66"/>
    <w:rsid w:val="0038493F"/>
    <w:rsid w:val="003923B1"/>
    <w:rsid w:val="003965FE"/>
    <w:rsid w:val="003B27AD"/>
    <w:rsid w:val="003B4F23"/>
    <w:rsid w:val="003C12F6"/>
    <w:rsid w:val="003C3A13"/>
    <w:rsid w:val="003D38ED"/>
    <w:rsid w:val="003D7965"/>
    <w:rsid w:val="003E02EF"/>
    <w:rsid w:val="003E1D90"/>
    <w:rsid w:val="00400CD4"/>
    <w:rsid w:val="004147B9"/>
    <w:rsid w:val="00422C04"/>
    <w:rsid w:val="00423A40"/>
    <w:rsid w:val="00426144"/>
    <w:rsid w:val="00451081"/>
    <w:rsid w:val="004636E2"/>
    <w:rsid w:val="00470CBD"/>
    <w:rsid w:val="0047407D"/>
    <w:rsid w:val="0048282F"/>
    <w:rsid w:val="004909DD"/>
    <w:rsid w:val="004A05E6"/>
    <w:rsid w:val="004A6230"/>
    <w:rsid w:val="004A6C66"/>
    <w:rsid w:val="004A7AA0"/>
    <w:rsid w:val="004C11BC"/>
    <w:rsid w:val="004C5C04"/>
    <w:rsid w:val="004D0448"/>
    <w:rsid w:val="004D4AE6"/>
    <w:rsid w:val="004E2831"/>
    <w:rsid w:val="004E7FEA"/>
    <w:rsid w:val="00503D34"/>
    <w:rsid w:val="00505FCA"/>
    <w:rsid w:val="00510C2D"/>
    <w:rsid w:val="005153C4"/>
    <w:rsid w:val="005166A4"/>
    <w:rsid w:val="005169F4"/>
    <w:rsid w:val="005210D1"/>
    <w:rsid w:val="00521409"/>
    <w:rsid w:val="00523146"/>
    <w:rsid w:val="00523275"/>
    <w:rsid w:val="00531DC7"/>
    <w:rsid w:val="005350B0"/>
    <w:rsid w:val="005431B5"/>
    <w:rsid w:val="00546A99"/>
    <w:rsid w:val="00553411"/>
    <w:rsid w:val="00554AE7"/>
    <w:rsid w:val="00564746"/>
    <w:rsid w:val="0056512C"/>
    <w:rsid w:val="00576D0A"/>
    <w:rsid w:val="00576FCC"/>
    <w:rsid w:val="00583EFF"/>
    <w:rsid w:val="00584333"/>
    <w:rsid w:val="005953EC"/>
    <w:rsid w:val="005B00A1"/>
    <w:rsid w:val="005C29C8"/>
    <w:rsid w:val="005C5175"/>
    <w:rsid w:val="005C5D25"/>
    <w:rsid w:val="005D2606"/>
    <w:rsid w:val="005D6D48"/>
    <w:rsid w:val="005D72A4"/>
    <w:rsid w:val="005E5828"/>
    <w:rsid w:val="005F05CC"/>
    <w:rsid w:val="005F65DE"/>
    <w:rsid w:val="00613492"/>
    <w:rsid w:val="00624BE9"/>
    <w:rsid w:val="00630905"/>
    <w:rsid w:val="00630F83"/>
    <w:rsid w:val="006315B5"/>
    <w:rsid w:val="0065562F"/>
    <w:rsid w:val="006569F9"/>
    <w:rsid w:val="00666697"/>
    <w:rsid w:val="006779A4"/>
    <w:rsid w:val="00680A66"/>
    <w:rsid w:val="00681391"/>
    <w:rsid w:val="006872F3"/>
    <w:rsid w:val="00694690"/>
    <w:rsid w:val="0069526C"/>
    <w:rsid w:val="006A12AC"/>
    <w:rsid w:val="006A1C2C"/>
    <w:rsid w:val="006A2162"/>
    <w:rsid w:val="006A37D2"/>
    <w:rsid w:val="006B4B90"/>
    <w:rsid w:val="006B658C"/>
    <w:rsid w:val="006C00B7"/>
    <w:rsid w:val="006D2674"/>
    <w:rsid w:val="006E38D0"/>
    <w:rsid w:val="006E465B"/>
    <w:rsid w:val="006F70BF"/>
    <w:rsid w:val="006F77C9"/>
    <w:rsid w:val="00715285"/>
    <w:rsid w:val="00716B1D"/>
    <w:rsid w:val="007248EC"/>
    <w:rsid w:val="00726744"/>
    <w:rsid w:val="00726A2A"/>
    <w:rsid w:val="00731150"/>
    <w:rsid w:val="00734E41"/>
    <w:rsid w:val="00736DCC"/>
    <w:rsid w:val="00741855"/>
    <w:rsid w:val="00742B73"/>
    <w:rsid w:val="00751251"/>
    <w:rsid w:val="00757AC3"/>
    <w:rsid w:val="007610E7"/>
    <w:rsid w:val="00764079"/>
    <w:rsid w:val="00770AA0"/>
    <w:rsid w:val="00771F7E"/>
    <w:rsid w:val="00773517"/>
    <w:rsid w:val="00773E9C"/>
    <w:rsid w:val="007760BF"/>
    <w:rsid w:val="00776F6B"/>
    <w:rsid w:val="00777161"/>
    <w:rsid w:val="00777694"/>
    <w:rsid w:val="00786A7E"/>
    <w:rsid w:val="00787444"/>
    <w:rsid w:val="00794B15"/>
    <w:rsid w:val="007A0802"/>
    <w:rsid w:val="007B1FCA"/>
    <w:rsid w:val="007B6F83"/>
    <w:rsid w:val="007C1D5B"/>
    <w:rsid w:val="007C2C12"/>
    <w:rsid w:val="007C3CFA"/>
    <w:rsid w:val="007C7603"/>
    <w:rsid w:val="007E0E8B"/>
    <w:rsid w:val="007E6847"/>
    <w:rsid w:val="007E6B0A"/>
    <w:rsid w:val="007F08CA"/>
    <w:rsid w:val="007F7FC3"/>
    <w:rsid w:val="00800B7C"/>
    <w:rsid w:val="00810482"/>
    <w:rsid w:val="00817568"/>
    <w:rsid w:val="008204AC"/>
    <w:rsid w:val="008261C2"/>
    <w:rsid w:val="00830D96"/>
    <w:rsid w:val="00844DE0"/>
    <w:rsid w:val="00845332"/>
    <w:rsid w:val="0085462E"/>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E6E3A"/>
    <w:rsid w:val="008F04EE"/>
    <w:rsid w:val="008F4626"/>
    <w:rsid w:val="009004DF"/>
    <w:rsid w:val="00904AA5"/>
    <w:rsid w:val="00906207"/>
    <w:rsid w:val="00931F84"/>
    <w:rsid w:val="00951718"/>
    <w:rsid w:val="00960962"/>
    <w:rsid w:val="00972CE0"/>
    <w:rsid w:val="0097699B"/>
    <w:rsid w:val="009808B2"/>
    <w:rsid w:val="009A3D30"/>
    <w:rsid w:val="009C12ED"/>
    <w:rsid w:val="009D397E"/>
    <w:rsid w:val="009D6348"/>
    <w:rsid w:val="009E5007"/>
    <w:rsid w:val="009E613F"/>
    <w:rsid w:val="009F042B"/>
    <w:rsid w:val="009F66B4"/>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37C8D"/>
    <w:rsid w:val="00A40B2C"/>
    <w:rsid w:val="00A42709"/>
    <w:rsid w:val="00A42ADC"/>
    <w:rsid w:val="00A539F8"/>
    <w:rsid w:val="00A66D2B"/>
    <w:rsid w:val="00A809E8"/>
    <w:rsid w:val="00A870AD"/>
    <w:rsid w:val="00A90843"/>
    <w:rsid w:val="00A9645C"/>
    <w:rsid w:val="00AB2A33"/>
    <w:rsid w:val="00AC1275"/>
    <w:rsid w:val="00AC7395"/>
    <w:rsid w:val="00AD162B"/>
    <w:rsid w:val="00AD690F"/>
    <w:rsid w:val="00AD69DD"/>
    <w:rsid w:val="00AE6B26"/>
    <w:rsid w:val="00AF3EFA"/>
    <w:rsid w:val="00AF41D1"/>
    <w:rsid w:val="00AF67F3"/>
    <w:rsid w:val="00B01623"/>
    <w:rsid w:val="00B033DF"/>
    <w:rsid w:val="00B039AD"/>
    <w:rsid w:val="00B07CEE"/>
    <w:rsid w:val="00B12661"/>
    <w:rsid w:val="00B16045"/>
    <w:rsid w:val="00B1714C"/>
    <w:rsid w:val="00B357E9"/>
    <w:rsid w:val="00B4164D"/>
    <w:rsid w:val="00B425C1"/>
    <w:rsid w:val="00B541A2"/>
    <w:rsid w:val="00B57316"/>
    <w:rsid w:val="00B606BA"/>
    <w:rsid w:val="00B66817"/>
    <w:rsid w:val="00B71E3B"/>
    <w:rsid w:val="00B721D5"/>
    <w:rsid w:val="00B81CB5"/>
    <w:rsid w:val="00B8351F"/>
    <w:rsid w:val="00B8580B"/>
    <w:rsid w:val="00B86C44"/>
    <w:rsid w:val="00B9727C"/>
    <w:rsid w:val="00BA7D44"/>
    <w:rsid w:val="00BD07DD"/>
    <w:rsid w:val="00BD6291"/>
    <w:rsid w:val="00BD6EF3"/>
    <w:rsid w:val="00BE69C3"/>
    <w:rsid w:val="00BF5221"/>
    <w:rsid w:val="00C01E51"/>
    <w:rsid w:val="00C02982"/>
    <w:rsid w:val="00C1165E"/>
    <w:rsid w:val="00C22074"/>
    <w:rsid w:val="00C2377B"/>
    <w:rsid w:val="00C3693C"/>
    <w:rsid w:val="00C50894"/>
    <w:rsid w:val="00C53F6F"/>
    <w:rsid w:val="00C5489D"/>
    <w:rsid w:val="00C71759"/>
    <w:rsid w:val="00C74BA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3F2E"/>
    <w:rsid w:val="00CE0E68"/>
    <w:rsid w:val="00CE5BA4"/>
    <w:rsid w:val="00CF4CFD"/>
    <w:rsid w:val="00D21BD4"/>
    <w:rsid w:val="00D25120"/>
    <w:rsid w:val="00D419CB"/>
    <w:rsid w:val="00D44350"/>
    <w:rsid w:val="00D44E3F"/>
    <w:rsid w:val="00D45957"/>
    <w:rsid w:val="00D51BB8"/>
    <w:rsid w:val="00D525F5"/>
    <w:rsid w:val="00D535D0"/>
    <w:rsid w:val="00D577D8"/>
    <w:rsid w:val="00D62C78"/>
    <w:rsid w:val="00D81703"/>
    <w:rsid w:val="00D81E98"/>
    <w:rsid w:val="00D82929"/>
    <w:rsid w:val="00D84214"/>
    <w:rsid w:val="00D92689"/>
    <w:rsid w:val="00D943E5"/>
    <w:rsid w:val="00DA1AE0"/>
    <w:rsid w:val="00DB4CC9"/>
    <w:rsid w:val="00DC29DD"/>
    <w:rsid w:val="00DC7C0E"/>
    <w:rsid w:val="00DD7225"/>
    <w:rsid w:val="00DE7387"/>
    <w:rsid w:val="00DF2A6A"/>
    <w:rsid w:val="00DF3B72"/>
    <w:rsid w:val="00E07D9A"/>
    <w:rsid w:val="00E10821"/>
    <w:rsid w:val="00E2476B"/>
    <w:rsid w:val="00E2489D"/>
    <w:rsid w:val="00E26520"/>
    <w:rsid w:val="00E26D22"/>
    <w:rsid w:val="00E31052"/>
    <w:rsid w:val="00E343A3"/>
    <w:rsid w:val="00E45080"/>
    <w:rsid w:val="00E51BFA"/>
    <w:rsid w:val="00E562B4"/>
    <w:rsid w:val="00E611F1"/>
    <w:rsid w:val="00E621A3"/>
    <w:rsid w:val="00E6268A"/>
    <w:rsid w:val="00E833BC"/>
    <w:rsid w:val="00E8580E"/>
    <w:rsid w:val="00E97E21"/>
    <w:rsid w:val="00EA1B76"/>
    <w:rsid w:val="00EA2806"/>
    <w:rsid w:val="00EA5D25"/>
    <w:rsid w:val="00EA77D7"/>
    <w:rsid w:val="00EB3F68"/>
    <w:rsid w:val="00EC09B9"/>
    <w:rsid w:val="00ED048C"/>
    <w:rsid w:val="00EE60E9"/>
    <w:rsid w:val="00EF38AF"/>
    <w:rsid w:val="00F00143"/>
    <w:rsid w:val="00F011C4"/>
    <w:rsid w:val="00F02E61"/>
    <w:rsid w:val="00F055F8"/>
    <w:rsid w:val="00F10CB4"/>
    <w:rsid w:val="00F11B3D"/>
    <w:rsid w:val="00F146AC"/>
    <w:rsid w:val="00F14763"/>
    <w:rsid w:val="00F16212"/>
    <w:rsid w:val="00F16347"/>
    <w:rsid w:val="00F16602"/>
    <w:rsid w:val="00F25B80"/>
    <w:rsid w:val="00F2685F"/>
    <w:rsid w:val="00F33A34"/>
    <w:rsid w:val="00F350C8"/>
    <w:rsid w:val="00F42650"/>
    <w:rsid w:val="00F545E4"/>
    <w:rsid w:val="00F55E63"/>
    <w:rsid w:val="00F71EF3"/>
    <w:rsid w:val="00F84613"/>
    <w:rsid w:val="00F8654D"/>
    <w:rsid w:val="00F87D4B"/>
    <w:rsid w:val="00F900C9"/>
    <w:rsid w:val="00F92C96"/>
    <w:rsid w:val="00F93966"/>
    <w:rsid w:val="00F97D1C"/>
    <w:rsid w:val="00FA0D4E"/>
    <w:rsid w:val="00FB0753"/>
    <w:rsid w:val="00FB1DB9"/>
    <w:rsid w:val="00FB5CC8"/>
    <w:rsid w:val="00FB7767"/>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49409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D5B"/>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qFormat/>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character" w:customStyle="1" w:styleId="ArtrefBold">
    <w:name w:val="Art_ref + Bold"/>
    <w:basedOn w:val="Artref"/>
    <w:uiPriority w:val="1"/>
    <w:rsid w:val="009B5758"/>
    <w:rPr>
      <w:rFonts w:ascii="Times New Roman" w:hAnsi="Times New Roman" w:cs="Traditional Arabic"/>
      <w:b/>
      <w:bCs w:val="0"/>
      <w:i w:val="0"/>
      <w:iCs w:val="0"/>
    </w:rPr>
  </w:style>
  <w:style w:type="paragraph" w:customStyle="1" w:styleId="Tabletext-3">
    <w:name w:val="Table_text-3"/>
    <w:basedOn w:val="Tabletext-2"/>
    <w:uiPriority w:val="99"/>
    <w:rsid w:val="007742EC"/>
    <w:pPr>
      <w:spacing w:line="200" w:lineRule="exact"/>
    </w:pPr>
    <w:rPr>
      <w:rFonts w:eastAsia="SimSun"/>
      <w:sz w:val="16"/>
      <w:szCs w:val="22"/>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paragraph" w:customStyle="1" w:styleId="Figurelegend">
    <w:name w:val="Figure_legend"/>
    <w:basedOn w:val="Normal"/>
    <w:rsid w:val="00E6268A"/>
    <w:pPr>
      <w:keepNext/>
      <w:keepLines/>
      <w:overflowPunct w:val="0"/>
      <w:autoSpaceDE w:val="0"/>
      <w:autoSpaceDN w:val="0"/>
      <w:bidi w:val="0"/>
      <w:adjustRightInd w:val="0"/>
      <w:spacing w:before="20" w:after="20" w:line="240" w:lineRule="auto"/>
      <w:jc w:val="left"/>
    </w:pPr>
    <w:rPr>
      <w:rFonts w:eastAsia="SimSu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9311">
      <w:bodyDiv w:val="1"/>
      <w:marLeft w:val="0"/>
      <w:marRight w:val="0"/>
      <w:marTop w:val="0"/>
      <w:marBottom w:val="0"/>
      <w:divBdr>
        <w:top w:val="none" w:sz="0" w:space="0" w:color="auto"/>
        <w:left w:val="none" w:sz="0" w:space="0" w:color="auto"/>
        <w:bottom w:val="none" w:sz="0" w:space="0" w:color="auto"/>
        <w:right w:val="none" w:sz="0" w:space="0" w:color="auto"/>
      </w:divBdr>
    </w:div>
    <w:div w:id="121038651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77554859">
      <w:bodyDiv w:val="1"/>
      <w:marLeft w:val="0"/>
      <w:marRight w:val="0"/>
      <w:marTop w:val="0"/>
      <w:marBottom w:val="0"/>
      <w:divBdr>
        <w:top w:val="none" w:sz="0" w:space="0" w:color="auto"/>
        <w:left w:val="none" w:sz="0" w:space="0" w:color="auto"/>
        <w:bottom w:val="none" w:sz="0" w:space="0" w:color="auto"/>
        <w:right w:val="none" w:sz="0" w:space="0" w:color="auto"/>
      </w:divBdr>
    </w:div>
    <w:div w:id="18872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R16-WRC19-C-0033!A14!MSW-A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5070-20A4-439D-ABD3-71BB39C460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AC5838DC-82E4-4B5B-A4F1-398FFF732DB2}">
  <ds:schemaRefs>
    <ds:schemaRef ds:uri="http://schemas.microsoft.com/sharepoint/v3/contenttype/forms"/>
  </ds:schemaRefs>
</ds:datastoreItem>
</file>

<file path=customXml/itemProps3.xml><?xml version="1.0" encoding="utf-8"?>
<ds:datastoreItem xmlns:ds="http://schemas.openxmlformats.org/officeDocument/2006/customXml" ds:itemID="{F4755A55-74BC-4467-8D7E-1CC9DE747267}">
  <ds:schemaRefs>
    <ds:schemaRef ds:uri="http://schemas.microsoft.com/sharepoint/events"/>
  </ds:schemaRefs>
</ds:datastoreItem>
</file>

<file path=customXml/itemProps4.xml><?xml version="1.0" encoding="utf-8"?>
<ds:datastoreItem xmlns:ds="http://schemas.openxmlformats.org/officeDocument/2006/customXml" ds:itemID="{CC7E04CA-F54D-4AEB-9668-65860425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31502-791D-4659-AC20-8CFACDB0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3958</Words>
  <Characters>20144</Characters>
  <Application>Microsoft Office Word</Application>
  <DocSecurity>0</DocSecurity>
  <Lines>829</Lines>
  <Paragraphs>492</Paragraphs>
  <ScaleCrop>false</ScaleCrop>
  <HeadingPairs>
    <vt:vector size="2" baseType="variant">
      <vt:variant>
        <vt:lpstr>Title</vt:lpstr>
      </vt:variant>
      <vt:variant>
        <vt:i4>1</vt:i4>
      </vt:variant>
    </vt:vector>
  </HeadingPairs>
  <TitlesOfParts>
    <vt:vector size="1" baseType="lpstr">
      <vt:lpstr>R16-WRC19-C-0033!A14!MSW-A</vt:lpstr>
    </vt:vector>
  </TitlesOfParts>
  <Manager>General Secretariat - Pool</Manager>
  <Company>International Telecommunication Union (ITU)</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R16-WRC19-C-0033!A14!MSW-A</dc:title>
  <dc:creator>Documents Proposals Manager (DPM)</dc:creator>
  <cp:keywords>DPM_v2019.10.3.1_prod</cp:keywords>
  <cp:lastModifiedBy>Riz, Imad</cp:lastModifiedBy>
  <cp:revision>22</cp:revision>
  <cp:lastPrinted>2019-10-21T07:11:00Z</cp:lastPrinted>
  <dcterms:created xsi:type="dcterms:W3CDTF">2019-10-20T14:23:00Z</dcterms:created>
  <dcterms:modified xsi:type="dcterms:W3CDTF">2019-10-21T07:11:00Z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