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4D6EC210" w14:textId="77777777">
        <w:trPr>
          <w:cantSplit/>
        </w:trPr>
        <w:tc>
          <w:tcPr>
            <w:tcW w:w="6911" w:type="dxa"/>
          </w:tcPr>
          <w:p w14:paraId="74047CE0"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6B378ED0"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6083DB2B" wp14:editId="3D7BDDC2">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40BBCF21" w14:textId="77777777">
        <w:trPr>
          <w:cantSplit/>
        </w:trPr>
        <w:tc>
          <w:tcPr>
            <w:tcW w:w="6911" w:type="dxa"/>
            <w:tcBorders>
              <w:bottom w:val="single" w:sz="12" w:space="0" w:color="auto"/>
            </w:tcBorders>
          </w:tcPr>
          <w:p w14:paraId="2D17CD6F"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0530EB34" w14:textId="77777777" w:rsidR="00622560" w:rsidRPr="00622560" w:rsidRDefault="00622560" w:rsidP="00622560">
            <w:pPr>
              <w:spacing w:before="0" w:line="240" w:lineRule="atLeast"/>
              <w:rPr>
                <w:rFonts w:ascii="Verdana" w:hAnsi="Verdana"/>
                <w:sz w:val="20"/>
                <w:szCs w:val="24"/>
              </w:rPr>
            </w:pPr>
          </w:p>
        </w:tc>
      </w:tr>
      <w:tr w:rsidR="00622560" w:rsidRPr="00C324A8" w14:paraId="48A077E9" w14:textId="77777777" w:rsidTr="00622560">
        <w:trPr>
          <w:cantSplit/>
        </w:trPr>
        <w:tc>
          <w:tcPr>
            <w:tcW w:w="6911" w:type="dxa"/>
            <w:tcBorders>
              <w:top w:val="single" w:sz="12" w:space="0" w:color="auto"/>
            </w:tcBorders>
          </w:tcPr>
          <w:p w14:paraId="00060965"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02A32A75" w14:textId="77777777" w:rsidR="00622560" w:rsidRPr="00CB4E5A" w:rsidRDefault="00622560" w:rsidP="001B6360">
            <w:pPr>
              <w:spacing w:line="240" w:lineRule="atLeast"/>
              <w:rPr>
                <w:rFonts w:ascii="Verdana" w:hAnsi="Verdana"/>
                <w:b/>
                <w:bCs/>
                <w:sz w:val="20"/>
              </w:rPr>
            </w:pPr>
          </w:p>
        </w:tc>
      </w:tr>
      <w:tr w:rsidR="00622560" w:rsidRPr="00C324A8" w14:paraId="341793AF" w14:textId="77777777" w:rsidTr="00622560">
        <w:trPr>
          <w:cantSplit/>
          <w:trHeight w:val="23"/>
        </w:trPr>
        <w:tc>
          <w:tcPr>
            <w:tcW w:w="6911" w:type="dxa"/>
          </w:tcPr>
          <w:p w14:paraId="4F250FFC"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5BE32537"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33 (Add.14)</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38D6651B" w14:textId="77777777" w:rsidTr="00622560">
        <w:trPr>
          <w:cantSplit/>
          <w:trHeight w:val="23"/>
        </w:trPr>
        <w:tc>
          <w:tcPr>
            <w:tcW w:w="6911" w:type="dxa"/>
          </w:tcPr>
          <w:p w14:paraId="07897F36" w14:textId="77777777" w:rsidR="008221A4" w:rsidRPr="00C324A8" w:rsidRDefault="008221A4" w:rsidP="00A466E6">
            <w:pPr>
              <w:spacing w:before="0"/>
              <w:rPr>
                <w:rFonts w:ascii="Verdana" w:hAnsi="Verdana"/>
                <w:b/>
                <w:smallCaps/>
                <w:sz w:val="20"/>
              </w:rPr>
            </w:pPr>
          </w:p>
        </w:tc>
        <w:tc>
          <w:tcPr>
            <w:tcW w:w="3120" w:type="dxa"/>
          </w:tcPr>
          <w:p w14:paraId="40E1FDE7"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w:t>
            </w:r>
            <w:r w:rsidRPr="000273B7">
              <w:rPr>
                <w:rFonts w:ascii="Verdana" w:hAnsi="Verdana"/>
                <w:b/>
                <w:bCs/>
                <w:sz w:val="20"/>
              </w:rPr>
              <w:t>日</w:t>
            </w:r>
          </w:p>
        </w:tc>
      </w:tr>
      <w:tr w:rsidR="008221A4" w:rsidRPr="00C324A8" w14:paraId="0524DB27" w14:textId="77777777" w:rsidTr="00622560">
        <w:trPr>
          <w:cantSplit/>
          <w:trHeight w:val="23"/>
        </w:trPr>
        <w:tc>
          <w:tcPr>
            <w:tcW w:w="6911" w:type="dxa"/>
          </w:tcPr>
          <w:p w14:paraId="13F17CA7" w14:textId="77777777" w:rsidR="008221A4" w:rsidRPr="00CB4E5A" w:rsidRDefault="008221A4" w:rsidP="00A466E6">
            <w:pPr>
              <w:spacing w:before="0"/>
              <w:rPr>
                <w:rFonts w:ascii="Verdana" w:hAnsi="Verdana"/>
                <w:b/>
                <w:bCs/>
                <w:sz w:val="20"/>
              </w:rPr>
            </w:pPr>
          </w:p>
        </w:tc>
        <w:tc>
          <w:tcPr>
            <w:tcW w:w="3120" w:type="dxa"/>
          </w:tcPr>
          <w:p w14:paraId="3247BCDB"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57E9292E" w14:textId="77777777" w:rsidTr="00C91D8A">
        <w:trPr>
          <w:cantSplit/>
          <w:trHeight w:val="23"/>
        </w:trPr>
        <w:tc>
          <w:tcPr>
            <w:tcW w:w="10031" w:type="dxa"/>
            <w:gridSpan w:val="2"/>
          </w:tcPr>
          <w:p w14:paraId="71F8267B" w14:textId="77777777" w:rsidR="008221A4" w:rsidRDefault="008221A4" w:rsidP="008221A4">
            <w:pPr>
              <w:spacing w:before="0" w:line="240" w:lineRule="atLeast"/>
              <w:rPr>
                <w:rFonts w:ascii="Verdana" w:hAnsi="Verdana"/>
                <w:b/>
                <w:bCs/>
                <w:sz w:val="20"/>
              </w:rPr>
            </w:pPr>
          </w:p>
        </w:tc>
      </w:tr>
      <w:tr w:rsidR="008221A4" w14:paraId="1FEF28DD" w14:textId="77777777">
        <w:trPr>
          <w:cantSplit/>
        </w:trPr>
        <w:tc>
          <w:tcPr>
            <w:tcW w:w="10031" w:type="dxa"/>
            <w:gridSpan w:val="2"/>
          </w:tcPr>
          <w:p w14:paraId="26DDA427" w14:textId="77777777" w:rsidR="008221A4" w:rsidRDefault="008221A4" w:rsidP="008221A4">
            <w:pPr>
              <w:pStyle w:val="Source"/>
            </w:pPr>
            <w:bookmarkStart w:id="3" w:name="dsource" w:colFirst="0" w:colLast="0"/>
            <w:r w:rsidRPr="000273B7">
              <w:t>法国</w:t>
            </w:r>
          </w:p>
        </w:tc>
      </w:tr>
      <w:tr w:rsidR="008221A4" w14:paraId="43E116FA" w14:textId="77777777">
        <w:trPr>
          <w:cantSplit/>
        </w:trPr>
        <w:tc>
          <w:tcPr>
            <w:tcW w:w="10031" w:type="dxa"/>
            <w:gridSpan w:val="2"/>
          </w:tcPr>
          <w:p w14:paraId="34FF5EB5" w14:textId="77777777" w:rsidR="008221A4" w:rsidRDefault="008221A4" w:rsidP="008221A4">
            <w:pPr>
              <w:pStyle w:val="Title1"/>
            </w:pPr>
            <w:bookmarkStart w:id="4" w:name="dtitle1" w:colFirst="0" w:colLast="0"/>
            <w:bookmarkEnd w:id="3"/>
            <w:r w:rsidRPr="000273B7">
              <w:t>大会工作提案</w:t>
            </w:r>
          </w:p>
        </w:tc>
      </w:tr>
      <w:tr w:rsidR="008221A4" w14:paraId="56B001CA" w14:textId="77777777">
        <w:trPr>
          <w:cantSplit/>
        </w:trPr>
        <w:tc>
          <w:tcPr>
            <w:tcW w:w="10031" w:type="dxa"/>
            <w:gridSpan w:val="2"/>
          </w:tcPr>
          <w:p w14:paraId="2D3B4AC4" w14:textId="77777777" w:rsidR="008221A4" w:rsidRDefault="008221A4" w:rsidP="008221A4">
            <w:pPr>
              <w:pStyle w:val="Title2"/>
            </w:pPr>
            <w:bookmarkStart w:id="5" w:name="dtitle2" w:colFirst="0" w:colLast="0"/>
            <w:bookmarkEnd w:id="4"/>
          </w:p>
        </w:tc>
      </w:tr>
      <w:tr w:rsidR="008221A4" w14:paraId="2394825C" w14:textId="77777777">
        <w:trPr>
          <w:cantSplit/>
        </w:trPr>
        <w:tc>
          <w:tcPr>
            <w:tcW w:w="10031" w:type="dxa"/>
            <w:gridSpan w:val="2"/>
          </w:tcPr>
          <w:p w14:paraId="39419240" w14:textId="77777777" w:rsidR="008221A4" w:rsidRDefault="008221A4" w:rsidP="008221A4">
            <w:pPr>
              <w:pStyle w:val="Agendaitem"/>
            </w:pPr>
            <w:bookmarkStart w:id="6" w:name="dtitle3" w:colFirst="0" w:colLast="0"/>
            <w:bookmarkEnd w:id="5"/>
            <w:r w:rsidRPr="000273B7">
              <w:t>议项</w:t>
            </w:r>
            <w:r w:rsidRPr="000273B7">
              <w:t>1.14</w:t>
            </w:r>
          </w:p>
        </w:tc>
      </w:tr>
    </w:tbl>
    <w:bookmarkEnd w:id="6"/>
    <w:p w14:paraId="1359C67C" w14:textId="77777777" w:rsidR="00C91D8A" w:rsidRPr="00331A64" w:rsidRDefault="00EA449D" w:rsidP="00C91D8A">
      <w:pPr>
        <w:rPr>
          <w:lang w:eastAsia="zh-CN"/>
        </w:rPr>
      </w:pPr>
      <w:r w:rsidRPr="008E50BE">
        <w:rPr>
          <w:rFonts w:cstheme="majorBidi"/>
          <w:szCs w:val="24"/>
          <w:lang w:eastAsia="zh-CN"/>
        </w:rPr>
        <w:t>1.14</w:t>
      </w:r>
      <w:r w:rsidRPr="008E50BE">
        <w:rPr>
          <w:rFonts w:cstheme="majorBidi"/>
          <w:szCs w:val="24"/>
          <w:lang w:eastAsia="zh-CN"/>
        </w:rPr>
        <w:tab/>
      </w:r>
      <w:r w:rsidRPr="008E50BE">
        <w:rPr>
          <w:rFonts w:cstheme="majorBidi"/>
          <w:szCs w:val="24"/>
          <w:lang w:eastAsia="zh-CN"/>
        </w:rPr>
        <w:t>根据</w:t>
      </w:r>
      <w:r w:rsidRPr="00C421E9">
        <w:rPr>
          <w:rFonts w:hint="eastAsia"/>
          <w:szCs w:val="24"/>
          <w:lang w:val="en-US" w:eastAsia="zh-CN"/>
        </w:rPr>
        <w:t>第</w:t>
      </w:r>
      <w:r w:rsidRPr="00C421E9">
        <w:rPr>
          <w:rFonts w:eastAsia="Times New Roman"/>
          <w:b/>
          <w:bCs/>
          <w:szCs w:val="24"/>
          <w:lang w:val="en-US" w:eastAsia="zh-CN"/>
        </w:rPr>
        <w:t>160</w:t>
      </w:r>
      <w:r w:rsidRPr="00F96636">
        <w:rPr>
          <w:rFonts w:hint="eastAsia"/>
          <w:szCs w:val="24"/>
          <w:lang w:val="en-US" w:eastAsia="zh-CN"/>
        </w:rPr>
        <w:t>号决议</w:t>
      </w:r>
      <w:r w:rsidRPr="00C421E9">
        <w:rPr>
          <w:rFonts w:ascii="SimSun" w:hAnsi="SimSun" w:cs="SimSun" w:hint="eastAsia"/>
          <w:b/>
          <w:bCs/>
          <w:szCs w:val="24"/>
          <w:lang w:val="en-US" w:eastAsia="zh-CN"/>
        </w:rPr>
        <w:t>（</w:t>
      </w:r>
      <w:r w:rsidRPr="00C421E9">
        <w:rPr>
          <w:rFonts w:eastAsia="Times New Roman"/>
          <w:b/>
          <w:bCs/>
          <w:szCs w:val="24"/>
          <w:lang w:val="en-US" w:eastAsia="zh-CN"/>
        </w:rPr>
        <w:t>WRC-15</w:t>
      </w:r>
      <w:r w:rsidRPr="00C421E9">
        <w:rPr>
          <w:rFonts w:ascii="SimSun" w:hAnsi="SimSun" w:cs="SimSun" w:hint="eastAsia"/>
          <w:b/>
          <w:bCs/>
          <w:szCs w:val="24"/>
          <w:lang w:val="en-US" w:eastAsia="zh-CN"/>
        </w:rPr>
        <w:t>）</w:t>
      </w:r>
      <w:r w:rsidRPr="00C421E9">
        <w:rPr>
          <w:rFonts w:cstheme="majorBidi"/>
          <w:szCs w:val="24"/>
          <w:lang w:eastAsia="zh-CN"/>
        </w:rPr>
        <w:t>，</w:t>
      </w:r>
      <w:r w:rsidRPr="008E50BE">
        <w:rPr>
          <w:rFonts w:cstheme="majorBidi"/>
          <w:szCs w:val="24"/>
          <w:lang w:eastAsia="zh-CN"/>
        </w:rPr>
        <w:t>在</w:t>
      </w:r>
      <w:r w:rsidRPr="008E50BE">
        <w:rPr>
          <w:rFonts w:cstheme="majorBidi"/>
          <w:szCs w:val="24"/>
          <w:lang w:eastAsia="zh-CN"/>
        </w:rPr>
        <w:t>ITU-R</w:t>
      </w:r>
      <w:r w:rsidRPr="008E50BE">
        <w:rPr>
          <w:rFonts w:cstheme="majorBidi"/>
          <w:szCs w:val="24"/>
          <w:lang w:eastAsia="zh-CN"/>
        </w:rPr>
        <w:t>所开展研究的基础上，考虑在现有固定业务划分内，对高空平台台站（</w:t>
      </w:r>
      <w:r w:rsidRPr="008E50BE">
        <w:rPr>
          <w:rFonts w:cstheme="majorBidi"/>
          <w:szCs w:val="24"/>
          <w:lang w:eastAsia="zh-CN"/>
        </w:rPr>
        <w:t>HAPS</w:t>
      </w:r>
      <w:r w:rsidRPr="008E50BE">
        <w:rPr>
          <w:rFonts w:cstheme="majorBidi"/>
          <w:szCs w:val="24"/>
          <w:lang w:eastAsia="zh-CN"/>
        </w:rPr>
        <w:t>）采取适当的规则行动；</w:t>
      </w:r>
    </w:p>
    <w:p w14:paraId="4009983B" w14:textId="196477BA" w:rsidR="00C91D8A" w:rsidRPr="00023764" w:rsidRDefault="00C40F62" w:rsidP="00023764">
      <w:pPr>
        <w:pStyle w:val="Headingb"/>
        <w:rPr>
          <w:lang w:val="en-US" w:eastAsia="zh-CN"/>
        </w:rPr>
      </w:pPr>
      <w:r>
        <w:rPr>
          <w:rFonts w:hint="eastAsia"/>
          <w:lang w:val="en-US" w:eastAsia="zh-CN"/>
        </w:rPr>
        <w:t>引言</w:t>
      </w:r>
    </w:p>
    <w:p w14:paraId="18C2D458" w14:textId="132E331D" w:rsidR="002C76D1" w:rsidRPr="00CC6A3C" w:rsidRDefault="002C76D1" w:rsidP="00E25BF3">
      <w:pPr>
        <w:ind w:firstLineChars="200" w:firstLine="480"/>
        <w:rPr>
          <w:lang w:eastAsia="zh-CN"/>
        </w:rPr>
      </w:pPr>
      <w:r>
        <w:rPr>
          <w:lang w:eastAsia="zh-CN"/>
        </w:rPr>
        <w:t>在</w:t>
      </w:r>
      <w:r w:rsidR="00665776">
        <w:rPr>
          <w:rFonts w:hint="eastAsia"/>
          <w:lang w:eastAsia="zh-CN"/>
        </w:rPr>
        <w:t>2</w:t>
      </w:r>
      <w:r>
        <w:rPr>
          <w:lang w:eastAsia="zh-CN"/>
        </w:rPr>
        <w:t>区的法国领土内对</w:t>
      </w:r>
      <w:r>
        <w:rPr>
          <w:lang w:eastAsia="zh-CN"/>
        </w:rPr>
        <w:t>HAPS</w:t>
      </w:r>
      <w:r>
        <w:rPr>
          <w:lang w:eastAsia="zh-CN"/>
        </w:rPr>
        <w:t>应用的</w:t>
      </w:r>
      <w:r w:rsidR="00665776">
        <w:rPr>
          <w:rFonts w:hint="eastAsia"/>
          <w:lang w:eastAsia="zh-CN"/>
        </w:rPr>
        <w:t>发展</w:t>
      </w:r>
      <w:r>
        <w:rPr>
          <w:lang w:eastAsia="zh-CN"/>
        </w:rPr>
        <w:t>存在兴趣，因此，法国很高兴提交此提案，</w:t>
      </w:r>
      <w:r w:rsidR="009B16E6">
        <w:rPr>
          <w:rFonts w:hint="eastAsia"/>
          <w:lang w:eastAsia="zh-CN"/>
        </w:rPr>
        <w:t>该提案旨在解决</w:t>
      </w:r>
      <w:r w:rsidR="009B16E6">
        <w:rPr>
          <w:lang w:eastAsia="zh-CN"/>
        </w:rPr>
        <w:t>2019</w:t>
      </w:r>
      <w:r w:rsidR="009B16E6">
        <w:rPr>
          <w:lang w:eastAsia="zh-CN"/>
        </w:rPr>
        <w:t>年世界无线电通信大会</w:t>
      </w:r>
      <w:r w:rsidR="009B16E6">
        <w:rPr>
          <w:rFonts w:hint="eastAsia"/>
          <w:lang w:eastAsia="zh-CN"/>
        </w:rPr>
        <w:t>议项</w:t>
      </w:r>
      <w:r w:rsidR="009B16E6">
        <w:rPr>
          <w:rFonts w:hint="eastAsia"/>
          <w:lang w:eastAsia="zh-CN"/>
        </w:rPr>
        <w:t>1.14</w:t>
      </w:r>
      <w:r w:rsidR="009B16E6">
        <w:rPr>
          <w:rFonts w:hint="eastAsia"/>
          <w:lang w:eastAsia="zh-CN"/>
        </w:rPr>
        <w:t>，即</w:t>
      </w:r>
      <w:r w:rsidR="00A35BCD">
        <w:rPr>
          <w:lang w:eastAsia="zh-CN"/>
        </w:rPr>
        <w:t>在</w:t>
      </w:r>
      <w:r w:rsidR="00A35BCD">
        <w:rPr>
          <w:rFonts w:hint="eastAsia"/>
          <w:lang w:eastAsia="zh-CN"/>
        </w:rPr>
        <w:t>2</w:t>
      </w:r>
      <w:r w:rsidR="00A35BCD">
        <w:rPr>
          <w:rFonts w:hint="eastAsia"/>
          <w:lang w:eastAsia="zh-CN"/>
        </w:rPr>
        <w:t>区的</w:t>
      </w:r>
      <w:r w:rsidR="00A35BCD">
        <w:rPr>
          <w:lang w:eastAsia="zh-CN"/>
        </w:rPr>
        <w:t>21.4-22</w:t>
      </w:r>
      <w:r w:rsidR="00F96636">
        <w:rPr>
          <w:lang w:val="en-US" w:eastAsia="zh-CN"/>
        </w:rPr>
        <w:t> </w:t>
      </w:r>
      <w:r w:rsidR="00A35BCD">
        <w:rPr>
          <w:lang w:eastAsia="zh-CN"/>
        </w:rPr>
        <w:t>GHz</w:t>
      </w:r>
      <w:r w:rsidR="00A35BCD">
        <w:rPr>
          <w:lang w:eastAsia="zh-CN"/>
        </w:rPr>
        <w:t>，</w:t>
      </w:r>
      <w:r w:rsidR="00A35BCD">
        <w:rPr>
          <w:lang w:eastAsia="zh-CN"/>
        </w:rPr>
        <w:t>24.25-27.5</w:t>
      </w:r>
      <w:r w:rsidR="00F96636">
        <w:rPr>
          <w:lang w:val="en-US" w:eastAsia="zh-CN"/>
        </w:rPr>
        <w:t> </w:t>
      </w:r>
      <w:r w:rsidR="00A35BCD">
        <w:rPr>
          <w:lang w:eastAsia="zh-CN"/>
        </w:rPr>
        <w:t>GHz</w:t>
      </w:r>
      <w:r w:rsidR="00A35BCD">
        <w:rPr>
          <w:lang w:eastAsia="zh-CN"/>
        </w:rPr>
        <w:t>频段</w:t>
      </w:r>
      <w:r w:rsidR="00A35BCD">
        <w:rPr>
          <w:rFonts w:hint="eastAsia"/>
          <w:lang w:eastAsia="zh-CN"/>
        </w:rPr>
        <w:t>，</w:t>
      </w:r>
      <w:r w:rsidR="00A66A58">
        <w:rPr>
          <w:rFonts w:hint="eastAsia"/>
          <w:lang w:eastAsia="zh-CN"/>
        </w:rPr>
        <w:t>通过</w:t>
      </w:r>
      <w:r>
        <w:rPr>
          <w:lang w:eastAsia="zh-CN"/>
        </w:rPr>
        <w:t>高</w:t>
      </w:r>
      <w:r w:rsidR="004C798A">
        <w:rPr>
          <w:rFonts w:hint="eastAsia"/>
          <w:lang w:eastAsia="zh-CN"/>
        </w:rPr>
        <w:t>空</w:t>
      </w:r>
      <w:r>
        <w:rPr>
          <w:lang w:eastAsia="zh-CN"/>
        </w:rPr>
        <w:t>平台</w:t>
      </w:r>
      <w:r w:rsidR="00A66A58">
        <w:rPr>
          <w:rFonts w:hint="eastAsia"/>
          <w:lang w:eastAsia="zh-CN"/>
        </w:rPr>
        <w:t>台站</w:t>
      </w:r>
      <w:r>
        <w:rPr>
          <w:lang w:eastAsia="zh-CN"/>
        </w:rPr>
        <w:t>（</w:t>
      </w:r>
      <w:r>
        <w:rPr>
          <w:lang w:eastAsia="zh-CN"/>
        </w:rPr>
        <w:t>HAPS</w:t>
      </w:r>
      <w:r>
        <w:rPr>
          <w:lang w:eastAsia="zh-CN"/>
        </w:rPr>
        <w:t>）</w:t>
      </w:r>
      <w:r w:rsidR="002E3201">
        <w:rPr>
          <w:rFonts w:hint="eastAsia"/>
          <w:lang w:eastAsia="zh-CN"/>
        </w:rPr>
        <w:t>提供</w:t>
      </w:r>
      <w:r w:rsidR="002E3201">
        <w:rPr>
          <w:lang w:eastAsia="zh-CN"/>
        </w:rPr>
        <w:t>宽带</w:t>
      </w:r>
      <w:r>
        <w:rPr>
          <w:lang w:eastAsia="zh-CN"/>
        </w:rPr>
        <w:t>应用</w:t>
      </w:r>
      <w:r>
        <w:rPr>
          <w:rFonts w:ascii="SimSun" w:hAnsi="SimSun" w:cs="SimSun" w:hint="eastAsia"/>
          <w:lang w:eastAsia="zh-CN"/>
        </w:rPr>
        <w:t>。</w:t>
      </w:r>
    </w:p>
    <w:p w14:paraId="4B21D4BE" w14:textId="5A31E7FF" w:rsidR="00C91D8A" w:rsidRPr="00CC6A3C" w:rsidRDefault="00EA3DB9" w:rsidP="00C91D8A">
      <w:pPr>
        <w:pStyle w:val="Headingb"/>
        <w:rPr>
          <w:lang w:val="en-US" w:eastAsia="zh-CN"/>
        </w:rPr>
      </w:pPr>
      <w:r>
        <w:rPr>
          <w:rFonts w:hint="eastAsia"/>
          <w:lang w:val="en-US" w:eastAsia="zh-CN"/>
        </w:rPr>
        <w:t>背景</w:t>
      </w:r>
    </w:p>
    <w:p w14:paraId="18FA6FD7" w14:textId="037D652B" w:rsidR="005D2F20" w:rsidRDefault="002D6C61" w:rsidP="00851D96">
      <w:pPr>
        <w:ind w:firstLineChars="200" w:firstLine="480"/>
        <w:rPr>
          <w:rFonts w:ascii="&amp;quot" w:hAnsi="&amp;quot" w:hint="eastAsia"/>
          <w:lang w:eastAsia="zh-CN"/>
        </w:rPr>
      </w:pPr>
      <w:r>
        <w:rPr>
          <w:lang w:eastAsia="zh-CN"/>
        </w:rPr>
        <w:t>第</w:t>
      </w:r>
      <w:r w:rsidRPr="00F96636">
        <w:rPr>
          <w:b/>
          <w:bCs/>
          <w:lang w:eastAsia="zh-CN"/>
        </w:rPr>
        <w:t>160</w:t>
      </w:r>
      <w:r>
        <w:rPr>
          <w:lang w:eastAsia="zh-CN"/>
        </w:rPr>
        <w:t>号决议</w:t>
      </w:r>
      <w:r w:rsidRPr="00F96636">
        <w:rPr>
          <w:b/>
          <w:bCs/>
          <w:lang w:eastAsia="zh-CN"/>
        </w:rPr>
        <w:t>（</w:t>
      </w:r>
      <w:r w:rsidRPr="00F96636">
        <w:rPr>
          <w:b/>
          <w:bCs/>
          <w:lang w:eastAsia="zh-CN"/>
        </w:rPr>
        <w:t>WRC-15</w:t>
      </w:r>
      <w:r w:rsidRPr="00F96636">
        <w:rPr>
          <w:b/>
          <w:bCs/>
          <w:lang w:eastAsia="zh-CN"/>
        </w:rPr>
        <w:t>）</w:t>
      </w:r>
      <w:r w:rsidR="00FA4CDE">
        <w:rPr>
          <w:rFonts w:ascii="STKaiti" w:eastAsia="STKaiti" w:hAnsi="STKaiti" w:hint="eastAsia"/>
          <w:lang w:eastAsia="zh-CN"/>
        </w:rPr>
        <w:t>做出</w:t>
      </w:r>
      <w:r w:rsidRPr="006F6373">
        <w:rPr>
          <w:rFonts w:ascii="STKaiti" w:eastAsia="STKaiti" w:hAnsi="STKaiti"/>
          <w:lang w:eastAsia="zh-CN"/>
        </w:rPr>
        <w:t>决议</w:t>
      </w:r>
      <w:r w:rsidR="00FA4CDE">
        <w:rPr>
          <w:rFonts w:ascii="STKaiti" w:eastAsia="STKaiti" w:hAnsi="STKaiti" w:hint="eastAsia"/>
          <w:lang w:eastAsia="zh-CN"/>
        </w:rPr>
        <w:t>4</w:t>
      </w:r>
      <w:r>
        <w:rPr>
          <w:lang w:eastAsia="zh-CN"/>
        </w:rPr>
        <w:t>，请</w:t>
      </w:r>
      <w:r>
        <w:rPr>
          <w:lang w:eastAsia="zh-CN"/>
        </w:rPr>
        <w:t>ITU-R</w:t>
      </w:r>
      <w:r>
        <w:rPr>
          <w:lang w:eastAsia="zh-CN"/>
        </w:rPr>
        <w:t>研究用于新</w:t>
      </w:r>
      <w:r>
        <w:rPr>
          <w:lang w:eastAsia="zh-CN"/>
        </w:rPr>
        <w:t>HAPS</w:t>
      </w:r>
      <w:r>
        <w:rPr>
          <w:lang w:eastAsia="zh-CN"/>
        </w:rPr>
        <w:t>标识的频段。</w:t>
      </w:r>
      <w:r w:rsidR="00190689">
        <w:rPr>
          <w:rFonts w:hint="eastAsia"/>
          <w:lang w:eastAsia="zh-CN"/>
        </w:rPr>
        <w:t>下面</w:t>
      </w:r>
      <w:r>
        <w:rPr>
          <w:lang w:eastAsia="zh-CN"/>
        </w:rPr>
        <w:t>列出的两个频带仅限于</w:t>
      </w:r>
      <w:r w:rsidR="00190689">
        <w:rPr>
          <w:rFonts w:hint="eastAsia"/>
          <w:lang w:eastAsia="zh-CN"/>
        </w:rPr>
        <w:t>2</w:t>
      </w:r>
      <w:r>
        <w:rPr>
          <w:lang w:eastAsia="zh-CN"/>
        </w:rPr>
        <w:t>区</w:t>
      </w:r>
      <w:r w:rsidR="00190689">
        <w:rPr>
          <w:rFonts w:hint="eastAsia"/>
          <w:lang w:eastAsia="zh-CN"/>
        </w:rPr>
        <w:t>：</w:t>
      </w:r>
      <w:r>
        <w:rPr>
          <w:lang w:eastAsia="zh-CN"/>
        </w:rPr>
        <w:t>21.4-22</w:t>
      </w:r>
      <w:r w:rsidR="00F96636">
        <w:rPr>
          <w:lang w:val="en-US" w:eastAsia="zh-CN"/>
        </w:rPr>
        <w:t> </w:t>
      </w:r>
      <w:r>
        <w:rPr>
          <w:lang w:eastAsia="zh-CN"/>
        </w:rPr>
        <w:t>GHz</w:t>
      </w:r>
      <w:r>
        <w:rPr>
          <w:lang w:eastAsia="zh-CN"/>
        </w:rPr>
        <w:t>和</w:t>
      </w:r>
      <w:r>
        <w:rPr>
          <w:lang w:eastAsia="zh-CN"/>
        </w:rPr>
        <w:t>24.25-27.5</w:t>
      </w:r>
      <w:r w:rsidR="00F96636">
        <w:rPr>
          <w:lang w:val="en-US" w:eastAsia="zh-CN"/>
        </w:rPr>
        <w:t> </w:t>
      </w:r>
      <w:r>
        <w:rPr>
          <w:lang w:eastAsia="zh-CN"/>
        </w:rPr>
        <w:t>GHz</w:t>
      </w:r>
      <w:r>
        <w:rPr>
          <w:lang w:eastAsia="zh-CN"/>
        </w:rPr>
        <w:t>。根据共享研究的结果，法国支持</w:t>
      </w:r>
      <w:r w:rsidR="009F7ECE">
        <w:rPr>
          <w:rFonts w:hint="eastAsia"/>
          <w:lang w:eastAsia="zh-CN"/>
        </w:rPr>
        <w:t>将下述</w:t>
      </w:r>
      <w:r>
        <w:rPr>
          <w:lang w:eastAsia="zh-CN"/>
        </w:rPr>
        <w:t>频段</w:t>
      </w:r>
      <w:r w:rsidR="009F7ECE">
        <w:rPr>
          <w:rFonts w:hint="eastAsia"/>
          <w:lang w:eastAsia="zh-CN"/>
        </w:rPr>
        <w:t>标识</w:t>
      </w:r>
      <w:r w:rsidR="002F1477">
        <w:rPr>
          <w:rFonts w:hint="eastAsia"/>
          <w:lang w:eastAsia="zh-CN"/>
        </w:rPr>
        <w:t>给</w:t>
      </w:r>
      <w:r>
        <w:rPr>
          <w:lang w:eastAsia="zh-CN"/>
        </w:rPr>
        <w:t>HAPS</w:t>
      </w:r>
      <w:r>
        <w:rPr>
          <w:lang w:eastAsia="zh-CN"/>
        </w:rPr>
        <w:t>：</w:t>
      </w:r>
    </w:p>
    <w:p w14:paraId="6868C91E" w14:textId="4C571C1C" w:rsidR="005D2F20" w:rsidRDefault="00F96636" w:rsidP="00F96636">
      <w:pPr>
        <w:pStyle w:val="enumlev1"/>
        <w:rPr>
          <w:rFonts w:ascii="&amp;quot" w:hAnsi="&amp;quot" w:hint="eastAsia"/>
          <w:lang w:eastAsia="zh-CN"/>
        </w:rPr>
      </w:pPr>
      <w:r w:rsidRPr="00CC6A3C">
        <w:rPr>
          <w:lang w:eastAsia="zh-CN"/>
        </w:rPr>
        <w:t>–</w:t>
      </w:r>
      <w:r w:rsidR="005D2F20">
        <w:rPr>
          <w:rFonts w:ascii="&amp;quot" w:hAnsi="&amp;quot"/>
          <w:lang w:eastAsia="zh-CN"/>
        </w:rPr>
        <w:tab/>
      </w:r>
      <w:r w:rsidR="002D6C61">
        <w:rPr>
          <w:lang w:eastAsia="zh-CN"/>
        </w:rPr>
        <w:t>21.4-22</w:t>
      </w:r>
      <w:r>
        <w:rPr>
          <w:lang w:val="en-US" w:eastAsia="zh-CN"/>
        </w:rPr>
        <w:t> </w:t>
      </w:r>
      <w:r w:rsidR="002D6C61">
        <w:rPr>
          <w:lang w:eastAsia="zh-CN"/>
        </w:rPr>
        <w:t>GHz</w:t>
      </w:r>
      <w:r w:rsidR="002D6C61">
        <w:rPr>
          <w:lang w:eastAsia="zh-CN"/>
        </w:rPr>
        <w:t>（仅限于下行链路），</w:t>
      </w:r>
      <w:r w:rsidR="002D6C61">
        <w:rPr>
          <w:lang w:eastAsia="zh-CN"/>
        </w:rPr>
        <w:t>24.25-25.25</w:t>
      </w:r>
      <w:r>
        <w:rPr>
          <w:lang w:val="en-US" w:eastAsia="zh-CN"/>
        </w:rPr>
        <w:t> </w:t>
      </w:r>
      <w:r w:rsidR="002D6C61">
        <w:rPr>
          <w:lang w:eastAsia="zh-CN"/>
        </w:rPr>
        <w:t>GHz</w:t>
      </w:r>
      <w:r w:rsidR="002D6C61">
        <w:rPr>
          <w:lang w:eastAsia="zh-CN"/>
        </w:rPr>
        <w:t>（仅限于下行链路），</w:t>
      </w:r>
      <w:r w:rsidR="002D6C61">
        <w:rPr>
          <w:lang w:eastAsia="zh-CN"/>
        </w:rPr>
        <w:t>25.25-25.5</w:t>
      </w:r>
      <w:r>
        <w:rPr>
          <w:lang w:val="en-US" w:eastAsia="zh-CN"/>
        </w:rPr>
        <w:t> </w:t>
      </w:r>
      <w:r w:rsidR="002D6C61">
        <w:rPr>
          <w:lang w:eastAsia="zh-CN"/>
        </w:rPr>
        <w:t>GHz</w:t>
      </w:r>
      <w:r w:rsidR="002D6C61">
        <w:rPr>
          <w:lang w:eastAsia="zh-CN"/>
        </w:rPr>
        <w:t>（仅限于上行链路）和</w:t>
      </w:r>
      <w:r w:rsidR="002D6C61">
        <w:rPr>
          <w:lang w:eastAsia="zh-CN"/>
        </w:rPr>
        <w:t>27-27.5</w:t>
      </w:r>
      <w:r>
        <w:rPr>
          <w:lang w:val="en-US" w:eastAsia="zh-CN"/>
        </w:rPr>
        <w:t> </w:t>
      </w:r>
      <w:r w:rsidR="002D6C61">
        <w:rPr>
          <w:lang w:eastAsia="zh-CN"/>
        </w:rPr>
        <w:t>GHz</w:t>
      </w:r>
      <w:r w:rsidR="002D6C61">
        <w:rPr>
          <w:lang w:eastAsia="zh-CN"/>
        </w:rPr>
        <w:t>（仅限于下行链路）。</w:t>
      </w:r>
    </w:p>
    <w:p w14:paraId="7A6F7C4C" w14:textId="30F21A6D" w:rsidR="001B39F3" w:rsidRDefault="002D6C61" w:rsidP="005D2F20">
      <w:pPr>
        <w:ind w:firstLineChars="200" w:firstLine="480"/>
        <w:rPr>
          <w:rFonts w:ascii="&amp;quot" w:hAnsi="&amp;quot" w:hint="eastAsia"/>
          <w:lang w:eastAsia="zh-CN"/>
        </w:rPr>
      </w:pPr>
      <w:r>
        <w:rPr>
          <w:lang w:eastAsia="zh-CN"/>
        </w:rPr>
        <w:t>此外，根据共享研究的结果，法国建议</w:t>
      </w:r>
      <w:r w:rsidR="00C70A63">
        <w:rPr>
          <w:rFonts w:hint="eastAsia"/>
          <w:lang w:eastAsia="zh-CN"/>
        </w:rPr>
        <w:t>标识应对下述业务做</w:t>
      </w:r>
      <w:r>
        <w:rPr>
          <w:lang w:eastAsia="zh-CN"/>
        </w:rPr>
        <w:t>并适当保护：</w:t>
      </w:r>
    </w:p>
    <w:p w14:paraId="4DFFC282" w14:textId="50181DE8" w:rsidR="005D2F20" w:rsidRDefault="005D2F20" w:rsidP="00F96636">
      <w:pPr>
        <w:pStyle w:val="enumlev1"/>
        <w:rPr>
          <w:rFonts w:ascii="&amp;quot" w:hAnsi="&amp;quot" w:hint="eastAsia"/>
          <w:lang w:eastAsia="zh-CN"/>
        </w:rPr>
      </w:pPr>
      <w:r>
        <w:rPr>
          <w:lang w:eastAsia="zh-CN"/>
        </w:rPr>
        <w:t>–</w:t>
      </w:r>
      <w:r>
        <w:rPr>
          <w:lang w:eastAsia="zh-CN"/>
        </w:rPr>
        <w:tab/>
      </w:r>
      <w:r w:rsidR="002D6C61">
        <w:rPr>
          <w:lang w:eastAsia="zh-CN"/>
        </w:rPr>
        <w:t>21.2</w:t>
      </w:r>
      <w:r w:rsidR="00F96636" w:rsidRPr="00CC6A3C">
        <w:rPr>
          <w:lang w:eastAsia="zh-CN"/>
        </w:rPr>
        <w:t>-</w:t>
      </w:r>
      <w:r w:rsidR="002D6C61">
        <w:rPr>
          <w:lang w:eastAsia="zh-CN"/>
        </w:rPr>
        <w:t>21.4</w:t>
      </w:r>
      <w:r w:rsidR="00F96636">
        <w:rPr>
          <w:lang w:val="en-US" w:eastAsia="zh-CN"/>
        </w:rPr>
        <w:t> </w:t>
      </w:r>
      <w:r w:rsidR="002D6C61">
        <w:rPr>
          <w:lang w:eastAsia="zh-CN"/>
        </w:rPr>
        <w:t>GHz</w:t>
      </w:r>
      <w:r w:rsidR="002D6C61">
        <w:rPr>
          <w:lang w:eastAsia="zh-CN"/>
        </w:rPr>
        <w:t>，</w:t>
      </w:r>
      <w:r w:rsidR="002D6C61">
        <w:rPr>
          <w:lang w:eastAsia="zh-CN"/>
        </w:rPr>
        <w:t>22.21-22.5</w:t>
      </w:r>
      <w:r w:rsidR="00F96636">
        <w:rPr>
          <w:lang w:val="en-US" w:eastAsia="zh-CN"/>
        </w:rPr>
        <w:t> </w:t>
      </w:r>
      <w:r w:rsidR="002D6C61">
        <w:rPr>
          <w:lang w:eastAsia="zh-CN"/>
        </w:rPr>
        <w:t>GHz</w:t>
      </w:r>
      <w:r w:rsidR="002D6C61">
        <w:rPr>
          <w:lang w:eastAsia="zh-CN"/>
        </w:rPr>
        <w:t>和</w:t>
      </w:r>
      <w:r w:rsidR="002D6C61">
        <w:rPr>
          <w:lang w:eastAsia="zh-CN"/>
        </w:rPr>
        <w:t>23.6-24</w:t>
      </w:r>
      <w:r w:rsidR="00F96636">
        <w:rPr>
          <w:lang w:val="en-US" w:eastAsia="zh-CN"/>
        </w:rPr>
        <w:t> </w:t>
      </w:r>
      <w:r w:rsidR="002D6C61">
        <w:rPr>
          <w:lang w:eastAsia="zh-CN"/>
        </w:rPr>
        <w:t>GHz</w:t>
      </w:r>
      <w:r w:rsidR="002D6C61">
        <w:rPr>
          <w:lang w:eastAsia="zh-CN"/>
        </w:rPr>
        <w:t>频段的卫星地球探测业务（</w:t>
      </w:r>
      <w:r w:rsidR="002D6C61">
        <w:rPr>
          <w:lang w:eastAsia="zh-CN"/>
        </w:rPr>
        <w:t>EESS</w:t>
      </w:r>
      <w:r w:rsidR="002D6C61">
        <w:rPr>
          <w:lang w:eastAsia="zh-CN"/>
        </w:rPr>
        <w:t>）（无源），</w:t>
      </w:r>
    </w:p>
    <w:p w14:paraId="586EDD3A" w14:textId="627CA729" w:rsidR="005D2F20" w:rsidRDefault="005D2F20" w:rsidP="00F96636">
      <w:pPr>
        <w:pStyle w:val="enumlev1"/>
        <w:rPr>
          <w:rFonts w:ascii="&amp;quot" w:hAnsi="&amp;quot" w:hint="eastAsia"/>
          <w:lang w:eastAsia="zh-CN"/>
        </w:rPr>
      </w:pPr>
      <w:r>
        <w:rPr>
          <w:lang w:eastAsia="zh-CN"/>
        </w:rPr>
        <w:t>–</w:t>
      </w:r>
      <w:r>
        <w:rPr>
          <w:lang w:eastAsia="zh-CN"/>
        </w:rPr>
        <w:tab/>
      </w:r>
      <w:r w:rsidR="002D6C61">
        <w:rPr>
          <w:lang w:eastAsia="zh-CN"/>
        </w:rPr>
        <w:t>25.5-27</w:t>
      </w:r>
      <w:r w:rsidR="00F96636">
        <w:rPr>
          <w:lang w:val="en-US" w:eastAsia="zh-CN"/>
        </w:rPr>
        <w:t> </w:t>
      </w:r>
      <w:r w:rsidR="002D6C61">
        <w:rPr>
          <w:lang w:eastAsia="zh-CN"/>
        </w:rPr>
        <w:t>GHz</w:t>
      </w:r>
      <w:r w:rsidR="002D6C61">
        <w:rPr>
          <w:lang w:eastAsia="zh-CN"/>
        </w:rPr>
        <w:t>频段的</w:t>
      </w:r>
      <w:r w:rsidR="002D6C61">
        <w:rPr>
          <w:lang w:eastAsia="zh-CN"/>
        </w:rPr>
        <w:t>EESS</w:t>
      </w:r>
      <w:r w:rsidR="002D6C61">
        <w:rPr>
          <w:lang w:eastAsia="zh-CN"/>
        </w:rPr>
        <w:t>和空间研究业务（</w:t>
      </w:r>
      <w:r w:rsidR="002D6C61">
        <w:rPr>
          <w:lang w:eastAsia="zh-CN"/>
        </w:rPr>
        <w:t>SRS</w:t>
      </w:r>
      <w:r w:rsidR="002D6C61">
        <w:rPr>
          <w:lang w:eastAsia="zh-CN"/>
        </w:rPr>
        <w:t>）（空对地），</w:t>
      </w:r>
    </w:p>
    <w:p w14:paraId="3C255158" w14:textId="3B40112E" w:rsidR="005D2F20" w:rsidRDefault="005D2F20" w:rsidP="00F96636">
      <w:pPr>
        <w:pStyle w:val="enumlev1"/>
        <w:rPr>
          <w:rFonts w:ascii="&amp;quot" w:hAnsi="&amp;quot" w:hint="eastAsia"/>
          <w:lang w:eastAsia="zh-CN"/>
        </w:rPr>
      </w:pPr>
      <w:r>
        <w:rPr>
          <w:lang w:eastAsia="zh-CN"/>
        </w:rPr>
        <w:t>–</w:t>
      </w:r>
      <w:r>
        <w:rPr>
          <w:lang w:eastAsia="zh-CN"/>
        </w:rPr>
        <w:tab/>
      </w:r>
      <w:r w:rsidR="002D6C61">
        <w:rPr>
          <w:lang w:eastAsia="zh-CN"/>
        </w:rPr>
        <w:t>24.45-24.75</w:t>
      </w:r>
      <w:r w:rsidR="00F96636">
        <w:rPr>
          <w:lang w:val="en-US" w:eastAsia="zh-CN"/>
        </w:rPr>
        <w:t> </w:t>
      </w:r>
      <w:r w:rsidR="002D6C61">
        <w:rPr>
          <w:lang w:eastAsia="zh-CN"/>
        </w:rPr>
        <w:t>GHz</w:t>
      </w:r>
      <w:r w:rsidR="0006446A">
        <w:rPr>
          <w:rFonts w:hint="eastAsia"/>
          <w:lang w:eastAsia="zh-CN"/>
        </w:rPr>
        <w:t>频段</w:t>
      </w:r>
      <w:r w:rsidR="002D6C61">
        <w:rPr>
          <w:lang w:eastAsia="zh-CN"/>
        </w:rPr>
        <w:t>的卫星间业务（</w:t>
      </w:r>
      <w:r w:rsidR="002D6C61">
        <w:rPr>
          <w:lang w:eastAsia="zh-CN"/>
        </w:rPr>
        <w:t>ISS</w:t>
      </w:r>
      <w:r w:rsidR="002D6C61">
        <w:rPr>
          <w:lang w:eastAsia="zh-CN"/>
        </w:rPr>
        <w:t>），</w:t>
      </w:r>
    </w:p>
    <w:p w14:paraId="2492ABD4" w14:textId="5E3D0A56" w:rsidR="005D2F20" w:rsidRDefault="005D2F20" w:rsidP="00F96636">
      <w:pPr>
        <w:pStyle w:val="enumlev1"/>
        <w:rPr>
          <w:rFonts w:ascii="&amp;quot" w:hAnsi="&amp;quot" w:hint="eastAsia"/>
          <w:lang w:eastAsia="zh-CN"/>
        </w:rPr>
      </w:pPr>
      <w:r>
        <w:rPr>
          <w:lang w:eastAsia="zh-CN"/>
        </w:rPr>
        <w:t>–</w:t>
      </w:r>
      <w:r>
        <w:rPr>
          <w:lang w:eastAsia="zh-CN"/>
        </w:rPr>
        <w:tab/>
      </w:r>
      <w:r w:rsidR="002D6C61">
        <w:rPr>
          <w:lang w:eastAsia="zh-CN"/>
        </w:rPr>
        <w:t>25.25-27.5</w:t>
      </w:r>
      <w:r w:rsidR="00F96636">
        <w:rPr>
          <w:lang w:val="en-US" w:eastAsia="zh-CN"/>
        </w:rPr>
        <w:t> </w:t>
      </w:r>
      <w:r w:rsidR="002D6C61">
        <w:rPr>
          <w:lang w:eastAsia="zh-CN"/>
        </w:rPr>
        <w:t>GHz</w:t>
      </w:r>
      <w:r w:rsidR="002D6C61">
        <w:rPr>
          <w:lang w:eastAsia="zh-CN"/>
        </w:rPr>
        <w:t>频段的</w:t>
      </w:r>
      <w:r w:rsidR="0006446A">
        <w:rPr>
          <w:lang w:eastAsia="zh-CN"/>
        </w:rPr>
        <w:t>卫星间业务</w:t>
      </w:r>
      <w:r w:rsidR="002D6C61">
        <w:rPr>
          <w:lang w:eastAsia="zh-CN"/>
        </w:rPr>
        <w:t>，</w:t>
      </w:r>
    </w:p>
    <w:p w14:paraId="4F44568F" w14:textId="385C8CF8" w:rsidR="005D2F20" w:rsidRDefault="005D2F20" w:rsidP="00F96636">
      <w:pPr>
        <w:pStyle w:val="enumlev1"/>
        <w:rPr>
          <w:lang w:eastAsia="zh-CN"/>
        </w:rPr>
      </w:pPr>
      <w:r>
        <w:rPr>
          <w:lang w:eastAsia="zh-CN"/>
        </w:rPr>
        <w:t>–</w:t>
      </w:r>
      <w:r>
        <w:rPr>
          <w:lang w:eastAsia="zh-CN"/>
        </w:rPr>
        <w:tab/>
      </w:r>
      <w:r w:rsidR="002D6C61">
        <w:rPr>
          <w:lang w:eastAsia="zh-CN"/>
        </w:rPr>
        <w:t>24.75 25.25</w:t>
      </w:r>
      <w:r w:rsidR="00F96636">
        <w:rPr>
          <w:lang w:val="en-US" w:eastAsia="zh-CN"/>
        </w:rPr>
        <w:t> </w:t>
      </w:r>
      <w:r w:rsidR="002D6C61">
        <w:rPr>
          <w:lang w:eastAsia="zh-CN"/>
        </w:rPr>
        <w:t>GHz</w:t>
      </w:r>
      <w:r w:rsidR="002D6C61">
        <w:rPr>
          <w:lang w:eastAsia="zh-CN"/>
        </w:rPr>
        <w:t>和</w:t>
      </w:r>
      <w:r w:rsidR="002D6C61">
        <w:rPr>
          <w:lang w:eastAsia="zh-CN"/>
        </w:rPr>
        <w:t>27-27.5</w:t>
      </w:r>
      <w:r w:rsidR="00F96636">
        <w:rPr>
          <w:lang w:val="en-US" w:eastAsia="zh-CN"/>
        </w:rPr>
        <w:t> </w:t>
      </w:r>
      <w:r w:rsidR="002D6C61">
        <w:rPr>
          <w:lang w:eastAsia="zh-CN"/>
        </w:rPr>
        <w:t>GHz</w:t>
      </w:r>
      <w:r w:rsidR="0006446A">
        <w:rPr>
          <w:rFonts w:hint="eastAsia"/>
          <w:lang w:eastAsia="zh-CN"/>
        </w:rPr>
        <w:t>频段</w:t>
      </w:r>
      <w:r w:rsidR="002D6C61">
        <w:rPr>
          <w:lang w:eastAsia="zh-CN"/>
        </w:rPr>
        <w:t>的</w:t>
      </w:r>
      <w:r w:rsidR="002D6C61">
        <w:rPr>
          <w:lang w:eastAsia="zh-CN"/>
        </w:rPr>
        <w:t>FSS</w:t>
      </w:r>
      <w:r w:rsidR="00F96636">
        <w:rPr>
          <w:rFonts w:hint="eastAsia"/>
          <w:lang w:eastAsia="zh-CN"/>
        </w:rPr>
        <w:t>。</w:t>
      </w:r>
    </w:p>
    <w:p w14:paraId="05074873" w14:textId="55EC5881" w:rsidR="005D2F20" w:rsidRDefault="002D6C61" w:rsidP="00F96636">
      <w:pPr>
        <w:ind w:firstLineChars="200" w:firstLine="480"/>
        <w:rPr>
          <w:rFonts w:ascii="&amp;quot" w:hAnsi="&amp;quot" w:hint="eastAsia"/>
          <w:lang w:eastAsia="zh-CN"/>
        </w:rPr>
      </w:pPr>
      <w:r>
        <w:rPr>
          <w:lang w:eastAsia="zh-CN"/>
        </w:rPr>
        <w:t>应当指出，法国在议项</w:t>
      </w:r>
      <w:r>
        <w:rPr>
          <w:lang w:eastAsia="zh-CN"/>
        </w:rPr>
        <w:t>1.13</w:t>
      </w:r>
      <w:r>
        <w:rPr>
          <w:lang w:eastAsia="zh-CN"/>
        </w:rPr>
        <w:t>下完全支持在世界范围内</w:t>
      </w:r>
      <w:r w:rsidR="003C548E">
        <w:rPr>
          <w:rFonts w:hint="eastAsia"/>
          <w:lang w:eastAsia="zh-CN"/>
        </w:rPr>
        <w:t>将</w:t>
      </w:r>
      <w:r w:rsidR="003C548E">
        <w:rPr>
          <w:lang w:eastAsia="zh-CN"/>
        </w:rPr>
        <w:t>24.25-27.5</w:t>
      </w:r>
      <w:r w:rsidR="00F96636">
        <w:rPr>
          <w:lang w:val="en-US" w:eastAsia="zh-CN"/>
        </w:rPr>
        <w:t> </w:t>
      </w:r>
      <w:r w:rsidR="003C548E">
        <w:rPr>
          <w:lang w:eastAsia="zh-CN"/>
        </w:rPr>
        <w:t>GHz</w:t>
      </w:r>
      <w:r w:rsidR="003C548E">
        <w:rPr>
          <w:rFonts w:hint="eastAsia"/>
          <w:lang w:eastAsia="zh-CN"/>
        </w:rPr>
        <w:t>频段标识为</w:t>
      </w:r>
      <w:r w:rsidR="003C548E">
        <w:rPr>
          <w:rFonts w:hint="eastAsia"/>
          <w:lang w:eastAsia="zh-CN"/>
        </w:rPr>
        <w:t>I</w:t>
      </w:r>
      <w:r w:rsidR="003C548E">
        <w:rPr>
          <w:lang w:eastAsia="zh-CN"/>
        </w:rPr>
        <w:t>MT</w:t>
      </w:r>
      <w:r>
        <w:rPr>
          <w:lang w:eastAsia="zh-CN"/>
        </w:rPr>
        <w:t>。</w:t>
      </w:r>
    </w:p>
    <w:p w14:paraId="6BB81CD7" w14:textId="77777777" w:rsidR="008237B8" w:rsidRDefault="008237B8">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FA3D3CA" w14:textId="508DD1D8" w:rsidR="00C91D8A" w:rsidRPr="005976F7" w:rsidRDefault="005976F7" w:rsidP="008237B8">
      <w:pPr>
        <w:spacing w:after="120"/>
        <w:ind w:firstLineChars="200" w:firstLine="480"/>
        <w:rPr>
          <w:rFonts w:ascii="&amp;quot" w:hAnsi="&amp;quot" w:hint="eastAsia"/>
          <w:lang w:eastAsia="zh-CN"/>
        </w:rPr>
      </w:pPr>
      <w:r>
        <w:rPr>
          <w:rFonts w:hint="eastAsia"/>
          <w:lang w:eastAsia="zh-CN"/>
        </w:rPr>
        <w:lastRenderedPageBreak/>
        <w:t>本</w:t>
      </w:r>
      <w:r w:rsidR="002D6C61">
        <w:t>提案基于</w:t>
      </w:r>
      <w:r w:rsidR="002D6C61">
        <w:t>CPM</w:t>
      </w:r>
      <w:r w:rsidR="002D6C61">
        <w:t>的以下方法</w:t>
      </w:r>
      <w:r w:rsidR="00C84B0A">
        <w:rPr>
          <w:rFonts w:ascii="Microsoft YaHei" w:eastAsia="Microsoft YaHei" w:hAnsi="Microsoft YaHei" w:cs="Microsoft YaHei" w:hint="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5"/>
        <w:gridCol w:w="3272"/>
        <w:gridCol w:w="1991"/>
        <w:gridCol w:w="2721"/>
      </w:tblGrid>
      <w:tr w:rsidR="00C91D8A" w:rsidRPr="00CC6A3C" w14:paraId="15A3791E" w14:textId="77777777" w:rsidTr="00C91D8A">
        <w:trPr>
          <w:cantSplit/>
          <w:tblHeader/>
          <w:jc w:val="cent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35D2E0A0" w14:textId="1AFFA395" w:rsidR="00C91D8A" w:rsidRPr="00CC6A3C" w:rsidRDefault="00356DFF" w:rsidP="00C91D8A">
            <w:pPr>
              <w:pStyle w:val="Tablehead"/>
              <w:rPr>
                <w:rFonts w:ascii="Times New Roman" w:hAnsi="Times New Roman"/>
              </w:rPr>
            </w:pPr>
            <w:r>
              <w:rPr>
                <w:rFonts w:ascii="Times New Roman" w:hAnsi="Times New Roman" w:hint="eastAsia"/>
                <w:lang w:eastAsia="zh-CN"/>
              </w:rPr>
              <w:t>附件</w:t>
            </w: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001F6E" w14:textId="06D89C51" w:rsidR="00C91D8A" w:rsidRPr="00CC6A3C" w:rsidRDefault="00356DFF" w:rsidP="00C91D8A">
            <w:pPr>
              <w:pStyle w:val="Tablehead"/>
              <w:rPr>
                <w:rFonts w:ascii="Times New Roman" w:hAnsi="Times New Roman"/>
              </w:rPr>
            </w:pPr>
            <w:r>
              <w:rPr>
                <w:rFonts w:ascii="Times New Roman" w:hAnsi="Times New Roman" w:hint="eastAsia"/>
                <w:lang w:eastAsia="zh-CN"/>
              </w:rPr>
              <w:t>频段</w:t>
            </w:r>
            <w:r w:rsidR="00C91D8A" w:rsidRPr="00CC6A3C">
              <w:rPr>
                <w:rFonts w:ascii="Times New Roman" w:hAnsi="Times New Roman"/>
              </w:rPr>
              <w:t>/</w:t>
            </w:r>
            <w:r>
              <w:rPr>
                <w:rFonts w:ascii="Times New Roman" w:hAnsi="Times New Roman" w:hint="eastAsia"/>
                <w:lang w:eastAsia="zh-CN"/>
              </w:rPr>
              <w:t>议题</w:t>
            </w:r>
          </w:p>
        </w:tc>
        <w:tc>
          <w:tcPr>
            <w:tcW w:w="1034" w:type="pct"/>
            <w:tcBorders>
              <w:top w:val="single" w:sz="4" w:space="0" w:color="auto"/>
              <w:left w:val="single" w:sz="4" w:space="0" w:color="auto"/>
              <w:bottom w:val="single" w:sz="4" w:space="0" w:color="auto"/>
              <w:right w:val="single" w:sz="4" w:space="0" w:color="auto"/>
            </w:tcBorders>
            <w:shd w:val="clear" w:color="auto" w:fill="auto"/>
          </w:tcPr>
          <w:p w14:paraId="7DC2BFD6" w14:textId="0AC570E9" w:rsidR="00C91D8A" w:rsidRPr="00CC6A3C" w:rsidRDefault="00C91D8A" w:rsidP="00C91D8A">
            <w:pPr>
              <w:pStyle w:val="Tablehead"/>
              <w:rPr>
                <w:rFonts w:ascii="Times New Roman" w:hAnsi="Times New Roman"/>
                <w:lang w:eastAsia="zh-CN"/>
              </w:rPr>
            </w:pPr>
            <w:r w:rsidRPr="00CC6A3C">
              <w:rPr>
                <w:rFonts w:ascii="Times New Roman" w:hAnsi="Times New Roman"/>
                <w:lang w:eastAsia="zh-CN"/>
              </w:rPr>
              <w:t xml:space="preserve">CPM </w:t>
            </w:r>
            <w:r w:rsidR="009B4A5A">
              <w:rPr>
                <w:rFonts w:ascii="Times New Roman" w:hAnsi="Times New Roman" w:hint="eastAsia"/>
                <w:lang w:eastAsia="zh-CN"/>
              </w:rPr>
              <w:t>报告的相关章节</w:t>
            </w:r>
          </w:p>
          <w:p w14:paraId="33465EC4" w14:textId="77777777" w:rsidR="00C91D8A" w:rsidRPr="00CC6A3C" w:rsidRDefault="00C91D8A" w:rsidP="00C91D8A">
            <w:pPr>
              <w:pStyle w:val="Tablehead"/>
              <w:rPr>
                <w:rFonts w:ascii="Times New Roman" w:hAnsi="Times New Roman"/>
                <w:lang w:eastAsia="zh-CN"/>
              </w:rPr>
            </w:pPr>
            <w:r w:rsidRPr="00CC6A3C">
              <w:rPr>
                <w:rFonts w:ascii="Times New Roman" w:hAnsi="Times New Roman"/>
                <w:lang w:eastAsia="zh-CN"/>
              </w:rPr>
              <w:t>(1/1.14/)</w:t>
            </w:r>
          </w:p>
        </w:tc>
        <w:tc>
          <w:tcPr>
            <w:tcW w:w="1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AE5FF1" w14:textId="36B2A401" w:rsidR="00C91D8A" w:rsidRPr="00CC6A3C" w:rsidRDefault="000853E5" w:rsidP="00C91D8A">
            <w:pPr>
              <w:pStyle w:val="Tablehead"/>
              <w:rPr>
                <w:rFonts w:ascii="Times New Roman" w:hAnsi="Times New Roman"/>
              </w:rPr>
            </w:pPr>
            <w:r>
              <w:rPr>
                <w:rFonts w:ascii="Times New Roman" w:hAnsi="Times New Roman" w:hint="eastAsia"/>
                <w:lang w:eastAsia="zh-CN"/>
              </w:rPr>
              <w:t>C</w:t>
            </w:r>
            <w:r>
              <w:rPr>
                <w:rFonts w:ascii="Times New Roman" w:hAnsi="Times New Roman"/>
                <w:lang w:eastAsia="zh-CN"/>
              </w:rPr>
              <w:t>PM</w:t>
            </w:r>
            <w:r>
              <w:rPr>
                <w:rFonts w:ascii="Times New Roman" w:hAnsi="Times New Roman" w:hint="eastAsia"/>
                <w:lang w:eastAsia="zh-CN"/>
              </w:rPr>
              <w:t>的相关方法</w:t>
            </w:r>
          </w:p>
        </w:tc>
      </w:tr>
      <w:tr w:rsidR="00C91D8A" w:rsidRPr="00CC6A3C" w14:paraId="2414E36E" w14:textId="77777777" w:rsidTr="00C91D8A">
        <w:trPr>
          <w:cantSplit/>
          <w:tblHeader/>
          <w:jc w:val="cent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767A713F" w14:textId="3391B3C9" w:rsidR="00C91D8A" w:rsidRPr="00196E53" w:rsidRDefault="00542DC9" w:rsidP="00C91D8A">
            <w:pPr>
              <w:pStyle w:val="Tablehead"/>
              <w:rPr>
                <w:rFonts w:ascii="Times New Roman" w:hAnsi="Times New Roman"/>
                <w:b w:val="0"/>
                <w:bCs/>
              </w:rPr>
            </w:pPr>
            <w:r w:rsidRPr="00196E53">
              <w:rPr>
                <w:rFonts w:ascii="Times New Roman" w:hAnsi="Times New Roman" w:hint="eastAsia"/>
                <w:b w:val="0"/>
                <w:bCs/>
                <w:lang w:eastAsia="zh-CN"/>
              </w:rPr>
              <w:t>附件</w:t>
            </w:r>
            <w:r w:rsidR="00C91D8A" w:rsidRPr="00196E53">
              <w:rPr>
                <w:rFonts w:ascii="Times New Roman" w:hAnsi="Times New Roman"/>
                <w:b w:val="0"/>
                <w:bCs/>
              </w:rPr>
              <w:t>1</w:t>
            </w: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576C1B" w14:textId="76DE6450" w:rsidR="00C91D8A" w:rsidRPr="00196E53" w:rsidRDefault="00B85BAB" w:rsidP="00C91D8A">
            <w:pPr>
              <w:pStyle w:val="Tablehead"/>
              <w:rPr>
                <w:rFonts w:ascii="Times New Roman" w:hAnsi="Times New Roman"/>
                <w:b w:val="0"/>
                <w:bCs/>
              </w:rPr>
            </w:pPr>
            <w:r w:rsidRPr="00196E53">
              <w:rPr>
                <w:rFonts w:ascii="Times New Roman" w:hAnsi="Times New Roman" w:hint="eastAsia"/>
                <w:b w:val="0"/>
                <w:bCs/>
                <w:lang w:eastAsia="zh-CN"/>
              </w:rPr>
              <w:t>1</w:t>
            </w:r>
            <w:r w:rsidRPr="00196E53">
              <w:rPr>
                <w:rFonts w:ascii="Times New Roman" w:hAnsi="Times New Roman" w:hint="eastAsia"/>
                <w:b w:val="0"/>
                <w:bCs/>
                <w:lang w:eastAsia="zh-CN"/>
              </w:rPr>
              <w:t>区</w:t>
            </w:r>
            <w:r w:rsidR="00C91D8A" w:rsidRPr="00196E53">
              <w:rPr>
                <w:rFonts w:ascii="Times New Roman" w:hAnsi="Times New Roman"/>
                <w:b w:val="0"/>
                <w:bCs/>
              </w:rPr>
              <w:t>21.4-22</w:t>
            </w:r>
            <w:r w:rsidR="00196E53" w:rsidRPr="00196E53">
              <w:rPr>
                <w:rFonts w:ascii="Times New Roman" w:hAnsi="Times New Roman"/>
                <w:b w:val="0"/>
                <w:bCs/>
              </w:rPr>
              <w:t> </w:t>
            </w:r>
            <w:r w:rsidR="00C91D8A" w:rsidRPr="00196E53">
              <w:rPr>
                <w:rFonts w:ascii="Times New Roman" w:hAnsi="Times New Roman"/>
                <w:b w:val="0"/>
                <w:bCs/>
              </w:rPr>
              <w:t>GHz</w:t>
            </w:r>
            <w:r w:rsidRPr="00196E53">
              <w:rPr>
                <w:rFonts w:ascii="Times New Roman" w:hAnsi="Times New Roman" w:hint="eastAsia"/>
                <w:b w:val="0"/>
                <w:bCs/>
                <w:lang w:eastAsia="zh-CN"/>
              </w:rPr>
              <w:t>频段</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7EDB2923" w14:textId="77777777" w:rsidR="00C91D8A" w:rsidRPr="00196E53" w:rsidRDefault="00C91D8A" w:rsidP="00C91D8A">
            <w:pPr>
              <w:pStyle w:val="Tablehead"/>
              <w:rPr>
                <w:rFonts w:ascii="Times New Roman" w:hAnsi="Times New Roman"/>
                <w:b w:val="0"/>
                <w:bCs/>
              </w:rPr>
            </w:pPr>
            <w:r w:rsidRPr="00196E53">
              <w:rPr>
                <w:rFonts w:ascii="Times New Roman" w:hAnsi="Times New Roman"/>
                <w:b w:val="0"/>
                <w:bCs/>
              </w:rPr>
              <w:t>4.3/5.3</w:t>
            </w:r>
          </w:p>
        </w:tc>
        <w:tc>
          <w:tcPr>
            <w:tcW w:w="1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C6220B" w14:textId="52050919" w:rsidR="00C91D8A" w:rsidRPr="00196E53" w:rsidRDefault="00C91D8A" w:rsidP="00C91D8A">
            <w:pPr>
              <w:pStyle w:val="Tablehead"/>
              <w:rPr>
                <w:rFonts w:ascii="Times New Roman" w:hAnsi="Times New Roman"/>
                <w:b w:val="0"/>
                <w:bCs/>
                <w:lang w:val="fr-FR"/>
              </w:rPr>
            </w:pPr>
            <w:r w:rsidRPr="00196E53">
              <w:rPr>
                <w:rFonts w:ascii="Times New Roman" w:hAnsi="Times New Roman"/>
                <w:b w:val="0"/>
                <w:bCs/>
                <w:lang w:val="fr-FR"/>
              </w:rPr>
              <w:t>B2</w:t>
            </w:r>
            <w:r w:rsidR="00F35EA5" w:rsidRPr="00196E53">
              <w:rPr>
                <w:rFonts w:ascii="Times New Roman" w:hAnsi="Times New Roman" w:hint="eastAsia"/>
                <w:b w:val="0"/>
                <w:bCs/>
                <w:lang w:val="fr-FR" w:eastAsia="zh-CN"/>
              </w:rPr>
              <w:t>选项</w:t>
            </w:r>
            <w:r w:rsidRPr="00196E53">
              <w:rPr>
                <w:rFonts w:ascii="Times New Roman" w:hAnsi="Times New Roman"/>
                <w:b w:val="0"/>
                <w:bCs/>
                <w:lang w:val="fr-FR"/>
              </w:rPr>
              <w:t xml:space="preserve">1a </w:t>
            </w:r>
          </w:p>
        </w:tc>
      </w:tr>
      <w:tr w:rsidR="00C91D8A" w:rsidRPr="00CC6A3C" w14:paraId="675A0DE9" w14:textId="77777777" w:rsidTr="00C91D8A">
        <w:trPr>
          <w:cantSplit/>
          <w:tblHeader/>
          <w:jc w:val="cent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66E585E6" w14:textId="0FF85134" w:rsidR="00C91D8A" w:rsidRPr="00196E53" w:rsidRDefault="00542DC9" w:rsidP="00C91D8A">
            <w:pPr>
              <w:pStyle w:val="Tablehead"/>
              <w:rPr>
                <w:rFonts w:ascii="Times New Roman" w:hAnsi="Times New Roman"/>
                <w:b w:val="0"/>
                <w:bCs/>
              </w:rPr>
            </w:pPr>
            <w:r w:rsidRPr="00196E53">
              <w:rPr>
                <w:rFonts w:ascii="Times New Roman" w:hAnsi="Times New Roman" w:hint="eastAsia"/>
                <w:b w:val="0"/>
                <w:bCs/>
                <w:lang w:eastAsia="zh-CN"/>
              </w:rPr>
              <w:t>附件</w:t>
            </w:r>
            <w:r w:rsidR="00C91D8A" w:rsidRPr="00196E53">
              <w:rPr>
                <w:rFonts w:ascii="Times New Roman" w:hAnsi="Times New Roman"/>
                <w:b w:val="0"/>
                <w:bCs/>
              </w:rPr>
              <w:t>2</w:t>
            </w: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4EC6BD" w14:textId="49D5E7B1" w:rsidR="00C91D8A" w:rsidRPr="00196E53" w:rsidRDefault="00B85BAB" w:rsidP="00C91D8A">
            <w:pPr>
              <w:pStyle w:val="Tablehead"/>
              <w:rPr>
                <w:rFonts w:ascii="Times New Roman" w:hAnsi="Times New Roman"/>
                <w:b w:val="0"/>
                <w:bCs/>
              </w:rPr>
            </w:pPr>
            <w:r w:rsidRPr="00196E53">
              <w:rPr>
                <w:rFonts w:ascii="Times New Roman" w:hAnsi="Times New Roman" w:hint="eastAsia"/>
                <w:b w:val="0"/>
                <w:bCs/>
                <w:lang w:eastAsia="zh-CN"/>
              </w:rPr>
              <w:t>2</w:t>
            </w:r>
            <w:r w:rsidRPr="00196E53">
              <w:rPr>
                <w:rFonts w:ascii="Times New Roman" w:hAnsi="Times New Roman" w:hint="eastAsia"/>
                <w:b w:val="0"/>
                <w:bCs/>
                <w:lang w:eastAsia="zh-CN"/>
              </w:rPr>
              <w:t>区</w:t>
            </w:r>
            <w:r w:rsidR="00C91D8A" w:rsidRPr="00196E53">
              <w:rPr>
                <w:rFonts w:ascii="Times New Roman" w:hAnsi="Times New Roman"/>
                <w:b w:val="0"/>
                <w:bCs/>
              </w:rPr>
              <w:t>24.25-27.5</w:t>
            </w:r>
            <w:r w:rsidR="00196E53" w:rsidRPr="00196E53">
              <w:rPr>
                <w:rFonts w:ascii="Times New Roman" w:hAnsi="Times New Roman"/>
                <w:b w:val="0"/>
                <w:bCs/>
              </w:rPr>
              <w:t> </w:t>
            </w:r>
            <w:r w:rsidR="00C91D8A" w:rsidRPr="00196E53">
              <w:rPr>
                <w:rFonts w:ascii="Times New Roman" w:hAnsi="Times New Roman"/>
                <w:b w:val="0"/>
                <w:bCs/>
              </w:rPr>
              <w:t>GHz</w:t>
            </w:r>
            <w:r w:rsidRPr="00196E53">
              <w:rPr>
                <w:rFonts w:ascii="Times New Roman" w:hAnsi="Times New Roman" w:hint="eastAsia"/>
                <w:b w:val="0"/>
                <w:bCs/>
                <w:lang w:eastAsia="zh-CN"/>
              </w:rPr>
              <w:t>频段</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2D383C26" w14:textId="4F2F08FB" w:rsidR="00C91D8A" w:rsidRPr="00196E53" w:rsidRDefault="00196E53" w:rsidP="00196E53">
            <w:pPr>
              <w:pStyle w:val="Tabletext"/>
              <w:jc w:val="center"/>
              <w:rPr>
                <w:rFonts w:eastAsia="Times New Roman"/>
              </w:rPr>
            </w:pPr>
            <w:r w:rsidRPr="00196E53">
              <w:rPr>
                <w:rFonts w:eastAsia="Times New Roman"/>
              </w:rPr>
              <w:t>4.4/5.4</w:t>
            </w:r>
            <w:r w:rsidRPr="00196E53">
              <w:rPr>
                <w:rFonts w:eastAsia="Times New Roman"/>
              </w:rPr>
              <w:br/>
              <w:t>4.5/5.5</w:t>
            </w:r>
          </w:p>
        </w:tc>
        <w:tc>
          <w:tcPr>
            <w:tcW w:w="1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684210" w14:textId="55FA25BC" w:rsidR="00C91D8A" w:rsidRPr="00196E53" w:rsidRDefault="00C91D8A" w:rsidP="00C91D8A">
            <w:pPr>
              <w:pStyle w:val="Tablehead"/>
              <w:rPr>
                <w:rFonts w:ascii="Times New Roman" w:hAnsi="Times New Roman"/>
                <w:b w:val="0"/>
                <w:bCs/>
                <w:lang w:val="fr-FR" w:eastAsia="zh-CN"/>
              </w:rPr>
            </w:pPr>
            <w:r w:rsidRPr="00196E53">
              <w:rPr>
                <w:rFonts w:ascii="Times New Roman" w:hAnsi="Times New Roman"/>
                <w:b w:val="0"/>
                <w:bCs/>
                <w:lang w:val="fr-FR" w:eastAsia="zh-CN"/>
              </w:rPr>
              <w:t>24.25-25.25</w:t>
            </w:r>
            <w:r w:rsidR="00196E53" w:rsidRPr="00196E53">
              <w:rPr>
                <w:rFonts w:ascii="Times New Roman" w:hAnsi="Times New Roman"/>
                <w:b w:val="0"/>
                <w:bCs/>
                <w:lang w:val="en-US" w:eastAsia="zh-CN"/>
              </w:rPr>
              <w:t> </w:t>
            </w:r>
            <w:r w:rsidRPr="00196E53">
              <w:rPr>
                <w:rFonts w:ascii="Times New Roman" w:hAnsi="Times New Roman"/>
                <w:b w:val="0"/>
                <w:bCs/>
                <w:lang w:val="fr-FR" w:eastAsia="zh-CN"/>
              </w:rPr>
              <w:t>GHz</w:t>
            </w:r>
            <w:r w:rsidR="0019116A">
              <w:rPr>
                <w:rFonts w:ascii="Times New Roman" w:hAnsi="Times New Roman" w:hint="eastAsia"/>
                <w:b w:val="0"/>
                <w:bCs/>
                <w:lang w:val="fr-FR" w:eastAsia="zh-CN"/>
              </w:rPr>
              <w:t>：</w:t>
            </w:r>
            <w:r w:rsidRPr="00196E53">
              <w:rPr>
                <w:rFonts w:ascii="Times New Roman" w:hAnsi="Times New Roman"/>
                <w:b w:val="0"/>
                <w:bCs/>
                <w:lang w:val="fr-FR" w:eastAsia="zh-CN"/>
              </w:rPr>
              <w:t>B3</w:t>
            </w:r>
            <w:r w:rsidR="00F35EA5" w:rsidRPr="00196E53">
              <w:rPr>
                <w:rFonts w:ascii="Times New Roman" w:hAnsi="Times New Roman" w:hint="eastAsia"/>
                <w:b w:val="0"/>
                <w:bCs/>
                <w:lang w:val="fr-FR" w:eastAsia="zh-CN"/>
              </w:rPr>
              <w:t>选项</w:t>
            </w:r>
            <w:r w:rsidRPr="00196E53">
              <w:rPr>
                <w:rFonts w:ascii="Times New Roman" w:hAnsi="Times New Roman"/>
                <w:b w:val="0"/>
                <w:bCs/>
                <w:lang w:val="fr-FR" w:eastAsia="zh-CN"/>
              </w:rPr>
              <w:t>1</w:t>
            </w:r>
          </w:p>
          <w:p w14:paraId="77BB4BDB" w14:textId="313CBB56" w:rsidR="00C91D8A" w:rsidRPr="00196E53" w:rsidRDefault="00C91D8A" w:rsidP="00C91D8A">
            <w:pPr>
              <w:pStyle w:val="Tablehead"/>
              <w:rPr>
                <w:rFonts w:ascii="Times New Roman" w:hAnsi="Times New Roman"/>
                <w:b w:val="0"/>
                <w:bCs/>
                <w:lang w:val="fr-FR" w:eastAsia="zh-CN"/>
              </w:rPr>
            </w:pPr>
            <w:r w:rsidRPr="00196E53">
              <w:rPr>
                <w:rFonts w:ascii="Times New Roman" w:hAnsi="Times New Roman"/>
                <w:b w:val="0"/>
                <w:bCs/>
                <w:lang w:val="fr-FR" w:eastAsia="zh-CN"/>
              </w:rPr>
              <w:t>25.25-27.5</w:t>
            </w:r>
            <w:r w:rsidR="00196E53" w:rsidRPr="00196E53">
              <w:rPr>
                <w:rFonts w:ascii="Times New Roman" w:hAnsi="Times New Roman"/>
                <w:b w:val="0"/>
                <w:bCs/>
                <w:lang w:val="en-US" w:eastAsia="zh-CN"/>
              </w:rPr>
              <w:t> </w:t>
            </w:r>
            <w:r w:rsidRPr="00196E53">
              <w:rPr>
                <w:rFonts w:ascii="Times New Roman" w:hAnsi="Times New Roman"/>
                <w:b w:val="0"/>
                <w:bCs/>
                <w:lang w:val="fr-FR" w:eastAsia="zh-CN"/>
              </w:rPr>
              <w:t>GHz</w:t>
            </w:r>
            <w:r w:rsidR="0019116A">
              <w:rPr>
                <w:rFonts w:ascii="Times New Roman" w:hAnsi="Times New Roman" w:hint="eastAsia"/>
                <w:b w:val="0"/>
                <w:bCs/>
                <w:lang w:val="fr-FR" w:eastAsia="zh-CN"/>
              </w:rPr>
              <w:t>：</w:t>
            </w:r>
            <w:r w:rsidRPr="00196E53">
              <w:rPr>
                <w:rFonts w:ascii="Times New Roman" w:hAnsi="Times New Roman"/>
                <w:b w:val="0"/>
                <w:bCs/>
                <w:lang w:val="fr-FR" w:eastAsia="zh-CN"/>
              </w:rPr>
              <w:t>B2</w:t>
            </w:r>
            <w:r w:rsidR="00F35EA5" w:rsidRPr="00196E53">
              <w:rPr>
                <w:rFonts w:ascii="Times New Roman" w:hAnsi="Times New Roman" w:hint="eastAsia"/>
                <w:b w:val="0"/>
                <w:bCs/>
                <w:lang w:val="fr-FR" w:eastAsia="zh-CN"/>
              </w:rPr>
              <w:t>选项</w:t>
            </w:r>
            <w:r w:rsidRPr="00196E53">
              <w:rPr>
                <w:rFonts w:ascii="Times New Roman" w:hAnsi="Times New Roman"/>
                <w:b w:val="0"/>
                <w:bCs/>
                <w:lang w:val="fr-FR" w:eastAsia="zh-CN"/>
              </w:rPr>
              <w:t>1</w:t>
            </w:r>
          </w:p>
        </w:tc>
      </w:tr>
      <w:tr w:rsidR="00C91D8A" w:rsidRPr="00CC6A3C" w14:paraId="5F0C7653" w14:textId="77777777" w:rsidTr="00C91D8A">
        <w:trPr>
          <w:cantSplit/>
          <w:tblHeader/>
          <w:jc w:val="cent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04D49F81" w14:textId="2AE7E557" w:rsidR="00C91D8A" w:rsidRPr="00196E53" w:rsidRDefault="00542DC9" w:rsidP="00C91D8A">
            <w:pPr>
              <w:pStyle w:val="Tablehead"/>
              <w:rPr>
                <w:rFonts w:ascii="Times New Roman" w:hAnsi="Times New Roman"/>
                <w:b w:val="0"/>
                <w:bCs/>
              </w:rPr>
            </w:pPr>
            <w:r w:rsidRPr="00196E53">
              <w:rPr>
                <w:rFonts w:ascii="Times New Roman" w:hAnsi="Times New Roman" w:hint="eastAsia"/>
                <w:b w:val="0"/>
                <w:bCs/>
                <w:lang w:eastAsia="zh-CN"/>
              </w:rPr>
              <w:t>附件</w:t>
            </w:r>
            <w:r w:rsidR="00C91D8A" w:rsidRPr="00196E53">
              <w:rPr>
                <w:rFonts w:ascii="Times New Roman" w:hAnsi="Times New Roman"/>
                <w:b w:val="0"/>
                <w:bCs/>
              </w:rPr>
              <w:t>3</w:t>
            </w: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F7D501" w14:textId="6C428391" w:rsidR="00C91D8A" w:rsidRPr="00196E53" w:rsidRDefault="00043A41" w:rsidP="00C91D8A">
            <w:pPr>
              <w:pStyle w:val="Tablehead"/>
              <w:rPr>
                <w:rFonts w:ascii="Times New Roman" w:hAnsi="Times New Roman"/>
                <w:b w:val="0"/>
                <w:bCs/>
              </w:rPr>
            </w:pPr>
            <w:r w:rsidRPr="00196E53">
              <w:rPr>
                <w:rFonts w:ascii="Times New Roman" w:hAnsi="Times New Roman" w:hint="eastAsia"/>
                <w:b w:val="0"/>
                <w:bCs/>
                <w:lang w:eastAsia="zh-CN"/>
              </w:rPr>
              <w:t>第</w:t>
            </w:r>
            <w:r w:rsidR="00C91D8A" w:rsidRPr="00196E53">
              <w:rPr>
                <w:rFonts w:ascii="Times New Roman" w:hAnsi="Times New Roman"/>
                <w:b w:val="0"/>
                <w:bCs/>
              </w:rPr>
              <w:t>11</w:t>
            </w:r>
            <w:r w:rsidRPr="00196E53">
              <w:rPr>
                <w:rFonts w:ascii="Times New Roman" w:hAnsi="Times New Roman" w:hint="eastAsia"/>
                <w:b w:val="0"/>
                <w:bCs/>
                <w:lang w:eastAsia="zh-CN"/>
              </w:rPr>
              <w:t>条不做修改</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1DB36999" w14:textId="77777777" w:rsidR="00C91D8A" w:rsidRPr="00196E53" w:rsidRDefault="00C91D8A" w:rsidP="00C91D8A">
            <w:pPr>
              <w:pStyle w:val="Tablehead"/>
              <w:rPr>
                <w:rFonts w:ascii="Times New Roman" w:hAnsi="Times New Roman"/>
                <w:b w:val="0"/>
                <w:bCs/>
              </w:rPr>
            </w:pPr>
            <w:r w:rsidRPr="00196E53">
              <w:rPr>
                <w:rFonts w:ascii="Times New Roman" w:hAnsi="Times New Roman"/>
                <w:b w:val="0"/>
                <w:bCs/>
              </w:rPr>
              <w:t>5.10</w:t>
            </w:r>
          </w:p>
        </w:tc>
        <w:tc>
          <w:tcPr>
            <w:tcW w:w="1413" w:type="pct"/>
            <w:tcBorders>
              <w:top w:val="single" w:sz="4" w:space="0" w:color="auto"/>
              <w:left w:val="single" w:sz="4" w:space="0" w:color="auto"/>
              <w:bottom w:val="single" w:sz="4" w:space="0" w:color="auto"/>
              <w:right w:val="single" w:sz="4" w:space="0" w:color="auto"/>
            </w:tcBorders>
            <w:shd w:val="clear" w:color="auto" w:fill="auto"/>
            <w:vAlign w:val="center"/>
          </w:tcPr>
          <w:p w14:paraId="06E6CB28" w14:textId="77777777" w:rsidR="00C91D8A" w:rsidRPr="00196E53" w:rsidRDefault="00C91D8A" w:rsidP="00C91D8A">
            <w:pPr>
              <w:pStyle w:val="Tablehead"/>
              <w:rPr>
                <w:rFonts w:ascii="Times New Roman" w:hAnsi="Times New Roman"/>
                <w:b w:val="0"/>
                <w:bCs/>
                <w:lang w:val="fr-FR"/>
              </w:rPr>
            </w:pPr>
          </w:p>
        </w:tc>
      </w:tr>
      <w:tr w:rsidR="00C91D8A" w:rsidRPr="00CC6A3C" w14:paraId="64969A36" w14:textId="77777777" w:rsidTr="00C91D8A">
        <w:trPr>
          <w:cantSplit/>
          <w:tblHeader/>
          <w:jc w:val="cent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7C244237" w14:textId="071F5056" w:rsidR="00C91D8A" w:rsidRPr="00196E53" w:rsidRDefault="00542DC9" w:rsidP="00C91D8A">
            <w:pPr>
              <w:pStyle w:val="Tablehead"/>
              <w:rPr>
                <w:rFonts w:ascii="Times New Roman" w:hAnsi="Times New Roman"/>
                <w:b w:val="0"/>
                <w:bCs/>
              </w:rPr>
            </w:pPr>
            <w:r w:rsidRPr="00196E53">
              <w:rPr>
                <w:rFonts w:ascii="Times New Roman" w:hAnsi="Times New Roman" w:hint="eastAsia"/>
                <w:b w:val="0"/>
                <w:bCs/>
                <w:lang w:eastAsia="zh-CN"/>
              </w:rPr>
              <w:t>附件</w:t>
            </w:r>
            <w:r w:rsidR="00C91D8A" w:rsidRPr="00196E53">
              <w:rPr>
                <w:rFonts w:ascii="Times New Roman" w:hAnsi="Times New Roman"/>
                <w:b w:val="0"/>
                <w:bCs/>
              </w:rPr>
              <w:t>4</w:t>
            </w: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D1FAF" w14:textId="54D81D08" w:rsidR="00C91D8A" w:rsidRPr="00196E53" w:rsidRDefault="00043A41" w:rsidP="00C91D8A">
            <w:pPr>
              <w:pStyle w:val="Tablehead"/>
              <w:rPr>
                <w:rFonts w:ascii="Times New Roman" w:hAnsi="Times New Roman"/>
                <w:b w:val="0"/>
                <w:bCs/>
              </w:rPr>
            </w:pPr>
            <w:r w:rsidRPr="00196E53">
              <w:rPr>
                <w:rFonts w:ascii="Times New Roman" w:hAnsi="Times New Roman" w:hint="eastAsia"/>
                <w:b w:val="0"/>
                <w:bCs/>
                <w:lang w:eastAsia="zh-CN"/>
              </w:rPr>
              <w:t>附录</w:t>
            </w:r>
            <w:r w:rsidR="00C91D8A" w:rsidRPr="00196E53">
              <w:rPr>
                <w:rFonts w:ascii="Times New Roman" w:hAnsi="Times New Roman"/>
                <w:b w:val="0"/>
                <w:bCs/>
              </w:rPr>
              <w:t>4</w:t>
            </w:r>
            <w:r w:rsidRPr="00196E53">
              <w:rPr>
                <w:rFonts w:ascii="Times New Roman" w:hAnsi="Times New Roman" w:hint="eastAsia"/>
                <w:b w:val="0"/>
                <w:bCs/>
                <w:lang w:eastAsia="zh-CN"/>
              </w:rPr>
              <w:t>不做修改</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10853F0A" w14:textId="77777777" w:rsidR="00C91D8A" w:rsidRPr="00196E53" w:rsidRDefault="00C91D8A" w:rsidP="00C91D8A">
            <w:pPr>
              <w:pStyle w:val="Tablehead"/>
              <w:rPr>
                <w:rFonts w:ascii="Times New Roman" w:hAnsi="Times New Roman"/>
                <w:b w:val="0"/>
                <w:bCs/>
              </w:rPr>
            </w:pPr>
            <w:r w:rsidRPr="00196E53">
              <w:rPr>
                <w:rFonts w:ascii="Times New Roman" w:hAnsi="Times New Roman"/>
                <w:b w:val="0"/>
                <w:bCs/>
              </w:rPr>
              <w:t>5.11</w:t>
            </w:r>
          </w:p>
        </w:tc>
        <w:tc>
          <w:tcPr>
            <w:tcW w:w="1413" w:type="pct"/>
            <w:tcBorders>
              <w:top w:val="single" w:sz="4" w:space="0" w:color="auto"/>
              <w:left w:val="single" w:sz="4" w:space="0" w:color="auto"/>
              <w:bottom w:val="single" w:sz="4" w:space="0" w:color="auto"/>
              <w:right w:val="single" w:sz="4" w:space="0" w:color="auto"/>
            </w:tcBorders>
            <w:shd w:val="clear" w:color="auto" w:fill="auto"/>
            <w:vAlign w:val="center"/>
          </w:tcPr>
          <w:p w14:paraId="62D01A87" w14:textId="77777777" w:rsidR="00C91D8A" w:rsidRPr="00196E53" w:rsidRDefault="00C91D8A" w:rsidP="00C91D8A">
            <w:pPr>
              <w:pStyle w:val="Tablehead"/>
              <w:rPr>
                <w:rFonts w:ascii="Times New Roman" w:hAnsi="Times New Roman"/>
                <w:b w:val="0"/>
                <w:bCs/>
                <w:lang w:val="fr-FR"/>
              </w:rPr>
            </w:pPr>
          </w:p>
        </w:tc>
      </w:tr>
      <w:tr w:rsidR="00C91D8A" w:rsidRPr="00CC6A3C" w14:paraId="1029765B" w14:textId="77777777" w:rsidTr="00C91D8A">
        <w:trPr>
          <w:cantSplit/>
          <w:tblHeader/>
          <w:jc w:val="cent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00A6FC69" w14:textId="24F0776F" w:rsidR="00C91D8A" w:rsidRPr="00196E53" w:rsidRDefault="00542DC9" w:rsidP="00C91D8A">
            <w:pPr>
              <w:pStyle w:val="Tablehead"/>
              <w:rPr>
                <w:rFonts w:ascii="Times New Roman" w:hAnsi="Times New Roman"/>
                <w:b w:val="0"/>
                <w:bCs/>
              </w:rPr>
            </w:pPr>
            <w:r w:rsidRPr="00196E53">
              <w:rPr>
                <w:rFonts w:ascii="Times New Roman" w:hAnsi="Times New Roman" w:hint="eastAsia"/>
                <w:b w:val="0"/>
                <w:bCs/>
                <w:lang w:eastAsia="zh-CN"/>
              </w:rPr>
              <w:t>附件</w:t>
            </w:r>
            <w:r w:rsidR="00C91D8A" w:rsidRPr="00196E53">
              <w:rPr>
                <w:rFonts w:ascii="Times New Roman" w:hAnsi="Times New Roman"/>
                <w:b w:val="0"/>
                <w:bCs/>
              </w:rPr>
              <w:t>5</w:t>
            </w: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2E061D" w14:textId="4AE9674F" w:rsidR="00C91D8A" w:rsidRPr="00196E53" w:rsidRDefault="00043A41" w:rsidP="00C91D8A">
            <w:pPr>
              <w:pStyle w:val="Tablehead"/>
              <w:rPr>
                <w:rFonts w:ascii="Times New Roman" w:hAnsi="Times New Roman"/>
                <w:b w:val="0"/>
                <w:bCs/>
              </w:rPr>
            </w:pPr>
            <w:r w:rsidRPr="00196E53">
              <w:rPr>
                <w:rFonts w:ascii="Times New Roman" w:hAnsi="Times New Roman" w:hint="eastAsia"/>
                <w:b w:val="0"/>
                <w:bCs/>
                <w:lang w:eastAsia="zh-CN"/>
              </w:rPr>
              <w:t>附录</w:t>
            </w:r>
            <w:r w:rsidR="00C91D8A" w:rsidRPr="00196E53">
              <w:rPr>
                <w:rFonts w:ascii="Times New Roman" w:hAnsi="Times New Roman"/>
                <w:b w:val="0"/>
                <w:bCs/>
              </w:rPr>
              <w:t>7</w:t>
            </w:r>
            <w:r w:rsidRPr="00196E53">
              <w:rPr>
                <w:rFonts w:ascii="Times New Roman" w:hAnsi="Times New Roman" w:hint="eastAsia"/>
                <w:b w:val="0"/>
                <w:bCs/>
                <w:lang w:eastAsia="zh-CN"/>
              </w:rPr>
              <w:t>不做修改</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7DAD4253" w14:textId="77777777" w:rsidR="00C91D8A" w:rsidRPr="00196E53" w:rsidRDefault="00C91D8A" w:rsidP="00C91D8A">
            <w:pPr>
              <w:pStyle w:val="Tablehead"/>
              <w:rPr>
                <w:rFonts w:ascii="Times New Roman" w:hAnsi="Times New Roman"/>
                <w:b w:val="0"/>
                <w:bCs/>
              </w:rPr>
            </w:pPr>
            <w:r w:rsidRPr="00196E53">
              <w:rPr>
                <w:rFonts w:ascii="Times New Roman" w:hAnsi="Times New Roman"/>
                <w:b w:val="0"/>
                <w:bCs/>
              </w:rPr>
              <w:t>5.12</w:t>
            </w:r>
          </w:p>
        </w:tc>
        <w:tc>
          <w:tcPr>
            <w:tcW w:w="1413" w:type="pct"/>
            <w:tcBorders>
              <w:top w:val="single" w:sz="4" w:space="0" w:color="auto"/>
              <w:left w:val="single" w:sz="4" w:space="0" w:color="auto"/>
              <w:bottom w:val="single" w:sz="4" w:space="0" w:color="auto"/>
              <w:right w:val="single" w:sz="4" w:space="0" w:color="auto"/>
            </w:tcBorders>
            <w:shd w:val="clear" w:color="auto" w:fill="auto"/>
            <w:vAlign w:val="center"/>
          </w:tcPr>
          <w:p w14:paraId="7AD673E8" w14:textId="77777777" w:rsidR="00C91D8A" w:rsidRPr="00196E53" w:rsidRDefault="00C91D8A" w:rsidP="00C91D8A">
            <w:pPr>
              <w:pStyle w:val="Tablehead"/>
              <w:rPr>
                <w:rFonts w:ascii="Times New Roman" w:hAnsi="Times New Roman"/>
                <w:b w:val="0"/>
                <w:bCs/>
                <w:lang w:val="fr-FR"/>
              </w:rPr>
            </w:pPr>
          </w:p>
        </w:tc>
      </w:tr>
    </w:tbl>
    <w:p w14:paraId="2F5FE5BC" w14:textId="66124521" w:rsidR="00C91D8A" w:rsidRPr="00665959" w:rsidRDefault="00006719" w:rsidP="00665959">
      <w:pPr>
        <w:pStyle w:val="Headingb"/>
        <w:rPr>
          <w:lang w:val="en-US"/>
        </w:rPr>
      </w:pPr>
      <w:r>
        <w:rPr>
          <w:rFonts w:hint="eastAsia"/>
          <w:lang w:val="en-US" w:eastAsia="zh-CN"/>
        </w:rPr>
        <w:t>提案</w:t>
      </w:r>
    </w:p>
    <w:p w14:paraId="3373517D" w14:textId="1B2550E4" w:rsidR="001F436F" w:rsidRPr="00CC6A3C" w:rsidRDefault="001F436F" w:rsidP="00ED505F">
      <w:pPr>
        <w:ind w:firstLineChars="200" w:firstLine="480"/>
        <w:rPr>
          <w:lang w:eastAsia="zh-CN"/>
        </w:rPr>
      </w:pPr>
      <w:r>
        <w:rPr>
          <w:lang w:eastAsia="zh-CN"/>
        </w:rPr>
        <w:t>请</w:t>
      </w:r>
      <w:r>
        <w:rPr>
          <w:lang w:eastAsia="zh-CN"/>
        </w:rPr>
        <w:t>WRC-19</w:t>
      </w:r>
      <w:r>
        <w:rPr>
          <w:lang w:eastAsia="zh-CN"/>
        </w:rPr>
        <w:t>在</w:t>
      </w:r>
      <w:r>
        <w:rPr>
          <w:lang w:eastAsia="zh-CN"/>
        </w:rPr>
        <w:t>21.4-22</w:t>
      </w:r>
      <w:r w:rsidR="00ED505F">
        <w:rPr>
          <w:lang w:val="en-US" w:eastAsia="zh-CN"/>
        </w:rPr>
        <w:t> </w:t>
      </w:r>
      <w:r>
        <w:rPr>
          <w:lang w:eastAsia="zh-CN"/>
        </w:rPr>
        <w:t>GHz</w:t>
      </w:r>
      <w:r>
        <w:rPr>
          <w:lang w:eastAsia="zh-CN"/>
        </w:rPr>
        <w:t>，</w:t>
      </w:r>
      <w:r>
        <w:rPr>
          <w:lang w:eastAsia="zh-CN"/>
        </w:rPr>
        <w:t>24.25-25.5</w:t>
      </w:r>
      <w:r w:rsidR="00ED505F">
        <w:rPr>
          <w:lang w:val="en-US" w:eastAsia="zh-CN"/>
        </w:rPr>
        <w:t> </w:t>
      </w:r>
      <w:r>
        <w:rPr>
          <w:lang w:eastAsia="zh-CN"/>
        </w:rPr>
        <w:t>GHz</w:t>
      </w:r>
      <w:r>
        <w:rPr>
          <w:lang w:eastAsia="zh-CN"/>
        </w:rPr>
        <w:t>和</w:t>
      </w:r>
      <w:r>
        <w:rPr>
          <w:lang w:eastAsia="zh-CN"/>
        </w:rPr>
        <w:t>27-27.5</w:t>
      </w:r>
      <w:r w:rsidR="00ED505F">
        <w:rPr>
          <w:lang w:val="en-US" w:eastAsia="zh-CN"/>
        </w:rPr>
        <w:t> </w:t>
      </w:r>
      <w:r>
        <w:rPr>
          <w:lang w:eastAsia="zh-CN"/>
        </w:rPr>
        <w:t>GHz</w:t>
      </w:r>
      <w:r>
        <w:rPr>
          <w:lang w:eastAsia="zh-CN"/>
        </w:rPr>
        <w:t>频段内，在</w:t>
      </w:r>
      <w:r w:rsidR="009A1EE7">
        <w:rPr>
          <w:rFonts w:hint="eastAsia"/>
          <w:lang w:eastAsia="zh-CN"/>
        </w:rPr>
        <w:t>已</w:t>
      </w:r>
      <w:r>
        <w:rPr>
          <w:lang w:eastAsia="zh-CN"/>
        </w:rPr>
        <w:t>有固定业务</w:t>
      </w:r>
      <w:r w:rsidR="00B12525">
        <w:rPr>
          <w:rFonts w:hint="eastAsia"/>
          <w:lang w:eastAsia="zh-CN"/>
        </w:rPr>
        <w:t>划分</w:t>
      </w:r>
      <w:r w:rsidR="001B04B5">
        <w:rPr>
          <w:rFonts w:hint="eastAsia"/>
          <w:lang w:eastAsia="zh-CN"/>
        </w:rPr>
        <w:t>的范围</w:t>
      </w:r>
      <w:r>
        <w:rPr>
          <w:lang w:eastAsia="zh-CN"/>
        </w:rPr>
        <w:t>内，审议在</w:t>
      </w:r>
      <w:r>
        <w:rPr>
          <w:lang w:eastAsia="zh-CN"/>
        </w:rPr>
        <w:t>2</w:t>
      </w:r>
      <w:r>
        <w:rPr>
          <w:lang w:eastAsia="zh-CN"/>
        </w:rPr>
        <w:t>区</w:t>
      </w:r>
      <w:r w:rsidR="0069241D">
        <w:rPr>
          <w:rFonts w:hint="eastAsia"/>
          <w:lang w:eastAsia="zh-CN"/>
        </w:rPr>
        <w:t>确定用于</w:t>
      </w:r>
      <w:r>
        <w:rPr>
          <w:lang w:eastAsia="zh-CN"/>
        </w:rPr>
        <w:t>高空平台</w:t>
      </w:r>
      <w:r w:rsidR="00514BBD">
        <w:rPr>
          <w:rFonts w:hint="eastAsia"/>
          <w:lang w:eastAsia="zh-CN"/>
        </w:rPr>
        <w:t>台站</w:t>
      </w:r>
      <w:r>
        <w:rPr>
          <w:lang w:eastAsia="zh-CN"/>
        </w:rPr>
        <w:t>（</w:t>
      </w:r>
      <w:r>
        <w:rPr>
          <w:lang w:eastAsia="zh-CN"/>
        </w:rPr>
        <w:t>HAPS</w:t>
      </w:r>
      <w:r>
        <w:rPr>
          <w:lang w:eastAsia="zh-CN"/>
        </w:rPr>
        <w:t>）</w:t>
      </w:r>
      <w:r w:rsidR="0069241D">
        <w:rPr>
          <w:rFonts w:hint="eastAsia"/>
          <w:lang w:eastAsia="zh-CN"/>
        </w:rPr>
        <w:t>频段</w:t>
      </w:r>
      <w:r>
        <w:rPr>
          <w:lang w:eastAsia="zh-CN"/>
        </w:rPr>
        <w:t>的提案</w:t>
      </w:r>
      <w:r>
        <w:rPr>
          <w:rFonts w:ascii="Microsoft YaHei" w:eastAsia="Microsoft YaHei" w:hAnsi="Microsoft YaHei" w:cs="Microsoft YaHei" w:hint="eastAsia"/>
          <w:lang w:eastAsia="zh-CN"/>
        </w:rPr>
        <w:t>。</w:t>
      </w:r>
    </w:p>
    <w:p w14:paraId="0CFD2515" w14:textId="77777777" w:rsidR="00C91D8A" w:rsidRPr="008237B8" w:rsidRDefault="00C91D8A" w:rsidP="00C91D8A">
      <w:pPr>
        <w:rPr>
          <w:szCs w:val="24"/>
          <w:lang w:eastAsia="zh-CN"/>
        </w:rPr>
      </w:pPr>
    </w:p>
    <w:p w14:paraId="76204C53" w14:textId="218DCFF7" w:rsidR="00622560" w:rsidRDefault="001E63FD" w:rsidP="003E5931">
      <w:pPr>
        <w:rPr>
          <w:lang w:eastAsia="zh-CN"/>
        </w:rPr>
      </w:pPr>
      <w:r w:rsidRPr="008237B8">
        <w:rPr>
          <w:rFonts w:hint="eastAsia"/>
          <w:b/>
          <w:szCs w:val="24"/>
          <w:lang w:eastAsia="zh-CN"/>
        </w:rPr>
        <w:t>后附资料</w:t>
      </w:r>
      <w:r w:rsidR="008237B8">
        <w:rPr>
          <w:rFonts w:hint="eastAsia"/>
          <w:b/>
          <w:szCs w:val="24"/>
          <w:lang w:eastAsia="zh-CN"/>
        </w:rPr>
        <w:t>：</w:t>
      </w:r>
      <w:r w:rsidR="008237B8">
        <w:rPr>
          <w:b/>
          <w:szCs w:val="24"/>
          <w:lang w:eastAsia="zh-CN"/>
        </w:rPr>
        <w:tab/>
      </w:r>
      <w:r w:rsidR="00C91D8A" w:rsidRPr="008237B8">
        <w:rPr>
          <w:szCs w:val="24"/>
          <w:lang w:eastAsia="zh-CN"/>
        </w:rPr>
        <w:t>5</w:t>
      </w:r>
      <w:r w:rsidR="0059752C" w:rsidRPr="008237B8">
        <w:rPr>
          <w:rFonts w:hint="eastAsia"/>
          <w:szCs w:val="24"/>
          <w:lang w:eastAsia="zh-CN"/>
        </w:rPr>
        <w:t>件附件</w:t>
      </w:r>
    </w:p>
    <w:p w14:paraId="501CFEB8"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8BACD19" w14:textId="1A377CB7" w:rsidR="00C91D8A" w:rsidRDefault="00DD7389" w:rsidP="00C91D8A">
      <w:pPr>
        <w:pStyle w:val="AnnexNo"/>
        <w:rPr>
          <w:lang w:eastAsia="zh-CN"/>
        </w:rPr>
      </w:pPr>
      <w:r>
        <w:rPr>
          <w:rFonts w:hint="eastAsia"/>
          <w:lang w:eastAsia="zh-CN"/>
        </w:rPr>
        <w:lastRenderedPageBreak/>
        <w:t>附件</w:t>
      </w:r>
      <w:r w:rsidR="00C91D8A">
        <w:rPr>
          <w:lang w:eastAsia="zh-CN"/>
        </w:rPr>
        <w:t>1</w:t>
      </w:r>
    </w:p>
    <w:p w14:paraId="615B16DD" w14:textId="7A17E626" w:rsidR="00C91D8A" w:rsidRDefault="00C91D8A" w:rsidP="00C91D8A">
      <w:pPr>
        <w:pStyle w:val="Annextitle"/>
        <w:rPr>
          <w:lang w:eastAsia="zh-CN"/>
        </w:rPr>
      </w:pPr>
      <w:r w:rsidRPr="005506D3">
        <w:rPr>
          <w:lang w:eastAsia="zh-CN"/>
        </w:rPr>
        <w:t>21.4-22 GHz</w:t>
      </w:r>
      <w:r w:rsidR="00D24F23">
        <w:rPr>
          <w:rFonts w:hint="eastAsia"/>
          <w:lang w:eastAsia="zh-CN"/>
        </w:rPr>
        <w:t>频段</w:t>
      </w:r>
    </w:p>
    <w:p w14:paraId="00B9FFD9" w14:textId="77777777" w:rsidR="00C91D8A" w:rsidRDefault="00C91D8A" w:rsidP="00C91D8A">
      <w:pPr>
        <w:pStyle w:val="ArtNo"/>
        <w:spacing w:before="0"/>
        <w:rPr>
          <w:lang w:eastAsia="zh-CN"/>
        </w:rPr>
      </w:pPr>
    </w:p>
    <w:p w14:paraId="7A98DE74" w14:textId="40BE2A40" w:rsidR="00C91D8A" w:rsidRDefault="00C91D8A" w:rsidP="00C91D8A">
      <w:pPr>
        <w:pStyle w:val="ArtNo"/>
        <w:spacing w:before="0"/>
        <w:rPr>
          <w:lang w:val="en-AU" w:eastAsia="zh-CN"/>
        </w:rPr>
      </w:pPr>
      <w:r>
        <w:rPr>
          <w:rFonts w:hint="eastAsia"/>
          <w:lang w:eastAsia="zh-CN"/>
        </w:rPr>
        <w:t>第</w:t>
      </w:r>
      <w:r w:rsidRPr="001F276D">
        <w:rPr>
          <w:rStyle w:val="href"/>
          <w:rFonts w:hint="eastAsia"/>
          <w:lang w:eastAsia="zh-CN"/>
        </w:rPr>
        <w:t>5</w:t>
      </w:r>
      <w:r>
        <w:rPr>
          <w:rFonts w:hint="eastAsia"/>
          <w:lang w:eastAsia="zh-CN"/>
        </w:rPr>
        <w:t>条</w:t>
      </w:r>
    </w:p>
    <w:p w14:paraId="559AF1F1" w14:textId="47A54B4F" w:rsidR="00C91D8A" w:rsidRDefault="00C91D8A" w:rsidP="00C91D8A">
      <w:pPr>
        <w:pStyle w:val="Arttitle"/>
        <w:rPr>
          <w:lang w:val="en-US" w:eastAsia="zh-CN"/>
        </w:rPr>
      </w:pPr>
      <w:r>
        <w:rPr>
          <w:rFonts w:hint="eastAsia"/>
          <w:lang w:eastAsia="zh-CN"/>
        </w:rPr>
        <w:t>频率划分</w:t>
      </w:r>
    </w:p>
    <w:p w14:paraId="657682C7" w14:textId="130AE1BB" w:rsidR="00C91D8A" w:rsidRPr="00C91D8A" w:rsidRDefault="00C91D8A" w:rsidP="00C91D8A">
      <w:pPr>
        <w:pStyle w:val="Section1"/>
        <w:keepNext/>
        <w:rPr>
          <w:lang w:eastAsia="zh-CN"/>
        </w:rPr>
      </w:pP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45D73509" w14:textId="77777777" w:rsidR="00CC7CE9" w:rsidRDefault="00EA449D">
      <w:pPr>
        <w:pStyle w:val="Proposal"/>
      </w:pPr>
      <w:r>
        <w:t>MOD</w:t>
      </w:r>
      <w:r>
        <w:tab/>
        <w:t>F/33A14/1</w:t>
      </w:r>
      <w:r>
        <w:rPr>
          <w:vanish/>
          <w:color w:val="7F7F7F" w:themeColor="text1" w:themeTint="80"/>
          <w:vertAlign w:val="superscript"/>
        </w:rPr>
        <w:t>#49745</w:t>
      </w:r>
    </w:p>
    <w:p w14:paraId="6C1A7FA5" w14:textId="77777777" w:rsidR="00C91D8A" w:rsidRPr="005B2A11" w:rsidRDefault="00EA449D" w:rsidP="00C91D8A">
      <w:pPr>
        <w:pStyle w:val="Tabletitle"/>
        <w:rPr>
          <w:lang w:eastAsia="zh-CN"/>
        </w:rPr>
      </w:pPr>
      <w:r w:rsidRPr="005B2A11">
        <w:rPr>
          <w:lang w:eastAsia="zh-CN"/>
        </w:rPr>
        <w:t>18.4-22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C91D8A" w:rsidRPr="005B2A11" w14:paraId="41921605" w14:textId="77777777" w:rsidTr="00C91D8A">
        <w:trPr>
          <w:cantSplit/>
          <w:jc w:val="center"/>
        </w:trPr>
        <w:tc>
          <w:tcPr>
            <w:tcW w:w="9354" w:type="dxa"/>
            <w:gridSpan w:val="3"/>
          </w:tcPr>
          <w:p w14:paraId="4F9FD3ED" w14:textId="77777777" w:rsidR="00C91D8A" w:rsidRPr="005B2A11" w:rsidRDefault="00EA449D" w:rsidP="00C91D8A">
            <w:pPr>
              <w:pStyle w:val="Tablehead"/>
            </w:pPr>
            <w:r w:rsidRPr="005B2A11">
              <w:t>划分给以下业务</w:t>
            </w:r>
          </w:p>
        </w:tc>
      </w:tr>
      <w:tr w:rsidR="00C91D8A" w:rsidRPr="005B2A11" w14:paraId="65C6B6C4" w14:textId="77777777" w:rsidTr="00C91D8A">
        <w:trPr>
          <w:cantSplit/>
          <w:jc w:val="center"/>
        </w:trPr>
        <w:tc>
          <w:tcPr>
            <w:tcW w:w="3118" w:type="dxa"/>
          </w:tcPr>
          <w:p w14:paraId="1C639F60" w14:textId="77777777" w:rsidR="00C91D8A" w:rsidRPr="005B2A11" w:rsidRDefault="00EA449D" w:rsidP="00C91D8A">
            <w:pPr>
              <w:pStyle w:val="Tablehead"/>
            </w:pPr>
            <w:r w:rsidRPr="005B2A11">
              <w:t>1</w:t>
            </w:r>
            <w:r w:rsidRPr="005B2A11">
              <w:t>区</w:t>
            </w:r>
          </w:p>
        </w:tc>
        <w:tc>
          <w:tcPr>
            <w:tcW w:w="3118" w:type="dxa"/>
          </w:tcPr>
          <w:p w14:paraId="34E5EC62" w14:textId="77777777" w:rsidR="00C91D8A" w:rsidRPr="005B2A11" w:rsidRDefault="00EA449D" w:rsidP="00C91D8A">
            <w:pPr>
              <w:pStyle w:val="Tablehead"/>
            </w:pPr>
            <w:r w:rsidRPr="005B2A11">
              <w:t>2</w:t>
            </w:r>
            <w:r w:rsidRPr="005B2A11">
              <w:t>区</w:t>
            </w:r>
          </w:p>
        </w:tc>
        <w:tc>
          <w:tcPr>
            <w:tcW w:w="3118" w:type="dxa"/>
          </w:tcPr>
          <w:p w14:paraId="73AA4284" w14:textId="77777777" w:rsidR="00C91D8A" w:rsidRPr="005B2A11" w:rsidRDefault="00EA449D" w:rsidP="00C91D8A">
            <w:pPr>
              <w:pStyle w:val="Tablehead"/>
            </w:pPr>
            <w:r w:rsidRPr="005B2A11">
              <w:t>3</w:t>
            </w:r>
            <w:r w:rsidRPr="005B2A11">
              <w:t>区</w:t>
            </w:r>
          </w:p>
        </w:tc>
      </w:tr>
      <w:tr w:rsidR="00C91D8A" w:rsidRPr="005B2A11" w14:paraId="7EC8D646" w14:textId="77777777" w:rsidTr="00C91D8A">
        <w:trPr>
          <w:cantSplit/>
          <w:jc w:val="center"/>
        </w:trPr>
        <w:tc>
          <w:tcPr>
            <w:tcW w:w="3118" w:type="dxa"/>
          </w:tcPr>
          <w:p w14:paraId="135E5DF0" w14:textId="77777777" w:rsidR="00C91D8A" w:rsidRPr="005B2A11" w:rsidRDefault="00EA449D" w:rsidP="00C91D8A">
            <w:pPr>
              <w:tabs>
                <w:tab w:val="clear" w:pos="1134"/>
                <w:tab w:val="clear" w:pos="1871"/>
                <w:tab w:val="clear" w:pos="2268"/>
                <w:tab w:val="left" w:pos="431"/>
                <w:tab w:val="left" w:pos="3119"/>
              </w:tabs>
              <w:spacing w:before="40" w:after="40"/>
              <w:rPr>
                <w:rStyle w:val="Tablefreq"/>
                <w:rFonts w:eastAsia="SimHei"/>
              </w:rPr>
            </w:pPr>
            <w:r w:rsidRPr="005B2A11">
              <w:rPr>
                <w:rStyle w:val="Tablefreq"/>
                <w:rFonts w:eastAsia="SimHei"/>
              </w:rPr>
              <w:t>21.4-22</w:t>
            </w:r>
          </w:p>
          <w:p w14:paraId="264686C6" w14:textId="77777777" w:rsidR="00C91D8A" w:rsidRPr="005B2A11" w:rsidRDefault="00EA449D" w:rsidP="00C91D8A">
            <w:pPr>
              <w:pStyle w:val="TableTextS5"/>
              <w:rPr>
                <w:rFonts w:eastAsia="SimHei"/>
                <w:b/>
              </w:rPr>
            </w:pPr>
            <w:r w:rsidRPr="005B2A11">
              <w:rPr>
                <w:rFonts w:eastAsia="SimHei"/>
                <w:b/>
              </w:rPr>
              <w:t>固定</w:t>
            </w:r>
          </w:p>
          <w:p w14:paraId="7AAD1173" w14:textId="77777777" w:rsidR="00C91D8A" w:rsidRPr="005B2A11" w:rsidRDefault="00EA449D" w:rsidP="00C91D8A">
            <w:pPr>
              <w:pStyle w:val="TableTextS5"/>
              <w:rPr>
                <w:rFonts w:eastAsia="SimHei"/>
                <w:b/>
              </w:rPr>
            </w:pPr>
            <w:r w:rsidRPr="005B2A11">
              <w:rPr>
                <w:rFonts w:eastAsia="SimHei"/>
                <w:b/>
              </w:rPr>
              <w:t>移动</w:t>
            </w:r>
          </w:p>
          <w:p w14:paraId="5C835978" w14:textId="77777777" w:rsidR="00C91D8A" w:rsidRPr="005B2A11" w:rsidRDefault="00EA449D" w:rsidP="00C91D8A">
            <w:pPr>
              <w:pStyle w:val="TableTextS5"/>
              <w:rPr>
                <w:rFonts w:eastAsia="SimHei"/>
                <w:color w:val="000000"/>
                <w:lang w:val="en-AU"/>
              </w:rPr>
            </w:pPr>
            <w:r w:rsidRPr="005B2A11">
              <w:rPr>
                <w:rFonts w:eastAsia="SimHei"/>
                <w:b/>
              </w:rPr>
              <w:t>卫星广播</w:t>
            </w:r>
            <w:r w:rsidRPr="005B2A11">
              <w:rPr>
                <w:rFonts w:eastAsia="SimHei"/>
              </w:rPr>
              <w:t xml:space="preserve">  </w:t>
            </w:r>
            <w:r w:rsidRPr="005B2A11">
              <w:rPr>
                <w:rFonts w:eastAsia="SimHei"/>
                <w:color w:val="000000"/>
                <w:lang w:val="en-AU"/>
              </w:rPr>
              <w:t xml:space="preserve">5.208B  </w:t>
            </w:r>
          </w:p>
          <w:p w14:paraId="360C31A0" w14:textId="77777777" w:rsidR="00C91D8A" w:rsidRPr="005B2A11" w:rsidRDefault="00EA449D" w:rsidP="00C91D8A">
            <w:pPr>
              <w:pStyle w:val="TableTextS5"/>
              <w:rPr>
                <w:rFonts w:eastAsia="SimHei"/>
                <w:lang w:eastAsia="zh-CN"/>
              </w:rPr>
            </w:pPr>
            <w:r w:rsidRPr="005B2A11">
              <w:rPr>
                <w:rFonts w:eastAsia="SimHei"/>
                <w:color w:val="000000"/>
                <w:lang w:val="en-AU"/>
              </w:rPr>
              <w:t xml:space="preserve">5.530A </w:t>
            </w:r>
            <w:r w:rsidRPr="005B2A11">
              <w:rPr>
                <w:rFonts w:eastAsia="SimHei"/>
                <w:color w:val="000000"/>
                <w:lang w:val="en-AU" w:eastAsia="zh-CN"/>
              </w:rPr>
              <w:t xml:space="preserve"> </w:t>
            </w:r>
            <w:r w:rsidRPr="005B2A11">
              <w:rPr>
                <w:rFonts w:eastAsia="SimHei"/>
                <w:color w:val="000000"/>
                <w:lang w:val="en-AU"/>
              </w:rPr>
              <w:t xml:space="preserve">5.530B  </w:t>
            </w:r>
            <w:r w:rsidRPr="005B2A11">
              <w:rPr>
                <w:rStyle w:val="Artref"/>
                <w:rFonts w:eastAsia="SimHei"/>
                <w:color w:val="000000"/>
              </w:rPr>
              <w:t>5.530D</w:t>
            </w:r>
          </w:p>
        </w:tc>
        <w:tc>
          <w:tcPr>
            <w:tcW w:w="3118" w:type="dxa"/>
          </w:tcPr>
          <w:p w14:paraId="0CD8A996" w14:textId="77777777" w:rsidR="00C91D8A" w:rsidRPr="005B2A11" w:rsidRDefault="00EA449D" w:rsidP="00C91D8A">
            <w:pPr>
              <w:tabs>
                <w:tab w:val="clear" w:pos="1134"/>
                <w:tab w:val="clear" w:pos="1871"/>
                <w:tab w:val="clear" w:pos="2268"/>
                <w:tab w:val="left" w:pos="431"/>
                <w:tab w:val="left" w:pos="3119"/>
              </w:tabs>
              <w:spacing w:before="40" w:after="40"/>
              <w:rPr>
                <w:rStyle w:val="Tablefreq"/>
                <w:rFonts w:eastAsia="SimHei"/>
              </w:rPr>
            </w:pPr>
            <w:r w:rsidRPr="005B2A11">
              <w:rPr>
                <w:rStyle w:val="Tablefreq"/>
                <w:rFonts w:eastAsia="SimHei"/>
              </w:rPr>
              <w:t>21.4-22</w:t>
            </w:r>
          </w:p>
          <w:p w14:paraId="6EEE8687" w14:textId="77777777" w:rsidR="00C91D8A" w:rsidRPr="005B2A11" w:rsidRDefault="00EA449D" w:rsidP="00C91D8A">
            <w:pPr>
              <w:pStyle w:val="TableTextS5"/>
              <w:rPr>
                <w:rFonts w:eastAsia="SimHei"/>
                <w:b/>
              </w:rPr>
            </w:pPr>
            <w:r w:rsidRPr="005B2A11">
              <w:rPr>
                <w:rFonts w:eastAsia="SimHei"/>
                <w:b/>
              </w:rPr>
              <w:t>固定</w:t>
            </w:r>
            <w:ins w:id="7" w:author="" w:date="2018-06-06T11:05:00Z">
              <w:r w:rsidRPr="005B2A11">
                <w:rPr>
                  <w:rFonts w:eastAsia="SimHei"/>
                  <w:color w:val="000000"/>
                </w:rPr>
                <w:t xml:space="preserve">  </w:t>
              </w:r>
            </w:ins>
            <w:ins w:id="8" w:author="">
              <w:r w:rsidRPr="005B2A11">
                <w:rPr>
                  <w:rFonts w:eastAsia="SimHei"/>
                </w:rPr>
                <w:t xml:space="preserve">ADD </w:t>
              </w:r>
              <w:r w:rsidRPr="005B2A11">
                <w:rPr>
                  <w:rStyle w:val="Artref"/>
                  <w:rFonts w:eastAsia="SimHei"/>
                </w:rPr>
                <w:t>5.</w:t>
              </w:r>
            </w:ins>
            <w:ins w:id="9" w:author="" w:date="2018-06-04T07:37:00Z">
              <w:r w:rsidRPr="005B2A11">
                <w:rPr>
                  <w:rStyle w:val="Artref"/>
                  <w:rFonts w:eastAsia="SimHei"/>
                </w:rPr>
                <w:t>B</w:t>
              </w:r>
            </w:ins>
            <w:ins w:id="10" w:author="">
              <w:r w:rsidRPr="005B2A11">
                <w:rPr>
                  <w:rStyle w:val="Artref"/>
                  <w:rFonts w:eastAsia="SimHei"/>
                </w:rPr>
                <w:t>114</w:t>
              </w:r>
            </w:ins>
          </w:p>
          <w:p w14:paraId="4FABDB3C" w14:textId="77777777" w:rsidR="00C91D8A" w:rsidRPr="005B2A11" w:rsidRDefault="00EA449D" w:rsidP="00C91D8A">
            <w:pPr>
              <w:pStyle w:val="TableTextS5"/>
              <w:rPr>
                <w:rFonts w:eastAsia="SimHei"/>
                <w:b/>
                <w:lang w:eastAsia="zh-CN"/>
              </w:rPr>
            </w:pPr>
            <w:r w:rsidRPr="005B2A11">
              <w:rPr>
                <w:rFonts w:eastAsia="SimHei"/>
                <w:b/>
              </w:rPr>
              <w:t>移动</w:t>
            </w:r>
          </w:p>
          <w:p w14:paraId="0F065FBF" w14:textId="77777777" w:rsidR="00C91D8A" w:rsidRPr="005B2A11" w:rsidRDefault="00EA449D" w:rsidP="00C91D8A">
            <w:pPr>
              <w:pStyle w:val="TableTextS5"/>
              <w:rPr>
                <w:rFonts w:eastAsia="SimHei"/>
                <w:lang w:eastAsia="zh-CN"/>
              </w:rPr>
            </w:pPr>
            <w:r w:rsidRPr="005B2A11">
              <w:rPr>
                <w:rFonts w:eastAsia="SimHei"/>
                <w:color w:val="000000"/>
                <w:lang w:val="en-AU" w:eastAsia="zh-CN"/>
              </w:rPr>
              <w:br/>
            </w:r>
            <w:r w:rsidRPr="005B2A11">
              <w:rPr>
                <w:rFonts w:eastAsia="SimHei"/>
                <w:color w:val="000000"/>
              </w:rPr>
              <w:t>5.530A</w:t>
            </w:r>
          </w:p>
        </w:tc>
        <w:tc>
          <w:tcPr>
            <w:tcW w:w="3118" w:type="dxa"/>
          </w:tcPr>
          <w:p w14:paraId="0293D8CA" w14:textId="77777777" w:rsidR="00C91D8A" w:rsidRPr="005B2A11" w:rsidRDefault="00EA449D" w:rsidP="00C91D8A">
            <w:pPr>
              <w:tabs>
                <w:tab w:val="clear" w:pos="1134"/>
                <w:tab w:val="clear" w:pos="1871"/>
                <w:tab w:val="clear" w:pos="2268"/>
                <w:tab w:val="left" w:pos="431"/>
                <w:tab w:val="left" w:pos="3119"/>
              </w:tabs>
              <w:spacing w:before="40" w:after="40"/>
              <w:rPr>
                <w:rStyle w:val="Tablefreq"/>
                <w:rFonts w:eastAsia="SimHei"/>
              </w:rPr>
            </w:pPr>
            <w:r w:rsidRPr="005B2A11">
              <w:rPr>
                <w:rStyle w:val="Tablefreq"/>
                <w:rFonts w:eastAsia="SimHei"/>
              </w:rPr>
              <w:t>21.4-22</w:t>
            </w:r>
          </w:p>
          <w:p w14:paraId="7CF06BE9" w14:textId="77777777" w:rsidR="00C91D8A" w:rsidRPr="005B2A11" w:rsidRDefault="00EA449D" w:rsidP="00C91D8A">
            <w:pPr>
              <w:pStyle w:val="TableTextS5"/>
              <w:rPr>
                <w:rFonts w:eastAsia="SimHei"/>
                <w:b/>
              </w:rPr>
            </w:pPr>
            <w:r w:rsidRPr="005B2A11">
              <w:rPr>
                <w:rFonts w:eastAsia="SimHei"/>
                <w:b/>
              </w:rPr>
              <w:t>固定</w:t>
            </w:r>
          </w:p>
          <w:p w14:paraId="2E68C222" w14:textId="77777777" w:rsidR="00C91D8A" w:rsidRPr="005B2A11" w:rsidRDefault="00EA449D" w:rsidP="00C91D8A">
            <w:pPr>
              <w:pStyle w:val="TableTextS5"/>
              <w:rPr>
                <w:rFonts w:eastAsia="SimHei"/>
                <w:b/>
              </w:rPr>
            </w:pPr>
            <w:r w:rsidRPr="005B2A11">
              <w:rPr>
                <w:rFonts w:eastAsia="SimHei"/>
                <w:b/>
              </w:rPr>
              <w:t>移动</w:t>
            </w:r>
          </w:p>
          <w:p w14:paraId="03EC5FE8" w14:textId="77777777" w:rsidR="00C91D8A" w:rsidRPr="005B2A11" w:rsidRDefault="00EA449D" w:rsidP="00C91D8A">
            <w:pPr>
              <w:pStyle w:val="TableTextS5"/>
              <w:rPr>
                <w:rFonts w:eastAsia="SimHei"/>
                <w:color w:val="000000"/>
                <w:lang w:val="en-AU" w:eastAsia="zh-CN"/>
              </w:rPr>
            </w:pPr>
            <w:r w:rsidRPr="005B2A11">
              <w:rPr>
                <w:rFonts w:eastAsia="SimHei"/>
                <w:b/>
                <w:lang w:eastAsia="zh-CN"/>
              </w:rPr>
              <w:t>卫星广播</w:t>
            </w:r>
            <w:r w:rsidRPr="005B2A11">
              <w:rPr>
                <w:rFonts w:eastAsia="SimHei"/>
                <w:lang w:eastAsia="zh-CN"/>
              </w:rPr>
              <w:t xml:space="preserve">  </w:t>
            </w:r>
            <w:r w:rsidRPr="005B2A11">
              <w:rPr>
                <w:rFonts w:eastAsia="SimHei"/>
                <w:color w:val="000000"/>
                <w:lang w:val="en-AU" w:eastAsia="zh-CN"/>
              </w:rPr>
              <w:t xml:space="preserve">5.208B  </w:t>
            </w:r>
          </w:p>
          <w:p w14:paraId="1E27FAAF" w14:textId="77777777" w:rsidR="00C91D8A" w:rsidRPr="005B2A11" w:rsidRDefault="00EA449D" w:rsidP="00C91D8A">
            <w:pPr>
              <w:pStyle w:val="TableTextS5"/>
              <w:rPr>
                <w:rFonts w:eastAsia="SimHei"/>
                <w:lang w:eastAsia="zh-CN"/>
              </w:rPr>
            </w:pPr>
            <w:r w:rsidRPr="005B2A11">
              <w:rPr>
                <w:rFonts w:eastAsia="SimHei"/>
                <w:color w:val="000000"/>
                <w:lang w:val="en-AU" w:eastAsia="zh-CN"/>
              </w:rPr>
              <w:t xml:space="preserve">5.530A  5.530B  </w:t>
            </w:r>
            <w:r w:rsidRPr="005B2A11">
              <w:rPr>
                <w:rStyle w:val="Artref"/>
                <w:rFonts w:eastAsia="SimHei"/>
                <w:color w:val="000000"/>
              </w:rPr>
              <w:t>5.530D  5.531</w:t>
            </w:r>
          </w:p>
        </w:tc>
      </w:tr>
    </w:tbl>
    <w:p w14:paraId="6B76612F" w14:textId="77777777" w:rsidR="00CC7CE9" w:rsidRDefault="00CC7CE9">
      <w:pPr>
        <w:pStyle w:val="Reasons"/>
      </w:pPr>
    </w:p>
    <w:p w14:paraId="377B3DCA" w14:textId="77777777" w:rsidR="00CC7CE9" w:rsidRDefault="00EA449D">
      <w:pPr>
        <w:pStyle w:val="Proposal"/>
      </w:pPr>
      <w:r>
        <w:t>ADD</w:t>
      </w:r>
      <w:r>
        <w:tab/>
        <w:t>F/33A14/2</w:t>
      </w:r>
      <w:r>
        <w:rPr>
          <w:vanish/>
          <w:color w:val="7F7F7F" w:themeColor="text1" w:themeTint="80"/>
          <w:vertAlign w:val="superscript"/>
        </w:rPr>
        <w:t>#49746</w:t>
      </w:r>
    </w:p>
    <w:p w14:paraId="0DFE2FA6" w14:textId="49E1D1E7" w:rsidR="00C91D8A" w:rsidRPr="005B2A11" w:rsidRDefault="00EA449D" w:rsidP="00C91D8A">
      <w:pPr>
        <w:pStyle w:val="Note"/>
        <w:rPr>
          <w:sz w:val="16"/>
          <w:lang w:eastAsia="zh-CN"/>
        </w:rPr>
      </w:pPr>
      <w:r w:rsidRPr="005B2A11">
        <w:rPr>
          <w:rStyle w:val="Artdef"/>
          <w:lang w:eastAsia="zh-CN"/>
        </w:rPr>
        <w:t>5.B114</w:t>
      </w:r>
      <w:r w:rsidRPr="005B2A11">
        <w:rPr>
          <w:b/>
          <w:lang w:eastAsia="zh-CN"/>
        </w:rPr>
        <w:tab/>
      </w:r>
      <w:r w:rsidRPr="00FB087A">
        <w:rPr>
          <w:rFonts w:hint="eastAsia"/>
          <w:lang w:eastAsia="zh-CN"/>
        </w:rPr>
        <w:t>固定业务在</w:t>
      </w:r>
      <w:r w:rsidRPr="00FB087A">
        <w:rPr>
          <w:rFonts w:hint="eastAsia"/>
          <w:lang w:eastAsia="zh-CN"/>
        </w:rPr>
        <w:t>21.4-22</w:t>
      </w:r>
      <w:r w:rsidR="00B61CF2">
        <w:rPr>
          <w:lang w:val="en-US" w:eastAsia="zh-CN"/>
        </w:rPr>
        <w:t> </w:t>
      </w:r>
      <w:r w:rsidRPr="00FB087A">
        <w:rPr>
          <w:rFonts w:hint="eastAsia"/>
          <w:lang w:eastAsia="zh-CN"/>
        </w:rPr>
        <w:t>GHz</w:t>
      </w:r>
      <w:r w:rsidRPr="00FB087A">
        <w:rPr>
          <w:rFonts w:hint="eastAsia"/>
          <w:lang w:eastAsia="zh-CN"/>
        </w:rPr>
        <w:t>频段的划分在</w:t>
      </w:r>
      <w:r w:rsidRPr="00FB087A">
        <w:rPr>
          <w:rFonts w:hint="eastAsia"/>
          <w:lang w:eastAsia="zh-CN"/>
        </w:rPr>
        <w:t>2</w:t>
      </w:r>
      <w:r w:rsidRPr="00FB087A">
        <w:rPr>
          <w:rFonts w:hint="eastAsia"/>
          <w:lang w:eastAsia="zh-CN"/>
        </w:rPr>
        <w:t>区确定给高空平台电台（</w:t>
      </w:r>
      <w:r w:rsidRPr="00FB087A">
        <w:rPr>
          <w:rFonts w:hint="eastAsia"/>
          <w:lang w:eastAsia="zh-CN"/>
        </w:rPr>
        <w:t>HAPS</w:t>
      </w:r>
      <w:r w:rsidRPr="00FB087A">
        <w:rPr>
          <w:rFonts w:hint="eastAsia"/>
          <w:lang w:eastAsia="zh-CN"/>
        </w:rPr>
        <w:t>）使用。</w:t>
      </w:r>
      <w:r w:rsidRPr="00FB087A">
        <w:rPr>
          <w:lang w:eastAsia="zh-CN"/>
        </w:rPr>
        <w:t>HAPS</w:t>
      </w:r>
      <w:r w:rsidRPr="00FB087A">
        <w:rPr>
          <w:rFonts w:hint="eastAsia"/>
          <w:lang w:eastAsia="zh-CN"/>
        </w:rPr>
        <w:t>对固定业务划分的这种使用仅限于</w:t>
      </w:r>
      <w:r w:rsidRPr="00FB087A">
        <w:rPr>
          <w:rFonts w:hint="eastAsia"/>
          <w:lang w:eastAsia="zh-CN"/>
        </w:rPr>
        <w:t>HAPS</w:t>
      </w:r>
      <w:r w:rsidRPr="00FB087A">
        <w:rPr>
          <w:rFonts w:hint="eastAsia"/>
          <w:lang w:eastAsia="zh-CN"/>
        </w:rPr>
        <w:t>到地面的方向，须</w:t>
      </w:r>
      <w:r w:rsidRPr="00FB087A">
        <w:rPr>
          <w:lang w:eastAsia="zh-CN"/>
        </w:rPr>
        <w:t>遵守</w:t>
      </w:r>
      <w:r w:rsidRPr="00FB087A">
        <w:rPr>
          <w:rFonts w:hint="eastAsia"/>
          <w:lang w:eastAsia="zh-CN"/>
        </w:rPr>
        <w:t>第</w:t>
      </w:r>
      <w:r w:rsidRPr="00FB087A">
        <w:rPr>
          <w:rFonts w:hint="eastAsia"/>
          <w:b/>
          <w:bCs/>
          <w:lang w:eastAsia="zh-CN"/>
        </w:rPr>
        <w:t>[</w:t>
      </w:r>
      <w:r w:rsidR="00C91D8A">
        <w:rPr>
          <w:b/>
          <w:bCs/>
          <w:lang w:eastAsia="zh-CN"/>
        </w:rPr>
        <w:t>F</w:t>
      </w:r>
      <w:r w:rsidR="00C91D8A" w:rsidRPr="00533042">
        <w:rPr>
          <w:b/>
          <w:bCs/>
          <w:lang w:eastAsia="zh-CN"/>
        </w:rPr>
        <w:t>/</w:t>
      </w:r>
      <w:r w:rsidR="00C91D8A">
        <w:rPr>
          <w:b/>
          <w:bCs/>
          <w:lang w:eastAsia="zh-CN"/>
        </w:rPr>
        <w:t>A</w:t>
      </w:r>
      <w:r w:rsidR="00C91D8A" w:rsidRPr="0042498F">
        <w:rPr>
          <w:b/>
          <w:bCs/>
          <w:lang w:eastAsia="zh-CN"/>
        </w:rPr>
        <w:t>114</w:t>
      </w:r>
      <w:r w:rsidRPr="00FB087A">
        <w:rPr>
          <w:rFonts w:hint="eastAsia"/>
          <w:b/>
          <w:bCs/>
          <w:lang w:eastAsia="zh-CN"/>
        </w:rPr>
        <w:t>]</w:t>
      </w:r>
      <w:r w:rsidRPr="00FB087A">
        <w:rPr>
          <w:rFonts w:hint="eastAsia"/>
          <w:lang w:eastAsia="zh-CN"/>
        </w:rPr>
        <w:t>号决议</w:t>
      </w:r>
      <w:r w:rsidRPr="00FB087A">
        <w:rPr>
          <w:rFonts w:hint="eastAsia"/>
          <w:b/>
          <w:bCs/>
          <w:lang w:eastAsia="zh-CN"/>
        </w:rPr>
        <w:t>（</w:t>
      </w:r>
      <w:r w:rsidRPr="00FB087A">
        <w:rPr>
          <w:rFonts w:hint="eastAsia"/>
          <w:b/>
          <w:bCs/>
          <w:lang w:eastAsia="zh-CN"/>
        </w:rPr>
        <w:t>WRC</w:t>
      </w:r>
      <w:r w:rsidRPr="005B2A11">
        <w:rPr>
          <w:rFonts w:hint="eastAsia"/>
          <w:b/>
          <w:bCs/>
          <w:lang w:eastAsia="zh-CN"/>
        </w:rPr>
        <w:t>-19</w:t>
      </w:r>
      <w:r w:rsidRPr="005B2A11">
        <w:rPr>
          <w:rFonts w:hint="eastAsia"/>
          <w:b/>
          <w:bCs/>
          <w:lang w:eastAsia="zh-CN"/>
        </w:rPr>
        <w:t>）</w:t>
      </w:r>
      <w:r w:rsidRPr="005B2A11">
        <w:rPr>
          <w:rFonts w:hint="eastAsia"/>
          <w:lang w:eastAsia="zh-CN"/>
        </w:rPr>
        <w:t>条款的规定。</w:t>
      </w:r>
      <w:r w:rsidRPr="005B2A11">
        <w:rPr>
          <w:rFonts w:hint="eastAsia"/>
          <w:sz w:val="16"/>
          <w:lang w:eastAsia="zh-CN"/>
        </w:rPr>
        <w:t>（</w:t>
      </w:r>
      <w:r w:rsidRPr="005B2A11">
        <w:rPr>
          <w:sz w:val="16"/>
          <w:lang w:eastAsia="zh-CN"/>
        </w:rPr>
        <w:t>WRC-19</w:t>
      </w:r>
      <w:r w:rsidRPr="005B2A11">
        <w:rPr>
          <w:rFonts w:hint="eastAsia"/>
          <w:sz w:val="16"/>
          <w:lang w:eastAsia="zh-CN"/>
        </w:rPr>
        <w:t>）</w:t>
      </w:r>
    </w:p>
    <w:p w14:paraId="6B76AECC" w14:textId="77777777" w:rsidR="00CC7CE9" w:rsidRDefault="00CC7CE9">
      <w:pPr>
        <w:pStyle w:val="Reasons"/>
        <w:rPr>
          <w:lang w:eastAsia="zh-CN"/>
        </w:rPr>
      </w:pPr>
    </w:p>
    <w:p w14:paraId="431CAA7E" w14:textId="77777777" w:rsidR="00CC7CE9" w:rsidRDefault="00EA449D">
      <w:pPr>
        <w:pStyle w:val="Proposal"/>
        <w:rPr>
          <w:lang w:eastAsia="zh-CN"/>
        </w:rPr>
      </w:pPr>
      <w:r>
        <w:rPr>
          <w:lang w:eastAsia="zh-CN"/>
        </w:rPr>
        <w:t>ADD</w:t>
      </w:r>
      <w:r>
        <w:rPr>
          <w:lang w:eastAsia="zh-CN"/>
        </w:rPr>
        <w:tab/>
        <w:t>F/33A14/3</w:t>
      </w:r>
      <w:r>
        <w:rPr>
          <w:vanish/>
          <w:color w:val="7F7F7F" w:themeColor="text1" w:themeTint="80"/>
          <w:vertAlign w:val="superscript"/>
          <w:lang w:eastAsia="zh-CN"/>
        </w:rPr>
        <w:t>#49749</w:t>
      </w:r>
    </w:p>
    <w:p w14:paraId="3DC56A48" w14:textId="2287C482" w:rsidR="00C91D8A" w:rsidRPr="005B2A11" w:rsidRDefault="00EA449D" w:rsidP="00C91D8A">
      <w:pPr>
        <w:pStyle w:val="ResNo"/>
        <w:rPr>
          <w:lang w:eastAsia="zh-CN"/>
        </w:rPr>
      </w:pPr>
      <w:r w:rsidRPr="005B2A11">
        <w:rPr>
          <w:rFonts w:hint="eastAsia"/>
          <w:lang w:eastAsia="zh-CN"/>
        </w:rPr>
        <w:t>第</w:t>
      </w:r>
      <w:r w:rsidRPr="005B2A11">
        <w:rPr>
          <w:lang w:eastAsia="zh-CN"/>
        </w:rPr>
        <w:t>[</w:t>
      </w:r>
      <w:r w:rsidR="00C91D8A" w:rsidRPr="00533042">
        <w:rPr>
          <w:lang w:eastAsia="zh-CN"/>
        </w:rPr>
        <w:t>F/</w:t>
      </w:r>
      <w:r w:rsidR="00C91D8A" w:rsidRPr="0062437B">
        <w:rPr>
          <w:lang w:eastAsia="zh-CN"/>
        </w:rPr>
        <w:t>A114</w:t>
      </w:r>
      <w:r w:rsidRPr="005B2A11">
        <w:rPr>
          <w:lang w:eastAsia="zh-CN"/>
        </w:rPr>
        <w:t>]</w:t>
      </w:r>
      <w:r w:rsidRPr="005B2A11">
        <w:rPr>
          <w:rFonts w:hint="eastAsia"/>
          <w:lang w:eastAsia="zh-CN"/>
        </w:rPr>
        <w:t>号新决议草案</w:t>
      </w:r>
      <w:r w:rsidRPr="005B2A11">
        <w:rPr>
          <w:lang w:eastAsia="zh-CN"/>
        </w:rPr>
        <w:t>（</w:t>
      </w:r>
      <w:r w:rsidRPr="005B2A11">
        <w:rPr>
          <w:lang w:eastAsia="zh-CN"/>
        </w:rPr>
        <w:t>WRC-19</w:t>
      </w:r>
      <w:r w:rsidRPr="005B2A11">
        <w:rPr>
          <w:lang w:eastAsia="zh-CN"/>
        </w:rPr>
        <w:t>）</w:t>
      </w:r>
    </w:p>
    <w:p w14:paraId="598B2312" w14:textId="1632B263" w:rsidR="00C91D8A" w:rsidRPr="005B2A11" w:rsidRDefault="00EA449D" w:rsidP="00C91D8A">
      <w:pPr>
        <w:pStyle w:val="Restitle"/>
        <w:rPr>
          <w:rFonts w:ascii="Calibri" w:eastAsiaTheme="minorHAnsi" w:hAnsi="Calibri" w:cs="Calibri"/>
          <w:color w:val="800000"/>
          <w:sz w:val="22"/>
          <w:lang w:eastAsia="zh-CN"/>
        </w:rPr>
      </w:pPr>
      <w:r w:rsidRPr="005B2A11">
        <w:rPr>
          <w:rFonts w:hint="eastAsia"/>
          <w:lang w:eastAsia="zh-CN"/>
        </w:rPr>
        <w:t>2</w:t>
      </w:r>
      <w:r w:rsidRPr="005B2A11">
        <w:rPr>
          <w:rFonts w:hint="eastAsia"/>
          <w:lang w:eastAsia="zh-CN"/>
        </w:rPr>
        <w:t>区固定业务高空平台电台（</w:t>
      </w:r>
      <w:r w:rsidRPr="005B2A11">
        <w:rPr>
          <w:rFonts w:hint="eastAsia"/>
          <w:lang w:eastAsia="zh-CN"/>
        </w:rPr>
        <w:t>HAPS</w:t>
      </w:r>
      <w:r w:rsidRPr="005B2A11">
        <w:rPr>
          <w:rFonts w:hint="eastAsia"/>
          <w:lang w:eastAsia="zh-CN"/>
        </w:rPr>
        <w:t>）对</w:t>
      </w:r>
      <w:r w:rsidRPr="005B2A11">
        <w:rPr>
          <w:rFonts w:eastAsiaTheme="minorHAnsi"/>
          <w:lang w:eastAsia="zh-CN"/>
        </w:rPr>
        <w:t>21.4-22</w:t>
      </w:r>
      <w:r w:rsidR="00ED505F">
        <w:rPr>
          <w:rFonts w:eastAsiaTheme="minorHAnsi"/>
          <w:lang w:val="en-US" w:eastAsia="zh-CN"/>
        </w:rPr>
        <w:t> </w:t>
      </w:r>
      <w:r w:rsidRPr="005B2A11">
        <w:rPr>
          <w:rFonts w:eastAsiaTheme="minorHAnsi"/>
          <w:lang w:eastAsia="zh-CN"/>
        </w:rPr>
        <w:t>GHz</w:t>
      </w:r>
      <w:r w:rsidRPr="005B2A11">
        <w:rPr>
          <w:rFonts w:hint="eastAsia"/>
          <w:lang w:eastAsia="zh-CN"/>
        </w:rPr>
        <w:t>频段的使用</w:t>
      </w:r>
    </w:p>
    <w:p w14:paraId="49CD5E5A" w14:textId="77777777" w:rsidR="00C91D8A" w:rsidRPr="005B2A11" w:rsidRDefault="00EA449D" w:rsidP="00C91D8A">
      <w:pPr>
        <w:pStyle w:val="Normalaftertitle0"/>
        <w:rPr>
          <w:lang w:eastAsia="zh-CN"/>
        </w:rPr>
      </w:pPr>
      <w:r w:rsidRPr="005B2A11">
        <w:rPr>
          <w:rFonts w:hint="eastAsia"/>
          <w:lang w:eastAsia="zh-CN"/>
        </w:rPr>
        <w:t>世界无线电通信大会（</w:t>
      </w:r>
      <w:r w:rsidRPr="005B2A11">
        <w:rPr>
          <w:rFonts w:hint="eastAsia"/>
          <w:lang w:eastAsia="zh-CN"/>
        </w:rPr>
        <w:t>2019</w:t>
      </w:r>
      <w:r w:rsidRPr="005B2A11">
        <w:rPr>
          <w:rFonts w:hint="eastAsia"/>
          <w:lang w:eastAsia="zh-CN"/>
        </w:rPr>
        <w:t>年，</w:t>
      </w:r>
      <w:r w:rsidRPr="005B2A11">
        <w:rPr>
          <w:lang w:eastAsia="zh-CN"/>
        </w:rPr>
        <w:t>沙姆沙伊赫</w:t>
      </w:r>
      <w:r w:rsidRPr="005B2A11">
        <w:rPr>
          <w:rFonts w:hint="eastAsia"/>
          <w:lang w:eastAsia="zh-CN"/>
        </w:rPr>
        <w:t>），</w:t>
      </w:r>
    </w:p>
    <w:p w14:paraId="66A9835A" w14:textId="77777777" w:rsidR="00C91D8A" w:rsidRPr="005B2A11" w:rsidRDefault="00EA449D" w:rsidP="00C91D8A">
      <w:pPr>
        <w:pStyle w:val="Call"/>
        <w:rPr>
          <w:lang w:eastAsia="zh-CN"/>
        </w:rPr>
      </w:pPr>
      <w:r w:rsidRPr="005B2A11">
        <w:rPr>
          <w:rFonts w:hint="eastAsia"/>
          <w:lang w:eastAsia="zh-CN"/>
        </w:rPr>
        <w:t>考虑到</w:t>
      </w:r>
    </w:p>
    <w:p w14:paraId="1020F9AD" w14:textId="77777777" w:rsidR="00C91D8A" w:rsidRPr="005B2A11" w:rsidRDefault="00EA449D" w:rsidP="00C91D8A">
      <w:pPr>
        <w:rPr>
          <w:lang w:eastAsia="zh-CN"/>
        </w:rPr>
      </w:pPr>
      <w:r w:rsidRPr="005B2A11">
        <w:rPr>
          <w:i/>
          <w:iCs/>
          <w:lang w:eastAsia="zh-CN"/>
        </w:rPr>
        <w:t>a)</w:t>
      </w:r>
      <w:r w:rsidRPr="005B2A11">
        <w:rPr>
          <w:lang w:eastAsia="zh-CN"/>
        </w:rPr>
        <w:tab/>
        <w:t>WRC-15</w:t>
      </w:r>
      <w:r w:rsidRPr="005B2A11">
        <w:rPr>
          <w:rFonts w:hint="eastAsia"/>
          <w:lang w:eastAsia="zh-CN"/>
        </w:rPr>
        <w:t>考虑到有必要为欠服务社区以及农村和边远地区提供高水平的宽带连接，因此可使用现有技术通过高空平台电台（</w:t>
      </w:r>
      <w:r w:rsidRPr="005B2A11">
        <w:rPr>
          <w:rFonts w:hint="eastAsia"/>
          <w:lang w:eastAsia="zh-CN"/>
        </w:rPr>
        <w:t>H</w:t>
      </w:r>
      <w:r w:rsidRPr="005B2A11">
        <w:rPr>
          <w:lang w:eastAsia="zh-CN"/>
        </w:rPr>
        <w:t>APS</w:t>
      </w:r>
      <w:r w:rsidRPr="005B2A11">
        <w:rPr>
          <w:rFonts w:hint="eastAsia"/>
          <w:lang w:eastAsia="zh-CN"/>
        </w:rPr>
        <w:t>）提供宽带应用，以最少的地面网络基础设施提供宽带连接和灾害复原通信；</w:t>
      </w:r>
    </w:p>
    <w:p w14:paraId="5C171D7D" w14:textId="773E6308" w:rsidR="00C91D8A" w:rsidRDefault="00EA449D" w:rsidP="00C91D8A">
      <w:pPr>
        <w:rPr>
          <w:szCs w:val="24"/>
          <w:lang w:eastAsia="zh-CN"/>
        </w:rPr>
      </w:pPr>
      <w:r w:rsidRPr="005B2A11">
        <w:rPr>
          <w:i/>
          <w:iCs/>
          <w:lang w:eastAsia="zh-CN"/>
        </w:rPr>
        <w:lastRenderedPageBreak/>
        <w:t>b)</w:t>
      </w:r>
      <w:r w:rsidRPr="005B2A11">
        <w:rPr>
          <w:lang w:eastAsia="zh-CN"/>
        </w:rPr>
        <w:tab/>
        <w:t>WRC-15</w:t>
      </w:r>
      <w:r w:rsidRPr="005B2A11">
        <w:rPr>
          <w:rFonts w:hint="eastAsia"/>
          <w:lang w:eastAsia="zh-CN"/>
        </w:rPr>
        <w:t>决定研究固定</w:t>
      </w:r>
      <w:r w:rsidRPr="005B2A11">
        <w:rPr>
          <w:lang w:eastAsia="zh-CN"/>
        </w:rPr>
        <w:t>HAPS</w:t>
      </w:r>
      <w:r w:rsidRPr="005B2A11">
        <w:rPr>
          <w:rFonts w:hint="eastAsia"/>
          <w:lang w:eastAsia="zh-CN"/>
        </w:rPr>
        <w:t>链路的</w:t>
      </w:r>
      <w:r>
        <w:rPr>
          <w:rFonts w:hint="eastAsia"/>
          <w:lang w:eastAsia="zh-CN"/>
        </w:rPr>
        <w:t>额外</w:t>
      </w:r>
      <w:r w:rsidRPr="005B2A11">
        <w:rPr>
          <w:rFonts w:hint="eastAsia"/>
          <w:lang w:eastAsia="zh-CN"/>
        </w:rPr>
        <w:t>频谱需求，以便在包括</w:t>
      </w:r>
      <w:r w:rsidRPr="005B2A11">
        <w:rPr>
          <w:lang w:eastAsia="zh-CN"/>
        </w:rPr>
        <w:t>21.4-22</w:t>
      </w:r>
      <w:r w:rsidR="00C450C5">
        <w:rPr>
          <w:lang w:val="en-US" w:eastAsia="zh-CN"/>
        </w:rPr>
        <w:t> </w:t>
      </w:r>
      <w:r w:rsidRPr="005B2A11">
        <w:rPr>
          <w:lang w:eastAsia="zh-CN"/>
        </w:rPr>
        <w:t>GHz</w:t>
      </w:r>
      <w:r w:rsidRPr="005B2A11">
        <w:rPr>
          <w:rFonts w:hint="eastAsia"/>
          <w:lang w:eastAsia="zh-CN"/>
        </w:rPr>
        <w:t>频段在内的频段内提供宽带连接，同时认识到</w:t>
      </w:r>
      <w:r w:rsidRPr="005B2A11">
        <w:rPr>
          <w:rFonts w:hint="eastAsia"/>
          <w:szCs w:val="24"/>
          <w:lang w:eastAsia="zh-CN"/>
        </w:rPr>
        <w:t>目前</w:t>
      </w:r>
      <w:r w:rsidRPr="005B2A11">
        <w:rPr>
          <w:szCs w:val="24"/>
          <w:lang w:eastAsia="zh-CN"/>
        </w:rPr>
        <w:t>确定的</w:t>
      </w:r>
      <w:r w:rsidRPr="005B2A11">
        <w:rPr>
          <w:szCs w:val="24"/>
          <w:lang w:eastAsia="zh-CN"/>
        </w:rPr>
        <w:t>HAPS</w:t>
      </w:r>
      <w:r w:rsidRPr="005B2A11">
        <w:rPr>
          <w:rFonts w:hint="eastAsia"/>
          <w:szCs w:val="24"/>
          <w:lang w:eastAsia="zh-CN"/>
        </w:rPr>
        <w:t>频段未</w:t>
      </w:r>
      <w:r w:rsidRPr="005B2A11">
        <w:rPr>
          <w:szCs w:val="24"/>
          <w:lang w:eastAsia="zh-CN"/>
        </w:rPr>
        <w:t>考虑到当</w:t>
      </w:r>
      <w:r w:rsidRPr="005B2A11">
        <w:rPr>
          <w:rFonts w:hint="eastAsia"/>
          <w:szCs w:val="24"/>
          <w:lang w:eastAsia="zh-CN"/>
        </w:rPr>
        <w:t>今</w:t>
      </w:r>
      <w:r w:rsidRPr="005B2A11">
        <w:rPr>
          <w:szCs w:val="24"/>
          <w:lang w:eastAsia="zh-CN"/>
        </w:rPr>
        <w:t>的宽带</w:t>
      </w:r>
      <w:r w:rsidRPr="005B2A11">
        <w:rPr>
          <w:rFonts w:hint="eastAsia"/>
          <w:szCs w:val="24"/>
          <w:lang w:eastAsia="zh-CN"/>
        </w:rPr>
        <w:t>容量；</w:t>
      </w:r>
    </w:p>
    <w:p w14:paraId="7DD334B9" w14:textId="13E1AF7D" w:rsidR="00C91D8A" w:rsidRDefault="00EA449D" w:rsidP="00C91D8A">
      <w:pPr>
        <w:rPr>
          <w:szCs w:val="24"/>
          <w:lang w:eastAsia="zh-CN"/>
        </w:rPr>
      </w:pPr>
      <w:r w:rsidRPr="005B2A11">
        <w:rPr>
          <w:i/>
          <w:iCs/>
          <w:lang w:eastAsia="zh-CN"/>
        </w:rPr>
        <w:t>c)</w:t>
      </w:r>
      <w:r w:rsidRPr="005B2A11">
        <w:rPr>
          <w:lang w:eastAsia="zh-CN"/>
        </w:rPr>
        <w:tab/>
        <w:t>HAPS</w:t>
      </w:r>
      <w:r w:rsidRPr="005B2A11">
        <w:rPr>
          <w:rFonts w:hint="eastAsia"/>
          <w:szCs w:val="24"/>
          <w:lang w:eastAsia="zh-CN"/>
        </w:rPr>
        <w:t>可</w:t>
      </w:r>
      <w:r w:rsidRPr="005B2A11">
        <w:rPr>
          <w:szCs w:val="24"/>
          <w:lang w:eastAsia="zh-CN"/>
        </w:rPr>
        <w:t>在需要最小程度</w:t>
      </w:r>
      <w:r w:rsidRPr="005B2A11">
        <w:rPr>
          <w:rFonts w:hint="eastAsia"/>
          <w:szCs w:val="24"/>
          <w:lang w:eastAsia="zh-CN"/>
        </w:rPr>
        <w:t>地</w:t>
      </w:r>
      <w:r w:rsidRPr="005B2A11">
        <w:rPr>
          <w:szCs w:val="24"/>
          <w:lang w:eastAsia="zh-CN"/>
        </w:rPr>
        <w:t>面网络</w:t>
      </w:r>
      <w:r w:rsidRPr="005B2A11">
        <w:rPr>
          <w:rFonts w:hint="eastAsia"/>
          <w:szCs w:val="24"/>
          <w:lang w:eastAsia="zh-CN"/>
        </w:rPr>
        <w:t>基础</w:t>
      </w:r>
      <w:r w:rsidRPr="005B2A11">
        <w:rPr>
          <w:szCs w:val="24"/>
          <w:lang w:eastAsia="zh-CN"/>
        </w:rPr>
        <w:t>设施的条件下提供宽带连接</w:t>
      </w:r>
      <w:r w:rsidRPr="005B2A11">
        <w:rPr>
          <w:rFonts w:hint="eastAsia"/>
          <w:szCs w:val="24"/>
          <w:lang w:eastAsia="zh-CN"/>
        </w:rPr>
        <w:t>，</w:t>
      </w:r>
    </w:p>
    <w:p w14:paraId="2A9AA820" w14:textId="451D7795" w:rsidR="00C91D8A" w:rsidRPr="005B2A11" w:rsidRDefault="00EA449D" w:rsidP="00C91D8A">
      <w:pPr>
        <w:rPr>
          <w:szCs w:val="24"/>
          <w:lang w:val="en-US" w:eastAsia="zh-CN"/>
        </w:rPr>
      </w:pPr>
      <w:r w:rsidRPr="005B2A11">
        <w:rPr>
          <w:i/>
          <w:iCs/>
          <w:lang w:val="en-US" w:eastAsia="zh-CN"/>
        </w:rPr>
        <w:t>d)</w:t>
      </w:r>
      <w:r w:rsidRPr="005B2A11">
        <w:rPr>
          <w:i/>
          <w:iCs/>
          <w:lang w:val="en-US" w:eastAsia="zh-CN"/>
        </w:rPr>
        <w:tab/>
      </w:r>
      <w:r w:rsidRPr="005B2A11">
        <w:rPr>
          <w:lang w:eastAsia="zh-CN"/>
        </w:rPr>
        <w:t>ITU-R</w:t>
      </w:r>
      <w:r w:rsidRPr="005B2A11">
        <w:rPr>
          <w:rFonts w:hint="eastAsia"/>
          <w:lang w:eastAsia="zh-CN"/>
        </w:rPr>
        <w:t>已开展了研究工作，涉及</w:t>
      </w:r>
      <w:r w:rsidRPr="005B2A11">
        <w:rPr>
          <w:lang w:val="en-US" w:eastAsia="zh-CN"/>
        </w:rPr>
        <w:t>21.4-22</w:t>
      </w:r>
      <w:r w:rsidR="00C450C5">
        <w:rPr>
          <w:lang w:val="en-US" w:eastAsia="zh-CN"/>
        </w:rPr>
        <w:t> </w:t>
      </w:r>
      <w:r w:rsidRPr="005B2A11">
        <w:rPr>
          <w:lang w:eastAsia="zh-CN"/>
        </w:rPr>
        <w:t>GHz</w:t>
      </w:r>
      <w:r w:rsidRPr="005B2A11">
        <w:rPr>
          <w:rFonts w:hint="eastAsia"/>
          <w:lang w:eastAsia="zh-CN"/>
        </w:rPr>
        <w:t>频段内使用</w:t>
      </w:r>
      <w:r w:rsidRPr="005B2A11">
        <w:rPr>
          <w:lang w:eastAsia="zh-CN"/>
        </w:rPr>
        <w:t>HAPS</w:t>
      </w:r>
      <w:r w:rsidRPr="005B2A11">
        <w:rPr>
          <w:rFonts w:hint="eastAsia"/>
          <w:lang w:eastAsia="zh-CN"/>
        </w:rPr>
        <w:t>的系统与现有业务之间的兼容性，并形成了</w:t>
      </w:r>
      <w:r w:rsidRPr="005B2A11">
        <w:rPr>
          <w:lang w:eastAsia="zh-CN"/>
        </w:rPr>
        <w:t>ITU-R F.</w:t>
      </w:r>
      <w:r w:rsidRPr="005B2A11">
        <w:rPr>
          <w:lang w:val="en-US" w:eastAsia="zh-CN"/>
        </w:rPr>
        <w:t xml:space="preserve"> [HAPS-21GHz]</w:t>
      </w:r>
      <w:r w:rsidRPr="005B2A11">
        <w:rPr>
          <w:rFonts w:hint="eastAsia"/>
          <w:lang w:eastAsia="zh-CN"/>
        </w:rPr>
        <w:t>号报告，</w:t>
      </w:r>
    </w:p>
    <w:p w14:paraId="0A30A47A" w14:textId="77777777" w:rsidR="00C91D8A" w:rsidRPr="005B2A11" w:rsidRDefault="00EA449D" w:rsidP="00C91D8A">
      <w:pPr>
        <w:pStyle w:val="Call"/>
        <w:rPr>
          <w:lang w:eastAsia="zh-CN"/>
        </w:rPr>
      </w:pPr>
      <w:r w:rsidRPr="005B2A11">
        <w:rPr>
          <w:rFonts w:hint="eastAsia"/>
          <w:lang w:eastAsia="zh-CN"/>
        </w:rPr>
        <w:t>认识到</w:t>
      </w:r>
    </w:p>
    <w:p w14:paraId="07228F6D" w14:textId="77777777" w:rsidR="00C91D8A" w:rsidRPr="005B2A11" w:rsidRDefault="00EA449D" w:rsidP="00B61CF2">
      <w:pPr>
        <w:pStyle w:val="Note"/>
        <w:rPr>
          <w:lang w:eastAsia="zh-CN"/>
        </w:rPr>
      </w:pPr>
      <w:r w:rsidRPr="005B2A11">
        <w:rPr>
          <w:rFonts w:hint="eastAsia"/>
          <w:lang w:eastAsia="zh-CN"/>
        </w:rPr>
        <w:t>注：文本尚未编写，可在提交</w:t>
      </w:r>
      <w:r w:rsidRPr="00975A83">
        <w:rPr>
          <w:lang w:eastAsia="zh-CN"/>
        </w:rPr>
        <w:t>WRC-19</w:t>
      </w:r>
      <w:r w:rsidRPr="005B2A11">
        <w:rPr>
          <w:rFonts w:hint="eastAsia"/>
          <w:lang w:eastAsia="zh-CN"/>
        </w:rPr>
        <w:t>的文稿中提出。</w:t>
      </w:r>
    </w:p>
    <w:p w14:paraId="53E4F76D" w14:textId="77777777" w:rsidR="00C91D8A" w:rsidRPr="005B2A11" w:rsidRDefault="00EA449D" w:rsidP="00C91D8A">
      <w:pPr>
        <w:pStyle w:val="Call"/>
        <w:rPr>
          <w:rFonts w:eastAsiaTheme="minorEastAsia"/>
          <w:lang w:eastAsia="zh-CN"/>
        </w:rPr>
      </w:pPr>
      <w:r w:rsidRPr="005B2A11">
        <w:rPr>
          <w:rFonts w:hint="eastAsia"/>
          <w:lang w:eastAsia="zh-CN"/>
        </w:rPr>
        <w:t>做出决议</w:t>
      </w:r>
    </w:p>
    <w:p w14:paraId="11F4FE98" w14:textId="77777777" w:rsidR="00C91D8A" w:rsidRPr="005B2A11" w:rsidRDefault="00EA449D" w:rsidP="00C91D8A">
      <w:pPr>
        <w:rPr>
          <w:lang w:eastAsia="zh-CN"/>
        </w:rPr>
      </w:pPr>
      <w:r w:rsidRPr="005B2A11">
        <w:rPr>
          <w:lang w:eastAsia="zh-CN"/>
        </w:rPr>
        <w:t>1</w:t>
      </w:r>
      <w:r w:rsidRPr="005B2A11">
        <w:rPr>
          <w:lang w:eastAsia="zh-CN"/>
        </w:rPr>
        <w:tab/>
      </w:r>
      <w:r w:rsidRPr="005B2A11">
        <w:rPr>
          <w:lang w:eastAsia="zh-CN"/>
        </w:rPr>
        <w:t>为了保护</w:t>
      </w:r>
      <w:r w:rsidRPr="005B2A11">
        <w:rPr>
          <w:rFonts w:hint="eastAsia"/>
          <w:lang w:eastAsia="zh-CN"/>
        </w:rPr>
        <w:t>其他</w:t>
      </w:r>
      <w:r w:rsidRPr="005B2A11">
        <w:rPr>
          <w:lang w:eastAsia="zh-CN"/>
        </w:rPr>
        <w:t>主管部门</w:t>
      </w:r>
      <w:r w:rsidRPr="005B2A11">
        <w:rPr>
          <w:rFonts w:hint="eastAsia"/>
          <w:lang w:eastAsia="zh-CN"/>
        </w:rPr>
        <w:t>领土</w:t>
      </w:r>
      <w:r w:rsidRPr="005B2A11">
        <w:rPr>
          <w:lang w:eastAsia="zh-CN"/>
        </w:rPr>
        <w:t>内的固定</w:t>
      </w:r>
      <w:r w:rsidRPr="005B2A11">
        <w:rPr>
          <w:rFonts w:hint="eastAsia"/>
          <w:lang w:eastAsia="zh-CN"/>
        </w:rPr>
        <w:t>业务</w:t>
      </w:r>
      <w:r w:rsidRPr="005B2A11">
        <w:rPr>
          <w:lang w:eastAsia="zh-CN"/>
        </w:rPr>
        <w:t>系统，</w:t>
      </w:r>
      <w:r w:rsidRPr="00CB6A34">
        <w:rPr>
          <w:lang w:eastAsia="zh-CN"/>
        </w:rPr>
        <w:t>除非在</w:t>
      </w:r>
      <w:r w:rsidRPr="00CB6A34">
        <w:rPr>
          <w:rFonts w:hint="eastAsia"/>
          <w:lang w:eastAsia="zh-CN"/>
        </w:rPr>
        <w:t>进行</w:t>
      </w:r>
      <w:r w:rsidRPr="00CB6A34">
        <w:rPr>
          <w:lang w:eastAsia="zh-CN"/>
        </w:rPr>
        <w:t>HAPS</w:t>
      </w:r>
      <w:r w:rsidRPr="00CB6A34">
        <w:rPr>
          <w:lang w:eastAsia="zh-CN"/>
        </w:rPr>
        <w:t>通知时已经与受影响的主管部门达成了明确的协议</w:t>
      </w:r>
      <w:r w:rsidRPr="00CB6A34">
        <w:rPr>
          <w:rFonts w:hint="eastAsia"/>
          <w:lang w:eastAsia="zh-CN"/>
        </w:rPr>
        <w:t>，</w:t>
      </w:r>
      <w:r w:rsidRPr="00CB6A34">
        <w:rPr>
          <w:lang w:eastAsia="zh-CN"/>
        </w:rPr>
        <w:t>否则在</w:t>
      </w:r>
      <w:r w:rsidRPr="00CB6A34">
        <w:rPr>
          <w:lang w:eastAsia="zh-CN"/>
        </w:rPr>
        <w:t>21.4-22 GHz</w:t>
      </w:r>
      <w:r w:rsidRPr="00CB6A34">
        <w:rPr>
          <w:lang w:eastAsia="zh-CN"/>
        </w:rPr>
        <w:t>频段运行的</w:t>
      </w:r>
      <w:r w:rsidRPr="00CB6A34">
        <w:rPr>
          <w:rFonts w:hint="eastAsia"/>
          <w:lang w:eastAsia="zh-CN"/>
        </w:rPr>
        <w:t>每个</w:t>
      </w:r>
      <w:r w:rsidRPr="00CB6A34">
        <w:rPr>
          <w:lang w:eastAsia="zh-CN"/>
        </w:rPr>
        <w:t>HAPS</w:t>
      </w:r>
      <w:r w:rsidRPr="00CB6A34">
        <w:rPr>
          <w:lang w:eastAsia="zh-CN"/>
        </w:rPr>
        <w:t>在</w:t>
      </w:r>
      <w:r w:rsidRPr="00CB6A34">
        <w:rPr>
          <w:rFonts w:hint="eastAsia"/>
          <w:lang w:eastAsia="zh-CN"/>
        </w:rPr>
        <w:t>其他主管部门境内</w:t>
      </w:r>
      <w:r w:rsidRPr="00CB6A34">
        <w:rPr>
          <w:lang w:eastAsia="zh-CN"/>
        </w:rPr>
        <w:t>的地球表面</w:t>
      </w:r>
      <w:r w:rsidRPr="00CB6A34">
        <w:rPr>
          <w:rFonts w:hint="eastAsia"/>
          <w:lang w:eastAsia="zh-CN"/>
        </w:rPr>
        <w:t>所产生的</w:t>
      </w:r>
      <w:r w:rsidRPr="00CB6A34">
        <w:rPr>
          <w:lang w:eastAsia="zh-CN"/>
        </w:rPr>
        <w:t>功率通量密度</w:t>
      </w:r>
      <w:r w:rsidRPr="00CB6A34">
        <w:rPr>
          <w:rFonts w:hint="eastAsia"/>
          <w:lang w:eastAsia="zh-CN"/>
        </w:rPr>
        <w:t>值在</w:t>
      </w:r>
      <w:r w:rsidRPr="00CB6A34">
        <w:rPr>
          <w:lang w:eastAsia="zh-CN"/>
        </w:rPr>
        <w:t>晴空条件下不得超过</w:t>
      </w:r>
      <w:r w:rsidRPr="00CB6A34">
        <w:rPr>
          <w:rFonts w:hint="eastAsia"/>
          <w:lang w:eastAsia="zh-CN"/>
        </w:rPr>
        <w:t>以</w:t>
      </w:r>
      <w:r w:rsidRPr="00CB6A34">
        <w:rPr>
          <w:lang w:eastAsia="zh-CN"/>
        </w:rPr>
        <w:t>下</w:t>
      </w:r>
      <w:r w:rsidRPr="00CB6A34">
        <w:rPr>
          <w:rFonts w:hint="eastAsia"/>
          <w:lang w:eastAsia="zh-CN"/>
        </w:rPr>
        <w:t>限值</w:t>
      </w:r>
      <w:r w:rsidRPr="005B2A11">
        <w:rPr>
          <w:lang w:eastAsia="zh-CN"/>
        </w:rPr>
        <w:t>：</w:t>
      </w:r>
    </w:p>
    <w:p w14:paraId="7ED7D991" w14:textId="77777777" w:rsidR="00C91D8A" w:rsidRPr="005B2A11" w:rsidRDefault="00EA449D" w:rsidP="00C91D8A">
      <w:pPr>
        <w:pStyle w:val="enumlev1"/>
        <w:tabs>
          <w:tab w:val="clear" w:pos="2608"/>
          <w:tab w:val="clear" w:pos="3345"/>
          <w:tab w:val="left" w:pos="2977"/>
          <w:tab w:val="left" w:pos="3686"/>
          <w:tab w:val="left" w:pos="5812"/>
          <w:tab w:val="right" w:pos="6999"/>
          <w:tab w:val="left" w:pos="7088"/>
        </w:tabs>
        <w:rPr>
          <w:lang w:eastAsia="ja-JP"/>
        </w:rPr>
      </w:pPr>
      <w:r w:rsidRPr="00975A83">
        <w:rPr>
          <w:lang w:eastAsia="ja-JP"/>
        </w:rPr>
        <w:tab/>
      </w:r>
      <w:r w:rsidRPr="005B2A11">
        <w:rPr>
          <w:lang w:eastAsia="ja-JP"/>
        </w:rPr>
        <w:t>0.7 θ − 135</w:t>
      </w:r>
      <w:r w:rsidRPr="005B2A11">
        <w:rPr>
          <w:lang w:eastAsia="ja-JP"/>
        </w:rPr>
        <w:tab/>
        <w:t>dB(W/(m²</w:t>
      </w:r>
      <w:r w:rsidRPr="00975A83">
        <w:rPr>
          <w:rFonts w:eastAsia="Times New Roman"/>
          <w:lang w:eastAsia="ja-JP"/>
        </w:rPr>
        <w:t xml:space="preserve"> · </w:t>
      </w:r>
      <w:r w:rsidRPr="005B2A11">
        <w:rPr>
          <w:lang w:eastAsia="ja-JP"/>
        </w:rPr>
        <w:t xml:space="preserve">MHz)) </w:t>
      </w:r>
      <w:r w:rsidRPr="005B2A11">
        <w:rPr>
          <w:lang w:eastAsia="ja-JP"/>
        </w:rPr>
        <w:tab/>
      </w:r>
      <w:r>
        <w:rPr>
          <w:rFonts w:hint="eastAsia"/>
          <w:lang w:val="en-US" w:eastAsia="zh-CN"/>
        </w:rPr>
        <w:t>对于</w:t>
      </w:r>
      <w:r w:rsidRPr="005B2A11">
        <w:rPr>
          <w:lang w:eastAsia="ja-JP"/>
        </w:rPr>
        <w:tab/>
        <w:t>0°</w:t>
      </w:r>
      <w:r w:rsidRPr="005B2A11">
        <w:rPr>
          <w:szCs w:val="24"/>
          <w:lang w:eastAsia="ja-JP"/>
        </w:rPr>
        <w:tab/>
      </w:r>
      <w:r w:rsidRPr="005B2A11">
        <w:rPr>
          <w:lang w:eastAsia="ja-JP"/>
        </w:rPr>
        <w:t>≤ θ &lt; 10°</w:t>
      </w:r>
    </w:p>
    <w:p w14:paraId="39C29367" w14:textId="77777777" w:rsidR="00C91D8A" w:rsidRPr="005B2A11" w:rsidRDefault="00EA449D" w:rsidP="00C91D8A">
      <w:pPr>
        <w:pStyle w:val="enumlev1"/>
        <w:tabs>
          <w:tab w:val="clear" w:pos="2608"/>
          <w:tab w:val="clear" w:pos="3345"/>
          <w:tab w:val="left" w:pos="2977"/>
          <w:tab w:val="left" w:pos="3686"/>
          <w:tab w:val="left" w:pos="5812"/>
          <w:tab w:val="right" w:pos="6999"/>
          <w:tab w:val="left" w:pos="7088"/>
        </w:tabs>
        <w:rPr>
          <w:lang w:eastAsia="ja-JP"/>
        </w:rPr>
      </w:pPr>
      <w:r w:rsidRPr="005B2A11">
        <w:rPr>
          <w:lang w:eastAsia="ja-JP"/>
        </w:rPr>
        <w:tab/>
        <w:t>2.4 θ − 152</w:t>
      </w:r>
      <w:r w:rsidRPr="005B2A11">
        <w:rPr>
          <w:lang w:eastAsia="ja-JP"/>
        </w:rPr>
        <w:tab/>
        <w:t>dB(W/(m²</w:t>
      </w:r>
      <w:r w:rsidRPr="00975A83">
        <w:rPr>
          <w:rFonts w:eastAsia="Times New Roman"/>
          <w:lang w:eastAsia="ja-JP"/>
        </w:rPr>
        <w:t xml:space="preserve"> · </w:t>
      </w:r>
      <w:r w:rsidRPr="005B2A11">
        <w:rPr>
          <w:lang w:eastAsia="ja-JP"/>
        </w:rPr>
        <w:t xml:space="preserve">MHz)) </w:t>
      </w:r>
      <w:r w:rsidRPr="005B2A11">
        <w:rPr>
          <w:lang w:eastAsia="ja-JP"/>
        </w:rPr>
        <w:tab/>
      </w:r>
      <w:r>
        <w:rPr>
          <w:rFonts w:hint="eastAsia"/>
          <w:lang w:val="en-US" w:eastAsia="zh-CN"/>
        </w:rPr>
        <w:t>对于</w:t>
      </w:r>
      <w:r w:rsidRPr="005B2A11">
        <w:rPr>
          <w:lang w:eastAsia="ja-JP"/>
        </w:rPr>
        <w:tab/>
        <w:t>10°</w:t>
      </w:r>
      <w:r w:rsidRPr="005B2A11">
        <w:rPr>
          <w:lang w:eastAsia="ja-JP"/>
        </w:rPr>
        <w:tab/>
        <w:t>≤ θ &lt; 20°</w:t>
      </w:r>
    </w:p>
    <w:p w14:paraId="789D967B" w14:textId="77777777" w:rsidR="00C91D8A" w:rsidRPr="005B2A11" w:rsidRDefault="00EA449D" w:rsidP="00C91D8A">
      <w:pPr>
        <w:pStyle w:val="enumlev1"/>
        <w:tabs>
          <w:tab w:val="clear" w:pos="2608"/>
          <w:tab w:val="clear" w:pos="3345"/>
          <w:tab w:val="left" w:pos="2977"/>
          <w:tab w:val="left" w:pos="3686"/>
          <w:tab w:val="left" w:pos="5812"/>
          <w:tab w:val="right" w:pos="6999"/>
          <w:tab w:val="left" w:pos="7088"/>
        </w:tabs>
        <w:rPr>
          <w:lang w:eastAsia="ja-JP"/>
        </w:rPr>
      </w:pPr>
      <w:r w:rsidRPr="005B2A11">
        <w:rPr>
          <w:lang w:eastAsia="ja-JP"/>
        </w:rPr>
        <w:tab/>
        <w:t>0.45 θ − 113</w:t>
      </w:r>
      <w:r w:rsidRPr="005B2A11">
        <w:rPr>
          <w:lang w:eastAsia="ja-JP"/>
        </w:rPr>
        <w:tab/>
        <w:t>dB(W/(m²</w:t>
      </w:r>
      <w:r w:rsidRPr="00975A83">
        <w:rPr>
          <w:rFonts w:eastAsia="Times New Roman"/>
          <w:lang w:eastAsia="ja-JP"/>
        </w:rPr>
        <w:t xml:space="preserve"> · </w:t>
      </w:r>
      <w:r w:rsidRPr="005B2A11">
        <w:rPr>
          <w:lang w:eastAsia="ja-JP"/>
        </w:rPr>
        <w:t xml:space="preserve">MHz)) </w:t>
      </w:r>
      <w:r w:rsidRPr="005B2A11">
        <w:rPr>
          <w:lang w:eastAsia="ja-JP"/>
        </w:rPr>
        <w:tab/>
      </w:r>
      <w:r>
        <w:rPr>
          <w:rFonts w:hint="eastAsia"/>
          <w:lang w:val="en-US" w:eastAsia="zh-CN"/>
        </w:rPr>
        <w:t>对于</w:t>
      </w:r>
      <w:r w:rsidRPr="005B2A11">
        <w:rPr>
          <w:lang w:eastAsia="ja-JP"/>
        </w:rPr>
        <w:tab/>
        <w:t>20°</w:t>
      </w:r>
      <w:r w:rsidRPr="005B2A11">
        <w:rPr>
          <w:lang w:eastAsia="ja-JP"/>
        </w:rPr>
        <w:tab/>
        <w:t>≤ θ &lt; 60°</w:t>
      </w:r>
    </w:p>
    <w:p w14:paraId="50A2D223" w14:textId="77777777" w:rsidR="00C91D8A" w:rsidRPr="005B2A11" w:rsidRDefault="00EA449D" w:rsidP="00C91D8A">
      <w:pPr>
        <w:pStyle w:val="enumlev1"/>
        <w:tabs>
          <w:tab w:val="clear" w:pos="2608"/>
          <w:tab w:val="clear" w:pos="3345"/>
          <w:tab w:val="left" w:pos="2977"/>
          <w:tab w:val="left" w:pos="3686"/>
          <w:tab w:val="left" w:pos="5812"/>
          <w:tab w:val="right" w:pos="6999"/>
          <w:tab w:val="left" w:pos="7088"/>
        </w:tabs>
        <w:rPr>
          <w:lang w:eastAsia="ja-JP"/>
        </w:rPr>
      </w:pPr>
      <w:r w:rsidRPr="005B2A11">
        <w:rPr>
          <w:lang w:eastAsia="ja-JP"/>
        </w:rPr>
        <w:tab/>
        <w:t>−86</w:t>
      </w:r>
      <w:r w:rsidRPr="005B2A11">
        <w:rPr>
          <w:lang w:eastAsia="ja-JP"/>
        </w:rPr>
        <w:tab/>
      </w:r>
      <w:r w:rsidRPr="005B2A11">
        <w:rPr>
          <w:lang w:eastAsia="ja-JP"/>
        </w:rPr>
        <w:tab/>
        <w:t>dB(W/(m²</w:t>
      </w:r>
      <w:r w:rsidRPr="00975A83">
        <w:rPr>
          <w:rFonts w:eastAsia="Times New Roman"/>
          <w:lang w:eastAsia="ja-JP"/>
        </w:rPr>
        <w:t xml:space="preserve"> · </w:t>
      </w:r>
      <w:r w:rsidRPr="005B2A11">
        <w:rPr>
          <w:lang w:eastAsia="ja-JP"/>
        </w:rPr>
        <w:t xml:space="preserve">MHz)) </w:t>
      </w:r>
      <w:r w:rsidRPr="005B2A11">
        <w:rPr>
          <w:lang w:eastAsia="ja-JP"/>
        </w:rPr>
        <w:tab/>
      </w:r>
      <w:r>
        <w:rPr>
          <w:rFonts w:hint="eastAsia"/>
          <w:lang w:val="en-US" w:eastAsia="zh-CN"/>
        </w:rPr>
        <w:t>对于</w:t>
      </w:r>
      <w:r w:rsidRPr="005B2A11">
        <w:rPr>
          <w:lang w:eastAsia="ja-JP"/>
        </w:rPr>
        <w:tab/>
        <w:t>60°</w:t>
      </w:r>
      <w:r w:rsidRPr="005B2A11">
        <w:rPr>
          <w:lang w:eastAsia="ja-JP"/>
        </w:rPr>
        <w:tab/>
        <w:t>≤ θ ≤  90°</w:t>
      </w:r>
    </w:p>
    <w:p w14:paraId="52D536E1" w14:textId="08F9445B" w:rsidR="00C91D8A" w:rsidRPr="00B610B8" w:rsidRDefault="00EA449D" w:rsidP="00B610B8">
      <w:pPr>
        <w:ind w:firstLineChars="200" w:firstLine="480"/>
        <w:rPr>
          <w:szCs w:val="24"/>
          <w:lang w:eastAsia="zh-CN"/>
        </w:rPr>
      </w:pPr>
      <w:r w:rsidRPr="005B2A11">
        <w:rPr>
          <w:rFonts w:hint="eastAsia"/>
          <w:lang w:val="da-DK" w:eastAsia="zh-CN"/>
        </w:rPr>
        <w:t>其中</w:t>
      </w:r>
      <w:r w:rsidRPr="005B2A11">
        <w:rPr>
          <w:iCs/>
          <w:lang w:eastAsia="ja-JP"/>
        </w:rPr>
        <w:t>θ</w:t>
      </w:r>
      <w:r w:rsidRPr="005B2A11">
        <w:rPr>
          <w:rFonts w:hint="eastAsia"/>
          <w:lang w:val="en-US" w:eastAsia="zh-CN"/>
        </w:rPr>
        <w:t>为</w:t>
      </w:r>
      <w:r w:rsidRPr="005B2A11">
        <w:rPr>
          <w:rFonts w:hint="eastAsia"/>
          <w:lang w:eastAsia="zh-CN"/>
        </w:rPr>
        <w:t>入射波在</w:t>
      </w:r>
      <w:r w:rsidRPr="005B2A11">
        <w:rPr>
          <w:rFonts w:hint="eastAsia"/>
          <w:lang w:val="da-DK" w:eastAsia="zh-CN"/>
        </w:rPr>
        <w:t>水平平面上方的</w:t>
      </w:r>
      <w:r w:rsidRPr="00975A83">
        <w:rPr>
          <w:rFonts w:hint="eastAsia"/>
          <w:lang w:eastAsia="zh-CN"/>
        </w:rPr>
        <w:t>的到达角（以度表示）</w:t>
      </w:r>
      <w:r w:rsidRPr="005B2A11">
        <w:rPr>
          <w:rFonts w:hint="eastAsia"/>
          <w:lang w:val="da-DK" w:eastAsia="zh-CN"/>
        </w:rPr>
        <w:t>。</w:t>
      </w:r>
    </w:p>
    <w:p w14:paraId="66CF7A6F" w14:textId="4FA5D7E2" w:rsidR="00100601" w:rsidRPr="00F23270" w:rsidRDefault="0005641A" w:rsidP="00B974C8">
      <w:pPr>
        <w:ind w:firstLineChars="200" w:firstLine="480"/>
        <w:rPr>
          <w:rFonts w:ascii="SimSun" w:hAnsi="SimSun" w:cs="SimSun"/>
          <w:lang w:eastAsia="zh-CN"/>
        </w:rPr>
      </w:pPr>
      <w:r>
        <w:rPr>
          <w:rFonts w:hint="eastAsia"/>
          <w:lang w:eastAsia="zh-CN"/>
        </w:rPr>
        <w:t>上述</w:t>
      </w:r>
      <w:r w:rsidR="00AC200A">
        <w:rPr>
          <w:lang w:eastAsia="zh-CN"/>
        </w:rPr>
        <w:t>pfd</w:t>
      </w:r>
      <w:r w:rsidR="00AC200A">
        <w:rPr>
          <w:lang w:eastAsia="zh-CN"/>
        </w:rPr>
        <w:t>掩模是在晴朗的天空条件下得出的，因此，</w:t>
      </w:r>
      <w:r w:rsidR="00135F57" w:rsidRPr="00100601">
        <w:rPr>
          <w:lang w:eastAsia="zh-CN"/>
        </w:rPr>
        <w:t>为了补偿由于降雨而导致的</w:t>
      </w:r>
      <w:r w:rsidR="00135F57" w:rsidRPr="00100601">
        <w:rPr>
          <w:lang w:eastAsia="zh-CN"/>
        </w:rPr>
        <w:t>HAPS</w:t>
      </w:r>
      <w:r w:rsidR="00135F57" w:rsidRPr="00100601">
        <w:rPr>
          <w:lang w:eastAsia="zh-CN"/>
        </w:rPr>
        <w:t>波束视轴的额外传播损耗，</w:t>
      </w:r>
      <w:r w:rsidR="00F14254" w:rsidRPr="00100601">
        <w:rPr>
          <w:lang w:eastAsia="zh-CN"/>
        </w:rPr>
        <w:t>相应波束</w:t>
      </w:r>
      <w:r w:rsidR="006849A3">
        <w:rPr>
          <w:rFonts w:hint="eastAsia"/>
          <w:lang w:eastAsia="zh-CN"/>
        </w:rPr>
        <w:t>的</w:t>
      </w:r>
      <w:r w:rsidR="006849A3">
        <w:rPr>
          <w:rFonts w:hint="eastAsia"/>
          <w:lang w:eastAsia="zh-CN"/>
        </w:rPr>
        <w:t>e</w:t>
      </w:r>
      <w:r w:rsidR="006849A3">
        <w:rPr>
          <w:lang w:eastAsia="zh-CN"/>
        </w:rPr>
        <w:t>.i.r.p.</w:t>
      </w:r>
      <w:r w:rsidR="0058330D">
        <w:rPr>
          <w:rFonts w:hint="eastAsia"/>
          <w:lang w:eastAsia="zh-CN"/>
        </w:rPr>
        <w:t>（即</w:t>
      </w:r>
      <w:r w:rsidR="006D5A46">
        <w:rPr>
          <w:rFonts w:hint="eastAsia"/>
          <w:lang w:eastAsia="zh-CN"/>
        </w:rPr>
        <w:t>受到</w:t>
      </w:r>
      <w:r w:rsidR="0058330D">
        <w:rPr>
          <w:rFonts w:hint="eastAsia"/>
          <w:lang w:eastAsia="zh-CN"/>
        </w:rPr>
        <w:t>雨衰</w:t>
      </w:r>
      <w:r w:rsidR="006D5A46">
        <w:rPr>
          <w:rFonts w:hint="eastAsia"/>
          <w:lang w:eastAsia="zh-CN"/>
        </w:rPr>
        <w:t>的</w:t>
      </w:r>
      <w:r w:rsidR="0058330D">
        <w:rPr>
          <w:rFonts w:hint="eastAsia"/>
          <w:lang w:eastAsia="zh-CN"/>
        </w:rPr>
        <w:t>）</w:t>
      </w:r>
      <w:r w:rsidR="006849A3">
        <w:rPr>
          <w:rFonts w:hint="eastAsia"/>
          <w:lang w:eastAsia="zh-CN"/>
        </w:rPr>
        <w:t>可</w:t>
      </w:r>
      <w:r w:rsidR="00F14254" w:rsidRPr="00100601">
        <w:rPr>
          <w:lang w:eastAsia="zh-CN"/>
        </w:rPr>
        <w:t>增加一个</w:t>
      </w:r>
      <w:r w:rsidR="006D5A46">
        <w:rPr>
          <w:rFonts w:hint="eastAsia"/>
          <w:lang w:eastAsia="zh-CN"/>
        </w:rPr>
        <w:t>相当于雨衰的</w:t>
      </w:r>
      <w:r w:rsidR="00F14254" w:rsidRPr="00100601">
        <w:rPr>
          <w:lang w:eastAsia="zh-CN"/>
        </w:rPr>
        <w:t>电平值</w:t>
      </w:r>
      <w:r w:rsidR="008A2203">
        <w:rPr>
          <w:rFonts w:hint="eastAsia"/>
          <w:lang w:eastAsia="zh-CN"/>
        </w:rPr>
        <w:t>，</w:t>
      </w:r>
      <w:r w:rsidR="00AC200A">
        <w:rPr>
          <w:lang w:eastAsia="zh-CN"/>
        </w:rPr>
        <w:t>并限制在</w:t>
      </w:r>
      <w:r w:rsidR="006E03CE">
        <w:rPr>
          <w:rFonts w:hint="eastAsia"/>
          <w:lang w:eastAsia="zh-CN"/>
        </w:rPr>
        <w:t>对应</w:t>
      </w:r>
      <w:r w:rsidR="006E03CE">
        <w:rPr>
          <w:rFonts w:hint="eastAsia"/>
          <w:lang w:eastAsia="zh-CN"/>
        </w:rPr>
        <w:t>pdf</w:t>
      </w:r>
      <w:r w:rsidR="006E03CE">
        <w:rPr>
          <w:rFonts w:hint="eastAsia"/>
          <w:lang w:eastAsia="zh-CN"/>
        </w:rPr>
        <w:t>掩模的</w:t>
      </w:r>
      <w:r w:rsidR="00AC200A">
        <w:rPr>
          <w:lang w:eastAsia="zh-CN"/>
        </w:rPr>
        <w:t>e.i.r.p</w:t>
      </w:r>
      <w:r w:rsidR="00AC200A">
        <w:rPr>
          <w:lang w:eastAsia="zh-CN"/>
        </w:rPr>
        <w:t>之上最大</w:t>
      </w:r>
      <w:r w:rsidR="00AC200A">
        <w:rPr>
          <w:lang w:eastAsia="zh-CN"/>
        </w:rPr>
        <w:t>20 dB</w:t>
      </w:r>
      <w:r w:rsidR="00B974C8">
        <w:rPr>
          <w:rFonts w:ascii="SimSun" w:hAnsi="SimSun" w:cs="SimSun" w:hint="eastAsia"/>
          <w:lang w:eastAsia="zh-CN"/>
        </w:rPr>
        <w:t>。</w:t>
      </w:r>
    </w:p>
    <w:p w14:paraId="58A72F6D" w14:textId="77777777" w:rsidR="00C91D8A" w:rsidRPr="005B2A11" w:rsidRDefault="00EA449D" w:rsidP="00C91D8A">
      <w:pPr>
        <w:ind w:firstLineChars="200" w:firstLine="480"/>
        <w:jc w:val="both"/>
        <w:rPr>
          <w:szCs w:val="24"/>
          <w:lang w:eastAsia="zh-CN"/>
        </w:rPr>
      </w:pPr>
      <w:r w:rsidRPr="00CB6A34">
        <w:rPr>
          <w:rFonts w:hint="eastAsia"/>
          <w:szCs w:val="24"/>
          <w:lang w:eastAsia="ja-JP"/>
        </w:rPr>
        <w:t>要验证是否符合</w:t>
      </w:r>
      <w:r w:rsidRPr="00CB6A34">
        <w:rPr>
          <w:rFonts w:hint="eastAsia"/>
          <w:szCs w:val="24"/>
          <w:lang w:eastAsia="zh-CN"/>
        </w:rPr>
        <w:t>拟议</w:t>
      </w:r>
      <w:r w:rsidRPr="00CB6A34">
        <w:rPr>
          <w:rFonts w:hint="eastAsia"/>
          <w:szCs w:val="24"/>
          <w:lang w:eastAsia="ja-JP"/>
        </w:rPr>
        <w:t>的</w:t>
      </w:r>
      <w:r w:rsidRPr="00CB6A34">
        <w:rPr>
          <w:szCs w:val="24"/>
          <w:lang w:eastAsia="ja-JP"/>
        </w:rPr>
        <w:t>pfd</w:t>
      </w:r>
      <w:r w:rsidRPr="00CB6A34">
        <w:rPr>
          <w:rFonts w:hint="eastAsia"/>
          <w:szCs w:val="24"/>
          <w:lang w:eastAsia="ja-JP"/>
        </w:rPr>
        <w:t>掩模，须使用以下公式</w:t>
      </w:r>
      <w:r w:rsidRPr="005B2A11">
        <w:rPr>
          <w:rFonts w:hint="eastAsia"/>
          <w:szCs w:val="24"/>
          <w:lang w:eastAsia="zh-CN"/>
        </w:rPr>
        <w:t>：</w:t>
      </w:r>
    </w:p>
    <w:p w14:paraId="20D352B3" w14:textId="77777777" w:rsidR="00C91D8A" w:rsidRPr="005B2A11" w:rsidRDefault="00EA449D" w:rsidP="00C91D8A">
      <w:pPr>
        <w:pStyle w:val="Equation"/>
        <w:jc w:val="center"/>
      </w:pPr>
      <w:r w:rsidRPr="005B2A11">
        <w:rPr>
          <w:position w:val="-46"/>
        </w:rPr>
        <w:object w:dxaOrig="3860" w:dyaOrig="1040" w14:anchorId="53F72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19" o:spid="_x0000_i1025" type="#_x0000_t75" style="width:194pt;height:50.5pt" o:ole="">
            <v:imagedata r:id="rId11" o:title=""/>
          </v:shape>
          <o:OLEObject Type="Embed" ProgID="Equation.DSMT4" ShapeID="shape19" DrawAspect="Content" ObjectID="_1632318549" r:id="rId12"/>
        </w:object>
      </w:r>
    </w:p>
    <w:p w14:paraId="6618584B" w14:textId="77777777" w:rsidR="00C91D8A" w:rsidRPr="005B2A11" w:rsidRDefault="00EA449D" w:rsidP="00C450C5">
      <w:pPr>
        <w:ind w:firstLineChars="200" w:firstLine="480"/>
        <w:rPr>
          <w:lang w:eastAsia="zh-CN"/>
        </w:rPr>
      </w:pPr>
      <w:r w:rsidRPr="005B2A11">
        <w:rPr>
          <w:rFonts w:hint="eastAsia"/>
          <w:lang w:eastAsia="zh-CN"/>
        </w:rPr>
        <w:t>其中：</w:t>
      </w:r>
    </w:p>
    <w:p w14:paraId="4F002916" w14:textId="77777777" w:rsidR="00C91D8A" w:rsidRPr="005B2A11" w:rsidRDefault="00EA449D" w:rsidP="00C91D8A">
      <w:pPr>
        <w:pStyle w:val="Equationlegend"/>
        <w:rPr>
          <w:lang w:eastAsia="zh-CN"/>
        </w:rPr>
      </w:pPr>
      <w:r w:rsidRPr="005B2A11">
        <w:rPr>
          <w:lang w:eastAsia="ja-JP"/>
        </w:rPr>
        <w:tab/>
      </w:r>
      <w:r w:rsidRPr="005B2A11">
        <w:rPr>
          <w:i/>
          <w:iCs/>
          <w:lang w:eastAsia="ja-JP"/>
        </w:rPr>
        <w:t>d</w:t>
      </w:r>
      <w:r w:rsidRPr="005B2A11">
        <w:rPr>
          <w:rFonts w:hint="eastAsia"/>
          <w:lang w:eastAsia="zh-CN"/>
        </w:rPr>
        <w:t>：</w:t>
      </w:r>
      <w:r w:rsidRPr="005B2A11">
        <w:rPr>
          <w:lang w:eastAsia="ja-JP"/>
        </w:rPr>
        <w:tab/>
      </w:r>
      <w:r w:rsidRPr="005B2A11">
        <w:rPr>
          <w:rFonts w:hint="eastAsia"/>
          <w:lang w:eastAsia="zh-CN"/>
        </w:rPr>
        <w:t>HAPS</w:t>
      </w:r>
      <w:r w:rsidRPr="005B2A11">
        <w:rPr>
          <w:rFonts w:hint="eastAsia"/>
          <w:lang w:eastAsia="zh-CN"/>
        </w:rPr>
        <w:t>到地面的距离</w:t>
      </w:r>
      <w:r w:rsidRPr="005B2A11">
        <w:rPr>
          <w:lang w:eastAsia="ja-JP"/>
        </w:rPr>
        <w:t>（</w:t>
      </w:r>
      <w:r w:rsidRPr="005B2A11">
        <w:rPr>
          <w:rFonts w:hint="eastAsia"/>
          <w:lang w:eastAsia="zh-CN"/>
        </w:rPr>
        <w:t>米，取决于</w:t>
      </w:r>
      <w:r w:rsidRPr="005B2A11">
        <w:rPr>
          <w:rFonts w:hint="eastAsia"/>
          <w:szCs w:val="24"/>
          <w:lang w:val="en-US" w:eastAsia="ja-JP"/>
        </w:rPr>
        <w:t>仰角</w:t>
      </w:r>
      <w:r w:rsidRPr="005B2A11">
        <w:rPr>
          <w:lang w:eastAsia="ja-JP"/>
        </w:rPr>
        <w:t>）</w:t>
      </w:r>
      <w:r w:rsidRPr="005B2A11">
        <w:rPr>
          <w:rFonts w:hint="eastAsia"/>
          <w:lang w:eastAsia="zh-CN"/>
        </w:rPr>
        <w:t>；</w:t>
      </w:r>
    </w:p>
    <w:p w14:paraId="543503C9" w14:textId="77777777" w:rsidR="00C91D8A" w:rsidRPr="005B2A11" w:rsidRDefault="00EA449D" w:rsidP="00C91D8A">
      <w:pPr>
        <w:pStyle w:val="Equationlegend"/>
        <w:tabs>
          <w:tab w:val="clear" w:pos="2041"/>
        </w:tabs>
        <w:rPr>
          <w:lang w:eastAsia="zh-CN"/>
        </w:rPr>
      </w:pPr>
      <w:r w:rsidRPr="005B2A11">
        <w:rPr>
          <w:lang w:eastAsia="zh-CN"/>
        </w:rPr>
        <w:tab/>
      </w:r>
      <w:r w:rsidRPr="005B2A11">
        <w:rPr>
          <w:i/>
          <w:iCs/>
          <w:lang w:eastAsia="zh-CN"/>
        </w:rPr>
        <w:t>e.i.r.p.</w:t>
      </w:r>
      <w:r w:rsidRPr="005B2A11">
        <w:rPr>
          <w:rFonts w:hint="eastAsia"/>
          <w:lang w:eastAsia="zh-CN"/>
        </w:rPr>
        <w:t>：</w:t>
      </w:r>
      <w:r w:rsidRPr="005B2A11">
        <w:rPr>
          <w:lang w:eastAsia="ja-JP"/>
        </w:rPr>
        <w:tab/>
      </w:r>
      <w:r w:rsidRPr="005B2A11">
        <w:t>HAPS</w:t>
      </w:r>
      <w:r w:rsidRPr="005B2A11">
        <w:t>的标称</w:t>
      </w:r>
      <w:r w:rsidRPr="005B2A11">
        <w:rPr>
          <w:rFonts w:hint="eastAsia"/>
        </w:rPr>
        <w:t>e.i.r.p.</w:t>
      </w:r>
      <w:r w:rsidRPr="005B2A11">
        <w:t>密度</w:t>
      </w:r>
      <w:r w:rsidRPr="005B2A11">
        <w:rPr>
          <w:rFonts w:hint="eastAsia"/>
          <w:lang w:eastAsia="zh-CN"/>
        </w:rPr>
        <w:t>（</w:t>
      </w:r>
      <w:r w:rsidRPr="005B2A11">
        <w:rPr>
          <w:lang w:eastAsia="ja-JP"/>
        </w:rPr>
        <w:t>dB(W/MHz)</w:t>
      </w:r>
      <w:r w:rsidRPr="005B2A11">
        <w:rPr>
          <w:rFonts w:hint="eastAsia"/>
        </w:rPr>
        <w:t>）（</w:t>
      </w:r>
      <w:r w:rsidRPr="00975A83">
        <w:rPr>
          <w:rFonts w:hint="eastAsia"/>
        </w:rPr>
        <w:t>取决于</w:t>
      </w:r>
      <w:r w:rsidRPr="005B2A11">
        <w:t>仰角</w:t>
      </w:r>
      <w:r w:rsidRPr="005B2A11">
        <w:rPr>
          <w:iCs/>
          <w:lang w:eastAsia="ja-JP"/>
        </w:rPr>
        <w:t>θ</w:t>
      </w:r>
      <w:r w:rsidRPr="005B2A11">
        <w:rPr>
          <w:rFonts w:hint="eastAsia"/>
        </w:rPr>
        <w:t>）</w:t>
      </w:r>
      <w:r w:rsidRPr="005B2A11">
        <w:rPr>
          <w:lang w:eastAsia="zh-CN"/>
        </w:rPr>
        <w:t>；</w:t>
      </w:r>
    </w:p>
    <w:p w14:paraId="5C896D63" w14:textId="0196D4C2" w:rsidR="00C91D8A" w:rsidRPr="00685FD3" w:rsidRDefault="00EA449D" w:rsidP="00685FD3">
      <w:pPr>
        <w:pStyle w:val="Equationlegend"/>
        <w:rPr>
          <w:lang w:eastAsia="ja-JP"/>
        </w:rPr>
      </w:pPr>
      <w:r w:rsidRPr="005B2A11">
        <w:rPr>
          <w:lang w:eastAsia="ja-JP"/>
        </w:rPr>
        <w:tab/>
      </w:r>
      <w:r w:rsidRPr="005B2A11">
        <w:rPr>
          <w:i/>
          <w:iCs/>
          <w:lang w:eastAsia="zh-CN"/>
        </w:rPr>
        <w:t>pfd</w:t>
      </w:r>
      <w:r w:rsidRPr="005B2A11">
        <w:rPr>
          <w:iCs/>
          <w:lang w:eastAsia="ja-JP"/>
        </w:rPr>
        <w:t>(</w:t>
      </w:r>
      <w:r w:rsidRPr="00975A83">
        <w:rPr>
          <w:iCs/>
          <w:lang w:eastAsia="ja-JP"/>
        </w:rPr>
        <w:t>θ</w:t>
      </w:r>
      <w:r w:rsidRPr="005B2A11">
        <w:rPr>
          <w:iCs/>
          <w:lang w:eastAsia="ja-JP"/>
        </w:rPr>
        <w:t>)</w:t>
      </w:r>
      <w:r w:rsidRPr="00E71313">
        <w:rPr>
          <w:rFonts w:hint="eastAsia"/>
          <w:iCs/>
          <w:lang w:eastAsia="zh-CN"/>
        </w:rPr>
        <w:t>：</w:t>
      </w:r>
      <w:r w:rsidRPr="005B2A11">
        <w:rPr>
          <w:lang w:eastAsia="ja-JP"/>
        </w:rPr>
        <w:tab/>
      </w:r>
      <w:r w:rsidRPr="005B2A11">
        <w:rPr>
          <w:lang w:eastAsia="zh-CN"/>
        </w:rPr>
        <w:t>每个</w:t>
      </w:r>
      <w:r w:rsidRPr="005B2A11">
        <w:rPr>
          <w:lang w:eastAsia="zh-CN"/>
        </w:rPr>
        <w:t>HAPS</w:t>
      </w:r>
      <w:r w:rsidRPr="005B2A11">
        <w:rPr>
          <w:rFonts w:hint="eastAsia"/>
          <w:lang w:eastAsia="zh-CN"/>
        </w:rPr>
        <w:t>在地球表面的功率通量密度（</w:t>
      </w:r>
      <w:r w:rsidRPr="005B2A11">
        <w:rPr>
          <w:lang w:eastAsia="ja-JP"/>
        </w:rPr>
        <w:t>dB(W/(m</w:t>
      </w:r>
      <w:r w:rsidRPr="005B2A11">
        <w:rPr>
          <w:vertAlign w:val="superscript"/>
          <w:lang w:eastAsia="ja-JP"/>
        </w:rPr>
        <w:t>2</w:t>
      </w:r>
      <w:r w:rsidRPr="005B2A11">
        <w:rPr>
          <w:lang w:eastAsia="ja-JP"/>
        </w:rPr>
        <w:t> </w:t>
      </w:r>
      <w:r w:rsidRPr="005B2A11">
        <w:rPr>
          <w:lang w:eastAsia="zh-CN"/>
        </w:rPr>
        <w:t>·</w:t>
      </w:r>
      <w:r w:rsidRPr="005B2A11">
        <w:rPr>
          <w:lang w:eastAsia="ja-JP"/>
        </w:rPr>
        <w:t> MHz))</w:t>
      </w:r>
      <w:r w:rsidRPr="005B2A11">
        <w:rPr>
          <w:rFonts w:hint="eastAsia"/>
          <w:lang w:eastAsia="zh-CN"/>
        </w:rPr>
        <w:t>）</w:t>
      </w:r>
      <w:r>
        <w:rPr>
          <w:rFonts w:hint="eastAsia"/>
          <w:lang w:eastAsia="zh-CN"/>
        </w:rPr>
        <w:t>。</w:t>
      </w:r>
    </w:p>
    <w:p w14:paraId="1F3666B4" w14:textId="5B3338C3" w:rsidR="00C91D8A" w:rsidRPr="005B2A11" w:rsidRDefault="00EA449D" w:rsidP="00C91D8A">
      <w:pPr>
        <w:rPr>
          <w:lang w:eastAsia="zh-CN"/>
        </w:rPr>
      </w:pPr>
      <w:r w:rsidRPr="005B2A11">
        <w:rPr>
          <w:lang w:eastAsia="zh-CN"/>
        </w:rPr>
        <w:t>2</w:t>
      </w:r>
      <w:r w:rsidRPr="005B2A11">
        <w:rPr>
          <w:lang w:eastAsia="zh-CN"/>
        </w:rPr>
        <w:tab/>
      </w:r>
      <w:r w:rsidRPr="005000BA">
        <w:rPr>
          <w:lang w:eastAsia="zh-CN"/>
        </w:rPr>
        <w:t>为了</w:t>
      </w:r>
      <w:r w:rsidRPr="005000BA">
        <w:rPr>
          <w:rFonts w:hint="eastAsia"/>
          <w:lang w:eastAsia="zh-CN"/>
        </w:rPr>
        <w:t>确保对</w:t>
      </w:r>
      <w:r w:rsidR="001F4AF0" w:rsidRPr="005000BA">
        <w:rPr>
          <w:lang w:eastAsia="zh-CN"/>
        </w:rPr>
        <w:t>21.2-21.4 GHz</w:t>
      </w:r>
      <w:r w:rsidR="001F4AF0" w:rsidRPr="005000BA">
        <w:rPr>
          <w:rFonts w:hint="eastAsia"/>
          <w:lang w:eastAsia="zh-CN"/>
        </w:rPr>
        <w:t>和</w:t>
      </w:r>
      <w:r w:rsidR="001F4AF0" w:rsidRPr="005000BA">
        <w:rPr>
          <w:lang w:eastAsia="zh-CN"/>
        </w:rPr>
        <w:t>22.21-22.5</w:t>
      </w:r>
      <w:r w:rsidR="001F4AF0">
        <w:rPr>
          <w:lang w:val="en-US" w:eastAsia="zh-CN"/>
        </w:rPr>
        <w:t> </w:t>
      </w:r>
      <w:r w:rsidR="001F4AF0" w:rsidRPr="005000BA">
        <w:rPr>
          <w:lang w:eastAsia="zh-CN"/>
        </w:rPr>
        <w:t>GHz</w:t>
      </w:r>
      <w:r w:rsidR="001F4AF0" w:rsidRPr="005000BA">
        <w:rPr>
          <w:rFonts w:hint="eastAsia"/>
          <w:lang w:eastAsia="zh-CN"/>
        </w:rPr>
        <w:t>频段</w:t>
      </w:r>
      <w:r w:rsidRPr="005000BA">
        <w:rPr>
          <w:lang w:eastAsia="zh-CN"/>
        </w:rPr>
        <w:t>EESS</w:t>
      </w:r>
      <w:r w:rsidRPr="005000BA">
        <w:rPr>
          <w:rFonts w:hint="eastAsia"/>
          <w:lang w:eastAsia="zh-CN"/>
        </w:rPr>
        <w:t>（无源）的保护，在</w:t>
      </w:r>
      <w:r w:rsidRPr="005000BA">
        <w:rPr>
          <w:lang w:eastAsia="zh-CN"/>
        </w:rPr>
        <w:t>21.4-22</w:t>
      </w:r>
      <w:r w:rsidR="0019116A">
        <w:rPr>
          <w:lang w:val="en-US" w:eastAsia="zh-CN"/>
        </w:rPr>
        <w:t> </w:t>
      </w:r>
      <w:r w:rsidRPr="005000BA">
        <w:rPr>
          <w:lang w:eastAsia="zh-CN"/>
        </w:rPr>
        <w:t>GHz</w:t>
      </w:r>
      <w:r w:rsidRPr="005000BA">
        <w:rPr>
          <w:rFonts w:hint="eastAsia"/>
          <w:lang w:eastAsia="zh-CN"/>
        </w:rPr>
        <w:t>操作的每个</w:t>
      </w:r>
      <w:r w:rsidRPr="005000BA">
        <w:rPr>
          <w:lang w:eastAsia="zh-CN"/>
        </w:rPr>
        <w:t>HAPS</w:t>
      </w:r>
      <w:r w:rsidRPr="005000BA">
        <w:rPr>
          <w:rFonts w:hint="eastAsia"/>
          <w:lang w:eastAsia="zh-CN"/>
        </w:rPr>
        <w:t>的</w:t>
      </w:r>
      <w:r w:rsidRPr="005000BA">
        <w:rPr>
          <w:lang w:eastAsia="zh-CN"/>
        </w:rPr>
        <w:t>e.i.r.p.</w:t>
      </w:r>
      <w:r w:rsidRPr="005B2A11">
        <w:rPr>
          <w:rFonts w:hint="eastAsia"/>
          <w:lang w:eastAsia="zh-CN"/>
        </w:rPr>
        <w:t>密度</w:t>
      </w:r>
      <w:r w:rsidRPr="005B2A11">
        <w:rPr>
          <w:lang w:eastAsia="zh-CN"/>
        </w:rPr>
        <w:t>值</w:t>
      </w:r>
      <w:r w:rsidRPr="005B2A11">
        <w:rPr>
          <w:rFonts w:hint="eastAsia"/>
          <w:lang w:eastAsia="zh-CN"/>
        </w:rPr>
        <w:t>不得超过</w:t>
      </w:r>
      <w:r w:rsidR="00575146">
        <w:rPr>
          <w:rFonts w:hint="eastAsia"/>
          <w:lang w:eastAsia="zh-CN"/>
        </w:rPr>
        <w:t>：</w:t>
      </w:r>
    </w:p>
    <w:p w14:paraId="050EC4E9" w14:textId="77777777" w:rsidR="00C91D8A" w:rsidRPr="005B2A11" w:rsidRDefault="00EA449D" w:rsidP="00C91D8A">
      <w:pPr>
        <w:pStyle w:val="enumlev1"/>
        <w:tabs>
          <w:tab w:val="clear" w:pos="2608"/>
          <w:tab w:val="clear" w:pos="3345"/>
          <w:tab w:val="left" w:pos="2977"/>
          <w:tab w:val="left" w:pos="3686"/>
          <w:tab w:val="left" w:pos="5812"/>
          <w:tab w:val="right" w:pos="6999"/>
          <w:tab w:val="left" w:pos="7088"/>
        </w:tabs>
        <w:rPr>
          <w:lang w:eastAsia="ja-JP"/>
        </w:rPr>
      </w:pPr>
      <w:r w:rsidRPr="005B2A11">
        <w:rPr>
          <w:lang w:eastAsia="ja-JP"/>
        </w:rPr>
        <w:tab/>
        <w:t>−0.76 θ − 9.5</w:t>
      </w:r>
      <w:r w:rsidRPr="005B2A11">
        <w:rPr>
          <w:lang w:eastAsia="ja-JP"/>
        </w:rPr>
        <w:tab/>
      </w:r>
      <w:r w:rsidRPr="005B2A11">
        <w:rPr>
          <w:lang w:eastAsia="ja-JP"/>
        </w:rPr>
        <w:tab/>
        <w:t>dB(W/100 MHz)</w:t>
      </w:r>
      <w:r w:rsidRPr="005B2A11">
        <w:rPr>
          <w:lang w:eastAsia="ja-JP"/>
        </w:rPr>
        <w:tab/>
      </w:r>
      <w:r>
        <w:rPr>
          <w:rFonts w:hint="eastAsia"/>
          <w:lang w:val="en-US" w:eastAsia="zh-CN"/>
        </w:rPr>
        <w:t>对于</w:t>
      </w:r>
      <w:r w:rsidRPr="005B2A11">
        <w:rPr>
          <w:lang w:eastAsia="ja-JP"/>
        </w:rPr>
        <w:tab/>
        <w:t>−4.53°</w:t>
      </w:r>
      <w:r w:rsidRPr="005B2A11">
        <w:rPr>
          <w:lang w:eastAsia="ja-JP"/>
        </w:rPr>
        <w:tab/>
        <w:t>≤ θ &lt; 35.5°</w:t>
      </w:r>
    </w:p>
    <w:p w14:paraId="22A4D6FE" w14:textId="77777777" w:rsidR="00C91D8A" w:rsidRPr="005B2A11" w:rsidRDefault="00EA449D" w:rsidP="00C91D8A">
      <w:pPr>
        <w:pStyle w:val="enumlev1"/>
        <w:tabs>
          <w:tab w:val="clear" w:pos="2608"/>
          <w:tab w:val="clear" w:pos="3345"/>
          <w:tab w:val="left" w:pos="2977"/>
          <w:tab w:val="left" w:pos="3686"/>
          <w:tab w:val="left" w:pos="5812"/>
          <w:tab w:val="right" w:pos="6999"/>
          <w:tab w:val="left" w:pos="7088"/>
        </w:tabs>
        <w:rPr>
          <w:lang w:eastAsia="ja-JP"/>
        </w:rPr>
      </w:pPr>
      <w:r w:rsidRPr="005B2A11">
        <w:rPr>
          <w:lang w:eastAsia="ja-JP"/>
        </w:rPr>
        <w:tab/>
        <w:t>−36.5</w:t>
      </w:r>
      <w:r w:rsidRPr="005B2A11">
        <w:rPr>
          <w:lang w:eastAsia="ja-JP"/>
        </w:rPr>
        <w:tab/>
      </w:r>
      <w:r w:rsidRPr="005B2A11">
        <w:rPr>
          <w:lang w:eastAsia="ja-JP"/>
        </w:rPr>
        <w:tab/>
      </w:r>
      <w:r w:rsidRPr="005B2A11">
        <w:rPr>
          <w:lang w:eastAsia="ja-JP"/>
        </w:rPr>
        <w:tab/>
        <w:t>dB(W/100</w:t>
      </w:r>
      <w:r w:rsidRPr="005B2A11">
        <w:rPr>
          <w:lang w:eastAsia="zh-CN"/>
        </w:rPr>
        <w:t xml:space="preserve"> </w:t>
      </w:r>
      <w:r w:rsidRPr="005B2A11">
        <w:rPr>
          <w:lang w:eastAsia="ja-JP"/>
        </w:rPr>
        <w:t>MHz)</w:t>
      </w:r>
      <w:r w:rsidRPr="005B2A11">
        <w:rPr>
          <w:lang w:eastAsia="ja-JP"/>
        </w:rPr>
        <w:tab/>
      </w:r>
      <w:r>
        <w:rPr>
          <w:rFonts w:hint="eastAsia"/>
          <w:lang w:val="en-US" w:eastAsia="zh-CN"/>
        </w:rPr>
        <w:t>对于</w:t>
      </w:r>
      <w:r w:rsidRPr="005B2A11">
        <w:rPr>
          <w:lang w:eastAsia="ja-JP"/>
        </w:rPr>
        <w:tab/>
        <w:t>35.5°</w:t>
      </w:r>
      <w:r w:rsidRPr="005B2A11">
        <w:rPr>
          <w:lang w:eastAsia="ja-JP"/>
        </w:rPr>
        <w:tab/>
        <w:t>≤ θ ≤  90°</w:t>
      </w:r>
    </w:p>
    <w:p w14:paraId="28D89887" w14:textId="1B301816" w:rsidR="00C91D8A" w:rsidRPr="005B2A11" w:rsidRDefault="00EA449D" w:rsidP="00C91D8A">
      <w:pPr>
        <w:ind w:firstLineChars="200" w:firstLine="480"/>
        <w:rPr>
          <w:lang w:eastAsia="zh-CN"/>
        </w:rPr>
      </w:pPr>
      <w:r w:rsidRPr="005B2A11">
        <w:rPr>
          <w:rFonts w:hint="eastAsia"/>
          <w:iCs/>
          <w:lang w:val="en-US" w:eastAsia="zh-CN"/>
        </w:rPr>
        <w:t>其中</w:t>
      </w:r>
      <w:r w:rsidRPr="005B2A11">
        <w:rPr>
          <w:iCs/>
          <w:lang w:eastAsia="ja-JP"/>
        </w:rPr>
        <w:t>θ</w:t>
      </w:r>
      <w:r w:rsidRPr="005B2A11">
        <w:rPr>
          <w:rFonts w:hint="eastAsia"/>
          <w:lang w:eastAsia="zh-CN"/>
        </w:rPr>
        <w:t>为</w:t>
      </w:r>
      <w:r w:rsidR="005B171D">
        <w:rPr>
          <w:rFonts w:hint="eastAsia"/>
          <w:lang w:eastAsia="zh-CN"/>
        </w:rPr>
        <w:t>平台高度</w:t>
      </w:r>
      <w:r w:rsidR="00BC0915">
        <w:rPr>
          <w:rFonts w:hint="eastAsia"/>
          <w:lang w:eastAsia="zh-CN"/>
        </w:rPr>
        <w:t>处</w:t>
      </w:r>
      <w:r w:rsidR="005B171D">
        <w:rPr>
          <w:rFonts w:hint="eastAsia"/>
          <w:lang w:eastAsia="zh-CN"/>
        </w:rPr>
        <w:t>的</w:t>
      </w:r>
      <w:r w:rsidRPr="005B2A11">
        <w:rPr>
          <w:rFonts w:hint="eastAsia"/>
          <w:lang w:eastAsia="zh-CN"/>
        </w:rPr>
        <w:t>仰角</w:t>
      </w:r>
      <w:r w:rsidR="009B11BC">
        <w:rPr>
          <w:rFonts w:hint="eastAsia"/>
          <w:lang w:eastAsia="zh-CN"/>
        </w:rPr>
        <w:t>（</w:t>
      </w:r>
      <w:r w:rsidR="009B11BC">
        <w:rPr>
          <w:lang w:eastAsia="zh-CN"/>
        </w:rPr>
        <w:t>°</w:t>
      </w:r>
      <w:r w:rsidR="009B11BC">
        <w:rPr>
          <w:rFonts w:hint="eastAsia"/>
          <w:lang w:eastAsia="zh-CN"/>
        </w:rPr>
        <w:t>）</w:t>
      </w:r>
      <w:r w:rsidRPr="005B2A11">
        <w:rPr>
          <w:rFonts w:hint="eastAsia"/>
          <w:lang w:eastAsia="zh-CN"/>
        </w:rPr>
        <w:t>。</w:t>
      </w:r>
    </w:p>
    <w:p w14:paraId="18604D1C" w14:textId="3D0CD913" w:rsidR="00C91D8A" w:rsidRPr="005B2A11" w:rsidRDefault="00EA449D" w:rsidP="00C91D8A">
      <w:pPr>
        <w:rPr>
          <w:lang w:val="en-US" w:eastAsia="zh-CN"/>
        </w:rPr>
      </w:pPr>
      <w:r w:rsidRPr="005B2A11">
        <w:rPr>
          <w:lang w:eastAsia="zh-CN"/>
        </w:rPr>
        <w:t>3</w:t>
      </w:r>
      <w:r w:rsidRPr="005B2A11">
        <w:rPr>
          <w:lang w:eastAsia="zh-CN"/>
        </w:rPr>
        <w:tab/>
      </w:r>
      <w:r w:rsidRPr="005000BA">
        <w:rPr>
          <w:rFonts w:hint="eastAsia"/>
          <w:lang w:eastAsia="zh-CN"/>
        </w:rPr>
        <w:t>为了确保对射电天文业务的保护，在</w:t>
      </w:r>
      <w:r w:rsidRPr="005000BA">
        <w:rPr>
          <w:lang w:eastAsia="zh-CN"/>
        </w:rPr>
        <w:t>22.21-22.5</w:t>
      </w:r>
      <w:r w:rsidR="00C450C5">
        <w:rPr>
          <w:lang w:val="en-US" w:eastAsia="zh-CN"/>
        </w:rPr>
        <w:t> </w:t>
      </w:r>
      <w:r w:rsidRPr="005000BA">
        <w:rPr>
          <w:lang w:eastAsia="zh-CN"/>
        </w:rPr>
        <w:t>GHz</w:t>
      </w:r>
      <w:r w:rsidRPr="005000BA">
        <w:rPr>
          <w:rFonts w:hint="eastAsia"/>
          <w:lang w:eastAsia="zh-CN"/>
        </w:rPr>
        <w:t>频段，</w:t>
      </w:r>
      <w:r w:rsidRPr="005000BA">
        <w:rPr>
          <w:rFonts w:hint="eastAsia"/>
          <w:lang w:eastAsia="zh-CN"/>
        </w:rPr>
        <w:t>HAPS</w:t>
      </w:r>
      <w:r w:rsidRPr="005000BA">
        <w:rPr>
          <w:rFonts w:hint="eastAsia"/>
          <w:lang w:eastAsia="zh-CN"/>
        </w:rPr>
        <w:t>下行传输产生的无用发射</w:t>
      </w:r>
      <w:r w:rsidRPr="005000BA">
        <w:rPr>
          <w:rFonts w:hint="eastAsia"/>
          <w:lang w:eastAsia="zh-CN"/>
        </w:rPr>
        <w:t>pfd</w:t>
      </w:r>
      <w:r w:rsidRPr="005000BA">
        <w:rPr>
          <w:rFonts w:hint="eastAsia"/>
          <w:lang w:eastAsia="zh-CN"/>
        </w:rPr>
        <w:t>值不得超过</w:t>
      </w:r>
      <w:r w:rsidRPr="005000BA">
        <w:rPr>
          <w:lang w:eastAsia="zh-CN"/>
        </w:rPr>
        <w:t>−176 dB(W/(</w:t>
      </w:r>
      <w:r w:rsidRPr="005000BA">
        <w:rPr>
          <w:lang w:eastAsia="ja-JP"/>
        </w:rPr>
        <w:t>m</w:t>
      </w:r>
      <w:r w:rsidRPr="005000BA">
        <w:rPr>
          <w:vertAlign w:val="superscript"/>
          <w:lang w:eastAsia="ja-JP"/>
        </w:rPr>
        <w:t>2</w:t>
      </w:r>
      <w:r w:rsidRPr="005000BA">
        <w:rPr>
          <w:lang w:eastAsia="ja-JP"/>
        </w:rPr>
        <w:t> </w:t>
      </w:r>
      <w:r w:rsidRPr="005000BA">
        <w:rPr>
          <w:lang w:eastAsia="zh-CN"/>
        </w:rPr>
        <w:t>·</w:t>
      </w:r>
      <w:r w:rsidRPr="005000BA">
        <w:rPr>
          <w:lang w:eastAsia="ja-JP"/>
        </w:rPr>
        <w:t> </w:t>
      </w:r>
      <w:r w:rsidRPr="005000BA">
        <w:rPr>
          <w:lang w:eastAsia="zh-CN"/>
        </w:rPr>
        <w:t>290 MHz))</w:t>
      </w:r>
      <w:r w:rsidRPr="005000BA">
        <w:rPr>
          <w:rFonts w:hint="eastAsia"/>
          <w:lang w:eastAsia="zh-CN"/>
        </w:rPr>
        <w:t>（连续观测）和</w:t>
      </w:r>
      <w:r w:rsidRPr="005000BA">
        <w:rPr>
          <w:lang w:eastAsia="zh-CN"/>
        </w:rPr>
        <w:t>−192 dB(W/(</w:t>
      </w:r>
      <w:r w:rsidRPr="005000BA">
        <w:rPr>
          <w:lang w:eastAsia="ja-JP"/>
        </w:rPr>
        <w:t>m</w:t>
      </w:r>
      <w:r w:rsidRPr="005000BA">
        <w:rPr>
          <w:vertAlign w:val="superscript"/>
          <w:lang w:eastAsia="ja-JP"/>
        </w:rPr>
        <w:t>2</w:t>
      </w:r>
      <w:r w:rsidRPr="005000BA">
        <w:rPr>
          <w:lang w:eastAsia="ja-JP"/>
        </w:rPr>
        <w:t> </w:t>
      </w:r>
      <w:r w:rsidRPr="005000BA">
        <w:rPr>
          <w:lang w:eastAsia="zh-CN"/>
        </w:rPr>
        <w:t>·</w:t>
      </w:r>
      <w:r w:rsidRPr="005000BA">
        <w:rPr>
          <w:lang w:eastAsia="ja-JP"/>
        </w:rPr>
        <w:t> </w:t>
      </w:r>
      <w:r w:rsidRPr="005000BA">
        <w:rPr>
          <w:lang w:eastAsia="zh-CN"/>
        </w:rPr>
        <w:t>250 kHz))</w:t>
      </w:r>
      <w:r w:rsidRPr="005000BA">
        <w:rPr>
          <w:rFonts w:hint="eastAsia"/>
          <w:lang w:eastAsia="zh-CN"/>
        </w:rPr>
        <w:t>（谱线观测），</w:t>
      </w:r>
      <w:r w:rsidRPr="005000BA">
        <w:rPr>
          <w:rFonts w:hint="eastAsia"/>
          <w:lang w:eastAsia="zh-CN"/>
        </w:rPr>
        <w:t>RAS</w:t>
      </w:r>
      <w:r w:rsidRPr="005000BA">
        <w:rPr>
          <w:rFonts w:hint="eastAsia"/>
          <w:lang w:eastAsia="zh-CN"/>
        </w:rPr>
        <w:t>电台的高度为</w:t>
      </w:r>
      <w:r w:rsidRPr="005000BA">
        <w:rPr>
          <w:rFonts w:hint="eastAsia"/>
          <w:lang w:eastAsia="zh-CN"/>
        </w:rPr>
        <w:t>50</w:t>
      </w:r>
      <w:r w:rsidRPr="005000BA">
        <w:rPr>
          <w:rFonts w:hint="eastAsia"/>
          <w:lang w:eastAsia="zh-CN"/>
        </w:rPr>
        <w:t>米。该限值与在相关传播模型中考虑</w:t>
      </w:r>
      <w:r w:rsidRPr="005000BA">
        <w:rPr>
          <w:lang w:eastAsia="zh-CN"/>
        </w:rPr>
        <w:t>2%</w:t>
      </w:r>
      <w:r w:rsidRPr="005000BA">
        <w:rPr>
          <w:rFonts w:hint="eastAsia"/>
          <w:lang w:eastAsia="zh-CN"/>
        </w:rPr>
        <w:t>时间百分比得出的功率通量密度有关</w:t>
      </w:r>
    </w:p>
    <w:p w14:paraId="23A501FE" w14:textId="77777777" w:rsidR="00C91D8A" w:rsidRPr="005B2A11" w:rsidRDefault="00EA449D" w:rsidP="00C91D8A">
      <w:pPr>
        <w:ind w:firstLineChars="200" w:firstLine="480"/>
        <w:rPr>
          <w:color w:val="222222"/>
          <w:szCs w:val="24"/>
          <w:lang w:val="en-US" w:eastAsia="zh-CN"/>
        </w:rPr>
      </w:pPr>
      <w:r w:rsidRPr="005B2A11">
        <w:rPr>
          <w:lang w:val="en-US" w:eastAsia="zh-CN"/>
        </w:rPr>
        <w:t>要</w:t>
      </w:r>
      <w:r w:rsidRPr="005B2A11">
        <w:rPr>
          <w:rFonts w:hint="eastAsia"/>
          <w:lang w:val="en-US" w:eastAsia="zh-CN"/>
        </w:rPr>
        <w:t>验证</w:t>
      </w:r>
      <w:r w:rsidRPr="005B2A11">
        <w:rPr>
          <w:lang w:val="en-US" w:eastAsia="zh-CN"/>
        </w:rPr>
        <w:t>是否合规，</w:t>
      </w:r>
      <w:r>
        <w:rPr>
          <w:rFonts w:hint="eastAsia"/>
          <w:lang w:val="en-US" w:eastAsia="zh-CN"/>
        </w:rPr>
        <w:t>须</w:t>
      </w:r>
      <w:r w:rsidRPr="005B2A11">
        <w:rPr>
          <w:lang w:val="en-US" w:eastAsia="zh-CN"/>
        </w:rPr>
        <w:t>使用以下公式：</w:t>
      </w:r>
    </w:p>
    <w:p w14:paraId="0C4A3CA0" w14:textId="77777777" w:rsidR="00C91D8A" w:rsidRPr="005B2A11" w:rsidRDefault="00EA449D" w:rsidP="00C91D8A">
      <w:pPr>
        <w:pStyle w:val="Equation"/>
        <w:rPr>
          <w:lang w:eastAsia="zh-CN"/>
        </w:rPr>
      </w:pPr>
      <w:r w:rsidRPr="005B2A11">
        <w:rPr>
          <w:lang w:eastAsia="zh-CN"/>
        </w:rPr>
        <w:lastRenderedPageBreak/>
        <w:tab/>
      </w:r>
      <w:r w:rsidRPr="005B2A11">
        <w:rPr>
          <w:lang w:eastAsia="zh-CN"/>
        </w:rPr>
        <w:tab/>
      </w:r>
      <w:r w:rsidRPr="005B2A11">
        <w:rPr>
          <w:rFonts w:eastAsia="Times New Roman"/>
          <w:position w:val="-30"/>
        </w:rPr>
        <w:object w:dxaOrig="7620" w:dyaOrig="720" w14:anchorId="4C8064B6">
          <v:shape id="shape22" o:spid="_x0000_i1026" type="#_x0000_t75" style="width:381.5pt;height:36pt" o:ole="">
            <v:imagedata r:id="rId13" o:title=""/>
          </v:shape>
          <o:OLEObject Type="Embed" ProgID="Equation.DSMT4" ShapeID="shape22" DrawAspect="Content" ObjectID="_1632318550" r:id="rId14"/>
        </w:object>
      </w:r>
      <w:r w:rsidRPr="005B2A11">
        <w:rPr>
          <w:lang w:eastAsia="zh-CN"/>
        </w:rPr>
        <w:t xml:space="preserve"> </w:t>
      </w:r>
    </w:p>
    <w:p w14:paraId="17048751" w14:textId="77777777" w:rsidR="00C91D8A" w:rsidRPr="005B2A11" w:rsidRDefault="00EA449D" w:rsidP="00C450C5">
      <w:pPr>
        <w:ind w:firstLineChars="200" w:firstLine="480"/>
        <w:rPr>
          <w:lang w:val="en-US" w:eastAsia="zh-CN"/>
        </w:rPr>
      </w:pPr>
      <w:r w:rsidRPr="005B2A11">
        <w:rPr>
          <w:rFonts w:hint="eastAsia"/>
          <w:lang w:val="en-US" w:eastAsia="zh-CN"/>
        </w:rPr>
        <w:t>其中：</w:t>
      </w:r>
    </w:p>
    <w:p w14:paraId="23C7E2F4" w14:textId="77777777" w:rsidR="00C91D8A" w:rsidRPr="005B2A11" w:rsidRDefault="00EA449D" w:rsidP="00C91D8A">
      <w:pPr>
        <w:pStyle w:val="Equationlegend"/>
        <w:rPr>
          <w:lang w:val="en-US" w:eastAsia="zh-CN"/>
        </w:rPr>
      </w:pPr>
      <w:r w:rsidRPr="00D53017">
        <w:rPr>
          <w:i/>
          <w:lang w:eastAsia="zh-CN"/>
        </w:rPr>
        <w:tab/>
      </w:r>
      <w:r w:rsidRPr="00D53017">
        <w:rPr>
          <w:i/>
          <w:iCs/>
          <w:lang w:eastAsia="zh-CN"/>
        </w:rPr>
        <w:t>e.i.r.p.</w:t>
      </w:r>
      <w:r w:rsidRPr="00D53017">
        <w:rPr>
          <w:vertAlign w:val="subscript"/>
          <w:lang w:eastAsia="zh-CN"/>
        </w:rPr>
        <w:t>nominal</w:t>
      </w:r>
      <w:r w:rsidRPr="00D53017">
        <w:rPr>
          <w:i/>
          <w:iCs/>
          <w:vertAlign w:val="subscript"/>
          <w:lang w:eastAsia="zh-CN"/>
        </w:rPr>
        <w:t xml:space="preserve"> clear sky</w:t>
      </w:r>
      <w:r w:rsidRPr="005B2A11">
        <w:rPr>
          <w:rFonts w:hint="eastAsia"/>
          <w:iCs/>
          <w:lang w:val="en-US" w:eastAsia="zh-CN"/>
        </w:rPr>
        <w:t>：</w:t>
      </w:r>
      <w:r w:rsidRPr="00A82357">
        <w:rPr>
          <w:rFonts w:hint="eastAsia"/>
          <w:lang w:val="en-US" w:eastAsia="zh-CN"/>
        </w:rPr>
        <w:t>为</w:t>
      </w:r>
      <w:r w:rsidRPr="00A82357">
        <w:rPr>
          <w:lang w:eastAsia="zh-CN"/>
        </w:rPr>
        <w:t>22.21-22.5 GHz</w:t>
      </w:r>
      <w:r w:rsidRPr="00A82357">
        <w:rPr>
          <w:rFonts w:hint="eastAsia"/>
          <w:lang w:eastAsia="zh-CN"/>
        </w:rPr>
        <w:t>频段内</w:t>
      </w:r>
      <w:r w:rsidRPr="00A82357">
        <w:rPr>
          <w:rFonts w:hint="eastAsia"/>
          <w:lang w:val="en-US" w:eastAsia="zh-CN"/>
        </w:rPr>
        <w:t>指向</w:t>
      </w:r>
      <w:r w:rsidRPr="00A82357">
        <w:rPr>
          <w:lang w:val="en-US" w:eastAsia="zh-CN"/>
        </w:rPr>
        <w:t>RAS</w:t>
      </w:r>
      <w:r w:rsidRPr="00A82357">
        <w:rPr>
          <w:rFonts w:hint="eastAsia"/>
          <w:lang w:val="en-US" w:eastAsia="zh-CN"/>
        </w:rPr>
        <w:t>台站的标称无用发射</w:t>
      </w:r>
      <w:r w:rsidRPr="00A82357">
        <w:rPr>
          <w:rFonts w:eastAsia="MS Mincho"/>
          <w:lang w:val="en-US" w:eastAsia="ja-JP"/>
        </w:rPr>
        <w:t>e.i.r.p.</w:t>
      </w:r>
      <w:r w:rsidRPr="00A82357">
        <w:rPr>
          <w:rFonts w:hint="eastAsia"/>
          <w:lang w:val="en-US" w:eastAsia="zh-CN"/>
        </w:rPr>
        <w:t>，</w:t>
      </w:r>
      <w:r w:rsidRPr="00A82357">
        <w:rPr>
          <w:rFonts w:hint="eastAsia"/>
          <w:lang w:eastAsia="zh-CN"/>
        </w:rPr>
        <w:t>此处，</w:t>
      </w:r>
      <w:r w:rsidRPr="00A82357">
        <w:rPr>
          <w:lang w:eastAsia="zh-CN"/>
        </w:rPr>
        <w:t>HAPS</w:t>
      </w:r>
      <w:r w:rsidRPr="00A82357">
        <w:rPr>
          <w:rFonts w:hint="eastAsia"/>
          <w:lang w:eastAsia="zh-CN"/>
        </w:rPr>
        <w:t>在晴空条件下操作，单位为</w:t>
      </w:r>
      <w:r w:rsidRPr="00A82357">
        <w:rPr>
          <w:lang w:eastAsia="ja-JP"/>
        </w:rPr>
        <w:t>dB(W/290MHz</w:t>
      </w:r>
      <w:r w:rsidRPr="00A82357">
        <w:rPr>
          <w:rFonts w:hint="eastAsia"/>
          <w:lang w:eastAsia="zh-CN"/>
        </w:rPr>
        <w:t>）（连续观测）和</w:t>
      </w:r>
      <w:r w:rsidRPr="00A82357">
        <w:rPr>
          <w:lang w:eastAsia="zh-CN"/>
        </w:rPr>
        <w:t>dB(W/250 kHz)</w:t>
      </w:r>
      <w:r w:rsidRPr="00A82357">
        <w:rPr>
          <w:rFonts w:hint="eastAsia"/>
          <w:lang w:eastAsia="zh-CN"/>
        </w:rPr>
        <w:t>（谱线观测）</w:t>
      </w:r>
      <w:r w:rsidRPr="00A82357">
        <w:rPr>
          <w:rFonts w:hint="eastAsia"/>
          <w:lang w:val="en-US" w:eastAsia="zh-CN"/>
        </w:rPr>
        <w:t>；</w:t>
      </w:r>
    </w:p>
    <w:p w14:paraId="465A6AC7" w14:textId="77777777" w:rsidR="00C91D8A" w:rsidRPr="005B2A11" w:rsidRDefault="00EA449D" w:rsidP="00C91D8A">
      <w:pPr>
        <w:pStyle w:val="Equationlegend"/>
        <w:rPr>
          <w:lang w:val="en-US" w:eastAsia="zh-CN"/>
        </w:rPr>
      </w:pPr>
      <w:r w:rsidRPr="005B2A11">
        <w:rPr>
          <w:iCs/>
          <w:lang w:val="en-US" w:eastAsia="zh-CN"/>
        </w:rPr>
        <w:tab/>
      </w:r>
      <w:r w:rsidRPr="005B2A11">
        <w:rPr>
          <w:i/>
          <w:lang w:val="en-US" w:eastAsia="zh-CN"/>
        </w:rPr>
        <w:t>Az</w:t>
      </w:r>
      <w:r w:rsidRPr="005B2A11">
        <w:rPr>
          <w:rFonts w:hint="eastAsia"/>
          <w:iCs/>
          <w:lang w:val="en-US" w:eastAsia="zh-CN"/>
        </w:rPr>
        <w:t>：</w:t>
      </w:r>
      <w:r w:rsidRPr="005B2A11">
        <w:rPr>
          <w:iCs/>
          <w:lang w:val="en-US" w:eastAsia="zh-CN"/>
        </w:rPr>
        <w:tab/>
      </w:r>
      <w:r w:rsidRPr="005B2A11">
        <w:rPr>
          <w:rFonts w:hint="eastAsia"/>
          <w:iCs/>
          <w:lang w:val="en-US" w:eastAsia="zh-CN"/>
        </w:rPr>
        <w:t>为</w:t>
      </w:r>
      <w:r w:rsidRPr="005B2A11">
        <w:rPr>
          <w:lang w:val="en-US" w:eastAsia="zh-CN"/>
        </w:rPr>
        <w:t>HAPS</w:t>
      </w:r>
      <w:r w:rsidRPr="005B2A11">
        <w:rPr>
          <w:rFonts w:hint="eastAsia"/>
          <w:lang w:val="en-US" w:eastAsia="zh-CN"/>
        </w:rPr>
        <w:t>到</w:t>
      </w:r>
      <w:r w:rsidRPr="005B2A11">
        <w:rPr>
          <w:lang w:val="en-US" w:eastAsia="zh-CN"/>
        </w:rPr>
        <w:t>RAS</w:t>
      </w:r>
      <w:r w:rsidRPr="005B2A11">
        <w:rPr>
          <w:rFonts w:hint="eastAsia"/>
          <w:lang w:val="en-US" w:eastAsia="zh-CN"/>
        </w:rPr>
        <w:t>台站之间的方位角；</w:t>
      </w:r>
    </w:p>
    <w:p w14:paraId="15BF40B8" w14:textId="77777777" w:rsidR="00C91D8A" w:rsidRPr="005B2A11" w:rsidRDefault="00EA449D" w:rsidP="00C91D8A">
      <w:pPr>
        <w:pStyle w:val="Equationlegend"/>
        <w:rPr>
          <w:lang w:val="en-US" w:eastAsia="zh-CN"/>
        </w:rPr>
      </w:pPr>
      <w:r w:rsidRPr="005B2A11">
        <w:rPr>
          <w:iCs/>
          <w:lang w:val="en-US" w:eastAsia="zh-CN"/>
        </w:rPr>
        <w:tab/>
      </w:r>
      <w:r w:rsidRPr="005B2A11">
        <w:rPr>
          <w:iCs/>
          <w:lang w:val="en-US"/>
        </w:rPr>
        <w:t>θ</w:t>
      </w:r>
      <w:r w:rsidRPr="005B2A11">
        <w:rPr>
          <w:rFonts w:hint="eastAsia"/>
          <w:iCs/>
          <w:lang w:val="en-US" w:eastAsia="zh-CN"/>
        </w:rPr>
        <w:t>：</w:t>
      </w:r>
      <w:r w:rsidRPr="005B2A11">
        <w:rPr>
          <w:iCs/>
          <w:lang w:val="en-US" w:eastAsia="zh-CN"/>
        </w:rPr>
        <w:tab/>
      </w:r>
      <w:r w:rsidRPr="005B2A11">
        <w:rPr>
          <w:rFonts w:hint="eastAsia"/>
          <w:lang w:val="en-US" w:eastAsia="zh-CN"/>
        </w:rPr>
        <w:t>为</w:t>
      </w:r>
      <w:r w:rsidRPr="005B2A11">
        <w:rPr>
          <w:rFonts w:hint="eastAsia"/>
          <w:lang w:eastAsia="zh-CN"/>
        </w:rPr>
        <w:t>HAPS</w:t>
      </w:r>
      <w:r w:rsidRPr="005B2A11">
        <w:rPr>
          <w:rFonts w:hint="eastAsia"/>
          <w:lang w:val="en-US" w:eastAsia="zh-CN"/>
        </w:rPr>
        <w:t>指向</w:t>
      </w:r>
      <w:r w:rsidRPr="005B2A11">
        <w:rPr>
          <w:lang w:val="en-US" w:eastAsia="zh-CN"/>
        </w:rPr>
        <w:t>RAS</w:t>
      </w:r>
      <w:r w:rsidRPr="005B2A11">
        <w:rPr>
          <w:rFonts w:hint="eastAsia"/>
          <w:lang w:val="en-US" w:eastAsia="zh-CN"/>
        </w:rPr>
        <w:t>台站的仰角；</w:t>
      </w:r>
    </w:p>
    <w:p w14:paraId="65227FF3" w14:textId="77777777" w:rsidR="00C91D8A" w:rsidRPr="005B2A11" w:rsidRDefault="00EA449D" w:rsidP="00C91D8A">
      <w:pPr>
        <w:pStyle w:val="Equationlegend"/>
        <w:rPr>
          <w:lang w:val="en-US" w:eastAsia="zh-CN"/>
        </w:rPr>
      </w:pPr>
      <w:r w:rsidRPr="005B2A11">
        <w:rPr>
          <w:iCs/>
          <w:lang w:val="en-US" w:eastAsia="zh-CN"/>
        </w:rPr>
        <w:tab/>
      </w:r>
      <w:r w:rsidRPr="005B2A11">
        <w:rPr>
          <w:i/>
          <w:lang w:val="en-US" w:eastAsia="zh-CN"/>
        </w:rPr>
        <w:t>Att</w:t>
      </w:r>
      <w:r w:rsidRPr="005B2A11">
        <w:rPr>
          <w:i/>
          <w:vertAlign w:val="subscript"/>
          <w:lang w:val="en-US" w:eastAsia="zh-CN"/>
        </w:rPr>
        <w:t>618p=2%</w:t>
      </w:r>
      <w:r w:rsidRPr="005B2A11">
        <w:rPr>
          <w:rFonts w:hint="eastAsia"/>
          <w:iCs/>
          <w:lang w:val="en-US" w:eastAsia="zh-CN"/>
        </w:rPr>
        <w:t>：</w:t>
      </w:r>
      <w:r w:rsidRPr="005B2A11">
        <w:rPr>
          <w:iCs/>
          <w:lang w:val="en-US" w:eastAsia="zh-CN"/>
        </w:rPr>
        <w:tab/>
      </w:r>
      <w:r w:rsidRPr="005B2A11">
        <w:rPr>
          <w:rFonts w:hint="eastAsia"/>
          <w:lang w:val="en-US" w:eastAsia="zh-CN"/>
        </w:rPr>
        <w:t>为</w:t>
      </w:r>
      <w:r w:rsidRPr="005B2A11">
        <w:rPr>
          <w:lang w:val="en-US" w:eastAsia="zh-CN"/>
        </w:rPr>
        <w:t>ITU-R P.618</w:t>
      </w:r>
      <w:r w:rsidRPr="005B2A11">
        <w:rPr>
          <w:rFonts w:hint="eastAsia"/>
          <w:lang w:val="en-US" w:eastAsia="zh-CN"/>
        </w:rPr>
        <w:t>建议书中的衰减值，</w:t>
      </w:r>
      <w:r w:rsidRPr="00A82357">
        <w:rPr>
          <w:rFonts w:hint="eastAsia"/>
          <w:lang w:val="en-US" w:eastAsia="zh-CN"/>
        </w:rPr>
        <w:t>相当于在射电天文站址</w:t>
      </w:r>
      <w:r w:rsidRPr="00A82357">
        <w:rPr>
          <w:lang w:val="en-US" w:eastAsia="zh-CN"/>
        </w:rPr>
        <w:t>P</w:t>
      </w:r>
      <w:r w:rsidRPr="005B2A11">
        <w:rPr>
          <w:lang w:val="en-US" w:eastAsia="zh-CN"/>
        </w:rPr>
        <w:t>=2%</w:t>
      </w:r>
      <w:r w:rsidRPr="005B2A11">
        <w:rPr>
          <w:rFonts w:hint="eastAsia"/>
          <w:lang w:val="en-US" w:eastAsia="zh-CN"/>
        </w:rPr>
        <w:t>的时间；</w:t>
      </w:r>
    </w:p>
    <w:p w14:paraId="77937473" w14:textId="77777777" w:rsidR="00C91D8A" w:rsidRPr="005B2A11" w:rsidRDefault="00EA449D" w:rsidP="00C91D8A">
      <w:pPr>
        <w:pStyle w:val="Equationlegend"/>
        <w:rPr>
          <w:i/>
          <w:iCs/>
          <w:lang w:val="en-US" w:eastAsia="zh-CN"/>
        </w:rPr>
      </w:pPr>
      <w:r w:rsidRPr="005B2A11">
        <w:rPr>
          <w:iCs/>
          <w:lang w:val="en-US" w:eastAsia="zh-CN"/>
        </w:rPr>
        <w:tab/>
      </w:r>
      <w:r w:rsidRPr="005B2A11">
        <w:rPr>
          <w:i/>
          <w:lang w:val="en-US" w:eastAsia="zh-CN"/>
        </w:rPr>
        <w:t>d</w:t>
      </w:r>
      <w:r w:rsidRPr="005B2A11">
        <w:rPr>
          <w:rFonts w:hint="eastAsia"/>
          <w:iCs/>
          <w:lang w:val="en-US" w:eastAsia="zh-CN"/>
        </w:rPr>
        <w:t>：</w:t>
      </w:r>
      <w:r w:rsidRPr="005B2A11">
        <w:rPr>
          <w:iCs/>
          <w:lang w:val="en-US" w:eastAsia="zh-CN"/>
        </w:rPr>
        <w:tab/>
      </w:r>
      <w:r w:rsidRPr="005B2A11">
        <w:rPr>
          <w:rFonts w:hint="eastAsia"/>
          <w:lang w:val="en-US" w:eastAsia="zh-CN"/>
        </w:rPr>
        <w:t>为与</w:t>
      </w:r>
      <w:r w:rsidRPr="005B2A11">
        <w:rPr>
          <w:lang w:val="en-US" w:eastAsia="zh-CN"/>
        </w:rPr>
        <w:t xml:space="preserve">HAPS </w:t>
      </w:r>
      <w:r w:rsidRPr="00A82357">
        <w:rPr>
          <w:rFonts w:hint="eastAsia"/>
          <w:lang w:val="en-US" w:eastAsia="zh-CN"/>
        </w:rPr>
        <w:t>平台之间的间隔</w:t>
      </w:r>
      <w:r w:rsidRPr="00A82357">
        <w:rPr>
          <w:spacing w:val="-3"/>
          <w:lang w:val="en-US" w:eastAsia="zh-CN"/>
        </w:rPr>
        <w:t>距离</w:t>
      </w:r>
      <w:r w:rsidRPr="00A82357">
        <w:rPr>
          <w:rFonts w:hint="eastAsia"/>
          <w:lang w:val="en-US" w:eastAsia="zh-CN"/>
        </w:rPr>
        <w:t>（单位</w:t>
      </w:r>
      <w:r w:rsidRPr="005B2A11">
        <w:rPr>
          <w:rFonts w:hint="eastAsia"/>
          <w:lang w:val="en-US" w:eastAsia="zh-CN"/>
        </w:rPr>
        <w:t>：米）；</w:t>
      </w:r>
    </w:p>
    <w:p w14:paraId="0567735B" w14:textId="344E320E" w:rsidR="00C91D8A" w:rsidRPr="00FA2C82" w:rsidRDefault="00EA449D" w:rsidP="00FA2C82">
      <w:pPr>
        <w:pStyle w:val="Equationlegend"/>
        <w:rPr>
          <w:lang w:val="en-US" w:eastAsia="zh-CN"/>
        </w:rPr>
      </w:pPr>
      <w:r w:rsidRPr="005B2A11">
        <w:rPr>
          <w:i/>
          <w:iCs/>
          <w:lang w:val="en-US" w:eastAsia="zh-CN"/>
        </w:rPr>
        <w:tab/>
      </w:r>
      <w:r w:rsidRPr="005B2A11">
        <w:rPr>
          <w:i/>
          <w:lang w:val="en-US" w:eastAsia="zh-CN"/>
        </w:rPr>
        <w:t>GasAtt(</w:t>
      </w:r>
      <w:r w:rsidRPr="005B2A11">
        <w:rPr>
          <w:i/>
          <w:lang w:val="en-US"/>
        </w:rPr>
        <w:t>θ</w:t>
      </w:r>
      <w:r w:rsidRPr="005B2A11">
        <w:rPr>
          <w:i/>
          <w:lang w:val="en-US" w:eastAsia="zh-CN"/>
        </w:rPr>
        <w:t>)</w:t>
      </w:r>
      <w:r w:rsidRPr="005B2A11">
        <w:rPr>
          <w:rFonts w:hint="eastAsia"/>
          <w:iCs/>
          <w:lang w:val="en-US" w:eastAsia="zh-CN"/>
        </w:rPr>
        <w:t>：</w:t>
      </w:r>
      <w:r w:rsidRPr="005B2A11">
        <w:rPr>
          <w:iCs/>
          <w:lang w:val="en-US" w:eastAsia="zh-CN"/>
        </w:rPr>
        <w:tab/>
      </w:r>
      <w:r w:rsidRPr="005B2A11">
        <w:rPr>
          <w:lang w:val="en-US" w:eastAsia="zh-CN"/>
        </w:rPr>
        <w:t>为</w:t>
      </w:r>
      <w:r w:rsidRPr="005B2A11">
        <w:rPr>
          <w:rFonts w:hint="eastAsia"/>
          <w:lang w:val="en-US" w:eastAsia="zh-CN"/>
        </w:rPr>
        <w:t>适用于仰角</w:t>
      </w:r>
      <w:r w:rsidRPr="005B2A11">
        <w:rPr>
          <w:iCs/>
          <w:lang w:val="en-US"/>
        </w:rPr>
        <w:t>θ</w:t>
      </w:r>
      <w:r w:rsidRPr="005B2A11">
        <w:rPr>
          <w:rFonts w:hint="eastAsia"/>
          <w:lang w:val="en-US" w:eastAsia="zh-CN"/>
        </w:rPr>
        <w:t>的气体衰减（</w:t>
      </w:r>
      <w:r w:rsidRPr="005B2A11">
        <w:rPr>
          <w:lang w:val="en-US" w:eastAsia="zh-CN"/>
        </w:rPr>
        <w:t>ITU-R SF.1395</w:t>
      </w:r>
      <w:r w:rsidRPr="005B2A11">
        <w:rPr>
          <w:rFonts w:hint="eastAsia"/>
          <w:lang w:val="en-US" w:eastAsia="zh-CN"/>
        </w:rPr>
        <w:t>建议书）。</w:t>
      </w:r>
    </w:p>
    <w:p w14:paraId="6CC12FBD" w14:textId="5719160A" w:rsidR="00C91D8A" w:rsidRPr="005B2A11" w:rsidRDefault="00EA449D" w:rsidP="00C91D8A">
      <w:pPr>
        <w:rPr>
          <w:lang w:eastAsia="zh-CN"/>
        </w:rPr>
      </w:pPr>
      <w:r w:rsidRPr="005B2A11">
        <w:rPr>
          <w:lang w:val="en-US" w:eastAsia="zh-CN"/>
        </w:rPr>
        <w:t>4</w:t>
      </w:r>
      <w:r w:rsidRPr="005B2A11">
        <w:rPr>
          <w:lang w:val="en-US" w:eastAsia="zh-CN"/>
        </w:rPr>
        <w:tab/>
      </w:r>
      <w:r w:rsidRPr="005B2A11">
        <w:rPr>
          <w:rFonts w:ascii="STKaiti" w:eastAsia="STKaiti" w:hAnsi="STKaiti" w:hint="eastAsia"/>
          <w:lang w:val="en-US" w:eastAsia="zh-CN"/>
        </w:rPr>
        <w:t>做出决议</w:t>
      </w:r>
      <w:r w:rsidRPr="005B2A11">
        <w:rPr>
          <w:rFonts w:hint="eastAsia"/>
          <w:lang w:val="en-US" w:eastAsia="zh-CN"/>
        </w:rPr>
        <w:t>3</w:t>
      </w:r>
      <w:r w:rsidRPr="00975A83">
        <w:rPr>
          <w:rFonts w:hint="eastAsia"/>
          <w:lang w:val="en-US" w:eastAsia="zh-CN"/>
        </w:rPr>
        <w:t>须</w:t>
      </w:r>
      <w:r w:rsidRPr="005B2A11">
        <w:rPr>
          <w:rFonts w:hint="eastAsia"/>
          <w:lang w:val="en-US" w:eastAsia="zh-CN"/>
        </w:rPr>
        <w:t>适用于</w:t>
      </w:r>
      <w:r w:rsidRPr="005B2A11">
        <w:rPr>
          <w:rFonts w:hint="eastAsia"/>
          <w:lang w:val="en-US" w:eastAsia="zh-CN"/>
        </w:rPr>
        <w:t>2019</w:t>
      </w:r>
      <w:r w:rsidRPr="005B2A11">
        <w:rPr>
          <w:rFonts w:hint="eastAsia"/>
          <w:lang w:val="en-US" w:eastAsia="zh-CN"/>
        </w:rPr>
        <w:t>年</w:t>
      </w:r>
      <w:r w:rsidRPr="005B2A11">
        <w:rPr>
          <w:rFonts w:hint="eastAsia"/>
          <w:lang w:val="en-US" w:eastAsia="zh-CN"/>
        </w:rPr>
        <w:t>11</w:t>
      </w:r>
      <w:r w:rsidRPr="005B2A11">
        <w:rPr>
          <w:rFonts w:hint="eastAsia"/>
          <w:lang w:val="en-US" w:eastAsia="zh-CN"/>
        </w:rPr>
        <w:t>月</w:t>
      </w:r>
      <w:r w:rsidRPr="00A82357">
        <w:rPr>
          <w:rFonts w:hint="eastAsia"/>
          <w:lang w:val="en-US" w:eastAsia="zh-CN"/>
        </w:rPr>
        <w:t>22</w:t>
      </w:r>
      <w:r w:rsidRPr="00A82357">
        <w:rPr>
          <w:rFonts w:hint="eastAsia"/>
          <w:lang w:val="en-US" w:eastAsia="zh-CN"/>
        </w:rPr>
        <w:t>日前操作且在</w:t>
      </w:r>
      <w:r w:rsidRPr="00A82357">
        <w:rPr>
          <w:rFonts w:hint="eastAsia"/>
          <w:lang w:val="en-US" w:eastAsia="zh-CN"/>
        </w:rPr>
        <w:t>2020</w:t>
      </w:r>
      <w:r w:rsidRPr="00A82357">
        <w:rPr>
          <w:rFonts w:hint="eastAsia"/>
          <w:lang w:val="en-US" w:eastAsia="zh-CN"/>
        </w:rPr>
        <w:t>年</w:t>
      </w:r>
      <w:r w:rsidRPr="00A82357">
        <w:rPr>
          <w:rFonts w:hint="eastAsia"/>
          <w:lang w:val="en-US" w:eastAsia="zh-CN"/>
        </w:rPr>
        <w:t>5</w:t>
      </w:r>
      <w:r w:rsidRPr="00A82357">
        <w:rPr>
          <w:rFonts w:hint="eastAsia"/>
          <w:lang w:val="en-US" w:eastAsia="zh-CN"/>
        </w:rPr>
        <w:t>月</w:t>
      </w:r>
      <w:r w:rsidRPr="00A82357">
        <w:rPr>
          <w:rFonts w:hint="eastAsia"/>
          <w:lang w:val="en-US" w:eastAsia="zh-CN"/>
        </w:rPr>
        <w:t>22</w:t>
      </w:r>
      <w:r w:rsidRPr="00A82357">
        <w:rPr>
          <w:rFonts w:hint="eastAsia"/>
          <w:lang w:val="en-US" w:eastAsia="zh-CN"/>
        </w:rPr>
        <w:t>日前通知无线电通信局的</w:t>
      </w:r>
      <w:r w:rsidRPr="00A82357">
        <w:rPr>
          <w:lang w:eastAsia="zh-CN"/>
        </w:rPr>
        <w:t>22.21-22.5</w:t>
      </w:r>
      <w:r w:rsidR="00C450C5">
        <w:rPr>
          <w:lang w:val="en-US" w:eastAsia="zh-CN"/>
        </w:rPr>
        <w:t> </w:t>
      </w:r>
      <w:r w:rsidRPr="00A82357">
        <w:rPr>
          <w:lang w:eastAsia="zh-CN"/>
        </w:rPr>
        <w:t>GHz</w:t>
      </w:r>
      <w:r w:rsidRPr="00A82357">
        <w:rPr>
          <w:rFonts w:hint="eastAsia"/>
          <w:lang w:eastAsia="zh-CN"/>
        </w:rPr>
        <w:t>频段中的</w:t>
      </w:r>
      <w:r w:rsidRPr="00A82357">
        <w:rPr>
          <w:rFonts w:hint="eastAsia"/>
          <w:lang w:val="en-US" w:eastAsia="zh-CN"/>
        </w:rPr>
        <w:t>任何射电天文台站，或在收讫用于</w:t>
      </w:r>
      <w:r w:rsidRPr="00A82357">
        <w:rPr>
          <w:lang w:val="en-US" w:eastAsia="zh-CN"/>
        </w:rPr>
        <w:t>HAPS</w:t>
      </w:r>
      <w:r w:rsidRPr="00A82357">
        <w:rPr>
          <w:rFonts w:hint="eastAsia"/>
          <w:lang w:val="en-US" w:eastAsia="zh-CN"/>
        </w:rPr>
        <w:t>系统通知的（</w:t>
      </w:r>
      <w:r w:rsidRPr="00A82357">
        <w:rPr>
          <w:rFonts w:ascii="STKaiti" w:eastAsia="STKaiti" w:hAnsi="STKaiti" w:hint="eastAsia"/>
          <w:lang w:val="en-US" w:eastAsia="zh-CN"/>
        </w:rPr>
        <w:t>做出决议</w:t>
      </w:r>
      <w:r w:rsidRPr="00A82357">
        <w:rPr>
          <w:lang w:val="en-US" w:eastAsia="zh-CN"/>
        </w:rPr>
        <w:t>3</w:t>
      </w:r>
      <w:r w:rsidRPr="00A82357">
        <w:rPr>
          <w:rFonts w:hint="eastAsia"/>
          <w:lang w:val="en-US" w:eastAsia="zh-CN"/>
        </w:rPr>
        <w:t>适用）、完整附录</w:t>
      </w:r>
      <w:r w:rsidRPr="00C450C5">
        <w:rPr>
          <w:b/>
          <w:bCs/>
          <w:lang w:val="en-US" w:eastAsia="zh-CN"/>
        </w:rPr>
        <w:t>4</w:t>
      </w:r>
      <w:r w:rsidRPr="00A82357">
        <w:rPr>
          <w:rFonts w:hint="eastAsia"/>
          <w:lang w:val="en-US" w:eastAsia="zh-CN"/>
        </w:rPr>
        <w:t>资料的日期之前通知的所有射电天文台站。这一日期之后通知的射电天文台站可以寻求与已经通知</w:t>
      </w:r>
      <w:r w:rsidRPr="00A82357">
        <w:rPr>
          <w:lang w:val="en-US" w:eastAsia="zh-CN"/>
        </w:rPr>
        <w:t>HAPS</w:t>
      </w:r>
      <w:r w:rsidRPr="00A82357">
        <w:rPr>
          <w:rFonts w:hint="eastAsia"/>
          <w:lang w:val="en-US" w:eastAsia="zh-CN"/>
        </w:rPr>
        <w:t>的主管部门达成协议</w:t>
      </w:r>
      <w:r w:rsidRPr="00975A83">
        <w:rPr>
          <w:rFonts w:hint="eastAsia"/>
          <w:lang w:val="en-US" w:eastAsia="zh-CN"/>
        </w:rPr>
        <w:t>；</w:t>
      </w:r>
    </w:p>
    <w:p w14:paraId="4A516304" w14:textId="786F597E" w:rsidR="00C91D8A" w:rsidRDefault="00EA449D" w:rsidP="00C91D8A">
      <w:pPr>
        <w:rPr>
          <w:lang w:eastAsia="zh-CN"/>
        </w:rPr>
      </w:pPr>
      <w:bookmarkStart w:id="11" w:name="_Hlk527973757"/>
      <w:r w:rsidRPr="005B2A11">
        <w:rPr>
          <w:szCs w:val="24"/>
          <w:lang w:eastAsia="zh-CN"/>
        </w:rPr>
        <w:t>5</w:t>
      </w:r>
      <w:r w:rsidRPr="005B2A11">
        <w:rPr>
          <w:rFonts w:eastAsia="Batang"/>
          <w:szCs w:val="24"/>
          <w:lang w:eastAsia="ko-KR"/>
        </w:rPr>
        <w:tab/>
      </w:r>
      <w:r w:rsidRPr="00975A83">
        <w:rPr>
          <w:rFonts w:hint="eastAsia"/>
          <w:lang w:eastAsia="zh-CN"/>
        </w:rPr>
        <w:t>计划在</w:t>
      </w:r>
      <w:r w:rsidRPr="005B2A11">
        <w:rPr>
          <w:szCs w:val="24"/>
          <w:lang w:eastAsia="zh-CN"/>
        </w:rPr>
        <w:t>21.4-22</w:t>
      </w:r>
      <w:r>
        <w:rPr>
          <w:szCs w:val="24"/>
          <w:lang w:val="en-US" w:eastAsia="zh-CN"/>
        </w:rPr>
        <w:t> </w:t>
      </w:r>
      <w:r w:rsidRPr="005B2A11">
        <w:rPr>
          <w:szCs w:val="24"/>
          <w:lang w:eastAsia="zh-CN"/>
        </w:rPr>
        <w:t>GHz</w:t>
      </w:r>
      <w:r w:rsidRPr="00975A83">
        <w:rPr>
          <w:rFonts w:hint="eastAsia"/>
          <w:lang w:eastAsia="zh-CN"/>
        </w:rPr>
        <w:t>频段实施</w:t>
      </w:r>
      <w:r w:rsidRPr="00975A83">
        <w:rPr>
          <w:lang w:eastAsia="zh-CN"/>
        </w:rPr>
        <w:t>HAPS</w:t>
      </w:r>
      <w:r w:rsidRPr="00A82357">
        <w:rPr>
          <w:rFonts w:hint="eastAsia"/>
          <w:lang w:eastAsia="zh-CN"/>
        </w:rPr>
        <w:t>系统的主管部门须就频率指配进行通知，向无线电通信局提交附录</w:t>
      </w:r>
      <w:r w:rsidRPr="00A82357">
        <w:rPr>
          <w:b/>
          <w:bCs/>
          <w:lang w:eastAsia="zh-CN"/>
        </w:rPr>
        <w:t>4</w:t>
      </w:r>
      <w:r w:rsidRPr="00A82357">
        <w:rPr>
          <w:rFonts w:hint="eastAsia"/>
          <w:lang w:eastAsia="zh-CN"/>
        </w:rPr>
        <w:t>中的全部强制性数据项，以便审查是否符合《无线电规则》并登记到</w:t>
      </w:r>
      <w:r w:rsidRPr="00975A83">
        <w:rPr>
          <w:rFonts w:hint="eastAsia"/>
          <w:lang w:eastAsia="zh-CN"/>
        </w:rPr>
        <w:t>《国际频率登记总表》中</w:t>
      </w:r>
      <w:r w:rsidRPr="005B2A11">
        <w:rPr>
          <w:rFonts w:hint="eastAsia"/>
          <w:lang w:eastAsia="zh-CN"/>
        </w:rPr>
        <w:t>，</w:t>
      </w:r>
    </w:p>
    <w:bookmarkEnd w:id="11"/>
    <w:p w14:paraId="2F5065F3" w14:textId="77777777" w:rsidR="00C91D8A" w:rsidRPr="005B2A11" w:rsidRDefault="00EA449D" w:rsidP="00C91D8A">
      <w:pPr>
        <w:pStyle w:val="Call"/>
        <w:rPr>
          <w:lang w:eastAsia="zh-CN"/>
        </w:rPr>
      </w:pPr>
      <w:r w:rsidRPr="005B2A11">
        <w:rPr>
          <w:rFonts w:hint="eastAsia"/>
          <w:lang w:eastAsia="zh-CN"/>
        </w:rPr>
        <w:t>责成无线电通信局主任</w:t>
      </w:r>
    </w:p>
    <w:p w14:paraId="3A63D86B" w14:textId="77777777" w:rsidR="00C91D8A" w:rsidRPr="005B2A11" w:rsidRDefault="00EA449D" w:rsidP="00C91D8A">
      <w:pPr>
        <w:ind w:firstLineChars="200" w:firstLine="480"/>
        <w:rPr>
          <w:lang w:val="en-US" w:eastAsia="zh-CN"/>
        </w:rPr>
      </w:pPr>
      <w:r w:rsidRPr="005B2A11">
        <w:rPr>
          <w:rFonts w:hint="eastAsia"/>
          <w:lang w:val="en-US" w:eastAsia="zh-CN"/>
        </w:rPr>
        <w:t>采取一切必要措施执行本决议。</w:t>
      </w:r>
    </w:p>
    <w:p w14:paraId="52FD3581" w14:textId="77777777" w:rsidR="00F5589D" w:rsidRDefault="00F5589D" w:rsidP="00F5589D">
      <w:pPr>
        <w:pStyle w:val="Reasons"/>
        <w:rPr>
          <w:lang w:eastAsia="zh-CN"/>
        </w:rPr>
      </w:pPr>
    </w:p>
    <w:p w14:paraId="2372631B" w14:textId="0F767847" w:rsidR="00CC7CE9" w:rsidRPr="00F5589D" w:rsidRDefault="00F5589D" w:rsidP="00F5589D">
      <w:pPr>
        <w:tabs>
          <w:tab w:val="clear" w:pos="1134"/>
          <w:tab w:val="clear" w:pos="1871"/>
          <w:tab w:val="clear" w:pos="2268"/>
        </w:tabs>
        <w:overflowPunct/>
        <w:autoSpaceDE/>
        <w:autoSpaceDN/>
        <w:adjustRightInd/>
        <w:spacing w:before="0"/>
        <w:textAlignment w:val="auto"/>
        <w:rPr>
          <w:caps/>
          <w:sz w:val="28"/>
          <w:lang w:eastAsia="zh-CN"/>
        </w:rPr>
      </w:pPr>
      <w:ins w:id="12" w:author="BR" w:date="2019-10-03T15:42:00Z">
        <w:r>
          <w:rPr>
            <w:lang w:eastAsia="zh-CN"/>
          </w:rPr>
          <w:br w:type="page"/>
        </w:r>
      </w:ins>
    </w:p>
    <w:p w14:paraId="3FE36DBA" w14:textId="739D02B0" w:rsidR="00FA2C82" w:rsidRDefault="009239D0" w:rsidP="00FA2C82">
      <w:pPr>
        <w:pStyle w:val="AppendixNo"/>
        <w:rPr>
          <w:lang w:eastAsia="zh-CN"/>
        </w:rPr>
      </w:pPr>
      <w:r>
        <w:rPr>
          <w:rFonts w:hint="eastAsia"/>
          <w:lang w:eastAsia="zh-CN"/>
        </w:rPr>
        <w:lastRenderedPageBreak/>
        <w:t>附件</w:t>
      </w:r>
      <w:r w:rsidR="00FA2C82">
        <w:rPr>
          <w:lang w:eastAsia="zh-CN"/>
        </w:rPr>
        <w:t>2</w:t>
      </w:r>
    </w:p>
    <w:p w14:paraId="12F54DD7" w14:textId="071335C3" w:rsidR="00FA2C82" w:rsidRPr="0062437B" w:rsidRDefault="00FA2C82" w:rsidP="00FA2C82">
      <w:pPr>
        <w:pStyle w:val="Annextitle"/>
        <w:rPr>
          <w:lang w:eastAsia="zh-CN"/>
        </w:rPr>
      </w:pPr>
      <w:r>
        <w:rPr>
          <w:lang w:eastAsia="zh-CN"/>
        </w:rPr>
        <w:t>24.25-27.5</w:t>
      </w:r>
      <w:r w:rsidR="00E12F7A">
        <w:rPr>
          <w:lang w:eastAsia="zh-CN"/>
        </w:rPr>
        <w:t> </w:t>
      </w:r>
      <w:r>
        <w:rPr>
          <w:lang w:eastAsia="zh-CN"/>
        </w:rPr>
        <w:t>GHz</w:t>
      </w:r>
      <w:r w:rsidR="007B0856">
        <w:rPr>
          <w:rFonts w:hint="eastAsia"/>
          <w:lang w:eastAsia="zh-CN"/>
        </w:rPr>
        <w:t>频段</w:t>
      </w:r>
    </w:p>
    <w:p w14:paraId="67B7FFB4" w14:textId="77777777" w:rsidR="00FA2C82" w:rsidRPr="0062437B" w:rsidRDefault="00FA2C82" w:rsidP="00FA2C82">
      <w:pPr>
        <w:rPr>
          <w:lang w:eastAsia="zh-CN"/>
        </w:rPr>
      </w:pPr>
    </w:p>
    <w:p w14:paraId="18D98AFD" w14:textId="3187BEF8" w:rsidR="00FA2C82" w:rsidRDefault="00FA2C82" w:rsidP="00FA2C82">
      <w:pPr>
        <w:pStyle w:val="ArtNo"/>
        <w:spacing w:before="0"/>
        <w:rPr>
          <w:lang w:val="en-AU" w:eastAsia="zh-CN"/>
        </w:rPr>
      </w:pPr>
      <w:r>
        <w:rPr>
          <w:rFonts w:hint="eastAsia"/>
          <w:lang w:eastAsia="zh-CN"/>
        </w:rPr>
        <w:t>第</w:t>
      </w:r>
      <w:r w:rsidRPr="001F276D">
        <w:rPr>
          <w:rStyle w:val="href"/>
          <w:rFonts w:hint="eastAsia"/>
          <w:lang w:eastAsia="zh-CN"/>
        </w:rPr>
        <w:t>5</w:t>
      </w:r>
      <w:r>
        <w:rPr>
          <w:rFonts w:hint="eastAsia"/>
          <w:lang w:eastAsia="zh-CN"/>
        </w:rPr>
        <w:t>条</w:t>
      </w:r>
    </w:p>
    <w:p w14:paraId="6CB5C348" w14:textId="3B56BF1D" w:rsidR="00FA2C82" w:rsidRDefault="00FA2C82" w:rsidP="00FA2C82">
      <w:pPr>
        <w:pStyle w:val="Arttitle"/>
        <w:rPr>
          <w:lang w:val="en-US" w:eastAsia="zh-CN"/>
        </w:rPr>
      </w:pPr>
      <w:r>
        <w:rPr>
          <w:rFonts w:hint="eastAsia"/>
          <w:lang w:eastAsia="zh-CN"/>
        </w:rPr>
        <w:t>频率划分</w:t>
      </w:r>
    </w:p>
    <w:p w14:paraId="0FCB7B26" w14:textId="77777777" w:rsidR="00FA2C82" w:rsidRDefault="00FA2C82" w:rsidP="00FA2C8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3B50B07C" w14:textId="77777777" w:rsidR="00CC7CE9" w:rsidRDefault="00EA449D">
      <w:pPr>
        <w:pStyle w:val="Proposal"/>
      </w:pPr>
      <w:r>
        <w:t>MOD</w:t>
      </w:r>
      <w:r>
        <w:tab/>
        <w:t>F/33A14/4</w:t>
      </w:r>
      <w:r>
        <w:rPr>
          <w:vanish/>
          <w:color w:val="7F7F7F" w:themeColor="text1" w:themeTint="80"/>
          <w:vertAlign w:val="superscript"/>
        </w:rPr>
        <w:t>#49752</w:t>
      </w:r>
    </w:p>
    <w:p w14:paraId="218F46E9" w14:textId="77777777" w:rsidR="00C91D8A" w:rsidRPr="005B2A11" w:rsidRDefault="00EA449D" w:rsidP="00C91D8A">
      <w:pPr>
        <w:pStyle w:val="Tabletitle"/>
        <w:rPr>
          <w:rFonts w:ascii="Times New Roman" w:hAnsi="Times New Roman"/>
          <w:lang w:eastAsia="zh-CN"/>
        </w:rPr>
      </w:pPr>
      <w:r w:rsidRPr="005B2A11">
        <w:rPr>
          <w:rFonts w:ascii="Times New Roman" w:hAnsi="Times New Roman"/>
          <w:lang w:eastAsia="zh-CN"/>
        </w:rPr>
        <w:t>22-24.75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C91D8A" w:rsidRPr="005B2A11" w14:paraId="6ACC4717" w14:textId="77777777" w:rsidTr="00C91D8A">
        <w:trPr>
          <w:cantSplit/>
          <w:jc w:val="center"/>
        </w:trPr>
        <w:tc>
          <w:tcPr>
            <w:tcW w:w="9354" w:type="dxa"/>
            <w:gridSpan w:val="3"/>
          </w:tcPr>
          <w:p w14:paraId="10A02586" w14:textId="77777777" w:rsidR="00C91D8A" w:rsidRPr="005B2A11" w:rsidRDefault="00EA449D" w:rsidP="00C91D8A">
            <w:pPr>
              <w:pStyle w:val="Tablehead"/>
              <w:rPr>
                <w:rFonts w:ascii="Times New Roman" w:hAnsi="Times New Roman"/>
              </w:rPr>
            </w:pPr>
            <w:r w:rsidRPr="005B2A11">
              <w:rPr>
                <w:rFonts w:ascii="Times New Roman" w:hAnsi="Times New Roman"/>
              </w:rPr>
              <w:t>划分给以下业务</w:t>
            </w:r>
          </w:p>
        </w:tc>
      </w:tr>
      <w:tr w:rsidR="00C91D8A" w:rsidRPr="005B2A11" w14:paraId="45EA8AFD" w14:textId="77777777" w:rsidTr="00C91D8A">
        <w:trPr>
          <w:cantSplit/>
          <w:jc w:val="center"/>
        </w:trPr>
        <w:tc>
          <w:tcPr>
            <w:tcW w:w="3118" w:type="dxa"/>
          </w:tcPr>
          <w:p w14:paraId="39D02D26" w14:textId="77777777" w:rsidR="00C91D8A" w:rsidRPr="005B2A11" w:rsidRDefault="00EA449D" w:rsidP="00C91D8A">
            <w:pPr>
              <w:pStyle w:val="Tablehead"/>
              <w:rPr>
                <w:rFonts w:ascii="Times New Roman" w:hAnsi="Times New Roman"/>
              </w:rPr>
            </w:pPr>
            <w:r w:rsidRPr="005B2A11">
              <w:rPr>
                <w:rFonts w:ascii="Times New Roman" w:hAnsi="Times New Roman"/>
              </w:rPr>
              <w:t>1</w:t>
            </w:r>
            <w:r w:rsidRPr="005B2A11">
              <w:rPr>
                <w:rFonts w:ascii="Times New Roman" w:hAnsi="Times New Roman"/>
              </w:rPr>
              <w:t>区</w:t>
            </w:r>
          </w:p>
        </w:tc>
        <w:tc>
          <w:tcPr>
            <w:tcW w:w="3118" w:type="dxa"/>
          </w:tcPr>
          <w:p w14:paraId="0260E4F3" w14:textId="77777777" w:rsidR="00C91D8A" w:rsidRPr="005B2A11" w:rsidRDefault="00EA449D" w:rsidP="00C91D8A">
            <w:pPr>
              <w:pStyle w:val="Tablehead"/>
              <w:rPr>
                <w:rFonts w:ascii="Times New Roman" w:hAnsi="Times New Roman"/>
              </w:rPr>
            </w:pPr>
            <w:r w:rsidRPr="005B2A11">
              <w:rPr>
                <w:rFonts w:ascii="Times New Roman" w:hAnsi="Times New Roman"/>
              </w:rPr>
              <w:t>2</w:t>
            </w:r>
            <w:r w:rsidRPr="005B2A11">
              <w:rPr>
                <w:rFonts w:ascii="Times New Roman" w:hAnsi="Times New Roman"/>
              </w:rPr>
              <w:t>区</w:t>
            </w:r>
          </w:p>
        </w:tc>
        <w:tc>
          <w:tcPr>
            <w:tcW w:w="3118" w:type="dxa"/>
          </w:tcPr>
          <w:p w14:paraId="5A3BDF18" w14:textId="77777777" w:rsidR="00C91D8A" w:rsidRPr="005B2A11" w:rsidRDefault="00EA449D" w:rsidP="00C91D8A">
            <w:pPr>
              <w:pStyle w:val="Tablehead"/>
              <w:rPr>
                <w:rFonts w:ascii="Times New Roman" w:hAnsi="Times New Roman"/>
              </w:rPr>
            </w:pPr>
            <w:r w:rsidRPr="005B2A11">
              <w:rPr>
                <w:rFonts w:ascii="Times New Roman" w:hAnsi="Times New Roman"/>
              </w:rPr>
              <w:t>3</w:t>
            </w:r>
            <w:r w:rsidRPr="005B2A11">
              <w:rPr>
                <w:rFonts w:ascii="Times New Roman" w:hAnsi="Times New Roman"/>
              </w:rPr>
              <w:t>区</w:t>
            </w:r>
          </w:p>
        </w:tc>
      </w:tr>
      <w:tr w:rsidR="00C91D8A" w:rsidRPr="005B2A11" w14:paraId="693FE532" w14:textId="77777777" w:rsidTr="00C91D8A">
        <w:trPr>
          <w:cantSplit/>
          <w:jc w:val="center"/>
        </w:trPr>
        <w:tc>
          <w:tcPr>
            <w:tcW w:w="3118" w:type="dxa"/>
          </w:tcPr>
          <w:p w14:paraId="51E2F2A3" w14:textId="77777777" w:rsidR="00C91D8A" w:rsidRPr="005B2A11" w:rsidRDefault="00EA449D" w:rsidP="00C91D8A">
            <w:pPr>
              <w:pStyle w:val="TableTextS5"/>
              <w:spacing w:before="6" w:after="4"/>
              <w:rPr>
                <w:rStyle w:val="Tablefreq"/>
                <w:rFonts w:eastAsia="SimHei"/>
              </w:rPr>
            </w:pPr>
            <w:r w:rsidRPr="005B2A11">
              <w:rPr>
                <w:rStyle w:val="Tablefreq"/>
                <w:rFonts w:eastAsia="SimHei"/>
              </w:rPr>
              <w:t>24.25-24.45</w:t>
            </w:r>
          </w:p>
          <w:p w14:paraId="0A83322E" w14:textId="77777777" w:rsidR="00C91D8A" w:rsidRPr="005B2A11" w:rsidRDefault="00EA449D" w:rsidP="00C91D8A">
            <w:pPr>
              <w:pStyle w:val="TableTextS5"/>
              <w:spacing w:before="6" w:after="4"/>
              <w:rPr>
                <w:rStyle w:val="capS5"/>
              </w:rPr>
            </w:pPr>
            <w:r w:rsidRPr="005B2A11">
              <w:rPr>
                <w:rStyle w:val="capS5"/>
              </w:rPr>
              <w:t>固定</w:t>
            </w:r>
          </w:p>
        </w:tc>
        <w:tc>
          <w:tcPr>
            <w:tcW w:w="3118" w:type="dxa"/>
          </w:tcPr>
          <w:p w14:paraId="6628D5D1" w14:textId="77777777" w:rsidR="00C91D8A" w:rsidRPr="005B2A11" w:rsidRDefault="00EA449D" w:rsidP="00C91D8A">
            <w:pPr>
              <w:pStyle w:val="TableTextS5"/>
              <w:spacing w:before="6" w:after="4"/>
              <w:rPr>
                <w:rStyle w:val="Tablefreq"/>
                <w:rFonts w:eastAsia="SimHei"/>
                <w:lang w:eastAsia="zh-CN"/>
              </w:rPr>
            </w:pPr>
            <w:r w:rsidRPr="005B2A11">
              <w:rPr>
                <w:rStyle w:val="Tablefreq"/>
                <w:rFonts w:eastAsia="SimHei"/>
                <w:lang w:eastAsia="zh-CN"/>
              </w:rPr>
              <w:t>24.25-24.45</w:t>
            </w:r>
          </w:p>
          <w:p w14:paraId="479F9B3A" w14:textId="77777777" w:rsidR="00C91D8A" w:rsidRPr="005B2A11" w:rsidRDefault="00EA449D" w:rsidP="00C91D8A">
            <w:pPr>
              <w:pStyle w:val="TableTextS5"/>
              <w:spacing w:before="20" w:after="0"/>
              <w:rPr>
                <w:rFonts w:eastAsia="SimHei"/>
                <w:color w:val="000000"/>
                <w:lang w:eastAsia="zh-CN"/>
              </w:rPr>
            </w:pPr>
            <w:ins w:id="13" w:author="" w:date="2018-09-04T11:33:00Z">
              <w:r w:rsidRPr="005B2A11">
                <w:rPr>
                  <w:rStyle w:val="capS5"/>
                </w:rPr>
                <w:t>固定</w:t>
              </w:r>
            </w:ins>
            <w:ins w:id="14" w:author="" w:date="2018-06-06T12:38:00Z">
              <w:r w:rsidRPr="005B2A11">
                <w:rPr>
                  <w:rFonts w:eastAsia="SimHei"/>
                  <w:lang w:eastAsia="zh-CN"/>
                </w:rPr>
                <w:t xml:space="preserve">  ADD </w:t>
              </w:r>
              <w:r w:rsidRPr="005B2A11">
                <w:rPr>
                  <w:rStyle w:val="Artref"/>
                  <w:rFonts w:eastAsia="SimHei"/>
                  <w:lang w:eastAsia="zh-CN"/>
                </w:rPr>
                <w:t>5.C114</w:t>
              </w:r>
            </w:ins>
          </w:p>
          <w:p w14:paraId="5112D3EA" w14:textId="77777777" w:rsidR="00C91D8A" w:rsidRPr="005B2A11" w:rsidRDefault="00EA449D" w:rsidP="00C91D8A">
            <w:pPr>
              <w:pStyle w:val="TableTextS5"/>
              <w:spacing w:before="6" w:after="4"/>
              <w:rPr>
                <w:rStyle w:val="capS5"/>
              </w:rPr>
            </w:pPr>
            <w:r w:rsidRPr="005B2A11">
              <w:rPr>
                <w:rStyle w:val="capS5"/>
              </w:rPr>
              <w:t>无线电导航</w:t>
            </w:r>
          </w:p>
        </w:tc>
        <w:tc>
          <w:tcPr>
            <w:tcW w:w="3118" w:type="dxa"/>
          </w:tcPr>
          <w:p w14:paraId="5A589BA9" w14:textId="77777777" w:rsidR="00C91D8A" w:rsidRPr="005B2A11" w:rsidRDefault="00EA449D" w:rsidP="00C91D8A">
            <w:pPr>
              <w:pStyle w:val="TableTextS5"/>
              <w:spacing w:before="6" w:after="4"/>
              <w:rPr>
                <w:rStyle w:val="Tablefreq"/>
                <w:rFonts w:eastAsia="SimHei"/>
              </w:rPr>
            </w:pPr>
            <w:r w:rsidRPr="005B2A11">
              <w:rPr>
                <w:rStyle w:val="Tablefreq"/>
                <w:rFonts w:eastAsia="SimHei"/>
              </w:rPr>
              <w:t>24.25-24.45</w:t>
            </w:r>
          </w:p>
          <w:p w14:paraId="14589291" w14:textId="77777777" w:rsidR="00C91D8A" w:rsidRPr="005B2A11" w:rsidRDefault="00EA449D" w:rsidP="00C91D8A">
            <w:pPr>
              <w:pStyle w:val="TableTextS5"/>
              <w:spacing w:before="6" w:after="4"/>
              <w:rPr>
                <w:rStyle w:val="capS5"/>
              </w:rPr>
            </w:pPr>
            <w:r w:rsidRPr="005B2A11">
              <w:rPr>
                <w:rStyle w:val="capS5"/>
              </w:rPr>
              <w:t>无线电导航</w:t>
            </w:r>
          </w:p>
          <w:p w14:paraId="24FB74EE" w14:textId="77777777" w:rsidR="00C91D8A" w:rsidRPr="005B2A11" w:rsidRDefault="00EA449D" w:rsidP="00C91D8A">
            <w:pPr>
              <w:pStyle w:val="TableTextS5"/>
              <w:spacing w:before="6" w:after="4"/>
              <w:rPr>
                <w:rStyle w:val="capS5"/>
              </w:rPr>
            </w:pPr>
            <w:r w:rsidRPr="005B2A11">
              <w:rPr>
                <w:rStyle w:val="capS5"/>
              </w:rPr>
              <w:t>固定</w:t>
            </w:r>
          </w:p>
          <w:p w14:paraId="5DC1A766" w14:textId="77777777" w:rsidR="00C91D8A" w:rsidRPr="005B2A11" w:rsidRDefault="00EA449D" w:rsidP="00C91D8A">
            <w:pPr>
              <w:pStyle w:val="TableTextS5"/>
              <w:spacing w:before="6" w:after="4"/>
              <w:rPr>
                <w:rStyle w:val="capS5"/>
              </w:rPr>
            </w:pPr>
            <w:r w:rsidRPr="005B2A11">
              <w:rPr>
                <w:rStyle w:val="capS5"/>
              </w:rPr>
              <w:t>移动</w:t>
            </w:r>
          </w:p>
        </w:tc>
      </w:tr>
      <w:tr w:rsidR="00C91D8A" w:rsidRPr="005B2A11" w14:paraId="575EE356" w14:textId="77777777" w:rsidTr="00C91D8A">
        <w:trPr>
          <w:cantSplit/>
          <w:jc w:val="center"/>
        </w:trPr>
        <w:tc>
          <w:tcPr>
            <w:tcW w:w="3118" w:type="dxa"/>
            <w:tcBorders>
              <w:bottom w:val="nil"/>
            </w:tcBorders>
          </w:tcPr>
          <w:p w14:paraId="534893A4" w14:textId="77777777" w:rsidR="00C91D8A" w:rsidRPr="005B2A11" w:rsidRDefault="00EA449D" w:rsidP="00C91D8A">
            <w:pPr>
              <w:pStyle w:val="TableTextS5"/>
              <w:spacing w:before="6" w:after="4"/>
              <w:rPr>
                <w:rStyle w:val="Tablefreq"/>
                <w:rFonts w:eastAsia="SimHei"/>
              </w:rPr>
            </w:pPr>
            <w:r w:rsidRPr="005B2A11">
              <w:rPr>
                <w:rStyle w:val="Tablefreq"/>
                <w:rFonts w:eastAsia="SimHei"/>
              </w:rPr>
              <w:t>24.45-24.65</w:t>
            </w:r>
          </w:p>
          <w:p w14:paraId="2254EAAC" w14:textId="77777777" w:rsidR="00C91D8A" w:rsidRPr="005B2A11" w:rsidRDefault="00EA449D" w:rsidP="00C91D8A">
            <w:pPr>
              <w:pStyle w:val="TableTextS5"/>
              <w:spacing w:before="6" w:after="4"/>
              <w:rPr>
                <w:rStyle w:val="capS5"/>
              </w:rPr>
            </w:pPr>
            <w:r w:rsidRPr="005B2A11">
              <w:rPr>
                <w:rStyle w:val="capS5"/>
              </w:rPr>
              <w:t>固定</w:t>
            </w:r>
          </w:p>
          <w:p w14:paraId="2EBB9822" w14:textId="77777777" w:rsidR="00C91D8A" w:rsidRPr="005B2A11" w:rsidRDefault="00EA449D" w:rsidP="00C91D8A">
            <w:pPr>
              <w:pStyle w:val="TableTextS5"/>
              <w:spacing w:before="6" w:after="4"/>
              <w:rPr>
                <w:rStyle w:val="capS5"/>
              </w:rPr>
            </w:pPr>
            <w:r w:rsidRPr="005B2A11">
              <w:rPr>
                <w:rStyle w:val="capS5"/>
              </w:rPr>
              <w:t>卫星间</w:t>
            </w:r>
          </w:p>
        </w:tc>
        <w:tc>
          <w:tcPr>
            <w:tcW w:w="3118" w:type="dxa"/>
            <w:tcBorders>
              <w:bottom w:val="nil"/>
            </w:tcBorders>
          </w:tcPr>
          <w:p w14:paraId="6DC82D69" w14:textId="77777777" w:rsidR="00C91D8A" w:rsidRPr="005B2A11" w:rsidRDefault="00EA449D" w:rsidP="00C91D8A">
            <w:pPr>
              <w:pStyle w:val="TableTextS5"/>
              <w:spacing w:before="6" w:after="4"/>
              <w:rPr>
                <w:rStyle w:val="Tablefreq"/>
                <w:rFonts w:eastAsia="SimHei"/>
                <w:lang w:eastAsia="zh-CN"/>
              </w:rPr>
            </w:pPr>
            <w:r w:rsidRPr="005B2A11">
              <w:rPr>
                <w:rStyle w:val="Tablefreq"/>
                <w:rFonts w:eastAsia="SimHei"/>
                <w:lang w:eastAsia="zh-CN"/>
              </w:rPr>
              <w:t>24.45-24.65</w:t>
            </w:r>
          </w:p>
          <w:p w14:paraId="338305EA" w14:textId="77777777" w:rsidR="00C91D8A" w:rsidRPr="005B2A11" w:rsidRDefault="00EA449D" w:rsidP="00C91D8A">
            <w:pPr>
              <w:pStyle w:val="TableTextS5"/>
              <w:spacing w:before="20" w:after="0"/>
              <w:rPr>
                <w:rFonts w:eastAsia="SimHei"/>
                <w:color w:val="000000"/>
                <w:lang w:eastAsia="zh-CN"/>
              </w:rPr>
            </w:pPr>
            <w:ins w:id="15" w:author="" w:date="2018-09-04T11:33:00Z">
              <w:r w:rsidRPr="005B2A11">
                <w:rPr>
                  <w:rStyle w:val="capS5"/>
                </w:rPr>
                <w:t>固定</w:t>
              </w:r>
            </w:ins>
            <w:ins w:id="16" w:author="" w:date="2018-06-06T12:40:00Z">
              <w:r w:rsidRPr="005B2A11">
                <w:rPr>
                  <w:rFonts w:eastAsia="SimHei"/>
                  <w:lang w:eastAsia="zh-CN"/>
                </w:rPr>
                <w:t xml:space="preserve">  ADD </w:t>
              </w:r>
              <w:r w:rsidRPr="005B2A11">
                <w:rPr>
                  <w:rStyle w:val="Artref"/>
                  <w:rFonts w:eastAsia="SimHei"/>
                  <w:lang w:eastAsia="zh-CN"/>
                </w:rPr>
                <w:t>5.C114</w:t>
              </w:r>
            </w:ins>
          </w:p>
          <w:p w14:paraId="4486A3B8" w14:textId="77777777" w:rsidR="00C91D8A" w:rsidRPr="005B2A11" w:rsidRDefault="00EA449D" w:rsidP="00C91D8A">
            <w:pPr>
              <w:pStyle w:val="TableTextS5"/>
              <w:spacing w:before="6" w:after="4"/>
              <w:rPr>
                <w:rStyle w:val="capS5"/>
              </w:rPr>
            </w:pPr>
            <w:r w:rsidRPr="005B2A11">
              <w:rPr>
                <w:rStyle w:val="capS5"/>
              </w:rPr>
              <w:t>卫星间</w:t>
            </w:r>
          </w:p>
          <w:p w14:paraId="7C43AF25" w14:textId="77777777" w:rsidR="00C91D8A" w:rsidRPr="005B2A11" w:rsidRDefault="00EA449D" w:rsidP="00C91D8A">
            <w:pPr>
              <w:pStyle w:val="TableTextS5"/>
              <w:spacing w:before="6" w:after="4"/>
              <w:rPr>
                <w:rStyle w:val="capS5"/>
              </w:rPr>
            </w:pPr>
            <w:r w:rsidRPr="005B2A11">
              <w:rPr>
                <w:rStyle w:val="capS5"/>
              </w:rPr>
              <w:t>无线电导航</w:t>
            </w:r>
          </w:p>
        </w:tc>
        <w:tc>
          <w:tcPr>
            <w:tcW w:w="3118" w:type="dxa"/>
            <w:tcBorders>
              <w:bottom w:val="nil"/>
            </w:tcBorders>
          </w:tcPr>
          <w:p w14:paraId="4BA30E75" w14:textId="77777777" w:rsidR="00C91D8A" w:rsidRPr="005B2A11" w:rsidRDefault="00EA449D" w:rsidP="00C91D8A">
            <w:pPr>
              <w:pStyle w:val="TableTextS5"/>
              <w:spacing w:before="6" w:after="4"/>
              <w:rPr>
                <w:rStyle w:val="Tablefreq"/>
                <w:rFonts w:eastAsia="SimHei"/>
                <w:lang w:eastAsia="zh-CN"/>
              </w:rPr>
            </w:pPr>
            <w:r w:rsidRPr="005B2A11">
              <w:rPr>
                <w:rStyle w:val="Tablefreq"/>
                <w:rFonts w:eastAsia="SimHei"/>
                <w:lang w:eastAsia="zh-CN"/>
              </w:rPr>
              <w:t>24.45-24.65</w:t>
            </w:r>
          </w:p>
          <w:p w14:paraId="496E8D9F" w14:textId="77777777" w:rsidR="00C91D8A" w:rsidRPr="005B2A11" w:rsidRDefault="00EA449D" w:rsidP="00C91D8A">
            <w:pPr>
              <w:pStyle w:val="TableTextS5"/>
              <w:spacing w:before="6" w:after="4"/>
              <w:rPr>
                <w:rStyle w:val="capS5"/>
              </w:rPr>
            </w:pPr>
            <w:r w:rsidRPr="005B2A11">
              <w:rPr>
                <w:rStyle w:val="capS5"/>
              </w:rPr>
              <w:t>固定</w:t>
            </w:r>
          </w:p>
          <w:p w14:paraId="313BF4EA" w14:textId="77777777" w:rsidR="00C91D8A" w:rsidRPr="005B2A11" w:rsidRDefault="00EA449D" w:rsidP="00C91D8A">
            <w:pPr>
              <w:pStyle w:val="TableTextS5"/>
              <w:spacing w:before="6" w:after="4"/>
              <w:rPr>
                <w:rStyle w:val="capS5"/>
              </w:rPr>
            </w:pPr>
            <w:r w:rsidRPr="005B2A11">
              <w:rPr>
                <w:rStyle w:val="capS5"/>
              </w:rPr>
              <w:t>卫星间</w:t>
            </w:r>
          </w:p>
          <w:p w14:paraId="642F7AEA" w14:textId="77777777" w:rsidR="00C91D8A" w:rsidRPr="005B2A11" w:rsidRDefault="00EA449D" w:rsidP="00C91D8A">
            <w:pPr>
              <w:pStyle w:val="TableTextS5"/>
              <w:spacing w:before="6" w:after="4"/>
              <w:rPr>
                <w:rStyle w:val="capS5"/>
              </w:rPr>
            </w:pPr>
            <w:r w:rsidRPr="005B2A11">
              <w:rPr>
                <w:rStyle w:val="capS5"/>
              </w:rPr>
              <w:t>移动</w:t>
            </w:r>
          </w:p>
          <w:p w14:paraId="0C8B4EE8" w14:textId="77777777" w:rsidR="00C91D8A" w:rsidRPr="005B2A11" w:rsidRDefault="00EA449D" w:rsidP="00C91D8A">
            <w:pPr>
              <w:pStyle w:val="TableTextS5"/>
              <w:spacing w:before="6" w:after="4"/>
              <w:rPr>
                <w:rStyle w:val="capS5"/>
              </w:rPr>
            </w:pPr>
            <w:r w:rsidRPr="005B2A11">
              <w:rPr>
                <w:rStyle w:val="capS5"/>
              </w:rPr>
              <w:t>无线电导航</w:t>
            </w:r>
          </w:p>
        </w:tc>
      </w:tr>
      <w:tr w:rsidR="00C91D8A" w:rsidRPr="005B2A11" w14:paraId="57B88239" w14:textId="77777777" w:rsidTr="00C91D8A">
        <w:trPr>
          <w:cantSplit/>
          <w:jc w:val="center"/>
        </w:trPr>
        <w:tc>
          <w:tcPr>
            <w:tcW w:w="3118" w:type="dxa"/>
            <w:tcBorders>
              <w:top w:val="nil"/>
            </w:tcBorders>
          </w:tcPr>
          <w:p w14:paraId="6E4437E6" w14:textId="77777777" w:rsidR="00C91D8A" w:rsidRPr="005B2A11" w:rsidRDefault="00C91D8A" w:rsidP="00C91D8A">
            <w:pPr>
              <w:pStyle w:val="TableTextS5"/>
              <w:spacing w:before="6" w:after="4"/>
              <w:rPr>
                <w:lang w:eastAsia="zh-CN"/>
              </w:rPr>
            </w:pPr>
          </w:p>
        </w:tc>
        <w:tc>
          <w:tcPr>
            <w:tcW w:w="3118" w:type="dxa"/>
            <w:tcBorders>
              <w:top w:val="nil"/>
            </w:tcBorders>
          </w:tcPr>
          <w:p w14:paraId="4A2174B4" w14:textId="77777777" w:rsidR="00C91D8A" w:rsidRPr="005B2A11" w:rsidRDefault="00EA449D" w:rsidP="00C91D8A">
            <w:pPr>
              <w:pStyle w:val="TableTextS5"/>
              <w:spacing w:before="6" w:after="4"/>
            </w:pPr>
            <w:r w:rsidRPr="005B2A11">
              <w:t>5.533</w:t>
            </w:r>
          </w:p>
        </w:tc>
        <w:tc>
          <w:tcPr>
            <w:tcW w:w="3118" w:type="dxa"/>
            <w:tcBorders>
              <w:top w:val="nil"/>
            </w:tcBorders>
          </w:tcPr>
          <w:p w14:paraId="00870ADD" w14:textId="77777777" w:rsidR="00C91D8A" w:rsidRPr="005B2A11" w:rsidRDefault="00EA449D" w:rsidP="00C91D8A">
            <w:pPr>
              <w:pStyle w:val="TableTextS5"/>
              <w:spacing w:before="6" w:after="4"/>
            </w:pPr>
            <w:r w:rsidRPr="005B2A11">
              <w:t>5.533</w:t>
            </w:r>
          </w:p>
        </w:tc>
      </w:tr>
      <w:tr w:rsidR="00C91D8A" w:rsidRPr="005B2A11" w14:paraId="6BAD7F54" w14:textId="77777777" w:rsidTr="00C91D8A">
        <w:trPr>
          <w:cantSplit/>
          <w:jc w:val="center"/>
        </w:trPr>
        <w:tc>
          <w:tcPr>
            <w:tcW w:w="3118" w:type="dxa"/>
            <w:tcBorders>
              <w:bottom w:val="nil"/>
            </w:tcBorders>
          </w:tcPr>
          <w:p w14:paraId="5C68988D" w14:textId="77777777" w:rsidR="00C91D8A" w:rsidRPr="005B2A11" w:rsidRDefault="00EA449D" w:rsidP="00C91D8A">
            <w:pPr>
              <w:pStyle w:val="TableTextS5"/>
              <w:spacing w:before="6" w:after="4"/>
              <w:rPr>
                <w:rStyle w:val="Tablefreq"/>
                <w:rFonts w:eastAsia="SimHei"/>
                <w:lang w:eastAsia="zh-CN"/>
              </w:rPr>
            </w:pPr>
            <w:r w:rsidRPr="005B2A11">
              <w:rPr>
                <w:rStyle w:val="Tablefreq"/>
                <w:rFonts w:eastAsia="SimHei"/>
                <w:lang w:eastAsia="zh-CN"/>
              </w:rPr>
              <w:t>24.65-24.75</w:t>
            </w:r>
          </w:p>
          <w:p w14:paraId="33B14858" w14:textId="77777777" w:rsidR="00C91D8A" w:rsidRPr="005B2A11" w:rsidRDefault="00EA449D" w:rsidP="00C91D8A">
            <w:pPr>
              <w:pStyle w:val="TableTextS5"/>
              <w:spacing w:before="6" w:after="4"/>
              <w:rPr>
                <w:rStyle w:val="capS5"/>
              </w:rPr>
            </w:pPr>
            <w:r w:rsidRPr="005B2A11">
              <w:rPr>
                <w:rStyle w:val="capS5"/>
              </w:rPr>
              <w:t>固定</w:t>
            </w:r>
          </w:p>
          <w:p w14:paraId="333119C2" w14:textId="77777777" w:rsidR="00C91D8A" w:rsidRPr="005B2A11" w:rsidRDefault="00EA449D" w:rsidP="00C91D8A">
            <w:pPr>
              <w:pStyle w:val="TableTextS5"/>
              <w:spacing w:before="6" w:after="4"/>
              <w:rPr>
                <w:rFonts w:eastAsia="SimHei"/>
                <w:color w:val="000000"/>
                <w:lang w:val="en-AU" w:eastAsia="zh-CN"/>
              </w:rPr>
            </w:pPr>
            <w:r w:rsidRPr="005B2A11">
              <w:rPr>
                <w:rStyle w:val="capS5"/>
              </w:rPr>
              <w:t>卫星固定</w:t>
            </w:r>
            <w:r w:rsidRPr="005B2A11">
              <w:rPr>
                <w:rFonts w:eastAsia="SimHei"/>
                <w:color w:val="000000"/>
                <w:lang w:val="en-AU" w:eastAsia="zh-CN"/>
              </w:rPr>
              <w:br/>
            </w:r>
            <w:r w:rsidRPr="005B2A11">
              <w:rPr>
                <w:lang w:eastAsia="zh-CN"/>
              </w:rPr>
              <w:t>（地对空）</w:t>
            </w:r>
            <w:r w:rsidRPr="005B2A11">
              <w:rPr>
                <w:lang w:eastAsia="zh-CN"/>
              </w:rPr>
              <w:t xml:space="preserve">  </w:t>
            </w:r>
            <w:r w:rsidRPr="005B2A11">
              <w:rPr>
                <w:rFonts w:eastAsia="SimHei"/>
                <w:color w:val="000000"/>
                <w:lang w:val="en-AU" w:eastAsia="zh-CN"/>
              </w:rPr>
              <w:t>5.532B</w:t>
            </w:r>
            <w:r w:rsidRPr="005B2A11" w:rsidDel="0094577F">
              <w:rPr>
                <w:rFonts w:eastAsia="SimHei"/>
                <w:color w:val="000000"/>
                <w:lang w:val="en-AU" w:eastAsia="zh-CN"/>
              </w:rPr>
              <w:t xml:space="preserve"> </w:t>
            </w:r>
          </w:p>
          <w:p w14:paraId="7DB5ED62" w14:textId="77777777" w:rsidR="00C91D8A" w:rsidRPr="005B2A11" w:rsidRDefault="00EA449D" w:rsidP="00C91D8A">
            <w:pPr>
              <w:pStyle w:val="TableTextS5"/>
              <w:spacing w:before="6" w:after="4"/>
              <w:rPr>
                <w:rStyle w:val="capS5"/>
              </w:rPr>
            </w:pPr>
            <w:r w:rsidRPr="005B2A11">
              <w:rPr>
                <w:rStyle w:val="capS5"/>
              </w:rPr>
              <w:t>卫星间</w:t>
            </w:r>
          </w:p>
        </w:tc>
        <w:tc>
          <w:tcPr>
            <w:tcW w:w="3118" w:type="dxa"/>
            <w:tcBorders>
              <w:bottom w:val="nil"/>
            </w:tcBorders>
          </w:tcPr>
          <w:p w14:paraId="4760B480" w14:textId="77777777" w:rsidR="00C91D8A" w:rsidRPr="005B2A11" w:rsidRDefault="00EA449D" w:rsidP="00C91D8A">
            <w:pPr>
              <w:pStyle w:val="TableTextS5"/>
              <w:spacing w:before="6" w:after="4"/>
              <w:rPr>
                <w:rStyle w:val="Tablefreq"/>
                <w:rFonts w:eastAsia="SimHei"/>
                <w:lang w:eastAsia="zh-CN"/>
              </w:rPr>
            </w:pPr>
            <w:r w:rsidRPr="005B2A11">
              <w:rPr>
                <w:rStyle w:val="Tablefreq"/>
                <w:rFonts w:eastAsia="SimHei"/>
                <w:lang w:eastAsia="zh-CN"/>
              </w:rPr>
              <w:t>24.65-24.75</w:t>
            </w:r>
          </w:p>
          <w:p w14:paraId="63F95B8E" w14:textId="77777777" w:rsidR="00C91D8A" w:rsidRPr="005B2A11" w:rsidRDefault="00EA449D" w:rsidP="00C91D8A">
            <w:pPr>
              <w:pStyle w:val="TableTextS5"/>
              <w:keepNext/>
              <w:spacing w:before="20" w:after="0"/>
              <w:rPr>
                <w:rFonts w:eastAsia="SimHei"/>
                <w:color w:val="000000"/>
                <w:lang w:eastAsia="zh-CN"/>
              </w:rPr>
            </w:pPr>
            <w:ins w:id="17" w:author="" w:date="2018-09-04T11:33:00Z">
              <w:r w:rsidRPr="005B2A11">
                <w:rPr>
                  <w:rStyle w:val="capS5"/>
                </w:rPr>
                <w:t>固定</w:t>
              </w:r>
            </w:ins>
            <w:ins w:id="18" w:author="" w:date="2018-06-06T12:41:00Z">
              <w:r w:rsidRPr="005B2A11">
                <w:rPr>
                  <w:rFonts w:eastAsia="SimHei"/>
                  <w:lang w:eastAsia="zh-CN"/>
                </w:rPr>
                <w:t xml:space="preserve">  ADD </w:t>
              </w:r>
              <w:r w:rsidRPr="005B2A11">
                <w:rPr>
                  <w:rStyle w:val="Artref"/>
                  <w:rFonts w:eastAsia="SimHei"/>
                  <w:lang w:eastAsia="zh-CN"/>
                </w:rPr>
                <w:t>5.C114</w:t>
              </w:r>
            </w:ins>
          </w:p>
          <w:p w14:paraId="703A343E" w14:textId="77777777" w:rsidR="00C91D8A" w:rsidRPr="005B2A11" w:rsidRDefault="00EA449D" w:rsidP="00C91D8A">
            <w:pPr>
              <w:pStyle w:val="TableTextS5"/>
              <w:spacing w:before="6" w:after="4"/>
              <w:rPr>
                <w:rStyle w:val="capS5"/>
              </w:rPr>
            </w:pPr>
            <w:r w:rsidRPr="005B2A11">
              <w:rPr>
                <w:rStyle w:val="capS5"/>
              </w:rPr>
              <w:t>卫星间</w:t>
            </w:r>
          </w:p>
          <w:p w14:paraId="03F330AE" w14:textId="77777777" w:rsidR="00C91D8A" w:rsidRPr="005B2A11" w:rsidRDefault="00EA449D" w:rsidP="00C91D8A">
            <w:pPr>
              <w:pStyle w:val="TableTextS5"/>
              <w:spacing w:before="6" w:after="4"/>
              <w:rPr>
                <w:rFonts w:eastAsia="SimHei"/>
                <w:lang w:eastAsia="zh-CN"/>
              </w:rPr>
            </w:pPr>
            <w:r w:rsidRPr="005B2A11">
              <w:rPr>
                <w:rStyle w:val="capS5"/>
              </w:rPr>
              <w:t>卫星无线电定位</w:t>
            </w:r>
            <w:r w:rsidRPr="005B2A11">
              <w:rPr>
                <w:rFonts w:eastAsia="SimHei"/>
                <w:bCs/>
                <w:lang w:val="en-US" w:eastAsia="zh-CN"/>
              </w:rPr>
              <w:br/>
            </w:r>
            <w:r w:rsidRPr="005B2A11">
              <w:rPr>
                <w:lang w:eastAsia="zh-CN"/>
              </w:rPr>
              <w:t>（地对空）</w:t>
            </w:r>
          </w:p>
        </w:tc>
        <w:tc>
          <w:tcPr>
            <w:tcW w:w="3118" w:type="dxa"/>
            <w:tcBorders>
              <w:bottom w:val="nil"/>
            </w:tcBorders>
          </w:tcPr>
          <w:p w14:paraId="239F23F5" w14:textId="77777777" w:rsidR="00C91D8A" w:rsidRPr="005B2A11" w:rsidRDefault="00EA449D" w:rsidP="00C91D8A">
            <w:pPr>
              <w:pStyle w:val="TableTextS5"/>
              <w:spacing w:before="6" w:after="4"/>
              <w:rPr>
                <w:rStyle w:val="Tablefreq"/>
                <w:rFonts w:eastAsia="SimHei"/>
                <w:lang w:eastAsia="zh-CN"/>
              </w:rPr>
            </w:pPr>
            <w:r w:rsidRPr="005B2A11">
              <w:rPr>
                <w:rStyle w:val="Tablefreq"/>
                <w:rFonts w:eastAsia="SimHei"/>
                <w:lang w:eastAsia="zh-CN"/>
              </w:rPr>
              <w:t>24.65-24.75</w:t>
            </w:r>
          </w:p>
          <w:p w14:paraId="2B332FF1" w14:textId="77777777" w:rsidR="00C91D8A" w:rsidRPr="005B2A11" w:rsidRDefault="00EA449D" w:rsidP="00C91D8A">
            <w:pPr>
              <w:pStyle w:val="TableTextS5"/>
              <w:spacing w:before="6" w:after="4"/>
              <w:rPr>
                <w:rStyle w:val="capS5"/>
              </w:rPr>
            </w:pPr>
            <w:r w:rsidRPr="005B2A11">
              <w:rPr>
                <w:rStyle w:val="capS5"/>
              </w:rPr>
              <w:t>固定</w:t>
            </w:r>
          </w:p>
          <w:p w14:paraId="65C30465" w14:textId="77777777" w:rsidR="00C91D8A" w:rsidRPr="005B2A11" w:rsidRDefault="00EA449D" w:rsidP="00C91D8A">
            <w:pPr>
              <w:pStyle w:val="TableTextS5"/>
              <w:spacing w:before="6" w:after="4"/>
              <w:rPr>
                <w:rFonts w:eastAsia="SimHei"/>
                <w:color w:val="000000"/>
                <w:lang w:val="en-AU" w:eastAsia="zh-CN"/>
              </w:rPr>
            </w:pPr>
            <w:r w:rsidRPr="005B2A11">
              <w:rPr>
                <w:rStyle w:val="capS5"/>
              </w:rPr>
              <w:t>卫星固定</w:t>
            </w:r>
            <w:r w:rsidRPr="005B2A11">
              <w:rPr>
                <w:rFonts w:eastAsia="SimHei"/>
                <w:bCs/>
                <w:color w:val="000000"/>
                <w:lang w:val="en-AU" w:eastAsia="zh-CN"/>
              </w:rPr>
              <w:br/>
            </w:r>
            <w:r w:rsidRPr="005B2A11">
              <w:rPr>
                <w:lang w:eastAsia="zh-CN"/>
              </w:rPr>
              <w:t>（地对空）</w:t>
            </w:r>
            <w:r w:rsidRPr="005B2A11">
              <w:rPr>
                <w:rFonts w:eastAsia="SimHei"/>
                <w:color w:val="000000"/>
                <w:lang w:val="en-AU" w:eastAsia="zh-CN"/>
              </w:rPr>
              <w:t xml:space="preserve">  5.532B</w:t>
            </w:r>
          </w:p>
          <w:p w14:paraId="058C7A5A" w14:textId="77777777" w:rsidR="00C91D8A" w:rsidRPr="005B2A11" w:rsidRDefault="00EA449D" w:rsidP="00C91D8A">
            <w:pPr>
              <w:pStyle w:val="TableTextS5"/>
              <w:spacing w:before="6" w:after="4"/>
              <w:rPr>
                <w:rStyle w:val="capS5"/>
              </w:rPr>
            </w:pPr>
            <w:r w:rsidRPr="005B2A11">
              <w:rPr>
                <w:rStyle w:val="capS5"/>
              </w:rPr>
              <w:t>卫星间</w:t>
            </w:r>
          </w:p>
          <w:p w14:paraId="793E7222" w14:textId="77777777" w:rsidR="00C91D8A" w:rsidRPr="005B2A11" w:rsidRDefault="00EA449D" w:rsidP="00C91D8A">
            <w:pPr>
              <w:pStyle w:val="TableTextS5"/>
              <w:spacing w:before="6" w:after="4"/>
              <w:rPr>
                <w:rFonts w:eastAsia="SimHei"/>
                <w:b/>
                <w:lang w:eastAsia="zh-CN"/>
              </w:rPr>
            </w:pPr>
            <w:r w:rsidRPr="005B2A11">
              <w:rPr>
                <w:rStyle w:val="capS5"/>
              </w:rPr>
              <w:t>移动</w:t>
            </w:r>
          </w:p>
        </w:tc>
      </w:tr>
      <w:tr w:rsidR="00C91D8A" w:rsidRPr="005B2A11" w14:paraId="12882386" w14:textId="77777777" w:rsidTr="00C91D8A">
        <w:trPr>
          <w:cantSplit/>
          <w:jc w:val="center"/>
        </w:trPr>
        <w:tc>
          <w:tcPr>
            <w:tcW w:w="3118" w:type="dxa"/>
            <w:tcBorders>
              <w:top w:val="nil"/>
            </w:tcBorders>
          </w:tcPr>
          <w:p w14:paraId="79FAB8D1" w14:textId="77777777" w:rsidR="00C91D8A" w:rsidRPr="005B2A11" w:rsidRDefault="00C91D8A" w:rsidP="00C91D8A">
            <w:pPr>
              <w:pStyle w:val="TableTextS5"/>
              <w:spacing w:before="6" w:after="4"/>
              <w:rPr>
                <w:rFonts w:eastAsia="SimHei"/>
                <w:lang w:eastAsia="zh-CN"/>
              </w:rPr>
            </w:pPr>
          </w:p>
        </w:tc>
        <w:tc>
          <w:tcPr>
            <w:tcW w:w="3118" w:type="dxa"/>
            <w:tcBorders>
              <w:top w:val="nil"/>
            </w:tcBorders>
          </w:tcPr>
          <w:p w14:paraId="22911B25" w14:textId="77777777" w:rsidR="00C91D8A" w:rsidRPr="005B2A11" w:rsidRDefault="00C91D8A" w:rsidP="00C91D8A">
            <w:pPr>
              <w:pStyle w:val="TableTextS5"/>
              <w:spacing w:before="6" w:after="4"/>
              <w:rPr>
                <w:rFonts w:eastAsia="SimHei"/>
                <w:lang w:eastAsia="zh-CN"/>
              </w:rPr>
            </w:pPr>
          </w:p>
        </w:tc>
        <w:tc>
          <w:tcPr>
            <w:tcW w:w="3118" w:type="dxa"/>
            <w:tcBorders>
              <w:top w:val="nil"/>
            </w:tcBorders>
          </w:tcPr>
          <w:p w14:paraId="33CB1F9A" w14:textId="77777777" w:rsidR="00C91D8A" w:rsidRPr="005B2A11" w:rsidRDefault="00EA449D" w:rsidP="00C91D8A">
            <w:pPr>
              <w:pStyle w:val="TableTextS5"/>
              <w:spacing w:before="6" w:after="4"/>
              <w:rPr>
                <w:rFonts w:eastAsia="SimHei"/>
                <w:lang w:eastAsia="zh-CN"/>
              </w:rPr>
            </w:pPr>
            <w:r w:rsidRPr="005B2A11">
              <w:rPr>
                <w:rFonts w:eastAsia="SimHei"/>
                <w:lang w:eastAsia="zh-CN"/>
              </w:rPr>
              <w:t>5.533</w:t>
            </w:r>
          </w:p>
        </w:tc>
      </w:tr>
    </w:tbl>
    <w:p w14:paraId="0BC79796" w14:textId="77777777" w:rsidR="00CC7CE9" w:rsidRDefault="00CC7CE9"/>
    <w:p w14:paraId="030F090C" w14:textId="77777777" w:rsidR="00CC7CE9" w:rsidRDefault="00CC7CE9">
      <w:pPr>
        <w:pStyle w:val="Reasons"/>
      </w:pPr>
    </w:p>
    <w:p w14:paraId="72DAC3A2" w14:textId="77777777" w:rsidR="00CC7CE9" w:rsidRDefault="00EA449D">
      <w:pPr>
        <w:pStyle w:val="Proposal"/>
      </w:pPr>
      <w:r>
        <w:t>MOD</w:t>
      </w:r>
      <w:r>
        <w:tab/>
        <w:t>F/33A14/5</w:t>
      </w:r>
      <w:r>
        <w:rPr>
          <w:vanish/>
          <w:color w:val="7F7F7F" w:themeColor="text1" w:themeTint="80"/>
          <w:vertAlign w:val="superscript"/>
        </w:rPr>
        <w:t>#49753</w:t>
      </w:r>
    </w:p>
    <w:p w14:paraId="4D90197C" w14:textId="77777777" w:rsidR="00C91D8A" w:rsidRPr="005B2A11" w:rsidRDefault="00EA449D" w:rsidP="00C91D8A">
      <w:pPr>
        <w:pStyle w:val="Tabletitle"/>
        <w:rPr>
          <w:rFonts w:ascii="Times New Roman" w:hAnsi="Times New Roman"/>
          <w:lang w:eastAsia="zh-CN"/>
        </w:rPr>
      </w:pPr>
      <w:r w:rsidRPr="005B2A11">
        <w:rPr>
          <w:rFonts w:ascii="Times New Roman" w:hAnsi="Times New Roman"/>
          <w:lang w:eastAsia="zh-CN"/>
        </w:rPr>
        <w:t>24.75-29.9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C91D8A" w:rsidRPr="005B2A11" w14:paraId="114C98B5" w14:textId="77777777" w:rsidTr="00C91D8A">
        <w:trPr>
          <w:cantSplit/>
          <w:jc w:val="center"/>
        </w:trPr>
        <w:tc>
          <w:tcPr>
            <w:tcW w:w="9354" w:type="dxa"/>
            <w:gridSpan w:val="3"/>
          </w:tcPr>
          <w:p w14:paraId="2C2E8FBA" w14:textId="77777777" w:rsidR="00C91D8A" w:rsidRPr="005B2A11" w:rsidRDefault="00EA449D" w:rsidP="00C91D8A">
            <w:pPr>
              <w:pStyle w:val="Tablehead"/>
              <w:rPr>
                <w:rFonts w:ascii="Times New Roman" w:hAnsi="Times New Roman"/>
                <w:color w:val="000000"/>
                <w:lang w:val="en-AU"/>
              </w:rPr>
            </w:pPr>
            <w:r w:rsidRPr="005B2A11">
              <w:rPr>
                <w:rFonts w:ascii="Times New Roman" w:hAnsi="Times New Roman" w:hint="eastAsia"/>
              </w:rPr>
              <w:t>划分给以下业务</w:t>
            </w:r>
          </w:p>
        </w:tc>
      </w:tr>
      <w:tr w:rsidR="00C91D8A" w:rsidRPr="005B2A11" w14:paraId="63AE0D73" w14:textId="77777777" w:rsidTr="00C91D8A">
        <w:trPr>
          <w:cantSplit/>
          <w:jc w:val="center"/>
        </w:trPr>
        <w:tc>
          <w:tcPr>
            <w:tcW w:w="3118" w:type="dxa"/>
          </w:tcPr>
          <w:p w14:paraId="428B0BD4" w14:textId="77777777" w:rsidR="00C91D8A" w:rsidRPr="005B2A11" w:rsidRDefault="00EA449D" w:rsidP="00C91D8A">
            <w:pPr>
              <w:pStyle w:val="Tablehead"/>
              <w:rPr>
                <w:rFonts w:ascii="Times New Roman" w:hAnsi="Times New Roman"/>
                <w:color w:val="000000"/>
                <w:lang w:val="en-AU"/>
              </w:rPr>
            </w:pPr>
            <w:r w:rsidRPr="005B2A11">
              <w:rPr>
                <w:rFonts w:ascii="Times New Roman" w:hAnsi="Times New Roman" w:hint="eastAsia"/>
              </w:rPr>
              <w:t>1</w:t>
            </w:r>
            <w:r w:rsidRPr="005B2A11">
              <w:rPr>
                <w:rFonts w:ascii="Times New Roman" w:hAnsi="Times New Roman" w:hint="eastAsia"/>
              </w:rPr>
              <w:t>区</w:t>
            </w:r>
          </w:p>
        </w:tc>
        <w:tc>
          <w:tcPr>
            <w:tcW w:w="3118" w:type="dxa"/>
          </w:tcPr>
          <w:p w14:paraId="6B51A712" w14:textId="77777777" w:rsidR="00C91D8A" w:rsidRPr="005B2A11" w:rsidRDefault="00EA449D" w:rsidP="00C91D8A">
            <w:pPr>
              <w:pStyle w:val="Tablehead"/>
              <w:rPr>
                <w:rFonts w:ascii="Times New Roman" w:hAnsi="Times New Roman"/>
                <w:color w:val="000000"/>
                <w:lang w:val="en-AU"/>
              </w:rPr>
            </w:pPr>
            <w:r w:rsidRPr="005B2A11">
              <w:rPr>
                <w:rFonts w:ascii="Times New Roman" w:hAnsi="Times New Roman" w:hint="eastAsia"/>
              </w:rPr>
              <w:t>2</w:t>
            </w:r>
            <w:r w:rsidRPr="005B2A11">
              <w:rPr>
                <w:rFonts w:ascii="Times New Roman" w:hAnsi="Times New Roman" w:hint="eastAsia"/>
              </w:rPr>
              <w:t>区</w:t>
            </w:r>
          </w:p>
        </w:tc>
        <w:tc>
          <w:tcPr>
            <w:tcW w:w="3118" w:type="dxa"/>
          </w:tcPr>
          <w:p w14:paraId="36833C53" w14:textId="77777777" w:rsidR="00C91D8A" w:rsidRPr="005B2A11" w:rsidRDefault="00EA449D" w:rsidP="00C91D8A">
            <w:pPr>
              <w:pStyle w:val="Tablehead"/>
              <w:rPr>
                <w:rFonts w:ascii="Times New Roman" w:hAnsi="Times New Roman"/>
                <w:color w:val="000000"/>
                <w:lang w:val="en-AU"/>
              </w:rPr>
            </w:pPr>
            <w:r w:rsidRPr="005B2A11">
              <w:rPr>
                <w:rFonts w:ascii="Times New Roman" w:hAnsi="Times New Roman" w:hint="eastAsia"/>
              </w:rPr>
              <w:t>3</w:t>
            </w:r>
            <w:r w:rsidRPr="005B2A11">
              <w:rPr>
                <w:rFonts w:ascii="Times New Roman" w:hAnsi="Times New Roman" w:hint="eastAsia"/>
              </w:rPr>
              <w:t>区</w:t>
            </w:r>
          </w:p>
        </w:tc>
      </w:tr>
      <w:tr w:rsidR="00C91D8A" w:rsidRPr="005B2A11" w14:paraId="17E3254F" w14:textId="77777777" w:rsidTr="00C91D8A">
        <w:trPr>
          <w:cantSplit/>
          <w:jc w:val="center"/>
        </w:trPr>
        <w:tc>
          <w:tcPr>
            <w:tcW w:w="3118" w:type="dxa"/>
          </w:tcPr>
          <w:p w14:paraId="2746D1B1" w14:textId="77777777" w:rsidR="00C91D8A" w:rsidRPr="005B2A11" w:rsidRDefault="00EA449D" w:rsidP="00C91D8A">
            <w:pPr>
              <w:tabs>
                <w:tab w:val="clear" w:pos="1134"/>
                <w:tab w:val="clear" w:pos="1871"/>
                <w:tab w:val="clear" w:pos="2268"/>
                <w:tab w:val="left" w:pos="431"/>
                <w:tab w:val="left" w:pos="3119"/>
              </w:tabs>
              <w:spacing w:before="30" w:after="30"/>
              <w:rPr>
                <w:rStyle w:val="Tablefreq"/>
                <w:rFonts w:eastAsia="SimHei"/>
                <w:lang w:eastAsia="zh-CN"/>
              </w:rPr>
            </w:pPr>
            <w:r w:rsidRPr="005B2A11">
              <w:rPr>
                <w:rStyle w:val="Tablefreq"/>
                <w:rFonts w:eastAsia="SimHei"/>
                <w:lang w:eastAsia="zh-CN"/>
              </w:rPr>
              <w:t>24.75-25.25</w:t>
            </w:r>
          </w:p>
          <w:p w14:paraId="62E72FC4" w14:textId="77777777" w:rsidR="00C91D8A" w:rsidRPr="005B2A11" w:rsidRDefault="00EA449D" w:rsidP="00C91D8A">
            <w:pPr>
              <w:pStyle w:val="TableTextS5"/>
              <w:spacing w:before="30" w:after="30"/>
              <w:rPr>
                <w:rStyle w:val="capS5"/>
              </w:rPr>
            </w:pPr>
            <w:r w:rsidRPr="005B2A11">
              <w:rPr>
                <w:rStyle w:val="capS5"/>
              </w:rPr>
              <w:t>固定</w:t>
            </w:r>
          </w:p>
          <w:p w14:paraId="5A206272" w14:textId="77777777" w:rsidR="00C91D8A" w:rsidRPr="005B2A11" w:rsidRDefault="00EA449D" w:rsidP="00C91D8A">
            <w:pPr>
              <w:pStyle w:val="TableTextS5"/>
              <w:spacing w:before="30" w:after="30"/>
              <w:rPr>
                <w:rFonts w:eastAsia="SimHei"/>
                <w:b/>
                <w:bCs/>
                <w:lang w:eastAsia="zh-CN"/>
              </w:rPr>
            </w:pPr>
            <w:r w:rsidRPr="005B2A11">
              <w:rPr>
                <w:rStyle w:val="capS5"/>
              </w:rPr>
              <w:t>卫星固定</w:t>
            </w:r>
            <w:r w:rsidRPr="005B2A11">
              <w:rPr>
                <w:rFonts w:eastAsia="SimHei"/>
                <w:lang w:eastAsia="zh-CN"/>
              </w:rPr>
              <w:br/>
            </w:r>
            <w:r w:rsidRPr="005B2A11">
              <w:rPr>
                <w:lang w:eastAsia="zh-CN"/>
              </w:rPr>
              <w:t>（地对空）</w:t>
            </w:r>
            <w:r w:rsidRPr="005B2A11">
              <w:rPr>
                <w:lang w:eastAsia="zh-CN"/>
              </w:rPr>
              <w:t xml:space="preserve">  </w:t>
            </w:r>
            <w:r w:rsidRPr="005B2A11">
              <w:rPr>
                <w:rFonts w:eastAsia="SimHei"/>
                <w:lang w:eastAsia="zh-CN"/>
              </w:rPr>
              <w:t>5.532B</w:t>
            </w:r>
            <w:r w:rsidRPr="005B2A11" w:rsidDel="0094577F">
              <w:rPr>
                <w:rFonts w:eastAsia="SimHei"/>
                <w:lang w:eastAsia="zh-CN"/>
              </w:rPr>
              <w:t xml:space="preserve"> </w:t>
            </w:r>
          </w:p>
        </w:tc>
        <w:tc>
          <w:tcPr>
            <w:tcW w:w="3118" w:type="dxa"/>
          </w:tcPr>
          <w:p w14:paraId="276D8D00" w14:textId="77777777" w:rsidR="00C91D8A" w:rsidRPr="005B2A11" w:rsidRDefault="00EA449D" w:rsidP="00C91D8A">
            <w:pPr>
              <w:tabs>
                <w:tab w:val="clear" w:pos="1134"/>
                <w:tab w:val="clear" w:pos="1871"/>
                <w:tab w:val="clear" w:pos="2268"/>
                <w:tab w:val="left" w:pos="431"/>
                <w:tab w:val="left" w:pos="3119"/>
              </w:tabs>
              <w:spacing w:before="30" w:after="30"/>
              <w:rPr>
                <w:rStyle w:val="Tablefreq"/>
                <w:rFonts w:eastAsia="SimHei"/>
                <w:lang w:eastAsia="zh-CN"/>
              </w:rPr>
            </w:pPr>
            <w:r w:rsidRPr="005B2A11">
              <w:rPr>
                <w:rStyle w:val="Tablefreq"/>
                <w:rFonts w:eastAsia="SimHei"/>
                <w:lang w:eastAsia="zh-CN"/>
              </w:rPr>
              <w:t>24.75-25.25</w:t>
            </w:r>
          </w:p>
          <w:p w14:paraId="30C70DD2" w14:textId="77777777" w:rsidR="00C91D8A" w:rsidRPr="005B2A11" w:rsidRDefault="00EA449D" w:rsidP="00C91D8A">
            <w:pPr>
              <w:pStyle w:val="TableTextS5"/>
              <w:rPr>
                <w:rFonts w:eastAsia="SimHei"/>
                <w:color w:val="000000"/>
                <w:lang w:eastAsia="zh-CN"/>
              </w:rPr>
            </w:pPr>
            <w:ins w:id="19" w:author="" w:date="2018-09-04T11:33:00Z">
              <w:r w:rsidRPr="005B2A11">
                <w:rPr>
                  <w:rStyle w:val="capS5"/>
                </w:rPr>
                <w:t>固定</w:t>
              </w:r>
            </w:ins>
            <w:ins w:id="20" w:author="" w:date="2018-06-06T12:43:00Z">
              <w:r w:rsidRPr="005B2A11">
                <w:rPr>
                  <w:rFonts w:eastAsia="SimHei"/>
                  <w:lang w:eastAsia="zh-CN"/>
                </w:rPr>
                <w:t xml:space="preserve">  ADD </w:t>
              </w:r>
              <w:r w:rsidRPr="005B2A11">
                <w:rPr>
                  <w:rStyle w:val="Artref"/>
                  <w:rFonts w:eastAsia="SimHei"/>
                  <w:lang w:eastAsia="zh-CN"/>
                </w:rPr>
                <w:t>5.C114</w:t>
              </w:r>
            </w:ins>
          </w:p>
          <w:p w14:paraId="5F69FC71" w14:textId="77777777" w:rsidR="00C91D8A" w:rsidRPr="005B2A11" w:rsidRDefault="00EA449D" w:rsidP="00C91D8A">
            <w:pPr>
              <w:pStyle w:val="TableTextS5"/>
              <w:spacing w:before="30" w:after="30"/>
              <w:rPr>
                <w:rFonts w:eastAsia="SimHei"/>
                <w:lang w:eastAsia="zh-CN"/>
              </w:rPr>
            </w:pPr>
            <w:r w:rsidRPr="005B2A11">
              <w:rPr>
                <w:rStyle w:val="capS5"/>
              </w:rPr>
              <w:t>卫星固定</w:t>
            </w:r>
            <w:r w:rsidRPr="005B2A11">
              <w:rPr>
                <w:rFonts w:eastAsia="SimHei"/>
                <w:b/>
                <w:bCs/>
                <w:lang w:val="en-US" w:eastAsia="zh-CN"/>
              </w:rPr>
              <w:br/>
            </w:r>
            <w:r w:rsidRPr="005B2A11">
              <w:rPr>
                <w:lang w:eastAsia="zh-CN"/>
              </w:rPr>
              <w:t>（地对空）</w:t>
            </w:r>
            <w:r w:rsidRPr="005B2A11">
              <w:rPr>
                <w:rFonts w:eastAsia="SimHei"/>
                <w:lang w:eastAsia="zh-CN"/>
              </w:rPr>
              <w:t xml:space="preserve">  5.535</w:t>
            </w:r>
          </w:p>
        </w:tc>
        <w:tc>
          <w:tcPr>
            <w:tcW w:w="3118" w:type="dxa"/>
          </w:tcPr>
          <w:p w14:paraId="00065C03" w14:textId="77777777" w:rsidR="00C91D8A" w:rsidRPr="005B2A11" w:rsidRDefault="00EA449D" w:rsidP="00C91D8A">
            <w:pPr>
              <w:tabs>
                <w:tab w:val="clear" w:pos="1134"/>
                <w:tab w:val="clear" w:pos="1871"/>
                <w:tab w:val="clear" w:pos="2268"/>
                <w:tab w:val="left" w:pos="431"/>
                <w:tab w:val="left" w:pos="3119"/>
              </w:tabs>
              <w:spacing w:before="30" w:after="30"/>
              <w:rPr>
                <w:rStyle w:val="Tablefreq"/>
                <w:rFonts w:eastAsia="SimHei"/>
                <w:lang w:eastAsia="zh-CN"/>
              </w:rPr>
            </w:pPr>
            <w:r w:rsidRPr="005B2A11">
              <w:rPr>
                <w:rStyle w:val="Tablefreq"/>
                <w:rFonts w:eastAsia="SimHei"/>
                <w:lang w:eastAsia="zh-CN"/>
              </w:rPr>
              <w:t>24.75-25.25</w:t>
            </w:r>
          </w:p>
          <w:p w14:paraId="0F049438" w14:textId="77777777" w:rsidR="00C91D8A" w:rsidRPr="005B2A11" w:rsidRDefault="00EA449D" w:rsidP="00C91D8A">
            <w:pPr>
              <w:pStyle w:val="TableTextS5"/>
              <w:spacing w:before="30" w:after="30"/>
              <w:rPr>
                <w:rStyle w:val="capS5"/>
              </w:rPr>
            </w:pPr>
            <w:r w:rsidRPr="005B2A11">
              <w:rPr>
                <w:rStyle w:val="capS5"/>
              </w:rPr>
              <w:t>固定</w:t>
            </w:r>
          </w:p>
          <w:p w14:paraId="3DB6D381" w14:textId="77777777" w:rsidR="00C91D8A" w:rsidRPr="005B2A11" w:rsidRDefault="00EA449D" w:rsidP="00C91D8A">
            <w:pPr>
              <w:pStyle w:val="TableTextS5"/>
              <w:spacing w:before="30" w:after="30"/>
              <w:rPr>
                <w:rFonts w:eastAsia="SimHei"/>
                <w:lang w:eastAsia="zh-CN"/>
              </w:rPr>
            </w:pPr>
            <w:r w:rsidRPr="005B2A11">
              <w:rPr>
                <w:rStyle w:val="capS5"/>
              </w:rPr>
              <w:t>卫星固定</w:t>
            </w:r>
            <w:r w:rsidRPr="005B2A11">
              <w:rPr>
                <w:rFonts w:eastAsia="SimHei"/>
                <w:lang w:val="en-US" w:eastAsia="zh-CN"/>
              </w:rPr>
              <w:br/>
            </w:r>
            <w:r w:rsidRPr="005B2A11">
              <w:rPr>
                <w:lang w:eastAsia="zh-CN"/>
              </w:rPr>
              <w:t>（地对空）</w:t>
            </w:r>
            <w:r w:rsidRPr="005B2A11">
              <w:rPr>
                <w:rFonts w:eastAsia="SimHei"/>
                <w:lang w:eastAsia="zh-CN"/>
              </w:rPr>
              <w:t xml:space="preserve">  5.535</w:t>
            </w:r>
          </w:p>
          <w:p w14:paraId="29DCD4F9" w14:textId="77777777" w:rsidR="00C91D8A" w:rsidRPr="005B2A11" w:rsidRDefault="00EA449D" w:rsidP="00C91D8A">
            <w:pPr>
              <w:pStyle w:val="TableTextS5"/>
              <w:spacing w:before="30" w:after="30"/>
              <w:rPr>
                <w:rStyle w:val="capS5"/>
              </w:rPr>
            </w:pPr>
            <w:r w:rsidRPr="005B2A11">
              <w:rPr>
                <w:rStyle w:val="capS5"/>
              </w:rPr>
              <w:t>移动</w:t>
            </w:r>
          </w:p>
        </w:tc>
      </w:tr>
    </w:tbl>
    <w:p w14:paraId="26145FAB" w14:textId="77777777" w:rsidR="00CC7CE9" w:rsidRDefault="00CC7CE9">
      <w:pPr>
        <w:pStyle w:val="Reasons"/>
      </w:pPr>
    </w:p>
    <w:p w14:paraId="76A6EAC0" w14:textId="77777777" w:rsidR="00CC7CE9" w:rsidRDefault="00EA449D">
      <w:pPr>
        <w:pStyle w:val="Proposal"/>
      </w:pPr>
      <w:r>
        <w:t>MOD</w:t>
      </w:r>
      <w:r>
        <w:tab/>
        <w:t>F/33A14/6</w:t>
      </w:r>
    </w:p>
    <w:p w14:paraId="7C88C8D9" w14:textId="77777777" w:rsidR="00C91D8A" w:rsidRDefault="00EA449D" w:rsidP="00C91D8A">
      <w:pPr>
        <w:pStyle w:val="Tabletitle"/>
        <w:rPr>
          <w:lang w:eastAsia="zh-CN"/>
        </w:rPr>
      </w:pPr>
      <w:r>
        <w:rPr>
          <w:lang w:eastAsia="zh-CN"/>
        </w:rPr>
        <w:t>24.75-29.9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C91D8A" w:rsidRPr="00A51693" w14:paraId="37348616" w14:textId="77777777" w:rsidTr="00C91D8A">
        <w:trPr>
          <w:cantSplit/>
          <w:jc w:val="center"/>
        </w:trPr>
        <w:tc>
          <w:tcPr>
            <w:tcW w:w="9354" w:type="dxa"/>
            <w:gridSpan w:val="3"/>
          </w:tcPr>
          <w:p w14:paraId="268E2BD6" w14:textId="77777777" w:rsidR="00C91D8A" w:rsidRPr="00A51693" w:rsidRDefault="00EA449D" w:rsidP="00C91D8A">
            <w:pPr>
              <w:pStyle w:val="Tablehead"/>
              <w:rPr>
                <w:color w:val="000000"/>
                <w:lang w:val="en-AU"/>
              </w:rPr>
            </w:pPr>
            <w:r w:rsidRPr="00A51693">
              <w:rPr>
                <w:rFonts w:hint="eastAsia"/>
              </w:rPr>
              <w:t>划分给以下业务</w:t>
            </w:r>
          </w:p>
        </w:tc>
      </w:tr>
      <w:tr w:rsidR="00C91D8A" w:rsidRPr="00A51693" w14:paraId="5D6BCB26" w14:textId="77777777" w:rsidTr="00C91D8A">
        <w:trPr>
          <w:cantSplit/>
          <w:jc w:val="center"/>
        </w:trPr>
        <w:tc>
          <w:tcPr>
            <w:tcW w:w="3118" w:type="dxa"/>
          </w:tcPr>
          <w:p w14:paraId="7508CF8F" w14:textId="77777777" w:rsidR="00C91D8A" w:rsidRPr="00A51693" w:rsidRDefault="00EA449D" w:rsidP="00C91D8A">
            <w:pPr>
              <w:pStyle w:val="Tablehead"/>
              <w:rPr>
                <w:color w:val="000000"/>
                <w:lang w:val="en-AU"/>
              </w:rPr>
            </w:pPr>
            <w:r w:rsidRPr="00A51693">
              <w:rPr>
                <w:rFonts w:hint="eastAsia"/>
              </w:rPr>
              <w:t>1</w:t>
            </w:r>
            <w:r w:rsidRPr="00A51693">
              <w:rPr>
                <w:rFonts w:hint="eastAsia"/>
              </w:rPr>
              <w:t>区</w:t>
            </w:r>
          </w:p>
        </w:tc>
        <w:tc>
          <w:tcPr>
            <w:tcW w:w="3118" w:type="dxa"/>
          </w:tcPr>
          <w:p w14:paraId="6E0F8B6B" w14:textId="77777777" w:rsidR="00C91D8A" w:rsidRPr="00A51693" w:rsidRDefault="00EA449D" w:rsidP="00C91D8A">
            <w:pPr>
              <w:pStyle w:val="Tablehead"/>
              <w:rPr>
                <w:color w:val="000000"/>
                <w:lang w:val="en-AU"/>
              </w:rPr>
            </w:pPr>
            <w:r w:rsidRPr="00A51693">
              <w:rPr>
                <w:rFonts w:hint="eastAsia"/>
              </w:rPr>
              <w:t>2</w:t>
            </w:r>
            <w:r w:rsidRPr="00A51693">
              <w:rPr>
                <w:rFonts w:hint="eastAsia"/>
              </w:rPr>
              <w:t>区</w:t>
            </w:r>
          </w:p>
        </w:tc>
        <w:tc>
          <w:tcPr>
            <w:tcW w:w="3118" w:type="dxa"/>
          </w:tcPr>
          <w:p w14:paraId="65648C6B" w14:textId="77777777" w:rsidR="00C91D8A" w:rsidRPr="00A51693" w:rsidRDefault="00EA449D" w:rsidP="00C91D8A">
            <w:pPr>
              <w:pStyle w:val="Tablehead"/>
              <w:rPr>
                <w:color w:val="000000"/>
                <w:lang w:val="en-AU"/>
              </w:rPr>
            </w:pPr>
            <w:r w:rsidRPr="00A51693">
              <w:rPr>
                <w:rFonts w:hint="eastAsia"/>
              </w:rPr>
              <w:t>3</w:t>
            </w:r>
            <w:r w:rsidRPr="00A51693">
              <w:rPr>
                <w:rFonts w:hint="eastAsia"/>
              </w:rPr>
              <w:t>区</w:t>
            </w:r>
          </w:p>
        </w:tc>
      </w:tr>
      <w:tr w:rsidR="00C91D8A" w14:paraId="2210007B" w14:textId="77777777" w:rsidTr="00C91D8A">
        <w:trPr>
          <w:cantSplit/>
          <w:jc w:val="center"/>
        </w:trPr>
        <w:tc>
          <w:tcPr>
            <w:tcW w:w="9354" w:type="dxa"/>
            <w:gridSpan w:val="3"/>
          </w:tcPr>
          <w:p w14:paraId="07C82A37" w14:textId="22B14626" w:rsidR="00C91D8A" w:rsidRPr="00821BD4" w:rsidRDefault="00EA449D" w:rsidP="00C91D8A">
            <w:pPr>
              <w:pStyle w:val="TableTextS5"/>
              <w:tabs>
                <w:tab w:val="clear" w:pos="3119"/>
                <w:tab w:val="left" w:pos="2977"/>
              </w:tabs>
              <w:spacing w:before="30" w:after="30"/>
              <w:rPr>
                <w:b/>
                <w:bCs/>
                <w:lang w:eastAsia="zh-CN"/>
              </w:rPr>
            </w:pPr>
            <w:r w:rsidRPr="00821BD4">
              <w:rPr>
                <w:rStyle w:val="Tablefreq"/>
                <w:lang w:eastAsia="zh-CN"/>
              </w:rPr>
              <w:t>25.25-25.5</w:t>
            </w:r>
            <w:r w:rsidRPr="00821BD4">
              <w:rPr>
                <w:lang w:eastAsia="zh-CN"/>
              </w:rPr>
              <w:tab/>
            </w:r>
            <w:r w:rsidRPr="004C7172">
              <w:rPr>
                <w:rStyle w:val="capS5"/>
                <w:rFonts w:hint="eastAsia"/>
              </w:rPr>
              <w:t>固定</w:t>
            </w:r>
            <w:ins w:id="21" w:author="France" w:date="2019-09-10T19:04:00Z">
              <w:r w:rsidR="00FF1863" w:rsidRPr="00B158D8">
                <w:rPr>
                  <w:color w:val="000000"/>
                  <w:lang w:eastAsia="zh-CN"/>
                </w:rPr>
                <w:t xml:space="preserve">  ADD 5.D114</w:t>
              </w:r>
            </w:ins>
          </w:p>
          <w:p w14:paraId="25084391" w14:textId="77777777" w:rsidR="00C91D8A" w:rsidRPr="00821BD4" w:rsidRDefault="00EA449D" w:rsidP="00C91D8A">
            <w:pPr>
              <w:pStyle w:val="TableTextS5"/>
              <w:tabs>
                <w:tab w:val="clear" w:pos="3119"/>
                <w:tab w:val="left" w:pos="2977"/>
              </w:tabs>
              <w:spacing w:before="30" w:after="30"/>
              <w:rPr>
                <w:lang w:eastAsia="zh-CN"/>
              </w:rPr>
            </w:pPr>
            <w:r w:rsidRPr="00821BD4">
              <w:rPr>
                <w:b/>
                <w:bCs/>
                <w:lang w:eastAsia="zh-CN"/>
              </w:rPr>
              <w:tab/>
            </w:r>
            <w:r w:rsidRPr="00821BD4">
              <w:rPr>
                <w:b/>
                <w:bCs/>
                <w:lang w:eastAsia="zh-CN"/>
              </w:rPr>
              <w:tab/>
            </w:r>
            <w:r w:rsidRPr="004C7172">
              <w:rPr>
                <w:rStyle w:val="capS5"/>
              </w:rPr>
              <w:t>卫星间</w:t>
            </w:r>
            <w:r w:rsidRPr="00821BD4">
              <w:rPr>
                <w:lang w:eastAsia="zh-CN"/>
              </w:rPr>
              <w:t xml:space="preserve">  5.536</w:t>
            </w:r>
          </w:p>
          <w:p w14:paraId="4914E55F" w14:textId="77777777" w:rsidR="00C91D8A" w:rsidRPr="004C7172" w:rsidRDefault="00EA449D" w:rsidP="00C91D8A">
            <w:pPr>
              <w:pStyle w:val="TableTextS5"/>
              <w:tabs>
                <w:tab w:val="clear" w:pos="3119"/>
                <w:tab w:val="left" w:pos="2977"/>
              </w:tabs>
              <w:spacing w:before="30" w:after="30"/>
              <w:rPr>
                <w:rStyle w:val="capS5"/>
              </w:rPr>
            </w:pPr>
            <w:r w:rsidRPr="00821BD4">
              <w:rPr>
                <w:lang w:eastAsia="zh-CN"/>
              </w:rPr>
              <w:tab/>
            </w:r>
            <w:r w:rsidRPr="00821BD4">
              <w:rPr>
                <w:lang w:eastAsia="zh-CN"/>
              </w:rPr>
              <w:tab/>
            </w:r>
            <w:r w:rsidRPr="004C7172">
              <w:rPr>
                <w:rStyle w:val="capS5"/>
              </w:rPr>
              <w:t>移动</w:t>
            </w:r>
          </w:p>
          <w:p w14:paraId="41B0433B" w14:textId="77777777" w:rsidR="00C91D8A" w:rsidRPr="00821BD4" w:rsidRDefault="00EA449D" w:rsidP="00C91D8A">
            <w:pPr>
              <w:pStyle w:val="TableTextS5"/>
              <w:tabs>
                <w:tab w:val="clear" w:pos="3119"/>
                <w:tab w:val="left" w:pos="2977"/>
              </w:tabs>
              <w:spacing w:before="30" w:after="30"/>
              <w:rPr>
                <w:lang w:eastAsia="zh-CN"/>
              </w:rPr>
            </w:pPr>
            <w:r w:rsidRPr="00821BD4">
              <w:rPr>
                <w:lang w:eastAsia="zh-CN"/>
              </w:rPr>
              <w:tab/>
            </w:r>
            <w:r w:rsidRPr="00821BD4">
              <w:rPr>
                <w:lang w:eastAsia="zh-CN"/>
              </w:rPr>
              <w:tab/>
            </w:r>
            <w:r w:rsidRPr="00821BD4">
              <w:rPr>
                <w:lang w:eastAsia="zh-CN"/>
              </w:rPr>
              <w:t>卫星标准频率和时间信号（</w:t>
            </w:r>
            <w:r>
              <w:rPr>
                <w:rFonts w:hint="eastAsia"/>
                <w:lang w:eastAsia="zh-CN"/>
              </w:rPr>
              <w:t>地对空</w:t>
            </w:r>
            <w:r w:rsidRPr="00821BD4">
              <w:rPr>
                <w:lang w:eastAsia="zh-CN"/>
              </w:rPr>
              <w:t>）</w:t>
            </w:r>
          </w:p>
        </w:tc>
      </w:tr>
      <w:tr w:rsidR="00C91D8A" w14:paraId="32408142" w14:textId="77777777" w:rsidTr="00C91D8A">
        <w:trPr>
          <w:cantSplit/>
          <w:jc w:val="center"/>
        </w:trPr>
        <w:tc>
          <w:tcPr>
            <w:tcW w:w="9354" w:type="dxa"/>
            <w:gridSpan w:val="3"/>
          </w:tcPr>
          <w:p w14:paraId="5AEF448D" w14:textId="77777777" w:rsidR="00C91D8A" w:rsidRPr="00821BD4" w:rsidRDefault="00EA449D" w:rsidP="00C91D8A">
            <w:pPr>
              <w:pStyle w:val="TableTextS5"/>
              <w:tabs>
                <w:tab w:val="clear" w:pos="3119"/>
                <w:tab w:val="left" w:pos="2977"/>
              </w:tabs>
              <w:spacing w:before="30" w:after="30"/>
              <w:rPr>
                <w:lang w:eastAsia="zh-CN"/>
              </w:rPr>
            </w:pPr>
            <w:r w:rsidRPr="00821BD4">
              <w:rPr>
                <w:rStyle w:val="Tablefreq"/>
                <w:lang w:eastAsia="zh-CN"/>
              </w:rPr>
              <w:t>25.5-27</w:t>
            </w:r>
            <w:r w:rsidRPr="00821BD4">
              <w:rPr>
                <w:lang w:eastAsia="zh-CN"/>
              </w:rPr>
              <w:tab/>
            </w:r>
            <w:r w:rsidRPr="004C7172">
              <w:rPr>
                <w:rStyle w:val="capS5"/>
                <w:rFonts w:hint="eastAsia"/>
              </w:rPr>
              <w:t>卫星地球探测</w:t>
            </w:r>
            <w:r w:rsidRPr="00821BD4">
              <w:rPr>
                <w:rFonts w:hint="eastAsia"/>
                <w:lang w:eastAsia="zh-CN"/>
              </w:rPr>
              <w:t>（空对地）</w:t>
            </w:r>
            <w:r w:rsidRPr="00821BD4">
              <w:rPr>
                <w:lang w:eastAsia="zh-CN"/>
              </w:rPr>
              <w:t xml:space="preserve">  5.536B</w:t>
            </w:r>
          </w:p>
          <w:p w14:paraId="2825B535" w14:textId="77777777" w:rsidR="00C91D8A" w:rsidRPr="004C7172" w:rsidRDefault="00EA449D" w:rsidP="00C91D8A">
            <w:pPr>
              <w:pStyle w:val="TableTextS5"/>
              <w:tabs>
                <w:tab w:val="clear" w:pos="3119"/>
                <w:tab w:val="left" w:pos="2977"/>
              </w:tabs>
              <w:spacing w:before="30" w:after="30"/>
              <w:rPr>
                <w:rStyle w:val="capS5"/>
              </w:rPr>
            </w:pPr>
            <w:r w:rsidRPr="00821BD4">
              <w:rPr>
                <w:lang w:eastAsia="zh-CN"/>
              </w:rPr>
              <w:tab/>
            </w:r>
            <w:r w:rsidRPr="00821BD4">
              <w:rPr>
                <w:lang w:eastAsia="zh-CN"/>
              </w:rPr>
              <w:tab/>
            </w:r>
            <w:r w:rsidRPr="004C7172">
              <w:rPr>
                <w:rStyle w:val="capS5"/>
                <w:rFonts w:hint="eastAsia"/>
              </w:rPr>
              <w:t>固定</w:t>
            </w:r>
          </w:p>
          <w:p w14:paraId="49A57FE1" w14:textId="77777777" w:rsidR="00C91D8A" w:rsidRPr="00821BD4" w:rsidRDefault="00EA449D" w:rsidP="00C91D8A">
            <w:pPr>
              <w:pStyle w:val="TableTextS5"/>
              <w:tabs>
                <w:tab w:val="clear" w:pos="3119"/>
                <w:tab w:val="left" w:pos="2977"/>
              </w:tabs>
              <w:spacing w:before="30" w:after="30"/>
              <w:rPr>
                <w:lang w:eastAsia="zh-CN"/>
              </w:rPr>
            </w:pPr>
            <w:r w:rsidRPr="00821BD4">
              <w:rPr>
                <w:b/>
                <w:bCs/>
                <w:lang w:eastAsia="zh-CN"/>
              </w:rPr>
              <w:tab/>
            </w:r>
            <w:r w:rsidRPr="00821BD4">
              <w:rPr>
                <w:b/>
                <w:bCs/>
                <w:lang w:eastAsia="zh-CN"/>
              </w:rPr>
              <w:tab/>
            </w:r>
            <w:r w:rsidRPr="004C7172">
              <w:rPr>
                <w:rStyle w:val="capS5"/>
                <w:rFonts w:hint="eastAsia"/>
              </w:rPr>
              <w:t>卫星间</w:t>
            </w:r>
            <w:r w:rsidRPr="00821BD4">
              <w:rPr>
                <w:rFonts w:hint="eastAsia"/>
                <w:lang w:eastAsia="zh-CN"/>
              </w:rPr>
              <w:t xml:space="preserve">  </w:t>
            </w:r>
            <w:r w:rsidRPr="00821BD4">
              <w:rPr>
                <w:lang w:eastAsia="zh-CN"/>
              </w:rPr>
              <w:t>5.536</w:t>
            </w:r>
          </w:p>
          <w:p w14:paraId="6D27BB78" w14:textId="77777777" w:rsidR="00C91D8A" w:rsidRPr="004C7172" w:rsidRDefault="00EA449D" w:rsidP="00C91D8A">
            <w:pPr>
              <w:pStyle w:val="TableTextS5"/>
              <w:tabs>
                <w:tab w:val="clear" w:pos="3119"/>
                <w:tab w:val="left" w:pos="2977"/>
              </w:tabs>
              <w:spacing w:before="30" w:after="30"/>
              <w:rPr>
                <w:rStyle w:val="capS5"/>
              </w:rPr>
            </w:pPr>
            <w:r w:rsidRPr="00821BD4">
              <w:rPr>
                <w:lang w:eastAsia="zh-CN"/>
              </w:rPr>
              <w:tab/>
            </w:r>
            <w:r w:rsidRPr="00821BD4">
              <w:rPr>
                <w:lang w:eastAsia="zh-CN"/>
              </w:rPr>
              <w:tab/>
            </w:r>
            <w:r w:rsidRPr="004C7172">
              <w:rPr>
                <w:rStyle w:val="capS5"/>
                <w:rFonts w:hint="eastAsia"/>
              </w:rPr>
              <w:t>移动</w:t>
            </w:r>
          </w:p>
          <w:p w14:paraId="284FD78B" w14:textId="77777777" w:rsidR="00C91D8A" w:rsidRPr="00821BD4" w:rsidRDefault="00EA449D" w:rsidP="00C91D8A">
            <w:pPr>
              <w:pStyle w:val="TableTextS5"/>
              <w:tabs>
                <w:tab w:val="clear" w:pos="3119"/>
                <w:tab w:val="left" w:pos="2977"/>
              </w:tabs>
              <w:spacing w:before="30" w:after="30"/>
              <w:rPr>
                <w:lang w:eastAsia="zh-CN"/>
              </w:rPr>
            </w:pPr>
            <w:r w:rsidRPr="00821BD4">
              <w:rPr>
                <w:b/>
                <w:bCs/>
                <w:lang w:eastAsia="zh-CN"/>
              </w:rPr>
              <w:tab/>
            </w:r>
            <w:r w:rsidRPr="00821BD4">
              <w:rPr>
                <w:b/>
                <w:bCs/>
                <w:lang w:eastAsia="zh-CN"/>
              </w:rPr>
              <w:tab/>
            </w:r>
            <w:r w:rsidRPr="004C7172">
              <w:rPr>
                <w:rStyle w:val="capS5"/>
                <w:rFonts w:hint="eastAsia"/>
              </w:rPr>
              <w:t>空间研究</w:t>
            </w:r>
            <w:r w:rsidRPr="00821BD4">
              <w:rPr>
                <w:rFonts w:hint="eastAsia"/>
                <w:lang w:eastAsia="zh-CN"/>
              </w:rPr>
              <w:t>（空对地）</w:t>
            </w:r>
            <w:r w:rsidRPr="00821BD4">
              <w:rPr>
                <w:lang w:eastAsia="zh-CN"/>
              </w:rPr>
              <w:t xml:space="preserve">  5.536C</w:t>
            </w:r>
          </w:p>
          <w:p w14:paraId="1A0CA72C" w14:textId="77777777" w:rsidR="00C91D8A" w:rsidRPr="00821BD4" w:rsidRDefault="00EA449D" w:rsidP="00C91D8A">
            <w:pPr>
              <w:pStyle w:val="TableTextS5"/>
              <w:tabs>
                <w:tab w:val="clear" w:pos="3119"/>
                <w:tab w:val="left" w:pos="2977"/>
              </w:tabs>
              <w:spacing w:before="30" w:after="30"/>
              <w:rPr>
                <w:lang w:eastAsia="zh-CN"/>
              </w:rPr>
            </w:pPr>
            <w:r w:rsidRPr="00821BD4">
              <w:rPr>
                <w:lang w:eastAsia="zh-CN"/>
              </w:rPr>
              <w:tab/>
            </w:r>
            <w:r w:rsidRPr="00821BD4">
              <w:rPr>
                <w:lang w:eastAsia="zh-CN"/>
              </w:rPr>
              <w:tab/>
            </w:r>
            <w:r w:rsidRPr="00821BD4">
              <w:rPr>
                <w:rFonts w:hint="eastAsia"/>
                <w:lang w:eastAsia="zh-CN"/>
              </w:rPr>
              <w:t>卫星标准频率和时间信号（地对空）</w:t>
            </w:r>
          </w:p>
          <w:p w14:paraId="7275F4E2" w14:textId="77777777" w:rsidR="00C91D8A" w:rsidRPr="00821BD4" w:rsidRDefault="00EA449D" w:rsidP="00C91D8A">
            <w:pPr>
              <w:pStyle w:val="TableTextS5"/>
              <w:tabs>
                <w:tab w:val="clear" w:pos="3119"/>
                <w:tab w:val="left" w:pos="2977"/>
              </w:tabs>
              <w:spacing w:before="30" w:after="30"/>
            </w:pPr>
            <w:r w:rsidRPr="00821BD4">
              <w:rPr>
                <w:lang w:eastAsia="zh-CN"/>
              </w:rPr>
              <w:tab/>
            </w:r>
            <w:r w:rsidRPr="00821BD4">
              <w:rPr>
                <w:rFonts w:hint="eastAsia"/>
                <w:lang w:eastAsia="zh-CN"/>
              </w:rPr>
              <w:tab/>
            </w:r>
            <w:r w:rsidRPr="00821BD4">
              <w:rPr>
                <w:rFonts w:hint="eastAsia"/>
              </w:rPr>
              <w:t>5.536A</w:t>
            </w:r>
          </w:p>
        </w:tc>
      </w:tr>
      <w:tr w:rsidR="00C91D8A" w14:paraId="48A9E378" w14:textId="77777777" w:rsidTr="00C91D8A">
        <w:trPr>
          <w:cantSplit/>
          <w:jc w:val="center"/>
        </w:trPr>
        <w:tc>
          <w:tcPr>
            <w:tcW w:w="3118" w:type="dxa"/>
          </w:tcPr>
          <w:p w14:paraId="6FAB7DE4" w14:textId="77777777" w:rsidR="00C91D8A" w:rsidRPr="00821BD4" w:rsidRDefault="00EA449D" w:rsidP="00C91D8A">
            <w:pPr>
              <w:pStyle w:val="TableTextS5"/>
              <w:spacing w:before="30" w:after="30"/>
              <w:rPr>
                <w:rStyle w:val="Tablefreq"/>
              </w:rPr>
            </w:pPr>
            <w:r w:rsidRPr="00821BD4">
              <w:rPr>
                <w:rStyle w:val="Tablefreq"/>
              </w:rPr>
              <w:t>27-27.5</w:t>
            </w:r>
          </w:p>
          <w:p w14:paraId="21098785" w14:textId="77777777" w:rsidR="00C91D8A" w:rsidRPr="004C7172" w:rsidRDefault="00EA449D" w:rsidP="00C91D8A">
            <w:pPr>
              <w:pStyle w:val="TableTextS5"/>
              <w:spacing w:before="30" w:after="30"/>
              <w:rPr>
                <w:rStyle w:val="capS5"/>
              </w:rPr>
            </w:pPr>
            <w:r w:rsidRPr="004C7172">
              <w:rPr>
                <w:rStyle w:val="capS5"/>
              </w:rPr>
              <w:t>固定</w:t>
            </w:r>
          </w:p>
          <w:p w14:paraId="05A0BE2E" w14:textId="77777777" w:rsidR="00C91D8A" w:rsidRPr="00821BD4" w:rsidRDefault="00EA449D" w:rsidP="00C91D8A">
            <w:pPr>
              <w:pStyle w:val="TableTextS5"/>
              <w:spacing w:before="30" w:after="30"/>
            </w:pPr>
            <w:r w:rsidRPr="004C7172">
              <w:rPr>
                <w:rStyle w:val="capS5"/>
              </w:rPr>
              <w:t>卫星间</w:t>
            </w:r>
            <w:r w:rsidRPr="00821BD4">
              <w:t xml:space="preserve">  5.536</w:t>
            </w:r>
          </w:p>
          <w:p w14:paraId="02AC9B6B" w14:textId="77777777" w:rsidR="00C91D8A" w:rsidRPr="004C7172" w:rsidRDefault="00EA449D" w:rsidP="00C91D8A">
            <w:pPr>
              <w:pStyle w:val="TableTextS5"/>
              <w:spacing w:before="30" w:after="30"/>
              <w:rPr>
                <w:rStyle w:val="capS5"/>
              </w:rPr>
            </w:pPr>
            <w:r w:rsidRPr="004C7172">
              <w:rPr>
                <w:rStyle w:val="capS5"/>
              </w:rPr>
              <w:t>移动</w:t>
            </w:r>
          </w:p>
        </w:tc>
        <w:tc>
          <w:tcPr>
            <w:tcW w:w="6236" w:type="dxa"/>
            <w:gridSpan w:val="2"/>
          </w:tcPr>
          <w:p w14:paraId="32D30DE5" w14:textId="77777777" w:rsidR="00C91D8A" w:rsidRPr="00821BD4" w:rsidRDefault="00EA449D" w:rsidP="00C91D8A">
            <w:pPr>
              <w:pStyle w:val="TableTextS5"/>
              <w:spacing w:before="30" w:after="30"/>
              <w:rPr>
                <w:rStyle w:val="Tablefreq"/>
                <w:lang w:eastAsia="zh-CN"/>
              </w:rPr>
            </w:pPr>
            <w:r w:rsidRPr="00821BD4">
              <w:rPr>
                <w:rStyle w:val="Tablefreq"/>
                <w:lang w:eastAsia="zh-CN"/>
              </w:rPr>
              <w:t>27-27.5</w:t>
            </w:r>
          </w:p>
          <w:p w14:paraId="65C8E29B" w14:textId="089F449A" w:rsidR="00C91D8A" w:rsidRPr="004C7172" w:rsidRDefault="00EA449D" w:rsidP="00C91D8A">
            <w:pPr>
              <w:pStyle w:val="TableTextS5"/>
              <w:spacing w:before="30" w:after="30"/>
              <w:rPr>
                <w:rStyle w:val="capS5"/>
              </w:rPr>
            </w:pPr>
            <w:r w:rsidRPr="00821BD4">
              <w:rPr>
                <w:lang w:eastAsia="zh-CN"/>
              </w:rPr>
              <w:tab/>
            </w:r>
            <w:r w:rsidRPr="004C7172">
              <w:rPr>
                <w:rStyle w:val="capS5"/>
              </w:rPr>
              <w:t>固定</w:t>
            </w:r>
            <w:ins w:id="22" w:author="France" w:date="2019-09-10T19:04:00Z">
              <w:r w:rsidR="00FF1863" w:rsidRPr="00B158D8">
                <w:rPr>
                  <w:color w:val="000000"/>
                  <w:lang w:eastAsia="zh-CN"/>
                </w:rPr>
                <w:t xml:space="preserve">  ADD 5.D114</w:t>
              </w:r>
            </w:ins>
          </w:p>
          <w:p w14:paraId="66AA5209" w14:textId="77777777" w:rsidR="00C91D8A" w:rsidRPr="00821BD4" w:rsidRDefault="00EA449D" w:rsidP="00C91D8A">
            <w:pPr>
              <w:pStyle w:val="TableTextS5"/>
              <w:spacing w:before="30" w:after="30"/>
              <w:rPr>
                <w:lang w:eastAsia="zh-CN"/>
              </w:rPr>
            </w:pPr>
            <w:r w:rsidRPr="00821BD4">
              <w:rPr>
                <w:lang w:eastAsia="zh-CN"/>
              </w:rPr>
              <w:tab/>
            </w:r>
            <w:r w:rsidRPr="004C7172">
              <w:rPr>
                <w:rStyle w:val="capS5"/>
              </w:rPr>
              <w:t>卫星固定</w:t>
            </w:r>
            <w:r w:rsidRPr="00821BD4">
              <w:rPr>
                <w:lang w:eastAsia="zh-CN"/>
              </w:rPr>
              <w:t>（地</w:t>
            </w:r>
            <w:r>
              <w:rPr>
                <w:rFonts w:hint="eastAsia"/>
                <w:lang w:eastAsia="zh-CN"/>
              </w:rPr>
              <w:t>对空</w:t>
            </w:r>
            <w:r w:rsidRPr="00821BD4">
              <w:rPr>
                <w:lang w:eastAsia="zh-CN"/>
              </w:rPr>
              <w:t>）</w:t>
            </w:r>
          </w:p>
          <w:p w14:paraId="2F1A1B88" w14:textId="77777777" w:rsidR="00C91D8A" w:rsidRPr="00821BD4" w:rsidRDefault="00EA449D" w:rsidP="00C91D8A">
            <w:pPr>
              <w:pStyle w:val="TableTextS5"/>
              <w:spacing w:before="30" w:after="30"/>
              <w:rPr>
                <w:lang w:eastAsia="zh-CN"/>
              </w:rPr>
            </w:pPr>
            <w:r w:rsidRPr="00821BD4">
              <w:rPr>
                <w:lang w:eastAsia="zh-CN"/>
              </w:rPr>
              <w:tab/>
            </w:r>
            <w:r w:rsidRPr="004C7172">
              <w:rPr>
                <w:rStyle w:val="capS5"/>
              </w:rPr>
              <w:t>卫星间</w:t>
            </w:r>
            <w:r w:rsidRPr="00821BD4">
              <w:rPr>
                <w:lang w:eastAsia="zh-CN"/>
              </w:rPr>
              <w:t xml:space="preserve">  5.536  5.537</w:t>
            </w:r>
          </w:p>
          <w:p w14:paraId="179EF857" w14:textId="77777777" w:rsidR="00C91D8A" w:rsidRPr="004C7172" w:rsidRDefault="00EA449D" w:rsidP="00C91D8A">
            <w:pPr>
              <w:pStyle w:val="TableTextS5"/>
              <w:spacing w:before="30" w:after="30"/>
              <w:rPr>
                <w:rStyle w:val="capS5"/>
              </w:rPr>
            </w:pPr>
            <w:r w:rsidRPr="00821BD4">
              <w:rPr>
                <w:lang w:eastAsia="zh-CN"/>
              </w:rPr>
              <w:tab/>
            </w:r>
            <w:r w:rsidRPr="004C7172">
              <w:rPr>
                <w:rStyle w:val="capS5"/>
              </w:rPr>
              <w:t>移动</w:t>
            </w:r>
          </w:p>
        </w:tc>
      </w:tr>
    </w:tbl>
    <w:p w14:paraId="3CD48825" w14:textId="77777777" w:rsidR="00CC7CE9" w:rsidRDefault="00CC7CE9">
      <w:pPr>
        <w:pStyle w:val="Reasons"/>
      </w:pPr>
    </w:p>
    <w:p w14:paraId="4077BA1A" w14:textId="77777777" w:rsidR="00CC7CE9" w:rsidRDefault="00EA449D">
      <w:pPr>
        <w:pStyle w:val="Proposal"/>
      </w:pPr>
      <w:r>
        <w:t>ADD</w:t>
      </w:r>
      <w:r>
        <w:tab/>
        <w:t>F/33A14/7</w:t>
      </w:r>
      <w:r>
        <w:rPr>
          <w:vanish/>
          <w:color w:val="7F7F7F" w:themeColor="text1" w:themeTint="80"/>
          <w:vertAlign w:val="superscript"/>
        </w:rPr>
        <w:t>#49754</w:t>
      </w:r>
    </w:p>
    <w:p w14:paraId="4C2B4166" w14:textId="7B3EF42A" w:rsidR="00C91D8A" w:rsidRPr="005B2A11" w:rsidRDefault="00EA449D" w:rsidP="00C91D8A">
      <w:pPr>
        <w:pStyle w:val="Note"/>
        <w:rPr>
          <w:sz w:val="16"/>
          <w:lang w:eastAsia="zh-CN"/>
        </w:rPr>
      </w:pPr>
      <w:r w:rsidRPr="005B2A11">
        <w:rPr>
          <w:rStyle w:val="Artdef"/>
          <w:szCs w:val="24"/>
          <w:lang w:eastAsia="zh-CN"/>
        </w:rPr>
        <w:t>5.C114</w:t>
      </w:r>
      <w:r w:rsidRPr="005B2A11">
        <w:rPr>
          <w:b/>
          <w:lang w:eastAsia="zh-CN"/>
        </w:rPr>
        <w:tab/>
      </w:r>
      <w:r w:rsidRPr="005B2A11">
        <w:rPr>
          <w:rFonts w:hint="eastAsia"/>
          <w:lang w:eastAsia="zh-CN"/>
        </w:rPr>
        <w:t>固定业务在</w:t>
      </w:r>
      <w:r w:rsidRPr="005B2A11">
        <w:rPr>
          <w:rFonts w:hint="eastAsia"/>
          <w:lang w:eastAsia="zh-CN"/>
        </w:rPr>
        <w:t>24.25-25.25</w:t>
      </w:r>
      <w:r w:rsidR="00FF3E2E">
        <w:rPr>
          <w:lang w:val="en-US" w:eastAsia="zh-CN"/>
        </w:rPr>
        <w:t> </w:t>
      </w:r>
      <w:r w:rsidRPr="005B2A11">
        <w:rPr>
          <w:rFonts w:hint="eastAsia"/>
          <w:lang w:eastAsia="zh-CN"/>
        </w:rPr>
        <w:t>GHz</w:t>
      </w:r>
      <w:r w:rsidRPr="005B2A11">
        <w:rPr>
          <w:rFonts w:hint="eastAsia"/>
          <w:lang w:eastAsia="zh-CN"/>
        </w:rPr>
        <w:t>频段的划分在</w:t>
      </w:r>
      <w:r w:rsidRPr="005B2A11">
        <w:rPr>
          <w:rFonts w:hint="eastAsia"/>
          <w:lang w:eastAsia="zh-CN"/>
        </w:rPr>
        <w:t>2</w:t>
      </w:r>
      <w:r w:rsidRPr="005B2A11">
        <w:rPr>
          <w:rFonts w:hint="eastAsia"/>
          <w:lang w:eastAsia="zh-CN"/>
        </w:rPr>
        <w:t>区</w:t>
      </w:r>
      <w:r w:rsidRPr="005B2A11">
        <w:rPr>
          <w:rFonts w:hAnsi="SimSun" w:hint="eastAsia"/>
          <w:lang w:val="en-US" w:eastAsia="zh-CN"/>
        </w:rPr>
        <w:t>确定并仅供</w:t>
      </w:r>
      <w:r w:rsidRPr="005B2A11">
        <w:rPr>
          <w:rFonts w:hint="eastAsia"/>
          <w:lang w:eastAsia="zh-CN"/>
        </w:rPr>
        <w:t>给高空平台（</w:t>
      </w:r>
      <w:r w:rsidRPr="005B2A11">
        <w:rPr>
          <w:rFonts w:hint="eastAsia"/>
          <w:lang w:eastAsia="zh-CN"/>
        </w:rPr>
        <w:t>HAPS</w:t>
      </w:r>
      <w:r w:rsidRPr="005B2A11">
        <w:rPr>
          <w:rFonts w:hint="eastAsia"/>
          <w:lang w:eastAsia="zh-CN"/>
        </w:rPr>
        <w:t>）使用。这种</w:t>
      </w:r>
      <w:r w:rsidRPr="005B2A11">
        <w:rPr>
          <w:rFonts w:hint="eastAsia"/>
          <w:lang w:eastAsia="zh-CN"/>
        </w:rPr>
        <w:t>HAPS</w:t>
      </w:r>
      <w:r w:rsidRPr="005B2A11">
        <w:rPr>
          <w:rFonts w:hint="eastAsia"/>
          <w:lang w:eastAsia="zh-CN"/>
        </w:rPr>
        <w:t>固定业务的划分仅限于</w:t>
      </w:r>
      <w:r w:rsidRPr="005B2A11">
        <w:rPr>
          <w:rFonts w:hint="eastAsia"/>
          <w:lang w:eastAsia="zh-CN"/>
        </w:rPr>
        <w:t>HAPS</w:t>
      </w:r>
      <w:r w:rsidRPr="005B2A11">
        <w:rPr>
          <w:rFonts w:hint="eastAsia"/>
          <w:lang w:eastAsia="zh-CN"/>
        </w:rPr>
        <w:t>到地的方向，并须遵守第</w:t>
      </w:r>
      <w:r w:rsidRPr="005B2A11">
        <w:rPr>
          <w:rFonts w:hint="eastAsia"/>
          <w:b/>
          <w:bCs/>
          <w:lang w:eastAsia="zh-CN"/>
        </w:rPr>
        <w:t>[</w:t>
      </w:r>
      <w:r w:rsidR="00FF1863" w:rsidRPr="00D81355">
        <w:rPr>
          <w:b/>
          <w:lang w:eastAsia="zh-CN"/>
        </w:rPr>
        <w:t>F/B114</w:t>
      </w:r>
      <w:r w:rsidRPr="005B2A11">
        <w:rPr>
          <w:rFonts w:hint="eastAsia"/>
          <w:b/>
          <w:bCs/>
          <w:lang w:eastAsia="zh-CN"/>
        </w:rPr>
        <w:t>]</w:t>
      </w:r>
      <w:r w:rsidRPr="005B2A11">
        <w:rPr>
          <w:rFonts w:hint="eastAsia"/>
          <w:lang w:eastAsia="zh-CN"/>
        </w:rPr>
        <w:t>号决议</w:t>
      </w:r>
      <w:r w:rsidRPr="005B2A11">
        <w:rPr>
          <w:rFonts w:hint="eastAsia"/>
          <w:b/>
          <w:bCs/>
          <w:lang w:eastAsia="zh-CN"/>
        </w:rPr>
        <w:t>（</w:t>
      </w:r>
      <w:r w:rsidRPr="005B2A11">
        <w:rPr>
          <w:rFonts w:hint="eastAsia"/>
          <w:b/>
          <w:bCs/>
          <w:lang w:eastAsia="zh-CN"/>
        </w:rPr>
        <w:t>WRC-19</w:t>
      </w:r>
      <w:r w:rsidRPr="005B2A11">
        <w:rPr>
          <w:rFonts w:hint="eastAsia"/>
          <w:b/>
          <w:bCs/>
          <w:lang w:eastAsia="zh-CN"/>
        </w:rPr>
        <w:t>）</w:t>
      </w:r>
      <w:r w:rsidRPr="005B2A11">
        <w:rPr>
          <w:rFonts w:hint="eastAsia"/>
          <w:lang w:eastAsia="zh-CN"/>
        </w:rPr>
        <w:t>条款的规定。</w:t>
      </w:r>
      <w:r w:rsidRPr="005B2A11">
        <w:rPr>
          <w:rFonts w:hint="eastAsia"/>
          <w:sz w:val="16"/>
          <w:lang w:eastAsia="zh-CN"/>
        </w:rPr>
        <w:t>（</w:t>
      </w:r>
      <w:r w:rsidRPr="005B2A11">
        <w:rPr>
          <w:sz w:val="16"/>
          <w:lang w:eastAsia="zh-CN"/>
        </w:rPr>
        <w:t>WRC-19</w:t>
      </w:r>
      <w:r w:rsidRPr="005B2A11">
        <w:rPr>
          <w:rFonts w:hint="eastAsia"/>
          <w:sz w:val="16"/>
          <w:lang w:eastAsia="zh-CN"/>
        </w:rPr>
        <w:t>）</w:t>
      </w:r>
    </w:p>
    <w:p w14:paraId="3278CA9C" w14:textId="77777777" w:rsidR="00CC7CE9" w:rsidRDefault="00CC7CE9">
      <w:pPr>
        <w:pStyle w:val="Reasons"/>
        <w:rPr>
          <w:lang w:eastAsia="zh-CN"/>
        </w:rPr>
      </w:pPr>
    </w:p>
    <w:p w14:paraId="5F01935E" w14:textId="77777777" w:rsidR="00CC7CE9" w:rsidRDefault="00EA449D">
      <w:pPr>
        <w:pStyle w:val="Proposal"/>
        <w:rPr>
          <w:lang w:eastAsia="zh-CN"/>
        </w:rPr>
      </w:pPr>
      <w:r>
        <w:rPr>
          <w:lang w:eastAsia="zh-CN"/>
        </w:rPr>
        <w:t>ADD</w:t>
      </w:r>
      <w:r>
        <w:rPr>
          <w:lang w:eastAsia="zh-CN"/>
        </w:rPr>
        <w:tab/>
        <w:t>F/33A14/8</w:t>
      </w:r>
      <w:r>
        <w:rPr>
          <w:vanish/>
          <w:color w:val="7F7F7F" w:themeColor="text1" w:themeTint="80"/>
          <w:vertAlign w:val="superscript"/>
          <w:lang w:eastAsia="zh-CN"/>
        </w:rPr>
        <w:t>#49760</w:t>
      </w:r>
    </w:p>
    <w:p w14:paraId="5A7F6F0A" w14:textId="55B363A4" w:rsidR="00C91D8A" w:rsidRPr="005B2A11" w:rsidRDefault="00EA449D" w:rsidP="00C91D8A">
      <w:pPr>
        <w:pStyle w:val="Note"/>
        <w:rPr>
          <w:sz w:val="16"/>
          <w:lang w:eastAsia="zh-CN"/>
        </w:rPr>
      </w:pPr>
      <w:r w:rsidRPr="005B2A11">
        <w:rPr>
          <w:rStyle w:val="Artdef"/>
          <w:lang w:eastAsia="zh-CN"/>
        </w:rPr>
        <w:t>5.D114</w:t>
      </w:r>
      <w:r w:rsidRPr="005B2A11">
        <w:rPr>
          <w:b/>
          <w:lang w:eastAsia="zh-CN"/>
        </w:rPr>
        <w:tab/>
      </w:r>
      <w:r w:rsidRPr="00D00A51">
        <w:rPr>
          <w:lang w:eastAsia="zh-CN"/>
        </w:rPr>
        <w:t>25.25-25.5</w:t>
      </w:r>
      <w:r>
        <w:rPr>
          <w:lang w:val="en-US" w:eastAsia="zh-CN"/>
        </w:rPr>
        <w:t> </w:t>
      </w:r>
      <w:r w:rsidRPr="00D00A51">
        <w:rPr>
          <w:lang w:eastAsia="zh-CN"/>
        </w:rPr>
        <w:t>GHz</w:t>
      </w:r>
      <w:r w:rsidRPr="00D00A51">
        <w:rPr>
          <w:rFonts w:hint="eastAsia"/>
          <w:lang w:eastAsia="zh-CN"/>
        </w:rPr>
        <w:t>和</w:t>
      </w:r>
      <w:r w:rsidRPr="00D00A51">
        <w:rPr>
          <w:rFonts w:eastAsiaTheme="minorHAnsi"/>
          <w:lang w:eastAsia="zh-CN"/>
        </w:rPr>
        <w:t>27-27.5</w:t>
      </w:r>
      <w:r>
        <w:rPr>
          <w:rFonts w:eastAsiaTheme="minorHAnsi"/>
          <w:lang w:val="en-US" w:eastAsia="zh-CN"/>
        </w:rPr>
        <w:t> </w:t>
      </w:r>
      <w:r w:rsidRPr="00D00A51">
        <w:rPr>
          <w:lang w:eastAsia="zh-CN"/>
        </w:rPr>
        <w:t>GHz</w:t>
      </w:r>
      <w:r w:rsidRPr="00D00A51">
        <w:rPr>
          <w:rFonts w:hint="eastAsia"/>
          <w:lang w:eastAsia="zh-CN"/>
        </w:rPr>
        <w:t>频段的固定业务划分在</w:t>
      </w:r>
      <w:r w:rsidRPr="00D00A51">
        <w:rPr>
          <w:lang w:eastAsia="zh-CN"/>
        </w:rPr>
        <w:t>2</w:t>
      </w:r>
      <w:r w:rsidRPr="00D00A51">
        <w:rPr>
          <w:rFonts w:hint="eastAsia"/>
          <w:lang w:eastAsia="zh-CN"/>
        </w:rPr>
        <w:t>区确定用于高空平台电台（</w:t>
      </w:r>
      <w:r w:rsidRPr="00D00A51">
        <w:rPr>
          <w:lang w:eastAsia="zh-CN"/>
        </w:rPr>
        <w:t>HAPS</w:t>
      </w:r>
      <w:r w:rsidRPr="00D00A51">
        <w:rPr>
          <w:rFonts w:hint="eastAsia"/>
          <w:lang w:eastAsia="zh-CN"/>
        </w:rPr>
        <w:t>）。</w:t>
      </w:r>
      <w:r w:rsidRPr="00D00A51">
        <w:rPr>
          <w:lang w:eastAsia="zh-CN"/>
        </w:rPr>
        <w:t>HAPS</w:t>
      </w:r>
      <w:r w:rsidRPr="00D00A51">
        <w:rPr>
          <w:rFonts w:hint="eastAsia"/>
          <w:lang w:eastAsia="zh-CN"/>
        </w:rPr>
        <w:t>对此类固定业务划分的使用在</w:t>
      </w:r>
      <w:r w:rsidRPr="00D00A51">
        <w:rPr>
          <w:lang w:eastAsia="zh-CN"/>
        </w:rPr>
        <w:t>25.25-25.5</w:t>
      </w:r>
      <w:r>
        <w:rPr>
          <w:lang w:val="en-US" w:eastAsia="zh-CN"/>
        </w:rPr>
        <w:t> </w:t>
      </w:r>
      <w:r w:rsidRPr="00D00A51">
        <w:rPr>
          <w:lang w:eastAsia="zh-CN"/>
        </w:rPr>
        <w:t>GHz</w:t>
      </w:r>
      <w:r w:rsidRPr="00D00A51">
        <w:rPr>
          <w:rFonts w:hint="eastAsia"/>
          <w:lang w:eastAsia="zh-CN"/>
        </w:rPr>
        <w:t>频段限于地面对</w:t>
      </w:r>
      <w:r w:rsidRPr="00D00A51">
        <w:rPr>
          <w:lang w:eastAsia="zh-CN"/>
        </w:rPr>
        <w:t>HAPS</w:t>
      </w:r>
      <w:r w:rsidRPr="00D00A51">
        <w:rPr>
          <w:rFonts w:hint="eastAsia"/>
          <w:lang w:eastAsia="zh-CN"/>
        </w:rPr>
        <w:t>方向，在</w:t>
      </w:r>
      <w:r w:rsidRPr="00D00A51">
        <w:rPr>
          <w:lang w:eastAsia="zh-CN"/>
        </w:rPr>
        <w:t>27-27.5</w:t>
      </w:r>
      <w:r>
        <w:rPr>
          <w:lang w:val="en-US" w:eastAsia="zh-CN"/>
        </w:rPr>
        <w:t> </w:t>
      </w:r>
      <w:r w:rsidRPr="00D00A51">
        <w:rPr>
          <w:lang w:eastAsia="zh-CN"/>
        </w:rPr>
        <w:t>GHz</w:t>
      </w:r>
      <w:r w:rsidRPr="00D00A51">
        <w:rPr>
          <w:rFonts w:hint="eastAsia"/>
          <w:lang w:eastAsia="zh-CN"/>
        </w:rPr>
        <w:t>频段限于</w:t>
      </w:r>
      <w:r w:rsidRPr="00D00A51">
        <w:rPr>
          <w:lang w:eastAsia="zh-CN"/>
        </w:rPr>
        <w:t>HAPS</w:t>
      </w:r>
      <w:r w:rsidRPr="00D00A51">
        <w:rPr>
          <w:rFonts w:hint="eastAsia"/>
          <w:lang w:eastAsia="zh-CN"/>
        </w:rPr>
        <w:t>到地面方向，并应遵守第</w:t>
      </w:r>
      <w:r w:rsidRPr="00D00A51">
        <w:rPr>
          <w:b/>
          <w:lang w:eastAsia="zh-CN"/>
        </w:rPr>
        <w:t>[</w:t>
      </w:r>
      <w:r w:rsidR="00FF1863" w:rsidRPr="00D81355">
        <w:rPr>
          <w:b/>
          <w:lang w:eastAsia="zh-CN"/>
        </w:rPr>
        <w:t>F/B114</w:t>
      </w:r>
      <w:r w:rsidRPr="00D00A51">
        <w:rPr>
          <w:b/>
          <w:lang w:eastAsia="zh-CN"/>
        </w:rPr>
        <w:t>]</w:t>
      </w:r>
      <w:r w:rsidRPr="00D00A51">
        <w:rPr>
          <w:rFonts w:hint="eastAsia"/>
          <w:bCs/>
          <w:lang w:eastAsia="zh-CN"/>
        </w:rPr>
        <w:t>号决议</w:t>
      </w:r>
      <w:r w:rsidRPr="00D00A51">
        <w:rPr>
          <w:rFonts w:hint="eastAsia"/>
          <w:b/>
          <w:lang w:eastAsia="zh-CN"/>
        </w:rPr>
        <w:t>（</w:t>
      </w:r>
      <w:r w:rsidRPr="00D00A51">
        <w:rPr>
          <w:b/>
          <w:lang w:eastAsia="zh-CN"/>
        </w:rPr>
        <w:t>WRC-19</w:t>
      </w:r>
      <w:r w:rsidRPr="00D00A51">
        <w:rPr>
          <w:rFonts w:hint="eastAsia"/>
          <w:b/>
          <w:lang w:eastAsia="zh-CN"/>
        </w:rPr>
        <w:t>）</w:t>
      </w:r>
      <w:r w:rsidRPr="00D00A51">
        <w:rPr>
          <w:rFonts w:hint="eastAsia"/>
          <w:lang w:eastAsia="zh-CN"/>
        </w:rPr>
        <w:t>的条款。</w:t>
      </w:r>
      <w:r w:rsidRPr="00D00A51">
        <w:rPr>
          <w:rFonts w:hint="eastAsia"/>
          <w:sz w:val="16"/>
          <w:lang w:eastAsia="zh-CN"/>
        </w:rPr>
        <w:t>（</w:t>
      </w:r>
      <w:r w:rsidRPr="005B2A11">
        <w:rPr>
          <w:sz w:val="16"/>
          <w:lang w:eastAsia="zh-CN"/>
        </w:rPr>
        <w:t>WRC-19</w:t>
      </w:r>
      <w:r w:rsidRPr="005B2A11">
        <w:rPr>
          <w:rFonts w:hint="eastAsia"/>
          <w:sz w:val="16"/>
          <w:lang w:eastAsia="zh-CN"/>
        </w:rPr>
        <w:t>）</w:t>
      </w:r>
    </w:p>
    <w:p w14:paraId="65D3B011" w14:textId="77777777" w:rsidR="00CC7CE9" w:rsidRDefault="00CC7CE9">
      <w:pPr>
        <w:pStyle w:val="Reasons"/>
        <w:rPr>
          <w:lang w:eastAsia="zh-CN"/>
        </w:rPr>
      </w:pPr>
    </w:p>
    <w:p w14:paraId="0516696D" w14:textId="77777777" w:rsidR="00CC7CE9" w:rsidRDefault="00EA449D">
      <w:pPr>
        <w:pStyle w:val="Proposal"/>
        <w:rPr>
          <w:lang w:eastAsia="zh-CN"/>
        </w:rPr>
      </w:pPr>
      <w:r>
        <w:rPr>
          <w:lang w:eastAsia="zh-CN"/>
        </w:rPr>
        <w:t>ADD</w:t>
      </w:r>
      <w:r>
        <w:rPr>
          <w:lang w:eastAsia="zh-CN"/>
        </w:rPr>
        <w:tab/>
        <w:t>F/33A14/9</w:t>
      </w:r>
      <w:r>
        <w:rPr>
          <w:vanish/>
          <w:color w:val="7F7F7F" w:themeColor="text1" w:themeTint="80"/>
          <w:vertAlign w:val="superscript"/>
          <w:lang w:eastAsia="zh-CN"/>
        </w:rPr>
        <w:t>#49756</w:t>
      </w:r>
    </w:p>
    <w:p w14:paraId="47D727A1" w14:textId="38F04750" w:rsidR="00C91D8A" w:rsidRPr="005B2A11" w:rsidRDefault="00EA449D" w:rsidP="00C91D8A">
      <w:pPr>
        <w:pStyle w:val="ResNo"/>
        <w:rPr>
          <w:lang w:eastAsia="zh-CN"/>
        </w:rPr>
      </w:pPr>
      <w:r w:rsidRPr="005B2A11">
        <w:rPr>
          <w:rFonts w:hint="eastAsia"/>
          <w:lang w:eastAsia="zh-CN"/>
        </w:rPr>
        <w:t>第</w:t>
      </w:r>
      <w:r w:rsidRPr="005B2A11">
        <w:rPr>
          <w:lang w:eastAsia="zh-CN"/>
        </w:rPr>
        <w:t>[</w:t>
      </w:r>
      <w:r w:rsidR="00FF1863" w:rsidRPr="00D81355">
        <w:rPr>
          <w:bCs/>
          <w:lang w:eastAsia="zh-CN"/>
        </w:rPr>
        <w:t>F/B114</w:t>
      </w:r>
      <w:r w:rsidRPr="005B2A11">
        <w:rPr>
          <w:lang w:eastAsia="zh-CN"/>
        </w:rPr>
        <w:t>]</w:t>
      </w:r>
      <w:r w:rsidRPr="005B2A11">
        <w:rPr>
          <w:rFonts w:hint="eastAsia"/>
          <w:lang w:eastAsia="zh-CN"/>
        </w:rPr>
        <w:t>号新决议草案</w:t>
      </w:r>
      <w:r w:rsidRPr="005B2A11">
        <w:rPr>
          <w:lang w:eastAsia="zh-CN"/>
        </w:rPr>
        <w:t>（</w:t>
      </w:r>
      <w:r w:rsidRPr="005B2A11">
        <w:rPr>
          <w:lang w:eastAsia="zh-CN"/>
        </w:rPr>
        <w:t>WRC-19</w:t>
      </w:r>
      <w:r w:rsidRPr="005B2A11">
        <w:rPr>
          <w:lang w:eastAsia="zh-CN"/>
        </w:rPr>
        <w:t>）</w:t>
      </w:r>
    </w:p>
    <w:p w14:paraId="24182BB3" w14:textId="6D214066" w:rsidR="00C91D8A" w:rsidRPr="005B2A11" w:rsidRDefault="00EA449D" w:rsidP="00C91D8A">
      <w:pPr>
        <w:pStyle w:val="Restitle"/>
        <w:rPr>
          <w:rFonts w:ascii="Calibri" w:hAnsi="Calibri" w:cs="Calibri"/>
          <w:color w:val="800000"/>
          <w:sz w:val="22"/>
          <w:lang w:eastAsia="zh-CN"/>
        </w:rPr>
      </w:pPr>
      <w:r w:rsidRPr="005B2A11">
        <w:rPr>
          <w:rFonts w:hint="eastAsia"/>
          <w:lang w:eastAsia="zh-CN"/>
        </w:rPr>
        <w:t>固定业务高空平台电台（</w:t>
      </w:r>
      <w:r w:rsidRPr="005B2A11">
        <w:rPr>
          <w:rFonts w:hint="eastAsia"/>
          <w:lang w:eastAsia="zh-CN"/>
        </w:rPr>
        <w:t>HAPS</w:t>
      </w:r>
      <w:r w:rsidRPr="005B2A11">
        <w:rPr>
          <w:rFonts w:hint="eastAsia"/>
          <w:lang w:eastAsia="zh-CN"/>
        </w:rPr>
        <w:t>）</w:t>
      </w:r>
      <w:r w:rsidRPr="005B2A11">
        <w:rPr>
          <w:lang w:eastAsia="zh-CN"/>
        </w:rPr>
        <w:br/>
      </w:r>
      <w:r w:rsidRPr="005B2A11">
        <w:rPr>
          <w:rFonts w:hint="eastAsia"/>
          <w:lang w:eastAsia="zh-CN"/>
        </w:rPr>
        <w:t>对</w:t>
      </w:r>
      <w:r w:rsidRPr="005B2A11">
        <w:rPr>
          <w:rFonts w:hint="eastAsia"/>
          <w:lang w:eastAsia="zh-CN"/>
        </w:rPr>
        <w:t>2</w:t>
      </w:r>
      <w:r w:rsidRPr="005B2A11">
        <w:rPr>
          <w:rFonts w:hint="eastAsia"/>
          <w:lang w:eastAsia="zh-CN"/>
        </w:rPr>
        <w:t>区</w:t>
      </w:r>
      <w:r w:rsidRPr="005B2A11">
        <w:rPr>
          <w:lang w:eastAsia="zh-CN"/>
        </w:rPr>
        <w:t>24.25-25.</w:t>
      </w:r>
      <w:r w:rsidRPr="005B2A11">
        <w:rPr>
          <w:rFonts w:eastAsiaTheme="minorHAnsi"/>
          <w:lang w:eastAsia="zh-CN"/>
        </w:rPr>
        <w:t>5</w:t>
      </w:r>
      <w:r w:rsidR="00FF3E2E">
        <w:rPr>
          <w:lang w:val="en-US" w:eastAsia="zh-CN"/>
        </w:rPr>
        <w:t> </w:t>
      </w:r>
      <w:r w:rsidRPr="005B2A11">
        <w:rPr>
          <w:lang w:eastAsia="zh-CN"/>
        </w:rPr>
        <w:t>GH</w:t>
      </w:r>
      <w:r w:rsidRPr="005B2A11">
        <w:rPr>
          <w:rFonts w:hint="eastAsia"/>
          <w:lang w:eastAsia="zh-CN"/>
        </w:rPr>
        <w:t>z</w:t>
      </w:r>
      <w:r w:rsidRPr="005B2A11">
        <w:rPr>
          <w:rFonts w:hint="eastAsia"/>
          <w:lang w:eastAsia="zh-CN"/>
        </w:rPr>
        <w:t>和</w:t>
      </w:r>
      <w:r w:rsidRPr="005B2A11">
        <w:rPr>
          <w:lang w:eastAsia="zh-CN"/>
        </w:rPr>
        <w:t>27-27.5</w:t>
      </w:r>
      <w:r w:rsidR="00FF3E2E">
        <w:rPr>
          <w:lang w:val="en-US" w:eastAsia="zh-CN"/>
        </w:rPr>
        <w:t> </w:t>
      </w:r>
      <w:r w:rsidRPr="005B2A11">
        <w:rPr>
          <w:lang w:eastAsia="zh-CN"/>
        </w:rPr>
        <w:t>GHz</w:t>
      </w:r>
      <w:r w:rsidRPr="005B2A11">
        <w:rPr>
          <w:rFonts w:hint="eastAsia"/>
          <w:lang w:eastAsia="zh-CN"/>
        </w:rPr>
        <w:t>频段的使用</w:t>
      </w:r>
    </w:p>
    <w:p w14:paraId="4E512E32" w14:textId="77777777" w:rsidR="00C91D8A" w:rsidRPr="005B2A11" w:rsidRDefault="00EA449D" w:rsidP="00C91D8A">
      <w:pPr>
        <w:pStyle w:val="Normalaftertitle0"/>
        <w:rPr>
          <w:lang w:eastAsia="zh-CN"/>
        </w:rPr>
      </w:pPr>
      <w:r w:rsidRPr="005B2A11">
        <w:rPr>
          <w:rFonts w:hint="eastAsia"/>
          <w:lang w:eastAsia="zh-CN"/>
        </w:rPr>
        <w:t>世界无线电通信大会（</w:t>
      </w:r>
      <w:r w:rsidRPr="005B2A11">
        <w:rPr>
          <w:rFonts w:hint="eastAsia"/>
          <w:lang w:eastAsia="zh-CN"/>
        </w:rPr>
        <w:t>2019</w:t>
      </w:r>
      <w:r w:rsidRPr="005B2A11">
        <w:rPr>
          <w:rFonts w:hint="eastAsia"/>
          <w:lang w:eastAsia="zh-CN"/>
        </w:rPr>
        <w:t>年，</w:t>
      </w:r>
      <w:r w:rsidRPr="005B2A11">
        <w:rPr>
          <w:lang w:eastAsia="zh-CN"/>
        </w:rPr>
        <w:t>沙姆沙伊赫</w:t>
      </w:r>
      <w:r w:rsidRPr="005B2A11">
        <w:rPr>
          <w:rFonts w:hint="eastAsia"/>
          <w:lang w:eastAsia="zh-CN"/>
        </w:rPr>
        <w:t>），</w:t>
      </w:r>
    </w:p>
    <w:p w14:paraId="1B660889" w14:textId="77777777" w:rsidR="00C91D8A" w:rsidRPr="005B2A11" w:rsidRDefault="00EA449D" w:rsidP="00C91D8A">
      <w:pPr>
        <w:pStyle w:val="Call"/>
        <w:rPr>
          <w:lang w:eastAsia="zh-CN"/>
        </w:rPr>
      </w:pPr>
      <w:r w:rsidRPr="005B2A11">
        <w:rPr>
          <w:rFonts w:hint="eastAsia"/>
          <w:lang w:eastAsia="zh-CN"/>
        </w:rPr>
        <w:lastRenderedPageBreak/>
        <w:t>考虑到</w:t>
      </w:r>
    </w:p>
    <w:p w14:paraId="3462377A" w14:textId="2FB06C1C" w:rsidR="00C91D8A" w:rsidRDefault="00EA449D" w:rsidP="00C91D8A">
      <w:pPr>
        <w:rPr>
          <w:lang w:eastAsia="zh-CN"/>
        </w:rPr>
      </w:pPr>
      <w:r w:rsidRPr="005B2A11">
        <w:rPr>
          <w:i/>
          <w:lang w:eastAsia="zh-CN"/>
        </w:rPr>
        <w:t>a)</w:t>
      </w:r>
      <w:r w:rsidRPr="005B2A11">
        <w:rPr>
          <w:lang w:eastAsia="zh-CN"/>
        </w:rPr>
        <w:tab/>
        <w:t>WRC-15</w:t>
      </w:r>
      <w:r w:rsidRPr="005B2A11">
        <w:rPr>
          <w:rFonts w:hint="eastAsia"/>
          <w:lang w:eastAsia="zh-CN"/>
        </w:rPr>
        <w:t>考虑到有必要为欠服务社区以及农村和边远地区提供高水平的宽带连接，因此可使用现有技术通过高空平台电台（</w:t>
      </w:r>
      <w:r w:rsidRPr="005B2A11">
        <w:rPr>
          <w:rFonts w:hint="eastAsia"/>
          <w:lang w:eastAsia="zh-CN"/>
        </w:rPr>
        <w:t>H</w:t>
      </w:r>
      <w:r w:rsidRPr="005B2A11">
        <w:rPr>
          <w:lang w:eastAsia="zh-CN"/>
        </w:rPr>
        <w:t>APS</w:t>
      </w:r>
      <w:r w:rsidRPr="005B2A11">
        <w:rPr>
          <w:rFonts w:hint="eastAsia"/>
          <w:lang w:eastAsia="zh-CN"/>
        </w:rPr>
        <w:t>）提供宽带应用，以最少的地面网络基础设施提供宽带连接和灾害复原通信；</w:t>
      </w:r>
    </w:p>
    <w:p w14:paraId="36F716A4" w14:textId="77777777" w:rsidR="00C91D8A" w:rsidRPr="005B2A11" w:rsidRDefault="00EA449D" w:rsidP="00C91D8A">
      <w:pPr>
        <w:rPr>
          <w:szCs w:val="24"/>
          <w:lang w:eastAsia="zh-CN"/>
        </w:rPr>
      </w:pPr>
      <w:r w:rsidRPr="005B2A11">
        <w:rPr>
          <w:i/>
          <w:lang w:eastAsia="zh-CN"/>
        </w:rPr>
        <w:t>b)</w:t>
      </w:r>
      <w:r w:rsidRPr="005B2A11">
        <w:rPr>
          <w:lang w:eastAsia="zh-CN"/>
        </w:rPr>
        <w:tab/>
        <w:t>WRC-15</w:t>
      </w:r>
      <w:r w:rsidRPr="005B2A11">
        <w:rPr>
          <w:rFonts w:hint="eastAsia"/>
          <w:lang w:eastAsia="zh-CN"/>
        </w:rPr>
        <w:t>决定研究固定</w:t>
      </w:r>
      <w:r w:rsidRPr="005B2A11">
        <w:rPr>
          <w:lang w:eastAsia="zh-CN"/>
        </w:rPr>
        <w:t>HAPS</w:t>
      </w:r>
      <w:r w:rsidRPr="005B2A11">
        <w:rPr>
          <w:rFonts w:hint="eastAsia"/>
          <w:lang w:eastAsia="zh-CN"/>
        </w:rPr>
        <w:t>链路的</w:t>
      </w:r>
      <w:r>
        <w:rPr>
          <w:rFonts w:hint="eastAsia"/>
          <w:lang w:eastAsia="zh-CN"/>
        </w:rPr>
        <w:t>额外</w:t>
      </w:r>
      <w:r w:rsidRPr="005B2A11">
        <w:rPr>
          <w:rFonts w:hint="eastAsia"/>
          <w:lang w:eastAsia="zh-CN"/>
        </w:rPr>
        <w:t>频谱需求，以便在包括</w:t>
      </w:r>
      <w:r w:rsidRPr="005B2A11">
        <w:rPr>
          <w:rFonts w:hint="eastAsia"/>
          <w:lang w:eastAsia="zh-CN"/>
        </w:rPr>
        <w:t>2</w:t>
      </w:r>
      <w:r w:rsidRPr="005B2A11">
        <w:rPr>
          <w:rFonts w:hint="eastAsia"/>
          <w:lang w:eastAsia="zh-CN"/>
        </w:rPr>
        <w:t>区</w:t>
      </w:r>
      <w:r w:rsidRPr="005B2A11">
        <w:rPr>
          <w:lang w:eastAsia="zh-CN"/>
        </w:rPr>
        <w:t>24.25-27.5</w:t>
      </w:r>
      <w:r>
        <w:rPr>
          <w:lang w:val="en-US" w:eastAsia="zh-CN"/>
        </w:rPr>
        <w:t> </w:t>
      </w:r>
      <w:r w:rsidRPr="005B2A11">
        <w:rPr>
          <w:lang w:eastAsia="zh-CN"/>
        </w:rPr>
        <w:t>GHz</w:t>
      </w:r>
      <w:r w:rsidRPr="005B2A11">
        <w:rPr>
          <w:rFonts w:hint="eastAsia"/>
          <w:lang w:eastAsia="zh-CN"/>
        </w:rPr>
        <w:t>频段在内的频段内提供宽带连接，同时认识到</w:t>
      </w:r>
      <w:r w:rsidRPr="005B2A11">
        <w:rPr>
          <w:rFonts w:hint="eastAsia"/>
          <w:szCs w:val="24"/>
          <w:lang w:eastAsia="zh-CN"/>
        </w:rPr>
        <w:t>目前</w:t>
      </w:r>
      <w:r w:rsidRPr="005B2A11">
        <w:rPr>
          <w:szCs w:val="24"/>
          <w:lang w:eastAsia="zh-CN"/>
        </w:rPr>
        <w:t>确定的</w:t>
      </w:r>
      <w:r w:rsidRPr="005B2A11">
        <w:rPr>
          <w:szCs w:val="24"/>
          <w:lang w:eastAsia="zh-CN"/>
        </w:rPr>
        <w:t>HAPS</w:t>
      </w:r>
      <w:r w:rsidRPr="005B2A11">
        <w:rPr>
          <w:rFonts w:hint="eastAsia"/>
          <w:szCs w:val="24"/>
          <w:lang w:eastAsia="zh-CN"/>
        </w:rPr>
        <w:t>频段未</w:t>
      </w:r>
      <w:r w:rsidRPr="005B2A11">
        <w:rPr>
          <w:szCs w:val="24"/>
          <w:lang w:eastAsia="zh-CN"/>
        </w:rPr>
        <w:t>考虑到当</w:t>
      </w:r>
      <w:r w:rsidRPr="005B2A11">
        <w:rPr>
          <w:rFonts w:hint="eastAsia"/>
          <w:szCs w:val="24"/>
          <w:lang w:eastAsia="zh-CN"/>
        </w:rPr>
        <w:t>今</w:t>
      </w:r>
      <w:r w:rsidRPr="005B2A11">
        <w:rPr>
          <w:szCs w:val="24"/>
          <w:lang w:eastAsia="zh-CN"/>
        </w:rPr>
        <w:t>的宽带</w:t>
      </w:r>
      <w:r w:rsidRPr="005B2A11">
        <w:rPr>
          <w:rFonts w:hint="eastAsia"/>
          <w:szCs w:val="24"/>
          <w:lang w:eastAsia="zh-CN"/>
        </w:rPr>
        <w:t>容量；</w:t>
      </w:r>
    </w:p>
    <w:p w14:paraId="402C6AD1" w14:textId="77777777" w:rsidR="00C91D8A" w:rsidRPr="005B2A11" w:rsidRDefault="00EA449D" w:rsidP="00C91D8A">
      <w:pPr>
        <w:rPr>
          <w:rFonts w:ascii="Calibri" w:hAnsi="Calibri" w:cs="Calibri"/>
          <w:b/>
          <w:color w:val="800000"/>
          <w:sz w:val="22"/>
          <w:lang w:eastAsia="zh-CN"/>
        </w:rPr>
      </w:pPr>
      <w:r w:rsidRPr="005B2A11">
        <w:rPr>
          <w:i/>
          <w:lang w:eastAsia="zh-CN"/>
        </w:rPr>
        <w:t>c)</w:t>
      </w:r>
      <w:r w:rsidRPr="005B2A11">
        <w:rPr>
          <w:lang w:eastAsia="zh-CN"/>
        </w:rPr>
        <w:tab/>
        <w:t>HAPS</w:t>
      </w:r>
      <w:r w:rsidRPr="005B2A11">
        <w:rPr>
          <w:rFonts w:hint="eastAsia"/>
          <w:szCs w:val="24"/>
          <w:lang w:eastAsia="zh-CN"/>
        </w:rPr>
        <w:t>可</w:t>
      </w:r>
      <w:r w:rsidRPr="005B2A11">
        <w:rPr>
          <w:szCs w:val="24"/>
          <w:lang w:eastAsia="zh-CN"/>
        </w:rPr>
        <w:t>在需要最小程度</w:t>
      </w:r>
      <w:r w:rsidRPr="005B2A11">
        <w:rPr>
          <w:rFonts w:hint="eastAsia"/>
          <w:szCs w:val="24"/>
          <w:lang w:eastAsia="zh-CN"/>
        </w:rPr>
        <w:t>地</w:t>
      </w:r>
      <w:r w:rsidRPr="005B2A11">
        <w:rPr>
          <w:szCs w:val="24"/>
          <w:lang w:eastAsia="zh-CN"/>
        </w:rPr>
        <w:t>面网络</w:t>
      </w:r>
      <w:r w:rsidRPr="005B2A11">
        <w:rPr>
          <w:rFonts w:hint="eastAsia"/>
          <w:szCs w:val="24"/>
          <w:lang w:eastAsia="zh-CN"/>
        </w:rPr>
        <w:t>基础</w:t>
      </w:r>
      <w:r w:rsidRPr="005B2A11">
        <w:rPr>
          <w:szCs w:val="24"/>
          <w:lang w:eastAsia="zh-CN"/>
        </w:rPr>
        <w:t>设施建设的条件下提供宽带连接；</w:t>
      </w:r>
    </w:p>
    <w:p w14:paraId="030ABA95" w14:textId="77777777" w:rsidR="00C91D8A" w:rsidRPr="005B2A11" w:rsidRDefault="00EA449D" w:rsidP="00C91D8A">
      <w:pPr>
        <w:rPr>
          <w:lang w:val="en-US" w:eastAsia="zh-CN"/>
        </w:rPr>
      </w:pPr>
      <w:r w:rsidRPr="005B2A11">
        <w:rPr>
          <w:i/>
          <w:iCs/>
          <w:lang w:val="en-US" w:eastAsia="zh-CN"/>
        </w:rPr>
        <w:t>d)</w:t>
      </w:r>
      <w:r w:rsidRPr="005B2A11">
        <w:rPr>
          <w:i/>
          <w:iCs/>
          <w:lang w:val="en-US" w:eastAsia="zh-CN"/>
        </w:rPr>
        <w:tab/>
      </w:r>
      <w:r w:rsidRPr="005B2A11">
        <w:rPr>
          <w:lang w:eastAsia="zh-CN"/>
        </w:rPr>
        <w:t>ITU-R</w:t>
      </w:r>
      <w:r w:rsidRPr="005B2A11">
        <w:rPr>
          <w:rFonts w:hint="eastAsia"/>
          <w:lang w:eastAsia="zh-CN"/>
        </w:rPr>
        <w:t>已开展了研究工作，涉及</w:t>
      </w:r>
      <w:r w:rsidRPr="005B2A11">
        <w:rPr>
          <w:lang w:val="en-US" w:eastAsia="zh-CN"/>
        </w:rPr>
        <w:t>24.25-27.5</w:t>
      </w:r>
      <w:r>
        <w:rPr>
          <w:lang w:val="en-US" w:eastAsia="zh-CN"/>
        </w:rPr>
        <w:t> </w:t>
      </w:r>
      <w:r w:rsidRPr="00631284">
        <w:rPr>
          <w:lang w:eastAsia="zh-CN"/>
        </w:rPr>
        <w:t>GHz</w:t>
      </w:r>
      <w:r w:rsidRPr="00631284">
        <w:rPr>
          <w:rFonts w:hint="eastAsia"/>
          <w:lang w:eastAsia="zh-CN"/>
        </w:rPr>
        <w:t>频段及相邻频段内</w:t>
      </w:r>
      <w:r w:rsidRPr="00631284">
        <w:rPr>
          <w:lang w:eastAsia="zh-CN"/>
        </w:rPr>
        <w:t>HAPS</w:t>
      </w:r>
      <w:r w:rsidRPr="00631284">
        <w:rPr>
          <w:rFonts w:hint="eastAsia"/>
          <w:lang w:eastAsia="zh-CN"/>
        </w:rPr>
        <w:t>系统与现有业务系统之间的兼容性，并形成了</w:t>
      </w:r>
      <w:r w:rsidRPr="00631284">
        <w:rPr>
          <w:lang w:eastAsia="zh-CN"/>
        </w:rPr>
        <w:t>ITU-R F.</w:t>
      </w:r>
      <w:r w:rsidRPr="00631284">
        <w:rPr>
          <w:lang w:val="en-US" w:eastAsia="zh-CN"/>
        </w:rPr>
        <w:t>[HAPS-25</w:t>
      </w:r>
      <w:r>
        <w:rPr>
          <w:lang w:val="en-US" w:eastAsia="zh-CN"/>
        </w:rPr>
        <w:t> </w:t>
      </w:r>
      <w:r w:rsidRPr="00631284">
        <w:rPr>
          <w:lang w:val="en-US" w:eastAsia="zh-CN"/>
        </w:rPr>
        <w:t>GHz</w:t>
      </w:r>
      <w:r w:rsidRPr="005B2A11">
        <w:rPr>
          <w:lang w:val="en-US" w:eastAsia="zh-CN"/>
        </w:rPr>
        <w:t>]</w:t>
      </w:r>
      <w:r w:rsidRPr="005B2A11">
        <w:rPr>
          <w:rFonts w:hint="eastAsia"/>
          <w:lang w:eastAsia="zh-CN"/>
        </w:rPr>
        <w:t>号报告</w:t>
      </w:r>
      <w:r w:rsidRPr="009B12FC">
        <w:rPr>
          <w:rFonts w:hint="eastAsia"/>
          <w:lang w:eastAsia="zh-CN"/>
        </w:rPr>
        <w:t>，</w:t>
      </w:r>
    </w:p>
    <w:p w14:paraId="4DA493C2" w14:textId="77777777" w:rsidR="00C91D8A" w:rsidRPr="005B2A11" w:rsidRDefault="00EA449D" w:rsidP="00C91D8A">
      <w:pPr>
        <w:pStyle w:val="Call"/>
        <w:rPr>
          <w:lang w:eastAsia="zh-CN"/>
        </w:rPr>
      </w:pPr>
      <w:r w:rsidRPr="005B2A11">
        <w:rPr>
          <w:rFonts w:hint="eastAsia"/>
          <w:lang w:eastAsia="zh-CN"/>
        </w:rPr>
        <w:t>认识到</w:t>
      </w:r>
    </w:p>
    <w:p w14:paraId="3DC56B12" w14:textId="77777777" w:rsidR="00C91D8A" w:rsidRPr="009B12FC" w:rsidRDefault="00EA449D" w:rsidP="00C91D8A">
      <w:pPr>
        <w:rPr>
          <w:lang w:eastAsia="zh-CN"/>
        </w:rPr>
      </w:pPr>
      <w:r w:rsidRPr="005B2A11">
        <w:rPr>
          <w:i/>
          <w:iCs/>
          <w:lang w:val="en-US" w:eastAsia="zh-CN"/>
        </w:rPr>
        <w:t>a)</w:t>
      </w:r>
      <w:r w:rsidRPr="005B2A11">
        <w:rPr>
          <w:lang w:val="en-US" w:eastAsia="zh-CN"/>
        </w:rPr>
        <w:tab/>
      </w:r>
      <w:r w:rsidRPr="005B2A11">
        <w:rPr>
          <w:rFonts w:hint="eastAsia"/>
          <w:lang w:eastAsia="zh-CN"/>
        </w:rPr>
        <w:t>在</w:t>
      </w:r>
      <w:r w:rsidRPr="005B2A11">
        <w:rPr>
          <w:lang w:eastAsia="zh-CN"/>
        </w:rPr>
        <w:t>24.75-25.25</w:t>
      </w:r>
      <w:r>
        <w:rPr>
          <w:lang w:val="en-US" w:eastAsia="zh-CN"/>
        </w:rPr>
        <w:t> </w:t>
      </w:r>
      <w:r w:rsidRPr="005B2A11">
        <w:rPr>
          <w:lang w:eastAsia="zh-CN"/>
        </w:rPr>
        <w:t>GHz</w:t>
      </w:r>
      <w:r w:rsidRPr="005B2A11">
        <w:rPr>
          <w:rFonts w:hint="eastAsia"/>
          <w:lang w:eastAsia="zh-CN"/>
        </w:rPr>
        <w:t>和</w:t>
      </w:r>
      <w:r w:rsidRPr="005B2A11">
        <w:rPr>
          <w:lang w:val="en-US" w:eastAsia="zh-CN"/>
        </w:rPr>
        <w:t>27.0-27.5</w:t>
      </w:r>
      <w:r>
        <w:rPr>
          <w:lang w:val="en-US" w:eastAsia="zh-CN"/>
        </w:rPr>
        <w:t> </w:t>
      </w:r>
      <w:r w:rsidRPr="005B2A11">
        <w:rPr>
          <w:lang w:val="en-US" w:eastAsia="zh-CN"/>
        </w:rPr>
        <w:t>GHz</w:t>
      </w:r>
      <w:r w:rsidRPr="005B2A11">
        <w:rPr>
          <w:rFonts w:hint="eastAsia"/>
          <w:lang w:eastAsia="zh-CN"/>
        </w:rPr>
        <w:t>频段，对于卫星固定业务（地对空）地球站和在固定业务中操作的</w:t>
      </w:r>
      <w:r w:rsidRPr="005B2A11">
        <w:rPr>
          <w:lang w:eastAsia="zh-CN"/>
        </w:rPr>
        <w:t>HAPS</w:t>
      </w:r>
      <w:r w:rsidRPr="005B2A11">
        <w:rPr>
          <w:rFonts w:hint="eastAsia"/>
          <w:lang w:eastAsia="zh-CN"/>
        </w:rPr>
        <w:t>地面站</w:t>
      </w:r>
      <w:r w:rsidRPr="005B2A11">
        <w:rPr>
          <w:rStyle w:val="Artref"/>
          <w:rFonts w:hint="eastAsia"/>
          <w:bCs/>
          <w:lang w:eastAsia="zh-CN"/>
        </w:rPr>
        <w:t>，</w:t>
      </w:r>
      <w:r w:rsidRPr="005B2A11">
        <w:rPr>
          <w:rFonts w:hint="eastAsia"/>
          <w:lang w:eastAsia="zh-CN"/>
        </w:rPr>
        <w:t>第</w:t>
      </w:r>
      <w:r w:rsidRPr="00FF3E2E">
        <w:rPr>
          <w:rStyle w:val="Artref"/>
          <w:b/>
          <w:bCs/>
          <w:lang w:eastAsia="zh-CN"/>
        </w:rPr>
        <w:t>9.17</w:t>
      </w:r>
      <w:r w:rsidRPr="005B2A11">
        <w:rPr>
          <w:rStyle w:val="Artref"/>
          <w:rFonts w:hint="eastAsia"/>
          <w:bCs/>
          <w:lang w:eastAsia="zh-CN"/>
        </w:rPr>
        <w:t>款</w:t>
      </w:r>
      <w:r w:rsidRPr="005B2A11">
        <w:rPr>
          <w:rFonts w:hint="eastAsia"/>
          <w:lang w:eastAsia="zh-CN"/>
        </w:rPr>
        <w:t>适用</w:t>
      </w:r>
      <w:r w:rsidRPr="009B12FC">
        <w:rPr>
          <w:rFonts w:hint="eastAsia"/>
          <w:lang w:eastAsia="zh-CN"/>
        </w:rPr>
        <w:t>；</w:t>
      </w:r>
    </w:p>
    <w:p w14:paraId="59A96A1A" w14:textId="77777777" w:rsidR="00C91D8A" w:rsidRPr="005B2A11" w:rsidRDefault="00EA449D" w:rsidP="00C91D8A">
      <w:pPr>
        <w:rPr>
          <w:lang w:eastAsia="zh-CN"/>
        </w:rPr>
      </w:pPr>
      <w:r w:rsidRPr="009B12FC">
        <w:rPr>
          <w:i/>
          <w:iCs/>
          <w:lang w:eastAsia="zh-CN"/>
        </w:rPr>
        <w:t>b)</w:t>
      </w:r>
      <w:r w:rsidRPr="009B12FC">
        <w:rPr>
          <w:lang w:eastAsia="zh-CN"/>
        </w:rPr>
        <w:tab/>
      </w:r>
      <w:r w:rsidRPr="005B2A11">
        <w:rPr>
          <w:rFonts w:hint="eastAsia"/>
          <w:lang w:eastAsia="zh-CN"/>
        </w:rPr>
        <w:t>《无线电规则》第</w:t>
      </w:r>
      <w:r w:rsidRPr="005B2A11">
        <w:rPr>
          <w:b/>
          <w:bCs/>
          <w:lang w:eastAsia="zh-CN"/>
        </w:rPr>
        <w:t>1.66A</w:t>
      </w:r>
      <w:r w:rsidRPr="005B2A11">
        <w:rPr>
          <w:rFonts w:hint="eastAsia"/>
          <w:lang w:eastAsia="zh-CN"/>
        </w:rPr>
        <w:t>款将</w:t>
      </w:r>
      <w:r w:rsidRPr="005B2A11">
        <w:rPr>
          <w:lang w:eastAsia="zh-CN"/>
        </w:rPr>
        <w:t>HAPS</w:t>
      </w:r>
      <w:r w:rsidRPr="005B2A11">
        <w:rPr>
          <w:rFonts w:hint="eastAsia"/>
          <w:lang w:eastAsia="zh-CN"/>
        </w:rPr>
        <w:t>定义为位于距地球</w:t>
      </w:r>
      <w:r w:rsidRPr="005B2A11">
        <w:rPr>
          <w:lang w:eastAsia="zh-CN"/>
        </w:rPr>
        <w:t>20</w:t>
      </w:r>
      <w:r w:rsidRPr="005B2A11">
        <w:rPr>
          <w:rFonts w:hint="eastAsia"/>
          <w:lang w:eastAsia="zh-CN"/>
        </w:rPr>
        <w:t>至</w:t>
      </w:r>
      <w:r w:rsidRPr="005B2A11">
        <w:rPr>
          <w:lang w:eastAsia="zh-CN"/>
        </w:rPr>
        <w:t>50</w:t>
      </w:r>
      <w:r w:rsidRPr="005B2A11">
        <w:rPr>
          <w:rFonts w:hint="eastAsia"/>
          <w:lang w:eastAsia="zh-CN"/>
        </w:rPr>
        <w:t>千米高度，并且相对于地球一个特定的标称固定点的某个物体上的一个电台，且</w:t>
      </w:r>
      <w:r w:rsidRPr="005B2A11">
        <w:rPr>
          <w:lang w:eastAsia="zh-CN"/>
        </w:rPr>
        <w:t>HAPS</w:t>
      </w:r>
      <w:r w:rsidRPr="005B2A11">
        <w:rPr>
          <w:rFonts w:hint="eastAsia"/>
          <w:lang w:eastAsia="zh-CN"/>
        </w:rPr>
        <w:t>需要遵守第</w:t>
      </w:r>
      <w:r w:rsidRPr="005B2A11">
        <w:rPr>
          <w:b/>
          <w:bCs/>
          <w:lang w:eastAsia="zh-CN"/>
        </w:rPr>
        <w:t>4.23</w:t>
      </w:r>
      <w:r w:rsidRPr="005B2A11">
        <w:rPr>
          <w:rFonts w:hint="eastAsia"/>
          <w:lang w:eastAsia="zh-CN"/>
        </w:rPr>
        <w:t>款的规定，</w:t>
      </w:r>
    </w:p>
    <w:p w14:paraId="53585C1C" w14:textId="77777777" w:rsidR="00C91D8A" w:rsidRPr="005B2A11" w:rsidRDefault="00EA449D" w:rsidP="00C91D8A">
      <w:pPr>
        <w:pStyle w:val="Call"/>
        <w:rPr>
          <w:rFonts w:eastAsiaTheme="minorEastAsia"/>
          <w:lang w:eastAsia="zh-CN"/>
        </w:rPr>
      </w:pPr>
      <w:r w:rsidRPr="005B2A11">
        <w:rPr>
          <w:rFonts w:hint="eastAsia"/>
          <w:lang w:eastAsia="zh-CN"/>
        </w:rPr>
        <w:t>做出决议</w:t>
      </w:r>
    </w:p>
    <w:p w14:paraId="7FD270E4" w14:textId="77777777" w:rsidR="00C91D8A" w:rsidRPr="005B2A11" w:rsidRDefault="00EA449D" w:rsidP="00C91D8A">
      <w:pPr>
        <w:rPr>
          <w:shd w:val="clear" w:color="auto" w:fill="FF99FF"/>
          <w:lang w:val="en-US" w:eastAsia="zh-CN"/>
        </w:rPr>
      </w:pPr>
      <w:r w:rsidRPr="005B2A11">
        <w:rPr>
          <w:rFonts w:hint="eastAsia"/>
          <w:lang w:eastAsia="zh-CN"/>
        </w:rPr>
        <w:t>1</w:t>
      </w:r>
      <w:r w:rsidRPr="005B2A11">
        <w:rPr>
          <w:rFonts w:hint="eastAsia"/>
          <w:lang w:eastAsia="zh-CN"/>
        </w:rPr>
        <w:tab/>
      </w:r>
      <w:r w:rsidRPr="008D3586">
        <w:rPr>
          <w:lang w:eastAsia="zh-CN"/>
        </w:rPr>
        <w:t>为了保护</w:t>
      </w:r>
      <w:r w:rsidRPr="008D3586">
        <w:rPr>
          <w:rFonts w:hint="eastAsia"/>
          <w:lang w:eastAsia="zh-CN"/>
        </w:rPr>
        <w:t>其他</w:t>
      </w:r>
      <w:r w:rsidRPr="008D3586">
        <w:rPr>
          <w:lang w:eastAsia="zh-CN"/>
        </w:rPr>
        <w:t>主管部门</w:t>
      </w:r>
      <w:r w:rsidRPr="008D3586">
        <w:rPr>
          <w:rFonts w:hint="eastAsia"/>
          <w:lang w:eastAsia="zh-CN"/>
        </w:rPr>
        <w:t>领土</w:t>
      </w:r>
      <w:r w:rsidRPr="008D3586">
        <w:rPr>
          <w:lang w:eastAsia="zh-CN"/>
        </w:rPr>
        <w:t>内</w:t>
      </w:r>
      <w:r w:rsidRPr="008D3586">
        <w:rPr>
          <w:rFonts w:eastAsia="Calibri"/>
          <w:lang w:eastAsia="zh-CN"/>
        </w:rPr>
        <w:t>27-27.5 </w:t>
      </w:r>
      <w:r w:rsidRPr="008D3586">
        <w:rPr>
          <w:lang w:eastAsia="zh-CN"/>
        </w:rPr>
        <w:t>GHz</w:t>
      </w:r>
      <w:r w:rsidRPr="008D3586">
        <w:rPr>
          <w:rFonts w:hint="eastAsia"/>
          <w:lang w:eastAsia="zh-CN"/>
        </w:rPr>
        <w:t>频段的固定业务系统，除非在进行</w:t>
      </w:r>
      <w:r w:rsidRPr="008D3586">
        <w:rPr>
          <w:lang w:eastAsia="zh-CN"/>
        </w:rPr>
        <w:t>HAPS</w:t>
      </w:r>
      <w:r w:rsidRPr="008D3586">
        <w:rPr>
          <w:rFonts w:hint="eastAsia"/>
          <w:lang w:eastAsia="zh-CN"/>
        </w:rPr>
        <w:t>通知时已经与受影响的主管部门达成了明确的协议，否则每个</w:t>
      </w:r>
      <w:r w:rsidRPr="008D3586">
        <w:rPr>
          <w:lang w:eastAsia="zh-CN"/>
        </w:rPr>
        <w:t>HAPS</w:t>
      </w:r>
      <w:r w:rsidRPr="008D3586">
        <w:rPr>
          <w:rFonts w:hint="eastAsia"/>
          <w:lang w:eastAsia="zh-CN"/>
        </w:rPr>
        <w:t>在其他主管部门境内</w:t>
      </w:r>
      <w:r w:rsidRPr="008D3586">
        <w:rPr>
          <w:lang w:eastAsia="zh-CN"/>
        </w:rPr>
        <w:t>的地球表面</w:t>
      </w:r>
      <w:r w:rsidRPr="008D3586">
        <w:rPr>
          <w:rFonts w:hint="eastAsia"/>
          <w:lang w:eastAsia="zh-CN"/>
        </w:rPr>
        <w:t>所产生的</w:t>
      </w:r>
      <w:r w:rsidRPr="008D3586">
        <w:rPr>
          <w:lang w:eastAsia="zh-CN"/>
        </w:rPr>
        <w:t>功率通量密度</w:t>
      </w:r>
      <w:r w:rsidRPr="008D3586">
        <w:rPr>
          <w:rFonts w:hint="eastAsia"/>
          <w:lang w:eastAsia="zh-CN"/>
        </w:rPr>
        <w:t>值在</w:t>
      </w:r>
      <w:r w:rsidRPr="008D3586">
        <w:rPr>
          <w:lang w:eastAsia="zh-CN"/>
        </w:rPr>
        <w:t>晴空条件下不得超过</w:t>
      </w:r>
      <w:r w:rsidRPr="008D3586">
        <w:rPr>
          <w:rFonts w:hint="eastAsia"/>
          <w:lang w:eastAsia="zh-CN"/>
        </w:rPr>
        <w:t>以</w:t>
      </w:r>
      <w:r w:rsidRPr="008D3586">
        <w:rPr>
          <w:lang w:eastAsia="zh-CN"/>
        </w:rPr>
        <w:t>下</w:t>
      </w:r>
      <w:r w:rsidRPr="008D3586">
        <w:rPr>
          <w:rFonts w:hint="eastAsia"/>
          <w:lang w:eastAsia="zh-CN"/>
        </w:rPr>
        <w:t>限值</w:t>
      </w:r>
      <w:r w:rsidRPr="005B2A11">
        <w:rPr>
          <w:lang w:eastAsia="zh-CN"/>
        </w:rPr>
        <w:t>：</w:t>
      </w:r>
    </w:p>
    <w:p w14:paraId="4741C90C" w14:textId="77777777" w:rsidR="00C91D8A" w:rsidRPr="009B12FC" w:rsidRDefault="00EA449D" w:rsidP="00C91D8A">
      <w:pPr>
        <w:tabs>
          <w:tab w:val="clear" w:pos="2268"/>
          <w:tab w:val="left" w:pos="2977"/>
          <w:tab w:val="left" w:pos="3686"/>
          <w:tab w:val="left" w:pos="5812"/>
          <w:tab w:val="right" w:pos="6999"/>
          <w:tab w:val="left" w:pos="7088"/>
        </w:tabs>
        <w:spacing w:before="80"/>
        <w:ind w:left="1134" w:hanging="1134"/>
        <w:rPr>
          <w:lang w:eastAsia="ja-JP"/>
        </w:rPr>
      </w:pPr>
      <w:r w:rsidRPr="005B2A11">
        <w:rPr>
          <w:lang w:eastAsia="ja-JP"/>
        </w:rPr>
        <w:tab/>
      </w:r>
      <w:r w:rsidRPr="009B12FC">
        <w:rPr>
          <w:lang w:eastAsia="ja-JP"/>
        </w:rPr>
        <w:t xml:space="preserve">0.39 θ </w:t>
      </w:r>
      <w:r w:rsidRPr="005B2A11">
        <w:rPr>
          <w:lang w:eastAsia="ja-JP"/>
        </w:rPr>
        <w:t>−</w:t>
      </w:r>
      <w:r w:rsidRPr="009B12FC">
        <w:rPr>
          <w:lang w:eastAsia="ja-JP"/>
        </w:rPr>
        <w:t xml:space="preserve"> 132.12</w:t>
      </w:r>
      <w:r w:rsidRPr="005B2A11">
        <w:rPr>
          <w:lang w:eastAsia="ja-JP"/>
        </w:rPr>
        <w:tab/>
      </w:r>
      <w:r w:rsidRPr="005B2A11">
        <w:rPr>
          <w:lang w:eastAsia="ja-JP"/>
        </w:rPr>
        <w:tab/>
      </w:r>
      <w:r w:rsidRPr="009B12FC">
        <w:t>dB(W/(m</w:t>
      </w:r>
      <w:r w:rsidRPr="009B12FC">
        <w:rPr>
          <w:vertAlign w:val="superscript"/>
        </w:rPr>
        <w:t xml:space="preserve">2 </w:t>
      </w:r>
      <w:r w:rsidRPr="005B2A11">
        <w:rPr>
          <w:szCs w:val="24"/>
        </w:rPr>
        <w:sym w:font="Symbol" w:char="F0D7"/>
      </w:r>
      <w:r w:rsidRPr="009B12FC">
        <w:t xml:space="preserve"> MHz))</w:t>
      </w:r>
      <w:r w:rsidRPr="005B2A11">
        <w:rPr>
          <w:lang w:eastAsia="ja-JP"/>
        </w:rPr>
        <w:tab/>
      </w:r>
      <w:r>
        <w:rPr>
          <w:rFonts w:hint="eastAsia"/>
          <w:lang w:val="en-US" w:eastAsia="zh-CN"/>
        </w:rPr>
        <w:t>对于</w:t>
      </w:r>
      <w:r w:rsidRPr="005B2A11">
        <w:rPr>
          <w:lang w:eastAsia="ja-JP"/>
        </w:rPr>
        <w:tab/>
      </w:r>
      <w:r w:rsidRPr="009B12FC">
        <w:rPr>
          <w:lang w:eastAsia="ja-JP"/>
        </w:rPr>
        <w:t>0°</w:t>
      </w:r>
      <w:r w:rsidRPr="005B2A11">
        <w:rPr>
          <w:lang w:eastAsia="ja-JP"/>
        </w:rPr>
        <w:tab/>
      </w:r>
      <w:r w:rsidRPr="005B2A11">
        <w:rPr>
          <w:rFonts w:hint="eastAsia"/>
          <w:lang w:eastAsia="ja-JP"/>
        </w:rPr>
        <w:t>≤</w:t>
      </w:r>
      <w:r w:rsidRPr="009B12FC">
        <w:rPr>
          <w:lang w:eastAsia="ja-JP"/>
        </w:rPr>
        <w:t xml:space="preserve"> θ &lt; 13°</w:t>
      </w:r>
    </w:p>
    <w:p w14:paraId="41CAB2B1" w14:textId="77777777" w:rsidR="00C91D8A" w:rsidRPr="009B12FC" w:rsidRDefault="00EA449D" w:rsidP="00C91D8A">
      <w:pPr>
        <w:tabs>
          <w:tab w:val="clear" w:pos="2268"/>
          <w:tab w:val="left" w:pos="2977"/>
          <w:tab w:val="left" w:pos="3686"/>
          <w:tab w:val="left" w:pos="5812"/>
          <w:tab w:val="right" w:pos="6999"/>
          <w:tab w:val="left" w:pos="7088"/>
        </w:tabs>
        <w:spacing w:before="80"/>
        <w:ind w:left="1134" w:hanging="1134"/>
        <w:rPr>
          <w:lang w:eastAsia="ja-JP"/>
        </w:rPr>
      </w:pPr>
      <w:r w:rsidRPr="005B2A11">
        <w:rPr>
          <w:lang w:eastAsia="ja-JP"/>
        </w:rPr>
        <w:tab/>
      </w:r>
      <w:r w:rsidRPr="009B12FC">
        <w:rPr>
          <w:lang w:eastAsia="ja-JP"/>
        </w:rPr>
        <w:t xml:space="preserve">2.715 θ </w:t>
      </w:r>
      <w:r w:rsidRPr="005B2A11">
        <w:rPr>
          <w:lang w:eastAsia="ja-JP"/>
        </w:rPr>
        <w:t>−</w:t>
      </w:r>
      <w:r w:rsidRPr="009B12FC">
        <w:rPr>
          <w:lang w:eastAsia="ja-JP"/>
        </w:rPr>
        <w:t xml:space="preserve"> 162.3</w:t>
      </w:r>
      <w:r w:rsidRPr="005B2A11">
        <w:rPr>
          <w:lang w:eastAsia="ja-JP"/>
        </w:rPr>
        <w:tab/>
      </w:r>
      <w:r w:rsidRPr="005B2A11">
        <w:rPr>
          <w:lang w:eastAsia="ja-JP"/>
        </w:rPr>
        <w:tab/>
      </w:r>
      <w:r w:rsidRPr="009B12FC">
        <w:t>dB(W/(m</w:t>
      </w:r>
      <w:r w:rsidRPr="009B12FC">
        <w:rPr>
          <w:vertAlign w:val="superscript"/>
        </w:rPr>
        <w:t xml:space="preserve">2 </w:t>
      </w:r>
      <w:r w:rsidRPr="005B2A11">
        <w:rPr>
          <w:szCs w:val="24"/>
        </w:rPr>
        <w:sym w:font="Symbol" w:char="F0D7"/>
      </w:r>
      <w:r w:rsidRPr="009B12FC">
        <w:t xml:space="preserve"> MHz))</w:t>
      </w:r>
      <w:r w:rsidRPr="005B2A11">
        <w:rPr>
          <w:lang w:eastAsia="ja-JP"/>
        </w:rPr>
        <w:tab/>
      </w:r>
      <w:r>
        <w:rPr>
          <w:rFonts w:hint="eastAsia"/>
          <w:lang w:val="en-US" w:eastAsia="zh-CN"/>
        </w:rPr>
        <w:t>对于</w:t>
      </w:r>
      <w:r w:rsidRPr="005B2A11">
        <w:rPr>
          <w:lang w:eastAsia="ja-JP"/>
        </w:rPr>
        <w:tab/>
      </w:r>
      <w:r w:rsidRPr="009B12FC">
        <w:rPr>
          <w:lang w:eastAsia="ja-JP"/>
        </w:rPr>
        <w:t>13°</w:t>
      </w:r>
      <w:r w:rsidRPr="005B2A11">
        <w:rPr>
          <w:lang w:eastAsia="ja-JP"/>
        </w:rPr>
        <w:tab/>
      </w:r>
      <w:r w:rsidRPr="005B2A11">
        <w:rPr>
          <w:rFonts w:hint="eastAsia"/>
          <w:lang w:eastAsia="ja-JP"/>
        </w:rPr>
        <w:t>≤</w:t>
      </w:r>
      <w:r w:rsidRPr="009B12FC">
        <w:rPr>
          <w:lang w:eastAsia="ja-JP"/>
        </w:rPr>
        <w:t xml:space="preserve"> θ &lt; 20°</w:t>
      </w:r>
    </w:p>
    <w:p w14:paraId="18360845" w14:textId="77777777" w:rsidR="00C91D8A" w:rsidRPr="009B12FC" w:rsidRDefault="00EA449D" w:rsidP="00C91D8A">
      <w:pPr>
        <w:tabs>
          <w:tab w:val="clear" w:pos="2268"/>
          <w:tab w:val="left" w:pos="2977"/>
          <w:tab w:val="left" w:pos="3686"/>
          <w:tab w:val="left" w:pos="5812"/>
          <w:tab w:val="right" w:pos="6999"/>
          <w:tab w:val="left" w:pos="7088"/>
        </w:tabs>
        <w:spacing w:before="80"/>
        <w:ind w:left="1134" w:hanging="1134"/>
        <w:rPr>
          <w:lang w:eastAsia="ja-JP"/>
        </w:rPr>
      </w:pPr>
      <w:r w:rsidRPr="005B2A11">
        <w:rPr>
          <w:lang w:eastAsia="ja-JP"/>
        </w:rPr>
        <w:tab/>
      </w:r>
      <w:r w:rsidRPr="009B12FC">
        <w:rPr>
          <w:lang w:eastAsia="ja-JP"/>
        </w:rPr>
        <w:t xml:space="preserve">0.45 θ </w:t>
      </w:r>
      <w:r w:rsidRPr="005B2A11">
        <w:rPr>
          <w:lang w:eastAsia="ja-JP"/>
        </w:rPr>
        <w:t>−</w:t>
      </w:r>
      <w:r w:rsidRPr="009B12FC">
        <w:rPr>
          <w:lang w:eastAsia="ja-JP"/>
        </w:rPr>
        <w:t xml:space="preserve"> 117</w:t>
      </w:r>
      <w:r w:rsidRPr="005B2A11">
        <w:rPr>
          <w:lang w:eastAsia="ja-JP"/>
        </w:rPr>
        <w:tab/>
      </w:r>
      <w:r w:rsidRPr="005B2A11">
        <w:rPr>
          <w:lang w:eastAsia="ja-JP"/>
        </w:rPr>
        <w:tab/>
      </w:r>
      <w:r w:rsidRPr="009B12FC">
        <w:t>dB(W/(m</w:t>
      </w:r>
      <w:r w:rsidRPr="009B12FC">
        <w:rPr>
          <w:vertAlign w:val="superscript"/>
        </w:rPr>
        <w:t xml:space="preserve">2 </w:t>
      </w:r>
      <w:r w:rsidRPr="005B2A11">
        <w:rPr>
          <w:szCs w:val="24"/>
        </w:rPr>
        <w:sym w:font="Symbol" w:char="F0D7"/>
      </w:r>
      <w:r w:rsidRPr="009B12FC">
        <w:t xml:space="preserve"> MHz))</w:t>
      </w:r>
      <w:r w:rsidRPr="005B2A11">
        <w:rPr>
          <w:lang w:eastAsia="ja-JP"/>
        </w:rPr>
        <w:tab/>
      </w:r>
      <w:r>
        <w:rPr>
          <w:rFonts w:hint="eastAsia"/>
          <w:lang w:val="en-US" w:eastAsia="zh-CN"/>
        </w:rPr>
        <w:t>对于</w:t>
      </w:r>
      <w:r w:rsidRPr="005B2A11">
        <w:rPr>
          <w:lang w:eastAsia="ja-JP"/>
        </w:rPr>
        <w:tab/>
      </w:r>
      <w:r w:rsidRPr="009B12FC">
        <w:rPr>
          <w:lang w:eastAsia="ja-JP"/>
        </w:rPr>
        <w:t>20°</w:t>
      </w:r>
      <w:r w:rsidRPr="005B2A11">
        <w:rPr>
          <w:lang w:eastAsia="ja-JP"/>
        </w:rPr>
        <w:tab/>
      </w:r>
      <w:r w:rsidRPr="005B2A11">
        <w:rPr>
          <w:rFonts w:hint="eastAsia"/>
          <w:lang w:eastAsia="ja-JP"/>
        </w:rPr>
        <w:t>≤</w:t>
      </w:r>
      <w:r w:rsidRPr="009B12FC">
        <w:rPr>
          <w:lang w:eastAsia="ja-JP"/>
        </w:rPr>
        <w:t xml:space="preserve"> θ &lt; 60°</w:t>
      </w:r>
    </w:p>
    <w:p w14:paraId="6BE7FBFB" w14:textId="77777777" w:rsidR="00C91D8A" w:rsidRPr="00D53017" w:rsidRDefault="00EA449D" w:rsidP="00C91D8A">
      <w:pPr>
        <w:tabs>
          <w:tab w:val="clear" w:pos="2268"/>
          <w:tab w:val="left" w:pos="2977"/>
          <w:tab w:val="left" w:pos="3686"/>
          <w:tab w:val="left" w:pos="5812"/>
          <w:tab w:val="right" w:pos="6999"/>
          <w:tab w:val="left" w:pos="7088"/>
        </w:tabs>
        <w:spacing w:before="80"/>
        <w:ind w:left="1134" w:hanging="1134"/>
        <w:rPr>
          <w:lang w:eastAsia="ja-JP"/>
        </w:rPr>
      </w:pPr>
      <w:r w:rsidRPr="00D53017">
        <w:rPr>
          <w:lang w:eastAsia="ja-JP"/>
        </w:rPr>
        <w:tab/>
        <w:t>−90</w:t>
      </w:r>
      <w:r w:rsidRPr="00D53017">
        <w:rPr>
          <w:lang w:eastAsia="ja-JP"/>
        </w:rPr>
        <w:tab/>
      </w:r>
      <w:r w:rsidRPr="00D53017">
        <w:rPr>
          <w:lang w:eastAsia="ja-JP"/>
        </w:rPr>
        <w:tab/>
      </w:r>
      <w:r w:rsidRPr="00D53017">
        <w:rPr>
          <w:lang w:eastAsia="ja-JP"/>
        </w:rPr>
        <w:tab/>
      </w:r>
      <w:r w:rsidRPr="00D53017">
        <w:rPr>
          <w:lang w:eastAsia="zh-CN"/>
        </w:rPr>
        <w:t>dB(W/(m</w:t>
      </w:r>
      <w:r w:rsidRPr="00D53017">
        <w:rPr>
          <w:vertAlign w:val="superscript"/>
          <w:lang w:eastAsia="zh-CN"/>
        </w:rPr>
        <w:t xml:space="preserve">2 </w:t>
      </w:r>
      <w:r w:rsidRPr="00D53017">
        <w:sym w:font="Symbol" w:char="F0D7"/>
      </w:r>
      <w:r w:rsidRPr="00D53017">
        <w:rPr>
          <w:lang w:eastAsia="zh-CN"/>
        </w:rPr>
        <w:t xml:space="preserve"> MHz))</w:t>
      </w:r>
      <w:r w:rsidRPr="00D53017">
        <w:rPr>
          <w:lang w:eastAsia="ja-JP"/>
        </w:rPr>
        <w:tab/>
      </w:r>
      <w:r>
        <w:rPr>
          <w:rFonts w:hint="eastAsia"/>
          <w:lang w:val="en-US" w:eastAsia="zh-CN"/>
        </w:rPr>
        <w:t>对于</w:t>
      </w:r>
      <w:r w:rsidRPr="00D53017">
        <w:rPr>
          <w:lang w:eastAsia="ja-JP"/>
        </w:rPr>
        <w:tab/>
        <w:t>60°</w:t>
      </w:r>
      <w:r w:rsidRPr="00D53017">
        <w:rPr>
          <w:lang w:eastAsia="ja-JP"/>
        </w:rPr>
        <w:tab/>
        <w:t>≤ θ ≤ 90°</w:t>
      </w:r>
    </w:p>
    <w:p w14:paraId="405FB93C" w14:textId="15029D17" w:rsidR="00C91D8A" w:rsidRPr="00082AB2" w:rsidRDefault="00EA449D" w:rsidP="00082AB2">
      <w:pPr>
        <w:ind w:firstLineChars="200" w:firstLine="480"/>
        <w:rPr>
          <w:szCs w:val="24"/>
          <w:lang w:val="en-US" w:eastAsia="zh-CN"/>
        </w:rPr>
      </w:pPr>
      <w:r w:rsidRPr="005B2A11">
        <w:rPr>
          <w:rFonts w:hint="eastAsia"/>
          <w:iCs/>
          <w:lang w:val="en-US" w:eastAsia="zh-CN"/>
        </w:rPr>
        <w:t>其中</w:t>
      </w:r>
      <w:r w:rsidRPr="005B2A11">
        <w:rPr>
          <w:iCs/>
          <w:lang w:eastAsia="ja-JP"/>
        </w:rPr>
        <w:t>θ</w:t>
      </w:r>
      <w:r w:rsidRPr="005B2A11">
        <w:rPr>
          <w:rFonts w:hint="eastAsia"/>
          <w:lang w:eastAsia="zh-CN"/>
        </w:rPr>
        <w:t>为以度</w:t>
      </w:r>
      <w:r w:rsidRPr="005B2A11">
        <w:rPr>
          <w:lang w:eastAsia="zh-CN"/>
        </w:rPr>
        <w:t>表示的</w:t>
      </w:r>
      <w:r w:rsidRPr="005B2A11">
        <w:rPr>
          <w:rFonts w:hint="eastAsia"/>
          <w:lang w:eastAsia="zh-CN"/>
        </w:rPr>
        <w:t>仰角（到达水平平面上方的角度）。</w:t>
      </w:r>
    </w:p>
    <w:p w14:paraId="35E7B5AC" w14:textId="1531539D" w:rsidR="009F4DC8" w:rsidRPr="005B2A11" w:rsidRDefault="009F4DC8" w:rsidP="00C91D8A">
      <w:pPr>
        <w:ind w:firstLineChars="200" w:firstLine="480"/>
        <w:jc w:val="both"/>
        <w:rPr>
          <w:lang w:eastAsia="zh-CN"/>
        </w:rPr>
      </w:pPr>
      <w:r>
        <w:rPr>
          <w:rFonts w:hint="eastAsia"/>
          <w:lang w:eastAsia="zh-CN"/>
        </w:rPr>
        <w:t>上述</w:t>
      </w:r>
      <w:r>
        <w:rPr>
          <w:lang w:eastAsia="zh-CN"/>
        </w:rPr>
        <w:t>pfd</w:t>
      </w:r>
      <w:r>
        <w:rPr>
          <w:lang w:eastAsia="zh-CN"/>
        </w:rPr>
        <w:t>掩模是在晴朗的天空条件下得出的，因此，</w:t>
      </w:r>
      <w:r w:rsidRPr="00100601">
        <w:rPr>
          <w:lang w:eastAsia="zh-CN"/>
        </w:rPr>
        <w:t>为了补偿由于降雨而导致的</w:t>
      </w:r>
      <w:r w:rsidRPr="00100601">
        <w:rPr>
          <w:lang w:eastAsia="zh-CN"/>
        </w:rPr>
        <w:t>HAPS</w:t>
      </w:r>
      <w:r w:rsidRPr="00100601">
        <w:rPr>
          <w:lang w:eastAsia="zh-CN"/>
        </w:rPr>
        <w:t>波束视轴的额外传播损耗，相应波束</w:t>
      </w:r>
      <w:r>
        <w:rPr>
          <w:rFonts w:hint="eastAsia"/>
          <w:lang w:eastAsia="zh-CN"/>
        </w:rPr>
        <w:t>的</w:t>
      </w:r>
      <w:r>
        <w:rPr>
          <w:rFonts w:hint="eastAsia"/>
          <w:lang w:eastAsia="zh-CN"/>
        </w:rPr>
        <w:t>e</w:t>
      </w:r>
      <w:r>
        <w:rPr>
          <w:lang w:eastAsia="zh-CN"/>
        </w:rPr>
        <w:t>.i.r.p.</w:t>
      </w:r>
      <w:r>
        <w:rPr>
          <w:rFonts w:hint="eastAsia"/>
          <w:lang w:eastAsia="zh-CN"/>
        </w:rPr>
        <w:t>（即受到雨衰的）可</w:t>
      </w:r>
      <w:r w:rsidRPr="00100601">
        <w:rPr>
          <w:lang w:eastAsia="zh-CN"/>
        </w:rPr>
        <w:t>增加一个</w:t>
      </w:r>
      <w:r>
        <w:rPr>
          <w:rFonts w:hint="eastAsia"/>
          <w:lang w:eastAsia="zh-CN"/>
        </w:rPr>
        <w:t>相当于雨衰的</w:t>
      </w:r>
      <w:r w:rsidRPr="00100601">
        <w:rPr>
          <w:lang w:eastAsia="zh-CN"/>
        </w:rPr>
        <w:t>电平值</w:t>
      </w:r>
      <w:r>
        <w:rPr>
          <w:rFonts w:hint="eastAsia"/>
          <w:lang w:eastAsia="zh-CN"/>
        </w:rPr>
        <w:t>，</w:t>
      </w:r>
      <w:r>
        <w:rPr>
          <w:lang w:eastAsia="zh-CN"/>
        </w:rPr>
        <w:t>并限制在</w:t>
      </w:r>
      <w:r>
        <w:rPr>
          <w:rFonts w:hint="eastAsia"/>
          <w:lang w:eastAsia="zh-CN"/>
        </w:rPr>
        <w:t>对应</w:t>
      </w:r>
      <w:r>
        <w:rPr>
          <w:rFonts w:hint="eastAsia"/>
          <w:lang w:eastAsia="zh-CN"/>
        </w:rPr>
        <w:t>pdf</w:t>
      </w:r>
      <w:r>
        <w:rPr>
          <w:rFonts w:hint="eastAsia"/>
          <w:lang w:eastAsia="zh-CN"/>
        </w:rPr>
        <w:t>掩模的</w:t>
      </w:r>
      <w:r>
        <w:rPr>
          <w:lang w:eastAsia="zh-CN"/>
        </w:rPr>
        <w:t>e.i.r.p</w:t>
      </w:r>
      <w:r>
        <w:rPr>
          <w:lang w:eastAsia="zh-CN"/>
        </w:rPr>
        <w:t>之上最大</w:t>
      </w:r>
      <w:r>
        <w:rPr>
          <w:lang w:eastAsia="zh-CN"/>
        </w:rPr>
        <w:t>20 dB</w:t>
      </w:r>
      <w:r>
        <w:rPr>
          <w:rFonts w:ascii="SimSun" w:hAnsi="SimSun" w:cs="SimSun" w:hint="eastAsia"/>
          <w:lang w:eastAsia="zh-CN"/>
        </w:rPr>
        <w:t>。</w:t>
      </w:r>
    </w:p>
    <w:p w14:paraId="335209DD" w14:textId="77777777" w:rsidR="00C91D8A" w:rsidRPr="005B2A11" w:rsidRDefault="00EA449D" w:rsidP="00C91D8A">
      <w:pPr>
        <w:shd w:val="clear" w:color="auto" w:fill="FFFFFF"/>
        <w:ind w:firstLineChars="200" w:firstLine="480"/>
        <w:rPr>
          <w:lang w:eastAsia="ja-JP"/>
        </w:rPr>
      </w:pPr>
      <w:r w:rsidRPr="005B2A11">
        <w:rPr>
          <w:rFonts w:hint="eastAsia"/>
          <w:lang w:eastAsia="ja-JP"/>
        </w:rPr>
        <w:t>要验证是否符合</w:t>
      </w:r>
      <w:r w:rsidRPr="005B2A11">
        <w:rPr>
          <w:rFonts w:hint="eastAsia"/>
          <w:lang w:eastAsia="zh-CN"/>
        </w:rPr>
        <w:t>提</w:t>
      </w:r>
      <w:r w:rsidRPr="005B2A11">
        <w:rPr>
          <w:rFonts w:hint="eastAsia"/>
          <w:lang w:eastAsia="ja-JP"/>
        </w:rPr>
        <w:t>议的</w:t>
      </w:r>
      <w:r w:rsidRPr="005B2A11">
        <w:rPr>
          <w:rFonts w:hint="eastAsia"/>
          <w:lang w:eastAsia="ja-JP"/>
        </w:rPr>
        <w:t>pfd</w:t>
      </w:r>
      <w:r w:rsidRPr="005B2A11">
        <w:rPr>
          <w:rFonts w:hint="eastAsia"/>
          <w:lang w:eastAsia="ja-JP"/>
        </w:rPr>
        <w:t>掩模，</w:t>
      </w:r>
      <w:r>
        <w:rPr>
          <w:rFonts w:hint="eastAsia"/>
          <w:lang w:eastAsia="zh-CN"/>
        </w:rPr>
        <w:t>须</w:t>
      </w:r>
      <w:r w:rsidRPr="005B2A11">
        <w:rPr>
          <w:rFonts w:hint="eastAsia"/>
          <w:lang w:eastAsia="ja-JP"/>
        </w:rPr>
        <w:t>使用以下公式</w:t>
      </w:r>
    </w:p>
    <w:p w14:paraId="6D513FAB" w14:textId="77777777" w:rsidR="00C91D8A" w:rsidRPr="003959D2" w:rsidRDefault="00EA449D" w:rsidP="00C91D8A">
      <w:pPr>
        <w:pStyle w:val="Equation"/>
      </w:pPr>
      <w:r w:rsidRPr="003959D2">
        <w:rPr>
          <w:lang w:eastAsia="zh-CN"/>
        </w:rPr>
        <w:tab/>
      </w:r>
      <w:r w:rsidRPr="003959D2">
        <w:rPr>
          <w:lang w:eastAsia="zh-CN"/>
        </w:rPr>
        <w:tab/>
      </w:r>
      <w:r w:rsidRPr="003959D2">
        <w:rPr>
          <w:position w:val="-46"/>
        </w:rPr>
        <w:object w:dxaOrig="3900" w:dyaOrig="1040" w14:anchorId="74A478D3">
          <v:shape id="shape35" o:spid="_x0000_i1027" type="#_x0000_t75" style="width:194.5pt;height:50.5pt" o:ole="">
            <v:imagedata r:id="rId15" o:title=""/>
          </v:shape>
          <o:OLEObject Type="Embed" ProgID="Equation.DSMT4" ShapeID="shape35" DrawAspect="Content" ObjectID="_1632318551" r:id="rId16"/>
        </w:object>
      </w:r>
    </w:p>
    <w:p w14:paraId="610481E6" w14:textId="77777777" w:rsidR="00C91D8A" w:rsidRPr="009B12FC" w:rsidRDefault="00EA449D" w:rsidP="00FF3E2E">
      <w:pPr>
        <w:ind w:firstLineChars="200" w:firstLine="480"/>
        <w:rPr>
          <w:lang w:eastAsia="zh-CN"/>
        </w:rPr>
      </w:pPr>
      <w:r>
        <w:rPr>
          <w:rFonts w:hint="eastAsia"/>
          <w:lang w:eastAsia="zh-CN"/>
        </w:rPr>
        <w:t>其中</w:t>
      </w:r>
      <w:r w:rsidRPr="009B12FC">
        <w:rPr>
          <w:rFonts w:hint="eastAsia"/>
          <w:lang w:eastAsia="zh-CN"/>
        </w:rPr>
        <w:t>：</w:t>
      </w:r>
    </w:p>
    <w:p w14:paraId="04F83B49" w14:textId="77777777" w:rsidR="00C91D8A" w:rsidRPr="009B12FC" w:rsidRDefault="00EA449D" w:rsidP="00C91D8A">
      <w:pPr>
        <w:pStyle w:val="Equationlegend"/>
        <w:rPr>
          <w:rFonts w:ascii="STKaiti" w:eastAsia="STKaiti" w:hAnsi="STKaiti"/>
          <w:lang w:eastAsia="zh-CN"/>
        </w:rPr>
      </w:pPr>
      <w:r w:rsidRPr="009B12FC">
        <w:rPr>
          <w:rFonts w:hint="eastAsia"/>
          <w:lang w:eastAsia="zh-CN"/>
        </w:rPr>
        <w:tab/>
      </w:r>
      <w:r w:rsidRPr="009B12FC">
        <w:rPr>
          <w:i/>
          <w:lang w:eastAsia="ja-JP"/>
        </w:rPr>
        <w:t>e.i.r.p.</w:t>
      </w:r>
      <w:r w:rsidRPr="009B12FC">
        <w:rPr>
          <w:lang w:eastAsia="zh-CN"/>
        </w:rPr>
        <w:t>：</w:t>
      </w:r>
      <w:r w:rsidRPr="009B12FC">
        <w:rPr>
          <w:lang w:eastAsia="ja-JP"/>
        </w:rPr>
        <w:tab/>
      </w:r>
      <w:r w:rsidRPr="005B2A11">
        <w:rPr>
          <w:lang w:eastAsia="zh-CN"/>
        </w:rPr>
        <w:t>以</w:t>
      </w:r>
      <w:r w:rsidRPr="009B12FC">
        <w:rPr>
          <w:lang w:eastAsia="ja-JP"/>
        </w:rPr>
        <w:t>dB(W/MHz)</w:t>
      </w:r>
      <w:r w:rsidRPr="005B2A11">
        <w:rPr>
          <w:rFonts w:hint="eastAsia"/>
          <w:lang w:eastAsia="zh-CN"/>
        </w:rPr>
        <w:t>表示的标称</w:t>
      </w:r>
      <w:r w:rsidRPr="009B12FC">
        <w:rPr>
          <w:lang w:eastAsia="ja-JP"/>
        </w:rPr>
        <w:t>HAPS e.i.r.p.</w:t>
      </w:r>
      <w:r w:rsidRPr="005B2A11">
        <w:rPr>
          <w:rFonts w:hint="eastAsia"/>
          <w:lang w:eastAsia="zh-CN"/>
        </w:rPr>
        <w:t>密度</w:t>
      </w:r>
      <w:r>
        <w:rPr>
          <w:rFonts w:hint="eastAsia"/>
          <w:lang w:eastAsia="zh-CN"/>
        </w:rPr>
        <w:t>电平</w:t>
      </w:r>
      <w:r w:rsidRPr="009B12FC">
        <w:rPr>
          <w:rFonts w:hint="eastAsia"/>
          <w:lang w:eastAsia="zh-CN"/>
        </w:rPr>
        <w:t>（</w:t>
      </w:r>
      <w:r w:rsidRPr="005B2A11">
        <w:rPr>
          <w:rFonts w:hint="eastAsia"/>
          <w:lang w:eastAsia="zh-CN"/>
        </w:rPr>
        <w:t>取决于</w:t>
      </w:r>
      <w:r w:rsidRPr="005B2A11">
        <w:rPr>
          <w:rFonts w:hint="eastAsia"/>
          <w:lang w:val="en-US" w:eastAsia="ja-JP"/>
        </w:rPr>
        <w:t>仰角</w:t>
      </w:r>
      <w:r w:rsidRPr="005B2A11">
        <w:rPr>
          <w:i/>
          <w:lang w:eastAsia="ja-JP"/>
        </w:rPr>
        <w:t>θ</w:t>
      </w:r>
      <w:r w:rsidRPr="009B12FC">
        <w:rPr>
          <w:lang w:eastAsia="ja-JP"/>
        </w:rPr>
        <w:t>）</w:t>
      </w:r>
      <w:r w:rsidRPr="009B12FC">
        <w:rPr>
          <w:rFonts w:hint="eastAsia"/>
          <w:lang w:eastAsia="zh-CN"/>
        </w:rPr>
        <w:t>；</w:t>
      </w:r>
    </w:p>
    <w:p w14:paraId="4207141F" w14:textId="77777777" w:rsidR="00C91D8A" w:rsidRPr="009B12FC" w:rsidRDefault="00EA449D" w:rsidP="00C91D8A">
      <w:pPr>
        <w:pStyle w:val="Equationlegend"/>
        <w:tabs>
          <w:tab w:val="clear" w:pos="2041"/>
        </w:tabs>
        <w:rPr>
          <w:lang w:eastAsia="zh-CN"/>
        </w:rPr>
      </w:pPr>
      <w:r w:rsidRPr="009B12FC">
        <w:rPr>
          <w:rFonts w:ascii="STKaiti" w:eastAsia="STKaiti" w:hAnsi="STKaiti" w:hint="eastAsia"/>
          <w:lang w:eastAsia="zh-CN"/>
        </w:rPr>
        <w:tab/>
      </w:r>
      <w:r w:rsidRPr="009B12FC">
        <w:rPr>
          <w:rFonts w:eastAsia="STKaiti"/>
          <w:i/>
          <w:iCs/>
          <w:lang w:eastAsia="ja-JP"/>
        </w:rPr>
        <w:t>d</w:t>
      </w:r>
      <w:r w:rsidRPr="009B12FC">
        <w:rPr>
          <w:rFonts w:eastAsia="STKaiti" w:hint="eastAsia"/>
          <w:lang w:eastAsia="zh-CN"/>
        </w:rPr>
        <w:t>：</w:t>
      </w:r>
      <w:r w:rsidRPr="009B12FC">
        <w:rPr>
          <w:lang w:eastAsia="ja-JP"/>
        </w:rPr>
        <w:tab/>
      </w:r>
      <w:r w:rsidRPr="009B12FC">
        <w:rPr>
          <w:rFonts w:hint="eastAsia"/>
          <w:lang w:eastAsia="zh-CN"/>
        </w:rPr>
        <w:t>HAPS</w:t>
      </w:r>
      <w:r w:rsidRPr="005B2A11">
        <w:rPr>
          <w:rFonts w:hint="eastAsia"/>
          <w:lang w:eastAsia="zh-CN"/>
        </w:rPr>
        <w:t>到地面的距离</w:t>
      </w:r>
      <w:r w:rsidRPr="009B12FC">
        <w:rPr>
          <w:lang w:eastAsia="ja-JP"/>
        </w:rPr>
        <w:t>（</w:t>
      </w:r>
      <w:r w:rsidRPr="005B2A11">
        <w:rPr>
          <w:rFonts w:hint="eastAsia"/>
          <w:lang w:eastAsia="zh-CN"/>
        </w:rPr>
        <w:t>米</w:t>
      </w:r>
      <w:r w:rsidRPr="009B12FC">
        <w:rPr>
          <w:rFonts w:hint="eastAsia"/>
          <w:lang w:eastAsia="zh-CN"/>
        </w:rPr>
        <w:t>，</w:t>
      </w:r>
      <w:r w:rsidRPr="005B2A11">
        <w:rPr>
          <w:rFonts w:hint="eastAsia"/>
          <w:lang w:eastAsia="zh-CN"/>
        </w:rPr>
        <w:t>取决于</w:t>
      </w:r>
      <w:r w:rsidRPr="005B2A11">
        <w:rPr>
          <w:rFonts w:hint="eastAsia"/>
          <w:szCs w:val="24"/>
          <w:lang w:val="en-US" w:eastAsia="ja-JP"/>
        </w:rPr>
        <w:t>仰角</w:t>
      </w:r>
      <w:r w:rsidRPr="009B12FC">
        <w:rPr>
          <w:lang w:eastAsia="ja-JP"/>
        </w:rPr>
        <w:t>）</w:t>
      </w:r>
      <w:r w:rsidRPr="009B12FC">
        <w:rPr>
          <w:rFonts w:hint="eastAsia"/>
          <w:lang w:eastAsia="zh-CN"/>
        </w:rPr>
        <w:t>；</w:t>
      </w:r>
    </w:p>
    <w:p w14:paraId="249BB05F" w14:textId="42D86ECB" w:rsidR="00C91D8A" w:rsidRPr="009B12FC" w:rsidRDefault="00EA449D" w:rsidP="00C91D8A">
      <w:pPr>
        <w:pStyle w:val="Equationlegend"/>
        <w:rPr>
          <w:lang w:eastAsia="ja-JP"/>
        </w:rPr>
      </w:pPr>
      <w:r w:rsidRPr="009B12FC">
        <w:rPr>
          <w:lang w:eastAsia="ja-JP"/>
        </w:rPr>
        <w:tab/>
      </w:r>
      <w:r w:rsidRPr="009B12FC">
        <w:rPr>
          <w:i/>
          <w:iCs/>
          <w:lang w:eastAsia="zh-CN"/>
        </w:rPr>
        <w:t>pfd</w:t>
      </w:r>
      <w:r w:rsidRPr="009B12FC">
        <w:rPr>
          <w:iCs/>
          <w:lang w:eastAsia="zh-CN"/>
        </w:rPr>
        <w:t>(</w:t>
      </w:r>
      <w:r w:rsidRPr="005B2A11">
        <w:rPr>
          <w:iCs/>
          <w:lang w:eastAsia="ja-JP"/>
        </w:rPr>
        <w:t>θ</w:t>
      </w:r>
      <w:r w:rsidRPr="009B12FC">
        <w:rPr>
          <w:iCs/>
          <w:lang w:eastAsia="zh-CN"/>
        </w:rPr>
        <w:t>)</w:t>
      </w:r>
      <w:r w:rsidRPr="009B12FC">
        <w:rPr>
          <w:rFonts w:hint="eastAsia"/>
          <w:iCs/>
          <w:lang w:eastAsia="zh-CN"/>
        </w:rPr>
        <w:t>：</w:t>
      </w:r>
      <w:r w:rsidRPr="009B12FC">
        <w:rPr>
          <w:lang w:eastAsia="ja-JP"/>
        </w:rPr>
        <w:tab/>
      </w:r>
      <w:r w:rsidRPr="005B2A11">
        <w:rPr>
          <w:rFonts w:hint="eastAsia"/>
          <w:lang w:eastAsia="zh-CN"/>
        </w:rPr>
        <w:t>每个</w:t>
      </w:r>
      <w:r w:rsidRPr="009B12FC">
        <w:rPr>
          <w:rFonts w:hint="eastAsia"/>
          <w:lang w:eastAsia="zh-CN"/>
        </w:rPr>
        <w:t>HAPS</w:t>
      </w:r>
      <w:r w:rsidRPr="005B2A11">
        <w:rPr>
          <w:rFonts w:hint="eastAsia"/>
          <w:lang w:eastAsia="zh-CN"/>
        </w:rPr>
        <w:t>在地球表面的功率通量密度</w:t>
      </w:r>
      <w:r w:rsidRPr="009B12FC">
        <w:rPr>
          <w:rFonts w:hint="eastAsia"/>
          <w:lang w:eastAsia="zh-CN"/>
        </w:rPr>
        <w:t>（</w:t>
      </w:r>
      <w:r w:rsidRPr="009B12FC">
        <w:rPr>
          <w:lang w:eastAsia="ja-JP"/>
        </w:rPr>
        <w:t>dB(W/(m</w:t>
      </w:r>
      <w:r w:rsidRPr="009B12FC">
        <w:rPr>
          <w:vertAlign w:val="superscript"/>
          <w:lang w:eastAsia="ja-JP"/>
        </w:rPr>
        <w:t>2</w:t>
      </w:r>
      <w:r w:rsidRPr="009B12FC">
        <w:rPr>
          <w:lang w:eastAsia="ja-JP"/>
        </w:rPr>
        <w:t> </w:t>
      </w:r>
      <w:r w:rsidRPr="009B12FC">
        <w:rPr>
          <w:lang w:eastAsia="zh-CN"/>
        </w:rPr>
        <w:t>·</w:t>
      </w:r>
      <w:r w:rsidRPr="009B12FC">
        <w:rPr>
          <w:lang w:eastAsia="ja-JP"/>
        </w:rPr>
        <w:t> MHz))</w:t>
      </w:r>
      <w:r w:rsidRPr="009B12FC">
        <w:rPr>
          <w:rFonts w:hint="eastAsia"/>
          <w:lang w:eastAsia="zh-CN"/>
        </w:rPr>
        <w:t>）</w:t>
      </w:r>
      <w:r w:rsidR="00FF3E2E">
        <w:rPr>
          <w:rFonts w:hint="eastAsia"/>
          <w:lang w:eastAsia="zh-CN"/>
        </w:rPr>
        <w:t>；</w:t>
      </w:r>
    </w:p>
    <w:p w14:paraId="03C9EE74" w14:textId="77777777" w:rsidR="00C91D8A" w:rsidRPr="005B2A11" w:rsidRDefault="00EA449D" w:rsidP="00C91D8A">
      <w:pPr>
        <w:shd w:val="clear" w:color="auto" w:fill="FFFFFF"/>
        <w:rPr>
          <w:rFonts w:ascii="Calibri" w:hAnsi="Calibri" w:cs="Calibri"/>
          <w:b/>
          <w:color w:val="800000"/>
          <w:sz w:val="22"/>
          <w:lang w:eastAsia="zh-CN"/>
        </w:rPr>
      </w:pPr>
      <w:r w:rsidRPr="005B2A11">
        <w:rPr>
          <w:lang w:eastAsia="zh-CN"/>
        </w:rPr>
        <w:lastRenderedPageBreak/>
        <w:t>2</w:t>
      </w:r>
      <w:r w:rsidRPr="005B2A11">
        <w:rPr>
          <w:lang w:eastAsia="zh-CN"/>
        </w:rPr>
        <w:tab/>
      </w:r>
      <w:r w:rsidRPr="00791318">
        <w:rPr>
          <w:lang w:eastAsia="zh-CN"/>
        </w:rPr>
        <w:t>为了保护</w:t>
      </w:r>
      <w:r w:rsidRPr="00791318">
        <w:rPr>
          <w:rFonts w:hint="eastAsia"/>
          <w:lang w:eastAsia="zh-CN"/>
        </w:rPr>
        <w:t>其他</w:t>
      </w:r>
      <w:r w:rsidRPr="00791318">
        <w:rPr>
          <w:lang w:eastAsia="zh-CN"/>
        </w:rPr>
        <w:t>主管部门</w:t>
      </w:r>
      <w:r w:rsidRPr="00791318">
        <w:rPr>
          <w:rFonts w:hint="eastAsia"/>
          <w:lang w:eastAsia="zh-CN"/>
        </w:rPr>
        <w:t>领土</w:t>
      </w:r>
      <w:r w:rsidRPr="00791318">
        <w:rPr>
          <w:lang w:eastAsia="zh-CN"/>
        </w:rPr>
        <w:t>内</w:t>
      </w:r>
      <w:r w:rsidRPr="00791318">
        <w:rPr>
          <w:rFonts w:eastAsia="Calibri"/>
          <w:lang w:eastAsia="zh-CN"/>
        </w:rPr>
        <w:t>24.25-25.25 GHz</w:t>
      </w:r>
      <w:r w:rsidRPr="00791318">
        <w:rPr>
          <w:rFonts w:eastAsiaTheme="minorEastAsia" w:hint="eastAsia"/>
          <w:lang w:eastAsia="zh-CN"/>
        </w:rPr>
        <w:t>和</w:t>
      </w:r>
      <w:r w:rsidRPr="00791318">
        <w:rPr>
          <w:rFonts w:eastAsia="Calibri"/>
          <w:lang w:eastAsia="zh-CN"/>
        </w:rPr>
        <w:t>27-27.5 </w:t>
      </w:r>
      <w:r w:rsidRPr="00791318">
        <w:rPr>
          <w:lang w:eastAsia="zh-CN"/>
        </w:rPr>
        <w:t>GHz</w:t>
      </w:r>
      <w:r w:rsidRPr="00791318">
        <w:rPr>
          <w:rFonts w:hint="eastAsia"/>
          <w:lang w:eastAsia="zh-CN"/>
        </w:rPr>
        <w:t>频段中的固定业务系统免受同频道干扰，除非在进行</w:t>
      </w:r>
      <w:r w:rsidRPr="00791318">
        <w:rPr>
          <w:lang w:eastAsia="zh-CN"/>
        </w:rPr>
        <w:t>HAPS</w:t>
      </w:r>
      <w:r w:rsidRPr="00791318">
        <w:rPr>
          <w:rFonts w:hint="eastAsia"/>
          <w:lang w:eastAsia="zh-CN"/>
        </w:rPr>
        <w:t>通知时已经与受影响的主管部门达成了明确的协议，否则每个</w:t>
      </w:r>
      <w:r w:rsidRPr="00791318">
        <w:rPr>
          <w:lang w:eastAsia="zh-CN"/>
        </w:rPr>
        <w:t>HAPS</w:t>
      </w:r>
      <w:r w:rsidRPr="00791318">
        <w:rPr>
          <w:rFonts w:hint="eastAsia"/>
          <w:lang w:eastAsia="zh-CN"/>
        </w:rPr>
        <w:t>在其他主管部门境内</w:t>
      </w:r>
      <w:r w:rsidRPr="00791318">
        <w:rPr>
          <w:lang w:eastAsia="zh-CN"/>
        </w:rPr>
        <w:t>的地球表面</w:t>
      </w:r>
      <w:r w:rsidRPr="00791318">
        <w:rPr>
          <w:rFonts w:hint="eastAsia"/>
          <w:lang w:eastAsia="zh-CN"/>
        </w:rPr>
        <w:t>所产生的</w:t>
      </w:r>
      <w:r w:rsidRPr="00791318">
        <w:rPr>
          <w:lang w:eastAsia="zh-CN"/>
        </w:rPr>
        <w:t>功率通量密度</w:t>
      </w:r>
      <w:r w:rsidRPr="00791318">
        <w:rPr>
          <w:rFonts w:hint="eastAsia"/>
          <w:lang w:eastAsia="zh-CN"/>
        </w:rPr>
        <w:t>值在</w:t>
      </w:r>
      <w:r w:rsidRPr="00791318">
        <w:rPr>
          <w:lang w:eastAsia="zh-CN"/>
        </w:rPr>
        <w:t>晴空条件下不得超过</w:t>
      </w:r>
      <w:r w:rsidRPr="00791318">
        <w:rPr>
          <w:rFonts w:hint="eastAsia"/>
          <w:lang w:eastAsia="zh-CN"/>
        </w:rPr>
        <w:t>以</w:t>
      </w:r>
      <w:r w:rsidRPr="00791318">
        <w:rPr>
          <w:lang w:eastAsia="zh-CN"/>
        </w:rPr>
        <w:t>下</w:t>
      </w:r>
      <w:r w:rsidRPr="00791318">
        <w:rPr>
          <w:rFonts w:hint="eastAsia"/>
          <w:lang w:eastAsia="zh-CN"/>
        </w:rPr>
        <w:t>限值</w:t>
      </w:r>
      <w:r w:rsidRPr="00791318">
        <w:rPr>
          <w:lang w:eastAsia="zh-CN"/>
        </w:rPr>
        <w:t>：</w:t>
      </w:r>
    </w:p>
    <w:p w14:paraId="74CD859F" w14:textId="77777777" w:rsidR="00C91D8A" w:rsidRPr="005B2A11" w:rsidRDefault="00EA449D" w:rsidP="00C91D8A">
      <w:pPr>
        <w:tabs>
          <w:tab w:val="clear" w:pos="2268"/>
          <w:tab w:val="left" w:pos="2977"/>
          <w:tab w:val="left" w:pos="3686"/>
          <w:tab w:val="left" w:pos="5812"/>
          <w:tab w:val="right" w:pos="6999"/>
          <w:tab w:val="left" w:pos="7088"/>
        </w:tabs>
        <w:spacing w:before="80"/>
        <w:ind w:left="1134" w:hanging="1134"/>
        <w:rPr>
          <w:lang w:eastAsia="ja-JP"/>
        </w:rPr>
      </w:pPr>
      <w:r w:rsidRPr="009B12FC">
        <w:rPr>
          <w:lang w:eastAsia="ja-JP"/>
        </w:rPr>
        <w:tab/>
      </w:r>
      <w:r w:rsidRPr="005B2A11">
        <w:rPr>
          <w:lang w:eastAsia="ja-JP"/>
        </w:rPr>
        <w:t>0.95 θ − 114</w:t>
      </w:r>
      <w:r w:rsidRPr="005B2A11">
        <w:rPr>
          <w:lang w:eastAsia="ja-JP"/>
        </w:rPr>
        <w:tab/>
      </w:r>
      <w:r w:rsidRPr="005B2A11">
        <w:rPr>
          <w:lang w:eastAsia="ja-JP"/>
        </w:rPr>
        <w:tab/>
      </w:r>
      <w:r w:rsidRPr="005B2A11">
        <w:t>dB(W/(m</w:t>
      </w:r>
      <w:r w:rsidRPr="005B2A11">
        <w:rPr>
          <w:vertAlign w:val="superscript"/>
        </w:rPr>
        <w:t>2</w:t>
      </w:r>
      <w:r w:rsidRPr="005B2A11">
        <w:rPr>
          <w:lang w:eastAsia="ja-JP"/>
        </w:rPr>
        <w:t> </w:t>
      </w:r>
      <w:r w:rsidRPr="005B2A11">
        <w:t>·</w:t>
      </w:r>
      <w:r w:rsidRPr="005B2A11">
        <w:rPr>
          <w:lang w:eastAsia="ja-JP"/>
        </w:rPr>
        <w:t> </w:t>
      </w:r>
      <w:r w:rsidRPr="005B2A11">
        <w:t>MHz))</w:t>
      </w:r>
      <w:r w:rsidRPr="005B2A11">
        <w:rPr>
          <w:lang w:eastAsia="ja-JP"/>
        </w:rPr>
        <w:tab/>
      </w:r>
      <w:r>
        <w:rPr>
          <w:rFonts w:hint="eastAsia"/>
          <w:lang w:val="en-US" w:eastAsia="zh-CN"/>
        </w:rPr>
        <w:t>对于</w:t>
      </w:r>
      <w:r w:rsidRPr="005B2A11">
        <w:rPr>
          <w:lang w:eastAsia="ja-JP"/>
        </w:rPr>
        <w:tab/>
        <w:t>0°</w:t>
      </w:r>
      <w:r w:rsidRPr="005B2A11">
        <w:rPr>
          <w:lang w:eastAsia="ja-JP"/>
        </w:rPr>
        <w:tab/>
        <w:t>≤ θ &lt; 5.7°</w:t>
      </w:r>
    </w:p>
    <w:p w14:paraId="0B8C086B" w14:textId="77777777" w:rsidR="00C91D8A" w:rsidRPr="005B2A11" w:rsidRDefault="00EA449D" w:rsidP="00C91D8A">
      <w:pPr>
        <w:tabs>
          <w:tab w:val="clear" w:pos="2268"/>
          <w:tab w:val="left" w:pos="2977"/>
          <w:tab w:val="left" w:pos="3686"/>
          <w:tab w:val="left" w:pos="5812"/>
          <w:tab w:val="right" w:pos="6999"/>
          <w:tab w:val="left" w:pos="7088"/>
        </w:tabs>
        <w:spacing w:before="80"/>
        <w:ind w:left="1134" w:hanging="1134"/>
        <w:rPr>
          <w:lang w:eastAsia="ja-JP"/>
        </w:rPr>
      </w:pPr>
      <w:r w:rsidRPr="005B2A11">
        <w:rPr>
          <w:lang w:eastAsia="ja-JP"/>
        </w:rPr>
        <w:tab/>
        <w:t>0.6 θ − 112</w:t>
      </w:r>
      <w:r w:rsidRPr="005B2A11">
        <w:rPr>
          <w:lang w:eastAsia="ja-JP"/>
        </w:rPr>
        <w:tab/>
      </w:r>
      <w:r w:rsidRPr="005B2A11">
        <w:rPr>
          <w:lang w:eastAsia="ja-JP"/>
        </w:rPr>
        <w:tab/>
      </w:r>
      <w:r w:rsidRPr="005B2A11">
        <w:t>dB(W/(m</w:t>
      </w:r>
      <w:r w:rsidRPr="005B2A11">
        <w:rPr>
          <w:vertAlign w:val="superscript"/>
        </w:rPr>
        <w:t>2</w:t>
      </w:r>
      <w:r w:rsidRPr="005B2A11">
        <w:rPr>
          <w:lang w:eastAsia="ja-JP"/>
        </w:rPr>
        <w:t> </w:t>
      </w:r>
      <w:r w:rsidRPr="005B2A11">
        <w:t>·</w:t>
      </w:r>
      <w:r w:rsidRPr="005B2A11">
        <w:rPr>
          <w:lang w:eastAsia="ja-JP"/>
        </w:rPr>
        <w:t> </w:t>
      </w:r>
      <w:r w:rsidRPr="005B2A11">
        <w:t>MHz))</w:t>
      </w:r>
      <w:r w:rsidRPr="005B2A11">
        <w:rPr>
          <w:lang w:eastAsia="ja-JP"/>
        </w:rPr>
        <w:tab/>
      </w:r>
      <w:r>
        <w:rPr>
          <w:rFonts w:hint="eastAsia"/>
          <w:lang w:val="en-US" w:eastAsia="zh-CN"/>
        </w:rPr>
        <w:t>对于</w:t>
      </w:r>
      <w:r w:rsidRPr="005B2A11">
        <w:rPr>
          <w:lang w:eastAsia="ja-JP"/>
        </w:rPr>
        <w:tab/>
        <w:t>5.7°</w:t>
      </w:r>
      <w:r w:rsidRPr="005B2A11">
        <w:rPr>
          <w:lang w:eastAsia="ja-JP"/>
        </w:rPr>
        <w:tab/>
        <w:t>≤ θ ≤ 20°</w:t>
      </w:r>
    </w:p>
    <w:p w14:paraId="162BBAD4" w14:textId="77777777" w:rsidR="00C91D8A" w:rsidRPr="005B2A11" w:rsidRDefault="00EA449D" w:rsidP="00C91D8A">
      <w:pPr>
        <w:tabs>
          <w:tab w:val="clear" w:pos="2268"/>
          <w:tab w:val="left" w:pos="2977"/>
          <w:tab w:val="left" w:pos="3686"/>
          <w:tab w:val="left" w:pos="5812"/>
          <w:tab w:val="right" w:pos="6999"/>
          <w:tab w:val="left" w:pos="7088"/>
        </w:tabs>
        <w:spacing w:before="80"/>
        <w:ind w:left="1134" w:hanging="1134"/>
        <w:rPr>
          <w:lang w:eastAsia="ja-JP"/>
        </w:rPr>
      </w:pPr>
      <w:r w:rsidRPr="005B2A11">
        <w:rPr>
          <w:lang w:eastAsia="ja-JP"/>
        </w:rPr>
        <w:tab/>
        <w:t>−100</w:t>
      </w:r>
      <w:r w:rsidRPr="005B2A11">
        <w:rPr>
          <w:lang w:eastAsia="ja-JP"/>
        </w:rPr>
        <w:tab/>
      </w:r>
      <w:r w:rsidRPr="005B2A11">
        <w:rPr>
          <w:lang w:eastAsia="ja-JP"/>
        </w:rPr>
        <w:tab/>
      </w:r>
      <w:r w:rsidRPr="005B2A11">
        <w:rPr>
          <w:lang w:eastAsia="ja-JP"/>
        </w:rPr>
        <w:tab/>
      </w:r>
      <w:r w:rsidRPr="005B2A11">
        <w:t>dB(W/(m</w:t>
      </w:r>
      <w:r w:rsidRPr="005B2A11">
        <w:rPr>
          <w:vertAlign w:val="superscript"/>
        </w:rPr>
        <w:t>2</w:t>
      </w:r>
      <w:r w:rsidRPr="005B2A11">
        <w:rPr>
          <w:lang w:eastAsia="ja-JP"/>
        </w:rPr>
        <w:t> </w:t>
      </w:r>
      <w:r w:rsidRPr="005B2A11">
        <w:t>·</w:t>
      </w:r>
      <w:r w:rsidRPr="005B2A11">
        <w:rPr>
          <w:lang w:eastAsia="ja-JP"/>
        </w:rPr>
        <w:t> </w:t>
      </w:r>
      <w:r w:rsidRPr="005B2A11">
        <w:t>MHz))</w:t>
      </w:r>
      <w:r w:rsidRPr="005B2A11">
        <w:rPr>
          <w:lang w:eastAsia="ja-JP"/>
        </w:rPr>
        <w:tab/>
      </w:r>
      <w:r>
        <w:rPr>
          <w:rFonts w:hint="eastAsia"/>
          <w:lang w:val="en-US" w:eastAsia="zh-CN"/>
        </w:rPr>
        <w:t>对于</w:t>
      </w:r>
      <w:r w:rsidRPr="005B2A11">
        <w:rPr>
          <w:lang w:eastAsia="ja-JP"/>
        </w:rPr>
        <w:tab/>
        <w:t>20°</w:t>
      </w:r>
      <w:r w:rsidRPr="005B2A11">
        <w:rPr>
          <w:lang w:eastAsia="ja-JP"/>
        </w:rPr>
        <w:tab/>
        <w:t>≤ θ ≤ 90°</w:t>
      </w:r>
    </w:p>
    <w:p w14:paraId="0C5962F5" w14:textId="1626AE30" w:rsidR="00C91D8A" w:rsidRPr="00F000F0" w:rsidRDefault="00EA449D" w:rsidP="00F000F0">
      <w:pPr>
        <w:ind w:firstLineChars="200" w:firstLine="480"/>
        <w:rPr>
          <w:szCs w:val="24"/>
          <w:lang w:val="en-US" w:eastAsia="zh-CN"/>
        </w:rPr>
      </w:pPr>
      <w:r w:rsidRPr="005B2A11">
        <w:rPr>
          <w:rFonts w:hint="eastAsia"/>
          <w:iCs/>
          <w:lang w:val="en-US" w:eastAsia="zh-CN"/>
        </w:rPr>
        <w:t>其中</w:t>
      </w:r>
      <w:r w:rsidRPr="005B2A11">
        <w:rPr>
          <w:lang w:eastAsia="ja-JP"/>
        </w:rPr>
        <w:sym w:font="Symbol" w:char="F071"/>
      </w:r>
      <w:r w:rsidRPr="005B2A11">
        <w:rPr>
          <w:rFonts w:hint="eastAsia"/>
          <w:lang w:eastAsia="zh-CN"/>
        </w:rPr>
        <w:t>为以度</w:t>
      </w:r>
      <w:r w:rsidRPr="005B2A11">
        <w:rPr>
          <w:lang w:eastAsia="zh-CN"/>
        </w:rPr>
        <w:t>表示的</w:t>
      </w:r>
      <w:r w:rsidRPr="005B2A11">
        <w:rPr>
          <w:rFonts w:hint="eastAsia"/>
          <w:lang w:eastAsia="zh-CN"/>
        </w:rPr>
        <w:t>仰角（到达水平平面上方的角度）。</w:t>
      </w:r>
    </w:p>
    <w:p w14:paraId="631F651E" w14:textId="3ECA7941" w:rsidR="00B505D9" w:rsidRPr="005B2A11" w:rsidRDefault="00B505D9" w:rsidP="00C91D8A">
      <w:pPr>
        <w:ind w:firstLineChars="200" w:firstLine="480"/>
        <w:jc w:val="both"/>
        <w:rPr>
          <w:lang w:eastAsia="ja-JP"/>
        </w:rPr>
      </w:pPr>
      <w:r>
        <w:rPr>
          <w:rFonts w:hint="eastAsia"/>
          <w:lang w:eastAsia="zh-CN"/>
        </w:rPr>
        <w:t>上述</w:t>
      </w:r>
      <w:r>
        <w:rPr>
          <w:lang w:eastAsia="zh-CN"/>
        </w:rPr>
        <w:t>pfd</w:t>
      </w:r>
      <w:r>
        <w:rPr>
          <w:lang w:eastAsia="zh-CN"/>
        </w:rPr>
        <w:t>掩模是在晴朗的天空条件下得出的，因此，</w:t>
      </w:r>
      <w:r w:rsidRPr="00100601">
        <w:rPr>
          <w:lang w:eastAsia="zh-CN"/>
        </w:rPr>
        <w:t>为了补偿由于降雨而导致的</w:t>
      </w:r>
      <w:r w:rsidRPr="00100601">
        <w:rPr>
          <w:lang w:eastAsia="zh-CN"/>
        </w:rPr>
        <w:t>HAPS</w:t>
      </w:r>
      <w:r w:rsidRPr="00100601">
        <w:rPr>
          <w:lang w:eastAsia="zh-CN"/>
        </w:rPr>
        <w:t>波束视轴的额外传播损耗，相应波束</w:t>
      </w:r>
      <w:r>
        <w:rPr>
          <w:rFonts w:hint="eastAsia"/>
          <w:lang w:eastAsia="zh-CN"/>
        </w:rPr>
        <w:t>的</w:t>
      </w:r>
      <w:r>
        <w:rPr>
          <w:rFonts w:hint="eastAsia"/>
          <w:lang w:eastAsia="zh-CN"/>
        </w:rPr>
        <w:t>e</w:t>
      </w:r>
      <w:r>
        <w:rPr>
          <w:lang w:eastAsia="zh-CN"/>
        </w:rPr>
        <w:t>.i.r.p.</w:t>
      </w:r>
      <w:r>
        <w:rPr>
          <w:rFonts w:hint="eastAsia"/>
          <w:lang w:eastAsia="zh-CN"/>
        </w:rPr>
        <w:t>（即受到雨衰的）可</w:t>
      </w:r>
      <w:r w:rsidRPr="00100601">
        <w:rPr>
          <w:lang w:eastAsia="zh-CN"/>
        </w:rPr>
        <w:t>增加一个</w:t>
      </w:r>
      <w:r>
        <w:rPr>
          <w:rFonts w:hint="eastAsia"/>
          <w:lang w:eastAsia="zh-CN"/>
        </w:rPr>
        <w:t>相当于雨衰的</w:t>
      </w:r>
      <w:r w:rsidRPr="00100601">
        <w:rPr>
          <w:lang w:eastAsia="zh-CN"/>
        </w:rPr>
        <w:t>电平值</w:t>
      </w:r>
      <w:r>
        <w:rPr>
          <w:rFonts w:ascii="SimSun" w:hAnsi="SimSun" w:cs="SimSun" w:hint="eastAsia"/>
          <w:lang w:eastAsia="zh-CN"/>
        </w:rPr>
        <w:t>。</w:t>
      </w:r>
    </w:p>
    <w:p w14:paraId="5C35F62B" w14:textId="77777777" w:rsidR="00C91D8A" w:rsidRPr="005B2A11" w:rsidRDefault="00EA449D" w:rsidP="00C91D8A">
      <w:pPr>
        <w:shd w:val="clear" w:color="auto" w:fill="FFFFFF"/>
        <w:ind w:firstLineChars="200" w:firstLine="480"/>
        <w:rPr>
          <w:lang w:eastAsia="zh-CN"/>
        </w:rPr>
      </w:pPr>
      <w:r w:rsidRPr="005B2A11">
        <w:rPr>
          <w:rFonts w:hint="eastAsia"/>
          <w:lang w:eastAsia="ja-JP"/>
        </w:rPr>
        <w:t>要验证是否符合</w:t>
      </w:r>
      <w:r w:rsidRPr="005B2A11">
        <w:rPr>
          <w:rFonts w:hint="eastAsia"/>
          <w:lang w:eastAsia="zh-CN"/>
        </w:rPr>
        <w:t>提</w:t>
      </w:r>
      <w:r w:rsidRPr="005B2A11">
        <w:rPr>
          <w:rFonts w:hint="eastAsia"/>
          <w:lang w:eastAsia="ja-JP"/>
        </w:rPr>
        <w:t>议的</w:t>
      </w:r>
      <w:r w:rsidRPr="005B2A11">
        <w:rPr>
          <w:rFonts w:hint="eastAsia"/>
          <w:lang w:eastAsia="ja-JP"/>
        </w:rPr>
        <w:t>pfd</w:t>
      </w:r>
      <w:r w:rsidRPr="005B2A11">
        <w:rPr>
          <w:rFonts w:hint="eastAsia"/>
          <w:lang w:eastAsia="ja-JP"/>
        </w:rPr>
        <w:t>掩模，应使用以下公式</w:t>
      </w:r>
      <w:r w:rsidRPr="005B2A11">
        <w:rPr>
          <w:rFonts w:hint="eastAsia"/>
          <w:lang w:eastAsia="zh-CN"/>
        </w:rPr>
        <w:t>：</w:t>
      </w:r>
    </w:p>
    <w:p w14:paraId="1D31AD0F" w14:textId="77777777" w:rsidR="00C91D8A" w:rsidRPr="003959D2" w:rsidRDefault="00EA449D" w:rsidP="00C91D8A">
      <w:pPr>
        <w:pStyle w:val="Equation"/>
      </w:pPr>
      <w:r w:rsidRPr="003959D2">
        <w:rPr>
          <w:lang w:eastAsia="zh-CN"/>
        </w:rPr>
        <w:tab/>
      </w:r>
      <w:r w:rsidRPr="003959D2">
        <w:rPr>
          <w:lang w:eastAsia="zh-CN"/>
        </w:rPr>
        <w:tab/>
      </w:r>
      <w:r w:rsidRPr="003959D2">
        <w:rPr>
          <w:position w:val="-30"/>
        </w:rPr>
        <w:object w:dxaOrig="3780" w:dyaOrig="720" w14:anchorId="64BC2745">
          <v:shape id="shape38" o:spid="_x0000_i1028" type="#_x0000_t75" style="width:187pt;height:36pt" o:ole="">
            <v:imagedata r:id="rId17" o:title=""/>
          </v:shape>
          <o:OLEObject Type="Embed" ProgID="Equation.DSMT4" ShapeID="shape38" DrawAspect="Content" ObjectID="_1632318552" r:id="rId18"/>
        </w:object>
      </w:r>
      <w:r w:rsidRPr="003959D2">
        <w:t xml:space="preserve"> </w:t>
      </w:r>
    </w:p>
    <w:p w14:paraId="15C8DF56" w14:textId="77777777" w:rsidR="00C91D8A" w:rsidRPr="005B2A11" w:rsidRDefault="00EA449D" w:rsidP="00FF3E2E">
      <w:pPr>
        <w:shd w:val="clear" w:color="auto" w:fill="FFFFFF"/>
        <w:ind w:firstLineChars="200" w:firstLine="480"/>
      </w:pPr>
      <w:r w:rsidRPr="005B2A11">
        <w:rPr>
          <w:rFonts w:hint="eastAsia"/>
          <w:lang w:eastAsia="zh-CN"/>
        </w:rPr>
        <w:t>其中：</w:t>
      </w:r>
    </w:p>
    <w:p w14:paraId="562C9346" w14:textId="77777777" w:rsidR="00C91D8A" w:rsidRPr="005B2A11" w:rsidRDefault="00EA449D" w:rsidP="00C91D8A">
      <w:pPr>
        <w:pStyle w:val="Equationlegend"/>
        <w:rPr>
          <w:lang w:eastAsia="zh-CN"/>
        </w:rPr>
      </w:pPr>
      <w:r w:rsidRPr="005B2A11">
        <w:tab/>
      </w:r>
      <w:r w:rsidRPr="00521F05">
        <w:rPr>
          <w:rFonts w:asciiTheme="majorBidi" w:eastAsia="STKaiti" w:hAnsiTheme="majorBidi" w:cstheme="majorBidi"/>
          <w:i/>
          <w:iCs/>
          <w:lang w:eastAsia="ja-JP"/>
        </w:rPr>
        <w:t>d</w:t>
      </w:r>
      <w:r w:rsidRPr="005B2A11">
        <w:rPr>
          <w:rFonts w:ascii="STKaiti" w:eastAsia="STKaiti" w:hAnsi="STKaiti" w:hint="eastAsia"/>
          <w:lang w:eastAsia="zh-CN"/>
        </w:rPr>
        <w:t>：</w:t>
      </w:r>
      <w:r w:rsidRPr="005B2A11">
        <w:rPr>
          <w:lang w:eastAsia="ja-JP"/>
        </w:rPr>
        <w:tab/>
      </w:r>
      <w:r w:rsidRPr="005B2A11">
        <w:rPr>
          <w:rFonts w:hint="eastAsia"/>
          <w:lang w:eastAsia="zh-CN"/>
        </w:rPr>
        <w:t>HAPS</w:t>
      </w:r>
      <w:r w:rsidRPr="005B2A11">
        <w:rPr>
          <w:rFonts w:hint="eastAsia"/>
          <w:lang w:eastAsia="zh-CN"/>
        </w:rPr>
        <w:t>到地面的距离</w:t>
      </w:r>
      <w:r w:rsidRPr="005B2A11">
        <w:rPr>
          <w:lang w:eastAsia="ja-JP"/>
        </w:rPr>
        <w:t>（</w:t>
      </w:r>
      <w:r w:rsidRPr="005B2A11">
        <w:rPr>
          <w:rFonts w:hint="eastAsia"/>
          <w:lang w:eastAsia="zh-CN"/>
        </w:rPr>
        <w:t>米，取决于</w:t>
      </w:r>
      <w:r w:rsidRPr="005B2A11">
        <w:rPr>
          <w:rFonts w:hint="eastAsia"/>
          <w:szCs w:val="24"/>
          <w:lang w:val="en-US" w:eastAsia="ja-JP"/>
        </w:rPr>
        <w:t>仰角</w:t>
      </w:r>
      <w:r w:rsidRPr="005B2A11">
        <w:rPr>
          <w:lang w:eastAsia="ja-JP"/>
        </w:rPr>
        <w:t>）</w:t>
      </w:r>
      <w:r w:rsidRPr="005B2A11">
        <w:rPr>
          <w:rFonts w:hint="eastAsia"/>
          <w:lang w:eastAsia="zh-CN"/>
        </w:rPr>
        <w:t>；</w:t>
      </w:r>
    </w:p>
    <w:p w14:paraId="071AC4A4" w14:textId="77777777" w:rsidR="00C91D8A" w:rsidRPr="005B2A11" w:rsidRDefault="00EA449D" w:rsidP="00C91D8A">
      <w:pPr>
        <w:pStyle w:val="Equationlegend"/>
        <w:rPr>
          <w:rFonts w:ascii="STKaiti" w:eastAsia="STKaiti" w:hAnsi="STKaiti"/>
          <w:lang w:eastAsia="zh-CN"/>
        </w:rPr>
      </w:pPr>
      <w:r w:rsidRPr="005B2A11">
        <w:rPr>
          <w:rFonts w:ascii="STKaiti" w:eastAsia="STKaiti" w:hAnsi="STKaiti" w:hint="eastAsia"/>
          <w:lang w:eastAsia="zh-CN"/>
        </w:rPr>
        <w:tab/>
      </w:r>
      <w:r w:rsidRPr="005B2A11">
        <w:rPr>
          <w:i/>
          <w:iCs/>
          <w:lang w:eastAsia="zh-CN"/>
        </w:rPr>
        <w:t>e.i.r.p.</w:t>
      </w:r>
      <w:r w:rsidRPr="005B2A11">
        <w:rPr>
          <w:lang w:eastAsia="zh-CN"/>
        </w:rPr>
        <w:t>：</w:t>
      </w:r>
      <w:r w:rsidRPr="005B2A11">
        <w:rPr>
          <w:lang w:eastAsia="ja-JP"/>
        </w:rPr>
        <w:tab/>
      </w:r>
      <w:r w:rsidRPr="005B2A11">
        <w:t>HAPS</w:t>
      </w:r>
      <w:r w:rsidRPr="005B2A11">
        <w:t>在特定仰角的标称</w:t>
      </w:r>
      <w:r w:rsidRPr="005B2A11">
        <w:rPr>
          <w:rFonts w:hint="eastAsia"/>
        </w:rPr>
        <w:t>e.i.r.p.</w:t>
      </w:r>
      <w:r w:rsidRPr="00791318">
        <w:rPr>
          <w:rFonts w:hint="eastAsia"/>
        </w:rPr>
        <w:t>谱</w:t>
      </w:r>
      <w:r w:rsidRPr="00791318">
        <w:t>密度</w:t>
      </w:r>
      <w:r w:rsidRPr="00791318">
        <w:rPr>
          <w:rFonts w:hint="eastAsia"/>
        </w:rPr>
        <w:t>，</w:t>
      </w:r>
      <w:r w:rsidRPr="00791318">
        <w:rPr>
          <w:rFonts w:hint="eastAsia"/>
          <w:lang w:eastAsia="zh-CN"/>
        </w:rPr>
        <w:t>单位</w:t>
      </w:r>
      <w:r w:rsidRPr="00791318">
        <w:t>dB(W/MHz)</w:t>
      </w:r>
      <w:r w:rsidRPr="005B2A11">
        <w:rPr>
          <w:lang w:eastAsia="ja-JP"/>
        </w:rPr>
        <w:t>；</w:t>
      </w:r>
    </w:p>
    <w:p w14:paraId="28F683BF" w14:textId="77777777" w:rsidR="00C91D8A" w:rsidRPr="005B2A11" w:rsidRDefault="00EA449D" w:rsidP="00C91D8A">
      <w:pPr>
        <w:pStyle w:val="Equationlegend"/>
        <w:rPr>
          <w:lang w:eastAsia="zh-CN"/>
        </w:rPr>
      </w:pPr>
      <w:r w:rsidRPr="005B2A11">
        <w:rPr>
          <w:lang w:eastAsia="ja-JP"/>
        </w:rPr>
        <w:tab/>
      </w:r>
      <w:r w:rsidRPr="00791318">
        <w:rPr>
          <w:i/>
          <w:iCs/>
          <w:lang w:eastAsia="zh-CN"/>
        </w:rPr>
        <w:t>pfd</w:t>
      </w:r>
      <w:r w:rsidRPr="00791318">
        <w:rPr>
          <w:lang w:eastAsia="ja-JP"/>
        </w:rPr>
        <w:t>(</w:t>
      </w:r>
      <w:r w:rsidRPr="00791318">
        <w:rPr>
          <w:iCs/>
          <w:lang w:eastAsia="ja-JP"/>
        </w:rPr>
        <w:t>θ</w:t>
      </w:r>
      <w:r w:rsidRPr="00791318">
        <w:rPr>
          <w:lang w:eastAsia="ja-JP"/>
        </w:rPr>
        <w:t>)</w:t>
      </w:r>
      <w:r w:rsidRPr="00791318">
        <w:rPr>
          <w:rFonts w:hint="eastAsia"/>
          <w:lang w:eastAsia="zh-CN"/>
        </w:rPr>
        <w:t>：</w:t>
      </w:r>
      <w:r w:rsidRPr="00791318">
        <w:rPr>
          <w:lang w:eastAsia="ja-JP"/>
        </w:rPr>
        <w:tab/>
      </w:r>
      <w:r w:rsidRPr="00791318">
        <w:rPr>
          <w:rFonts w:hint="eastAsia"/>
          <w:lang w:eastAsia="zh-CN"/>
        </w:rPr>
        <w:t>每个</w:t>
      </w:r>
      <w:r w:rsidRPr="00791318">
        <w:rPr>
          <w:rFonts w:hint="eastAsia"/>
          <w:lang w:eastAsia="zh-CN"/>
        </w:rPr>
        <w:t>HAPS</w:t>
      </w:r>
      <w:r w:rsidRPr="00791318">
        <w:rPr>
          <w:rFonts w:hint="eastAsia"/>
          <w:lang w:eastAsia="zh-CN"/>
        </w:rPr>
        <w:t>在地球表面的功率通量密度，单位</w:t>
      </w:r>
      <w:r w:rsidRPr="00791318">
        <w:rPr>
          <w:lang w:eastAsia="ja-JP"/>
        </w:rPr>
        <w:t>dB(</w:t>
      </w:r>
      <w:r w:rsidRPr="00BF71F2">
        <w:rPr>
          <w:lang w:eastAsia="ja-JP"/>
        </w:rPr>
        <w:t>W/(m</w:t>
      </w:r>
      <w:r w:rsidRPr="00BF71F2">
        <w:rPr>
          <w:vertAlign w:val="superscript"/>
          <w:lang w:eastAsia="ja-JP"/>
        </w:rPr>
        <w:t>2</w:t>
      </w:r>
      <w:r w:rsidRPr="00BF71F2">
        <w:rPr>
          <w:lang w:eastAsia="ja-JP"/>
        </w:rPr>
        <w:t> · MHz)</w:t>
      </w:r>
      <w:r w:rsidRPr="00791318">
        <w:rPr>
          <w:lang w:eastAsia="ja-JP"/>
        </w:rPr>
        <w:t>)</w:t>
      </w:r>
      <w:r>
        <w:rPr>
          <w:rFonts w:hint="eastAsia"/>
          <w:lang w:eastAsia="zh-CN"/>
        </w:rPr>
        <w:t>；</w:t>
      </w:r>
    </w:p>
    <w:p w14:paraId="14290AC2" w14:textId="4B35771D" w:rsidR="00C91D8A" w:rsidRPr="005B2A11" w:rsidRDefault="00EA449D" w:rsidP="00C91D8A">
      <w:pPr>
        <w:rPr>
          <w:lang w:eastAsia="zh-CN"/>
        </w:rPr>
      </w:pPr>
      <w:r w:rsidRPr="005B2A11">
        <w:rPr>
          <w:lang w:eastAsia="zh-CN"/>
        </w:rPr>
        <w:t>3</w:t>
      </w:r>
      <w:r w:rsidRPr="005B2A11">
        <w:rPr>
          <w:lang w:eastAsia="zh-CN"/>
        </w:rPr>
        <w:tab/>
      </w:r>
      <w:r w:rsidRPr="00D92B5D">
        <w:rPr>
          <w:rFonts w:hint="eastAsia"/>
          <w:lang w:eastAsia="zh-CN"/>
        </w:rPr>
        <w:t>为了保护卫星间业务，在</w:t>
      </w:r>
      <w:r w:rsidRPr="00D92B5D">
        <w:rPr>
          <w:rFonts w:hint="eastAsia"/>
          <w:lang w:eastAsia="zh-CN"/>
        </w:rPr>
        <w:t>27-27.5</w:t>
      </w:r>
      <w:r>
        <w:rPr>
          <w:lang w:val="en-US" w:eastAsia="zh-CN"/>
        </w:rPr>
        <w:t> </w:t>
      </w:r>
      <w:r w:rsidRPr="00D92B5D">
        <w:rPr>
          <w:rFonts w:hint="eastAsia"/>
          <w:lang w:eastAsia="zh-CN"/>
        </w:rPr>
        <w:t>GHz</w:t>
      </w:r>
      <w:r w:rsidRPr="00D92B5D">
        <w:rPr>
          <w:rFonts w:hint="eastAsia"/>
          <w:lang w:eastAsia="zh-CN"/>
        </w:rPr>
        <w:t>频段，</w:t>
      </w:r>
      <w:r w:rsidR="00421D63" w:rsidRPr="00D92B5D">
        <w:rPr>
          <w:rFonts w:hint="eastAsia"/>
          <w:lang w:eastAsia="zh-CN"/>
        </w:rPr>
        <w:t>每个</w:t>
      </w:r>
      <w:r w:rsidR="00421D63" w:rsidRPr="00D92B5D">
        <w:rPr>
          <w:lang w:eastAsia="zh-CN"/>
        </w:rPr>
        <w:t>HAPS</w:t>
      </w:r>
      <w:r w:rsidR="00421D63" w:rsidRPr="00D92B5D">
        <w:rPr>
          <w:rFonts w:hint="eastAsia"/>
          <w:lang w:eastAsia="zh-CN"/>
        </w:rPr>
        <w:t>的</w:t>
      </w:r>
      <w:r w:rsidR="00421D63" w:rsidRPr="00D92B5D">
        <w:rPr>
          <w:lang w:eastAsia="zh-CN"/>
        </w:rPr>
        <w:t>e.i.r.p.</w:t>
      </w:r>
      <w:r w:rsidR="00421D63" w:rsidRPr="00D92B5D">
        <w:rPr>
          <w:rFonts w:hint="eastAsia"/>
          <w:lang w:eastAsia="zh-CN"/>
        </w:rPr>
        <w:t>密度</w:t>
      </w:r>
      <w:r w:rsidR="00421D63">
        <w:rPr>
          <w:rFonts w:hint="eastAsia"/>
          <w:lang w:eastAsia="zh-CN"/>
        </w:rPr>
        <w:t>在</w:t>
      </w:r>
      <w:r w:rsidR="00421D63" w:rsidRPr="00D92B5D">
        <w:rPr>
          <w:rFonts w:hint="eastAsia"/>
          <w:lang w:eastAsia="zh-CN"/>
        </w:rPr>
        <w:t>天底偏角大于</w:t>
      </w:r>
      <w:r w:rsidR="00421D63" w:rsidRPr="00D92B5D">
        <w:rPr>
          <w:lang w:eastAsia="zh-CN"/>
        </w:rPr>
        <w:t>85.5</w:t>
      </w:r>
      <w:r w:rsidR="00421D63" w:rsidRPr="00D92B5D">
        <w:rPr>
          <w:rFonts w:hint="eastAsia"/>
          <w:lang w:eastAsia="zh-CN"/>
        </w:rPr>
        <w:t>°</w:t>
      </w:r>
      <w:r w:rsidR="00421D63">
        <w:rPr>
          <w:rFonts w:hint="eastAsia"/>
          <w:lang w:eastAsia="zh-CN"/>
        </w:rPr>
        <w:t>时</w:t>
      </w:r>
      <w:r w:rsidR="00421D63" w:rsidRPr="00D92B5D">
        <w:rPr>
          <w:rFonts w:hint="eastAsia"/>
          <w:lang w:eastAsia="zh-CN"/>
        </w:rPr>
        <w:t>不得超过</w:t>
      </w:r>
      <w:r w:rsidR="00421D63" w:rsidRPr="00D92B5D">
        <w:rPr>
          <w:lang w:eastAsia="zh-CN"/>
        </w:rPr>
        <w:t>−70.7 </w:t>
      </w:r>
      <w:r w:rsidR="00421D63" w:rsidRPr="00D92B5D">
        <w:rPr>
          <w:lang w:val="en-US" w:eastAsia="zh-CN"/>
        </w:rPr>
        <w:t>dB(W</w:t>
      </w:r>
      <w:r w:rsidR="00421D63" w:rsidRPr="00D92B5D">
        <w:rPr>
          <w:lang w:eastAsia="zh-CN"/>
        </w:rPr>
        <w:t>/Hz)</w:t>
      </w:r>
      <w:r w:rsidR="0020278C">
        <w:rPr>
          <w:rFonts w:hint="eastAsia"/>
          <w:lang w:eastAsia="zh-CN"/>
        </w:rPr>
        <w:t>；</w:t>
      </w:r>
    </w:p>
    <w:p w14:paraId="058E7C30" w14:textId="5D276C79" w:rsidR="00C91D8A" w:rsidRPr="009B12FC" w:rsidRDefault="00EA449D" w:rsidP="00C91D8A">
      <w:pPr>
        <w:rPr>
          <w:lang w:val="en-US" w:eastAsia="zh-CN"/>
        </w:rPr>
      </w:pPr>
      <w:r w:rsidRPr="005B2A11">
        <w:rPr>
          <w:lang w:val="en-US" w:eastAsia="zh-CN"/>
        </w:rPr>
        <w:t>4</w:t>
      </w:r>
      <w:r w:rsidRPr="005B2A11">
        <w:rPr>
          <w:lang w:val="en-US" w:eastAsia="zh-CN"/>
        </w:rPr>
        <w:tab/>
      </w:r>
      <w:r w:rsidRPr="005B2A11">
        <w:rPr>
          <w:rFonts w:hint="eastAsia"/>
          <w:lang w:val="en-US" w:eastAsia="zh-CN"/>
        </w:rPr>
        <w:t>为了</w:t>
      </w:r>
      <w:r w:rsidRPr="005B2A11">
        <w:rPr>
          <w:lang w:val="en-US" w:eastAsia="zh-CN"/>
        </w:rPr>
        <w:t>保护卫星间业务，</w:t>
      </w:r>
      <w:r w:rsidRPr="005B2A11">
        <w:rPr>
          <w:lang w:val="en-US" w:eastAsia="zh-CN"/>
        </w:rPr>
        <w:t>24.45-24.75 GHz</w:t>
      </w:r>
      <w:r w:rsidRPr="005B2A11">
        <w:rPr>
          <w:rFonts w:hint="eastAsia"/>
          <w:lang w:val="en-US" w:eastAsia="zh-CN"/>
        </w:rPr>
        <w:t>频段</w:t>
      </w:r>
      <w:r w:rsidRPr="005B2A11">
        <w:rPr>
          <w:lang w:val="en-US" w:eastAsia="zh-CN"/>
        </w:rPr>
        <w:t>内每个</w:t>
      </w:r>
      <w:r w:rsidRPr="005B2A11">
        <w:rPr>
          <w:rFonts w:hint="eastAsia"/>
          <w:lang w:val="en-US" w:eastAsia="zh-CN"/>
        </w:rPr>
        <w:t>HAPS</w:t>
      </w:r>
      <w:r w:rsidRPr="005B2A11">
        <w:rPr>
          <w:rFonts w:hint="eastAsia"/>
          <w:lang w:val="en-US" w:eastAsia="zh-CN"/>
        </w:rPr>
        <w:t>的</w:t>
      </w:r>
      <w:r w:rsidRPr="005B2A11">
        <w:rPr>
          <w:lang w:val="en-US" w:eastAsia="zh-CN"/>
        </w:rPr>
        <w:t>e.i.r.p.</w:t>
      </w:r>
      <w:r w:rsidRPr="005B2A11">
        <w:rPr>
          <w:rFonts w:hint="eastAsia"/>
          <w:lang w:val="en-US" w:eastAsia="zh-CN"/>
        </w:rPr>
        <w:t>密度在</w:t>
      </w:r>
      <w:r w:rsidRPr="005B2A11">
        <w:rPr>
          <w:lang w:val="en-US" w:eastAsia="zh-CN"/>
        </w:rPr>
        <w:t>天底</w:t>
      </w:r>
      <w:r>
        <w:rPr>
          <w:rFonts w:hint="eastAsia"/>
          <w:lang w:val="en-US" w:eastAsia="zh-CN"/>
        </w:rPr>
        <w:t>偏</w:t>
      </w:r>
      <w:r w:rsidRPr="005B2A11">
        <w:rPr>
          <w:lang w:val="en-US" w:eastAsia="zh-CN"/>
        </w:rPr>
        <w:t>角</w:t>
      </w:r>
      <w:r w:rsidRPr="005B2A11">
        <w:rPr>
          <w:rFonts w:hint="eastAsia"/>
          <w:lang w:val="en-US" w:eastAsia="zh-CN"/>
        </w:rPr>
        <w:t>大于</w:t>
      </w:r>
      <w:r w:rsidRPr="005B2A11">
        <w:rPr>
          <w:rFonts w:hint="eastAsia"/>
          <w:lang w:val="en-US" w:eastAsia="zh-CN"/>
        </w:rPr>
        <w:t>85.5</w:t>
      </w:r>
      <w:r w:rsidRPr="005B2A11">
        <w:rPr>
          <w:lang w:val="en-US" w:eastAsia="zh-CN"/>
        </w:rPr>
        <w:t>°</w:t>
      </w:r>
      <w:r w:rsidRPr="005B2A11">
        <w:rPr>
          <w:rFonts w:hint="eastAsia"/>
          <w:lang w:val="en-US" w:eastAsia="zh-CN"/>
        </w:rPr>
        <w:t>时</w:t>
      </w:r>
      <w:r w:rsidRPr="005B2A11">
        <w:rPr>
          <w:lang w:val="en-US" w:eastAsia="zh-CN"/>
        </w:rPr>
        <w:t>不得超过</w:t>
      </w:r>
      <w:r w:rsidRPr="005B2A11">
        <w:rPr>
          <w:lang w:val="en-US" w:eastAsia="zh-CN"/>
        </w:rPr>
        <w:t>−19.9 dB(W/MHz)</w:t>
      </w:r>
      <w:r w:rsidRPr="005B2A11">
        <w:rPr>
          <w:rFonts w:hint="eastAsia"/>
          <w:lang w:val="en-US" w:eastAsia="zh-CN"/>
        </w:rPr>
        <w:t>；</w:t>
      </w:r>
    </w:p>
    <w:p w14:paraId="76B2FDEE" w14:textId="61A39413" w:rsidR="00C91D8A" w:rsidRPr="005B2A11" w:rsidRDefault="00EA449D" w:rsidP="00C91D8A">
      <w:pPr>
        <w:rPr>
          <w:lang w:val="en-US" w:eastAsia="zh-CN"/>
        </w:rPr>
      </w:pPr>
      <w:r w:rsidRPr="005B2A11">
        <w:rPr>
          <w:lang w:val="en-US" w:eastAsia="zh-CN"/>
        </w:rPr>
        <w:t>5</w:t>
      </w:r>
      <w:r w:rsidRPr="009B12FC">
        <w:rPr>
          <w:lang w:val="en-US" w:eastAsia="zh-CN"/>
        </w:rPr>
        <w:tab/>
      </w:r>
      <w:r w:rsidRPr="005B2A11">
        <w:rPr>
          <w:rFonts w:hint="eastAsia"/>
          <w:lang w:val="en-US" w:eastAsia="zh-CN"/>
        </w:rPr>
        <w:t>为了</w:t>
      </w:r>
      <w:r w:rsidRPr="005B2A11">
        <w:rPr>
          <w:lang w:val="en-US" w:eastAsia="zh-CN"/>
        </w:rPr>
        <w:t>保护</w:t>
      </w:r>
      <w:r w:rsidRPr="005B2A11">
        <w:rPr>
          <w:rFonts w:hint="eastAsia"/>
          <w:lang w:val="en-US" w:eastAsia="zh-CN"/>
        </w:rPr>
        <w:t>卫星</w:t>
      </w:r>
      <w:r w:rsidRPr="005B2A11">
        <w:rPr>
          <w:lang w:val="en-US" w:eastAsia="zh-CN"/>
        </w:rPr>
        <w:t>间业务，</w:t>
      </w:r>
      <w:r w:rsidRPr="005B2A11">
        <w:rPr>
          <w:lang w:val="en-US" w:eastAsia="zh-CN"/>
        </w:rPr>
        <w:t>25.25-25.5 GHz</w:t>
      </w:r>
      <w:r w:rsidRPr="005B2A11">
        <w:rPr>
          <w:rFonts w:hint="eastAsia"/>
          <w:lang w:val="en-US" w:eastAsia="zh-CN"/>
        </w:rPr>
        <w:t>频段</w:t>
      </w:r>
      <w:r w:rsidRPr="005B2A11">
        <w:rPr>
          <w:lang w:val="en-US" w:eastAsia="zh-CN"/>
        </w:rPr>
        <w:t>每个</w:t>
      </w:r>
      <w:r w:rsidRPr="005B2A11">
        <w:rPr>
          <w:rFonts w:hint="eastAsia"/>
          <w:lang w:val="en-US" w:eastAsia="zh-CN"/>
        </w:rPr>
        <w:t>HAPS</w:t>
      </w:r>
      <w:r w:rsidRPr="005B2A11">
        <w:rPr>
          <w:rFonts w:hint="eastAsia"/>
          <w:lang w:val="en-US" w:eastAsia="zh-CN"/>
        </w:rPr>
        <w:t>地面站</w:t>
      </w:r>
      <w:r w:rsidRPr="005B2A11">
        <w:rPr>
          <w:lang w:val="en-US" w:eastAsia="zh-CN"/>
        </w:rPr>
        <w:t>的</w:t>
      </w:r>
      <w:r w:rsidRPr="005B2A11">
        <w:rPr>
          <w:lang w:val="en-US" w:eastAsia="zh-CN"/>
        </w:rPr>
        <w:t>e.i.r.p.</w:t>
      </w:r>
      <w:r w:rsidRPr="005B2A11">
        <w:rPr>
          <w:rFonts w:hint="eastAsia"/>
          <w:lang w:val="en-US" w:eastAsia="zh-CN"/>
        </w:rPr>
        <w:t>密度在</w:t>
      </w:r>
      <w:r w:rsidRPr="005B2A11">
        <w:rPr>
          <w:lang w:val="en-US" w:eastAsia="zh-CN"/>
        </w:rPr>
        <w:t>晴空条件下不得超过</w:t>
      </w:r>
      <w:r w:rsidRPr="005B2A11">
        <w:rPr>
          <w:rFonts w:hint="eastAsia"/>
          <w:lang w:val="en-US" w:eastAsia="zh-CN"/>
        </w:rPr>
        <w:t>12.</w:t>
      </w:r>
      <w:r w:rsidRPr="005B2A11">
        <w:rPr>
          <w:lang w:val="en-US" w:eastAsia="zh-CN"/>
        </w:rPr>
        <w:t>3 dB(W/MHz)</w:t>
      </w:r>
      <w:r w:rsidRPr="005B2A11">
        <w:rPr>
          <w:rFonts w:hint="eastAsia"/>
          <w:lang w:val="en-US" w:eastAsia="zh-CN"/>
        </w:rPr>
        <w:t>；</w:t>
      </w:r>
    </w:p>
    <w:p w14:paraId="0964EC90" w14:textId="77403A79" w:rsidR="00C91D8A" w:rsidRDefault="007006C2" w:rsidP="001C5D42">
      <w:pPr>
        <w:ind w:firstLineChars="200" w:firstLine="480"/>
        <w:rPr>
          <w:lang w:val="en-US" w:eastAsia="zh-CN"/>
        </w:rPr>
      </w:pPr>
      <w:r>
        <w:rPr>
          <w:rFonts w:hint="eastAsia"/>
          <w:lang w:val="en-US" w:eastAsia="zh-CN"/>
        </w:rPr>
        <w:t>此外，</w:t>
      </w:r>
      <w:r w:rsidR="00EA449D" w:rsidRPr="009B12FC">
        <w:rPr>
          <w:lang w:val="en-US" w:eastAsia="zh-CN"/>
        </w:rPr>
        <w:t>对</w:t>
      </w:r>
      <w:r w:rsidR="00EA449D" w:rsidRPr="009B12FC">
        <w:rPr>
          <w:rFonts w:hint="eastAsia"/>
          <w:lang w:val="en-US" w:eastAsia="zh-CN"/>
        </w:rPr>
        <w:t>地</w:t>
      </w:r>
      <w:r w:rsidR="00EA449D" w:rsidRPr="009B12FC">
        <w:rPr>
          <w:lang w:val="en-US" w:eastAsia="zh-CN"/>
        </w:rPr>
        <w:t>静止</w:t>
      </w:r>
      <w:r w:rsidR="00EA449D" w:rsidRPr="009B12FC">
        <w:rPr>
          <w:rFonts w:hint="eastAsia"/>
          <w:lang w:val="en-US" w:eastAsia="zh-CN"/>
        </w:rPr>
        <w:t>方向在</w:t>
      </w:r>
      <w:r w:rsidR="00EA449D" w:rsidRPr="009B12FC">
        <w:rPr>
          <w:lang w:val="en-US" w:eastAsia="zh-CN"/>
        </w:rPr>
        <w:t>晴空条件下，</w:t>
      </w:r>
      <w:r w:rsidR="00EA449D" w:rsidRPr="009B12FC">
        <w:rPr>
          <w:lang w:val="en-US" w:eastAsia="zh-CN"/>
        </w:rPr>
        <w:t>25.25-25.5 GHz</w:t>
      </w:r>
      <w:r w:rsidR="00EA449D" w:rsidRPr="009B12FC">
        <w:rPr>
          <w:rFonts w:hint="eastAsia"/>
          <w:lang w:val="en-US" w:eastAsia="zh-CN"/>
        </w:rPr>
        <w:t>频段内</w:t>
      </w:r>
      <w:r w:rsidR="00EA449D" w:rsidRPr="009B12FC">
        <w:rPr>
          <w:rFonts w:hint="eastAsia"/>
          <w:lang w:val="en-US" w:eastAsia="zh-CN"/>
        </w:rPr>
        <w:t>HAPS</w:t>
      </w:r>
      <w:r w:rsidR="00EA449D" w:rsidRPr="009B12FC">
        <w:rPr>
          <w:rFonts w:hint="eastAsia"/>
          <w:lang w:val="en-US" w:eastAsia="zh-CN"/>
        </w:rPr>
        <w:t>地面</w:t>
      </w:r>
      <w:r w:rsidR="00EA449D" w:rsidRPr="009B12FC">
        <w:rPr>
          <w:lang w:val="en-US" w:eastAsia="zh-CN"/>
        </w:rPr>
        <w:t>电台的</w:t>
      </w:r>
      <w:r w:rsidR="00EA449D" w:rsidRPr="009B12FC">
        <w:rPr>
          <w:rFonts w:hint="eastAsia"/>
          <w:lang w:val="en-US" w:eastAsia="zh-CN"/>
        </w:rPr>
        <w:t>最大</w:t>
      </w:r>
      <w:r w:rsidR="00EA449D" w:rsidRPr="009B12FC">
        <w:rPr>
          <w:lang w:eastAsia="zh-CN"/>
        </w:rPr>
        <w:t>e.i.r.p.</w:t>
      </w:r>
      <w:r w:rsidR="00EA449D" w:rsidRPr="009B12FC">
        <w:rPr>
          <w:rFonts w:hint="eastAsia"/>
          <w:lang w:eastAsia="zh-CN"/>
        </w:rPr>
        <w:t>密度不得</w:t>
      </w:r>
      <w:r w:rsidR="00EA449D" w:rsidRPr="009B12FC">
        <w:rPr>
          <w:lang w:eastAsia="zh-CN"/>
        </w:rPr>
        <w:t>超过</w:t>
      </w:r>
      <w:r w:rsidR="00EA449D" w:rsidRPr="009B12FC">
        <w:rPr>
          <w:lang w:val="en-US" w:eastAsia="zh-CN"/>
        </w:rPr>
        <w:t>0.5</w:t>
      </w:r>
      <w:r w:rsidR="00EA449D">
        <w:rPr>
          <w:lang w:val="en-US" w:eastAsia="zh-CN"/>
        </w:rPr>
        <w:t> </w:t>
      </w:r>
      <w:r w:rsidR="00EA449D" w:rsidRPr="009B12FC">
        <w:rPr>
          <w:lang w:val="en-US" w:eastAsia="zh-CN"/>
        </w:rPr>
        <w:t>dB(W/MHz)</w:t>
      </w:r>
      <w:r w:rsidR="001C5D42">
        <w:rPr>
          <w:rFonts w:hint="eastAsia"/>
          <w:lang w:val="en-US" w:eastAsia="zh-CN"/>
        </w:rPr>
        <w:t>。</w:t>
      </w:r>
      <w:r w:rsidR="00EA449D" w:rsidRPr="009B12FC">
        <w:rPr>
          <w:lang w:val="en-US" w:eastAsia="zh-CN"/>
        </w:rPr>
        <w:t>此外</w:t>
      </w:r>
      <w:r w:rsidR="00EA449D" w:rsidRPr="009B12FC">
        <w:rPr>
          <w:rFonts w:hint="eastAsia"/>
          <w:lang w:val="en-US" w:eastAsia="zh-CN"/>
        </w:rPr>
        <w:t>同时</w:t>
      </w:r>
      <w:r w:rsidR="00EA449D" w:rsidRPr="009B12FC">
        <w:rPr>
          <w:lang w:val="en-US" w:eastAsia="zh-CN"/>
        </w:rPr>
        <w:t>需要考虑空间电台</w:t>
      </w:r>
      <w:r w:rsidR="00EA449D" w:rsidRPr="009B12FC">
        <w:rPr>
          <w:rFonts w:hint="eastAsia"/>
          <w:lang w:val="en-US" w:eastAsia="zh-CN"/>
        </w:rPr>
        <w:t>间</w:t>
      </w:r>
      <w:r w:rsidR="00EA449D" w:rsidRPr="009B12FC">
        <w:rPr>
          <w:lang w:val="en-US" w:eastAsia="zh-CN"/>
        </w:rPr>
        <w:t>可能出现的</w:t>
      </w:r>
      <w:r w:rsidR="00EA449D" w:rsidRPr="009B12FC">
        <w:rPr>
          <w:lang w:val="en-US" w:eastAsia="zh-CN"/>
        </w:rPr>
        <w:t>–5°</w:t>
      </w:r>
      <w:r w:rsidR="00EA449D" w:rsidRPr="009B12FC">
        <w:rPr>
          <w:rFonts w:hint="eastAsia"/>
          <w:lang w:val="en-US" w:eastAsia="zh-CN"/>
        </w:rPr>
        <w:t>至</w:t>
      </w:r>
      <w:r w:rsidR="00EA449D" w:rsidRPr="009B12FC">
        <w:rPr>
          <w:lang w:val="en-US" w:eastAsia="zh-CN"/>
        </w:rPr>
        <w:t>5°</w:t>
      </w:r>
      <w:r w:rsidR="00EA449D" w:rsidRPr="009B12FC">
        <w:rPr>
          <w:rFonts w:hint="eastAsia"/>
          <w:lang w:val="en-US" w:eastAsia="zh-CN"/>
        </w:rPr>
        <w:t>轨道</w:t>
      </w:r>
      <w:r w:rsidR="00EA449D" w:rsidRPr="009B12FC">
        <w:rPr>
          <w:lang w:val="en-US" w:eastAsia="zh-CN"/>
        </w:rPr>
        <w:t>倾</w:t>
      </w:r>
      <w:r w:rsidR="00EA449D" w:rsidRPr="009B12FC">
        <w:rPr>
          <w:rFonts w:hint="eastAsia"/>
          <w:lang w:val="en-US" w:eastAsia="zh-CN"/>
        </w:rPr>
        <w:t>角</w:t>
      </w:r>
      <w:r w:rsidR="00EA449D" w:rsidRPr="009B12FC">
        <w:rPr>
          <w:lang w:val="en-US" w:eastAsia="zh-CN"/>
        </w:rPr>
        <w:t>。</w:t>
      </w:r>
    </w:p>
    <w:p w14:paraId="7FD40210" w14:textId="3A1BD2D7" w:rsidR="00C91D8A" w:rsidRPr="000D6EF1" w:rsidRDefault="005C602B" w:rsidP="000D6EF1">
      <w:pPr>
        <w:ind w:firstLineChars="200" w:firstLine="480"/>
        <w:rPr>
          <w:lang w:val="en-US" w:eastAsia="zh-CN"/>
        </w:rPr>
      </w:pPr>
      <w:r w:rsidRPr="00417A03">
        <w:rPr>
          <w:lang w:val="en-US" w:eastAsia="zh-CN"/>
        </w:rPr>
        <w:t>在下雨条件下</w:t>
      </w:r>
      <w:r w:rsidR="00252410" w:rsidRPr="00417A03">
        <w:rPr>
          <w:rFonts w:hint="eastAsia"/>
          <w:lang w:val="en-US" w:eastAsia="zh-CN"/>
        </w:rPr>
        <w:t>，</w:t>
      </w:r>
      <w:r w:rsidR="005A0C70" w:rsidRPr="00417A03">
        <w:rPr>
          <w:rFonts w:hint="eastAsia"/>
          <w:lang w:val="en-US" w:eastAsia="zh-CN"/>
        </w:rPr>
        <w:t>e</w:t>
      </w:r>
      <w:r w:rsidR="005A0C70" w:rsidRPr="00417A03">
        <w:rPr>
          <w:lang w:val="en-US" w:eastAsia="zh-CN"/>
        </w:rPr>
        <w:t>.i.r.p.</w:t>
      </w:r>
      <w:r w:rsidRPr="00417A03">
        <w:rPr>
          <w:lang w:val="en-US" w:eastAsia="zh-CN"/>
        </w:rPr>
        <w:t>密度可以增加一个仅等于雨衰水平的值，并且最大不能超过</w:t>
      </w:r>
      <w:r w:rsidRPr="00417A03">
        <w:rPr>
          <w:lang w:val="en-US" w:eastAsia="zh-CN"/>
        </w:rPr>
        <w:t>20 dB</w:t>
      </w:r>
      <w:r w:rsidRPr="00417A03">
        <w:rPr>
          <w:rFonts w:hint="eastAsia"/>
          <w:lang w:val="en-US" w:eastAsia="zh-CN"/>
        </w:rPr>
        <w:t>。</w:t>
      </w:r>
    </w:p>
    <w:p w14:paraId="03601108" w14:textId="3524996C" w:rsidR="00C91D8A" w:rsidRPr="005B2A11" w:rsidRDefault="00EA449D" w:rsidP="00C91D8A">
      <w:pPr>
        <w:rPr>
          <w:lang w:eastAsia="zh-CN"/>
        </w:rPr>
      </w:pPr>
      <w:r w:rsidRPr="009B12FC">
        <w:rPr>
          <w:lang w:eastAsia="zh-CN"/>
        </w:rPr>
        <w:t>6</w:t>
      </w:r>
      <w:r w:rsidRPr="005B2A11">
        <w:rPr>
          <w:lang w:eastAsia="zh-CN"/>
        </w:rPr>
        <w:tab/>
      </w:r>
      <w:r w:rsidRPr="005B2A11">
        <w:rPr>
          <w:rFonts w:hint="eastAsia"/>
          <w:lang w:eastAsia="zh-CN"/>
        </w:rPr>
        <w:t>为了保护卫星固定业务，在</w:t>
      </w:r>
      <w:r w:rsidRPr="005B2A11">
        <w:rPr>
          <w:rFonts w:hint="eastAsia"/>
          <w:lang w:eastAsia="zh-CN"/>
        </w:rPr>
        <w:t>24.75</w:t>
      </w:r>
      <w:r w:rsidRPr="004657EB">
        <w:rPr>
          <w:rFonts w:hint="eastAsia"/>
          <w:lang w:eastAsia="zh-CN"/>
        </w:rPr>
        <w:t>-25.25</w:t>
      </w:r>
      <w:r w:rsidRPr="004657EB">
        <w:rPr>
          <w:rFonts w:hint="eastAsia"/>
          <w:lang w:eastAsia="zh-CN"/>
        </w:rPr>
        <w:t>和</w:t>
      </w:r>
      <w:r w:rsidRPr="004657EB">
        <w:rPr>
          <w:rFonts w:hint="eastAsia"/>
          <w:lang w:eastAsia="zh-CN"/>
        </w:rPr>
        <w:t>27-27.5</w:t>
      </w:r>
      <w:r w:rsidR="00FF3E2E">
        <w:rPr>
          <w:lang w:val="en-US" w:eastAsia="zh-CN"/>
        </w:rPr>
        <w:t> </w:t>
      </w:r>
      <w:r w:rsidRPr="004657EB">
        <w:rPr>
          <w:rFonts w:hint="eastAsia"/>
          <w:lang w:eastAsia="zh-CN"/>
        </w:rPr>
        <w:t>GHz</w:t>
      </w:r>
      <w:r w:rsidRPr="004657EB">
        <w:rPr>
          <w:rFonts w:hint="eastAsia"/>
          <w:lang w:eastAsia="zh-CN"/>
        </w:rPr>
        <w:t>频段，对于大于</w:t>
      </w:r>
      <w:r w:rsidRPr="004657EB">
        <w:rPr>
          <w:lang w:eastAsia="zh-CN"/>
        </w:rPr>
        <w:t>85</w:t>
      </w:r>
      <w:r w:rsidRPr="004657EB">
        <w:rPr>
          <w:lang w:val="en-US" w:eastAsia="zh-CN"/>
        </w:rPr>
        <w:t>.5</w:t>
      </w:r>
      <w:r w:rsidRPr="004657EB">
        <w:rPr>
          <w:rFonts w:hint="eastAsia"/>
          <w:lang w:eastAsia="zh-CN"/>
        </w:rPr>
        <w:t>°的天底偏离角而言，每个</w:t>
      </w:r>
      <w:r w:rsidRPr="004657EB">
        <w:rPr>
          <w:lang w:eastAsia="zh-CN"/>
        </w:rPr>
        <w:t>HAPS</w:t>
      </w:r>
      <w:r w:rsidRPr="004657EB">
        <w:rPr>
          <w:rFonts w:hint="eastAsia"/>
          <w:lang w:eastAsia="zh-CN"/>
        </w:rPr>
        <w:t>的</w:t>
      </w:r>
      <w:r w:rsidRPr="004657EB">
        <w:rPr>
          <w:lang w:eastAsia="zh-CN"/>
        </w:rPr>
        <w:t>e.i.r.p.</w:t>
      </w:r>
      <w:r w:rsidRPr="004657EB">
        <w:rPr>
          <w:rFonts w:hint="eastAsia"/>
          <w:lang w:eastAsia="zh-CN"/>
        </w:rPr>
        <w:t>密度不得超过</w:t>
      </w:r>
      <w:r w:rsidRPr="004657EB">
        <w:rPr>
          <w:lang w:eastAsia="zh-CN"/>
        </w:rPr>
        <w:t>−9.1 dB(W/MHz)</w:t>
      </w:r>
      <w:r w:rsidRPr="004657EB">
        <w:rPr>
          <w:rFonts w:hint="eastAsia"/>
          <w:lang w:eastAsia="zh-CN"/>
        </w:rPr>
        <w:t>；</w:t>
      </w:r>
    </w:p>
    <w:p w14:paraId="177A2511" w14:textId="26C8F16D" w:rsidR="00C91D8A" w:rsidRPr="005B2A11" w:rsidRDefault="00EA449D" w:rsidP="00C91D8A">
      <w:pPr>
        <w:rPr>
          <w:lang w:eastAsia="zh-CN"/>
        </w:rPr>
      </w:pPr>
      <w:r w:rsidRPr="009B12FC">
        <w:rPr>
          <w:lang w:eastAsia="zh-CN"/>
        </w:rPr>
        <w:t>7</w:t>
      </w:r>
      <w:r w:rsidRPr="005B2A11">
        <w:rPr>
          <w:lang w:eastAsia="zh-CN"/>
        </w:rPr>
        <w:tab/>
      </w:r>
      <w:r w:rsidRPr="004657EB">
        <w:rPr>
          <w:rFonts w:hint="eastAsia"/>
          <w:lang w:eastAsia="zh-CN"/>
        </w:rPr>
        <w:t>为了保护</w:t>
      </w:r>
      <w:r w:rsidR="00052CD9">
        <w:rPr>
          <w:rFonts w:hint="eastAsia"/>
          <w:lang w:eastAsia="zh-CN"/>
        </w:rPr>
        <w:t>23.6-24</w:t>
      </w:r>
      <w:r w:rsidR="00FF3E2E">
        <w:rPr>
          <w:lang w:val="en-US" w:eastAsia="zh-CN"/>
        </w:rPr>
        <w:t> </w:t>
      </w:r>
      <w:r w:rsidR="00052CD9">
        <w:rPr>
          <w:lang w:eastAsia="zh-CN"/>
        </w:rPr>
        <w:t>GHz</w:t>
      </w:r>
      <w:r w:rsidR="00052CD9">
        <w:rPr>
          <w:rFonts w:hint="eastAsia"/>
          <w:lang w:eastAsia="zh-CN"/>
        </w:rPr>
        <w:t>频段的</w:t>
      </w:r>
      <w:r w:rsidRPr="004657EB">
        <w:rPr>
          <w:rFonts w:hint="eastAsia"/>
          <w:lang w:eastAsia="zh-CN"/>
        </w:rPr>
        <w:t>卫星地球探测（无源）业务，每个在</w:t>
      </w:r>
      <w:r w:rsidRPr="004657EB">
        <w:rPr>
          <w:szCs w:val="24"/>
          <w:lang w:eastAsia="zh-CN"/>
        </w:rPr>
        <w:t>24.25-25.25</w:t>
      </w:r>
      <w:r w:rsidRPr="004657EB">
        <w:rPr>
          <w:spacing w:val="-3"/>
          <w:lang w:eastAsia="zh-CN"/>
        </w:rPr>
        <w:t> </w:t>
      </w:r>
      <w:r w:rsidRPr="004657EB">
        <w:rPr>
          <w:szCs w:val="24"/>
          <w:lang w:eastAsia="zh-CN"/>
        </w:rPr>
        <w:t>GHz</w:t>
      </w:r>
      <w:r w:rsidRPr="004657EB">
        <w:rPr>
          <w:rFonts w:hint="eastAsia"/>
          <w:lang w:eastAsia="zh-CN"/>
        </w:rPr>
        <w:t>频段操作的</w:t>
      </w:r>
      <w:r w:rsidRPr="004657EB">
        <w:rPr>
          <w:lang w:eastAsia="zh-CN"/>
        </w:rPr>
        <w:t>HAPS</w:t>
      </w:r>
      <w:r w:rsidRPr="004657EB">
        <w:rPr>
          <w:rFonts w:hint="eastAsia"/>
          <w:lang w:eastAsia="zh-CN"/>
        </w:rPr>
        <w:t>在</w:t>
      </w:r>
      <w:r w:rsidRPr="004657EB">
        <w:rPr>
          <w:lang w:eastAsia="zh-CN"/>
        </w:rPr>
        <w:t>23.6-24.2</w:t>
      </w:r>
      <w:r w:rsidR="00FF3E2E">
        <w:rPr>
          <w:lang w:val="en-US" w:eastAsia="zh-CN"/>
        </w:rPr>
        <w:t> </w:t>
      </w:r>
      <w:r w:rsidRPr="004657EB">
        <w:rPr>
          <w:lang w:eastAsia="zh-CN"/>
        </w:rPr>
        <w:t xml:space="preserve">GHz </w:t>
      </w:r>
      <w:r w:rsidRPr="004657EB">
        <w:rPr>
          <w:rFonts w:hint="eastAsia"/>
          <w:lang w:eastAsia="zh-CN"/>
        </w:rPr>
        <w:t>频段的</w:t>
      </w:r>
      <w:r w:rsidRPr="004657EB">
        <w:rPr>
          <w:rFonts w:hint="eastAsia"/>
          <w:lang w:eastAsia="zh-CN"/>
        </w:rPr>
        <w:t>e.i.r.p.</w:t>
      </w:r>
      <w:r w:rsidRPr="004657EB">
        <w:rPr>
          <w:rFonts w:hint="eastAsia"/>
          <w:lang w:eastAsia="zh-CN"/>
        </w:rPr>
        <w:t>不得超过</w:t>
      </w:r>
      <w:r w:rsidR="00425146">
        <w:rPr>
          <w:rFonts w:hint="eastAsia"/>
          <w:lang w:eastAsia="zh-CN"/>
        </w:rPr>
        <w:t>：</w:t>
      </w:r>
    </w:p>
    <w:p w14:paraId="43ECC9C1" w14:textId="77777777" w:rsidR="00C91D8A" w:rsidRPr="005B2A11" w:rsidRDefault="00EA449D" w:rsidP="00C91D8A">
      <w:pPr>
        <w:pStyle w:val="enumlev1"/>
        <w:tabs>
          <w:tab w:val="clear" w:pos="2608"/>
          <w:tab w:val="clear" w:pos="3345"/>
          <w:tab w:val="left" w:pos="2977"/>
          <w:tab w:val="left" w:pos="3686"/>
          <w:tab w:val="left" w:pos="5812"/>
          <w:tab w:val="right" w:pos="6999"/>
          <w:tab w:val="left" w:pos="7088"/>
        </w:tabs>
        <w:rPr>
          <w:lang w:eastAsia="ja-JP"/>
        </w:rPr>
      </w:pPr>
      <w:r w:rsidRPr="005B2A11">
        <w:rPr>
          <w:lang w:eastAsia="ja-JP"/>
        </w:rPr>
        <w:tab/>
        <w:t>−0.7714 θ − 16.5</w:t>
      </w:r>
      <w:r w:rsidRPr="005B2A11">
        <w:rPr>
          <w:lang w:eastAsia="ja-JP"/>
        </w:rPr>
        <w:tab/>
      </w:r>
      <w:r w:rsidRPr="005B2A11">
        <w:rPr>
          <w:lang w:eastAsia="ja-JP"/>
        </w:rPr>
        <w:tab/>
      </w:r>
      <w:r w:rsidRPr="005B2A11">
        <w:rPr>
          <w:lang w:eastAsia="zh-CN"/>
        </w:rPr>
        <w:t>dB(W/200 MHz)</w:t>
      </w:r>
      <w:r w:rsidRPr="005B2A11">
        <w:rPr>
          <w:lang w:eastAsia="ja-JP"/>
        </w:rPr>
        <w:tab/>
      </w:r>
      <w:r>
        <w:rPr>
          <w:rFonts w:hint="eastAsia"/>
          <w:lang w:val="en-US" w:eastAsia="zh-CN"/>
        </w:rPr>
        <w:t>对于</w:t>
      </w:r>
      <w:r w:rsidRPr="005B2A11">
        <w:rPr>
          <w:lang w:eastAsia="ja-JP"/>
        </w:rPr>
        <w:tab/>
        <w:t>−4.53°</w:t>
      </w:r>
      <w:r w:rsidRPr="005B2A11">
        <w:rPr>
          <w:lang w:eastAsia="ja-JP"/>
        </w:rPr>
        <w:tab/>
        <w:t>≤ θ &lt; 35°</w:t>
      </w:r>
    </w:p>
    <w:p w14:paraId="6E04BD03" w14:textId="77777777" w:rsidR="00C91D8A" w:rsidRPr="005B2A11" w:rsidRDefault="00EA449D" w:rsidP="00C91D8A">
      <w:pPr>
        <w:pStyle w:val="enumlev1"/>
        <w:tabs>
          <w:tab w:val="clear" w:pos="2608"/>
          <w:tab w:val="clear" w:pos="3345"/>
          <w:tab w:val="left" w:pos="2977"/>
          <w:tab w:val="left" w:pos="3686"/>
          <w:tab w:val="left" w:pos="5812"/>
          <w:tab w:val="right" w:pos="6999"/>
          <w:tab w:val="left" w:pos="7088"/>
        </w:tabs>
        <w:rPr>
          <w:lang w:eastAsia="ja-JP"/>
        </w:rPr>
      </w:pPr>
      <w:r w:rsidRPr="005B2A11">
        <w:rPr>
          <w:lang w:eastAsia="ja-JP"/>
        </w:rPr>
        <w:tab/>
        <w:t>−43.5</w:t>
      </w:r>
      <w:r w:rsidRPr="005B2A11">
        <w:rPr>
          <w:lang w:eastAsia="ja-JP"/>
        </w:rPr>
        <w:tab/>
      </w:r>
      <w:r w:rsidRPr="005B2A11">
        <w:rPr>
          <w:lang w:eastAsia="ja-JP"/>
        </w:rPr>
        <w:tab/>
      </w:r>
      <w:r w:rsidRPr="005B2A11">
        <w:rPr>
          <w:lang w:eastAsia="ja-JP"/>
        </w:rPr>
        <w:tab/>
      </w:r>
      <w:r w:rsidRPr="005B2A11">
        <w:rPr>
          <w:lang w:eastAsia="zh-CN"/>
        </w:rPr>
        <w:t>dB(W/200 MHz)</w:t>
      </w:r>
      <w:r w:rsidRPr="005B2A11">
        <w:rPr>
          <w:lang w:eastAsia="ja-JP"/>
        </w:rPr>
        <w:tab/>
      </w:r>
      <w:r>
        <w:rPr>
          <w:rFonts w:hint="eastAsia"/>
          <w:lang w:val="en-US" w:eastAsia="zh-CN"/>
        </w:rPr>
        <w:t>对于</w:t>
      </w:r>
      <w:r w:rsidRPr="005B2A11">
        <w:rPr>
          <w:lang w:eastAsia="ja-JP"/>
        </w:rPr>
        <w:tab/>
        <w:t>35°</w:t>
      </w:r>
      <w:r w:rsidRPr="005B2A11">
        <w:rPr>
          <w:lang w:eastAsia="ja-JP"/>
        </w:rPr>
        <w:tab/>
        <w:t>≤ θ ≤ 90°</w:t>
      </w:r>
    </w:p>
    <w:p w14:paraId="46D41C5E" w14:textId="77777777" w:rsidR="00C91D8A" w:rsidRPr="005B2A11" w:rsidRDefault="00EA449D" w:rsidP="00C91D8A">
      <w:pPr>
        <w:ind w:firstLineChars="200" w:firstLine="480"/>
        <w:rPr>
          <w:szCs w:val="24"/>
          <w:lang w:val="en-US" w:eastAsia="zh-CN"/>
        </w:rPr>
      </w:pPr>
      <w:r w:rsidRPr="005B2A11">
        <w:rPr>
          <w:rFonts w:hint="eastAsia"/>
          <w:iCs/>
          <w:lang w:val="en-US" w:eastAsia="zh-CN"/>
        </w:rPr>
        <w:t>其中</w:t>
      </w:r>
      <w:r w:rsidRPr="005B2A11">
        <w:rPr>
          <w:lang w:eastAsia="ja-JP"/>
        </w:rPr>
        <w:sym w:font="Symbol" w:char="F071"/>
      </w:r>
      <w:r w:rsidRPr="005B2A11">
        <w:rPr>
          <w:rFonts w:hint="eastAsia"/>
          <w:lang w:eastAsia="zh-CN"/>
        </w:rPr>
        <w:t>为以度</w:t>
      </w:r>
      <w:r w:rsidRPr="005B2A11">
        <w:rPr>
          <w:lang w:eastAsia="zh-CN"/>
        </w:rPr>
        <w:t>表示的</w:t>
      </w:r>
      <w:r w:rsidRPr="005B2A11">
        <w:rPr>
          <w:rFonts w:hint="eastAsia"/>
          <w:lang w:eastAsia="zh-CN"/>
        </w:rPr>
        <w:t>仰角（到达水平平面上方的角度）。</w:t>
      </w:r>
    </w:p>
    <w:p w14:paraId="52511ACA" w14:textId="77777777" w:rsidR="00C91D8A" w:rsidRPr="005B2A11" w:rsidRDefault="00EA449D" w:rsidP="00C91D8A">
      <w:pPr>
        <w:rPr>
          <w:lang w:eastAsia="zh-CN"/>
        </w:rPr>
      </w:pPr>
      <w:r w:rsidRPr="009B12FC">
        <w:rPr>
          <w:color w:val="000000"/>
          <w:lang w:eastAsia="ko-KR"/>
        </w:rPr>
        <w:t>8</w:t>
      </w:r>
      <w:r w:rsidRPr="005B2A11">
        <w:rPr>
          <w:color w:val="000000"/>
          <w:lang w:eastAsia="ko-KR"/>
        </w:rPr>
        <w:tab/>
      </w:r>
      <w:r w:rsidRPr="004657EB">
        <w:rPr>
          <w:rFonts w:hint="eastAsia"/>
          <w:lang w:eastAsia="zh-CN"/>
        </w:rPr>
        <w:t>为了确保对</w:t>
      </w:r>
      <w:r w:rsidRPr="004657EB">
        <w:rPr>
          <w:rFonts w:hint="eastAsia"/>
          <w:lang w:val="en-US" w:eastAsia="zh-CN"/>
        </w:rPr>
        <w:t>射电天文</w:t>
      </w:r>
      <w:r w:rsidRPr="004657EB">
        <w:rPr>
          <w:rFonts w:hint="eastAsia"/>
          <w:lang w:eastAsia="zh-CN"/>
        </w:rPr>
        <w:t>业务的保护，在</w:t>
      </w:r>
      <w:r w:rsidRPr="004657EB">
        <w:rPr>
          <w:szCs w:val="24"/>
          <w:lang w:eastAsia="zh-CN"/>
        </w:rPr>
        <w:t>24.25-25.25</w:t>
      </w:r>
      <w:r w:rsidRPr="004657EB">
        <w:rPr>
          <w:lang w:eastAsia="zh-CN"/>
        </w:rPr>
        <w:t> </w:t>
      </w:r>
      <w:r w:rsidRPr="004657EB">
        <w:rPr>
          <w:szCs w:val="24"/>
          <w:lang w:eastAsia="zh-CN"/>
        </w:rPr>
        <w:t>GHz</w:t>
      </w:r>
      <w:r w:rsidRPr="004657EB">
        <w:rPr>
          <w:rFonts w:hint="eastAsia"/>
          <w:lang w:eastAsia="zh-CN"/>
        </w:rPr>
        <w:t>频段操作的</w:t>
      </w:r>
      <w:r w:rsidRPr="004657EB">
        <w:rPr>
          <w:lang w:eastAsia="zh-CN"/>
        </w:rPr>
        <w:t>HAPS</w:t>
      </w:r>
      <w:r w:rsidRPr="004657EB">
        <w:rPr>
          <w:rFonts w:hint="eastAsia"/>
          <w:lang w:eastAsia="zh-CN"/>
        </w:rPr>
        <w:t>下行传输产生的无用发射功率通量密度在</w:t>
      </w:r>
      <w:r w:rsidRPr="004657EB">
        <w:rPr>
          <w:lang w:eastAsia="zh-CN"/>
        </w:rPr>
        <w:t>23.6-24</w:t>
      </w:r>
      <w:r>
        <w:rPr>
          <w:lang w:val="en-US" w:eastAsia="zh-CN"/>
        </w:rPr>
        <w:t> </w:t>
      </w:r>
      <w:r w:rsidRPr="004657EB">
        <w:rPr>
          <w:lang w:eastAsia="zh-CN"/>
        </w:rPr>
        <w:t>GHz</w:t>
      </w:r>
      <w:r w:rsidRPr="004657EB">
        <w:rPr>
          <w:rFonts w:hint="eastAsia"/>
          <w:lang w:eastAsia="zh-CN"/>
        </w:rPr>
        <w:t>频段中不得超过</w:t>
      </w:r>
      <w:r w:rsidRPr="004657EB">
        <w:rPr>
          <w:lang w:eastAsia="zh-CN"/>
        </w:rPr>
        <w:t>−177 dB(W/(m</w:t>
      </w:r>
      <w:r w:rsidRPr="004657EB">
        <w:rPr>
          <w:vertAlign w:val="superscript"/>
          <w:lang w:eastAsia="zh-CN"/>
        </w:rPr>
        <w:t>2</w:t>
      </w:r>
      <w:r w:rsidRPr="004657EB">
        <w:rPr>
          <w:lang w:eastAsia="zh-CN"/>
        </w:rPr>
        <w:t>·</w:t>
      </w:r>
      <w:r w:rsidRPr="004657EB">
        <w:rPr>
          <w:lang w:eastAsia="ja-JP"/>
        </w:rPr>
        <w:t> </w:t>
      </w:r>
      <w:r w:rsidRPr="004657EB">
        <w:rPr>
          <w:lang w:eastAsia="zh-CN"/>
        </w:rPr>
        <w:t>400 MHz))MHz</w:t>
      </w:r>
      <w:r w:rsidRPr="004657EB">
        <w:rPr>
          <w:rFonts w:hint="eastAsia"/>
          <w:lang w:eastAsia="zh-CN"/>
        </w:rPr>
        <w:lastRenderedPageBreak/>
        <w:t>（连续观测）和</w:t>
      </w:r>
      <w:r w:rsidRPr="004657EB">
        <w:rPr>
          <w:lang w:eastAsia="zh-CN"/>
        </w:rPr>
        <w:t>−191 dBW/m</w:t>
      </w:r>
      <w:r w:rsidRPr="004657EB">
        <w:rPr>
          <w:rFonts w:hint="eastAsia"/>
          <w:lang w:eastAsia="zh-CN"/>
        </w:rPr>
        <w:t>²</w:t>
      </w:r>
      <w:r w:rsidRPr="004657EB">
        <w:rPr>
          <w:lang w:eastAsia="zh-CN"/>
        </w:rPr>
        <w:t>/250 kHz</w:t>
      </w:r>
      <w:r w:rsidRPr="004657EB">
        <w:rPr>
          <w:rFonts w:hint="eastAsia"/>
          <w:lang w:eastAsia="zh-CN"/>
        </w:rPr>
        <w:t>（谱线观测），</w:t>
      </w:r>
      <w:r w:rsidRPr="004657EB">
        <w:rPr>
          <w:lang w:eastAsia="zh-CN"/>
        </w:rPr>
        <w:t>RAS</w:t>
      </w:r>
      <w:r w:rsidRPr="004657EB">
        <w:rPr>
          <w:rFonts w:hint="eastAsia"/>
          <w:lang w:eastAsia="zh-CN"/>
        </w:rPr>
        <w:t>台站位于</w:t>
      </w:r>
      <w:r w:rsidRPr="004657EB">
        <w:rPr>
          <w:lang w:eastAsia="zh-CN"/>
        </w:rPr>
        <w:t>50</w:t>
      </w:r>
      <w:r w:rsidRPr="004657EB">
        <w:rPr>
          <w:rFonts w:hint="eastAsia"/>
          <w:lang w:eastAsia="zh-CN"/>
        </w:rPr>
        <w:t>米高度。此限值与在相关传播模型中采用</w:t>
      </w:r>
      <w:r w:rsidRPr="004657EB">
        <w:rPr>
          <w:lang w:eastAsia="zh-CN"/>
        </w:rPr>
        <w:t>2%</w:t>
      </w:r>
      <w:r w:rsidRPr="004657EB">
        <w:rPr>
          <w:rFonts w:hint="eastAsia"/>
          <w:lang w:eastAsia="zh-CN"/>
        </w:rPr>
        <w:t>的时间百分比获得的功率通量密度有关</w:t>
      </w:r>
      <w:r w:rsidRPr="005B2A11">
        <w:rPr>
          <w:rFonts w:hint="eastAsia"/>
          <w:lang w:eastAsia="zh-CN"/>
        </w:rPr>
        <w:t>。</w:t>
      </w:r>
    </w:p>
    <w:p w14:paraId="4789B145" w14:textId="77777777" w:rsidR="00C91D8A" w:rsidRPr="005B2A11" w:rsidRDefault="00EA449D" w:rsidP="00C91D8A">
      <w:pPr>
        <w:shd w:val="clear" w:color="auto" w:fill="FFFFFF"/>
        <w:ind w:firstLineChars="200" w:firstLine="480"/>
        <w:rPr>
          <w:color w:val="222222"/>
          <w:szCs w:val="24"/>
          <w:lang w:eastAsia="zh-CN"/>
        </w:rPr>
      </w:pPr>
      <w:r w:rsidRPr="005B2A11">
        <w:rPr>
          <w:rFonts w:ascii="SimSun" w:hAnsi="SimSun" w:cs="SimSun" w:hint="eastAsia"/>
          <w:color w:val="222222"/>
          <w:lang w:eastAsia="zh-CN"/>
        </w:rPr>
        <w:t>要验证</w:t>
      </w:r>
      <w:r w:rsidRPr="005B2A11">
        <w:rPr>
          <w:rFonts w:hint="eastAsia"/>
          <w:color w:val="222222"/>
          <w:lang w:eastAsia="zh-CN"/>
        </w:rPr>
        <w:t>一致</w:t>
      </w:r>
      <w:r w:rsidRPr="005B2A11">
        <w:rPr>
          <w:rFonts w:ascii="SimSun" w:hAnsi="SimSun" w:cs="SimSun" w:hint="eastAsia"/>
          <w:color w:val="222222"/>
          <w:lang w:eastAsia="zh-CN"/>
        </w:rPr>
        <w:t>性，</w:t>
      </w:r>
      <w:r>
        <w:rPr>
          <w:rFonts w:ascii="SimSun" w:hAnsi="SimSun" w:cs="SimSun" w:hint="eastAsia"/>
          <w:color w:val="222222"/>
          <w:lang w:eastAsia="zh-CN"/>
        </w:rPr>
        <w:t>须</w:t>
      </w:r>
      <w:r w:rsidRPr="005B2A11">
        <w:rPr>
          <w:rFonts w:ascii="SimSun" w:hAnsi="SimSun" w:cs="SimSun" w:hint="eastAsia"/>
          <w:color w:val="222222"/>
          <w:lang w:eastAsia="zh-CN"/>
        </w:rPr>
        <w:t>使用以下公式</w:t>
      </w:r>
      <w:r w:rsidRPr="005B2A11">
        <w:rPr>
          <w:rFonts w:hint="eastAsia"/>
          <w:color w:val="222222"/>
          <w:lang w:eastAsia="zh-CN"/>
        </w:rPr>
        <w:t>：</w:t>
      </w:r>
    </w:p>
    <w:p w14:paraId="08626C4D" w14:textId="77777777" w:rsidR="00C91D8A" w:rsidRPr="00D53017" w:rsidRDefault="00EA449D" w:rsidP="00C91D8A">
      <w:pPr>
        <w:pStyle w:val="Equation"/>
      </w:pPr>
      <w:r w:rsidRPr="00D53017">
        <w:rPr>
          <w:lang w:eastAsia="zh-CN"/>
        </w:rPr>
        <w:tab/>
      </w:r>
      <w:r w:rsidRPr="00D53017">
        <w:rPr>
          <w:lang w:eastAsia="zh-CN"/>
        </w:rPr>
        <w:tab/>
      </w:r>
      <w:r w:rsidRPr="00D53017">
        <w:rPr>
          <w:position w:val="-30"/>
        </w:rPr>
        <w:object w:dxaOrig="7640" w:dyaOrig="720" w14:anchorId="213B5C35">
          <v:shape id="shape41" o:spid="_x0000_i1029" type="#_x0000_t75" style="width:381.5pt;height:36pt" o:ole="">
            <v:imagedata r:id="rId19" o:title=""/>
          </v:shape>
          <o:OLEObject Type="Embed" ProgID="Equation.DSMT4" ShapeID="shape41" DrawAspect="Content" ObjectID="_1632318553" r:id="rId20"/>
        </w:object>
      </w:r>
    </w:p>
    <w:p w14:paraId="42E17D58" w14:textId="77777777" w:rsidR="00C91D8A" w:rsidRPr="005B2A11" w:rsidRDefault="00EA449D" w:rsidP="00FF3E2E">
      <w:pPr>
        <w:ind w:firstLineChars="200" w:firstLine="480"/>
      </w:pPr>
      <w:r w:rsidRPr="005B2A11">
        <w:rPr>
          <w:rFonts w:hint="eastAsia"/>
          <w:lang w:eastAsia="zh-CN"/>
        </w:rPr>
        <w:t>其中：</w:t>
      </w:r>
    </w:p>
    <w:p w14:paraId="5F927BB9" w14:textId="292584C6" w:rsidR="00C91D8A" w:rsidRPr="005B2A11" w:rsidRDefault="00EA449D" w:rsidP="00C91D8A">
      <w:pPr>
        <w:pStyle w:val="Equationlegend"/>
        <w:rPr>
          <w:lang w:eastAsia="zh-CN"/>
        </w:rPr>
      </w:pPr>
      <w:r w:rsidRPr="005B2A11">
        <w:rPr>
          <w:rFonts w:ascii="STKaiti" w:eastAsia="STKaiti" w:hAnsi="STKaiti"/>
          <w:iCs/>
        </w:rPr>
        <w:tab/>
      </w:r>
      <w:r w:rsidRPr="009B12FC">
        <w:rPr>
          <w:i/>
          <w:iCs/>
        </w:rPr>
        <w:t>e.i.r.p.</w:t>
      </w:r>
      <w:r w:rsidRPr="009B12FC" w:rsidDel="00E12F8E">
        <w:rPr>
          <w:i/>
          <w:iCs/>
          <w:vertAlign w:val="subscript"/>
        </w:rPr>
        <w:t xml:space="preserve"> </w:t>
      </w:r>
      <w:r w:rsidRPr="009B12FC">
        <w:rPr>
          <w:vertAlign w:val="subscript"/>
        </w:rPr>
        <w:t>nominal</w:t>
      </w:r>
      <w:r w:rsidRPr="009B12FC">
        <w:rPr>
          <w:i/>
          <w:iCs/>
          <w:vertAlign w:val="subscript"/>
        </w:rPr>
        <w:t xml:space="preserve"> clear </w:t>
      </w:r>
      <w:r w:rsidRPr="004657EB">
        <w:rPr>
          <w:i/>
          <w:iCs/>
          <w:vertAlign w:val="subscript"/>
        </w:rPr>
        <w:t>sky</w:t>
      </w:r>
      <w:r w:rsidRPr="004657EB">
        <w:rPr>
          <w:rFonts w:hint="eastAsia"/>
          <w:lang w:eastAsia="zh-CN"/>
        </w:rPr>
        <w:t>：</w:t>
      </w:r>
      <w:r w:rsidRPr="004657EB">
        <w:rPr>
          <w:lang w:eastAsia="zh-CN"/>
        </w:rPr>
        <w:t>23.6-24</w:t>
      </w:r>
      <w:r w:rsidR="008D7EFE">
        <w:rPr>
          <w:lang w:val="en-US" w:eastAsia="zh-CN"/>
        </w:rPr>
        <w:t> </w:t>
      </w:r>
      <w:r w:rsidRPr="004657EB">
        <w:rPr>
          <w:lang w:eastAsia="zh-CN"/>
        </w:rPr>
        <w:t>GHz</w:t>
      </w:r>
      <w:r w:rsidRPr="004657EB">
        <w:rPr>
          <w:rFonts w:hint="eastAsia"/>
          <w:lang w:eastAsia="zh-CN"/>
        </w:rPr>
        <w:t>频段内朝向</w:t>
      </w:r>
      <w:r w:rsidRPr="004657EB">
        <w:rPr>
          <w:lang w:eastAsia="zh-CN"/>
        </w:rPr>
        <w:t>RAS</w:t>
      </w:r>
      <w:r w:rsidRPr="004657EB">
        <w:rPr>
          <w:rFonts w:hint="eastAsia"/>
          <w:lang w:eastAsia="zh-CN"/>
        </w:rPr>
        <w:t>电台的</w:t>
      </w:r>
      <w:r w:rsidRPr="004657EB">
        <w:rPr>
          <w:lang w:eastAsia="ja-JP"/>
        </w:rPr>
        <w:t>HAPS</w:t>
      </w:r>
      <w:r w:rsidRPr="004657EB">
        <w:rPr>
          <w:rFonts w:hint="eastAsia"/>
          <w:lang w:eastAsia="zh-CN"/>
        </w:rPr>
        <w:t>的标称无用发射</w:t>
      </w:r>
      <w:r w:rsidRPr="004657EB">
        <w:rPr>
          <w:lang w:eastAsia="ja-JP"/>
        </w:rPr>
        <w:t>e.i.r.p.</w:t>
      </w:r>
      <w:r w:rsidRPr="004657EB">
        <w:rPr>
          <w:rFonts w:hint="eastAsia"/>
          <w:lang w:eastAsia="zh-CN"/>
        </w:rPr>
        <w:t>密度值，此处，</w:t>
      </w:r>
      <w:r w:rsidRPr="004657EB">
        <w:rPr>
          <w:lang w:eastAsia="zh-CN"/>
        </w:rPr>
        <w:t>HAPS</w:t>
      </w:r>
      <w:r w:rsidRPr="004657EB">
        <w:rPr>
          <w:rFonts w:hint="eastAsia"/>
          <w:lang w:eastAsia="zh-CN"/>
        </w:rPr>
        <w:t>在晴空条件下操作，单位为</w:t>
      </w:r>
      <w:r w:rsidRPr="004657EB">
        <w:rPr>
          <w:lang w:eastAsia="ja-JP"/>
        </w:rPr>
        <w:t>dB(W/</w:t>
      </w:r>
      <w:r w:rsidRPr="009B12FC">
        <w:rPr>
          <w:lang w:eastAsia="ja-JP"/>
        </w:rPr>
        <w:t>400</w:t>
      </w:r>
      <w:r w:rsidRPr="005B2A11">
        <w:rPr>
          <w:lang w:eastAsia="ja-JP"/>
        </w:rPr>
        <w:t>MHz</w:t>
      </w:r>
      <w:r w:rsidRPr="005B2A11">
        <w:rPr>
          <w:rFonts w:hint="eastAsia"/>
          <w:lang w:eastAsia="zh-CN"/>
        </w:rPr>
        <w:t>）（连续观测）和</w:t>
      </w:r>
      <w:r w:rsidRPr="009B12FC">
        <w:rPr>
          <w:lang w:eastAsia="zh-CN"/>
        </w:rPr>
        <w:t>dB(W/250 kHz)</w:t>
      </w:r>
      <w:r w:rsidRPr="005B2A11">
        <w:rPr>
          <w:rFonts w:hint="eastAsia"/>
          <w:lang w:eastAsia="zh-CN"/>
        </w:rPr>
        <w:t>（谱线观测）；</w:t>
      </w:r>
    </w:p>
    <w:p w14:paraId="11A1517C" w14:textId="77777777" w:rsidR="00C91D8A" w:rsidRPr="005B2A11" w:rsidRDefault="00EA449D" w:rsidP="00C91D8A">
      <w:pPr>
        <w:pStyle w:val="Equationlegend"/>
        <w:rPr>
          <w:lang w:eastAsia="zh-CN"/>
        </w:rPr>
      </w:pPr>
      <w:r w:rsidRPr="005B2A11">
        <w:rPr>
          <w:rFonts w:ascii="STKaiti" w:eastAsia="STKaiti" w:hAnsi="STKaiti"/>
          <w:lang w:eastAsia="zh-CN"/>
        </w:rPr>
        <w:tab/>
      </w:r>
      <w:r w:rsidRPr="005B2A11">
        <w:rPr>
          <w:i/>
          <w:lang w:eastAsia="zh-CN"/>
        </w:rPr>
        <w:t>Az</w:t>
      </w:r>
      <w:r w:rsidRPr="005B2A11">
        <w:rPr>
          <w:rFonts w:hint="eastAsia"/>
          <w:lang w:eastAsia="zh-CN"/>
        </w:rPr>
        <w:t>：</w:t>
      </w:r>
      <w:r w:rsidRPr="005B2A11">
        <w:rPr>
          <w:lang w:eastAsia="zh-CN"/>
        </w:rPr>
        <w:tab/>
      </w:r>
      <w:r w:rsidRPr="005B2A11">
        <w:rPr>
          <w:rFonts w:hint="eastAsia"/>
          <w:lang w:eastAsia="zh-CN"/>
        </w:rPr>
        <w:t>从</w:t>
      </w:r>
      <w:r w:rsidRPr="005B2A11">
        <w:rPr>
          <w:rFonts w:hint="eastAsia"/>
          <w:lang w:eastAsia="zh-CN"/>
        </w:rPr>
        <w:t>HAPS</w:t>
      </w:r>
      <w:r w:rsidRPr="005B2A11">
        <w:rPr>
          <w:rFonts w:hint="eastAsia"/>
          <w:lang w:eastAsia="zh-CN"/>
        </w:rPr>
        <w:t>到</w:t>
      </w:r>
      <w:r w:rsidRPr="005B2A11">
        <w:rPr>
          <w:rFonts w:hint="eastAsia"/>
          <w:lang w:eastAsia="zh-CN"/>
        </w:rPr>
        <w:t>RAS</w:t>
      </w:r>
      <w:r w:rsidRPr="005B2A11">
        <w:rPr>
          <w:rFonts w:hint="eastAsia"/>
          <w:lang w:eastAsia="zh-CN"/>
        </w:rPr>
        <w:t>电台的方位角（度）；</w:t>
      </w:r>
    </w:p>
    <w:p w14:paraId="74BFBD63" w14:textId="77777777" w:rsidR="00C91D8A" w:rsidRPr="005B2A11" w:rsidRDefault="00EA449D" w:rsidP="00C91D8A">
      <w:pPr>
        <w:pStyle w:val="Equationlegend"/>
        <w:rPr>
          <w:lang w:eastAsia="zh-CN"/>
        </w:rPr>
      </w:pPr>
      <w:r w:rsidRPr="005B2A11">
        <w:rPr>
          <w:rFonts w:ascii="STKaiti" w:eastAsia="STKaiti" w:hAnsi="STKaiti"/>
          <w:lang w:eastAsia="zh-CN"/>
        </w:rPr>
        <w:tab/>
      </w:r>
      <w:r w:rsidRPr="008B70A0">
        <w:rPr>
          <w:rFonts w:eastAsiaTheme="majorBidi"/>
          <w:i/>
          <w:iCs/>
          <w:lang w:val="en-US"/>
        </w:rPr>
        <w:t>θ</w:t>
      </w:r>
      <w:r w:rsidRPr="005B2A11">
        <w:rPr>
          <w:rFonts w:hint="eastAsia"/>
          <w:iCs/>
          <w:lang w:eastAsia="zh-CN"/>
        </w:rPr>
        <w:t>：</w:t>
      </w:r>
      <w:r w:rsidRPr="005B2A11">
        <w:rPr>
          <w:lang w:eastAsia="zh-CN"/>
        </w:rPr>
        <w:tab/>
      </w:r>
      <w:r w:rsidRPr="005B2A11">
        <w:rPr>
          <w:rFonts w:hint="eastAsia"/>
          <w:lang w:eastAsia="zh-CN"/>
        </w:rPr>
        <w:t>HAPS</w:t>
      </w:r>
      <w:r w:rsidRPr="005B2A11">
        <w:rPr>
          <w:rFonts w:hint="eastAsia"/>
          <w:lang w:eastAsia="zh-CN"/>
        </w:rPr>
        <w:t>到</w:t>
      </w:r>
      <w:r w:rsidRPr="005B2A11">
        <w:rPr>
          <w:rFonts w:hint="eastAsia"/>
          <w:lang w:eastAsia="zh-CN"/>
        </w:rPr>
        <w:t>RAS</w:t>
      </w:r>
      <w:r w:rsidRPr="005B2A11">
        <w:rPr>
          <w:rFonts w:hint="eastAsia"/>
          <w:lang w:eastAsia="zh-CN"/>
        </w:rPr>
        <w:t>电台的仰角（度）；</w:t>
      </w:r>
    </w:p>
    <w:p w14:paraId="7AD179C5" w14:textId="77777777" w:rsidR="00C91D8A" w:rsidRPr="005B2A11" w:rsidRDefault="00EA449D" w:rsidP="00C91D8A">
      <w:pPr>
        <w:pStyle w:val="Equationlegend"/>
        <w:rPr>
          <w:lang w:eastAsia="zh-CN"/>
        </w:rPr>
      </w:pPr>
      <w:r w:rsidRPr="005B2A11">
        <w:rPr>
          <w:rFonts w:ascii="STKaiti" w:eastAsia="STKaiti" w:hAnsi="STKaiti"/>
          <w:lang w:eastAsia="zh-CN"/>
        </w:rPr>
        <w:tab/>
      </w:r>
      <w:r w:rsidRPr="005B2A11">
        <w:rPr>
          <w:rFonts w:asciiTheme="majorBidi" w:eastAsia="STKaiti" w:hAnsiTheme="majorBidi" w:cstheme="majorBidi"/>
          <w:i/>
          <w:iCs/>
          <w:lang w:eastAsia="zh-CN"/>
        </w:rPr>
        <w:t>Att</w:t>
      </w:r>
      <w:r w:rsidRPr="005B2A11">
        <w:rPr>
          <w:rFonts w:asciiTheme="majorBidi" w:eastAsia="STKaiti" w:hAnsiTheme="majorBidi" w:cstheme="majorBidi"/>
          <w:i/>
          <w:iCs/>
          <w:vertAlign w:val="subscript"/>
          <w:lang w:eastAsia="zh-CN"/>
        </w:rPr>
        <w:t>618p=2%</w:t>
      </w:r>
      <w:r w:rsidRPr="005B2A11">
        <w:rPr>
          <w:rFonts w:hint="eastAsia"/>
          <w:lang w:eastAsia="zh-CN"/>
        </w:rPr>
        <w:t>：</w:t>
      </w:r>
      <w:r w:rsidRPr="005B2A11">
        <w:rPr>
          <w:lang w:eastAsia="zh-CN"/>
        </w:rPr>
        <w:tab/>
      </w:r>
      <w:r w:rsidRPr="005B2A11">
        <w:rPr>
          <w:rFonts w:hint="eastAsia"/>
          <w:lang w:eastAsia="zh-CN"/>
        </w:rPr>
        <w:t>来自</w:t>
      </w:r>
      <w:r w:rsidRPr="005B2A11">
        <w:rPr>
          <w:lang w:eastAsia="zh-CN"/>
        </w:rPr>
        <w:t>ITU</w:t>
      </w:r>
      <w:r w:rsidRPr="005B2A11">
        <w:rPr>
          <w:lang w:eastAsia="zh-CN"/>
        </w:rPr>
        <w:noBreakHyphen/>
        <w:t>R P.618</w:t>
      </w:r>
      <w:r w:rsidRPr="004657EB">
        <w:rPr>
          <w:rFonts w:hint="eastAsia"/>
          <w:lang w:eastAsia="zh-CN"/>
        </w:rPr>
        <w:t>建议书的衰减值（单位：</w:t>
      </w:r>
      <w:r w:rsidRPr="004657EB">
        <w:rPr>
          <w:lang w:eastAsia="zh-CN"/>
        </w:rPr>
        <w:t>dB</w:t>
      </w:r>
      <w:r w:rsidRPr="004657EB">
        <w:rPr>
          <w:rFonts w:hint="eastAsia"/>
          <w:lang w:eastAsia="zh-CN"/>
        </w:rPr>
        <w:t>），在</w:t>
      </w:r>
      <w:r w:rsidRPr="004657EB">
        <w:rPr>
          <w:rFonts w:hint="eastAsia"/>
          <w:lang w:eastAsia="zh-CN"/>
        </w:rPr>
        <w:t>RAS</w:t>
      </w:r>
      <w:r w:rsidRPr="004657EB">
        <w:rPr>
          <w:rFonts w:hint="eastAsia"/>
          <w:lang w:eastAsia="zh-CN"/>
        </w:rPr>
        <w:t>电台的位置，对应于</w:t>
      </w:r>
      <w:r w:rsidRPr="004657EB">
        <w:rPr>
          <w:i/>
          <w:iCs/>
          <w:lang w:eastAsia="zh-CN"/>
        </w:rPr>
        <w:t>p</w:t>
      </w:r>
      <w:r>
        <w:rPr>
          <w:i/>
          <w:iCs/>
          <w:lang w:eastAsia="zh-CN"/>
        </w:rPr>
        <w:t xml:space="preserve"> </w:t>
      </w:r>
      <w:r w:rsidRPr="004657EB">
        <w:rPr>
          <w:lang w:eastAsia="zh-CN"/>
        </w:rPr>
        <w:t>=</w:t>
      </w:r>
      <w:r>
        <w:rPr>
          <w:lang w:eastAsia="zh-CN"/>
        </w:rPr>
        <w:t xml:space="preserve"> </w:t>
      </w:r>
      <w:r w:rsidRPr="004657EB">
        <w:rPr>
          <w:lang w:eastAsia="zh-CN"/>
        </w:rPr>
        <w:t>2%</w:t>
      </w:r>
      <w:r w:rsidRPr="004657EB">
        <w:rPr>
          <w:rFonts w:hint="eastAsia"/>
          <w:lang w:eastAsia="zh-CN"/>
        </w:rPr>
        <w:t>时间；</w:t>
      </w:r>
    </w:p>
    <w:p w14:paraId="51396FAE" w14:textId="77777777" w:rsidR="00C91D8A" w:rsidRPr="005B2A11" w:rsidRDefault="00EA449D" w:rsidP="00C91D8A">
      <w:pPr>
        <w:pStyle w:val="Equationlegend"/>
        <w:rPr>
          <w:lang w:eastAsia="zh-CN"/>
        </w:rPr>
      </w:pPr>
      <w:r w:rsidRPr="005B2A11">
        <w:rPr>
          <w:rFonts w:ascii="STKaiti" w:eastAsia="STKaiti" w:hAnsi="STKaiti"/>
          <w:lang w:eastAsia="zh-CN"/>
        </w:rPr>
        <w:tab/>
      </w:r>
      <w:r w:rsidRPr="005B2A11">
        <w:rPr>
          <w:rFonts w:eastAsia="STKaiti"/>
          <w:i/>
          <w:iCs/>
          <w:lang w:eastAsia="ja-JP"/>
        </w:rPr>
        <w:t>d</w:t>
      </w:r>
      <w:r w:rsidRPr="005B2A11">
        <w:rPr>
          <w:rFonts w:hint="eastAsia"/>
          <w:iCs/>
          <w:lang w:eastAsia="zh-CN"/>
        </w:rPr>
        <w:t>：</w:t>
      </w:r>
      <w:r w:rsidRPr="005B2A11">
        <w:rPr>
          <w:lang w:eastAsia="ja-JP"/>
        </w:rPr>
        <w:tab/>
      </w:r>
      <w:r w:rsidRPr="005B2A11">
        <w:rPr>
          <w:rFonts w:hint="eastAsia"/>
          <w:lang w:eastAsia="zh-CN"/>
        </w:rPr>
        <w:t>HAPS</w:t>
      </w:r>
      <w:r w:rsidRPr="005B2A11">
        <w:rPr>
          <w:rFonts w:hint="eastAsia"/>
          <w:lang w:eastAsia="zh-CN"/>
        </w:rPr>
        <w:t>与</w:t>
      </w:r>
      <w:r w:rsidRPr="005B2A11">
        <w:rPr>
          <w:rFonts w:hint="eastAsia"/>
          <w:lang w:eastAsia="zh-CN"/>
        </w:rPr>
        <w:t>DAS</w:t>
      </w:r>
      <w:r w:rsidRPr="005B2A11">
        <w:rPr>
          <w:rFonts w:hint="eastAsia"/>
          <w:lang w:eastAsia="zh-CN"/>
        </w:rPr>
        <w:t>台站之间的间隔距离</w:t>
      </w:r>
      <w:r w:rsidRPr="005B2A11">
        <w:rPr>
          <w:lang w:eastAsia="ja-JP"/>
        </w:rPr>
        <w:t>（</w:t>
      </w:r>
      <w:r w:rsidRPr="005B2A11">
        <w:rPr>
          <w:rFonts w:hint="eastAsia"/>
          <w:lang w:eastAsia="zh-CN"/>
        </w:rPr>
        <w:t>米</w:t>
      </w:r>
      <w:r w:rsidRPr="005B2A11">
        <w:rPr>
          <w:lang w:eastAsia="ja-JP"/>
        </w:rPr>
        <w:t>）</w:t>
      </w:r>
      <w:r w:rsidRPr="005B2A11">
        <w:rPr>
          <w:rFonts w:hint="eastAsia"/>
          <w:lang w:eastAsia="zh-CN"/>
        </w:rPr>
        <w:t>；</w:t>
      </w:r>
    </w:p>
    <w:p w14:paraId="237E3C75" w14:textId="4520F94D" w:rsidR="00C91D8A" w:rsidRPr="005B2A11" w:rsidRDefault="00EA449D" w:rsidP="00C91D8A">
      <w:pPr>
        <w:pStyle w:val="Equationlegend"/>
        <w:rPr>
          <w:lang w:eastAsia="zh-CN"/>
        </w:rPr>
      </w:pPr>
      <w:r w:rsidRPr="005B2A11">
        <w:rPr>
          <w:rFonts w:ascii="STKaiti" w:eastAsia="STKaiti" w:hAnsi="STKaiti"/>
          <w:lang w:eastAsia="zh-CN"/>
        </w:rPr>
        <w:tab/>
      </w:r>
      <w:r w:rsidRPr="005B2A11">
        <w:rPr>
          <w:i/>
          <w:lang w:eastAsia="zh-CN"/>
        </w:rPr>
        <w:t>pfd</w:t>
      </w:r>
      <w:r w:rsidRPr="005B2A11">
        <w:rPr>
          <w:rFonts w:hint="eastAsia"/>
          <w:iCs/>
          <w:lang w:eastAsia="zh-CN"/>
        </w:rPr>
        <w:t>：</w:t>
      </w:r>
      <w:r w:rsidRPr="005B2A11">
        <w:rPr>
          <w:lang w:eastAsia="ja-JP"/>
        </w:rPr>
        <w:tab/>
      </w:r>
      <w:r w:rsidRPr="005B2A11">
        <w:rPr>
          <w:lang w:eastAsia="zh-CN"/>
        </w:rPr>
        <w:t>23.6-24</w:t>
      </w:r>
      <w:r>
        <w:rPr>
          <w:lang w:val="en-US" w:eastAsia="zh-CN"/>
        </w:rPr>
        <w:t> </w:t>
      </w:r>
      <w:r w:rsidRPr="005B2A11">
        <w:rPr>
          <w:lang w:eastAsia="zh-CN"/>
        </w:rPr>
        <w:t>GHz</w:t>
      </w:r>
      <w:r w:rsidRPr="005B2A11">
        <w:rPr>
          <w:rFonts w:hint="eastAsia"/>
          <w:lang w:eastAsia="zh-CN"/>
        </w:rPr>
        <w:t>频段</w:t>
      </w:r>
      <w:r>
        <w:rPr>
          <w:rFonts w:hint="eastAsia"/>
          <w:lang w:eastAsia="zh-CN"/>
        </w:rPr>
        <w:t>内</w:t>
      </w:r>
      <w:r w:rsidRPr="005B2A11">
        <w:rPr>
          <w:rFonts w:hint="eastAsia"/>
          <w:lang w:eastAsia="zh-CN"/>
        </w:rPr>
        <w:t>每个</w:t>
      </w:r>
      <w:r w:rsidRPr="005B2A11">
        <w:rPr>
          <w:rFonts w:hint="eastAsia"/>
          <w:lang w:eastAsia="zh-CN"/>
        </w:rPr>
        <w:t>HAPS</w:t>
      </w:r>
      <w:r w:rsidRPr="005B2A11">
        <w:rPr>
          <w:rFonts w:hint="eastAsia"/>
          <w:lang w:eastAsia="zh-CN"/>
        </w:rPr>
        <w:t>在地球表面的功率通量密度值，单位</w:t>
      </w:r>
      <w:r>
        <w:rPr>
          <w:rFonts w:hint="eastAsia"/>
          <w:lang w:eastAsia="zh-CN"/>
        </w:rPr>
        <w:t>为</w:t>
      </w:r>
      <w:r w:rsidRPr="009B12FC">
        <w:rPr>
          <w:lang w:eastAsia="zh-CN"/>
        </w:rPr>
        <w:t>dB(W/(m</w:t>
      </w:r>
      <w:r w:rsidRPr="009B12FC">
        <w:rPr>
          <w:vertAlign w:val="superscript"/>
          <w:lang w:eastAsia="zh-CN"/>
        </w:rPr>
        <w:t>2</w:t>
      </w:r>
      <w:r w:rsidRPr="009B12FC">
        <w:rPr>
          <w:lang w:eastAsia="ja-JP"/>
        </w:rPr>
        <w:t> </w:t>
      </w:r>
      <w:r w:rsidRPr="009B12FC">
        <w:rPr>
          <w:lang w:eastAsia="zh-CN"/>
        </w:rPr>
        <w:t>·</w:t>
      </w:r>
      <w:r w:rsidRPr="009B12FC">
        <w:rPr>
          <w:lang w:eastAsia="ja-JP"/>
        </w:rPr>
        <w:t> </w:t>
      </w:r>
      <w:r w:rsidRPr="009B12FC">
        <w:rPr>
          <w:lang w:eastAsia="zh-CN"/>
        </w:rPr>
        <w:t>400</w:t>
      </w:r>
      <w:r w:rsidR="008D7EFE">
        <w:rPr>
          <w:lang w:val="en-US" w:eastAsia="zh-CN"/>
        </w:rPr>
        <w:t> </w:t>
      </w:r>
      <w:r w:rsidRPr="009B12FC">
        <w:rPr>
          <w:lang w:eastAsia="zh-CN"/>
        </w:rPr>
        <w:t>MHz))</w:t>
      </w:r>
      <w:r w:rsidRPr="005B2A11">
        <w:rPr>
          <w:rFonts w:hint="eastAsia"/>
          <w:lang w:eastAsia="zh-CN"/>
        </w:rPr>
        <w:t>（连续观测）和</w:t>
      </w:r>
      <w:r w:rsidRPr="009B12FC">
        <w:rPr>
          <w:lang w:eastAsia="zh-CN"/>
        </w:rPr>
        <w:t>dB(W/(m</w:t>
      </w:r>
      <w:r w:rsidRPr="009B12FC">
        <w:rPr>
          <w:vertAlign w:val="superscript"/>
          <w:lang w:eastAsia="zh-CN"/>
        </w:rPr>
        <w:t>2</w:t>
      </w:r>
      <w:r w:rsidRPr="009B12FC">
        <w:rPr>
          <w:lang w:eastAsia="ja-JP"/>
        </w:rPr>
        <w:t> </w:t>
      </w:r>
      <w:r w:rsidRPr="009B12FC">
        <w:rPr>
          <w:lang w:eastAsia="zh-CN"/>
        </w:rPr>
        <w:t>·</w:t>
      </w:r>
      <w:r w:rsidRPr="009B12FC">
        <w:rPr>
          <w:lang w:eastAsia="ja-JP"/>
        </w:rPr>
        <w:t> </w:t>
      </w:r>
      <w:r w:rsidRPr="009B12FC">
        <w:rPr>
          <w:lang w:eastAsia="zh-CN"/>
        </w:rPr>
        <w:t>250 kHz))</w:t>
      </w:r>
      <w:r w:rsidRPr="005B2A11">
        <w:rPr>
          <w:rFonts w:hint="eastAsia"/>
          <w:lang w:eastAsia="zh-CN"/>
        </w:rPr>
        <w:t>（谱线观测）；</w:t>
      </w:r>
    </w:p>
    <w:p w14:paraId="3CE20A9A" w14:textId="08BAD666" w:rsidR="00C91D8A" w:rsidRDefault="00EA449D" w:rsidP="00C91D8A">
      <w:pPr>
        <w:pStyle w:val="Equationlegend"/>
        <w:rPr>
          <w:rFonts w:eastAsiaTheme="minorEastAsia"/>
          <w:lang w:val="en-US" w:eastAsia="zh-CN"/>
        </w:rPr>
      </w:pPr>
      <w:r w:rsidRPr="009B12FC">
        <w:rPr>
          <w:rFonts w:eastAsiaTheme="majorBidi"/>
          <w:i/>
          <w:iCs/>
          <w:lang w:val="en-US" w:eastAsia="zh-CN"/>
        </w:rPr>
        <w:tab/>
      </w:r>
      <w:r w:rsidRPr="009B12FC">
        <w:rPr>
          <w:rFonts w:eastAsiaTheme="majorBidi"/>
          <w:i/>
          <w:lang w:val="en-US" w:eastAsia="zh-CN"/>
        </w:rPr>
        <w:t>GasAtt</w:t>
      </w:r>
      <w:r w:rsidRPr="009B12FC">
        <w:rPr>
          <w:rFonts w:eastAsiaTheme="majorBidi"/>
          <w:iCs/>
          <w:lang w:val="en-US" w:eastAsia="zh-CN"/>
        </w:rPr>
        <w:t>(</w:t>
      </w:r>
      <w:r w:rsidRPr="009B12FC">
        <w:rPr>
          <w:rFonts w:eastAsiaTheme="majorBidi"/>
          <w:iCs/>
          <w:lang w:val="en-US"/>
        </w:rPr>
        <w:t>θ</w:t>
      </w:r>
      <w:r w:rsidRPr="009B12FC">
        <w:rPr>
          <w:rFonts w:eastAsiaTheme="majorBidi"/>
          <w:iCs/>
          <w:lang w:val="en-US" w:eastAsia="zh-CN"/>
        </w:rPr>
        <w:t>)</w:t>
      </w:r>
      <w:r w:rsidRPr="005B2A11">
        <w:rPr>
          <w:rFonts w:hint="eastAsia"/>
          <w:iCs/>
          <w:lang w:eastAsia="zh-CN"/>
        </w:rPr>
        <w:t>：</w:t>
      </w:r>
      <w:r w:rsidRPr="009B12FC">
        <w:rPr>
          <w:rFonts w:eastAsiaTheme="majorEastAsia"/>
          <w:iCs/>
          <w:lang w:val="en-US" w:eastAsia="zh-CN"/>
        </w:rPr>
        <w:tab/>
      </w:r>
      <w:r w:rsidRPr="005B2A11">
        <w:rPr>
          <w:rFonts w:eastAsiaTheme="majorEastAsia" w:hint="eastAsia"/>
          <w:iCs/>
          <w:lang w:val="en-US" w:eastAsia="zh-CN"/>
        </w:rPr>
        <w:t>仰角</w:t>
      </w:r>
      <w:r w:rsidRPr="005B2A11">
        <w:rPr>
          <w:rFonts w:eastAsiaTheme="majorEastAsia"/>
          <w:iCs/>
          <w:lang w:val="en-US" w:eastAsia="zh-CN"/>
        </w:rPr>
        <w:t>为</w:t>
      </w:r>
      <w:r w:rsidRPr="009B12FC">
        <w:rPr>
          <w:rFonts w:eastAsiaTheme="majorBidi"/>
          <w:lang w:val="en-US"/>
        </w:rPr>
        <w:t>θ</w:t>
      </w:r>
      <w:r w:rsidRPr="005B2A11">
        <w:rPr>
          <w:rFonts w:eastAsiaTheme="minorEastAsia" w:hint="eastAsia"/>
          <w:lang w:val="en-US" w:eastAsia="zh-CN"/>
        </w:rPr>
        <w:t>时</w:t>
      </w:r>
      <w:r w:rsidRPr="005B2A11">
        <w:rPr>
          <w:rFonts w:eastAsiaTheme="minorEastAsia"/>
          <w:lang w:val="en-US" w:eastAsia="zh-CN"/>
        </w:rPr>
        <w:t>的气体衰减（</w:t>
      </w:r>
      <w:r w:rsidRPr="009B12FC">
        <w:rPr>
          <w:rFonts w:eastAsiaTheme="majorBidi"/>
          <w:lang w:val="en-US" w:eastAsia="zh-CN"/>
        </w:rPr>
        <w:t>ITU-R SF.1395</w:t>
      </w:r>
      <w:r w:rsidRPr="005B2A11">
        <w:rPr>
          <w:rFonts w:eastAsiaTheme="minorEastAsia" w:hint="eastAsia"/>
          <w:lang w:val="en-US" w:eastAsia="zh-CN"/>
        </w:rPr>
        <w:t>建议书</w:t>
      </w:r>
      <w:r w:rsidRPr="005B2A11">
        <w:rPr>
          <w:rFonts w:eastAsiaTheme="minorEastAsia"/>
          <w:lang w:val="en-US" w:eastAsia="zh-CN"/>
        </w:rPr>
        <w:t>）</w:t>
      </w:r>
    </w:p>
    <w:p w14:paraId="5DF865A8" w14:textId="6B3B0CB6" w:rsidR="00434918" w:rsidRDefault="00F5589D" w:rsidP="00C91D8A">
      <w:pPr>
        <w:rPr>
          <w:lang w:eastAsia="zh-CN"/>
        </w:rPr>
      </w:pPr>
      <w:r>
        <w:rPr>
          <w:lang w:eastAsia="zh-CN"/>
        </w:rPr>
        <w:t>9</w:t>
      </w:r>
      <w:r w:rsidRPr="005B2A11">
        <w:rPr>
          <w:lang w:eastAsia="zh-CN"/>
        </w:rPr>
        <w:tab/>
      </w:r>
      <w:r w:rsidR="00C646C5">
        <w:rPr>
          <w:rFonts w:hint="eastAsia"/>
          <w:lang w:eastAsia="zh-CN"/>
        </w:rPr>
        <w:t>考虑到</w:t>
      </w:r>
      <w:r w:rsidR="00C646C5">
        <w:rPr>
          <w:rFonts w:hint="eastAsia"/>
          <w:lang w:eastAsia="zh-CN"/>
        </w:rPr>
        <w:t>H</w:t>
      </w:r>
      <w:r w:rsidR="00C646C5">
        <w:rPr>
          <w:lang w:eastAsia="zh-CN"/>
        </w:rPr>
        <w:t>APS</w:t>
      </w:r>
      <w:r w:rsidR="00C646C5">
        <w:rPr>
          <w:rFonts w:hint="eastAsia"/>
          <w:lang w:eastAsia="zh-CN"/>
        </w:rPr>
        <w:t>，</w:t>
      </w:r>
      <w:r w:rsidR="00434918" w:rsidRPr="005B2A11">
        <w:rPr>
          <w:rFonts w:hint="eastAsia"/>
          <w:lang w:eastAsia="zh-CN"/>
        </w:rPr>
        <w:t>第</w:t>
      </w:r>
      <w:r w:rsidR="00434918" w:rsidRPr="005B2A11">
        <w:rPr>
          <w:rFonts w:hint="eastAsia"/>
          <w:b/>
          <w:bCs/>
          <w:lang w:eastAsia="zh-CN"/>
        </w:rPr>
        <w:t>5.536A</w:t>
      </w:r>
      <w:r w:rsidR="00434918" w:rsidRPr="005B2A11">
        <w:rPr>
          <w:rFonts w:hint="eastAsia"/>
          <w:lang w:eastAsia="zh-CN"/>
        </w:rPr>
        <w:t>款</w:t>
      </w:r>
      <w:r w:rsidR="009621BA">
        <w:rPr>
          <w:rFonts w:hint="eastAsia"/>
          <w:lang w:eastAsia="zh-CN"/>
        </w:rPr>
        <w:t>的条款</w:t>
      </w:r>
      <w:r w:rsidR="00434918" w:rsidRPr="005B2A11">
        <w:rPr>
          <w:rFonts w:hint="eastAsia"/>
          <w:lang w:eastAsia="zh-CN"/>
        </w:rPr>
        <w:t>不适用；</w:t>
      </w:r>
    </w:p>
    <w:p w14:paraId="68237299" w14:textId="50AE6C2C" w:rsidR="00C91D8A" w:rsidRPr="005B2A11" w:rsidRDefault="00434918" w:rsidP="00C91D8A">
      <w:pPr>
        <w:rPr>
          <w:lang w:eastAsia="zh-CN"/>
        </w:rPr>
      </w:pPr>
      <w:r>
        <w:rPr>
          <w:lang w:eastAsia="zh-CN"/>
        </w:rPr>
        <w:t>10</w:t>
      </w:r>
      <w:r>
        <w:rPr>
          <w:lang w:eastAsia="zh-CN"/>
        </w:rPr>
        <w:tab/>
      </w:r>
      <w:r w:rsidR="00EA449D" w:rsidRPr="00A54B43">
        <w:rPr>
          <w:rFonts w:ascii="STKaiti" w:eastAsia="STKaiti" w:hAnsi="STKaiti" w:hint="eastAsia"/>
          <w:lang w:eastAsia="zh-CN"/>
        </w:rPr>
        <w:t>做出</w:t>
      </w:r>
      <w:r w:rsidR="00EA449D" w:rsidRPr="00A54B43">
        <w:rPr>
          <w:rFonts w:ascii="STKaiti" w:eastAsia="STKaiti" w:hAnsi="STKaiti" w:hint="eastAsia"/>
          <w:lang w:val="en-US" w:eastAsia="zh-CN"/>
        </w:rPr>
        <w:t>决议</w:t>
      </w:r>
      <w:r w:rsidR="00EA449D" w:rsidRPr="00A54B43">
        <w:rPr>
          <w:rFonts w:eastAsia="STKaiti"/>
          <w:lang w:eastAsia="zh-CN"/>
        </w:rPr>
        <w:t>8</w:t>
      </w:r>
      <w:r w:rsidR="00EA449D" w:rsidRPr="00A54B43">
        <w:rPr>
          <w:rFonts w:hint="eastAsia"/>
          <w:lang w:val="en-US" w:eastAsia="zh-CN"/>
        </w:rPr>
        <w:t>须适用于</w:t>
      </w:r>
      <w:r w:rsidR="00EA449D" w:rsidRPr="00A54B43">
        <w:rPr>
          <w:rFonts w:hint="eastAsia"/>
          <w:lang w:val="en-US" w:eastAsia="zh-CN"/>
        </w:rPr>
        <w:t>2019</w:t>
      </w:r>
      <w:r w:rsidR="00EA449D" w:rsidRPr="00A54B43">
        <w:rPr>
          <w:rFonts w:hint="eastAsia"/>
          <w:lang w:val="en-US" w:eastAsia="zh-CN"/>
        </w:rPr>
        <w:t>年</w:t>
      </w:r>
      <w:r w:rsidR="00EA449D" w:rsidRPr="00A54B43">
        <w:rPr>
          <w:rFonts w:hint="eastAsia"/>
          <w:lang w:val="en-US" w:eastAsia="zh-CN"/>
        </w:rPr>
        <w:t>11</w:t>
      </w:r>
      <w:r w:rsidR="00EA449D" w:rsidRPr="00A54B43">
        <w:rPr>
          <w:rFonts w:hint="eastAsia"/>
          <w:lang w:val="en-US" w:eastAsia="zh-CN"/>
        </w:rPr>
        <w:t>月</w:t>
      </w:r>
      <w:r w:rsidR="00EA449D" w:rsidRPr="00A54B43">
        <w:rPr>
          <w:rFonts w:hint="eastAsia"/>
          <w:lang w:val="en-US" w:eastAsia="zh-CN"/>
        </w:rPr>
        <w:t>22</w:t>
      </w:r>
      <w:r w:rsidR="00EA449D" w:rsidRPr="00A54B43">
        <w:rPr>
          <w:rFonts w:hint="eastAsia"/>
          <w:lang w:val="en-US" w:eastAsia="zh-CN"/>
        </w:rPr>
        <w:t>日前操作且在</w:t>
      </w:r>
      <w:r w:rsidR="00EA449D" w:rsidRPr="00A54B43">
        <w:rPr>
          <w:rFonts w:hint="eastAsia"/>
          <w:lang w:val="en-US" w:eastAsia="zh-CN"/>
        </w:rPr>
        <w:t>2020</w:t>
      </w:r>
      <w:r w:rsidR="00EA449D" w:rsidRPr="00A54B43">
        <w:rPr>
          <w:rFonts w:hint="eastAsia"/>
          <w:lang w:val="en-US" w:eastAsia="zh-CN"/>
        </w:rPr>
        <w:t>年</w:t>
      </w:r>
      <w:r w:rsidR="00EA449D" w:rsidRPr="00A54B43">
        <w:rPr>
          <w:rFonts w:hint="eastAsia"/>
          <w:lang w:val="en-US" w:eastAsia="zh-CN"/>
        </w:rPr>
        <w:t>5</w:t>
      </w:r>
      <w:r w:rsidR="00EA449D" w:rsidRPr="00A54B43">
        <w:rPr>
          <w:rFonts w:hint="eastAsia"/>
          <w:lang w:val="en-US" w:eastAsia="zh-CN"/>
        </w:rPr>
        <w:t>月</w:t>
      </w:r>
      <w:r w:rsidR="00EA449D" w:rsidRPr="00A54B43">
        <w:rPr>
          <w:rFonts w:hint="eastAsia"/>
          <w:lang w:val="en-US" w:eastAsia="zh-CN"/>
        </w:rPr>
        <w:t>22</w:t>
      </w:r>
      <w:r w:rsidR="00EA449D" w:rsidRPr="00A54B43">
        <w:rPr>
          <w:rFonts w:hint="eastAsia"/>
          <w:lang w:val="en-US" w:eastAsia="zh-CN"/>
        </w:rPr>
        <w:t>日前通知无线电通信局的</w:t>
      </w:r>
      <w:r w:rsidR="00EA449D" w:rsidRPr="00A54B43">
        <w:rPr>
          <w:lang w:eastAsia="zh-CN"/>
        </w:rPr>
        <w:t>23.6-24</w:t>
      </w:r>
      <w:r w:rsidR="00EA449D" w:rsidRPr="00A54B43">
        <w:rPr>
          <w:lang w:val="en-US" w:eastAsia="zh-CN"/>
        </w:rPr>
        <w:t> </w:t>
      </w:r>
      <w:r w:rsidR="00EA449D" w:rsidRPr="00A54B43">
        <w:rPr>
          <w:lang w:eastAsia="zh-CN"/>
        </w:rPr>
        <w:t>GHz</w:t>
      </w:r>
      <w:r w:rsidR="00EA449D" w:rsidRPr="00A54B43">
        <w:rPr>
          <w:rFonts w:hint="eastAsia"/>
          <w:lang w:eastAsia="zh-CN"/>
        </w:rPr>
        <w:t>频段中的</w:t>
      </w:r>
      <w:r w:rsidR="00EA449D" w:rsidRPr="00A54B43">
        <w:rPr>
          <w:rFonts w:hint="eastAsia"/>
          <w:lang w:val="en-US" w:eastAsia="zh-CN"/>
        </w:rPr>
        <w:t>任何射电天文台站，或在收讫用于</w:t>
      </w:r>
      <w:r w:rsidR="00EA449D" w:rsidRPr="00A54B43">
        <w:rPr>
          <w:lang w:val="en-US" w:eastAsia="zh-CN"/>
        </w:rPr>
        <w:t>HAPS</w:t>
      </w:r>
      <w:r w:rsidR="00EA449D" w:rsidRPr="00A54B43">
        <w:rPr>
          <w:rFonts w:hint="eastAsia"/>
          <w:lang w:val="en-US" w:eastAsia="zh-CN"/>
        </w:rPr>
        <w:t>系统通知的（</w:t>
      </w:r>
      <w:r w:rsidR="00EA449D" w:rsidRPr="00A54B43">
        <w:rPr>
          <w:rFonts w:ascii="STKaiti" w:eastAsia="STKaiti" w:hAnsi="STKaiti" w:hint="eastAsia"/>
          <w:lang w:val="en-US" w:eastAsia="zh-CN"/>
        </w:rPr>
        <w:t>做出决议8</w:t>
      </w:r>
      <w:r w:rsidR="00EA449D" w:rsidRPr="00A54B43">
        <w:rPr>
          <w:rFonts w:hint="eastAsia"/>
          <w:lang w:val="en-US" w:eastAsia="zh-CN"/>
        </w:rPr>
        <w:t>适用）、完整附录</w:t>
      </w:r>
      <w:r w:rsidR="00EA449D" w:rsidRPr="008D7EFE">
        <w:rPr>
          <w:b/>
          <w:bCs/>
          <w:lang w:val="en-US" w:eastAsia="zh-CN"/>
        </w:rPr>
        <w:t>4</w:t>
      </w:r>
      <w:r w:rsidR="00EA449D" w:rsidRPr="00A54B43">
        <w:rPr>
          <w:rFonts w:hint="eastAsia"/>
          <w:lang w:val="en-US" w:eastAsia="zh-CN"/>
        </w:rPr>
        <w:t>资料的日期之前通知的所有射电天文台站。这一日期之后通知的射电天文台站可以寻求与已经通知</w:t>
      </w:r>
      <w:r w:rsidR="00EA449D" w:rsidRPr="00A54B43">
        <w:rPr>
          <w:lang w:val="en-US" w:eastAsia="zh-CN"/>
        </w:rPr>
        <w:t>HAPS</w:t>
      </w:r>
      <w:r w:rsidR="00EA449D" w:rsidRPr="00A54B43">
        <w:rPr>
          <w:rFonts w:hint="eastAsia"/>
          <w:lang w:val="en-US" w:eastAsia="zh-CN"/>
        </w:rPr>
        <w:t>的主管部门达成协议</w:t>
      </w:r>
      <w:r w:rsidR="00EA449D" w:rsidRPr="005B2A11">
        <w:rPr>
          <w:rFonts w:hint="eastAsia"/>
          <w:lang w:val="en-US" w:eastAsia="zh-CN"/>
        </w:rPr>
        <w:t>；</w:t>
      </w:r>
    </w:p>
    <w:p w14:paraId="32F0419B" w14:textId="7683DFF7" w:rsidR="00C91D8A" w:rsidRPr="005B2A11" w:rsidRDefault="00434918" w:rsidP="00C91D8A">
      <w:pPr>
        <w:rPr>
          <w:lang w:eastAsia="zh-CN"/>
        </w:rPr>
      </w:pPr>
      <w:r>
        <w:rPr>
          <w:lang w:eastAsia="zh-CN"/>
        </w:rPr>
        <w:t>11</w:t>
      </w:r>
      <w:r w:rsidR="00EA449D" w:rsidRPr="005B2A11">
        <w:rPr>
          <w:lang w:eastAsia="zh-CN"/>
        </w:rPr>
        <w:tab/>
      </w:r>
      <w:r w:rsidR="00EA449D" w:rsidRPr="005B2A11">
        <w:rPr>
          <w:rFonts w:hint="eastAsia"/>
          <w:lang w:eastAsia="zh-CN"/>
        </w:rPr>
        <w:t>计划在</w:t>
      </w:r>
      <w:r w:rsidR="00EA449D" w:rsidRPr="005B2A11">
        <w:rPr>
          <w:lang w:eastAsia="zh-CN"/>
        </w:rPr>
        <w:t>24.25</w:t>
      </w:r>
      <w:r w:rsidR="00EA449D" w:rsidRPr="005B2A11">
        <w:rPr>
          <w:lang w:eastAsia="zh-CN"/>
        </w:rPr>
        <w:noBreakHyphen/>
        <w:t>25.5 GHz</w:t>
      </w:r>
      <w:r w:rsidR="00EA449D" w:rsidRPr="005B2A11">
        <w:rPr>
          <w:rFonts w:hint="eastAsia"/>
          <w:lang w:eastAsia="zh-CN"/>
        </w:rPr>
        <w:t>和</w:t>
      </w:r>
      <w:r w:rsidR="00EA449D" w:rsidRPr="005B2A11">
        <w:rPr>
          <w:lang w:eastAsia="zh-CN"/>
        </w:rPr>
        <w:t>27-27.5</w:t>
      </w:r>
      <w:r w:rsidR="008D7EFE">
        <w:rPr>
          <w:lang w:val="en-US" w:eastAsia="zh-CN"/>
        </w:rPr>
        <w:t> </w:t>
      </w:r>
      <w:r w:rsidR="00EA449D" w:rsidRPr="005B2A11">
        <w:rPr>
          <w:lang w:eastAsia="zh-CN"/>
        </w:rPr>
        <w:t>GHz</w:t>
      </w:r>
      <w:r w:rsidR="00EA449D" w:rsidRPr="005B2A11">
        <w:rPr>
          <w:rFonts w:hint="eastAsia"/>
          <w:lang w:eastAsia="zh-CN"/>
        </w:rPr>
        <w:t>频段实施</w:t>
      </w:r>
      <w:r w:rsidR="00EA449D" w:rsidRPr="005B2A11">
        <w:rPr>
          <w:lang w:eastAsia="zh-CN"/>
        </w:rPr>
        <w:t>HAPS</w:t>
      </w:r>
      <w:r w:rsidR="00EA449D" w:rsidRPr="005B2A11">
        <w:rPr>
          <w:rFonts w:hint="eastAsia"/>
          <w:lang w:eastAsia="zh-CN"/>
        </w:rPr>
        <w:t>系统的主管部门须就频率指配进行通知，向无线电通信局提交附录</w:t>
      </w:r>
      <w:r w:rsidR="00EA449D" w:rsidRPr="005B2A11">
        <w:rPr>
          <w:b/>
          <w:bCs/>
          <w:lang w:eastAsia="zh-CN"/>
        </w:rPr>
        <w:t>4</w:t>
      </w:r>
      <w:r w:rsidR="00EA449D" w:rsidRPr="005B2A11">
        <w:rPr>
          <w:rFonts w:hint="eastAsia"/>
          <w:lang w:eastAsia="zh-CN"/>
        </w:rPr>
        <w:t>中的全部强制性</w:t>
      </w:r>
      <w:r w:rsidR="00EA449D">
        <w:rPr>
          <w:rFonts w:hint="eastAsia"/>
          <w:lang w:eastAsia="zh-CN"/>
        </w:rPr>
        <w:t>数据项</w:t>
      </w:r>
      <w:r w:rsidR="00EA449D" w:rsidRPr="005B2A11">
        <w:rPr>
          <w:rFonts w:hint="eastAsia"/>
          <w:lang w:eastAsia="zh-CN"/>
        </w:rPr>
        <w:t>，以便审查是否符合《无线电规则》的要求，并登记到《国际频率登记总表》中，</w:t>
      </w:r>
    </w:p>
    <w:p w14:paraId="4611B1F9" w14:textId="77777777" w:rsidR="00C91D8A" w:rsidRPr="005B2A11" w:rsidRDefault="00EA449D" w:rsidP="00C91D8A">
      <w:pPr>
        <w:pStyle w:val="Call"/>
        <w:rPr>
          <w:lang w:eastAsia="zh-CN"/>
        </w:rPr>
      </w:pPr>
      <w:r w:rsidRPr="005B2A11">
        <w:rPr>
          <w:rFonts w:hint="eastAsia"/>
          <w:lang w:eastAsia="zh-CN"/>
        </w:rPr>
        <w:t>责成无线电通信局主任</w:t>
      </w:r>
    </w:p>
    <w:p w14:paraId="2FE56F0E" w14:textId="77777777" w:rsidR="00C91D8A" w:rsidRPr="005B2A11" w:rsidRDefault="00EA449D" w:rsidP="00C91D8A">
      <w:pPr>
        <w:ind w:firstLineChars="200" w:firstLine="480"/>
        <w:rPr>
          <w:lang w:val="en-US" w:eastAsia="zh-CN"/>
        </w:rPr>
      </w:pPr>
      <w:r w:rsidRPr="005B2A11">
        <w:rPr>
          <w:rFonts w:hint="eastAsia"/>
          <w:lang w:val="en-US" w:eastAsia="zh-CN"/>
        </w:rPr>
        <w:t>采取一切必要措施执行本决议。</w:t>
      </w:r>
    </w:p>
    <w:p w14:paraId="5552EA5B" w14:textId="77777777" w:rsidR="00434918" w:rsidRDefault="00434918" w:rsidP="00434918">
      <w:pPr>
        <w:pStyle w:val="Reasons"/>
        <w:rPr>
          <w:lang w:eastAsia="zh-CN"/>
        </w:rPr>
      </w:pPr>
    </w:p>
    <w:p w14:paraId="68F5795A" w14:textId="77777777" w:rsidR="00434918" w:rsidRDefault="00434918" w:rsidP="00434918">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EFCF70A" w14:textId="4426B589" w:rsidR="00251502" w:rsidRDefault="009239D0" w:rsidP="00251502">
      <w:pPr>
        <w:pStyle w:val="AnnexNo"/>
        <w:rPr>
          <w:lang w:eastAsia="zh-CN"/>
        </w:rPr>
      </w:pPr>
      <w:r>
        <w:rPr>
          <w:rFonts w:hint="eastAsia"/>
          <w:lang w:eastAsia="zh-CN"/>
        </w:rPr>
        <w:lastRenderedPageBreak/>
        <w:t>附件</w:t>
      </w:r>
      <w:r w:rsidR="00251502">
        <w:rPr>
          <w:lang w:eastAsia="zh-CN"/>
        </w:rPr>
        <w:t>3</w:t>
      </w:r>
    </w:p>
    <w:p w14:paraId="7584D392" w14:textId="77777777" w:rsidR="00C91D8A" w:rsidRPr="00F439B1" w:rsidRDefault="00EA449D" w:rsidP="00C91D8A">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14:paraId="03B579C9" w14:textId="77777777" w:rsidR="00C91D8A" w:rsidRPr="00C5044C" w:rsidRDefault="00EA449D" w:rsidP="00C91D8A">
      <w:pPr>
        <w:pStyle w:val="Arttitle"/>
        <w:rPr>
          <w:bCs/>
          <w:sz w:val="16"/>
          <w:szCs w:val="16"/>
          <w:lang w:val="en-US" w:eastAsia="zh-CN"/>
        </w:rPr>
      </w:pPr>
      <w:bookmarkStart w:id="23" w:name="_Toc329768676"/>
      <w:bookmarkStart w:id="24" w:name="_Toc454286551"/>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867120">
        <w:rPr>
          <w:rStyle w:val="FootnoteReference"/>
          <w:b w:val="0"/>
          <w:szCs w:val="18"/>
          <w:lang w:eastAsia="zh-CN"/>
        </w:rPr>
        <w:t>1</w:t>
      </w:r>
      <w:r w:rsidRPr="00867120">
        <w:rPr>
          <w:rStyle w:val="FootnoteReference"/>
          <w:rFonts w:hint="eastAsia"/>
          <w:b w:val="0"/>
          <w:szCs w:val="18"/>
          <w:lang w:eastAsia="zh-CN"/>
        </w:rPr>
        <w:t xml:space="preserve">, </w:t>
      </w:r>
      <w:r w:rsidRPr="00867120">
        <w:rPr>
          <w:rStyle w:val="FootnoteReference"/>
          <w:b w:val="0"/>
          <w:szCs w:val="18"/>
          <w:lang w:eastAsia="zh-CN"/>
        </w:rPr>
        <w:t>2</w:t>
      </w:r>
      <w:r w:rsidRPr="00867120">
        <w:rPr>
          <w:rFonts w:hint="eastAsia"/>
          <w:b w:val="0"/>
          <w:position w:val="6"/>
          <w:sz w:val="18"/>
          <w:szCs w:val="18"/>
          <w:lang w:eastAsia="zh-CN"/>
        </w:rPr>
        <w:t xml:space="preserve">, </w:t>
      </w:r>
      <w:r w:rsidRPr="00867120">
        <w:rPr>
          <w:rStyle w:val="FootnoteReference"/>
          <w:b w:val="0"/>
          <w:szCs w:val="18"/>
          <w:lang w:eastAsia="zh-CN"/>
        </w:rPr>
        <w:t>3</w:t>
      </w:r>
      <w:r w:rsidRPr="00867120">
        <w:rPr>
          <w:rFonts w:hint="eastAsia"/>
          <w:b w:val="0"/>
          <w:position w:val="6"/>
          <w:sz w:val="18"/>
          <w:szCs w:val="18"/>
          <w:lang w:eastAsia="zh-CN"/>
        </w:rPr>
        <w:t xml:space="preserve">, </w:t>
      </w:r>
      <w:r w:rsidRPr="00867120">
        <w:rPr>
          <w:rStyle w:val="FootnoteReference"/>
          <w:b w:val="0"/>
          <w:szCs w:val="18"/>
          <w:lang w:eastAsia="zh-CN"/>
        </w:rPr>
        <w:t>4</w:t>
      </w:r>
      <w:r w:rsidRPr="00867120">
        <w:rPr>
          <w:rFonts w:hint="eastAsia"/>
          <w:b w:val="0"/>
          <w:position w:val="6"/>
          <w:sz w:val="18"/>
          <w:szCs w:val="18"/>
          <w:lang w:eastAsia="zh-CN"/>
        </w:rPr>
        <w:t xml:space="preserve">, </w:t>
      </w:r>
      <w:r w:rsidRPr="00867120">
        <w:rPr>
          <w:rStyle w:val="FootnoteReference"/>
          <w:b w:val="0"/>
          <w:szCs w:val="18"/>
          <w:lang w:eastAsia="zh-CN"/>
        </w:rPr>
        <w:t>5</w:t>
      </w:r>
      <w:r w:rsidRPr="00867120">
        <w:rPr>
          <w:rFonts w:hint="eastAsia"/>
          <w:b w:val="0"/>
          <w:position w:val="6"/>
          <w:sz w:val="18"/>
          <w:szCs w:val="18"/>
          <w:lang w:eastAsia="zh-CN"/>
        </w:rPr>
        <w:t xml:space="preserve">, </w:t>
      </w:r>
      <w:r w:rsidRPr="00867120">
        <w:rPr>
          <w:rStyle w:val="FootnoteReference"/>
          <w:b w:val="0"/>
          <w:szCs w:val="18"/>
          <w:lang w:eastAsia="zh-CN"/>
        </w:rPr>
        <w:t>6</w:t>
      </w:r>
      <w:r w:rsidRPr="00867120">
        <w:rPr>
          <w:rFonts w:hint="eastAsia"/>
          <w:b w:val="0"/>
          <w:position w:val="6"/>
          <w:sz w:val="18"/>
          <w:szCs w:val="18"/>
          <w:lang w:eastAsia="zh-CN"/>
        </w:rPr>
        <w:t xml:space="preserve">, </w:t>
      </w:r>
      <w:r w:rsidRPr="00867120">
        <w:rPr>
          <w:rStyle w:val="FootnoteReference"/>
          <w:b w:val="0"/>
          <w:szCs w:val="18"/>
          <w:lang w:eastAsia="zh-CN"/>
        </w:rPr>
        <w:t>7</w:t>
      </w:r>
      <w:r w:rsidRPr="00867120">
        <w:rPr>
          <w:rFonts w:hint="eastAsia"/>
          <w:b w:val="0"/>
          <w:position w:val="6"/>
          <w:sz w:val="18"/>
          <w:szCs w:val="18"/>
          <w:lang w:eastAsia="zh-CN"/>
        </w:rPr>
        <w:t>,</w:t>
      </w:r>
      <w:r w:rsidRPr="00867120">
        <w:rPr>
          <w:b w:val="0"/>
          <w:position w:val="6"/>
          <w:sz w:val="18"/>
          <w:szCs w:val="18"/>
          <w:lang w:eastAsia="zh-CN"/>
        </w:rPr>
        <w:t xml:space="preserve"> </w:t>
      </w:r>
      <w:r w:rsidRPr="00867120">
        <w:rPr>
          <w:rStyle w:val="FootnoteReference"/>
          <w:rFonts w:ascii="STKaiti" w:eastAsia="STKaiti" w:hAnsi="STKaiti"/>
          <w:b w:val="0"/>
          <w:szCs w:val="18"/>
          <w:lang w:eastAsia="zh-CN"/>
        </w:rPr>
        <w:t>8</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Pr>
          <w:b w:val="0"/>
          <w:sz w:val="16"/>
          <w:szCs w:val="16"/>
          <w:lang w:eastAsia="zh-CN"/>
        </w:rPr>
        <w:t>WRC-15</w:t>
      </w:r>
      <w:r w:rsidRPr="002944B0">
        <w:rPr>
          <w:rFonts w:hint="eastAsia"/>
          <w:b w:val="0"/>
          <w:sz w:val="16"/>
          <w:szCs w:val="16"/>
          <w:lang w:eastAsia="zh-CN"/>
        </w:rPr>
        <w:t>）</w:t>
      </w:r>
      <w:bookmarkEnd w:id="23"/>
      <w:bookmarkEnd w:id="24"/>
    </w:p>
    <w:p w14:paraId="640DBD4E" w14:textId="77777777" w:rsidR="00C91D8A" w:rsidRDefault="00EA449D" w:rsidP="00C91D8A">
      <w:pPr>
        <w:pStyle w:val="Section1"/>
        <w:rPr>
          <w:lang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通知</w:t>
      </w:r>
    </w:p>
    <w:p w14:paraId="7E243665" w14:textId="77777777" w:rsidR="00CC7CE9" w:rsidRDefault="00EA449D">
      <w:pPr>
        <w:pStyle w:val="Proposal"/>
        <w:rPr>
          <w:lang w:eastAsia="zh-CN"/>
        </w:rPr>
      </w:pPr>
      <w:r>
        <w:rPr>
          <w:lang w:eastAsia="zh-CN"/>
        </w:rPr>
        <w:t>MOD</w:t>
      </w:r>
      <w:r>
        <w:rPr>
          <w:lang w:eastAsia="zh-CN"/>
        </w:rPr>
        <w:tab/>
        <w:t>F/33A14/10</w:t>
      </w:r>
    </w:p>
    <w:p w14:paraId="4E47B175" w14:textId="3273E9B9" w:rsidR="00C91D8A" w:rsidRDefault="00EA449D" w:rsidP="00C91D8A">
      <w:pPr>
        <w:rPr>
          <w:sz w:val="16"/>
          <w:szCs w:val="16"/>
          <w:lang w:eastAsia="zh-CN"/>
        </w:rPr>
      </w:pPr>
      <w:r w:rsidRPr="00D21BA9">
        <w:rPr>
          <w:rStyle w:val="Artdef"/>
          <w:rFonts w:hint="eastAsia"/>
          <w:lang w:eastAsia="zh-CN"/>
        </w:rPr>
        <w:t>11.26</w:t>
      </w:r>
      <w:r>
        <w:rPr>
          <w:rFonts w:hint="eastAsia"/>
          <w:lang w:eastAsia="zh-CN"/>
        </w:rPr>
        <w:tab/>
      </w:r>
      <w:r>
        <w:rPr>
          <w:rFonts w:hint="eastAsia"/>
          <w:lang w:eastAsia="zh-CN"/>
        </w:rPr>
        <w:tab/>
      </w:r>
      <w:r w:rsidRPr="005F2E27">
        <w:rPr>
          <w:rFonts w:hint="eastAsia"/>
          <w:lang w:eastAsia="zh-CN"/>
        </w:rPr>
        <w:t>与第</w:t>
      </w:r>
      <w:ins w:id="25" w:author="France" w:date="2019-09-10T19:05:00Z">
        <w:r w:rsidR="008534E7" w:rsidRPr="00ED41F1">
          <w:rPr>
            <w:b/>
            <w:bCs/>
            <w:lang w:eastAsia="ko-KR"/>
          </w:rPr>
          <w:t>5.B114</w:t>
        </w:r>
      </w:ins>
      <w:ins w:id="26" w:author="Yu, Yan" w:date="2019-10-11T10:20:00Z">
        <w:r w:rsidR="008D7EFE">
          <w:rPr>
            <w:rFonts w:hint="eastAsia"/>
            <w:b/>
            <w:bCs/>
            <w:lang w:eastAsia="zh-CN"/>
          </w:rPr>
          <w:t>、</w:t>
        </w:r>
      </w:ins>
      <w:ins w:id="27" w:author="France" w:date="2019-09-10T19:05:00Z">
        <w:r w:rsidR="008534E7" w:rsidRPr="00ED41F1">
          <w:rPr>
            <w:b/>
            <w:bCs/>
            <w:lang w:eastAsia="ko-KR"/>
          </w:rPr>
          <w:t>5.C114</w:t>
        </w:r>
      </w:ins>
      <w:ins w:id="28" w:author="Yu, Yan" w:date="2019-10-11T10:38:00Z">
        <w:r w:rsidR="00285E1C">
          <w:rPr>
            <w:rFonts w:hint="eastAsia"/>
            <w:b/>
            <w:bCs/>
            <w:lang w:eastAsia="zh-CN"/>
          </w:rPr>
          <w:t>、</w:t>
        </w:r>
      </w:ins>
      <w:ins w:id="29" w:author="France" w:date="2019-09-10T19:05:00Z">
        <w:r w:rsidR="008534E7" w:rsidRPr="00ED41F1">
          <w:rPr>
            <w:b/>
            <w:bCs/>
            <w:lang w:eastAsia="ko-KR"/>
          </w:rPr>
          <w:t>5.D114</w:t>
        </w:r>
      </w:ins>
      <w:del w:id="30" w:author="Yu, Yan" w:date="2019-10-04T09:54:00Z">
        <w:r w:rsidDel="008534E7">
          <w:rPr>
            <w:rStyle w:val="Artref"/>
            <w:rFonts w:hint="eastAsia"/>
            <w:b/>
            <w:bCs/>
            <w:lang w:eastAsia="zh-CN"/>
          </w:rPr>
          <w:delText>5.457</w:delText>
        </w:r>
        <w:r w:rsidDel="008534E7">
          <w:rPr>
            <w:rFonts w:hint="eastAsia"/>
            <w:lang w:eastAsia="zh-CN"/>
          </w:rPr>
          <w:delText>、</w:delText>
        </w:r>
        <w:r w:rsidRPr="00B54A75" w:rsidDel="008534E7">
          <w:rPr>
            <w:rStyle w:val="Artref"/>
            <w:rFonts w:hint="eastAsia"/>
            <w:b/>
            <w:bCs/>
            <w:lang w:eastAsia="zh-CN"/>
          </w:rPr>
          <w:delText>5.537A</w:delText>
        </w:r>
        <w:r w:rsidRPr="005F2E27" w:rsidDel="008534E7">
          <w:rPr>
            <w:rFonts w:hint="eastAsia"/>
            <w:lang w:eastAsia="zh-CN"/>
          </w:rPr>
          <w:delText>、</w:delText>
        </w:r>
        <w:r w:rsidRPr="00B54A75" w:rsidDel="008534E7">
          <w:rPr>
            <w:rStyle w:val="Artref"/>
            <w:rFonts w:hint="eastAsia"/>
            <w:b/>
            <w:bCs/>
            <w:lang w:eastAsia="zh-CN"/>
          </w:rPr>
          <w:delText>5.543A</w:delText>
        </w:r>
      </w:del>
      <w:r w:rsidR="00285E1C">
        <w:rPr>
          <w:rStyle w:val="Artref"/>
          <w:rFonts w:hint="eastAsia"/>
          <w:lang w:eastAsia="zh-CN"/>
        </w:rPr>
        <w:t>和</w:t>
      </w:r>
      <w:r w:rsidR="00285E1C" w:rsidRPr="00D41CE2">
        <w:rPr>
          <w:rStyle w:val="ApprefBold"/>
          <w:lang w:eastAsia="zh-CN"/>
        </w:rPr>
        <w:t>5.552A</w:t>
      </w:r>
      <w:r w:rsidRPr="005F2E27">
        <w:rPr>
          <w:rFonts w:hint="eastAsia"/>
          <w:lang w:eastAsia="zh-CN"/>
        </w:rPr>
        <w:t>款中确定的频段中固定业务</w:t>
      </w:r>
      <w:r>
        <w:rPr>
          <w:rFonts w:hint="eastAsia"/>
          <w:lang w:eastAsia="zh-CN"/>
        </w:rPr>
        <w:t>中</w:t>
      </w:r>
      <w:r w:rsidRPr="005F2E27">
        <w:rPr>
          <w:rFonts w:hint="eastAsia"/>
          <w:lang w:eastAsia="zh-CN"/>
        </w:rPr>
        <w:t>高空平台</w:t>
      </w:r>
      <w:r>
        <w:rPr>
          <w:rFonts w:hint="eastAsia"/>
          <w:lang w:eastAsia="zh-CN"/>
        </w:rPr>
        <w:t>电</w:t>
      </w:r>
      <w:r w:rsidRPr="005F2E27">
        <w:rPr>
          <w:rFonts w:hint="eastAsia"/>
          <w:lang w:eastAsia="zh-CN"/>
        </w:rPr>
        <w:t>台指配有关的通知</w:t>
      </w:r>
      <w:r>
        <w:rPr>
          <w:rFonts w:hint="eastAsia"/>
          <w:lang w:eastAsia="zh-CN"/>
        </w:rPr>
        <w:t>，</w:t>
      </w:r>
      <w:r w:rsidRPr="005F2E27">
        <w:rPr>
          <w:rFonts w:hint="eastAsia"/>
          <w:lang w:eastAsia="zh-CN"/>
        </w:rPr>
        <w:t>送达无线电通信局的时间不得早于这些指配启用的五年</w:t>
      </w:r>
      <w:r>
        <w:rPr>
          <w:rFonts w:hint="eastAsia"/>
          <w:lang w:eastAsia="zh-CN"/>
        </w:rPr>
        <w:t>之</w:t>
      </w:r>
      <w:r w:rsidRPr="005F2E27">
        <w:rPr>
          <w:rFonts w:hint="eastAsia"/>
          <w:lang w:eastAsia="zh-CN"/>
        </w:rPr>
        <w:t>前。</w:t>
      </w:r>
      <w:r w:rsidRPr="005F2E27">
        <w:rPr>
          <w:rFonts w:hint="eastAsia"/>
          <w:sz w:val="16"/>
          <w:szCs w:val="16"/>
          <w:lang w:eastAsia="zh-CN"/>
        </w:rPr>
        <w:t>（</w:t>
      </w:r>
      <w:r w:rsidRPr="005F2E27">
        <w:rPr>
          <w:sz w:val="16"/>
          <w:szCs w:val="16"/>
          <w:lang w:eastAsia="zh-CN"/>
        </w:rPr>
        <w:t>WRC-</w:t>
      </w:r>
      <w:del w:id="31" w:author="Yu, Yan" w:date="2019-10-04T09:55:00Z">
        <w:r w:rsidDel="008534E7">
          <w:rPr>
            <w:rFonts w:hint="eastAsia"/>
            <w:sz w:val="16"/>
            <w:szCs w:val="16"/>
            <w:lang w:eastAsia="zh-CN"/>
          </w:rPr>
          <w:delText>12</w:delText>
        </w:r>
      </w:del>
      <w:ins w:id="32" w:author="Yu, Yan" w:date="2019-10-04T09:55:00Z">
        <w:r w:rsidR="008534E7">
          <w:rPr>
            <w:sz w:val="16"/>
            <w:szCs w:val="16"/>
            <w:lang w:eastAsia="zh-CN"/>
          </w:rPr>
          <w:t>19</w:t>
        </w:r>
      </w:ins>
      <w:r w:rsidRPr="005F2E27">
        <w:rPr>
          <w:rFonts w:hint="eastAsia"/>
          <w:sz w:val="16"/>
          <w:szCs w:val="16"/>
          <w:lang w:eastAsia="zh-CN"/>
        </w:rPr>
        <w:t>）</w:t>
      </w:r>
    </w:p>
    <w:p w14:paraId="51BB9CBD" w14:textId="77777777" w:rsidR="00F5589D" w:rsidRPr="00D41CE2" w:rsidRDefault="00F5589D" w:rsidP="00F5589D">
      <w:pPr>
        <w:pStyle w:val="Reasons"/>
        <w:rPr>
          <w:ins w:id="33" w:author="Yu, Yan" w:date="2019-10-04T10:57:00Z"/>
          <w:lang w:eastAsia="zh-CN"/>
        </w:rPr>
      </w:pPr>
    </w:p>
    <w:p w14:paraId="2578EB15" w14:textId="77777777" w:rsidR="00F5589D" w:rsidRDefault="00F5589D" w:rsidP="00F5589D">
      <w:pPr>
        <w:rPr>
          <w:ins w:id="34" w:author="Yu, Yan" w:date="2019-10-04T10:57:00Z"/>
          <w:lang w:eastAsia="zh-CN"/>
        </w:rPr>
      </w:pPr>
      <w:ins w:id="35" w:author="Yu, Yan" w:date="2019-10-04T10:57:00Z">
        <w:r>
          <w:rPr>
            <w:lang w:eastAsia="zh-CN"/>
          </w:rPr>
          <w:br w:type="page"/>
        </w:r>
      </w:ins>
    </w:p>
    <w:p w14:paraId="5963E954" w14:textId="72D87E1A" w:rsidR="00251502" w:rsidRDefault="009239D0" w:rsidP="00251502">
      <w:pPr>
        <w:pStyle w:val="AnnexNo"/>
        <w:rPr>
          <w:lang w:eastAsia="zh-CN"/>
        </w:rPr>
      </w:pPr>
      <w:bookmarkStart w:id="36" w:name="_Toc330995591"/>
      <w:bookmarkStart w:id="37" w:name="_Toc458503216"/>
      <w:r>
        <w:rPr>
          <w:rFonts w:hint="eastAsia"/>
          <w:lang w:eastAsia="zh-CN"/>
        </w:rPr>
        <w:lastRenderedPageBreak/>
        <w:t>附件</w:t>
      </w:r>
      <w:r w:rsidR="00251502">
        <w:rPr>
          <w:lang w:eastAsia="zh-CN"/>
        </w:rPr>
        <w:t>4</w:t>
      </w:r>
    </w:p>
    <w:p w14:paraId="6CC8BC11" w14:textId="227ABAFB" w:rsidR="00C91D8A" w:rsidRDefault="00EA449D" w:rsidP="00C91D8A">
      <w:pPr>
        <w:pStyle w:val="AppendixNo"/>
        <w:rPr>
          <w:lang w:eastAsia="zh-CN"/>
        </w:rPr>
      </w:pPr>
      <w:r w:rsidRPr="00584FF6">
        <w:rPr>
          <w:rFonts w:hint="eastAsia"/>
          <w:lang w:eastAsia="zh-CN"/>
        </w:rPr>
        <w:t>附录</w:t>
      </w:r>
      <w:r w:rsidRPr="003F72ED">
        <w:rPr>
          <w:rStyle w:val="href"/>
          <w:lang w:eastAsia="zh-CN"/>
        </w:rPr>
        <w:t>4</w:t>
      </w:r>
      <w:r>
        <w:rPr>
          <w:rFonts w:hint="eastAsia"/>
          <w:lang w:eastAsia="zh-CN"/>
        </w:rPr>
        <w:t>（</w:t>
      </w:r>
      <w:r>
        <w:rPr>
          <w:lang w:eastAsia="zh-CN"/>
        </w:rPr>
        <w:t>WRC-</w:t>
      </w:r>
      <w:r>
        <w:rPr>
          <w:rFonts w:hint="eastAsia"/>
          <w:lang w:eastAsia="zh-CN"/>
        </w:rPr>
        <w:t>1</w:t>
      </w:r>
      <w:r>
        <w:rPr>
          <w:lang w:eastAsia="zh-CN"/>
        </w:rPr>
        <w:t>5</w:t>
      </w:r>
      <w:r>
        <w:rPr>
          <w:lang w:eastAsia="zh-CN"/>
        </w:rPr>
        <w:t>，修订版</w:t>
      </w:r>
      <w:r>
        <w:rPr>
          <w:rFonts w:hint="eastAsia"/>
          <w:lang w:eastAsia="zh-CN"/>
        </w:rPr>
        <w:t>）</w:t>
      </w:r>
      <w:bookmarkEnd w:id="36"/>
      <w:bookmarkEnd w:id="37"/>
    </w:p>
    <w:p w14:paraId="6BE3C831" w14:textId="77777777" w:rsidR="00C91D8A" w:rsidRDefault="00EA449D" w:rsidP="00C91D8A">
      <w:pPr>
        <w:pStyle w:val="Appendixtitle"/>
        <w:rPr>
          <w:lang w:eastAsia="zh-CN"/>
        </w:rPr>
      </w:pPr>
      <w:bookmarkStart w:id="38" w:name="_Toc330994401"/>
      <w:bookmarkStart w:id="39" w:name="_Toc330995592"/>
      <w:bookmarkStart w:id="40" w:name="_Toc458503217"/>
      <w:r w:rsidRPr="00584FF6">
        <w:rPr>
          <w:rFonts w:hint="eastAsia"/>
          <w:lang w:eastAsia="zh-CN"/>
        </w:rPr>
        <w:t>实施第三章程序时使用的各种特性的</w:t>
      </w:r>
      <w:r>
        <w:rPr>
          <w:lang w:eastAsia="zh-CN"/>
        </w:rPr>
        <w:br/>
      </w:r>
      <w:r>
        <w:rPr>
          <w:rFonts w:hint="eastAsia"/>
          <w:lang w:eastAsia="zh-CN"/>
        </w:rPr>
        <w:t>综合列表和表格</w:t>
      </w:r>
      <w:bookmarkEnd w:id="38"/>
      <w:bookmarkEnd w:id="39"/>
      <w:bookmarkEnd w:id="40"/>
    </w:p>
    <w:p w14:paraId="1C83EEEC" w14:textId="77777777" w:rsidR="00C91D8A" w:rsidRDefault="00EA449D" w:rsidP="00C91D8A">
      <w:pPr>
        <w:pStyle w:val="AnnexNo"/>
        <w:rPr>
          <w:lang w:eastAsia="zh-CN"/>
        </w:rPr>
      </w:pPr>
      <w:bookmarkStart w:id="41" w:name="_Toc330995593"/>
      <w:bookmarkStart w:id="42" w:name="_Toc458503218"/>
      <w:r>
        <w:rPr>
          <w:rFonts w:hint="eastAsia"/>
          <w:lang w:eastAsia="zh-CN"/>
        </w:rPr>
        <w:t>附件</w:t>
      </w:r>
      <w:r>
        <w:rPr>
          <w:lang w:eastAsia="zh-CN"/>
        </w:rPr>
        <w:t>1</w:t>
      </w:r>
      <w:bookmarkEnd w:id="41"/>
      <w:bookmarkEnd w:id="42"/>
    </w:p>
    <w:p w14:paraId="0C71959A" w14:textId="77777777" w:rsidR="00C91D8A" w:rsidRDefault="00EA449D" w:rsidP="00C91D8A">
      <w:pPr>
        <w:pStyle w:val="Annextitle"/>
        <w:rPr>
          <w:lang w:eastAsia="zh-CN"/>
        </w:rPr>
      </w:pPr>
      <w:bookmarkStart w:id="43" w:name="_Toc458503219"/>
      <w:r w:rsidRPr="00584FF6">
        <w:rPr>
          <w:rFonts w:hint="eastAsia"/>
          <w:lang w:eastAsia="zh-CN"/>
        </w:rPr>
        <w:t>地面业务电台的特性表</w:t>
      </w:r>
      <w:r>
        <w:rPr>
          <w:b w:val="0"/>
          <w:szCs w:val="28"/>
          <w:vertAlign w:val="superscript"/>
        </w:rPr>
        <w:footnoteReference w:customMarkFollows="1" w:id="1"/>
        <w:sym w:font="Symbol" w:char="F031"/>
      </w:r>
      <w:bookmarkEnd w:id="43"/>
    </w:p>
    <w:p w14:paraId="7C84DB75" w14:textId="77777777" w:rsidR="00C91D8A" w:rsidRPr="002C6D32" w:rsidRDefault="00EA449D" w:rsidP="00C91D8A">
      <w:pPr>
        <w:pStyle w:val="Headingb"/>
        <w:spacing w:before="240"/>
        <w:rPr>
          <w:lang w:eastAsia="zh-CN"/>
        </w:rPr>
      </w:pPr>
      <w:r w:rsidRPr="002C6D32">
        <w:rPr>
          <w:lang w:eastAsia="zh-CN"/>
        </w:rPr>
        <w:t>表</w:t>
      </w:r>
      <w:r w:rsidRPr="002C6D32">
        <w:rPr>
          <w:lang w:eastAsia="zh-CN"/>
        </w:rPr>
        <w:t>1</w:t>
      </w:r>
      <w:r w:rsidRPr="002C6D32">
        <w:rPr>
          <w:lang w:eastAsia="zh-CN"/>
        </w:rPr>
        <w:t>和表</w:t>
      </w:r>
      <w:r w:rsidRPr="002C6D32">
        <w:rPr>
          <w:lang w:eastAsia="zh-CN"/>
        </w:rPr>
        <w:t>2</w:t>
      </w:r>
      <w:r w:rsidRPr="002C6D32">
        <w:rPr>
          <w:lang w:eastAsia="zh-CN"/>
        </w:rPr>
        <w:t>的脚注</w:t>
      </w:r>
    </w:p>
    <w:p w14:paraId="0FE3FF48" w14:textId="046E25F9" w:rsidR="00CC7CE9" w:rsidRDefault="00EA449D">
      <w:pPr>
        <w:pStyle w:val="Proposal"/>
      </w:pPr>
      <w:r>
        <w:t>MOD</w:t>
      </w:r>
      <w:r>
        <w:tab/>
        <w:t>F/33A14/11</w:t>
      </w:r>
    </w:p>
    <w:p w14:paraId="38C536A9" w14:textId="77777777" w:rsidR="00C91D8A" w:rsidRPr="005B2A11" w:rsidRDefault="00EA449D" w:rsidP="00C91D8A">
      <w:pPr>
        <w:pStyle w:val="TableNo"/>
        <w:spacing w:before="0"/>
        <w:rPr>
          <w:lang w:eastAsia="zh-CN"/>
        </w:rPr>
      </w:pPr>
      <w:r w:rsidRPr="005B2A11">
        <w:rPr>
          <w:rFonts w:ascii="SimSun" w:cs="Arial" w:hint="eastAsia"/>
          <w:lang w:eastAsia="zh-CN"/>
        </w:rPr>
        <w:t>表</w:t>
      </w:r>
      <w:r w:rsidRPr="005B2A11">
        <w:rPr>
          <w:lang w:eastAsia="zh-CN"/>
        </w:rPr>
        <w:t>2</w:t>
      </w:r>
    </w:p>
    <w:p w14:paraId="00CED281" w14:textId="77777777" w:rsidR="00C91D8A" w:rsidRPr="005B2A11" w:rsidRDefault="00EA449D" w:rsidP="00C91D8A">
      <w:pPr>
        <w:pStyle w:val="Tabletitle"/>
        <w:rPr>
          <w:lang w:eastAsia="zh-CN"/>
        </w:rPr>
      </w:pPr>
      <w:r w:rsidRPr="005B2A11">
        <w:rPr>
          <w:rFonts w:hint="eastAsia"/>
          <w:lang w:eastAsia="zh-CN"/>
        </w:rPr>
        <w:t>地面业务中高空平台电台（</w:t>
      </w:r>
      <w:r w:rsidRPr="005B2A11">
        <w:rPr>
          <w:lang w:eastAsia="zh-CN"/>
        </w:rPr>
        <w:t>HAPS</w:t>
      </w:r>
      <w:r w:rsidRPr="005B2A11">
        <w:rPr>
          <w:rFonts w:hint="eastAsia"/>
          <w:lang w:eastAsia="zh-CN"/>
        </w:rPr>
        <w:t>）频率指配的特性</w:t>
      </w:r>
    </w:p>
    <w:tbl>
      <w:tblPr>
        <w:tblW w:w="9752" w:type="dxa"/>
        <w:tblInd w:w="57" w:type="dxa"/>
        <w:tblLayout w:type="fixed"/>
        <w:tblLook w:val="04A0" w:firstRow="1" w:lastRow="0" w:firstColumn="1" w:lastColumn="0" w:noHBand="0" w:noVBand="1"/>
      </w:tblPr>
      <w:tblGrid>
        <w:gridCol w:w="875"/>
        <w:gridCol w:w="4078"/>
        <w:gridCol w:w="954"/>
        <w:gridCol w:w="968"/>
        <w:gridCol w:w="973"/>
        <w:gridCol w:w="1049"/>
        <w:gridCol w:w="855"/>
      </w:tblGrid>
      <w:tr w:rsidR="00C91D8A" w:rsidRPr="005B2A11" w14:paraId="04AAA4B0" w14:textId="77777777" w:rsidTr="00382B91">
        <w:tc>
          <w:tcPr>
            <w:tcW w:w="875" w:type="dxa"/>
            <w:vMerge w:val="restart"/>
            <w:tcBorders>
              <w:top w:val="single" w:sz="4" w:space="0" w:color="auto"/>
              <w:left w:val="single" w:sz="12" w:space="0" w:color="auto"/>
              <w:bottom w:val="single" w:sz="4" w:space="0" w:color="auto"/>
              <w:right w:val="double" w:sz="6" w:space="0" w:color="auto"/>
            </w:tcBorders>
            <w:hideMark/>
          </w:tcPr>
          <w:p w14:paraId="23510DF6" w14:textId="77777777" w:rsidR="00C91D8A" w:rsidRPr="005B2A11" w:rsidRDefault="00EA449D" w:rsidP="00C91D8A">
            <w:pPr>
              <w:keepNext/>
              <w:keepLines/>
              <w:tabs>
                <w:tab w:val="left" w:pos="720"/>
              </w:tabs>
              <w:overflowPunct/>
              <w:autoSpaceDE/>
              <w:adjustRightInd/>
              <w:spacing w:before="40" w:after="40"/>
              <w:rPr>
                <w:rFonts w:eastAsia="Times New Roman"/>
                <w:sz w:val="18"/>
                <w:szCs w:val="18"/>
                <w:lang w:eastAsia="zh-CN"/>
              </w:rPr>
            </w:pPr>
            <w:r w:rsidRPr="005B2A11">
              <w:rPr>
                <w:rFonts w:eastAsia="Times New Roman"/>
                <w:sz w:val="18"/>
                <w:szCs w:val="18"/>
                <w:lang w:eastAsia="zh-CN"/>
              </w:rPr>
              <w:t>1.14.f</w:t>
            </w:r>
          </w:p>
        </w:tc>
        <w:tc>
          <w:tcPr>
            <w:tcW w:w="4078" w:type="dxa"/>
            <w:tcBorders>
              <w:top w:val="single" w:sz="4" w:space="0" w:color="auto"/>
              <w:left w:val="nil"/>
              <w:bottom w:val="nil"/>
              <w:right w:val="double" w:sz="6" w:space="0" w:color="auto"/>
            </w:tcBorders>
            <w:hideMark/>
          </w:tcPr>
          <w:p w14:paraId="779164D0" w14:textId="2A75E278" w:rsidR="00C91D8A" w:rsidRPr="005B2A11" w:rsidRDefault="00EA449D" w:rsidP="00C91D8A">
            <w:pPr>
              <w:pStyle w:val="AP4Tabletext1"/>
              <w:keepNext/>
              <w:keepLines/>
              <w:rPr>
                <w:rFonts w:ascii="Arial" w:eastAsia="Times New Roman" w:hAnsi="Arial"/>
              </w:rPr>
            </w:pPr>
            <w:r w:rsidRPr="005B2A11">
              <w:rPr>
                <w:rFonts w:hint="eastAsia"/>
              </w:rPr>
              <w:t>有关</w:t>
            </w:r>
            <w:del w:id="44" w:author="" w:date="2019-02-17T11:54:00Z">
              <w:r w:rsidRPr="005B2A11">
                <w:rPr>
                  <w:rFonts w:hint="eastAsia"/>
                </w:rPr>
                <w:delText>进入郊区覆盖（</w:delText>
              </w:r>
              <w:r w:rsidRPr="005B2A11">
                <w:rPr>
                  <w:rFonts w:eastAsia="Times New Roman"/>
                </w:rPr>
                <w:delText>SAC</w:delText>
              </w:r>
              <w:r w:rsidRPr="005B2A11">
                <w:rPr>
                  <w:rFonts w:hint="eastAsia"/>
                </w:rPr>
                <w:delText>）无所不在的</w:delText>
              </w:r>
              <w:r w:rsidRPr="005B2A11">
                <w:rPr>
                  <w:rFonts w:eastAsia="Times New Roman"/>
                </w:rPr>
                <w:delText>HAPS</w:delText>
              </w:r>
              <w:r w:rsidRPr="005B2A11">
                <w:rPr>
                  <w:rFonts w:hint="eastAsia"/>
                </w:rPr>
                <w:delText>地面电台天线的最大功率密度对于大于</w:delText>
              </w:r>
              <w:r w:rsidRPr="005B2A11">
                <w:rPr>
                  <w:rFonts w:eastAsia="Times New Roman"/>
                </w:rPr>
                <w:delText>15°</w:delText>
              </w:r>
              <w:r w:rsidRPr="005B2A11">
                <w:rPr>
                  <w:rFonts w:hint="eastAsia"/>
                </w:rPr>
                <w:delText>和小于或等于</w:delText>
              </w:r>
              <w:r w:rsidRPr="005B2A11">
                <w:rPr>
                  <w:rFonts w:eastAsia="Times New Roman"/>
                </w:rPr>
                <w:delText>30°</w:delText>
              </w:r>
              <w:r w:rsidRPr="005B2A11">
                <w:rPr>
                  <w:rFonts w:hint="eastAsia"/>
                </w:rPr>
                <w:delText>的地面电台天线</w:delText>
              </w:r>
            </w:del>
            <w:ins w:id="45" w:author="" w:date="2019-02-15T00:43:00Z">
              <w:r w:rsidRPr="005B2A11">
                <w:rPr>
                  <w:rFonts w:asciiTheme="majorBidi" w:hAnsiTheme="majorBidi" w:cstheme="majorBidi" w:hint="eastAsia"/>
                  <w:lang w:val="en-US"/>
                </w:rPr>
                <w:t>在</w:t>
              </w:r>
              <w:r w:rsidRPr="005B2A11">
                <w:rPr>
                  <w:rFonts w:asciiTheme="majorBidi" w:hAnsiTheme="majorBidi" w:cstheme="majorBidi"/>
                  <w:lang w:val="en-US"/>
                </w:rPr>
                <w:t>21.2-21.4 GHz</w:t>
              </w:r>
              <w:r w:rsidRPr="005B2A11">
                <w:rPr>
                  <w:rFonts w:asciiTheme="majorBidi" w:hAnsiTheme="majorBidi" w:cstheme="majorBidi" w:hint="eastAsia"/>
                  <w:lang w:val="en-US"/>
                </w:rPr>
                <w:t>和</w:t>
              </w:r>
              <w:r w:rsidRPr="005B2A11">
                <w:rPr>
                  <w:rFonts w:asciiTheme="majorBidi" w:hAnsiTheme="majorBidi" w:cstheme="majorBidi"/>
                  <w:lang w:val="en-US"/>
                </w:rPr>
                <w:t>22.21-22.5 GHz</w:t>
              </w:r>
              <w:r w:rsidRPr="005B2A11">
                <w:rPr>
                  <w:rFonts w:asciiTheme="majorBidi" w:hAnsiTheme="majorBidi" w:cstheme="majorBidi" w:hint="eastAsia"/>
                  <w:lang w:val="en-US"/>
                </w:rPr>
                <w:t>频段，</w:t>
              </w:r>
            </w:ins>
            <w:ins w:id="46" w:author="" w:date="2019-02-15T19:30:00Z">
              <w:r w:rsidRPr="005B2A11">
                <w:rPr>
                  <w:rFonts w:asciiTheme="majorBidi" w:hAnsiTheme="majorBidi" w:cstheme="majorBidi" w:hint="eastAsia"/>
                  <w:lang w:val="en-US"/>
                </w:rPr>
                <w:t>当到达角在</w:t>
              </w:r>
            </w:ins>
            <w:ins w:id="47" w:author="" w:date="2019-02-15T00:43:00Z">
              <w:r w:rsidRPr="005B2A11">
                <w:rPr>
                  <w:rFonts w:asciiTheme="majorBidi" w:hAnsiTheme="majorBidi" w:cstheme="majorBidi"/>
                  <w:lang w:val="en-US"/>
                </w:rPr>
                <w:t>-4.53°</w:t>
              </w:r>
              <w:r w:rsidRPr="005B2A11">
                <w:rPr>
                  <w:rFonts w:asciiTheme="majorBidi" w:hAnsiTheme="majorBidi" w:cstheme="majorBidi" w:hint="eastAsia"/>
                  <w:lang w:val="en-US"/>
                </w:rPr>
                <w:t>和</w:t>
              </w:r>
              <w:r w:rsidRPr="005B2A11">
                <w:rPr>
                  <w:rFonts w:asciiTheme="majorBidi" w:hAnsiTheme="majorBidi" w:cstheme="majorBidi"/>
                  <w:lang w:val="en-US"/>
                </w:rPr>
                <w:t>35.5°</w:t>
              </w:r>
              <w:r w:rsidRPr="005B2A11">
                <w:rPr>
                  <w:rFonts w:asciiTheme="majorBidi" w:hAnsiTheme="majorBidi" w:cstheme="majorBidi" w:hint="eastAsia"/>
                  <w:lang w:val="en-US"/>
                </w:rPr>
                <w:t>之间时，每个</w:t>
              </w:r>
              <w:r w:rsidRPr="005B2A11">
                <w:rPr>
                  <w:rFonts w:asciiTheme="majorBidi" w:hAnsiTheme="majorBidi" w:cstheme="majorBidi"/>
                  <w:lang w:val="en-US"/>
                </w:rPr>
                <w:t>HAPS</w:t>
              </w:r>
              <w:r w:rsidRPr="005B2A11">
                <w:rPr>
                  <w:rFonts w:asciiTheme="majorBidi" w:hAnsiTheme="majorBidi" w:cstheme="majorBidi" w:hint="eastAsia"/>
                  <w:lang w:val="en-US"/>
                </w:rPr>
                <w:t>的</w:t>
              </w:r>
            </w:ins>
            <w:ins w:id="48" w:author="" w:date="2019-03-19T09:59:00Z">
              <w:r>
                <w:t>e.i.r.p.</w:t>
              </w:r>
            </w:ins>
            <w:r w:rsidRPr="005B2A11">
              <w:rPr>
                <w:rFonts w:hint="eastAsia"/>
              </w:rPr>
              <w:t>不</w:t>
            </w:r>
            <w:del w:id="49" w:author="" w:date="2019-02-17T11:54:00Z">
              <w:r w:rsidRPr="005B2A11">
                <w:rPr>
                  <w:rFonts w:hint="eastAsia"/>
                </w:rPr>
                <w:delText>得</w:delText>
              </w:r>
            </w:del>
            <w:r w:rsidRPr="005B2A11">
              <w:rPr>
                <w:rFonts w:hint="eastAsia"/>
              </w:rPr>
              <w:t>超过</w:t>
            </w:r>
            <w:r w:rsidRPr="005B2A11">
              <w:br/>
            </w:r>
            <w:del w:id="50" w:author="" w:date="2019-02-06T15:25:00Z">
              <w:r w:rsidRPr="005B2A11">
                <w:rPr>
                  <w:rFonts w:asciiTheme="majorBidi" w:hAnsiTheme="majorBidi" w:cstheme="majorBidi"/>
                  <w:lang w:val="en-US"/>
                </w:rPr>
                <w:delText>22.57</w:delText>
              </w:r>
            </w:del>
            <w:ins w:id="51" w:author="" w:date="2019-02-06T15:25:00Z">
              <w:r w:rsidRPr="005B2A11">
                <w:rPr>
                  <w:rFonts w:asciiTheme="majorBidi" w:hAnsiTheme="majorBidi" w:cstheme="majorBidi"/>
                  <w:lang w:val="en-US"/>
                </w:rPr>
                <w:t>-0.76 θ – 9.5</w:t>
              </w:r>
            </w:ins>
            <w:r w:rsidRPr="005B2A11">
              <w:rPr>
                <w:rFonts w:asciiTheme="majorBidi" w:hAnsiTheme="majorBidi" w:cstheme="majorBidi"/>
                <w:lang w:val="en-US"/>
              </w:rPr>
              <w:t> dB(W/</w:t>
            </w:r>
            <w:ins w:id="52" w:author="" w:date="2019-02-06T15:25:00Z">
              <w:r w:rsidRPr="005B2A11">
                <w:rPr>
                  <w:rFonts w:asciiTheme="majorBidi" w:hAnsiTheme="majorBidi" w:cstheme="majorBidi"/>
                  <w:lang w:val="en-US"/>
                </w:rPr>
                <w:t xml:space="preserve">100 </w:t>
              </w:r>
            </w:ins>
            <w:r w:rsidRPr="005B2A11">
              <w:rPr>
                <w:rFonts w:asciiTheme="majorBidi" w:hAnsiTheme="majorBidi" w:cstheme="majorBidi"/>
                <w:lang w:val="en-US"/>
              </w:rPr>
              <w:t>MHz)</w:t>
            </w:r>
            <w:ins w:id="53" w:author="" w:date="2019-02-15T00:43:00Z">
              <w:r w:rsidRPr="005B2A11">
                <w:rPr>
                  <w:rFonts w:asciiTheme="majorBidi" w:hAnsiTheme="majorBidi" w:cstheme="majorBidi" w:hint="eastAsia"/>
                  <w:lang w:val="en-US"/>
                </w:rPr>
                <w:t>，</w:t>
              </w:r>
            </w:ins>
            <w:ins w:id="54" w:author="" w:date="2019-02-15T19:30:00Z">
              <w:r w:rsidRPr="005B2A11">
                <w:rPr>
                  <w:rFonts w:asciiTheme="majorBidi" w:hAnsiTheme="majorBidi" w:cstheme="majorBidi" w:hint="eastAsia"/>
                  <w:lang w:val="en-US"/>
                </w:rPr>
                <w:t>当到达角在</w:t>
              </w:r>
            </w:ins>
            <w:ins w:id="55" w:author="" w:date="2019-02-15T00:43:00Z">
              <w:r w:rsidRPr="005B2A11">
                <w:rPr>
                  <w:rFonts w:asciiTheme="majorBidi" w:hAnsiTheme="majorBidi" w:cstheme="majorBidi"/>
                  <w:lang w:val="en-US"/>
                </w:rPr>
                <w:t>35.5°</w:t>
              </w:r>
              <w:r w:rsidRPr="005B2A11">
                <w:rPr>
                  <w:rFonts w:asciiTheme="majorBidi" w:hAnsiTheme="majorBidi" w:cstheme="majorBidi" w:hint="eastAsia"/>
                  <w:lang w:val="en-US"/>
                </w:rPr>
                <w:t>和</w:t>
              </w:r>
              <w:r w:rsidRPr="005B2A11">
                <w:rPr>
                  <w:rFonts w:asciiTheme="majorBidi" w:hAnsiTheme="majorBidi" w:cstheme="majorBidi"/>
                  <w:lang w:val="en-US"/>
                </w:rPr>
                <w:t>90°</w:t>
              </w:r>
              <w:r w:rsidRPr="005B2A11">
                <w:rPr>
                  <w:rFonts w:asciiTheme="majorBidi" w:hAnsiTheme="majorBidi" w:cstheme="majorBidi" w:hint="eastAsia"/>
                  <w:lang w:val="en-US"/>
                </w:rPr>
                <w:t>之间时，每个</w:t>
              </w:r>
              <w:r w:rsidRPr="005B2A11">
                <w:rPr>
                  <w:rFonts w:asciiTheme="majorBidi" w:hAnsiTheme="majorBidi" w:cstheme="majorBidi"/>
                  <w:lang w:val="en-US"/>
                </w:rPr>
                <w:t>HAPS</w:t>
              </w:r>
              <w:r w:rsidRPr="005B2A11">
                <w:rPr>
                  <w:rFonts w:asciiTheme="majorBidi" w:hAnsiTheme="majorBidi" w:cstheme="majorBidi" w:hint="eastAsia"/>
                  <w:lang w:val="en-US"/>
                </w:rPr>
                <w:t>的</w:t>
              </w:r>
            </w:ins>
            <w:ins w:id="56" w:author="" w:date="2019-03-19T09:59:00Z">
              <w:r>
                <w:t>e.i.r.p.</w:t>
              </w:r>
            </w:ins>
            <w:ins w:id="57" w:author="" w:date="2019-02-15T00:43:00Z">
              <w:r w:rsidRPr="005B2A11">
                <w:rPr>
                  <w:rFonts w:asciiTheme="majorBidi" w:hAnsiTheme="majorBidi" w:cstheme="majorBidi" w:hint="eastAsia"/>
                  <w:lang w:val="en-US"/>
                </w:rPr>
                <w:t>不超过</w:t>
              </w:r>
            </w:ins>
            <w:ins w:id="58" w:author="" w:date="2019-02-17T11:55:00Z">
              <w:r w:rsidRPr="005B2A11">
                <w:rPr>
                  <w:rFonts w:asciiTheme="majorBidi" w:hAnsiTheme="majorBidi" w:cstheme="majorBidi"/>
                  <w:lang w:val="en-US"/>
                </w:rPr>
                <w:sym w:font="Symbol" w:char="F02D"/>
              </w:r>
            </w:ins>
            <w:ins w:id="59" w:author="" w:date="2019-02-15T00:43:00Z">
              <w:r w:rsidRPr="005B2A11">
                <w:rPr>
                  <w:rFonts w:asciiTheme="majorBidi" w:hAnsiTheme="majorBidi" w:cstheme="majorBidi"/>
                  <w:lang w:val="en-US"/>
                </w:rPr>
                <w:t>36.5 dB(W/100MHz)</w:t>
              </w:r>
            </w:ins>
            <w:ins w:id="60" w:author="" w:date="2019-02-16T04:29:00Z">
              <w:r w:rsidRPr="005B2A11">
                <w:rPr>
                  <w:rFonts w:asciiTheme="majorBidi" w:hAnsiTheme="majorBidi" w:cstheme="majorBidi" w:hint="eastAsia"/>
                  <w:lang w:val="en-US"/>
                </w:rPr>
                <w:t>的承诺</w:t>
              </w:r>
            </w:ins>
            <w:r w:rsidRPr="005B2A11">
              <w:rPr>
                <w:rFonts w:hint="eastAsia"/>
              </w:rPr>
              <w:t>（见第</w:t>
            </w:r>
            <w:del w:id="61" w:author="" w:date="2019-02-17T11:55:00Z">
              <w:r w:rsidRPr="005B2A11">
                <w:rPr>
                  <w:rFonts w:eastAsia="Times New Roman"/>
                  <w:b/>
                  <w:bCs/>
                </w:rPr>
                <w:delText>122</w:delText>
              </w:r>
            </w:del>
            <w:ins w:id="62" w:author="" w:date="2019-02-06T15:26:00Z">
              <w:r w:rsidRPr="005B2A11">
                <w:rPr>
                  <w:rFonts w:asciiTheme="majorBidi" w:hAnsiTheme="majorBidi" w:cstheme="majorBidi"/>
                  <w:b/>
                  <w:lang w:val="en-US"/>
                </w:rPr>
                <w:t>[</w:t>
              </w:r>
            </w:ins>
            <w:ins w:id="63" w:author="ITU2" w:date="2019-10-02T10:45:00Z">
              <w:r w:rsidR="00282A6E" w:rsidRPr="00372583">
                <w:rPr>
                  <w:b/>
                  <w:szCs w:val="14"/>
                </w:rPr>
                <w:t>F/</w:t>
              </w:r>
            </w:ins>
            <w:ins w:id="64" w:author="Bogens, Karlis" w:date="2019-10-02T08:50:00Z">
              <w:r w:rsidR="00282A6E" w:rsidRPr="00372583">
                <w:rPr>
                  <w:b/>
                  <w:szCs w:val="14"/>
                </w:rPr>
                <w:t>A</w:t>
              </w:r>
            </w:ins>
            <w:ins w:id="65" w:author="Unknown" w:date="2019-02-06T15:32:00Z">
              <w:r w:rsidR="00282A6E" w:rsidRPr="00372583">
                <w:rPr>
                  <w:b/>
                  <w:szCs w:val="14"/>
                </w:rPr>
                <w:t>114</w:t>
              </w:r>
            </w:ins>
            <w:ins w:id="66" w:author="" w:date="2019-02-06T15:26:00Z">
              <w:r w:rsidRPr="005B2A11">
                <w:rPr>
                  <w:rFonts w:asciiTheme="majorBidi" w:hAnsiTheme="majorBidi" w:cstheme="majorBidi"/>
                  <w:b/>
                  <w:lang w:val="en-US"/>
                </w:rPr>
                <w:t>]</w:t>
              </w:r>
            </w:ins>
            <w:r w:rsidRPr="005B2A11">
              <w:rPr>
                <w:rFonts w:hint="eastAsia"/>
              </w:rPr>
              <w:t>号</w:t>
            </w:r>
            <w:ins w:id="67" w:author="" w:date="2019-02-16T05:00:00Z">
              <w:r w:rsidRPr="008D7EFE">
                <w:rPr>
                  <w:rFonts w:asciiTheme="majorBidi" w:hAnsiTheme="majorBidi" w:cstheme="majorBidi" w:hint="eastAsia"/>
                  <w:lang w:val="en-US"/>
                </w:rPr>
                <w:t>新</w:t>
              </w:r>
            </w:ins>
            <w:r w:rsidRPr="005B2A11">
              <w:rPr>
                <w:rFonts w:hint="eastAsia"/>
              </w:rPr>
              <w:t>决议</w:t>
            </w:r>
            <w:ins w:id="68" w:author="" w:date="2019-02-15T00:43:00Z">
              <w:r w:rsidRPr="008D7EFE">
                <w:rPr>
                  <w:rFonts w:asciiTheme="majorBidi" w:hAnsiTheme="majorBidi" w:cstheme="majorBidi" w:hint="eastAsia"/>
                  <w:lang w:val="en-US"/>
                </w:rPr>
                <w:t>草案</w:t>
              </w:r>
            </w:ins>
            <w:r w:rsidRPr="005B2A11">
              <w:br/>
            </w:r>
            <w:r w:rsidRPr="005B2A11">
              <w:rPr>
                <w:rFonts w:hint="eastAsia"/>
                <w:b/>
                <w:bCs/>
              </w:rPr>
              <w:t>（</w:t>
            </w:r>
            <w:r w:rsidRPr="005B2A11">
              <w:rPr>
                <w:rFonts w:eastAsia="Times New Roman"/>
                <w:b/>
                <w:bCs/>
              </w:rPr>
              <w:t>WRC-</w:t>
            </w:r>
            <w:del w:id="69" w:author="" w:date="2019-02-06T15:22:00Z">
              <w:r w:rsidRPr="005B2A11">
                <w:rPr>
                  <w:rFonts w:asciiTheme="majorBidi" w:hAnsiTheme="majorBidi" w:cstheme="majorBidi"/>
                  <w:b/>
                  <w:bCs/>
                  <w:lang w:val="en-US"/>
                </w:rPr>
                <w:delText>07</w:delText>
              </w:r>
            </w:del>
            <w:ins w:id="70" w:author="" w:date="2019-02-06T15:22:00Z">
              <w:r w:rsidRPr="005B2A11">
                <w:rPr>
                  <w:rFonts w:asciiTheme="majorBidi" w:hAnsiTheme="majorBidi" w:cstheme="majorBidi"/>
                  <w:b/>
                  <w:bCs/>
                  <w:lang w:val="en-US"/>
                </w:rPr>
                <w:t>19</w:t>
              </w:r>
            </w:ins>
            <w:del w:id="71" w:author="" w:date="2019-02-17T11:46:00Z">
              <w:r w:rsidRPr="005B2A11">
                <w:rPr>
                  <w:rFonts w:hint="eastAsia"/>
                  <w:b/>
                  <w:bCs/>
                </w:rPr>
                <w:delText>，修订版</w:delText>
              </w:r>
            </w:del>
            <w:r w:rsidRPr="005B2A11">
              <w:rPr>
                <w:rFonts w:hint="eastAsia"/>
                <w:b/>
                <w:bCs/>
              </w:rPr>
              <w:t>）</w:t>
            </w:r>
            <w:r w:rsidRPr="005B2A11">
              <w:rPr>
                <w:rFonts w:hint="eastAsia"/>
              </w:rPr>
              <w:t>）</w:t>
            </w:r>
            <w:del w:id="72" w:author="" w:date="2019-02-17T11:55:00Z">
              <w:r w:rsidRPr="005B2A11">
                <w:rPr>
                  <w:rFonts w:hint="eastAsia"/>
                </w:rPr>
                <w:delText>的承诺</w:delText>
              </w:r>
            </w:del>
          </w:p>
        </w:tc>
        <w:tc>
          <w:tcPr>
            <w:tcW w:w="954" w:type="dxa"/>
            <w:vMerge w:val="restart"/>
            <w:tcBorders>
              <w:top w:val="single" w:sz="4" w:space="0" w:color="auto"/>
              <w:left w:val="nil"/>
              <w:bottom w:val="single" w:sz="4" w:space="0" w:color="auto"/>
              <w:right w:val="single" w:sz="4" w:space="0" w:color="auto"/>
            </w:tcBorders>
            <w:vAlign w:val="center"/>
            <w:hideMark/>
          </w:tcPr>
          <w:p w14:paraId="1FD58696" w14:textId="77777777" w:rsidR="00C91D8A" w:rsidRPr="005B2A11" w:rsidRDefault="00C91D8A" w:rsidP="00C91D8A">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p>
        </w:tc>
        <w:tc>
          <w:tcPr>
            <w:tcW w:w="968" w:type="dxa"/>
            <w:vMerge w:val="restart"/>
            <w:tcBorders>
              <w:top w:val="single" w:sz="4" w:space="0" w:color="auto"/>
              <w:left w:val="single" w:sz="4" w:space="0" w:color="auto"/>
              <w:bottom w:val="single" w:sz="4" w:space="0" w:color="auto"/>
              <w:right w:val="single" w:sz="4" w:space="0" w:color="auto"/>
            </w:tcBorders>
            <w:vAlign w:val="center"/>
            <w:hideMark/>
          </w:tcPr>
          <w:p w14:paraId="5D98E841" w14:textId="77777777" w:rsidR="00C91D8A" w:rsidRPr="005B2A11" w:rsidRDefault="00C91D8A" w:rsidP="00C91D8A">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4E12F58E" w14:textId="0441CEA2" w:rsidR="00C91D8A" w:rsidRPr="005B2A11" w:rsidRDefault="00F5589D" w:rsidP="00C91D8A">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ins w:id="73" w:author="BR" w:date="2019-10-03T15:42:00Z">
              <w:r w:rsidRPr="00372583">
                <w:rPr>
                  <w:rFonts w:asciiTheme="majorBidi" w:hAnsiTheme="majorBidi" w:cstheme="majorBidi"/>
                  <w:b/>
                  <w:bCs/>
                  <w:sz w:val="18"/>
                  <w:szCs w:val="18"/>
                  <w:lang w:eastAsia="zh-CN"/>
                </w:rPr>
                <w:t>+</w:t>
              </w:r>
            </w:ins>
          </w:p>
        </w:tc>
        <w:tc>
          <w:tcPr>
            <w:tcW w:w="1049" w:type="dxa"/>
            <w:vMerge w:val="restart"/>
            <w:tcBorders>
              <w:top w:val="single" w:sz="4" w:space="0" w:color="auto"/>
              <w:left w:val="single" w:sz="4" w:space="0" w:color="auto"/>
              <w:bottom w:val="single" w:sz="4" w:space="0" w:color="auto"/>
              <w:right w:val="double" w:sz="6" w:space="0" w:color="auto"/>
            </w:tcBorders>
            <w:vAlign w:val="center"/>
            <w:hideMark/>
          </w:tcPr>
          <w:p w14:paraId="486330A9" w14:textId="1D6F173F" w:rsidR="00C91D8A" w:rsidRPr="005B2A11" w:rsidRDefault="00EA449D" w:rsidP="00C91D8A">
            <w:pPr>
              <w:keepNext/>
              <w:keepLines/>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del w:id="74" w:author="Yu, Yan" w:date="2019-10-04T11:00:00Z">
              <w:r w:rsidRPr="005B2A11" w:rsidDel="00625F28">
                <w:rPr>
                  <w:rFonts w:asciiTheme="majorBidi" w:hAnsiTheme="majorBidi" w:cstheme="majorBidi"/>
                  <w:b/>
                  <w:bCs/>
                  <w:sz w:val="18"/>
                  <w:szCs w:val="18"/>
                  <w:lang w:val="en-US" w:eastAsia="zh-CN"/>
                </w:rPr>
                <w:delText>+</w:delText>
              </w:r>
            </w:del>
          </w:p>
        </w:tc>
        <w:tc>
          <w:tcPr>
            <w:tcW w:w="855" w:type="dxa"/>
            <w:vMerge w:val="restart"/>
            <w:tcBorders>
              <w:top w:val="single" w:sz="4" w:space="0" w:color="auto"/>
              <w:left w:val="double" w:sz="6" w:space="0" w:color="auto"/>
              <w:bottom w:val="single" w:sz="4" w:space="0" w:color="auto"/>
              <w:right w:val="single" w:sz="12" w:space="0" w:color="auto"/>
            </w:tcBorders>
            <w:hideMark/>
          </w:tcPr>
          <w:p w14:paraId="204EA8B3" w14:textId="77777777" w:rsidR="00C91D8A" w:rsidRPr="005B2A11" w:rsidRDefault="00EA449D" w:rsidP="00C91D8A">
            <w:pPr>
              <w:keepNext/>
              <w:keepLines/>
              <w:tabs>
                <w:tab w:val="left" w:pos="720"/>
              </w:tabs>
              <w:overflowPunct/>
              <w:autoSpaceDE/>
              <w:adjustRightInd/>
              <w:spacing w:before="40" w:after="40"/>
              <w:rPr>
                <w:rFonts w:eastAsia="Times New Roman"/>
                <w:sz w:val="18"/>
                <w:szCs w:val="18"/>
                <w:lang w:eastAsia="zh-CN"/>
              </w:rPr>
            </w:pPr>
            <w:r w:rsidRPr="005B2A11">
              <w:rPr>
                <w:rFonts w:eastAsia="Times New Roman"/>
                <w:sz w:val="18"/>
                <w:szCs w:val="18"/>
                <w:lang w:eastAsia="zh-CN"/>
              </w:rPr>
              <w:t>1.14.f</w:t>
            </w:r>
          </w:p>
        </w:tc>
      </w:tr>
      <w:tr w:rsidR="00C91D8A" w:rsidRPr="005B2A11" w14:paraId="1E1A3FEA" w14:textId="77777777" w:rsidTr="00C91D8A">
        <w:tc>
          <w:tcPr>
            <w:tcW w:w="875" w:type="dxa"/>
            <w:vMerge/>
            <w:tcBorders>
              <w:top w:val="nil"/>
              <w:left w:val="single" w:sz="12" w:space="0" w:color="auto"/>
              <w:bottom w:val="single" w:sz="4" w:space="0" w:color="auto"/>
              <w:right w:val="double" w:sz="6" w:space="0" w:color="auto"/>
            </w:tcBorders>
            <w:vAlign w:val="center"/>
            <w:hideMark/>
          </w:tcPr>
          <w:p w14:paraId="217C9642" w14:textId="77777777" w:rsidR="00C91D8A" w:rsidRPr="005B2A11" w:rsidRDefault="00C91D8A" w:rsidP="00C91D8A">
            <w:pPr>
              <w:tabs>
                <w:tab w:val="clear" w:pos="1134"/>
                <w:tab w:val="clear" w:pos="1871"/>
                <w:tab w:val="clear" w:pos="2268"/>
              </w:tabs>
              <w:overflowPunct/>
              <w:autoSpaceDE/>
              <w:autoSpaceDN/>
              <w:adjustRightInd/>
              <w:spacing w:before="0"/>
              <w:rPr>
                <w:rFonts w:eastAsia="Times New Roman"/>
                <w:sz w:val="18"/>
                <w:szCs w:val="18"/>
                <w:lang w:eastAsia="zh-CN"/>
              </w:rPr>
            </w:pPr>
          </w:p>
        </w:tc>
        <w:tc>
          <w:tcPr>
            <w:tcW w:w="4078" w:type="dxa"/>
            <w:tcBorders>
              <w:top w:val="nil"/>
              <w:left w:val="nil"/>
              <w:bottom w:val="single" w:sz="4" w:space="0" w:color="auto"/>
              <w:right w:val="double" w:sz="6" w:space="0" w:color="auto"/>
            </w:tcBorders>
            <w:hideMark/>
          </w:tcPr>
          <w:p w14:paraId="439D1CCC" w14:textId="77777777" w:rsidR="00C91D8A" w:rsidRPr="005B2A11" w:rsidRDefault="00EA449D" w:rsidP="00C91D8A">
            <w:pPr>
              <w:pStyle w:val="AP4Tabletext2"/>
              <w:rPr>
                <w:rFonts w:ascii="SimSun" w:hAnsi="SimSun"/>
              </w:rPr>
            </w:pPr>
            <w:r w:rsidRPr="005B2A11">
              <w:rPr>
                <w:rFonts w:ascii="SimSun" w:hAnsi="SimSun" w:hint="eastAsia"/>
              </w:rPr>
              <w:t>在</w:t>
            </w:r>
            <w:del w:id="75" w:author="" w:date="2019-02-17T11:56:00Z">
              <w:r w:rsidRPr="005B2A11">
                <w:delText>47.2-47.5 GHz</w:delText>
              </w:r>
              <w:r w:rsidRPr="005B2A11">
                <w:rPr>
                  <w:rFonts w:ascii="SimSun" w:hAnsi="SimSun" w:hint="eastAsia"/>
                </w:rPr>
                <w:delText>和</w:delText>
              </w:r>
              <w:r w:rsidRPr="005B2A11">
                <w:delText>47.9-48.2 GHz</w:delText>
              </w:r>
            </w:del>
            <w:ins w:id="76" w:author="" w:date="2019-02-17T11:56:00Z">
              <w:r w:rsidRPr="005B2A11">
                <w:rPr>
                  <w:rFonts w:cs="Times New Roman"/>
                  <w:rPrChange w:id="77" w:author="" w:date="2019-02-17T11:56:00Z">
                    <w:rPr>
                      <w:rFonts w:asciiTheme="majorBidi" w:hAnsiTheme="majorBidi" w:cstheme="majorBidi"/>
                      <w:highlight w:val="cyan"/>
                      <w:lang w:val="en-US"/>
                    </w:rPr>
                  </w:rPrChange>
                </w:rPr>
                <w:t>21.4-22 GHz</w:t>
              </w:r>
            </w:ins>
            <w:r w:rsidRPr="005B2A11">
              <w:rPr>
                <w:rFonts w:ascii="SimSun" w:hAnsi="SimSun" w:hint="eastAsia"/>
              </w:rPr>
              <w:t>频段要求</w:t>
            </w:r>
          </w:p>
        </w:tc>
        <w:tc>
          <w:tcPr>
            <w:tcW w:w="954" w:type="dxa"/>
            <w:vMerge/>
            <w:tcBorders>
              <w:top w:val="nil"/>
              <w:left w:val="nil"/>
              <w:bottom w:val="single" w:sz="4" w:space="0" w:color="auto"/>
              <w:right w:val="single" w:sz="4" w:space="0" w:color="auto"/>
            </w:tcBorders>
            <w:vAlign w:val="center"/>
            <w:hideMark/>
          </w:tcPr>
          <w:p w14:paraId="7D668823" w14:textId="77777777" w:rsidR="00C91D8A" w:rsidRPr="005B2A11" w:rsidRDefault="00C91D8A" w:rsidP="00C91D8A">
            <w:pPr>
              <w:tabs>
                <w:tab w:val="clear" w:pos="1134"/>
                <w:tab w:val="clear" w:pos="1871"/>
                <w:tab w:val="clear" w:pos="2268"/>
              </w:tabs>
              <w:overflowPunct/>
              <w:autoSpaceDE/>
              <w:autoSpaceDN/>
              <w:adjustRightInd/>
              <w:spacing w:before="0"/>
              <w:rPr>
                <w:rFonts w:eastAsia="Times New Roman"/>
                <w:b/>
                <w:bCs/>
                <w:sz w:val="18"/>
                <w:szCs w:val="18"/>
                <w:lang w:eastAsia="zh-CN"/>
              </w:rPr>
            </w:pPr>
          </w:p>
        </w:tc>
        <w:tc>
          <w:tcPr>
            <w:tcW w:w="968" w:type="dxa"/>
            <w:vMerge/>
            <w:tcBorders>
              <w:top w:val="nil"/>
              <w:left w:val="single" w:sz="4" w:space="0" w:color="auto"/>
              <w:bottom w:val="single" w:sz="4" w:space="0" w:color="auto"/>
              <w:right w:val="single" w:sz="4" w:space="0" w:color="auto"/>
            </w:tcBorders>
            <w:vAlign w:val="center"/>
            <w:hideMark/>
          </w:tcPr>
          <w:p w14:paraId="6181923C" w14:textId="77777777" w:rsidR="00C91D8A" w:rsidRPr="005B2A11" w:rsidRDefault="00C91D8A" w:rsidP="00C91D8A">
            <w:pPr>
              <w:tabs>
                <w:tab w:val="clear" w:pos="1134"/>
                <w:tab w:val="clear" w:pos="1871"/>
                <w:tab w:val="clear" w:pos="2268"/>
              </w:tabs>
              <w:overflowPunct/>
              <w:autoSpaceDE/>
              <w:autoSpaceDN/>
              <w:adjustRightInd/>
              <w:spacing w:before="0"/>
              <w:rPr>
                <w:rFonts w:eastAsia="Times New Roman"/>
                <w:b/>
                <w:bCs/>
                <w:sz w:val="18"/>
                <w:szCs w:val="18"/>
                <w:lang w:eastAsia="zh-CN"/>
              </w:rPr>
            </w:pPr>
          </w:p>
        </w:tc>
        <w:tc>
          <w:tcPr>
            <w:tcW w:w="973" w:type="dxa"/>
            <w:vMerge/>
            <w:tcBorders>
              <w:top w:val="nil"/>
              <w:left w:val="single" w:sz="4" w:space="0" w:color="auto"/>
              <w:bottom w:val="single" w:sz="4" w:space="0" w:color="auto"/>
              <w:right w:val="single" w:sz="4" w:space="0" w:color="auto"/>
            </w:tcBorders>
            <w:vAlign w:val="center"/>
            <w:hideMark/>
          </w:tcPr>
          <w:p w14:paraId="42D3FAD0" w14:textId="77777777" w:rsidR="00C91D8A" w:rsidRPr="005B2A11" w:rsidRDefault="00C91D8A" w:rsidP="00C91D8A">
            <w:pPr>
              <w:tabs>
                <w:tab w:val="clear" w:pos="1134"/>
                <w:tab w:val="clear" w:pos="1871"/>
                <w:tab w:val="clear" w:pos="2268"/>
              </w:tabs>
              <w:overflowPunct/>
              <w:autoSpaceDE/>
              <w:autoSpaceDN/>
              <w:adjustRightInd/>
              <w:spacing w:before="0"/>
              <w:rPr>
                <w:rFonts w:asciiTheme="majorBidi" w:hAnsiTheme="majorBidi" w:cstheme="majorBidi"/>
                <w:b/>
                <w:bCs/>
                <w:sz w:val="18"/>
                <w:szCs w:val="18"/>
                <w:lang w:val="en-US" w:eastAsia="zh-CN"/>
              </w:rPr>
            </w:pPr>
          </w:p>
        </w:tc>
        <w:tc>
          <w:tcPr>
            <w:tcW w:w="1049" w:type="dxa"/>
            <w:vMerge/>
            <w:tcBorders>
              <w:top w:val="nil"/>
              <w:left w:val="single" w:sz="4" w:space="0" w:color="auto"/>
              <w:bottom w:val="single" w:sz="4" w:space="0" w:color="auto"/>
              <w:right w:val="double" w:sz="6" w:space="0" w:color="auto"/>
            </w:tcBorders>
            <w:vAlign w:val="center"/>
            <w:hideMark/>
          </w:tcPr>
          <w:p w14:paraId="5949D06F" w14:textId="77777777" w:rsidR="00C91D8A" w:rsidRPr="005B2A11" w:rsidRDefault="00C91D8A" w:rsidP="00C91D8A">
            <w:pPr>
              <w:tabs>
                <w:tab w:val="clear" w:pos="1134"/>
                <w:tab w:val="clear" w:pos="1871"/>
                <w:tab w:val="clear" w:pos="2268"/>
              </w:tabs>
              <w:overflowPunct/>
              <w:autoSpaceDE/>
              <w:autoSpaceDN/>
              <w:adjustRightInd/>
              <w:spacing w:before="0"/>
              <w:rPr>
                <w:rFonts w:asciiTheme="majorBidi" w:hAnsiTheme="majorBidi" w:cstheme="majorBidi"/>
                <w:b/>
                <w:bCs/>
                <w:sz w:val="18"/>
                <w:szCs w:val="18"/>
                <w:lang w:val="en-US" w:eastAsia="zh-CN"/>
              </w:rPr>
            </w:pPr>
          </w:p>
        </w:tc>
        <w:tc>
          <w:tcPr>
            <w:tcW w:w="855" w:type="dxa"/>
            <w:vMerge/>
            <w:tcBorders>
              <w:top w:val="nil"/>
              <w:left w:val="double" w:sz="6" w:space="0" w:color="auto"/>
              <w:bottom w:val="single" w:sz="4" w:space="0" w:color="auto"/>
              <w:right w:val="single" w:sz="12" w:space="0" w:color="auto"/>
            </w:tcBorders>
            <w:vAlign w:val="center"/>
            <w:hideMark/>
          </w:tcPr>
          <w:p w14:paraId="7FCE081D" w14:textId="77777777" w:rsidR="00C91D8A" w:rsidRPr="005B2A11" w:rsidRDefault="00C91D8A" w:rsidP="00C91D8A">
            <w:pPr>
              <w:tabs>
                <w:tab w:val="clear" w:pos="1134"/>
                <w:tab w:val="clear" w:pos="1871"/>
                <w:tab w:val="clear" w:pos="2268"/>
              </w:tabs>
              <w:overflowPunct/>
              <w:autoSpaceDE/>
              <w:autoSpaceDN/>
              <w:adjustRightInd/>
              <w:spacing w:before="0"/>
              <w:rPr>
                <w:rFonts w:eastAsia="Times New Roman"/>
                <w:sz w:val="18"/>
                <w:szCs w:val="18"/>
                <w:lang w:eastAsia="zh-CN"/>
              </w:rPr>
            </w:pPr>
          </w:p>
        </w:tc>
      </w:tr>
      <w:tr w:rsidR="00C91D8A" w:rsidRPr="005B2A11" w14:paraId="2B2195E9" w14:textId="77777777" w:rsidTr="00C91D8A">
        <w:tc>
          <w:tcPr>
            <w:tcW w:w="875" w:type="dxa"/>
            <w:vMerge w:val="restart"/>
            <w:tcBorders>
              <w:top w:val="single" w:sz="4" w:space="0" w:color="auto"/>
              <w:left w:val="single" w:sz="12" w:space="0" w:color="auto"/>
              <w:bottom w:val="single" w:sz="4" w:space="0" w:color="auto"/>
              <w:right w:val="double" w:sz="6" w:space="0" w:color="auto"/>
            </w:tcBorders>
            <w:hideMark/>
          </w:tcPr>
          <w:p w14:paraId="7012C5C1" w14:textId="77777777" w:rsidR="00C91D8A" w:rsidRPr="005B2A11" w:rsidRDefault="00EA449D" w:rsidP="00C91D8A">
            <w:pPr>
              <w:tabs>
                <w:tab w:val="left" w:pos="720"/>
              </w:tabs>
              <w:overflowPunct/>
              <w:autoSpaceDE/>
              <w:adjustRightInd/>
              <w:spacing w:before="40" w:after="40"/>
              <w:rPr>
                <w:rFonts w:eastAsia="Times New Roman"/>
                <w:sz w:val="18"/>
                <w:szCs w:val="18"/>
                <w:lang w:eastAsia="zh-CN"/>
              </w:rPr>
            </w:pPr>
            <w:r w:rsidRPr="005B2A11">
              <w:rPr>
                <w:rFonts w:eastAsia="Times New Roman"/>
                <w:sz w:val="18"/>
                <w:szCs w:val="18"/>
                <w:lang w:eastAsia="zh-CN"/>
              </w:rPr>
              <w:t>1.14.g</w:t>
            </w:r>
          </w:p>
        </w:tc>
        <w:tc>
          <w:tcPr>
            <w:tcW w:w="4078" w:type="dxa"/>
            <w:tcBorders>
              <w:top w:val="single" w:sz="8" w:space="0" w:color="auto"/>
              <w:left w:val="nil"/>
              <w:bottom w:val="nil"/>
              <w:right w:val="double" w:sz="6" w:space="0" w:color="auto"/>
            </w:tcBorders>
            <w:hideMark/>
          </w:tcPr>
          <w:p w14:paraId="1B395D79" w14:textId="2667F412" w:rsidR="00C91D8A" w:rsidRPr="005B2A11" w:rsidRDefault="00EA449D" w:rsidP="00C91D8A">
            <w:pPr>
              <w:pStyle w:val="AP4Tabletext1"/>
              <w:rPr>
                <w:rFonts w:ascii="Arial" w:eastAsia="Times New Roman" w:hAnsi="Arial"/>
              </w:rPr>
            </w:pPr>
            <w:r w:rsidRPr="005B2A11">
              <w:rPr>
                <w:rFonts w:hint="eastAsia"/>
              </w:rPr>
              <w:t>有关</w:t>
            </w:r>
            <w:del w:id="78" w:author="" w:date="2019-02-17T11:57:00Z">
              <w:r w:rsidRPr="005B2A11">
                <w:rPr>
                  <w:rFonts w:hint="eastAsia"/>
                </w:rPr>
                <w:delText>进入农村区域覆盖（</w:delText>
              </w:r>
              <w:r w:rsidRPr="005B2A11">
                <w:rPr>
                  <w:rFonts w:eastAsia="Times New Roman"/>
                </w:rPr>
                <w:delText>RAC</w:delText>
              </w:r>
              <w:r w:rsidRPr="005B2A11">
                <w:rPr>
                  <w:rFonts w:hint="eastAsia"/>
                </w:rPr>
                <w:delText>）无所不在的</w:delText>
              </w:r>
              <w:r w:rsidRPr="005B2A11">
                <w:rPr>
                  <w:rFonts w:eastAsia="Times New Roman"/>
                </w:rPr>
                <w:delText>HAPS</w:delText>
              </w:r>
              <w:r w:rsidRPr="005B2A11">
                <w:rPr>
                  <w:rFonts w:hint="eastAsia"/>
                </w:rPr>
                <w:delText>地面电台天线的最大功率密度对于大于</w:delText>
              </w:r>
              <w:r w:rsidRPr="005B2A11">
                <w:rPr>
                  <w:rFonts w:eastAsia="Times New Roman"/>
                </w:rPr>
                <w:delText>5°</w:delText>
              </w:r>
              <w:r w:rsidRPr="005B2A11">
                <w:rPr>
                  <w:rFonts w:hint="eastAsia"/>
                </w:rPr>
                <w:delText>和小于或等于</w:delText>
              </w:r>
              <w:r w:rsidRPr="005B2A11">
                <w:rPr>
                  <w:rFonts w:eastAsia="Times New Roman"/>
                </w:rPr>
                <w:delText>15°</w:delText>
              </w:r>
              <w:r w:rsidRPr="005B2A11">
                <w:rPr>
                  <w:rFonts w:hint="eastAsia"/>
                </w:rPr>
                <w:delText>的地面电台天线</w:delText>
              </w:r>
            </w:del>
            <w:ins w:id="79" w:author="" w:date="2019-02-17T11:57:00Z">
              <w:r w:rsidRPr="005B2A11">
                <w:rPr>
                  <w:rFonts w:asciiTheme="majorBidi" w:hAnsiTheme="majorBidi" w:cstheme="majorBidi" w:hint="eastAsia"/>
                  <w:lang w:val="en-US"/>
                </w:rPr>
                <w:t>在</w:t>
              </w:r>
              <w:r w:rsidRPr="005B2A11">
                <w:rPr>
                  <w:rFonts w:asciiTheme="majorBidi" w:hAnsiTheme="majorBidi" w:cstheme="majorBidi"/>
                  <w:lang w:val="en-US"/>
                </w:rPr>
                <w:t>22.21-22.5</w:t>
              </w:r>
              <w:r w:rsidRPr="005B2A11">
                <w:rPr>
                  <w:rFonts w:asciiTheme="majorBidi" w:hAnsiTheme="majorBidi" w:cstheme="majorBidi" w:hint="eastAsia"/>
                  <w:lang w:val="en-US"/>
                </w:rPr>
                <w:t>频段，在</w:t>
              </w:r>
              <w:r w:rsidRPr="005B2A11">
                <w:rPr>
                  <w:rFonts w:asciiTheme="majorBidi" w:hAnsiTheme="majorBidi" w:cstheme="majorBidi"/>
                  <w:lang w:val="en-US"/>
                </w:rPr>
                <w:t>RAS</w:t>
              </w:r>
              <w:r w:rsidRPr="005B2A11">
                <w:rPr>
                  <w:rFonts w:asciiTheme="majorBidi" w:hAnsiTheme="majorBidi" w:cstheme="majorBidi" w:hint="eastAsia"/>
                  <w:lang w:val="en-US"/>
                </w:rPr>
                <w:t>电台所在位置的</w:t>
              </w:r>
              <w:r w:rsidRPr="005B2A11">
                <w:rPr>
                  <w:rFonts w:asciiTheme="majorBidi" w:hAnsiTheme="majorBidi" w:cstheme="majorBidi"/>
                  <w:lang w:val="en-US"/>
                </w:rPr>
                <w:t>50</w:t>
              </w:r>
              <w:r w:rsidRPr="005B2A11">
                <w:rPr>
                  <w:rFonts w:asciiTheme="majorBidi" w:hAnsiTheme="majorBidi" w:cstheme="majorBidi" w:hint="eastAsia"/>
                  <w:lang w:val="en-US"/>
                </w:rPr>
                <w:t>米高度处，</w:t>
              </w:r>
              <w:r w:rsidRPr="005B2A11">
                <w:rPr>
                  <w:rFonts w:asciiTheme="majorBidi" w:hAnsiTheme="majorBidi" w:cstheme="majorBidi"/>
                  <w:lang w:val="en-US"/>
                </w:rPr>
                <w:t>HAPS</w:t>
              </w:r>
              <w:r w:rsidRPr="005B2A11">
                <w:rPr>
                  <w:rFonts w:asciiTheme="majorBidi" w:hAnsiTheme="majorBidi" w:cstheme="majorBidi" w:hint="eastAsia"/>
                  <w:lang w:val="en-US"/>
                </w:rPr>
                <w:t>无用发射产生的功率通量密度</w:t>
              </w:r>
            </w:ins>
            <w:r w:rsidRPr="005B2A11">
              <w:rPr>
                <w:rFonts w:hint="eastAsia"/>
              </w:rPr>
              <w:t>不</w:t>
            </w:r>
            <w:del w:id="80" w:author="" w:date="2019-02-17T11:57:00Z">
              <w:r w:rsidRPr="005B2A11">
                <w:rPr>
                  <w:rFonts w:hint="eastAsia"/>
                </w:rPr>
                <w:delText>得</w:delText>
              </w:r>
            </w:del>
            <w:r w:rsidRPr="005B2A11">
              <w:rPr>
                <w:rFonts w:hint="eastAsia"/>
              </w:rPr>
              <w:t>超过</w:t>
            </w:r>
            <w:r w:rsidRPr="005B2A11">
              <w:rPr>
                <w:lang w:val="en-US"/>
              </w:rPr>
              <w:br/>
            </w:r>
            <w:del w:id="81" w:author="" w:date="2019-02-06T15:30:00Z">
              <w:r w:rsidRPr="005B2A11">
                <w:rPr>
                  <w:rFonts w:asciiTheme="majorBidi" w:hAnsiTheme="majorBidi" w:cstheme="majorBidi"/>
                  <w:lang w:val="en-US"/>
                </w:rPr>
                <w:delText>28</w:delText>
              </w:r>
            </w:del>
            <w:ins w:id="82" w:author="" w:date="2019-02-06T15:30:00Z">
              <w:r w:rsidRPr="005B2A11">
                <w:rPr>
                  <w:rFonts w:asciiTheme="majorBidi" w:hAnsiTheme="majorBidi" w:cstheme="majorBidi"/>
                  <w:lang w:val="en-US"/>
                </w:rPr>
                <w:t>-176</w:t>
              </w:r>
            </w:ins>
            <w:r w:rsidRPr="005B2A11">
              <w:rPr>
                <w:rFonts w:asciiTheme="majorBidi" w:hAnsiTheme="majorBidi" w:cstheme="majorBidi"/>
                <w:lang w:val="en-US"/>
              </w:rPr>
              <w:t> dB(W/</w:t>
            </w:r>
            <w:ins w:id="83" w:author="" w:date="2019-02-06T15:31:00Z">
              <w:r w:rsidRPr="005B2A11">
                <w:rPr>
                  <w:rFonts w:asciiTheme="majorBidi" w:hAnsiTheme="majorBidi" w:cstheme="majorBidi"/>
                  <w:lang w:val="en-US"/>
                </w:rPr>
                <w:t xml:space="preserve">(m² </w:t>
              </w:r>
              <w:r w:rsidRPr="005B2A11">
                <w:rPr>
                  <w:rFonts w:asciiTheme="majorBidi" w:hAnsiTheme="majorBidi" w:cstheme="majorBidi"/>
                  <w:lang w:val="en-US"/>
                </w:rPr>
                <w:sym w:font="Symbol" w:char="F0D7"/>
              </w:r>
              <w:r w:rsidRPr="005B2A11">
                <w:rPr>
                  <w:rFonts w:asciiTheme="majorBidi" w:hAnsiTheme="majorBidi" w:cstheme="majorBidi"/>
                  <w:lang w:val="en-US"/>
                </w:rPr>
                <w:t xml:space="preserve"> 290 </w:t>
              </w:r>
            </w:ins>
            <w:r w:rsidRPr="005B2A11">
              <w:rPr>
                <w:rFonts w:asciiTheme="majorBidi" w:hAnsiTheme="majorBidi" w:cstheme="majorBidi"/>
                <w:lang w:val="en-US"/>
              </w:rPr>
              <w:t>MHz)</w:t>
            </w:r>
            <w:ins w:id="84" w:author="" w:date="2019-02-06T15:31:00Z">
              <w:r w:rsidRPr="005B2A11">
                <w:rPr>
                  <w:rFonts w:asciiTheme="majorBidi" w:hAnsiTheme="majorBidi" w:cstheme="majorBidi"/>
                  <w:lang w:val="en-US"/>
                </w:rPr>
                <w:t>)</w:t>
              </w:r>
            </w:ins>
            <w:ins w:id="85" w:author="" w:date="2019-02-15T01:25:00Z">
              <w:r w:rsidRPr="005B2A11">
                <w:rPr>
                  <w:rFonts w:asciiTheme="majorBidi" w:hAnsiTheme="majorBidi" w:cstheme="majorBidi" w:hint="eastAsia"/>
                  <w:lang w:val="en-US"/>
                </w:rPr>
                <w:t>（连续观测），以及不超过</w:t>
              </w:r>
              <w:r w:rsidRPr="005B2A11">
                <w:rPr>
                  <w:rFonts w:asciiTheme="majorBidi" w:hAnsiTheme="majorBidi" w:cstheme="majorBidi"/>
                  <w:lang w:val="en-US"/>
                </w:rPr>
                <w:t xml:space="preserve">-192 dB(W(/m² </w:t>
              </w:r>
              <w:r w:rsidRPr="005B2A11">
                <w:rPr>
                  <w:rFonts w:asciiTheme="majorBidi" w:hAnsiTheme="majorBidi" w:cstheme="majorBidi"/>
                  <w:lang w:val="en-US"/>
                </w:rPr>
                <w:sym w:font="Symbol" w:char="F0D7"/>
              </w:r>
              <w:r w:rsidRPr="005B2A11">
                <w:rPr>
                  <w:rFonts w:asciiTheme="majorBidi" w:hAnsiTheme="majorBidi" w:cstheme="majorBidi"/>
                  <w:lang w:val="en-US"/>
                </w:rPr>
                <w:t xml:space="preserve"> 250kHz))</w:t>
              </w:r>
              <w:r w:rsidRPr="005B2A11">
                <w:rPr>
                  <w:rFonts w:asciiTheme="majorBidi" w:hAnsiTheme="majorBidi" w:cstheme="majorBidi" w:hint="eastAsia"/>
                  <w:lang w:val="en-US"/>
                </w:rPr>
                <w:t>（谱线观测）</w:t>
              </w:r>
            </w:ins>
            <w:ins w:id="86" w:author="" w:date="2019-02-16T04:29:00Z">
              <w:r w:rsidRPr="005B2A11">
                <w:rPr>
                  <w:rFonts w:asciiTheme="majorBidi" w:hAnsiTheme="majorBidi" w:cstheme="majorBidi" w:hint="eastAsia"/>
                  <w:lang w:val="en-US"/>
                </w:rPr>
                <w:t>的承诺</w:t>
              </w:r>
            </w:ins>
            <w:r w:rsidRPr="005B2A11">
              <w:rPr>
                <w:rFonts w:hint="eastAsia"/>
              </w:rPr>
              <w:t>（见第</w:t>
            </w:r>
            <w:del w:id="87" w:author="" w:date="2019-02-17T12:00:00Z">
              <w:r w:rsidRPr="005B2A11">
                <w:rPr>
                  <w:rFonts w:eastAsia="Times New Roman"/>
                  <w:b/>
                  <w:bCs/>
                </w:rPr>
                <w:delText>122</w:delText>
              </w:r>
            </w:del>
            <w:ins w:id="88" w:author="" w:date="2019-02-17T12:00:00Z">
              <w:r w:rsidRPr="005B2A11">
                <w:rPr>
                  <w:rFonts w:asciiTheme="majorBidi" w:hAnsiTheme="majorBidi" w:cstheme="majorBidi"/>
                  <w:b/>
                  <w:lang w:val="en-US"/>
                </w:rPr>
                <w:t>[</w:t>
              </w:r>
            </w:ins>
            <w:ins w:id="89" w:author="BR" w:date="2019-10-03T15:42:00Z">
              <w:r w:rsidR="00282A6E" w:rsidRPr="00372583">
                <w:rPr>
                  <w:b/>
                  <w:szCs w:val="14"/>
                </w:rPr>
                <w:t>F/A114</w:t>
              </w:r>
            </w:ins>
            <w:ins w:id="90" w:author="" w:date="2019-02-17T12:00:00Z">
              <w:r w:rsidRPr="005B2A11">
                <w:rPr>
                  <w:rFonts w:asciiTheme="majorBidi" w:hAnsiTheme="majorBidi" w:cstheme="majorBidi"/>
                  <w:b/>
                  <w:lang w:val="en-US"/>
                </w:rPr>
                <w:t>]</w:t>
              </w:r>
            </w:ins>
            <w:r w:rsidRPr="005B2A11">
              <w:rPr>
                <w:rFonts w:hint="eastAsia"/>
              </w:rPr>
              <w:t>号</w:t>
            </w:r>
            <w:ins w:id="91" w:author="" w:date="2019-02-17T12:00:00Z">
              <w:r w:rsidRPr="008D7EFE">
                <w:rPr>
                  <w:rFonts w:asciiTheme="majorBidi" w:hAnsiTheme="majorBidi" w:cstheme="majorBidi" w:hint="eastAsia"/>
                  <w:lang w:val="en-US"/>
                </w:rPr>
                <w:t>新</w:t>
              </w:r>
            </w:ins>
            <w:r w:rsidRPr="005B2A11">
              <w:rPr>
                <w:rFonts w:hint="eastAsia"/>
              </w:rPr>
              <w:t>决议</w:t>
            </w:r>
            <w:ins w:id="92" w:author="" w:date="2019-02-17T12:00:00Z">
              <w:r w:rsidRPr="008D7EFE">
                <w:rPr>
                  <w:rFonts w:asciiTheme="majorBidi" w:hAnsiTheme="majorBidi" w:cstheme="majorBidi" w:hint="eastAsia"/>
                  <w:lang w:val="en-US"/>
                </w:rPr>
                <w:t>草案</w:t>
              </w:r>
            </w:ins>
            <w:r w:rsidRPr="005B2A11">
              <w:rPr>
                <w:rFonts w:hint="eastAsia"/>
                <w:b/>
                <w:bCs/>
              </w:rPr>
              <w:t>（</w:t>
            </w:r>
            <w:r w:rsidRPr="005B2A11">
              <w:rPr>
                <w:rFonts w:eastAsia="Times New Roman"/>
                <w:b/>
                <w:bCs/>
              </w:rPr>
              <w:t>WRC-</w:t>
            </w:r>
            <w:del w:id="93" w:author="" w:date="2019-02-06T15:22:00Z">
              <w:r w:rsidRPr="005B2A11">
                <w:rPr>
                  <w:rFonts w:asciiTheme="majorBidi" w:hAnsiTheme="majorBidi" w:cstheme="majorBidi"/>
                  <w:b/>
                  <w:bCs/>
                  <w:lang w:val="en-US"/>
                </w:rPr>
                <w:delText>07</w:delText>
              </w:r>
            </w:del>
            <w:ins w:id="94" w:author="" w:date="2019-02-06T15:22:00Z">
              <w:r w:rsidRPr="005B2A11">
                <w:rPr>
                  <w:rFonts w:asciiTheme="majorBidi" w:hAnsiTheme="majorBidi" w:cstheme="majorBidi"/>
                  <w:b/>
                  <w:bCs/>
                  <w:lang w:val="en-US"/>
                </w:rPr>
                <w:t>19</w:t>
              </w:r>
            </w:ins>
            <w:del w:id="95" w:author="" w:date="2019-02-17T12:01:00Z">
              <w:r w:rsidRPr="005B2A11">
                <w:rPr>
                  <w:rFonts w:hint="eastAsia"/>
                  <w:b/>
                  <w:bCs/>
                </w:rPr>
                <w:delText>，</w:delText>
              </w:r>
            </w:del>
            <w:del w:id="96" w:author="" w:date="2019-02-17T12:00:00Z">
              <w:r w:rsidRPr="005B2A11">
                <w:rPr>
                  <w:b/>
                  <w:bCs/>
                  <w:lang w:val="en-US"/>
                </w:rPr>
                <w:br/>
              </w:r>
            </w:del>
            <w:del w:id="97" w:author="" w:date="2019-02-17T12:01:00Z">
              <w:r w:rsidRPr="005B2A11">
                <w:rPr>
                  <w:rFonts w:hint="eastAsia"/>
                  <w:b/>
                  <w:bCs/>
                </w:rPr>
                <w:delText>修订版</w:delText>
              </w:r>
            </w:del>
            <w:r w:rsidRPr="005B2A11">
              <w:rPr>
                <w:rFonts w:hint="eastAsia"/>
                <w:b/>
                <w:bCs/>
              </w:rPr>
              <w:t>）</w:t>
            </w:r>
            <w:r w:rsidRPr="005B2A11">
              <w:rPr>
                <w:rFonts w:hint="eastAsia"/>
              </w:rPr>
              <w:t>）</w:t>
            </w:r>
            <w:del w:id="98" w:author="" w:date="2019-02-17T12:00:00Z">
              <w:r w:rsidRPr="005B2A11">
                <w:rPr>
                  <w:rFonts w:hint="eastAsia"/>
                </w:rPr>
                <w:delText>的承诺</w:delText>
              </w:r>
            </w:del>
          </w:p>
        </w:tc>
        <w:tc>
          <w:tcPr>
            <w:tcW w:w="954" w:type="dxa"/>
            <w:vMerge w:val="restart"/>
            <w:tcBorders>
              <w:top w:val="single" w:sz="4" w:space="0" w:color="auto"/>
              <w:left w:val="nil"/>
              <w:bottom w:val="single" w:sz="4" w:space="0" w:color="auto"/>
              <w:right w:val="single" w:sz="4" w:space="0" w:color="auto"/>
            </w:tcBorders>
            <w:vAlign w:val="center"/>
            <w:hideMark/>
          </w:tcPr>
          <w:p w14:paraId="02C3B537" w14:textId="77777777" w:rsidR="00C91D8A" w:rsidRPr="005B2A11" w:rsidRDefault="00C91D8A" w:rsidP="00C91D8A">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p>
        </w:tc>
        <w:tc>
          <w:tcPr>
            <w:tcW w:w="968" w:type="dxa"/>
            <w:vMerge w:val="restart"/>
            <w:tcBorders>
              <w:top w:val="single" w:sz="4" w:space="0" w:color="auto"/>
              <w:left w:val="single" w:sz="4" w:space="0" w:color="auto"/>
              <w:bottom w:val="single" w:sz="4" w:space="0" w:color="auto"/>
              <w:right w:val="single" w:sz="4" w:space="0" w:color="auto"/>
            </w:tcBorders>
            <w:vAlign w:val="center"/>
            <w:hideMark/>
          </w:tcPr>
          <w:p w14:paraId="290BB2AF" w14:textId="77777777" w:rsidR="00C91D8A" w:rsidRPr="005B2A11" w:rsidRDefault="00C91D8A" w:rsidP="00C91D8A">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14:paraId="40D2A3CA" w14:textId="50583F81" w:rsidR="00C91D8A" w:rsidRPr="005B2A11" w:rsidRDefault="00625F28" w:rsidP="00C91D8A">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ins w:id="99" w:author="BR" w:date="2019-10-03T15:42:00Z">
              <w:r w:rsidRPr="00372583">
                <w:rPr>
                  <w:rFonts w:asciiTheme="majorBidi" w:hAnsiTheme="majorBidi" w:cstheme="majorBidi"/>
                  <w:b/>
                  <w:bCs/>
                  <w:sz w:val="18"/>
                  <w:szCs w:val="18"/>
                  <w:lang w:eastAsia="zh-CN"/>
                </w:rPr>
                <w:t>+</w:t>
              </w:r>
            </w:ins>
          </w:p>
        </w:tc>
        <w:tc>
          <w:tcPr>
            <w:tcW w:w="1049" w:type="dxa"/>
            <w:vMerge w:val="restart"/>
            <w:tcBorders>
              <w:top w:val="single" w:sz="4" w:space="0" w:color="auto"/>
              <w:left w:val="single" w:sz="4" w:space="0" w:color="auto"/>
              <w:bottom w:val="single" w:sz="4" w:space="0" w:color="auto"/>
              <w:right w:val="double" w:sz="6" w:space="0" w:color="auto"/>
            </w:tcBorders>
            <w:vAlign w:val="center"/>
            <w:hideMark/>
          </w:tcPr>
          <w:p w14:paraId="6BE26069" w14:textId="49DB82A9" w:rsidR="00C91D8A" w:rsidRPr="005B2A11" w:rsidRDefault="00EA449D" w:rsidP="00C91D8A">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del w:id="100" w:author="Yu, Yan" w:date="2019-10-04T11:00:00Z">
              <w:r w:rsidRPr="005B2A11" w:rsidDel="00625F28">
                <w:rPr>
                  <w:rFonts w:asciiTheme="majorBidi" w:hAnsiTheme="majorBidi" w:cstheme="majorBidi"/>
                  <w:b/>
                  <w:bCs/>
                  <w:sz w:val="18"/>
                  <w:szCs w:val="18"/>
                  <w:lang w:val="en-US" w:eastAsia="zh-CN"/>
                </w:rPr>
                <w:delText>+</w:delText>
              </w:r>
            </w:del>
          </w:p>
        </w:tc>
        <w:tc>
          <w:tcPr>
            <w:tcW w:w="855" w:type="dxa"/>
            <w:vMerge w:val="restart"/>
            <w:tcBorders>
              <w:top w:val="single" w:sz="4" w:space="0" w:color="auto"/>
              <w:left w:val="double" w:sz="6" w:space="0" w:color="auto"/>
              <w:bottom w:val="single" w:sz="4" w:space="0" w:color="auto"/>
              <w:right w:val="single" w:sz="12" w:space="0" w:color="auto"/>
            </w:tcBorders>
            <w:hideMark/>
          </w:tcPr>
          <w:p w14:paraId="669988CA" w14:textId="77777777" w:rsidR="00C91D8A" w:rsidRPr="005B2A11" w:rsidRDefault="00EA449D" w:rsidP="00C91D8A">
            <w:pPr>
              <w:tabs>
                <w:tab w:val="left" w:pos="720"/>
              </w:tabs>
              <w:overflowPunct/>
              <w:autoSpaceDE/>
              <w:adjustRightInd/>
              <w:spacing w:before="40" w:after="40"/>
              <w:rPr>
                <w:rFonts w:eastAsia="Times New Roman"/>
                <w:sz w:val="18"/>
                <w:szCs w:val="18"/>
                <w:lang w:eastAsia="zh-CN"/>
              </w:rPr>
            </w:pPr>
            <w:r w:rsidRPr="005B2A11">
              <w:rPr>
                <w:rFonts w:eastAsia="Times New Roman"/>
                <w:sz w:val="18"/>
                <w:szCs w:val="18"/>
                <w:lang w:eastAsia="zh-CN"/>
              </w:rPr>
              <w:t>1.14.g</w:t>
            </w:r>
          </w:p>
        </w:tc>
      </w:tr>
      <w:tr w:rsidR="00C91D8A" w:rsidRPr="005B2A11" w14:paraId="6929D7A5" w14:textId="77777777" w:rsidTr="00C91D8A">
        <w:tc>
          <w:tcPr>
            <w:tcW w:w="875" w:type="dxa"/>
            <w:vMerge/>
            <w:tcBorders>
              <w:top w:val="single" w:sz="4" w:space="0" w:color="auto"/>
              <w:left w:val="single" w:sz="12" w:space="0" w:color="auto"/>
              <w:bottom w:val="single" w:sz="4" w:space="0" w:color="auto"/>
              <w:right w:val="double" w:sz="6" w:space="0" w:color="auto"/>
            </w:tcBorders>
            <w:vAlign w:val="center"/>
            <w:hideMark/>
          </w:tcPr>
          <w:p w14:paraId="4280CE08" w14:textId="77777777" w:rsidR="00C91D8A" w:rsidRPr="005B2A11" w:rsidRDefault="00C91D8A" w:rsidP="00C91D8A">
            <w:pPr>
              <w:tabs>
                <w:tab w:val="clear" w:pos="1134"/>
                <w:tab w:val="clear" w:pos="1871"/>
                <w:tab w:val="clear" w:pos="2268"/>
              </w:tabs>
              <w:overflowPunct/>
              <w:autoSpaceDE/>
              <w:autoSpaceDN/>
              <w:adjustRightInd/>
              <w:spacing w:before="0"/>
              <w:rPr>
                <w:rFonts w:eastAsia="Times New Roman"/>
                <w:sz w:val="18"/>
                <w:szCs w:val="18"/>
                <w:lang w:eastAsia="zh-CN"/>
              </w:rPr>
            </w:pPr>
          </w:p>
        </w:tc>
        <w:tc>
          <w:tcPr>
            <w:tcW w:w="4078" w:type="dxa"/>
            <w:tcBorders>
              <w:top w:val="nil"/>
              <w:left w:val="nil"/>
              <w:bottom w:val="single" w:sz="4" w:space="0" w:color="auto"/>
              <w:right w:val="double" w:sz="6" w:space="0" w:color="auto"/>
            </w:tcBorders>
            <w:noWrap/>
            <w:vAlign w:val="bottom"/>
            <w:hideMark/>
          </w:tcPr>
          <w:p w14:paraId="626CE032" w14:textId="77777777" w:rsidR="00C91D8A" w:rsidRPr="005B2A11" w:rsidRDefault="00EA449D">
            <w:pPr>
              <w:pStyle w:val="AP4Tabletext2"/>
              <w:rPr>
                <w:rFonts w:ascii="SimSun" w:hAnsi="SimSun"/>
              </w:rPr>
              <w:pPrChange w:id="101" w:author="" w:date="2019-02-17T12:01:00Z">
                <w:pPr>
                  <w:spacing w:before="30" w:after="30"/>
                  <w:ind w:left="113"/>
                </w:pPr>
              </w:pPrChange>
            </w:pPr>
            <w:r w:rsidRPr="005B2A11">
              <w:rPr>
                <w:rFonts w:ascii="SimSun" w:hAnsi="SimSun" w:hint="eastAsia"/>
              </w:rPr>
              <w:t>在</w:t>
            </w:r>
            <w:del w:id="102" w:author="" w:date="2019-02-17T12:01:00Z">
              <w:r w:rsidRPr="005B2A11">
                <w:delText>47.2-47.5 GHz</w:delText>
              </w:r>
              <w:r w:rsidRPr="005B2A11">
                <w:rPr>
                  <w:rFonts w:ascii="SimSun" w:hAnsi="SimSun" w:hint="eastAsia"/>
                </w:rPr>
                <w:delText>和</w:delText>
              </w:r>
              <w:r w:rsidRPr="005B2A11">
                <w:delText>47.9-48.2 GHz</w:delText>
              </w:r>
            </w:del>
            <w:ins w:id="103" w:author="" w:date="2019-02-17T12:01:00Z">
              <w:r w:rsidRPr="005B2A11">
                <w:rPr>
                  <w:rFonts w:cs="Times New Roman"/>
                  <w:rPrChange w:id="104" w:author="" w:date="2019-02-17T12:01:00Z">
                    <w:rPr>
                      <w:rFonts w:asciiTheme="majorBidi" w:hAnsiTheme="majorBidi" w:cstheme="majorBidi"/>
                      <w:highlight w:val="cyan"/>
                      <w:lang w:val="en-US"/>
                    </w:rPr>
                  </w:rPrChange>
                </w:rPr>
                <w:t>21.4-22 GHz</w:t>
              </w:r>
            </w:ins>
            <w:r w:rsidRPr="005B2A11">
              <w:rPr>
                <w:rFonts w:ascii="SimSun" w:hAnsi="SimSun" w:hint="eastAsia"/>
              </w:rPr>
              <w:t>频段要求</w:t>
            </w:r>
          </w:p>
        </w:tc>
        <w:tc>
          <w:tcPr>
            <w:tcW w:w="954" w:type="dxa"/>
            <w:vMerge/>
            <w:tcBorders>
              <w:top w:val="single" w:sz="4" w:space="0" w:color="auto"/>
              <w:left w:val="nil"/>
              <w:bottom w:val="single" w:sz="4" w:space="0" w:color="auto"/>
              <w:right w:val="single" w:sz="4" w:space="0" w:color="auto"/>
            </w:tcBorders>
            <w:vAlign w:val="center"/>
            <w:hideMark/>
          </w:tcPr>
          <w:p w14:paraId="05E1CF76" w14:textId="77777777" w:rsidR="00C91D8A" w:rsidRPr="005B2A11" w:rsidRDefault="00C91D8A" w:rsidP="00C91D8A">
            <w:pPr>
              <w:tabs>
                <w:tab w:val="clear" w:pos="1134"/>
                <w:tab w:val="clear" w:pos="1871"/>
                <w:tab w:val="clear" w:pos="2268"/>
              </w:tabs>
              <w:overflowPunct/>
              <w:autoSpaceDE/>
              <w:autoSpaceDN/>
              <w:adjustRightInd/>
              <w:spacing w:before="0"/>
              <w:rPr>
                <w:rFonts w:eastAsia="Times New Roman"/>
                <w:b/>
                <w:bCs/>
                <w:sz w:val="18"/>
                <w:szCs w:val="18"/>
                <w:lang w:eastAsia="zh-CN"/>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14:paraId="42E0878E" w14:textId="77777777" w:rsidR="00C91D8A" w:rsidRPr="005B2A11" w:rsidRDefault="00C91D8A" w:rsidP="00C91D8A">
            <w:pPr>
              <w:tabs>
                <w:tab w:val="clear" w:pos="1134"/>
                <w:tab w:val="clear" w:pos="1871"/>
                <w:tab w:val="clear" w:pos="2268"/>
              </w:tabs>
              <w:overflowPunct/>
              <w:autoSpaceDE/>
              <w:autoSpaceDN/>
              <w:adjustRightInd/>
              <w:spacing w:before="0"/>
              <w:rPr>
                <w:rFonts w:eastAsia="Times New Roman"/>
                <w:b/>
                <w:bCs/>
                <w:sz w:val="18"/>
                <w:szCs w:val="18"/>
                <w:lang w:eastAsia="zh-CN"/>
              </w:rPr>
            </w:pPr>
          </w:p>
        </w:tc>
        <w:tc>
          <w:tcPr>
            <w:tcW w:w="973" w:type="dxa"/>
            <w:vMerge/>
            <w:tcBorders>
              <w:top w:val="single" w:sz="4" w:space="0" w:color="auto"/>
              <w:left w:val="single" w:sz="4" w:space="0" w:color="auto"/>
              <w:bottom w:val="single" w:sz="4" w:space="0" w:color="auto"/>
              <w:right w:val="single" w:sz="4" w:space="0" w:color="auto"/>
            </w:tcBorders>
            <w:vAlign w:val="center"/>
            <w:hideMark/>
          </w:tcPr>
          <w:p w14:paraId="3ABD3A70" w14:textId="77777777" w:rsidR="00C91D8A" w:rsidRPr="005B2A11" w:rsidRDefault="00C91D8A" w:rsidP="00C91D8A">
            <w:pPr>
              <w:tabs>
                <w:tab w:val="clear" w:pos="1134"/>
                <w:tab w:val="clear" w:pos="1871"/>
                <w:tab w:val="clear" w:pos="2268"/>
              </w:tabs>
              <w:overflowPunct/>
              <w:autoSpaceDE/>
              <w:autoSpaceDN/>
              <w:adjustRightInd/>
              <w:spacing w:before="0"/>
              <w:rPr>
                <w:rFonts w:asciiTheme="majorBidi" w:hAnsiTheme="majorBidi" w:cstheme="majorBidi"/>
                <w:b/>
                <w:bCs/>
                <w:sz w:val="18"/>
                <w:szCs w:val="18"/>
                <w:lang w:val="en-US" w:eastAsia="zh-CN"/>
              </w:rPr>
            </w:pPr>
          </w:p>
        </w:tc>
        <w:tc>
          <w:tcPr>
            <w:tcW w:w="1049" w:type="dxa"/>
            <w:vMerge/>
            <w:tcBorders>
              <w:top w:val="single" w:sz="4" w:space="0" w:color="auto"/>
              <w:left w:val="single" w:sz="4" w:space="0" w:color="auto"/>
              <w:bottom w:val="single" w:sz="4" w:space="0" w:color="auto"/>
              <w:right w:val="double" w:sz="6" w:space="0" w:color="auto"/>
            </w:tcBorders>
            <w:vAlign w:val="center"/>
            <w:hideMark/>
          </w:tcPr>
          <w:p w14:paraId="0877AB17" w14:textId="77777777" w:rsidR="00C91D8A" w:rsidRPr="005B2A11" w:rsidRDefault="00C91D8A" w:rsidP="00C91D8A">
            <w:pPr>
              <w:tabs>
                <w:tab w:val="clear" w:pos="1134"/>
                <w:tab w:val="clear" w:pos="1871"/>
                <w:tab w:val="clear" w:pos="2268"/>
              </w:tabs>
              <w:overflowPunct/>
              <w:autoSpaceDE/>
              <w:autoSpaceDN/>
              <w:adjustRightInd/>
              <w:spacing w:before="0"/>
              <w:rPr>
                <w:rFonts w:asciiTheme="majorBidi" w:hAnsiTheme="majorBidi" w:cstheme="majorBidi"/>
                <w:b/>
                <w:bCs/>
                <w:sz w:val="18"/>
                <w:szCs w:val="18"/>
                <w:lang w:val="en-US" w:eastAsia="zh-CN"/>
              </w:rPr>
            </w:pPr>
          </w:p>
        </w:tc>
        <w:tc>
          <w:tcPr>
            <w:tcW w:w="855" w:type="dxa"/>
            <w:vMerge/>
            <w:tcBorders>
              <w:top w:val="single" w:sz="4" w:space="0" w:color="auto"/>
              <w:left w:val="double" w:sz="6" w:space="0" w:color="auto"/>
              <w:bottom w:val="single" w:sz="4" w:space="0" w:color="auto"/>
              <w:right w:val="single" w:sz="12" w:space="0" w:color="auto"/>
            </w:tcBorders>
            <w:vAlign w:val="center"/>
            <w:hideMark/>
          </w:tcPr>
          <w:p w14:paraId="71EB4102" w14:textId="77777777" w:rsidR="00C91D8A" w:rsidRPr="005B2A11" w:rsidRDefault="00C91D8A" w:rsidP="00C91D8A">
            <w:pPr>
              <w:tabs>
                <w:tab w:val="clear" w:pos="1134"/>
                <w:tab w:val="clear" w:pos="1871"/>
                <w:tab w:val="clear" w:pos="2268"/>
              </w:tabs>
              <w:overflowPunct/>
              <w:autoSpaceDE/>
              <w:autoSpaceDN/>
              <w:adjustRightInd/>
              <w:spacing w:before="0"/>
              <w:rPr>
                <w:rFonts w:eastAsia="Times New Roman"/>
                <w:sz w:val="18"/>
                <w:szCs w:val="18"/>
                <w:lang w:eastAsia="zh-CN"/>
              </w:rPr>
            </w:pPr>
          </w:p>
        </w:tc>
      </w:tr>
      <w:tr w:rsidR="00C91D8A" w:rsidRPr="005B2A11" w14:paraId="2DAE1099" w14:textId="77777777" w:rsidTr="00C91D8A">
        <w:tc>
          <w:tcPr>
            <w:tcW w:w="875" w:type="dxa"/>
            <w:vMerge w:val="restart"/>
            <w:tcBorders>
              <w:top w:val="nil"/>
              <w:left w:val="single" w:sz="12" w:space="0" w:color="auto"/>
              <w:bottom w:val="single" w:sz="4" w:space="0" w:color="auto"/>
              <w:right w:val="double" w:sz="6" w:space="0" w:color="auto"/>
            </w:tcBorders>
            <w:hideMark/>
          </w:tcPr>
          <w:p w14:paraId="0542C0C4" w14:textId="77777777" w:rsidR="00C91D8A" w:rsidRPr="005B2A11" w:rsidRDefault="00EA449D" w:rsidP="00C91D8A">
            <w:pPr>
              <w:tabs>
                <w:tab w:val="left" w:pos="720"/>
              </w:tabs>
              <w:overflowPunct/>
              <w:autoSpaceDE/>
              <w:adjustRightInd/>
              <w:spacing w:before="40" w:after="40"/>
              <w:rPr>
                <w:rFonts w:eastAsia="Times New Roman"/>
                <w:sz w:val="18"/>
                <w:szCs w:val="18"/>
                <w:lang w:eastAsia="zh-CN"/>
              </w:rPr>
            </w:pPr>
            <w:r w:rsidRPr="005B2A11">
              <w:rPr>
                <w:rFonts w:eastAsia="Times New Roman"/>
                <w:sz w:val="18"/>
                <w:szCs w:val="18"/>
                <w:lang w:eastAsia="zh-CN"/>
              </w:rPr>
              <w:t>1.14.h</w:t>
            </w:r>
          </w:p>
        </w:tc>
        <w:tc>
          <w:tcPr>
            <w:tcW w:w="4078" w:type="dxa"/>
            <w:tcBorders>
              <w:top w:val="nil"/>
              <w:left w:val="nil"/>
              <w:bottom w:val="nil"/>
              <w:right w:val="double" w:sz="6" w:space="0" w:color="auto"/>
            </w:tcBorders>
            <w:hideMark/>
          </w:tcPr>
          <w:p w14:paraId="6CE9E14A" w14:textId="7EAA4B9A" w:rsidR="00C91D8A" w:rsidRPr="005B2A11" w:rsidRDefault="00EA449D" w:rsidP="00C91D8A">
            <w:pPr>
              <w:pStyle w:val="AP4Tabletext1"/>
              <w:rPr>
                <w:rFonts w:ascii="Arial" w:eastAsia="Times New Roman" w:hAnsi="Arial"/>
              </w:rPr>
            </w:pPr>
            <w:r w:rsidRPr="005B2A11">
              <w:rPr>
                <w:rFonts w:hint="eastAsia"/>
              </w:rPr>
              <w:t>有关</w:t>
            </w:r>
            <w:del w:id="105" w:author="" w:date="2019-02-17T12:02:00Z">
              <w:r w:rsidRPr="005B2A11">
                <w:rPr>
                  <w:rFonts w:eastAsia="Times New Roman"/>
                </w:rPr>
                <w:delText>HAPS</w:delText>
              </w:r>
              <w:r w:rsidRPr="005B2A11">
                <w:rPr>
                  <w:rFonts w:hint="eastAsia"/>
                </w:rPr>
                <w:delText>的最低点与在另一个主管部门的领土内运行于</w:delText>
              </w:r>
              <w:r w:rsidRPr="005B2A11">
                <w:rPr>
                  <w:rFonts w:eastAsia="Times New Roman"/>
                </w:rPr>
                <w:delText>48.94-49.04 GHz</w:delText>
              </w:r>
              <w:r w:rsidRPr="005B2A11">
                <w:rPr>
                  <w:rFonts w:hint="eastAsia"/>
                </w:rPr>
                <w:delText>频段的射电天文电台之间的分隔距离须超过</w:delText>
              </w:r>
              <w:r w:rsidRPr="005B2A11">
                <w:rPr>
                  <w:rFonts w:eastAsia="Times New Roman"/>
                </w:rPr>
                <w:delText>50</w:delText>
              </w:r>
              <w:r w:rsidRPr="005B2A11">
                <w:rPr>
                  <w:rFonts w:hint="eastAsia"/>
                </w:rPr>
                <w:delText>公里</w:delText>
              </w:r>
            </w:del>
            <w:ins w:id="106" w:author="" w:date="2019-02-17T12:02:00Z">
              <w:r w:rsidRPr="005B2A11">
                <w:rPr>
                  <w:rFonts w:asciiTheme="majorBidi" w:hAnsiTheme="majorBidi" w:cstheme="majorBidi" w:hint="eastAsia"/>
                  <w:lang w:val="en-US"/>
                </w:rPr>
                <w:t>在偏离天底角大于</w:t>
              </w:r>
              <w:r w:rsidRPr="005B2A11">
                <w:rPr>
                  <w:rFonts w:asciiTheme="majorBidi" w:hAnsiTheme="majorBidi" w:cstheme="majorBidi"/>
                  <w:lang w:val="en-US"/>
                </w:rPr>
                <w:t>85°</w:t>
              </w:r>
              <w:r w:rsidRPr="005B2A11">
                <w:rPr>
                  <w:rFonts w:asciiTheme="majorBidi" w:hAnsiTheme="majorBidi" w:cstheme="majorBidi" w:hint="eastAsia"/>
                  <w:lang w:val="en-US"/>
                </w:rPr>
                <w:t>时，每个</w:t>
              </w:r>
              <w:r w:rsidRPr="005B2A11">
                <w:rPr>
                  <w:rFonts w:asciiTheme="majorBidi" w:hAnsiTheme="majorBidi" w:cstheme="majorBidi"/>
                  <w:lang w:val="en-US"/>
                </w:rPr>
                <w:t>HAPS</w:t>
              </w:r>
              <w:r w:rsidRPr="005B2A11">
                <w:rPr>
                  <w:rFonts w:asciiTheme="majorBidi" w:hAnsiTheme="majorBidi" w:cstheme="majorBidi" w:hint="eastAsia"/>
                  <w:lang w:val="en-US"/>
                </w:rPr>
                <w:t>的</w:t>
              </w:r>
            </w:ins>
            <w:ins w:id="107" w:author="" w:date="2019-03-19T09:59:00Z">
              <w:r>
                <w:t>e.i.r.p.</w:t>
              </w:r>
            </w:ins>
            <w:ins w:id="108" w:author="" w:date="2019-02-17T12:02:00Z">
              <w:r w:rsidRPr="005B2A11">
                <w:rPr>
                  <w:rFonts w:asciiTheme="majorBidi" w:hAnsiTheme="majorBidi" w:cstheme="majorBidi" w:hint="eastAsia"/>
                  <w:lang w:val="en-US"/>
                </w:rPr>
                <w:t>密度不超</w:t>
              </w:r>
              <w:r w:rsidRPr="005B2A11">
                <w:rPr>
                  <w:rFonts w:asciiTheme="majorBidi" w:hAnsiTheme="majorBidi" w:cstheme="majorBidi" w:hint="eastAsia"/>
                  <w:lang w:val="en-US"/>
                </w:rPr>
                <w:lastRenderedPageBreak/>
                <w:t>过</w:t>
              </w:r>
              <w:r w:rsidRPr="005B2A11">
                <w:rPr>
                  <w:rFonts w:asciiTheme="majorBidi" w:hAnsiTheme="majorBidi" w:cstheme="majorBidi"/>
                  <w:lang w:val="en-US"/>
                </w:rPr>
                <w:noBreakHyphen/>
                <w:t>70.7</w:t>
              </w:r>
            </w:ins>
            <w:ins w:id="109" w:author="" w:date="2019-02-17T12:03:00Z">
              <w:r w:rsidRPr="005B2A11">
                <w:rPr>
                  <w:rFonts w:asciiTheme="majorBidi" w:hAnsiTheme="majorBidi" w:cstheme="majorBidi"/>
                  <w:lang w:val="en-US"/>
                </w:rPr>
                <w:t> </w:t>
              </w:r>
            </w:ins>
            <w:ins w:id="110" w:author="" w:date="2019-02-17T12:02:00Z">
              <w:r w:rsidRPr="005B2A11">
                <w:rPr>
                  <w:rFonts w:asciiTheme="majorBidi" w:hAnsiTheme="majorBidi" w:cstheme="majorBidi"/>
                  <w:lang w:val="en-US"/>
                </w:rPr>
                <w:t>dB(W/Hz)</w:t>
              </w:r>
              <w:r w:rsidRPr="005B2A11">
                <w:rPr>
                  <w:rFonts w:asciiTheme="majorBidi" w:hAnsiTheme="majorBidi" w:cstheme="majorBidi" w:hint="eastAsia"/>
                  <w:lang w:val="en-US"/>
                </w:rPr>
                <w:t>的承诺</w:t>
              </w:r>
            </w:ins>
            <w:r w:rsidRPr="005B2A11">
              <w:rPr>
                <w:rFonts w:hint="eastAsia"/>
              </w:rPr>
              <w:t>（见第</w:t>
            </w:r>
            <w:del w:id="111" w:author="" w:date="2019-02-17T12:03:00Z">
              <w:r w:rsidRPr="005B2A11">
                <w:rPr>
                  <w:rFonts w:eastAsia="Times New Roman"/>
                  <w:b/>
                  <w:bCs/>
                </w:rPr>
                <w:delText>122</w:delText>
              </w:r>
            </w:del>
            <w:ins w:id="112" w:author="" w:date="2019-02-17T12:03:00Z">
              <w:r w:rsidRPr="005B2A11">
                <w:rPr>
                  <w:rFonts w:asciiTheme="majorBidi" w:hAnsiTheme="majorBidi" w:cstheme="majorBidi"/>
                  <w:b/>
                  <w:lang w:val="en-US"/>
                </w:rPr>
                <w:t>[</w:t>
              </w:r>
            </w:ins>
            <w:ins w:id="113" w:author="BR" w:date="2019-10-03T15:42:00Z">
              <w:r w:rsidR="00282A6E" w:rsidRPr="001C6BE4">
                <w:rPr>
                  <w:rFonts w:asciiTheme="majorBidi" w:hAnsiTheme="majorBidi" w:cstheme="majorBidi"/>
                  <w:b/>
                  <w:bCs/>
                </w:rPr>
                <w:t>F/B114</w:t>
              </w:r>
            </w:ins>
            <w:ins w:id="114" w:author="" w:date="2019-02-17T12:03:00Z">
              <w:r w:rsidRPr="005B2A11">
                <w:rPr>
                  <w:rFonts w:asciiTheme="majorBidi" w:hAnsiTheme="majorBidi" w:cstheme="majorBidi"/>
                  <w:b/>
                  <w:lang w:val="en-US"/>
                </w:rPr>
                <w:t>]</w:t>
              </w:r>
            </w:ins>
            <w:r w:rsidRPr="005B2A11">
              <w:rPr>
                <w:rFonts w:hint="eastAsia"/>
              </w:rPr>
              <w:t>号</w:t>
            </w:r>
            <w:ins w:id="115" w:author="" w:date="2019-02-17T12:04:00Z">
              <w:r w:rsidRPr="005B2A11">
                <w:rPr>
                  <w:rFonts w:hint="eastAsia"/>
                </w:rPr>
                <w:t>新</w:t>
              </w:r>
            </w:ins>
            <w:r w:rsidRPr="005B2A11">
              <w:rPr>
                <w:rFonts w:hint="eastAsia"/>
              </w:rPr>
              <w:t>决议</w:t>
            </w:r>
            <w:ins w:id="116" w:author="" w:date="2019-02-17T12:04:00Z">
              <w:r w:rsidRPr="005B2A11">
                <w:rPr>
                  <w:rFonts w:hint="eastAsia"/>
                </w:rPr>
                <w:t>草案</w:t>
              </w:r>
            </w:ins>
            <w:r w:rsidRPr="005B2A11">
              <w:rPr>
                <w:rFonts w:hint="eastAsia"/>
                <w:b/>
                <w:bCs/>
              </w:rPr>
              <w:t>（</w:t>
            </w:r>
            <w:r w:rsidRPr="005B2A11">
              <w:rPr>
                <w:rFonts w:eastAsia="Times New Roman"/>
                <w:b/>
                <w:bCs/>
              </w:rPr>
              <w:t>WRC-</w:t>
            </w:r>
            <w:del w:id="117" w:author="" w:date="2019-02-17T12:04:00Z">
              <w:r w:rsidRPr="005B2A11">
                <w:rPr>
                  <w:rFonts w:eastAsia="Times New Roman"/>
                  <w:b/>
                  <w:bCs/>
                </w:rPr>
                <w:delText>07</w:delText>
              </w:r>
            </w:del>
            <w:ins w:id="118" w:author="" w:date="2019-02-17T12:04:00Z">
              <w:r w:rsidRPr="005B2A11">
                <w:rPr>
                  <w:rFonts w:eastAsia="Times New Roman"/>
                  <w:b/>
                  <w:bCs/>
                </w:rPr>
                <w:t>19</w:t>
              </w:r>
            </w:ins>
            <w:del w:id="119" w:author="" w:date="2019-02-17T12:04:00Z">
              <w:r w:rsidRPr="005B2A11">
                <w:rPr>
                  <w:rFonts w:hint="eastAsia"/>
                  <w:b/>
                  <w:bCs/>
                </w:rPr>
                <w:delText>，修订版</w:delText>
              </w:r>
            </w:del>
            <w:r w:rsidRPr="005B2A11">
              <w:rPr>
                <w:rFonts w:hint="eastAsia"/>
                <w:b/>
                <w:bCs/>
              </w:rPr>
              <w:t>）</w:t>
            </w:r>
            <w:r w:rsidRPr="005B2A11">
              <w:rPr>
                <w:rFonts w:hint="eastAsia"/>
              </w:rPr>
              <w:t>）</w:t>
            </w:r>
            <w:del w:id="120" w:author="" w:date="2019-02-17T12:03:00Z">
              <w:r w:rsidRPr="005B2A11">
                <w:rPr>
                  <w:rFonts w:hint="eastAsia"/>
                </w:rPr>
                <w:delText>的承诺</w:delText>
              </w:r>
            </w:del>
          </w:p>
        </w:tc>
        <w:tc>
          <w:tcPr>
            <w:tcW w:w="954" w:type="dxa"/>
            <w:vMerge w:val="restart"/>
            <w:tcBorders>
              <w:top w:val="nil"/>
              <w:left w:val="nil"/>
              <w:bottom w:val="single" w:sz="4" w:space="0" w:color="auto"/>
              <w:right w:val="single" w:sz="4" w:space="0" w:color="auto"/>
            </w:tcBorders>
            <w:vAlign w:val="center"/>
            <w:hideMark/>
          </w:tcPr>
          <w:p w14:paraId="6374B5AA" w14:textId="77777777" w:rsidR="00C91D8A" w:rsidRPr="005B2A11" w:rsidRDefault="00C91D8A" w:rsidP="00C91D8A">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p>
        </w:tc>
        <w:tc>
          <w:tcPr>
            <w:tcW w:w="968" w:type="dxa"/>
            <w:vMerge w:val="restart"/>
            <w:tcBorders>
              <w:top w:val="nil"/>
              <w:left w:val="single" w:sz="4" w:space="0" w:color="auto"/>
              <w:bottom w:val="single" w:sz="4" w:space="0" w:color="auto"/>
              <w:right w:val="single" w:sz="4" w:space="0" w:color="auto"/>
            </w:tcBorders>
            <w:vAlign w:val="center"/>
            <w:hideMark/>
          </w:tcPr>
          <w:p w14:paraId="0F6A1640" w14:textId="77777777" w:rsidR="00C91D8A" w:rsidRPr="005B2A11" w:rsidRDefault="00C91D8A" w:rsidP="00C91D8A">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p>
        </w:tc>
        <w:tc>
          <w:tcPr>
            <w:tcW w:w="973" w:type="dxa"/>
            <w:vMerge w:val="restart"/>
            <w:tcBorders>
              <w:top w:val="nil"/>
              <w:left w:val="single" w:sz="4" w:space="0" w:color="auto"/>
              <w:bottom w:val="single" w:sz="4" w:space="0" w:color="auto"/>
              <w:right w:val="single" w:sz="4" w:space="0" w:color="auto"/>
            </w:tcBorders>
            <w:vAlign w:val="center"/>
            <w:hideMark/>
          </w:tcPr>
          <w:p w14:paraId="73E44068" w14:textId="77777777" w:rsidR="00C91D8A" w:rsidRPr="005B2A11" w:rsidRDefault="00EA449D" w:rsidP="00C91D8A">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r w:rsidRPr="005B2A11">
              <w:rPr>
                <w:rFonts w:asciiTheme="majorBidi" w:hAnsiTheme="majorBidi" w:cstheme="majorBidi"/>
                <w:b/>
                <w:bCs/>
                <w:sz w:val="18"/>
                <w:szCs w:val="18"/>
                <w:lang w:val="en-US" w:eastAsia="zh-CN"/>
              </w:rPr>
              <w:t>+</w:t>
            </w:r>
          </w:p>
        </w:tc>
        <w:tc>
          <w:tcPr>
            <w:tcW w:w="1049" w:type="dxa"/>
            <w:vMerge w:val="restart"/>
            <w:tcBorders>
              <w:top w:val="nil"/>
              <w:left w:val="single" w:sz="4" w:space="0" w:color="auto"/>
              <w:bottom w:val="single" w:sz="4" w:space="0" w:color="auto"/>
              <w:right w:val="double" w:sz="6" w:space="0" w:color="auto"/>
            </w:tcBorders>
            <w:vAlign w:val="center"/>
            <w:hideMark/>
          </w:tcPr>
          <w:p w14:paraId="1687C79A" w14:textId="77777777" w:rsidR="00C91D8A" w:rsidRPr="005B2A11" w:rsidRDefault="00C91D8A" w:rsidP="00C91D8A">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p>
        </w:tc>
        <w:tc>
          <w:tcPr>
            <w:tcW w:w="855" w:type="dxa"/>
            <w:vMerge w:val="restart"/>
            <w:tcBorders>
              <w:top w:val="nil"/>
              <w:left w:val="double" w:sz="6" w:space="0" w:color="auto"/>
              <w:bottom w:val="single" w:sz="4" w:space="0" w:color="auto"/>
              <w:right w:val="single" w:sz="12" w:space="0" w:color="auto"/>
            </w:tcBorders>
            <w:hideMark/>
          </w:tcPr>
          <w:p w14:paraId="72010F1F" w14:textId="77777777" w:rsidR="00C91D8A" w:rsidRPr="005B2A11" w:rsidRDefault="00EA449D" w:rsidP="00C91D8A">
            <w:pPr>
              <w:tabs>
                <w:tab w:val="left" w:pos="720"/>
              </w:tabs>
              <w:overflowPunct/>
              <w:autoSpaceDE/>
              <w:adjustRightInd/>
              <w:spacing w:before="40" w:after="40"/>
              <w:rPr>
                <w:rFonts w:eastAsia="Times New Roman"/>
                <w:sz w:val="18"/>
                <w:szCs w:val="18"/>
              </w:rPr>
            </w:pPr>
            <w:r w:rsidRPr="005B2A11">
              <w:rPr>
                <w:rFonts w:eastAsia="Times New Roman"/>
                <w:sz w:val="18"/>
                <w:szCs w:val="18"/>
              </w:rPr>
              <w:t>1.14.h</w:t>
            </w:r>
          </w:p>
        </w:tc>
      </w:tr>
      <w:tr w:rsidR="00C91D8A" w:rsidRPr="005B2A11" w14:paraId="0F90A857" w14:textId="77777777" w:rsidTr="00C91D8A">
        <w:tc>
          <w:tcPr>
            <w:tcW w:w="875" w:type="dxa"/>
            <w:vMerge/>
            <w:tcBorders>
              <w:top w:val="nil"/>
              <w:left w:val="single" w:sz="12" w:space="0" w:color="auto"/>
              <w:bottom w:val="single" w:sz="4" w:space="0" w:color="auto"/>
              <w:right w:val="double" w:sz="6" w:space="0" w:color="auto"/>
            </w:tcBorders>
            <w:vAlign w:val="center"/>
            <w:hideMark/>
          </w:tcPr>
          <w:p w14:paraId="09BF8CA3" w14:textId="77777777" w:rsidR="00C91D8A" w:rsidRPr="005B2A11" w:rsidRDefault="00C91D8A" w:rsidP="00C91D8A">
            <w:pPr>
              <w:tabs>
                <w:tab w:val="clear" w:pos="1134"/>
                <w:tab w:val="clear" w:pos="1871"/>
                <w:tab w:val="clear" w:pos="2268"/>
              </w:tabs>
              <w:overflowPunct/>
              <w:autoSpaceDE/>
              <w:autoSpaceDN/>
              <w:adjustRightInd/>
              <w:spacing w:before="0"/>
              <w:rPr>
                <w:rFonts w:eastAsia="Times New Roman"/>
                <w:sz w:val="18"/>
                <w:szCs w:val="18"/>
                <w:lang w:eastAsia="zh-CN"/>
              </w:rPr>
            </w:pPr>
          </w:p>
        </w:tc>
        <w:tc>
          <w:tcPr>
            <w:tcW w:w="4078" w:type="dxa"/>
            <w:tcBorders>
              <w:top w:val="nil"/>
              <w:left w:val="nil"/>
              <w:bottom w:val="single" w:sz="4" w:space="0" w:color="auto"/>
              <w:right w:val="double" w:sz="6" w:space="0" w:color="auto"/>
            </w:tcBorders>
            <w:noWrap/>
            <w:vAlign w:val="bottom"/>
            <w:hideMark/>
          </w:tcPr>
          <w:p w14:paraId="1482EE88" w14:textId="77777777" w:rsidR="00C91D8A" w:rsidRPr="005B2A11" w:rsidRDefault="00EA449D" w:rsidP="00C91D8A">
            <w:pPr>
              <w:pStyle w:val="AP4Tabletext2"/>
              <w:rPr>
                <w:rFonts w:ascii="SimSun" w:hAnsi="SimSun"/>
              </w:rPr>
            </w:pPr>
            <w:r w:rsidRPr="005B2A11">
              <w:rPr>
                <w:rFonts w:ascii="SimSun" w:hAnsi="SimSun" w:hint="eastAsia"/>
              </w:rPr>
              <w:t>在</w:t>
            </w:r>
            <w:del w:id="121" w:author="" w:date="2019-02-17T12:04:00Z">
              <w:r w:rsidRPr="005B2A11">
                <w:delText>47.2-47.5 GHz</w:delText>
              </w:r>
              <w:r w:rsidRPr="005B2A11">
                <w:rPr>
                  <w:rFonts w:ascii="SimSun" w:hAnsi="SimSun" w:hint="eastAsia"/>
                </w:rPr>
                <w:delText>和</w:delText>
              </w:r>
              <w:r w:rsidRPr="005B2A11">
                <w:delText>47.9-48.2 GHz</w:delText>
              </w:r>
            </w:del>
            <w:ins w:id="122" w:author="" w:date="2019-02-06T15:34:00Z">
              <w:r w:rsidRPr="005B2A11">
                <w:rPr>
                  <w:rFonts w:cs="Times New Roman"/>
                </w:rPr>
                <w:t>27-27.5 GHz</w:t>
              </w:r>
            </w:ins>
            <w:r w:rsidRPr="005B2A11">
              <w:rPr>
                <w:rFonts w:ascii="SimSun" w:hAnsi="SimSun" w:hint="eastAsia"/>
              </w:rPr>
              <w:t>频段要求</w:t>
            </w:r>
          </w:p>
        </w:tc>
        <w:tc>
          <w:tcPr>
            <w:tcW w:w="954" w:type="dxa"/>
            <w:vMerge/>
            <w:tcBorders>
              <w:top w:val="nil"/>
              <w:left w:val="nil"/>
              <w:bottom w:val="single" w:sz="4" w:space="0" w:color="auto"/>
              <w:right w:val="single" w:sz="4" w:space="0" w:color="auto"/>
            </w:tcBorders>
            <w:vAlign w:val="center"/>
            <w:hideMark/>
          </w:tcPr>
          <w:p w14:paraId="7E059C69" w14:textId="77777777" w:rsidR="00C91D8A" w:rsidRPr="005B2A11" w:rsidRDefault="00C91D8A" w:rsidP="00C91D8A">
            <w:pPr>
              <w:tabs>
                <w:tab w:val="clear" w:pos="1134"/>
                <w:tab w:val="clear" w:pos="1871"/>
                <w:tab w:val="clear" w:pos="2268"/>
              </w:tabs>
              <w:overflowPunct/>
              <w:autoSpaceDE/>
              <w:autoSpaceDN/>
              <w:adjustRightInd/>
              <w:spacing w:before="0"/>
              <w:rPr>
                <w:rFonts w:eastAsia="Times New Roman"/>
                <w:b/>
                <w:bCs/>
                <w:sz w:val="18"/>
                <w:szCs w:val="18"/>
                <w:lang w:eastAsia="zh-CN"/>
              </w:rPr>
            </w:pPr>
          </w:p>
        </w:tc>
        <w:tc>
          <w:tcPr>
            <w:tcW w:w="968" w:type="dxa"/>
            <w:vMerge/>
            <w:tcBorders>
              <w:top w:val="nil"/>
              <w:left w:val="single" w:sz="4" w:space="0" w:color="auto"/>
              <w:bottom w:val="single" w:sz="4" w:space="0" w:color="auto"/>
              <w:right w:val="single" w:sz="4" w:space="0" w:color="auto"/>
            </w:tcBorders>
            <w:vAlign w:val="center"/>
            <w:hideMark/>
          </w:tcPr>
          <w:p w14:paraId="384E7383" w14:textId="77777777" w:rsidR="00C91D8A" w:rsidRPr="005B2A11" w:rsidRDefault="00C91D8A" w:rsidP="00C91D8A">
            <w:pPr>
              <w:tabs>
                <w:tab w:val="clear" w:pos="1134"/>
                <w:tab w:val="clear" w:pos="1871"/>
                <w:tab w:val="clear" w:pos="2268"/>
              </w:tabs>
              <w:overflowPunct/>
              <w:autoSpaceDE/>
              <w:autoSpaceDN/>
              <w:adjustRightInd/>
              <w:spacing w:before="0"/>
              <w:rPr>
                <w:rFonts w:eastAsia="Times New Roman"/>
                <w:b/>
                <w:bCs/>
                <w:sz w:val="18"/>
                <w:szCs w:val="18"/>
                <w:lang w:eastAsia="zh-CN"/>
              </w:rPr>
            </w:pPr>
          </w:p>
        </w:tc>
        <w:tc>
          <w:tcPr>
            <w:tcW w:w="973" w:type="dxa"/>
            <w:vMerge/>
            <w:tcBorders>
              <w:top w:val="nil"/>
              <w:left w:val="single" w:sz="4" w:space="0" w:color="auto"/>
              <w:bottom w:val="single" w:sz="4" w:space="0" w:color="auto"/>
              <w:right w:val="single" w:sz="4" w:space="0" w:color="auto"/>
            </w:tcBorders>
            <w:vAlign w:val="center"/>
            <w:hideMark/>
          </w:tcPr>
          <w:p w14:paraId="34B23CBC" w14:textId="77777777" w:rsidR="00C91D8A" w:rsidRPr="005B2A11" w:rsidRDefault="00C91D8A" w:rsidP="00C91D8A">
            <w:pPr>
              <w:tabs>
                <w:tab w:val="clear" w:pos="1134"/>
                <w:tab w:val="clear" w:pos="1871"/>
                <w:tab w:val="clear" w:pos="2268"/>
              </w:tabs>
              <w:overflowPunct/>
              <w:autoSpaceDE/>
              <w:autoSpaceDN/>
              <w:adjustRightInd/>
              <w:spacing w:before="0"/>
              <w:rPr>
                <w:rFonts w:eastAsia="Times New Roman"/>
                <w:b/>
                <w:bCs/>
                <w:sz w:val="18"/>
                <w:szCs w:val="18"/>
              </w:rPr>
            </w:pPr>
          </w:p>
        </w:tc>
        <w:tc>
          <w:tcPr>
            <w:tcW w:w="1049" w:type="dxa"/>
            <w:vMerge/>
            <w:tcBorders>
              <w:top w:val="nil"/>
              <w:left w:val="single" w:sz="4" w:space="0" w:color="auto"/>
              <w:bottom w:val="single" w:sz="4" w:space="0" w:color="auto"/>
              <w:right w:val="double" w:sz="6" w:space="0" w:color="auto"/>
            </w:tcBorders>
            <w:vAlign w:val="center"/>
            <w:hideMark/>
          </w:tcPr>
          <w:p w14:paraId="34D0D176" w14:textId="77777777" w:rsidR="00C91D8A" w:rsidRPr="005B2A11" w:rsidRDefault="00C91D8A" w:rsidP="00C91D8A">
            <w:pPr>
              <w:tabs>
                <w:tab w:val="clear" w:pos="1134"/>
                <w:tab w:val="clear" w:pos="1871"/>
                <w:tab w:val="clear" w:pos="2268"/>
              </w:tabs>
              <w:overflowPunct/>
              <w:autoSpaceDE/>
              <w:autoSpaceDN/>
              <w:adjustRightInd/>
              <w:spacing w:before="0"/>
              <w:rPr>
                <w:rFonts w:eastAsia="Times New Roman"/>
                <w:b/>
                <w:bCs/>
                <w:sz w:val="18"/>
                <w:szCs w:val="18"/>
              </w:rPr>
            </w:pPr>
          </w:p>
        </w:tc>
        <w:tc>
          <w:tcPr>
            <w:tcW w:w="855" w:type="dxa"/>
            <w:vMerge/>
            <w:tcBorders>
              <w:top w:val="nil"/>
              <w:left w:val="double" w:sz="6" w:space="0" w:color="auto"/>
              <w:bottom w:val="single" w:sz="4" w:space="0" w:color="auto"/>
              <w:right w:val="single" w:sz="12" w:space="0" w:color="auto"/>
            </w:tcBorders>
            <w:vAlign w:val="center"/>
            <w:hideMark/>
          </w:tcPr>
          <w:p w14:paraId="4A007B8D" w14:textId="77777777" w:rsidR="00C91D8A" w:rsidRPr="005B2A11" w:rsidRDefault="00C91D8A" w:rsidP="00C91D8A">
            <w:pPr>
              <w:tabs>
                <w:tab w:val="clear" w:pos="1134"/>
                <w:tab w:val="clear" w:pos="1871"/>
                <w:tab w:val="clear" w:pos="2268"/>
              </w:tabs>
              <w:overflowPunct/>
              <w:autoSpaceDE/>
              <w:autoSpaceDN/>
              <w:adjustRightInd/>
              <w:spacing w:before="0"/>
              <w:rPr>
                <w:rFonts w:eastAsia="Times New Roman"/>
                <w:sz w:val="18"/>
                <w:szCs w:val="18"/>
              </w:rPr>
            </w:pPr>
          </w:p>
        </w:tc>
      </w:tr>
      <w:tr w:rsidR="00C91D8A" w:rsidRPr="005B2A11" w14:paraId="5EAB7F8D" w14:textId="77777777" w:rsidTr="00ED290D">
        <w:tc>
          <w:tcPr>
            <w:tcW w:w="875" w:type="dxa"/>
            <w:tcBorders>
              <w:top w:val="nil"/>
              <w:left w:val="single" w:sz="12" w:space="0" w:color="auto"/>
              <w:bottom w:val="single" w:sz="4" w:space="0" w:color="auto"/>
              <w:right w:val="double" w:sz="6" w:space="0" w:color="auto"/>
            </w:tcBorders>
            <w:shd w:val="clear" w:color="auto" w:fill="DAEEF3" w:themeFill="accent5" w:themeFillTint="33"/>
            <w:hideMark/>
          </w:tcPr>
          <w:p w14:paraId="3B96DC76" w14:textId="77777777" w:rsidR="00C91D8A" w:rsidRPr="005B2A11" w:rsidRDefault="00EA449D" w:rsidP="00C91D8A">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ins w:id="123" w:author="" w:date="2019-01-30T17:13:00Z">
              <w:r w:rsidRPr="005B2A11">
                <w:rPr>
                  <w:rFonts w:asciiTheme="majorBidi" w:hAnsiTheme="majorBidi" w:cstheme="majorBidi"/>
                  <w:sz w:val="18"/>
                  <w:szCs w:val="18"/>
                  <w:lang w:val="en-US" w:eastAsia="zh-CN"/>
                </w:rPr>
                <w:t>1.14.i</w:t>
              </w:r>
            </w:ins>
          </w:p>
        </w:tc>
        <w:tc>
          <w:tcPr>
            <w:tcW w:w="4078" w:type="dxa"/>
            <w:tcBorders>
              <w:top w:val="nil"/>
              <w:left w:val="nil"/>
              <w:bottom w:val="single" w:sz="4" w:space="0" w:color="auto"/>
              <w:right w:val="double" w:sz="6" w:space="0" w:color="auto"/>
            </w:tcBorders>
            <w:shd w:val="clear" w:color="auto" w:fill="DAEEF3" w:themeFill="accent5" w:themeFillTint="33"/>
            <w:noWrap/>
            <w:hideMark/>
          </w:tcPr>
          <w:p w14:paraId="25945FF4" w14:textId="7CFF22BA" w:rsidR="00C91D8A" w:rsidRPr="005B2A11" w:rsidRDefault="00EA449D" w:rsidP="00C91D8A">
            <w:pPr>
              <w:pStyle w:val="AP4Tabletext1"/>
              <w:rPr>
                <w:ins w:id="124" w:author="" w:date="2019-02-15T01:25:00Z"/>
                <w:rFonts w:ascii="Arial" w:eastAsia="Times New Roman" w:hAnsi="Arial"/>
              </w:rPr>
            </w:pPr>
            <w:ins w:id="125" w:author="" w:date="2019-02-16T04:31:00Z">
              <w:r w:rsidRPr="005B2A11">
                <w:rPr>
                  <w:rFonts w:ascii="SimSun" w:hAnsi="SimSun" w:hint="eastAsia"/>
                </w:rPr>
                <w:t>有关</w:t>
              </w:r>
            </w:ins>
            <w:ins w:id="126" w:author="" w:date="2019-02-15T01:25:00Z">
              <w:r w:rsidRPr="005B2A11">
                <w:rPr>
                  <w:rFonts w:asciiTheme="majorBidi" w:hAnsiTheme="majorBidi" w:cstheme="majorBidi" w:hint="eastAsia"/>
                  <w:lang w:val="en-US"/>
                </w:rPr>
                <w:t>在偏离天底角大于</w:t>
              </w:r>
              <w:r w:rsidRPr="005B2A11">
                <w:rPr>
                  <w:rFonts w:asciiTheme="majorBidi" w:hAnsiTheme="majorBidi" w:cstheme="majorBidi"/>
                  <w:lang w:val="en-US"/>
                </w:rPr>
                <w:t>85°</w:t>
              </w:r>
              <w:r w:rsidRPr="005B2A11">
                <w:rPr>
                  <w:rFonts w:asciiTheme="majorBidi" w:hAnsiTheme="majorBidi" w:cstheme="majorBidi" w:hint="eastAsia"/>
                  <w:lang w:val="en-US"/>
                </w:rPr>
                <w:t>时，每个</w:t>
              </w:r>
              <w:r w:rsidRPr="005B2A11">
                <w:rPr>
                  <w:rFonts w:asciiTheme="majorBidi" w:hAnsiTheme="majorBidi" w:cstheme="majorBidi"/>
                  <w:lang w:val="en-US"/>
                </w:rPr>
                <w:t>HAPS</w:t>
              </w:r>
              <w:r w:rsidRPr="005B2A11">
                <w:rPr>
                  <w:rFonts w:asciiTheme="majorBidi" w:hAnsiTheme="majorBidi" w:cstheme="majorBidi" w:hint="eastAsia"/>
                  <w:lang w:val="en-US"/>
                </w:rPr>
                <w:t>的</w:t>
              </w:r>
            </w:ins>
            <w:ins w:id="127" w:author="" w:date="2019-02-24T19:18:00Z">
              <w:r w:rsidRPr="005B2A11">
                <w:rPr>
                  <w:rFonts w:asciiTheme="majorBidi" w:hAnsiTheme="majorBidi" w:cstheme="majorBidi"/>
                </w:rPr>
                <w:t>e.i.r.p</w:t>
              </w:r>
            </w:ins>
            <w:ins w:id="128" w:author="" w:date="2019-02-26T03:07:00Z">
              <w:r w:rsidRPr="005B2A11">
                <w:rPr>
                  <w:rFonts w:asciiTheme="majorBidi" w:hAnsiTheme="majorBidi" w:cstheme="majorBidi"/>
                </w:rPr>
                <w:t>.</w:t>
              </w:r>
            </w:ins>
            <w:ins w:id="129" w:author="" w:date="2019-02-15T01:25:00Z">
              <w:r w:rsidRPr="005B2A11">
                <w:rPr>
                  <w:rFonts w:asciiTheme="majorBidi" w:hAnsiTheme="majorBidi" w:cstheme="majorBidi" w:hint="eastAsia"/>
                  <w:lang w:val="en-US"/>
                </w:rPr>
                <w:t>密度不超过</w:t>
              </w:r>
              <w:r w:rsidRPr="005B2A11">
                <w:rPr>
                  <w:rFonts w:asciiTheme="majorBidi" w:hAnsiTheme="majorBidi" w:cstheme="majorBidi"/>
                  <w:lang w:val="en-US"/>
                </w:rPr>
                <w:noBreakHyphen/>
                <w:t>19.9 dB(W/Hz)</w:t>
              </w:r>
            </w:ins>
            <w:ins w:id="130" w:author="" w:date="2019-02-16T04:29:00Z">
              <w:r w:rsidRPr="005B2A11">
                <w:rPr>
                  <w:rFonts w:asciiTheme="majorBidi" w:hAnsiTheme="majorBidi" w:cstheme="majorBidi" w:hint="eastAsia"/>
                  <w:lang w:val="en-US"/>
                </w:rPr>
                <w:t>的承诺</w:t>
              </w:r>
            </w:ins>
            <w:ins w:id="131" w:author="" w:date="2019-02-17T12:06:00Z">
              <w:r w:rsidRPr="005B2A11">
                <w:rPr>
                  <w:rFonts w:asciiTheme="majorBidi" w:hAnsiTheme="majorBidi" w:cstheme="majorBidi" w:hint="eastAsia"/>
                  <w:lang w:val="en-US"/>
                </w:rPr>
                <w:t>（</w:t>
              </w:r>
            </w:ins>
            <w:ins w:id="132" w:author="" w:date="2019-02-15T01:25:00Z">
              <w:r w:rsidRPr="005B2A11">
                <w:rPr>
                  <w:rFonts w:asciiTheme="majorBidi" w:hAnsiTheme="majorBidi" w:cstheme="majorBidi" w:hint="eastAsia"/>
                  <w:lang w:val="en-US"/>
                </w:rPr>
                <w:t>见第</w:t>
              </w:r>
              <w:r w:rsidRPr="005B2A11">
                <w:rPr>
                  <w:rFonts w:asciiTheme="majorBidi" w:hAnsiTheme="majorBidi" w:cstheme="majorBidi"/>
                  <w:b/>
                  <w:lang w:val="en-US"/>
                </w:rPr>
                <w:t>[</w:t>
              </w:r>
            </w:ins>
            <w:ins w:id="133" w:author="BR" w:date="2019-10-03T15:42:00Z">
              <w:r w:rsidR="00282A6E" w:rsidRPr="001C6BE4">
                <w:rPr>
                  <w:rFonts w:asciiTheme="majorBidi" w:hAnsiTheme="majorBidi" w:cstheme="majorBidi"/>
                  <w:b/>
                  <w:bCs/>
                </w:rPr>
                <w:t>F/B114</w:t>
              </w:r>
            </w:ins>
            <w:ins w:id="134" w:author="" w:date="2019-02-15T01:25:00Z">
              <w:r w:rsidRPr="005B2A11">
                <w:rPr>
                  <w:rFonts w:asciiTheme="majorBidi" w:hAnsiTheme="majorBidi" w:cstheme="majorBidi"/>
                  <w:b/>
                  <w:lang w:val="en-US"/>
                </w:rPr>
                <w:t>]</w:t>
              </w:r>
              <w:r w:rsidRPr="00A45828">
                <w:rPr>
                  <w:rFonts w:asciiTheme="majorBidi" w:hAnsiTheme="majorBidi" w:cstheme="majorBidi" w:hint="eastAsia"/>
                  <w:lang w:val="en-US"/>
                </w:rPr>
                <w:t>号</w:t>
              </w:r>
            </w:ins>
            <w:ins w:id="135" w:author="" w:date="2019-02-16T05:01:00Z">
              <w:r w:rsidRPr="00A45828">
                <w:rPr>
                  <w:rFonts w:asciiTheme="majorBidi" w:hAnsiTheme="majorBidi" w:cstheme="majorBidi" w:hint="eastAsia"/>
                  <w:lang w:val="en-US"/>
                </w:rPr>
                <w:t>新</w:t>
              </w:r>
            </w:ins>
            <w:ins w:id="136" w:author="" w:date="2019-02-15T01:25:00Z">
              <w:r w:rsidRPr="00A45828">
                <w:rPr>
                  <w:rFonts w:asciiTheme="majorBidi" w:hAnsiTheme="majorBidi" w:cstheme="majorBidi" w:hint="eastAsia"/>
                  <w:lang w:val="en-US"/>
                </w:rPr>
                <w:t>决议草案</w:t>
              </w:r>
            </w:ins>
            <w:ins w:id="137" w:author="" w:date="2019-02-17T12:05:00Z">
              <w:r w:rsidRPr="005B2A11">
                <w:rPr>
                  <w:rFonts w:asciiTheme="majorBidi" w:hAnsiTheme="majorBidi" w:cstheme="majorBidi" w:hint="eastAsia"/>
                  <w:b/>
                  <w:bCs/>
                  <w:lang w:val="en-US"/>
                  <w:rPrChange w:id="138" w:author="" w:date="2019-02-17T12:06:00Z">
                    <w:rPr>
                      <w:rFonts w:hint="eastAsia"/>
                      <w:b/>
                      <w:bCs/>
                      <w:highlight w:val="cyan"/>
                    </w:rPr>
                  </w:rPrChange>
                </w:rPr>
                <w:t>（</w:t>
              </w:r>
            </w:ins>
            <w:ins w:id="139" w:author="" w:date="2019-02-15T01:25:00Z">
              <w:r w:rsidRPr="005B2A11">
                <w:rPr>
                  <w:rFonts w:asciiTheme="majorBidi" w:hAnsiTheme="majorBidi" w:cstheme="majorBidi"/>
                  <w:b/>
                  <w:bCs/>
                  <w:lang w:val="en-US"/>
                </w:rPr>
                <w:t>WRC</w:t>
              </w:r>
              <w:r w:rsidRPr="005B2A11">
                <w:rPr>
                  <w:rFonts w:asciiTheme="majorBidi" w:hAnsiTheme="majorBidi" w:cstheme="majorBidi"/>
                  <w:b/>
                  <w:bCs/>
                  <w:lang w:val="en-US"/>
                </w:rPr>
                <w:noBreakHyphen/>
                <w:t>19</w:t>
              </w:r>
            </w:ins>
            <w:ins w:id="140" w:author="" w:date="2019-02-17T12:05:00Z">
              <w:r w:rsidRPr="005B2A11">
                <w:rPr>
                  <w:rFonts w:asciiTheme="majorBidi" w:hAnsiTheme="majorBidi" w:cstheme="majorBidi" w:hint="eastAsia"/>
                  <w:b/>
                  <w:bCs/>
                  <w:lang w:val="en-US"/>
                  <w:rPrChange w:id="141" w:author="" w:date="2019-02-17T12:06:00Z">
                    <w:rPr>
                      <w:rFonts w:hint="eastAsia"/>
                      <w:b/>
                      <w:bCs/>
                      <w:highlight w:val="cyan"/>
                    </w:rPr>
                  </w:rPrChange>
                </w:rPr>
                <w:t>）</w:t>
              </w:r>
            </w:ins>
            <w:ins w:id="142" w:author="" w:date="2019-02-17T12:06:00Z">
              <w:r w:rsidRPr="005B2A11">
                <w:rPr>
                  <w:rFonts w:asciiTheme="majorBidi" w:hAnsiTheme="majorBidi" w:cstheme="majorBidi" w:hint="eastAsia"/>
                  <w:lang w:val="en-US"/>
                  <w:rPrChange w:id="143" w:author="" w:date="2019-02-17T12:06:00Z">
                    <w:rPr>
                      <w:rFonts w:hint="eastAsia"/>
                      <w:b/>
                      <w:bCs/>
                      <w:highlight w:val="cyan"/>
                    </w:rPr>
                  </w:rPrChange>
                </w:rPr>
                <w:t>）</w:t>
              </w:r>
            </w:ins>
          </w:p>
          <w:p w14:paraId="4831D940" w14:textId="77777777" w:rsidR="00C91D8A" w:rsidRPr="005B2A11" w:rsidRDefault="00EA449D" w:rsidP="00C91D8A">
            <w:pPr>
              <w:pStyle w:val="AP4Tabletext2"/>
              <w:rPr>
                <w:rFonts w:asciiTheme="majorBidi" w:hAnsiTheme="majorBidi" w:cstheme="majorBidi"/>
                <w:lang w:val="en-US"/>
              </w:rPr>
            </w:pPr>
            <w:ins w:id="144" w:author="" w:date="2019-02-15T01:25:00Z">
              <w:r w:rsidRPr="005B2A11">
                <w:rPr>
                  <w:rFonts w:asciiTheme="majorBidi" w:hAnsiTheme="majorBidi" w:cstheme="majorBidi" w:hint="eastAsia"/>
                  <w:lang w:val="en-US"/>
                </w:rPr>
                <w:t>在</w:t>
              </w:r>
              <w:r w:rsidRPr="005B2A11">
                <w:rPr>
                  <w:rFonts w:asciiTheme="majorBidi" w:hAnsiTheme="majorBidi" w:cstheme="majorBidi"/>
                  <w:lang w:val="en-US"/>
                </w:rPr>
                <w:t>24.45-24.75 GHz</w:t>
              </w:r>
              <w:r w:rsidRPr="005B2A11">
                <w:rPr>
                  <w:rFonts w:asciiTheme="majorBidi" w:hAnsiTheme="majorBidi" w:cstheme="majorBidi" w:hint="eastAsia"/>
                  <w:lang w:val="en-US"/>
                </w:rPr>
                <w:t>频段要求</w:t>
              </w:r>
            </w:ins>
          </w:p>
        </w:tc>
        <w:tc>
          <w:tcPr>
            <w:tcW w:w="954" w:type="dxa"/>
            <w:tcBorders>
              <w:top w:val="nil"/>
              <w:left w:val="nil"/>
              <w:bottom w:val="single" w:sz="4" w:space="0" w:color="auto"/>
              <w:right w:val="single" w:sz="4" w:space="0" w:color="auto"/>
            </w:tcBorders>
            <w:shd w:val="clear" w:color="auto" w:fill="DAEEF3" w:themeFill="accent5" w:themeFillTint="33"/>
            <w:vAlign w:val="center"/>
          </w:tcPr>
          <w:p w14:paraId="3B683C46" w14:textId="77777777" w:rsidR="00C91D8A" w:rsidRPr="005B2A11" w:rsidRDefault="00C91D8A" w:rsidP="00C91D8A">
            <w:pPr>
              <w:tabs>
                <w:tab w:val="left" w:pos="720"/>
              </w:tabs>
              <w:overflowPunct/>
              <w:autoSpaceDE/>
              <w:adjustRightInd/>
              <w:spacing w:before="30" w:after="30"/>
              <w:jc w:val="center"/>
              <w:rPr>
                <w:rFonts w:asciiTheme="majorBidi" w:hAnsiTheme="majorBidi" w:cstheme="majorBidi"/>
                <w:b/>
                <w:bCs/>
                <w:sz w:val="18"/>
                <w:szCs w:val="18"/>
                <w:lang w:val="en-US" w:eastAsia="zh-CN"/>
              </w:rPr>
            </w:pPr>
          </w:p>
        </w:tc>
        <w:tc>
          <w:tcPr>
            <w:tcW w:w="968"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28DD22F9" w14:textId="77777777" w:rsidR="00C91D8A" w:rsidRPr="005B2A11" w:rsidRDefault="00C91D8A" w:rsidP="00C91D8A">
            <w:pPr>
              <w:tabs>
                <w:tab w:val="left" w:pos="720"/>
              </w:tabs>
              <w:overflowPunct/>
              <w:autoSpaceDE/>
              <w:adjustRightInd/>
              <w:spacing w:before="30" w:after="30"/>
              <w:jc w:val="center"/>
              <w:rPr>
                <w:rFonts w:asciiTheme="majorBidi" w:hAnsiTheme="majorBidi" w:cstheme="majorBidi"/>
                <w:b/>
                <w:bCs/>
                <w:sz w:val="18"/>
                <w:szCs w:val="18"/>
                <w:lang w:val="en-US" w:eastAsia="zh-CN"/>
              </w:rPr>
            </w:pPr>
          </w:p>
        </w:tc>
        <w:tc>
          <w:tcPr>
            <w:tcW w:w="973"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46936041" w14:textId="77777777" w:rsidR="00C91D8A" w:rsidRPr="005B2A11" w:rsidRDefault="00EA449D" w:rsidP="00C91D8A">
            <w:pPr>
              <w:tabs>
                <w:tab w:val="left" w:pos="720"/>
              </w:tabs>
              <w:overflowPunct/>
              <w:autoSpaceDE/>
              <w:adjustRightInd/>
              <w:spacing w:before="30" w:after="30"/>
              <w:jc w:val="center"/>
              <w:rPr>
                <w:rFonts w:asciiTheme="majorBidi" w:hAnsiTheme="majorBidi" w:cstheme="majorBidi"/>
                <w:b/>
                <w:bCs/>
                <w:sz w:val="18"/>
                <w:szCs w:val="18"/>
                <w:lang w:val="en-US" w:eastAsia="zh-CN"/>
              </w:rPr>
            </w:pPr>
            <w:ins w:id="145" w:author="" w:date="2019-01-30T17:13:00Z">
              <w:r w:rsidRPr="005B2A11">
                <w:rPr>
                  <w:rFonts w:asciiTheme="majorBidi" w:hAnsiTheme="majorBidi" w:cstheme="majorBidi"/>
                  <w:b/>
                  <w:bCs/>
                  <w:sz w:val="18"/>
                  <w:szCs w:val="18"/>
                  <w:lang w:val="en-US" w:eastAsia="zh-CN"/>
                </w:rPr>
                <w:t>+</w:t>
              </w:r>
            </w:ins>
          </w:p>
        </w:tc>
        <w:tc>
          <w:tcPr>
            <w:tcW w:w="1049" w:type="dxa"/>
            <w:tcBorders>
              <w:top w:val="nil"/>
              <w:left w:val="single" w:sz="4" w:space="0" w:color="auto"/>
              <w:bottom w:val="single" w:sz="4" w:space="0" w:color="auto"/>
              <w:right w:val="double" w:sz="6" w:space="0" w:color="auto"/>
            </w:tcBorders>
            <w:shd w:val="clear" w:color="auto" w:fill="DAEEF3" w:themeFill="accent5" w:themeFillTint="33"/>
            <w:vAlign w:val="center"/>
          </w:tcPr>
          <w:p w14:paraId="1EE0877D" w14:textId="77777777" w:rsidR="00C91D8A" w:rsidRPr="005B2A11" w:rsidRDefault="00C91D8A" w:rsidP="00C91D8A">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rFonts w:asciiTheme="majorBidi" w:hAnsiTheme="majorBidi" w:cstheme="majorBidi"/>
                <w:b/>
                <w:bCs/>
                <w:sz w:val="18"/>
                <w:szCs w:val="18"/>
                <w:lang w:val="en-US" w:eastAsia="zh-CN"/>
              </w:rPr>
            </w:pPr>
          </w:p>
        </w:tc>
        <w:tc>
          <w:tcPr>
            <w:tcW w:w="855" w:type="dxa"/>
            <w:tcBorders>
              <w:top w:val="nil"/>
              <w:left w:val="double" w:sz="6" w:space="0" w:color="auto"/>
              <w:bottom w:val="single" w:sz="4" w:space="0" w:color="auto"/>
              <w:right w:val="single" w:sz="12" w:space="0" w:color="auto"/>
            </w:tcBorders>
            <w:shd w:val="clear" w:color="auto" w:fill="DAEEF3" w:themeFill="accent5" w:themeFillTint="33"/>
            <w:hideMark/>
          </w:tcPr>
          <w:p w14:paraId="26BA9323" w14:textId="77777777" w:rsidR="00C91D8A" w:rsidRPr="005B2A11" w:rsidRDefault="00EA449D" w:rsidP="00C91D8A">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ins w:id="146" w:author="" w:date="2019-01-30T17:13:00Z">
              <w:r w:rsidRPr="005B2A11">
                <w:rPr>
                  <w:rFonts w:asciiTheme="majorBidi" w:hAnsiTheme="majorBidi" w:cstheme="majorBidi"/>
                  <w:sz w:val="18"/>
                  <w:szCs w:val="18"/>
                  <w:lang w:val="en-US" w:eastAsia="zh-CN"/>
                </w:rPr>
                <w:t>1.14.i</w:t>
              </w:r>
            </w:ins>
          </w:p>
        </w:tc>
      </w:tr>
      <w:tr w:rsidR="00C91D8A" w:rsidRPr="005B2A11" w14:paraId="7D92FD5E" w14:textId="77777777" w:rsidTr="00ED290D">
        <w:tc>
          <w:tcPr>
            <w:tcW w:w="875" w:type="dxa"/>
            <w:tcBorders>
              <w:top w:val="nil"/>
              <w:left w:val="single" w:sz="12" w:space="0" w:color="auto"/>
              <w:bottom w:val="single" w:sz="4" w:space="0" w:color="auto"/>
              <w:right w:val="double" w:sz="6" w:space="0" w:color="auto"/>
            </w:tcBorders>
            <w:shd w:val="clear" w:color="auto" w:fill="DAEEF3" w:themeFill="accent5" w:themeFillTint="33"/>
            <w:hideMark/>
          </w:tcPr>
          <w:p w14:paraId="74493C41" w14:textId="77777777" w:rsidR="00C91D8A" w:rsidRPr="005B2A11" w:rsidRDefault="00EA449D" w:rsidP="00C91D8A">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ins w:id="147" w:author="" w:date="2019-01-30T17:13:00Z">
              <w:r w:rsidRPr="005B2A11">
                <w:rPr>
                  <w:rFonts w:asciiTheme="majorBidi" w:hAnsiTheme="majorBidi" w:cstheme="majorBidi"/>
                  <w:sz w:val="18"/>
                  <w:szCs w:val="18"/>
                  <w:lang w:val="en-US" w:eastAsia="zh-CN"/>
                </w:rPr>
                <w:t>1.14.j</w:t>
              </w:r>
            </w:ins>
          </w:p>
        </w:tc>
        <w:tc>
          <w:tcPr>
            <w:tcW w:w="4078" w:type="dxa"/>
            <w:tcBorders>
              <w:top w:val="nil"/>
              <w:left w:val="nil"/>
              <w:bottom w:val="single" w:sz="4" w:space="0" w:color="auto"/>
              <w:right w:val="double" w:sz="6" w:space="0" w:color="auto"/>
            </w:tcBorders>
            <w:shd w:val="clear" w:color="auto" w:fill="DAEEF3" w:themeFill="accent5" w:themeFillTint="33"/>
            <w:noWrap/>
            <w:hideMark/>
          </w:tcPr>
          <w:p w14:paraId="3899895E" w14:textId="35BFD746" w:rsidR="00C91D8A" w:rsidRPr="005B2A11" w:rsidRDefault="00EA449D" w:rsidP="00C91D8A">
            <w:pPr>
              <w:pStyle w:val="AP4Tabletext1"/>
              <w:rPr>
                <w:ins w:id="148" w:author="" w:date="2019-02-15T01:25:00Z"/>
                <w:rFonts w:asciiTheme="majorBidi" w:hAnsiTheme="majorBidi" w:cstheme="majorBidi"/>
                <w:lang w:val="en-US"/>
              </w:rPr>
            </w:pPr>
            <w:ins w:id="149" w:author="" w:date="2019-02-16T04:31:00Z">
              <w:r w:rsidRPr="005B2A11">
                <w:rPr>
                  <w:rFonts w:ascii="SimSun" w:hAnsi="SimSun" w:hint="eastAsia"/>
                </w:rPr>
                <w:t>有关</w:t>
              </w:r>
            </w:ins>
            <w:ins w:id="150" w:author="" w:date="2019-02-15T01:25:00Z">
              <w:r w:rsidRPr="005B2A11">
                <w:rPr>
                  <w:rFonts w:asciiTheme="majorBidi" w:hAnsiTheme="majorBidi" w:cstheme="majorBidi" w:hint="eastAsia"/>
                  <w:lang w:val="en-US"/>
                </w:rPr>
                <w:t>每个</w:t>
              </w:r>
              <w:r w:rsidRPr="005B2A11">
                <w:rPr>
                  <w:rFonts w:asciiTheme="majorBidi" w:hAnsiTheme="majorBidi" w:cstheme="majorBidi"/>
                  <w:lang w:val="en-US"/>
                </w:rPr>
                <w:t>HAPS</w:t>
              </w:r>
              <w:r w:rsidRPr="005B2A11">
                <w:rPr>
                  <w:rFonts w:asciiTheme="majorBidi" w:hAnsiTheme="majorBidi" w:cstheme="majorBidi" w:hint="eastAsia"/>
                  <w:lang w:val="en-US"/>
                </w:rPr>
                <w:t>地面站在晴空条件下的</w:t>
              </w:r>
            </w:ins>
            <w:ins w:id="151" w:author="" w:date="2019-02-24T19:18:00Z">
              <w:r w:rsidRPr="005B2A11">
                <w:rPr>
                  <w:rFonts w:asciiTheme="majorBidi" w:hAnsiTheme="majorBidi" w:cstheme="majorBidi"/>
                </w:rPr>
                <w:t>e.i.r.p</w:t>
              </w:r>
            </w:ins>
            <w:ins w:id="152" w:author="" w:date="2019-02-26T03:07:00Z">
              <w:r w:rsidRPr="005B2A11">
                <w:rPr>
                  <w:rFonts w:asciiTheme="majorBidi" w:hAnsiTheme="majorBidi" w:cstheme="majorBidi"/>
                </w:rPr>
                <w:t>.</w:t>
              </w:r>
            </w:ins>
            <w:ins w:id="153" w:author="" w:date="2019-02-15T01:25:00Z">
              <w:r w:rsidRPr="005B2A11">
                <w:rPr>
                  <w:rFonts w:asciiTheme="majorBidi" w:hAnsiTheme="majorBidi" w:cstheme="majorBidi" w:hint="eastAsia"/>
                  <w:lang w:val="en-US"/>
                </w:rPr>
                <w:t>密度不超过</w:t>
              </w:r>
              <w:r w:rsidRPr="005B2A11">
                <w:rPr>
                  <w:rFonts w:asciiTheme="majorBidi" w:hAnsiTheme="majorBidi" w:cstheme="majorBidi"/>
                  <w:lang w:val="en-US"/>
                </w:rPr>
                <w:t>12.3 dB(W/Hz)</w:t>
              </w:r>
              <w:r w:rsidRPr="005B2A11">
                <w:rPr>
                  <w:rFonts w:asciiTheme="majorBidi" w:hAnsiTheme="majorBidi" w:cstheme="majorBidi" w:hint="eastAsia"/>
                  <w:lang w:val="en-US"/>
                </w:rPr>
                <w:t>，仅为补偿雨衰，可将该</w:t>
              </w:r>
              <w:r w:rsidRPr="005B2A11">
                <w:rPr>
                  <w:rFonts w:asciiTheme="majorBidi" w:hAnsiTheme="majorBidi" w:cstheme="majorBidi"/>
                  <w:lang w:val="en-US"/>
                </w:rPr>
                <w:t>e.i.r.p</w:t>
              </w:r>
            </w:ins>
            <w:ins w:id="154" w:author="" w:date="2019-03-20T10:02:00Z">
              <w:r>
                <w:rPr>
                  <w:rFonts w:asciiTheme="majorBidi" w:hAnsiTheme="majorBidi" w:cstheme="majorBidi"/>
                  <w:lang w:val="en-US"/>
                </w:rPr>
                <w:t>.</w:t>
              </w:r>
            </w:ins>
            <w:ins w:id="155" w:author="" w:date="2019-02-15T01:25:00Z">
              <w:r w:rsidRPr="005B2A11">
                <w:rPr>
                  <w:rFonts w:asciiTheme="majorBidi" w:hAnsiTheme="majorBidi" w:cstheme="majorBidi" w:hint="eastAsia"/>
                  <w:lang w:val="en-US"/>
                </w:rPr>
                <w:t>限值提高</w:t>
              </w:r>
              <w:r w:rsidRPr="005B2A11">
                <w:rPr>
                  <w:rFonts w:asciiTheme="majorBidi" w:hAnsiTheme="majorBidi" w:cstheme="majorBidi"/>
                  <w:lang w:val="en-US"/>
                </w:rPr>
                <w:t>20 dB</w:t>
              </w:r>
            </w:ins>
            <w:ins w:id="156" w:author="" w:date="2019-02-16T04:28:00Z">
              <w:r w:rsidRPr="005B2A11">
                <w:rPr>
                  <w:rFonts w:asciiTheme="majorBidi" w:hAnsiTheme="majorBidi" w:cstheme="majorBidi" w:hint="eastAsia"/>
                  <w:lang w:val="en-US"/>
                </w:rPr>
                <w:t>的承诺</w:t>
              </w:r>
            </w:ins>
            <w:ins w:id="157" w:author="" w:date="2019-02-17T12:08:00Z">
              <w:r w:rsidRPr="005B2A11">
                <w:rPr>
                  <w:rFonts w:asciiTheme="majorBidi" w:hAnsiTheme="majorBidi" w:cstheme="majorBidi" w:hint="eastAsia"/>
                  <w:lang w:val="en-US"/>
                </w:rPr>
                <w:t>（</w:t>
              </w:r>
            </w:ins>
            <w:ins w:id="158" w:author="" w:date="2019-02-15T01:25:00Z">
              <w:r w:rsidRPr="005B2A11">
                <w:rPr>
                  <w:rFonts w:asciiTheme="majorBidi" w:hAnsiTheme="majorBidi" w:cstheme="majorBidi" w:hint="eastAsia"/>
                  <w:lang w:val="en-US"/>
                </w:rPr>
                <w:t>见第</w:t>
              </w:r>
              <w:r w:rsidRPr="005B2A11">
                <w:rPr>
                  <w:rFonts w:asciiTheme="majorBidi" w:hAnsiTheme="majorBidi" w:cstheme="majorBidi"/>
                  <w:b/>
                  <w:lang w:val="en-US"/>
                </w:rPr>
                <w:t>[</w:t>
              </w:r>
            </w:ins>
            <w:ins w:id="159" w:author="BR" w:date="2019-10-03T15:42:00Z">
              <w:r w:rsidR="00282A6E" w:rsidRPr="001C6BE4">
                <w:rPr>
                  <w:rFonts w:asciiTheme="majorBidi" w:hAnsiTheme="majorBidi" w:cstheme="majorBidi"/>
                  <w:b/>
                  <w:bCs/>
                </w:rPr>
                <w:t>F/B114</w:t>
              </w:r>
            </w:ins>
            <w:ins w:id="160" w:author="" w:date="2019-02-15T01:25:00Z">
              <w:r w:rsidRPr="005B2A11">
                <w:rPr>
                  <w:rFonts w:asciiTheme="majorBidi" w:hAnsiTheme="majorBidi" w:cstheme="majorBidi"/>
                  <w:b/>
                  <w:lang w:val="en-US"/>
                </w:rPr>
                <w:t>]</w:t>
              </w:r>
              <w:r w:rsidRPr="00A45828">
                <w:rPr>
                  <w:rFonts w:asciiTheme="majorBidi" w:hAnsiTheme="majorBidi" w:cstheme="majorBidi" w:hint="eastAsia"/>
                  <w:lang w:val="en-US"/>
                </w:rPr>
                <w:t>号</w:t>
              </w:r>
            </w:ins>
            <w:ins w:id="161" w:author="" w:date="2019-02-16T05:01:00Z">
              <w:r w:rsidRPr="00A45828">
                <w:rPr>
                  <w:rFonts w:asciiTheme="majorBidi" w:hAnsiTheme="majorBidi" w:cstheme="majorBidi" w:hint="eastAsia"/>
                  <w:lang w:val="en-US"/>
                </w:rPr>
                <w:t>新</w:t>
              </w:r>
            </w:ins>
            <w:ins w:id="162" w:author="" w:date="2019-02-15T01:25:00Z">
              <w:r w:rsidRPr="00A45828">
                <w:rPr>
                  <w:rFonts w:asciiTheme="majorBidi" w:hAnsiTheme="majorBidi" w:cstheme="majorBidi" w:hint="eastAsia"/>
                  <w:lang w:val="en-US"/>
                </w:rPr>
                <w:t>决议草案</w:t>
              </w:r>
            </w:ins>
            <w:ins w:id="163" w:author="" w:date="2019-02-17T12:08:00Z">
              <w:r w:rsidRPr="005B2A11">
                <w:rPr>
                  <w:rFonts w:asciiTheme="majorBidi" w:hAnsiTheme="majorBidi" w:cstheme="majorBidi" w:hint="eastAsia"/>
                  <w:b/>
                  <w:bCs/>
                  <w:lang w:val="en-US"/>
                </w:rPr>
                <w:t>（</w:t>
              </w:r>
            </w:ins>
            <w:ins w:id="164" w:author="" w:date="2019-02-15T01:25:00Z">
              <w:r w:rsidRPr="005B2A11">
                <w:rPr>
                  <w:rFonts w:asciiTheme="majorBidi" w:hAnsiTheme="majorBidi" w:cstheme="majorBidi"/>
                  <w:b/>
                  <w:bCs/>
                  <w:lang w:val="en-US"/>
                </w:rPr>
                <w:t>WRC</w:t>
              </w:r>
              <w:r w:rsidRPr="005B2A11">
                <w:rPr>
                  <w:rFonts w:asciiTheme="majorBidi" w:hAnsiTheme="majorBidi" w:cstheme="majorBidi"/>
                  <w:b/>
                  <w:bCs/>
                  <w:lang w:val="en-US"/>
                </w:rPr>
                <w:noBreakHyphen/>
                <w:t>19</w:t>
              </w:r>
            </w:ins>
            <w:ins w:id="165" w:author="" w:date="2019-02-17T12:08:00Z">
              <w:r w:rsidRPr="005B2A11">
                <w:rPr>
                  <w:rFonts w:asciiTheme="majorBidi" w:hAnsiTheme="majorBidi" w:cstheme="majorBidi" w:hint="eastAsia"/>
                  <w:b/>
                  <w:bCs/>
                  <w:lang w:val="en-US"/>
                </w:rPr>
                <w:t>）</w:t>
              </w:r>
              <w:r w:rsidRPr="005B2A11">
                <w:rPr>
                  <w:rFonts w:asciiTheme="majorBidi" w:hAnsiTheme="majorBidi" w:cstheme="majorBidi" w:hint="eastAsia"/>
                  <w:lang w:val="en-US"/>
                </w:rPr>
                <w:t>）</w:t>
              </w:r>
            </w:ins>
          </w:p>
          <w:p w14:paraId="7537A972" w14:textId="77777777" w:rsidR="00C91D8A" w:rsidRPr="005B2A11" w:rsidRDefault="00EA449D" w:rsidP="00C91D8A">
            <w:pPr>
              <w:pStyle w:val="AP4Tabletext2"/>
              <w:rPr>
                <w:rFonts w:asciiTheme="majorBidi" w:hAnsiTheme="majorBidi" w:cstheme="majorBidi"/>
                <w:lang w:val="en-US"/>
              </w:rPr>
            </w:pPr>
            <w:ins w:id="166" w:author="" w:date="2019-02-14T23:05:00Z">
              <w:r w:rsidRPr="005B2A11">
                <w:rPr>
                  <w:rFonts w:asciiTheme="majorBidi" w:hAnsiTheme="majorBidi" w:cstheme="majorBidi" w:hint="eastAsia"/>
                  <w:lang w:val="en-US"/>
                </w:rPr>
                <w:t>在</w:t>
              </w:r>
              <w:r w:rsidRPr="005B2A11">
                <w:rPr>
                  <w:rFonts w:asciiTheme="majorBidi" w:hAnsiTheme="majorBidi" w:cstheme="majorBidi"/>
                  <w:lang w:val="en-US"/>
                </w:rPr>
                <w:t>25.25-25 GHz</w:t>
              </w:r>
              <w:r w:rsidRPr="005B2A11">
                <w:rPr>
                  <w:rFonts w:asciiTheme="majorBidi" w:hAnsiTheme="majorBidi" w:cstheme="majorBidi" w:hint="eastAsia"/>
                  <w:lang w:val="en-US"/>
                </w:rPr>
                <w:t>频段</w:t>
              </w:r>
            </w:ins>
            <w:ins w:id="167" w:author="" w:date="2019-02-16T05:00:00Z">
              <w:r w:rsidRPr="005B2A11">
                <w:rPr>
                  <w:rFonts w:asciiTheme="majorBidi" w:hAnsiTheme="majorBidi" w:cstheme="majorBidi" w:hint="eastAsia"/>
                  <w:lang w:val="en-US"/>
                </w:rPr>
                <w:t>要求</w:t>
              </w:r>
            </w:ins>
          </w:p>
        </w:tc>
        <w:tc>
          <w:tcPr>
            <w:tcW w:w="954" w:type="dxa"/>
            <w:tcBorders>
              <w:top w:val="nil"/>
              <w:left w:val="nil"/>
              <w:bottom w:val="single" w:sz="4" w:space="0" w:color="auto"/>
              <w:right w:val="single" w:sz="4" w:space="0" w:color="auto"/>
            </w:tcBorders>
            <w:shd w:val="clear" w:color="auto" w:fill="DAEEF3" w:themeFill="accent5" w:themeFillTint="33"/>
            <w:vAlign w:val="center"/>
          </w:tcPr>
          <w:p w14:paraId="736C737F" w14:textId="77777777" w:rsidR="00C91D8A" w:rsidRPr="005B2A11" w:rsidRDefault="00C91D8A" w:rsidP="00C91D8A">
            <w:pPr>
              <w:tabs>
                <w:tab w:val="left" w:pos="720"/>
              </w:tabs>
              <w:overflowPunct/>
              <w:autoSpaceDE/>
              <w:adjustRightInd/>
              <w:spacing w:before="30" w:after="30"/>
              <w:jc w:val="center"/>
              <w:rPr>
                <w:rFonts w:asciiTheme="majorBidi" w:hAnsiTheme="majorBidi" w:cstheme="majorBidi"/>
                <w:b/>
                <w:bCs/>
                <w:sz w:val="18"/>
                <w:szCs w:val="18"/>
                <w:lang w:val="en-US" w:eastAsia="zh-CN"/>
              </w:rPr>
            </w:pPr>
          </w:p>
        </w:tc>
        <w:tc>
          <w:tcPr>
            <w:tcW w:w="968"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2297BD5C" w14:textId="77777777" w:rsidR="00C91D8A" w:rsidRPr="005B2A11" w:rsidRDefault="00C91D8A" w:rsidP="00C91D8A">
            <w:pPr>
              <w:tabs>
                <w:tab w:val="left" w:pos="720"/>
              </w:tabs>
              <w:overflowPunct/>
              <w:autoSpaceDE/>
              <w:adjustRightInd/>
              <w:spacing w:before="30" w:after="30"/>
              <w:jc w:val="center"/>
              <w:rPr>
                <w:rFonts w:asciiTheme="majorBidi" w:hAnsiTheme="majorBidi" w:cstheme="majorBidi"/>
                <w:b/>
                <w:bCs/>
                <w:sz w:val="18"/>
                <w:szCs w:val="18"/>
                <w:lang w:val="en-US" w:eastAsia="zh-CN"/>
              </w:rPr>
            </w:pPr>
          </w:p>
        </w:tc>
        <w:tc>
          <w:tcPr>
            <w:tcW w:w="973"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32482D64" w14:textId="77777777" w:rsidR="00C91D8A" w:rsidRPr="005B2A11" w:rsidRDefault="00EA449D" w:rsidP="00C91D8A">
            <w:pPr>
              <w:tabs>
                <w:tab w:val="left" w:pos="720"/>
              </w:tabs>
              <w:overflowPunct/>
              <w:autoSpaceDE/>
              <w:adjustRightInd/>
              <w:spacing w:before="30" w:after="30"/>
              <w:jc w:val="center"/>
              <w:rPr>
                <w:rFonts w:asciiTheme="majorBidi" w:hAnsiTheme="majorBidi" w:cstheme="majorBidi"/>
                <w:b/>
                <w:bCs/>
                <w:sz w:val="18"/>
                <w:szCs w:val="18"/>
                <w:lang w:val="en-US" w:eastAsia="zh-CN"/>
              </w:rPr>
            </w:pPr>
            <w:ins w:id="168" w:author="" w:date="2019-01-30T17:13:00Z">
              <w:r w:rsidRPr="005B2A11">
                <w:rPr>
                  <w:rFonts w:asciiTheme="majorBidi" w:hAnsiTheme="majorBidi" w:cstheme="majorBidi"/>
                  <w:b/>
                  <w:bCs/>
                  <w:sz w:val="18"/>
                  <w:szCs w:val="18"/>
                  <w:lang w:val="en-US" w:eastAsia="zh-CN"/>
                </w:rPr>
                <w:t>+</w:t>
              </w:r>
            </w:ins>
          </w:p>
        </w:tc>
        <w:tc>
          <w:tcPr>
            <w:tcW w:w="1049" w:type="dxa"/>
            <w:tcBorders>
              <w:top w:val="nil"/>
              <w:left w:val="single" w:sz="4" w:space="0" w:color="auto"/>
              <w:bottom w:val="single" w:sz="4" w:space="0" w:color="auto"/>
              <w:right w:val="double" w:sz="6" w:space="0" w:color="auto"/>
            </w:tcBorders>
            <w:shd w:val="clear" w:color="auto" w:fill="DAEEF3" w:themeFill="accent5" w:themeFillTint="33"/>
            <w:vAlign w:val="center"/>
          </w:tcPr>
          <w:p w14:paraId="16022D4C" w14:textId="77777777" w:rsidR="00C91D8A" w:rsidRPr="005B2A11" w:rsidRDefault="00C91D8A" w:rsidP="00C91D8A">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rFonts w:asciiTheme="majorBidi" w:hAnsiTheme="majorBidi" w:cstheme="majorBidi"/>
                <w:b/>
                <w:bCs/>
                <w:sz w:val="18"/>
                <w:szCs w:val="18"/>
                <w:lang w:val="en-US" w:eastAsia="zh-CN"/>
              </w:rPr>
            </w:pPr>
          </w:p>
        </w:tc>
        <w:tc>
          <w:tcPr>
            <w:tcW w:w="855" w:type="dxa"/>
            <w:tcBorders>
              <w:top w:val="nil"/>
              <w:left w:val="double" w:sz="6" w:space="0" w:color="auto"/>
              <w:bottom w:val="single" w:sz="4" w:space="0" w:color="auto"/>
              <w:right w:val="single" w:sz="12" w:space="0" w:color="auto"/>
            </w:tcBorders>
            <w:shd w:val="clear" w:color="auto" w:fill="DAEEF3" w:themeFill="accent5" w:themeFillTint="33"/>
            <w:hideMark/>
          </w:tcPr>
          <w:p w14:paraId="6C907986" w14:textId="77777777" w:rsidR="00C91D8A" w:rsidRPr="005B2A11" w:rsidRDefault="00EA449D" w:rsidP="00C91D8A">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ins w:id="169" w:author="" w:date="2019-01-30T17:13:00Z">
              <w:r w:rsidRPr="005B2A11">
                <w:rPr>
                  <w:rFonts w:asciiTheme="majorBidi" w:hAnsiTheme="majorBidi" w:cstheme="majorBidi"/>
                  <w:sz w:val="18"/>
                  <w:szCs w:val="18"/>
                  <w:lang w:val="en-US" w:eastAsia="zh-CN"/>
                </w:rPr>
                <w:t>1.14.j</w:t>
              </w:r>
            </w:ins>
          </w:p>
        </w:tc>
      </w:tr>
      <w:tr w:rsidR="00C91D8A" w:rsidRPr="005B2A11" w14:paraId="49F20B99" w14:textId="77777777" w:rsidTr="00ED290D">
        <w:tc>
          <w:tcPr>
            <w:tcW w:w="875" w:type="dxa"/>
            <w:tcBorders>
              <w:top w:val="nil"/>
              <w:left w:val="single" w:sz="12" w:space="0" w:color="auto"/>
              <w:bottom w:val="single" w:sz="4" w:space="0" w:color="auto"/>
              <w:right w:val="double" w:sz="6" w:space="0" w:color="auto"/>
            </w:tcBorders>
            <w:shd w:val="clear" w:color="auto" w:fill="DAEEF3" w:themeFill="accent5" w:themeFillTint="33"/>
            <w:hideMark/>
          </w:tcPr>
          <w:p w14:paraId="0B0EEA60" w14:textId="77777777" w:rsidR="00C91D8A" w:rsidRPr="005B2A11" w:rsidRDefault="00EA449D" w:rsidP="00C91D8A">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ins w:id="170" w:author="" w:date="2019-01-30T17:13:00Z">
              <w:r w:rsidRPr="005B2A11">
                <w:rPr>
                  <w:rFonts w:asciiTheme="majorBidi" w:hAnsiTheme="majorBidi" w:cstheme="majorBidi"/>
                  <w:sz w:val="18"/>
                  <w:szCs w:val="18"/>
                  <w:lang w:val="en-US" w:eastAsia="zh-CN"/>
                </w:rPr>
                <w:t>1.14.k</w:t>
              </w:r>
            </w:ins>
          </w:p>
        </w:tc>
        <w:tc>
          <w:tcPr>
            <w:tcW w:w="4078" w:type="dxa"/>
            <w:tcBorders>
              <w:top w:val="nil"/>
              <w:left w:val="nil"/>
              <w:bottom w:val="single" w:sz="4" w:space="0" w:color="auto"/>
              <w:right w:val="double" w:sz="6" w:space="0" w:color="auto"/>
            </w:tcBorders>
            <w:shd w:val="clear" w:color="auto" w:fill="DAEEF3" w:themeFill="accent5" w:themeFillTint="33"/>
            <w:noWrap/>
            <w:hideMark/>
          </w:tcPr>
          <w:p w14:paraId="564215A7" w14:textId="0ACD333C" w:rsidR="00C91D8A" w:rsidRPr="005B2A11" w:rsidRDefault="00EA449D" w:rsidP="00C91D8A">
            <w:pPr>
              <w:pStyle w:val="AP4Tabletext1"/>
              <w:rPr>
                <w:ins w:id="171" w:author="" w:date="2019-02-15T01:26:00Z"/>
                <w:rFonts w:asciiTheme="majorBidi" w:hAnsiTheme="majorBidi" w:cstheme="majorBidi"/>
                <w:lang w:val="en-US"/>
              </w:rPr>
            </w:pPr>
            <w:ins w:id="172" w:author="" w:date="2019-02-16T04:31:00Z">
              <w:r w:rsidRPr="005B2A11">
                <w:rPr>
                  <w:rFonts w:ascii="SimSun" w:hAnsi="SimSun" w:hint="eastAsia"/>
                </w:rPr>
                <w:t>有关</w:t>
              </w:r>
            </w:ins>
            <w:ins w:id="173" w:author="" w:date="2019-02-15T01:26:00Z">
              <w:r w:rsidRPr="005B2A11">
                <w:rPr>
                  <w:rFonts w:asciiTheme="majorBidi" w:hAnsiTheme="majorBidi" w:cstheme="majorBidi" w:hint="eastAsia"/>
                  <w:lang w:val="en-US"/>
                </w:rPr>
                <w:t>在偏离天底角大于</w:t>
              </w:r>
              <w:r w:rsidRPr="005B2A11">
                <w:rPr>
                  <w:rFonts w:asciiTheme="majorBidi" w:hAnsiTheme="majorBidi" w:cstheme="majorBidi"/>
                  <w:lang w:val="en-US"/>
                </w:rPr>
                <w:t>85.5°</w:t>
              </w:r>
              <w:r w:rsidRPr="005B2A11">
                <w:rPr>
                  <w:rFonts w:asciiTheme="majorBidi" w:hAnsiTheme="majorBidi" w:cstheme="majorBidi" w:hint="eastAsia"/>
                  <w:lang w:val="en-US"/>
                </w:rPr>
                <w:t>时，每个</w:t>
              </w:r>
              <w:r w:rsidRPr="005B2A11">
                <w:rPr>
                  <w:rFonts w:asciiTheme="majorBidi" w:hAnsiTheme="majorBidi" w:cstheme="majorBidi"/>
                  <w:lang w:val="en-US"/>
                </w:rPr>
                <w:t>HAPS</w:t>
              </w:r>
              <w:r w:rsidRPr="005B2A11">
                <w:rPr>
                  <w:rFonts w:asciiTheme="majorBidi" w:hAnsiTheme="majorBidi" w:cstheme="majorBidi" w:hint="eastAsia"/>
                  <w:lang w:val="en-US"/>
                </w:rPr>
                <w:t>的</w:t>
              </w:r>
            </w:ins>
            <w:ins w:id="174" w:author="" w:date="2019-02-24T19:18:00Z">
              <w:r w:rsidRPr="005B2A11">
                <w:rPr>
                  <w:rFonts w:asciiTheme="majorBidi" w:hAnsiTheme="majorBidi" w:cstheme="majorBidi"/>
                </w:rPr>
                <w:t>e.i.r.p</w:t>
              </w:r>
            </w:ins>
            <w:ins w:id="175" w:author="" w:date="2019-02-26T03:07:00Z">
              <w:r w:rsidRPr="005B2A11">
                <w:rPr>
                  <w:rFonts w:asciiTheme="majorBidi" w:hAnsiTheme="majorBidi" w:cstheme="majorBidi"/>
                </w:rPr>
                <w:t>.</w:t>
              </w:r>
            </w:ins>
            <w:ins w:id="176" w:author="" w:date="2019-02-15T01:26:00Z">
              <w:r w:rsidRPr="005B2A11">
                <w:rPr>
                  <w:rFonts w:asciiTheme="majorBidi" w:hAnsiTheme="majorBidi" w:cstheme="majorBidi" w:hint="eastAsia"/>
                  <w:lang w:val="en-US"/>
                </w:rPr>
                <w:t>密度不超过</w:t>
              </w:r>
              <w:r w:rsidRPr="005B2A11">
                <w:rPr>
                  <w:rFonts w:asciiTheme="majorBidi" w:hAnsiTheme="majorBidi" w:cstheme="majorBidi"/>
                  <w:lang w:val="en-US"/>
                </w:rPr>
                <w:noBreakHyphen/>
                <w:t>9.1 dB(W/Hz)</w:t>
              </w:r>
            </w:ins>
            <w:ins w:id="177" w:author="" w:date="2019-02-16T04:28:00Z">
              <w:r w:rsidRPr="005B2A11">
                <w:rPr>
                  <w:rFonts w:asciiTheme="majorBidi" w:hAnsiTheme="majorBidi" w:cstheme="majorBidi" w:hint="eastAsia"/>
                  <w:lang w:val="en-US"/>
                </w:rPr>
                <w:t>的承诺</w:t>
              </w:r>
            </w:ins>
            <w:ins w:id="178" w:author="" w:date="2019-02-17T12:17:00Z">
              <w:r w:rsidRPr="005B2A11">
                <w:rPr>
                  <w:rFonts w:asciiTheme="majorBidi" w:hAnsiTheme="majorBidi" w:cstheme="majorBidi" w:hint="eastAsia"/>
                  <w:lang w:val="en-US"/>
                </w:rPr>
                <w:t>（</w:t>
              </w:r>
            </w:ins>
            <w:ins w:id="179" w:author="" w:date="2019-02-15T01:26:00Z">
              <w:r w:rsidRPr="005B2A11">
                <w:rPr>
                  <w:rFonts w:asciiTheme="majorBidi" w:hAnsiTheme="majorBidi" w:cstheme="majorBidi" w:hint="eastAsia"/>
                  <w:lang w:val="en-US"/>
                </w:rPr>
                <w:t>见第</w:t>
              </w:r>
              <w:r w:rsidRPr="005B2A11">
                <w:rPr>
                  <w:rFonts w:asciiTheme="majorBidi" w:hAnsiTheme="majorBidi" w:cstheme="majorBidi"/>
                  <w:b/>
                  <w:lang w:val="en-US"/>
                </w:rPr>
                <w:t>[</w:t>
              </w:r>
            </w:ins>
            <w:ins w:id="180" w:author="BR" w:date="2019-10-03T15:42:00Z">
              <w:r w:rsidR="005D7E83" w:rsidRPr="001C6BE4">
                <w:rPr>
                  <w:rFonts w:asciiTheme="majorBidi" w:hAnsiTheme="majorBidi" w:cstheme="majorBidi"/>
                  <w:b/>
                  <w:bCs/>
                </w:rPr>
                <w:t>F/B114</w:t>
              </w:r>
            </w:ins>
            <w:ins w:id="181" w:author="" w:date="2019-02-15T01:26:00Z">
              <w:r w:rsidRPr="005B2A11">
                <w:rPr>
                  <w:rFonts w:asciiTheme="majorBidi" w:hAnsiTheme="majorBidi" w:cstheme="majorBidi"/>
                  <w:b/>
                  <w:lang w:val="en-US"/>
                </w:rPr>
                <w:t>]</w:t>
              </w:r>
              <w:r w:rsidRPr="00A45828">
                <w:rPr>
                  <w:rFonts w:asciiTheme="majorBidi" w:hAnsiTheme="majorBidi" w:cstheme="majorBidi" w:hint="eastAsia"/>
                  <w:lang w:val="en-US"/>
                </w:rPr>
                <w:t>号新决议草案</w:t>
              </w:r>
            </w:ins>
            <w:ins w:id="182" w:author="" w:date="2019-02-17T12:08:00Z">
              <w:r w:rsidRPr="005B2A11">
                <w:rPr>
                  <w:rFonts w:asciiTheme="majorBidi" w:hAnsiTheme="majorBidi" w:cstheme="majorBidi" w:hint="eastAsia"/>
                  <w:b/>
                  <w:bCs/>
                  <w:lang w:val="en-US"/>
                </w:rPr>
                <w:t>（</w:t>
              </w:r>
            </w:ins>
            <w:ins w:id="183" w:author="" w:date="2019-02-15T01:26:00Z">
              <w:r w:rsidRPr="005B2A11">
                <w:rPr>
                  <w:rFonts w:asciiTheme="majorBidi" w:hAnsiTheme="majorBidi" w:cstheme="majorBidi"/>
                  <w:b/>
                  <w:bCs/>
                  <w:lang w:val="en-US"/>
                </w:rPr>
                <w:t>WRC</w:t>
              </w:r>
              <w:r w:rsidRPr="005B2A11">
                <w:rPr>
                  <w:rFonts w:asciiTheme="majorBidi" w:hAnsiTheme="majorBidi" w:cstheme="majorBidi"/>
                  <w:b/>
                  <w:bCs/>
                  <w:lang w:val="en-US"/>
                </w:rPr>
                <w:noBreakHyphen/>
                <w:t>19</w:t>
              </w:r>
            </w:ins>
            <w:ins w:id="184" w:author="" w:date="2019-02-17T12:08:00Z">
              <w:r w:rsidRPr="005B2A11">
                <w:rPr>
                  <w:rFonts w:asciiTheme="majorBidi" w:hAnsiTheme="majorBidi" w:cstheme="majorBidi" w:hint="eastAsia"/>
                  <w:b/>
                  <w:bCs/>
                  <w:lang w:val="en-US"/>
                </w:rPr>
                <w:t>）</w:t>
              </w:r>
              <w:r w:rsidRPr="005B2A11">
                <w:rPr>
                  <w:rFonts w:asciiTheme="majorBidi" w:hAnsiTheme="majorBidi" w:cstheme="majorBidi" w:hint="eastAsia"/>
                  <w:lang w:val="en-US"/>
                </w:rPr>
                <w:t>）</w:t>
              </w:r>
            </w:ins>
          </w:p>
          <w:p w14:paraId="40458B06" w14:textId="77777777" w:rsidR="00C91D8A" w:rsidRPr="005B2A11" w:rsidRDefault="00EA449D" w:rsidP="00C91D8A">
            <w:pPr>
              <w:pStyle w:val="AP4Tabletext2"/>
              <w:rPr>
                <w:rFonts w:asciiTheme="majorBidi" w:hAnsiTheme="majorBidi" w:cstheme="majorBidi"/>
                <w:lang w:val="en-US"/>
              </w:rPr>
            </w:pPr>
            <w:ins w:id="185" w:author="" w:date="2019-02-16T05:00:00Z">
              <w:r w:rsidRPr="005B2A11">
                <w:rPr>
                  <w:rFonts w:asciiTheme="majorBidi" w:hAnsiTheme="majorBidi" w:cstheme="majorBidi" w:hint="eastAsia"/>
                  <w:lang w:val="en-US"/>
                </w:rPr>
                <w:t>在</w:t>
              </w:r>
              <w:r w:rsidRPr="005B2A11">
                <w:rPr>
                  <w:rFonts w:asciiTheme="majorBidi" w:hAnsiTheme="majorBidi" w:cstheme="majorBidi"/>
                  <w:lang w:val="en-US"/>
                </w:rPr>
                <w:t>24.25-25.25</w:t>
              </w:r>
              <w:r w:rsidRPr="005B2A11">
                <w:rPr>
                  <w:rFonts w:asciiTheme="majorBidi" w:hAnsiTheme="majorBidi" w:cstheme="majorBidi" w:hint="eastAsia"/>
                  <w:lang w:val="en-US"/>
                </w:rPr>
                <w:t>和</w:t>
              </w:r>
              <w:r w:rsidRPr="005B2A11">
                <w:rPr>
                  <w:rFonts w:asciiTheme="majorBidi" w:hAnsiTheme="majorBidi" w:cstheme="majorBidi"/>
                  <w:lang w:val="en-US"/>
                </w:rPr>
                <w:t>27-27.5 GHz</w:t>
              </w:r>
              <w:r w:rsidRPr="005B2A11">
                <w:rPr>
                  <w:rFonts w:asciiTheme="majorBidi" w:hAnsiTheme="majorBidi" w:cstheme="majorBidi" w:hint="eastAsia"/>
                  <w:lang w:val="en-US"/>
                </w:rPr>
                <w:t>频段要求</w:t>
              </w:r>
            </w:ins>
          </w:p>
        </w:tc>
        <w:tc>
          <w:tcPr>
            <w:tcW w:w="954" w:type="dxa"/>
            <w:tcBorders>
              <w:top w:val="nil"/>
              <w:left w:val="nil"/>
              <w:bottom w:val="single" w:sz="4" w:space="0" w:color="auto"/>
              <w:right w:val="single" w:sz="4" w:space="0" w:color="auto"/>
            </w:tcBorders>
            <w:shd w:val="clear" w:color="auto" w:fill="DAEEF3" w:themeFill="accent5" w:themeFillTint="33"/>
            <w:vAlign w:val="center"/>
          </w:tcPr>
          <w:p w14:paraId="46F33979" w14:textId="77777777" w:rsidR="00C91D8A" w:rsidRPr="005B2A11" w:rsidRDefault="00C91D8A" w:rsidP="00C91D8A">
            <w:pPr>
              <w:tabs>
                <w:tab w:val="left" w:pos="720"/>
              </w:tabs>
              <w:overflowPunct/>
              <w:autoSpaceDE/>
              <w:adjustRightInd/>
              <w:spacing w:before="30" w:after="30"/>
              <w:jc w:val="center"/>
              <w:rPr>
                <w:rFonts w:asciiTheme="majorBidi" w:hAnsiTheme="majorBidi" w:cstheme="majorBidi"/>
                <w:b/>
                <w:bCs/>
                <w:sz w:val="18"/>
                <w:szCs w:val="18"/>
                <w:lang w:val="en-US" w:eastAsia="zh-CN"/>
              </w:rPr>
            </w:pPr>
          </w:p>
        </w:tc>
        <w:tc>
          <w:tcPr>
            <w:tcW w:w="968"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BF0BE0E" w14:textId="77777777" w:rsidR="00C91D8A" w:rsidRPr="005B2A11" w:rsidRDefault="00C91D8A" w:rsidP="00C91D8A">
            <w:pPr>
              <w:tabs>
                <w:tab w:val="left" w:pos="720"/>
              </w:tabs>
              <w:overflowPunct/>
              <w:autoSpaceDE/>
              <w:adjustRightInd/>
              <w:spacing w:before="30" w:after="30"/>
              <w:jc w:val="center"/>
              <w:rPr>
                <w:rFonts w:asciiTheme="majorBidi" w:hAnsiTheme="majorBidi" w:cstheme="majorBidi"/>
                <w:b/>
                <w:bCs/>
                <w:sz w:val="18"/>
                <w:szCs w:val="18"/>
                <w:lang w:val="en-US" w:eastAsia="zh-CN"/>
              </w:rPr>
            </w:pPr>
          </w:p>
        </w:tc>
        <w:tc>
          <w:tcPr>
            <w:tcW w:w="973"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5DB81CE4" w14:textId="77777777" w:rsidR="00C91D8A" w:rsidRPr="005B2A11" w:rsidRDefault="00EA449D" w:rsidP="00C91D8A">
            <w:pPr>
              <w:tabs>
                <w:tab w:val="left" w:pos="720"/>
              </w:tabs>
              <w:overflowPunct/>
              <w:autoSpaceDE/>
              <w:adjustRightInd/>
              <w:spacing w:before="30" w:after="30"/>
              <w:jc w:val="center"/>
              <w:rPr>
                <w:rFonts w:asciiTheme="majorBidi" w:hAnsiTheme="majorBidi" w:cstheme="majorBidi"/>
                <w:b/>
                <w:bCs/>
                <w:sz w:val="18"/>
                <w:szCs w:val="18"/>
                <w:lang w:val="en-US" w:eastAsia="zh-CN"/>
              </w:rPr>
            </w:pPr>
            <w:ins w:id="186" w:author="" w:date="2019-01-30T17:13:00Z">
              <w:r w:rsidRPr="005B2A11">
                <w:rPr>
                  <w:rFonts w:asciiTheme="majorBidi" w:hAnsiTheme="majorBidi" w:cstheme="majorBidi"/>
                  <w:b/>
                  <w:bCs/>
                  <w:sz w:val="18"/>
                  <w:szCs w:val="18"/>
                  <w:lang w:val="en-US" w:eastAsia="zh-CN"/>
                </w:rPr>
                <w:t>+</w:t>
              </w:r>
            </w:ins>
          </w:p>
        </w:tc>
        <w:tc>
          <w:tcPr>
            <w:tcW w:w="1049" w:type="dxa"/>
            <w:tcBorders>
              <w:top w:val="nil"/>
              <w:left w:val="single" w:sz="4" w:space="0" w:color="auto"/>
              <w:bottom w:val="single" w:sz="4" w:space="0" w:color="auto"/>
              <w:right w:val="double" w:sz="6" w:space="0" w:color="auto"/>
            </w:tcBorders>
            <w:shd w:val="clear" w:color="auto" w:fill="DAEEF3" w:themeFill="accent5" w:themeFillTint="33"/>
            <w:vAlign w:val="center"/>
          </w:tcPr>
          <w:p w14:paraId="7B392FC4" w14:textId="77777777" w:rsidR="00C91D8A" w:rsidRPr="005B2A11" w:rsidRDefault="00C91D8A" w:rsidP="00C91D8A">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rFonts w:asciiTheme="majorBidi" w:hAnsiTheme="majorBidi" w:cstheme="majorBidi"/>
                <w:b/>
                <w:bCs/>
                <w:sz w:val="18"/>
                <w:szCs w:val="18"/>
                <w:lang w:val="en-US" w:eastAsia="zh-CN"/>
              </w:rPr>
            </w:pPr>
          </w:p>
        </w:tc>
        <w:tc>
          <w:tcPr>
            <w:tcW w:w="855" w:type="dxa"/>
            <w:tcBorders>
              <w:top w:val="nil"/>
              <w:left w:val="double" w:sz="6" w:space="0" w:color="auto"/>
              <w:bottom w:val="single" w:sz="4" w:space="0" w:color="auto"/>
              <w:right w:val="single" w:sz="12" w:space="0" w:color="auto"/>
            </w:tcBorders>
            <w:shd w:val="clear" w:color="auto" w:fill="DAEEF3" w:themeFill="accent5" w:themeFillTint="33"/>
            <w:hideMark/>
          </w:tcPr>
          <w:p w14:paraId="5BEA6358" w14:textId="77777777" w:rsidR="00C91D8A" w:rsidRPr="005B2A11" w:rsidRDefault="00EA449D" w:rsidP="00C91D8A">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ins w:id="187" w:author="" w:date="2019-01-30T17:13:00Z">
              <w:r w:rsidRPr="005B2A11">
                <w:rPr>
                  <w:rFonts w:asciiTheme="majorBidi" w:hAnsiTheme="majorBidi" w:cstheme="majorBidi"/>
                  <w:sz w:val="18"/>
                  <w:szCs w:val="18"/>
                  <w:lang w:val="en-US" w:eastAsia="zh-CN"/>
                </w:rPr>
                <w:t>1.14.k</w:t>
              </w:r>
            </w:ins>
          </w:p>
        </w:tc>
      </w:tr>
      <w:tr w:rsidR="00C91D8A" w:rsidRPr="005B2A11" w14:paraId="48A0EF7B" w14:textId="77777777" w:rsidTr="00ED290D">
        <w:tc>
          <w:tcPr>
            <w:tcW w:w="875" w:type="dxa"/>
            <w:tcBorders>
              <w:top w:val="nil"/>
              <w:left w:val="single" w:sz="12" w:space="0" w:color="auto"/>
              <w:bottom w:val="single" w:sz="4" w:space="0" w:color="auto"/>
              <w:right w:val="double" w:sz="6" w:space="0" w:color="auto"/>
            </w:tcBorders>
            <w:shd w:val="clear" w:color="auto" w:fill="DAEEF3" w:themeFill="accent5" w:themeFillTint="33"/>
            <w:hideMark/>
          </w:tcPr>
          <w:p w14:paraId="65B3C43F" w14:textId="77777777" w:rsidR="00C91D8A" w:rsidRPr="005B2A11" w:rsidRDefault="00EA449D" w:rsidP="00C91D8A">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ins w:id="188" w:author="" w:date="2019-01-30T17:13:00Z">
              <w:r w:rsidRPr="005B2A11">
                <w:rPr>
                  <w:rFonts w:asciiTheme="majorBidi" w:hAnsiTheme="majorBidi" w:cstheme="majorBidi"/>
                  <w:sz w:val="18"/>
                  <w:szCs w:val="18"/>
                  <w:lang w:val="en-US" w:eastAsia="zh-CN"/>
                </w:rPr>
                <w:t>1.14.l</w:t>
              </w:r>
            </w:ins>
          </w:p>
        </w:tc>
        <w:tc>
          <w:tcPr>
            <w:tcW w:w="4078" w:type="dxa"/>
            <w:tcBorders>
              <w:top w:val="nil"/>
              <w:left w:val="nil"/>
              <w:bottom w:val="single" w:sz="4" w:space="0" w:color="auto"/>
              <w:right w:val="double" w:sz="6" w:space="0" w:color="auto"/>
            </w:tcBorders>
            <w:shd w:val="clear" w:color="auto" w:fill="DAEEF3" w:themeFill="accent5" w:themeFillTint="33"/>
            <w:noWrap/>
            <w:hideMark/>
          </w:tcPr>
          <w:p w14:paraId="3C7C92A8" w14:textId="51BCAB45" w:rsidR="00C91D8A" w:rsidRPr="005B2A11" w:rsidRDefault="00EA449D" w:rsidP="00C91D8A">
            <w:pPr>
              <w:pStyle w:val="AP4Tabletext1"/>
              <w:rPr>
                <w:rFonts w:asciiTheme="majorBidi" w:hAnsiTheme="majorBidi" w:cstheme="majorBidi"/>
                <w:lang w:val="en-US"/>
              </w:rPr>
            </w:pPr>
            <w:ins w:id="189" w:author="" w:date="2019-02-16T04:31:00Z">
              <w:r w:rsidRPr="005B2A11">
                <w:rPr>
                  <w:rFonts w:ascii="SimSun" w:hAnsi="SimSun" w:hint="eastAsia"/>
                </w:rPr>
                <w:t>有关</w:t>
              </w:r>
            </w:ins>
            <w:ins w:id="190" w:author="" w:date="2019-02-15T00:58:00Z">
              <w:r w:rsidRPr="005B2A11">
                <w:rPr>
                  <w:rFonts w:asciiTheme="majorBidi" w:hAnsiTheme="majorBidi" w:cstheme="majorBidi" w:hint="eastAsia"/>
                  <w:lang w:val="en-US"/>
                </w:rPr>
                <w:t>在</w:t>
              </w:r>
              <w:r w:rsidRPr="005B2A11">
                <w:rPr>
                  <w:rFonts w:asciiTheme="majorBidi" w:hAnsiTheme="majorBidi" w:cstheme="majorBidi"/>
                  <w:lang w:val="en-US"/>
                </w:rPr>
                <w:t>23.6-24.2 GHz</w:t>
              </w:r>
              <w:r w:rsidRPr="005B2A11">
                <w:rPr>
                  <w:rFonts w:asciiTheme="majorBidi" w:hAnsiTheme="majorBidi" w:cstheme="majorBidi" w:hint="eastAsia"/>
                  <w:lang w:val="en-US"/>
                </w:rPr>
                <w:t>频段，</w:t>
              </w:r>
            </w:ins>
            <w:ins w:id="191" w:author="" w:date="2019-02-15T19:29:00Z">
              <w:r w:rsidRPr="005B2A11">
                <w:rPr>
                  <w:rFonts w:asciiTheme="majorBidi" w:hAnsiTheme="majorBidi" w:cstheme="majorBidi" w:hint="eastAsia"/>
                  <w:lang w:val="en-US"/>
                </w:rPr>
                <w:t>到达角在</w:t>
              </w:r>
            </w:ins>
            <w:ins w:id="192" w:author="" w:date="2019-02-15T00:58:00Z">
              <w:r w:rsidRPr="005B2A11">
                <w:rPr>
                  <w:rFonts w:asciiTheme="majorBidi" w:hAnsiTheme="majorBidi" w:cstheme="majorBidi"/>
                  <w:lang w:val="en-US"/>
                </w:rPr>
                <w:t>-4.53°</w:t>
              </w:r>
              <w:r w:rsidRPr="005B2A11">
                <w:rPr>
                  <w:rFonts w:asciiTheme="majorBidi" w:hAnsiTheme="majorBidi" w:cstheme="majorBidi" w:hint="eastAsia"/>
                  <w:lang w:val="en-US"/>
                </w:rPr>
                <w:t>和</w:t>
              </w:r>
              <w:r w:rsidRPr="005B2A11">
                <w:rPr>
                  <w:rFonts w:asciiTheme="majorBidi" w:hAnsiTheme="majorBidi" w:cstheme="majorBidi"/>
                  <w:lang w:val="en-US"/>
                </w:rPr>
                <w:t>35.5°</w:t>
              </w:r>
              <w:r w:rsidRPr="005B2A11">
                <w:rPr>
                  <w:rFonts w:asciiTheme="majorBidi" w:hAnsiTheme="majorBidi" w:cstheme="majorBidi" w:hint="eastAsia"/>
                  <w:lang w:val="en-US"/>
                </w:rPr>
                <w:t>之间时，每个</w:t>
              </w:r>
              <w:r w:rsidRPr="005B2A11">
                <w:rPr>
                  <w:rFonts w:asciiTheme="majorBidi" w:hAnsiTheme="majorBidi" w:cstheme="majorBidi"/>
                  <w:lang w:val="en-US"/>
                </w:rPr>
                <w:t>HAPS</w:t>
              </w:r>
              <w:r w:rsidRPr="005B2A11">
                <w:rPr>
                  <w:rFonts w:asciiTheme="majorBidi" w:hAnsiTheme="majorBidi" w:cstheme="majorBidi" w:hint="eastAsia"/>
                  <w:lang w:val="en-US"/>
                </w:rPr>
                <w:t>的</w:t>
              </w:r>
            </w:ins>
            <w:ins w:id="193" w:author="" w:date="2019-02-24T19:18:00Z">
              <w:r w:rsidRPr="005B2A11">
                <w:rPr>
                  <w:rFonts w:asciiTheme="majorBidi" w:hAnsiTheme="majorBidi" w:cstheme="majorBidi"/>
                </w:rPr>
                <w:t>e.i.r.p</w:t>
              </w:r>
            </w:ins>
            <w:ins w:id="194" w:author="" w:date="2019-02-26T03:07:00Z">
              <w:r w:rsidRPr="005B2A11">
                <w:rPr>
                  <w:rFonts w:asciiTheme="majorBidi" w:hAnsiTheme="majorBidi" w:cstheme="majorBidi"/>
                </w:rPr>
                <w:t>.</w:t>
              </w:r>
            </w:ins>
            <w:ins w:id="195" w:author="" w:date="2019-02-15T00:58:00Z">
              <w:r w:rsidRPr="005B2A11">
                <w:rPr>
                  <w:rFonts w:asciiTheme="majorBidi" w:hAnsiTheme="majorBidi" w:cstheme="majorBidi" w:hint="eastAsia"/>
                  <w:lang w:val="en-US"/>
                </w:rPr>
                <w:t>不超过</w:t>
              </w:r>
            </w:ins>
            <w:ins w:id="196" w:author="" w:date="2019-02-15T00:59:00Z">
              <w:r w:rsidRPr="005B2A11">
                <w:rPr>
                  <w:rFonts w:asciiTheme="majorBidi" w:hAnsiTheme="majorBidi" w:cstheme="majorBidi"/>
                  <w:lang w:val="en-US"/>
                </w:rPr>
                <w:t>-0.7714 θ – 16.5 dB(W/200MHz)</w:t>
              </w:r>
            </w:ins>
            <w:ins w:id="197" w:author="" w:date="2019-02-15T00:58:00Z">
              <w:r w:rsidRPr="005B2A11">
                <w:rPr>
                  <w:rFonts w:asciiTheme="majorBidi" w:hAnsiTheme="majorBidi" w:cstheme="majorBidi" w:hint="eastAsia"/>
                  <w:lang w:val="en-US"/>
                </w:rPr>
                <w:t>，</w:t>
              </w:r>
            </w:ins>
            <w:ins w:id="198" w:author="" w:date="2019-02-15T19:30:00Z">
              <w:r w:rsidRPr="005B2A11">
                <w:rPr>
                  <w:rFonts w:asciiTheme="majorBidi" w:hAnsiTheme="majorBidi" w:cstheme="majorBidi" w:hint="eastAsia"/>
                  <w:lang w:val="en-US"/>
                </w:rPr>
                <w:t>当到达角在</w:t>
              </w:r>
            </w:ins>
            <w:ins w:id="199" w:author="" w:date="2019-02-15T00:58:00Z">
              <w:r w:rsidRPr="005B2A11">
                <w:rPr>
                  <w:rFonts w:asciiTheme="majorBidi" w:hAnsiTheme="majorBidi" w:cstheme="majorBidi"/>
                  <w:lang w:val="en-US"/>
                </w:rPr>
                <w:t>35.5°</w:t>
              </w:r>
              <w:r w:rsidRPr="005B2A11">
                <w:rPr>
                  <w:rFonts w:asciiTheme="majorBidi" w:hAnsiTheme="majorBidi" w:cstheme="majorBidi" w:hint="eastAsia"/>
                  <w:lang w:val="en-US"/>
                </w:rPr>
                <w:t>和</w:t>
              </w:r>
              <w:r w:rsidRPr="005B2A11">
                <w:rPr>
                  <w:rFonts w:asciiTheme="majorBidi" w:hAnsiTheme="majorBidi" w:cstheme="majorBidi"/>
                  <w:lang w:val="en-US"/>
                </w:rPr>
                <w:t>90°</w:t>
              </w:r>
              <w:r w:rsidRPr="005B2A11">
                <w:rPr>
                  <w:rFonts w:asciiTheme="majorBidi" w:hAnsiTheme="majorBidi" w:cstheme="majorBidi" w:hint="eastAsia"/>
                  <w:lang w:val="en-US"/>
                </w:rPr>
                <w:t>之间时，每个</w:t>
              </w:r>
              <w:r w:rsidRPr="005B2A11">
                <w:rPr>
                  <w:rFonts w:asciiTheme="majorBidi" w:hAnsiTheme="majorBidi" w:cstheme="majorBidi"/>
                  <w:lang w:val="en-US"/>
                </w:rPr>
                <w:t>HAPS</w:t>
              </w:r>
              <w:r w:rsidRPr="005B2A11">
                <w:rPr>
                  <w:rFonts w:asciiTheme="majorBidi" w:hAnsiTheme="majorBidi" w:cstheme="majorBidi" w:hint="eastAsia"/>
                  <w:lang w:val="en-US"/>
                </w:rPr>
                <w:t>的</w:t>
              </w:r>
            </w:ins>
            <w:ins w:id="200" w:author="" w:date="2019-03-19T09:59:00Z">
              <w:r>
                <w:t>e.i.r.p.</w:t>
              </w:r>
            </w:ins>
            <w:ins w:id="201" w:author="" w:date="2019-02-15T00:58:00Z">
              <w:r w:rsidRPr="005B2A11">
                <w:rPr>
                  <w:rFonts w:asciiTheme="majorBidi" w:hAnsiTheme="majorBidi" w:cstheme="majorBidi" w:hint="eastAsia"/>
                  <w:lang w:val="en-US"/>
                </w:rPr>
                <w:t>不超过</w:t>
              </w:r>
            </w:ins>
            <w:ins w:id="202" w:author="" w:date="2019-02-15T00:59:00Z">
              <w:r w:rsidRPr="005B2A11">
                <w:rPr>
                  <w:rFonts w:asciiTheme="majorBidi" w:hAnsiTheme="majorBidi" w:cstheme="majorBidi"/>
                  <w:lang w:val="en-US"/>
                </w:rPr>
                <w:t>-43.5 dB(W/100MHz)</w:t>
              </w:r>
            </w:ins>
            <w:ins w:id="203" w:author="" w:date="2019-02-16T04:28:00Z">
              <w:r w:rsidRPr="005B2A11">
                <w:rPr>
                  <w:rFonts w:asciiTheme="majorBidi" w:hAnsiTheme="majorBidi" w:cstheme="majorBidi" w:hint="eastAsia"/>
                  <w:lang w:val="en-US"/>
                </w:rPr>
                <w:t>的承诺</w:t>
              </w:r>
            </w:ins>
            <w:ins w:id="204" w:author="" w:date="2019-02-17T12:17:00Z">
              <w:r w:rsidRPr="005B2A11">
                <w:rPr>
                  <w:rFonts w:asciiTheme="majorBidi" w:hAnsiTheme="majorBidi" w:cstheme="majorBidi" w:hint="eastAsia"/>
                  <w:lang w:val="en-US"/>
                </w:rPr>
                <w:t>（</w:t>
              </w:r>
            </w:ins>
            <w:ins w:id="205" w:author="" w:date="2019-02-15T01:26:00Z">
              <w:r w:rsidRPr="005B2A11">
                <w:rPr>
                  <w:rFonts w:asciiTheme="majorBidi" w:hAnsiTheme="majorBidi" w:cstheme="majorBidi" w:hint="eastAsia"/>
                  <w:lang w:val="en-US"/>
                </w:rPr>
                <w:t>见第</w:t>
              </w:r>
              <w:r w:rsidRPr="005B2A11">
                <w:rPr>
                  <w:rFonts w:asciiTheme="majorBidi" w:hAnsiTheme="majorBidi" w:cstheme="majorBidi"/>
                  <w:b/>
                  <w:lang w:val="en-US"/>
                </w:rPr>
                <w:t>[</w:t>
              </w:r>
            </w:ins>
            <w:ins w:id="206" w:author="BR" w:date="2019-10-03T15:42:00Z">
              <w:r w:rsidR="005D7E83" w:rsidRPr="001C6BE4">
                <w:rPr>
                  <w:rFonts w:asciiTheme="majorBidi" w:hAnsiTheme="majorBidi" w:cstheme="majorBidi"/>
                  <w:b/>
                  <w:bCs/>
                </w:rPr>
                <w:t>F/B114</w:t>
              </w:r>
            </w:ins>
            <w:ins w:id="207" w:author="" w:date="2019-02-15T01:26:00Z">
              <w:r w:rsidRPr="005B2A11">
                <w:rPr>
                  <w:rFonts w:asciiTheme="majorBidi" w:hAnsiTheme="majorBidi" w:cstheme="majorBidi"/>
                  <w:b/>
                  <w:lang w:val="en-US"/>
                </w:rPr>
                <w:t>]</w:t>
              </w:r>
              <w:r w:rsidRPr="00A45828">
                <w:rPr>
                  <w:rFonts w:asciiTheme="majorBidi" w:hAnsiTheme="majorBidi" w:cstheme="majorBidi" w:hint="eastAsia"/>
                  <w:lang w:val="en-US"/>
                </w:rPr>
                <w:t>号</w:t>
              </w:r>
            </w:ins>
            <w:ins w:id="208" w:author="" w:date="2019-02-16T05:01:00Z">
              <w:r w:rsidRPr="00A45828">
                <w:rPr>
                  <w:rFonts w:asciiTheme="majorBidi" w:hAnsiTheme="majorBidi" w:cstheme="majorBidi" w:hint="eastAsia"/>
                  <w:lang w:val="en-US"/>
                </w:rPr>
                <w:t>新</w:t>
              </w:r>
            </w:ins>
            <w:ins w:id="209" w:author="" w:date="2019-02-15T01:26:00Z">
              <w:r w:rsidRPr="00A45828">
                <w:rPr>
                  <w:rFonts w:asciiTheme="majorBidi" w:hAnsiTheme="majorBidi" w:cstheme="majorBidi" w:hint="eastAsia"/>
                  <w:lang w:val="en-US"/>
                </w:rPr>
                <w:t>决议草案</w:t>
              </w:r>
            </w:ins>
            <w:ins w:id="210" w:author="" w:date="2019-02-17T12:08:00Z">
              <w:r w:rsidRPr="005B2A11">
                <w:rPr>
                  <w:rFonts w:asciiTheme="majorBidi" w:hAnsiTheme="majorBidi" w:cstheme="majorBidi" w:hint="eastAsia"/>
                  <w:b/>
                  <w:bCs/>
                  <w:lang w:val="en-US"/>
                </w:rPr>
                <w:t>（</w:t>
              </w:r>
            </w:ins>
            <w:ins w:id="211" w:author="" w:date="2019-02-15T01:26:00Z">
              <w:r w:rsidRPr="005B2A11">
                <w:rPr>
                  <w:rFonts w:asciiTheme="majorBidi" w:hAnsiTheme="majorBidi" w:cstheme="majorBidi"/>
                  <w:b/>
                  <w:bCs/>
                  <w:lang w:val="en-US"/>
                </w:rPr>
                <w:t>WRC</w:t>
              </w:r>
              <w:r w:rsidRPr="005B2A11">
                <w:rPr>
                  <w:rFonts w:asciiTheme="majorBidi" w:hAnsiTheme="majorBidi" w:cstheme="majorBidi"/>
                  <w:b/>
                  <w:bCs/>
                  <w:lang w:val="en-US"/>
                </w:rPr>
                <w:noBreakHyphen/>
                <w:t>19</w:t>
              </w:r>
            </w:ins>
            <w:ins w:id="212" w:author="" w:date="2019-02-17T12:08:00Z">
              <w:r w:rsidRPr="005B2A11">
                <w:rPr>
                  <w:rFonts w:asciiTheme="majorBidi" w:hAnsiTheme="majorBidi" w:cstheme="majorBidi" w:hint="eastAsia"/>
                  <w:b/>
                  <w:bCs/>
                  <w:lang w:val="en-US"/>
                </w:rPr>
                <w:t>）</w:t>
              </w:r>
              <w:r w:rsidRPr="005B2A11">
                <w:rPr>
                  <w:rFonts w:asciiTheme="majorBidi" w:hAnsiTheme="majorBidi" w:cstheme="majorBidi" w:hint="eastAsia"/>
                  <w:lang w:val="en-US"/>
                </w:rPr>
                <w:t>）</w:t>
              </w:r>
            </w:ins>
          </w:p>
          <w:p w14:paraId="121314D8" w14:textId="77777777" w:rsidR="00C91D8A" w:rsidRPr="005B2A11" w:rsidRDefault="00EA449D" w:rsidP="00C91D8A">
            <w:pPr>
              <w:pStyle w:val="AP4Tabletext2"/>
              <w:rPr>
                <w:rFonts w:asciiTheme="majorBidi" w:hAnsiTheme="majorBidi" w:cstheme="majorBidi"/>
                <w:lang w:val="en-US"/>
              </w:rPr>
            </w:pPr>
            <w:ins w:id="213" w:author="" w:date="2019-02-16T05:00:00Z">
              <w:r w:rsidRPr="005B2A11">
                <w:rPr>
                  <w:rFonts w:asciiTheme="majorBidi" w:hAnsiTheme="majorBidi" w:cstheme="majorBidi" w:hint="eastAsia"/>
                  <w:lang w:val="en-US"/>
                </w:rPr>
                <w:t>在</w:t>
              </w:r>
              <w:r w:rsidRPr="005B2A11">
                <w:rPr>
                  <w:rFonts w:asciiTheme="majorBidi" w:hAnsiTheme="majorBidi" w:cstheme="majorBidi"/>
                  <w:lang w:val="en-US"/>
                </w:rPr>
                <w:t>24.25-25.25</w:t>
              </w:r>
            </w:ins>
            <w:ins w:id="214" w:author="" w:date="2019-02-17T12:12:00Z">
              <w:r w:rsidRPr="005B2A11">
                <w:rPr>
                  <w:rFonts w:asciiTheme="majorBidi" w:hAnsiTheme="majorBidi" w:cstheme="majorBidi"/>
                  <w:lang w:val="en-US"/>
                </w:rPr>
                <w:t xml:space="preserve"> </w:t>
              </w:r>
            </w:ins>
            <w:ins w:id="215" w:author="" w:date="2019-02-09T15:15:00Z">
              <w:r w:rsidRPr="005B2A11">
                <w:rPr>
                  <w:rFonts w:asciiTheme="majorBidi" w:hAnsiTheme="majorBidi" w:cstheme="majorBidi"/>
                  <w:lang w:val="en-US"/>
                </w:rPr>
                <w:t>GHz</w:t>
              </w:r>
            </w:ins>
            <w:ins w:id="216" w:author="" w:date="2019-02-16T05:00:00Z">
              <w:r w:rsidRPr="005B2A11">
                <w:rPr>
                  <w:rFonts w:asciiTheme="majorBidi" w:hAnsiTheme="majorBidi" w:cstheme="majorBidi" w:hint="eastAsia"/>
                  <w:lang w:val="en-US"/>
                </w:rPr>
                <w:t>频段要求</w:t>
              </w:r>
            </w:ins>
          </w:p>
        </w:tc>
        <w:tc>
          <w:tcPr>
            <w:tcW w:w="954" w:type="dxa"/>
            <w:tcBorders>
              <w:top w:val="nil"/>
              <w:left w:val="nil"/>
              <w:bottom w:val="single" w:sz="4" w:space="0" w:color="auto"/>
              <w:right w:val="single" w:sz="4" w:space="0" w:color="auto"/>
            </w:tcBorders>
            <w:shd w:val="clear" w:color="auto" w:fill="DAEEF3" w:themeFill="accent5" w:themeFillTint="33"/>
            <w:vAlign w:val="center"/>
          </w:tcPr>
          <w:p w14:paraId="011365D5" w14:textId="77777777" w:rsidR="00C91D8A" w:rsidRPr="005B2A11" w:rsidRDefault="00C91D8A" w:rsidP="00C91D8A">
            <w:pPr>
              <w:tabs>
                <w:tab w:val="left" w:pos="720"/>
              </w:tabs>
              <w:overflowPunct/>
              <w:autoSpaceDE/>
              <w:adjustRightInd/>
              <w:spacing w:before="30" w:after="30"/>
              <w:jc w:val="center"/>
              <w:rPr>
                <w:rFonts w:asciiTheme="majorBidi" w:hAnsiTheme="majorBidi" w:cstheme="majorBidi"/>
                <w:b/>
                <w:bCs/>
                <w:sz w:val="18"/>
                <w:szCs w:val="18"/>
                <w:lang w:val="en-US" w:eastAsia="zh-CN"/>
              </w:rPr>
            </w:pPr>
          </w:p>
        </w:tc>
        <w:tc>
          <w:tcPr>
            <w:tcW w:w="968"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60365B2B" w14:textId="77777777" w:rsidR="00C91D8A" w:rsidRPr="005B2A11" w:rsidRDefault="00C91D8A" w:rsidP="00C91D8A">
            <w:pPr>
              <w:tabs>
                <w:tab w:val="left" w:pos="720"/>
              </w:tabs>
              <w:overflowPunct/>
              <w:autoSpaceDE/>
              <w:adjustRightInd/>
              <w:spacing w:before="30" w:after="30"/>
              <w:jc w:val="center"/>
              <w:rPr>
                <w:rFonts w:asciiTheme="majorBidi" w:hAnsiTheme="majorBidi" w:cstheme="majorBidi"/>
                <w:b/>
                <w:bCs/>
                <w:sz w:val="18"/>
                <w:szCs w:val="18"/>
                <w:lang w:val="en-US" w:eastAsia="zh-CN"/>
              </w:rPr>
            </w:pPr>
          </w:p>
        </w:tc>
        <w:tc>
          <w:tcPr>
            <w:tcW w:w="973"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205462B5" w14:textId="77777777" w:rsidR="00C91D8A" w:rsidRPr="005B2A11" w:rsidRDefault="00EA449D" w:rsidP="00C91D8A">
            <w:pPr>
              <w:tabs>
                <w:tab w:val="left" w:pos="720"/>
              </w:tabs>
              <w:overflowPunct/>
              <w:autoSpaceDE/>
              <w:adjustRightInd/>
              <w:spacing w:before="30" w:after="30"/>
              <w:jc w:val="center"/>
              <w:rPr>
                <w:rFonts w:asciiTheme="majorBidi" w:hAnsiTheme="majorBidi" w:cstheme="majorBidi"/>
                <w:b/>
                <w:bCs/>
                <w:sz w:val="18"/>
                <w:szCs w:val="18"/>
                <w:lang w:val="en-US" w:eastAsia="zh-CN"/>
              </w:rPr>
            </w:pPr>
            <w:ins w:id="217" w:author="" w:date="2019-01-30T17:13:00Z">
              <w:r w:rsidRPr="005B2A11">
                <w:rPr>
                  <w:rFonts w:asciiTheme="majorBidi" w:hAnsiTheme="majorBidi" w:cstheme="majorBidi"/>
                  <w:b/>
                  <w:bCs/>
                  <w:sz w:val="18"/>
                  <w:szCs w:val="18"/>
                  <w:lang w:val="en-US" w:eastAsia="zh-CN"/>
                </w:rPr>
                <w:t>+</w:t>
              </w:r>
            </w:ins>
          </w:p>
        </w:tc>
        <w:tc>
          <w:tcPr>
            <w:tcW w:w="1049" w:type="dxa"/>
            <w:tcBorders>
              <w:top w:val="nil"/>
              <w:left w:val="single" w:sz="4" w:space="0" w:color="auto"/>
              <w:bottom w:val="single" w:sz="4" w:space="0" w:color="auto"/>
              <w:right w:val="double" w:sz="6" w:space="0" w:color="auto"/>
            </w:tcBorders>
            <w:shd w:val="clear" w:color="auto" w:fill="DAEEF3" w:themeFill="accent5" w:themeFillTint="33"/>
            <w:vAlign w:val="center"/>
          </w:tcPr>
          <w:p w14:paraId="605B6FC7" w14:textId="77777777" w:rsidR="00C91D8A" w:rsidRPr="005B2A11" w:rsidRDefault="00C91D8A" w:rsidP="00C91D8A">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rFonts w:asciiTheme="majorBidi" w:hAnsiTheme="majorBidi" w:cstheme="majorBidi"/>
                <w:b/>
                <w:bCs/>
                <w:sz w:val="18"/>
                <w:szCs w:val="18"/>
                <w:lang w:val="en-US" w:eastAsia="zh-CN"/>
              </w:rPr>
            </w:pPr>
          </w:p>
        </w:tc>
        <w:tc>
          <w:tcPr>
            <w:tcW w:w="855" w:type="dxa"/>
            <w:tcBorders>
              <w:top w:val="nil"/>
              <w:left w:val="double" w:sz="6" w:space="0" w:color="auto"/>
              <w:bottom w:val="single" w:sz="4" w:space="0" w:color="auto"/>
              <w:right w:val="single" w:sz="12" w:space="0" w:color="auto"/>
            </w:tcBorders>
            <w:shd w:val="clear" w:color="auto" w:fill="DAEEF3" w:themeFill="accent5" w:themeFillTint="33"/>
            <w:hideMark/>
          </w:tcPr>
          <w:p w14:paraId="2EDBFDB6" w14:textId="77777777" w:rsidR="00C91D8A" w:rsidRPr="005B2A11" w:rsidRDefault="00EA449D" w:rsidP="00C91D8A">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ins w:id="218" w:author="" w:date="2019-01-30T17:13:00Z">
              <w:r w:rsidRPr="005B2A11">
                <w:rPr>
                  <w:rFonts w:asciiTheme="majorBidi" w:hAnsiTheme="majorBidi" w:cstheme="majorBidi"/>
                  <w:sz w:val="18"/>
                  <w:szCs w:val="18"/>
                  <w:lang w:val="en-US" w:eastAsia="zh-CN"/>
                </w:rPr>
                <w:t>1.14.l</w:t>
              </w:r>
            </w:ins>
          </w:p>
        </w:tc>
      </w:tr>
      <w:tr w:rsidR="00C91D8A" w:rsidRPr="005B2A11" w14:paraId="51BE493B" w14:textId="77777777" w:rsidTr="00ED290D">
        <w:tc>
          <w:tcPr>
            <w:tcW w:w="875" w:type="dxa"/>
            <w:tcBorders>
              <w:top w:val="nil"/>
              <w:left w:val="single" w:sz="12" w:space="0" w:color="auto"/>
              <w:bottom w:val="single" w:sz="4" w:space="0" w:color="auto"/>
              <w:right w:val="double" w:sz="6" w:space="0" w:color="auto"/>
            </w:tcBorders>
            <w:shd w:val="clear" w:color="auto" w:fill="DAEEF3" w:themeFill="accent5" w:themeFillTint="33"/>
            <w:hideMark/>
          </w:tcPr>
          <w:p w14:paraId="61101CA5" w14:textId="77777777" w:rsidR="00C91D8A" w:rsidRPr="005B2A11" w:rsidRDefault="00EA449D" w:rsidP="00C91D8A">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ins w:id="219" w:author="" w:date="2019-01-30T17:13:00Z">
              <w:r w:rsidRPr="005B2A11">
                <w:rPr>
                  <w:rFonts w:asciiTheme="majorBidi" w:hAnsiTheme="majorBidi" w:cstheme="majorBidi"/>
                  <w:sz w:val="18"/>
                  <w:szCs w:val="18"/>
                  <w:lang w:val="en-US" w:eastAsia="zh-CN"/>
                </w:rPr>
                <w:t>1.14.m</w:t>
              </w:r>
            </w:ins>
          </w:p>
        </w:tc>
        <w:tc>
          <w:tcPr>
            <w:tcW w:w="4078" w:type="dxa"/>
            <w:tcBorders>
              <w:top w:val="nil"/>
              <w:left w:val="nil"/>
              <w:bottom w:val="single" w:sz="4" w:space="0" w:color="auto"/>
              <w:right w:val="double" w:sz="6" w:space="0" w:color="auto"/>
            </w:tcBorders>
            <w:shd w:val="clear" w:color="auto" w:fill="DAEEF3" w:themeFill="accent5" w:themeFillTint="33"/>
            <w:noWrap/>
            <w:hideMark/>
          </w:tcPr>
          <w:p w14:paraId="4227D369" w14:textId="735A2EE4" w:rsidR="00C91D8A" w:rsidRPr="005B2A11" w:rsidRDefault="00EA449D" w:rsidP="00C91D8A">
            <w:pPr>
              <w:pStyle w:val="AP4Tabletext1"/>
              <w:rPr>
                <w:ins w:id="220" w:author="" w:date="2019-02-16T05:01:00Z"/>
                <w:rFonts w:asciiTheme="majorBidi" w:hAnsiTheme="majorBidi" w:cstheme="majorBidi"/>
                <w:lang w:val="en-US"/>
              </w:rPr>
            </w:pPr>
            <w:ins w:id="221" w:author="" w:date="2019-02-16T04:31:00Z">
              <w:r w:rsidRPr="005B2A11">
                <w:rPr>
                  <w:rFonts w:ascii="SimSun" w:hAnsi="SimSun" w:hint="eastAsia"/>
                </w:rPr>
                <w:t>有关</w:t>
              </w:r>
            </w:ins>
            <w:ins w:id="222" w:author="" w:date="2019-02-15T01:02:00Z">
              <w:r w:rsidRPr="005B2A11">
                <w:rPr>
                  <w:rFonts w:asciiTheme="majorBidi" w:hAnsiTheme="majorBidi" w:cstheme="majorBidi" w:hint="eastAsia"/>
                  <w:lang w:val="en-US"/>
                </w:rPr>
                <w:t>在</w:t>
              </w:r>
              <w:r w:rsidRPr="005B2A11">
                <w:rPr>
                  <w:rFonts w:asciiTheme="majorBidi" w:hAnsiTheme="majorBidi" w:cstheme="majorBidi"/>
                  <w:lang w:val="en-US"/>
                </w:rPr>
                <w:t>23.6-24</w:t>
              </w:r>
              <w:r w:rsidRPr="005B2A11">
                <w:rPr>
                  <w:rFonts w:asciiTheme="majorBidi" w:hAnsiTheme="majorBidi" w:cstheme="majorBidi" w:hint="eastAsia"/>
                  <w:lang w:val="en-US"/>
                </w:rPr>
                <w:t>频段，在</w:t>
              </w:r>
              <w:r w:rsidRPr="005B2A11">
                <w:rPr>
                  <w:rFonts w:asciiTheme="majorBidi" w:hAnsiTheme="majorBidi" w:cstheme="majorBidi"/>
                  <w:lang w:val="en-US"/>
                </w:rPr>
                <w:t>RAS</w:t>
              </w:r>
              <w:r w:rsidRPr="005B2A11">
                <w:rPr>
                  <w:rFonts w:asciiTheme="majorBidi" w:hAnsiTheme="majorBidi" w:cstheme="majorBidi" w:hint="eastAsia"/>
                  <w:lang w:val="en-US"/>
                </w:rPr>
                <w:t>电台所在位置</w:t>
              </w:r>
            </w:ins>
            <w:ins w:id="223" w:author="" w:date="2019-02-15T01:12:00Z">
              <w:r w:rsidRPr="005B2A11">
                <w:rPr>
                  <w:rFonts w:asciiTheme="majorBidi" w:hAnsiTheme="majorBidi" w:cstheme="majorBidi" w:hint="eastAsia"/>
                  <w:lang w:val="en-US"/>
                </w:rPr>
                <w:t>的</w:t>
              </w:r>
            </w:ins>
            <w:ins w:id="224" w:author="" w:date="2019-02-15T01:02:00Z">
              <w:r w:rsidRPr="005B2A11">
                <w:rPr>
                  <w:rFonts w:asciiTheme="majorBidi" w:hAnsiTheme="majorBidi" w:cstheme="majorBidi"/>
                  <w:lang w:val="en-US"/>
                </w:rPr>
                <w:t>50</w:t>
              </w:r>
              <w:r w:rsidRPr="005B2A11">
                <w:rPr>
                  <w:rFonts w:asciiTheme="majorBidi" w:hAnsiTheme="majorBidi" w:cstheme="majorBidi" w:hint="eastAsia"/>
                  <w:lang w:val="en-US"/>
                </w:rPr>
                <w:t>米高度处，</w:t>
              </w:r>
              <w:r w:rsidRPr="005B2A11">
                <w:rPr>
                  <w:rFonts w:asciiTheme="majorBidi" w:hAnsiTheme="majorBidi" w:cstheme="majorBidi"/>
                  <w:lang w:val="en-US"/>
                </w:rPr>
                <w:t>HAPS</w:t>
              </w:r>
              <w:r w:rsidRPr="005B2A11">
                <w:rPr>
                  <w:rFonts w:asciiTheme="majorBidi" w:hAnsiTheme="majorBidi" w:cstheme="majorBidi" w:hint="eastAsia"/>
                  <w:lang w:val="en-US"/>
                </w:rPr>
                <w:t>无用发射</w:t>
              </w:r>
            </w:ins>
            <w:ins w:id="225" w:author="" w:date="2019-02-15T01:04:00Z">
              <w:r w:rsidRPr="005B2A11">
                <w:rPr>
                  <w:rFonts w:asciiTheme="majorBidi" w:hAnsiTheme="majorBidi" w:cstheme="majorBidi" w:hint="eastAsia"/>
                  <w:lang w:val="en-US"/>
                </w:rPr>
                <w:t>产生的</w:t>
              </w:r>
            </w:ins>
            <w:ins w:id="226" w:author="" w:date="2019-02-15T01:02:00Z">
              <w:r w:rsidRPr="005B2A11">
                <w:rPr>
                  <w:rFonts w:asciiTheme="majorBidi" w:hAnsiTheme="majorBidi" w:cstheme="majorBidi" w:hint="eastAsia"/>
                  <w:lang w:val="en-US"/>
                </w:rPr>
                <w:t>功率通量密度不超过</w:t>
              </w:r>
            </w:ins>
            <w:ins w:id="227" w:author="" w:date="2019-02-15T01:05:00Z">
              <w:r w:rsidRPr="005B2A11">
                <w:rPr>
                  <w:rFonts w:asciiTheme="majorBidi" w:hAnsiTheme="majorBidi" w:cstheme="majorBidi"/>
                  <w:lang w:val="en-US"/>
                </w:rPr>
                <w:t>−177 dB(W/(m² . 400MHz)</w:t>
              </w:r>
            </w:ins>
            <w:ins w:id="228" w:author="" w:date="2019-03-20T10:02:00Z">
              <w:r>
                <w:rPr>
                  <w:rFonts w:asciiTheme="majorBidi" w:hAnsiTheme="majorBidi" w:cstheme="majorBidi"/>
                  <w:lang w:val="en-US"/>
                </w:rPr>
                <w:t>)</w:t>
              </w:r>
            </w:ins>
            <w:ins w:id="229" w:author="" w:date="2019-02-15T01:02:00Z">
              <w:r w:rsidRPr="005B2A11">
                <w:rPr>
                  <w:rFonts w:asciiTheme="majorBidi" w:hAnsiTheme="majorBidi" w:cstheme="majorBidi" w:hint="eastAsia"/>
                  <w:lang w:val="en-US"/>
                </w:rPr>
                <w:t>（连续观测），以及不超过</w:t>
              </w:r>
            </w:ins>
            <w:ins w:id="230" w:author="" w:date="2019-02-15T01:05:00Z">
              <w:r w:rsidRPr="005B2A11">
                <w:rPr>
                  <w:rFonts w:asciiTheme="majorBidi" w:hAnsiTheme="majorBidi" w:cstheme="majorBidi"/>
                  <w:lang w:val="en-US"/>
                </w:rPr>
                <w:t>−191 dB(W/(m² . 250kHz)</w:t>
              </w:r>
            </w:ins>
            <w:ins w:id="231" w:author="" w:date="2019-03-20T10:02:00Z">
              <w:r>
                <w:rPr>
                  <w:rFonts w:asciiTheme="majorBidi" w:hAnsiTheme="majorBidi" w:cstheme="majorBidi"/>
                  <w:lang w:val="en-US"/>
                </w:rPr>
                <w:t>)t</w:t>
              </w:r>
            </w:ins>
            <w:ins w:id="232" w:author="" w:date="2019-02-15T01:02:00Z">
              <w:r w:rsidRPr="005B2A11">
                <w:rPr>
                  <w:rFonts w:asciiTheme="majorBidi" w:hAnsiTheme="majorBidi" w:cstheme="majorBidi" w:hint="eastAsia"/>
                  <w:lang w:val="en-US"/>
                </w:rPr>
                <w:t>（谱线观测）</w:t>
              </w:r>
            </w:ins>
            <w:ins w:id="233" w:author="" w:date="2019-02-16T04:28:00Z">
              <w:r w:rsidRPr="005B2A11">
                <w:rPr>
                  <w:rFonts w:asciiTheme="majorBidi" w:hAnsiTheme="majorBidi" w:cstheme="majorBidi" w:hint="eastAsia"/>
                  <w:lang w:val="en-US"/>
                </w:rPr>
                <w:t>的承诺</w:t>
              </w:r>
            </w:ins>
            <w:ins w:id="234" w:author="" w:date="2019-02-17T12:17:00Z">
              <w:r w:rsidRPr="005B2A11">
                <w:rPr>
                  <w:rFonts w:asciiTheme="majorBidi" w:hAnsiTheme="majorBidi" w:cstheme="majorBidi" w:hint="eastAsia"/>
                  <w:lang w:val="en-US"/>
                </w:rPr>
                <w:t>（</w:t>
              </w:r>
            </w:ins>
            <w:ins w:id="235" w:author="" w:date="2019-02-16T05:01:00Z">
              <w:r w:rsidRPr="005B2A11">
                <w:rPr>
                  <w:rFonts w:asciiTheme="majorBidi" w:hAnsiTheme="majorBidi" w:cstheme="majorBidi" w:hint="eastAsia"/>
                  <w:lang w:val="en-US"/>
                </w:rPr>
                <w:t>见第</w:t>
              </w:r>
              <w:r w:rsidRPr="005B2A11">
                <w:rPr>
                  <w:rFonts w:asciiTheme="majorBidi" w:hAnsiTheme="majorBidi" w:cstheme="majorBidi"/>
                  <w:b/>
                  <w:lang w:val="en-US"/>
                </w:rPr>
                <w:t>[</w:t>
              </w:r>
            </w:ins>
            <w:ins w:id="236" w:author="BR" w:date="2019-10-03T15:42:00Z">
              <w:r w:rsidR="005D7E83" w:rsidRPr="001C6BE4">
                <w:rPr>
                  <w:rFonts w:asciiTheme="majorBidi" w:hAnsiTheme="majorBidi" w:cstheme="majorBidi"/>
                  <w:b/>
                  <w:bCs/>
                </w:rPr>
                <w:t>F/B114</w:t>
              </w:r>
            </w:ins>
            <w:ins w:id="237" w:author="" w:date="2019-02-16T05:01:00Z">
              <w:r w:rsidRPr="005B2A11">
                <w:rPr>
                  <w:rFonts w:asciiTheme="majorBidi" w:hAnsiTheme="majorBidi" w:cstheme="majorBidi"/>
                  <w:b/>
                  <w:lang w:val="en-US"/>
                </w:rPr>
                <w:t>]</w:t>
              </w:r>
              <w:r w:rsidRPr="00A45828">
                <w:rPr>
                  <w:rFonts w:asciiTheme="majorBidi" w:hAnsiTheme="majorBidi" w:cstheme="majorBidi" w:hint="eastAsia"/>
                  <w:lang w:val="en-US"/>
                </w:rPr>
                <w:t>号新决议草案</w:t>
              </w:r>
            </w:ins>
            <w:ins w:id="238" w:author="" w:date="2019-02-17T12:08:00Z">
              <w:r w:rsidRPr="005B2A11">
                <w:rPr>
                  <w:rFonts w:asciiTheme="majorBidi" w:hAnsiTheme="majorBidi" w:cstheme="majorBidi" w:hint="eastAsia"/>
                  <w:b/>
                  <w:bCs/>
                  <w:lang w:val="en-US"/>
                </w:rPr>
                <w:t>（</w:t>
              </w:r>
            </w:ins>
            <w:ins w:id="239" w:author="" w:date="2019-02-16T05:01:00Z">
              <w:r w:rsidRPr="005B2A11">
                <w:rPr>
                  <w:rFonts w:asciiTheme="majorBidi" w:hAnsiTheme="majorBidi" w:cstheme="majorBidi"/>
                  <w:b/>
                  <w:bCs/>
                  <w:lang w:val="en-US"/>
                </w:rPr>
                <w:t>WRC</w:t>
              </w:r>
              <w:r w:rsidRPr="005B2A11">
                <w:rPr>
                  <w:rFonts w:asciiTheme="majorBidi" w:hAnsiTheme="majorBidi" w:cstheme="majorBidi"/>
                  <w:b/>
                  <w:bCs/>
                  <w:lang w:val="en-US"/>
                </w:rPr>
                <w:noBreakHyphen/>
                <w:t>19</w:t>
              </w:r>
            </w:ins>
            <w:ins w:id="240" w:author="" w:date="2019-02-17T12:08:00Z">
              <w:r w:rsidRPr="005B2A11">
                <w:rPr>
                  <w:rFonts w:asciiTheme="majorBidi" w:hAnsiTheme="majorBidi" w:cstheme="majorBidi" w:hint="eastAsia"/>
                  <w:b/>
                  <w:bCs/>
                  <w:lang w:val="en-US"/>
                </w:rPr>
                <w:t>）</w:t>
              </w:r>
              <w:r w:rsidRPr="005B2A11">
                <w:rPr>
                  <w:rFonts w:asciiTheme="majorBidi" w:hAnsiTheme="majorBidi" w:cstheme="majorBidi" w:hint="eastAsia"/>
                  <w:lang w:val="en-US"/>
                </w:rPr>
                <w:t>）</w:t>
              </w:r>
            </w:ins>
          </w:p>
          <w:p w14:paraId="0CE64B73" w14:textId="77777777" w:rsidR="00C91D8A" w:rsidRPr="005B2A11" w:rsidRDefault="00EA449D" w:rsidP="00C91D8A">
            <w:pPr>
              <w:pStyle w:val="AP4Tabletext2"/>
              <w:rPr>
                <w:rFonts w:asciiTheme="majorBidi" w:hAnsiTheme="majorBidi" w:cstheme="majorBidi"/>
                <w:lang w:val="en-US"/>
              </w:rPr>
            </w:pPr>
            <w:ins w:id="241" w:author="" w:date="2019-02-16T05:01:00Z">
              <w:r w:rsidRPr="005B2A11">
                <w:rPr>
                  <w:rFonts w:asciiTheme="majorBidi" w:hAnsiTheme="majorBidi" w:cstheme="majorBidi" w:hint="eastAsia"/>
                  <w:lang w:val="en-US"/>
                </w:rPr>
                <w:t>在</w:t>
              </w:r>
              <w:r w:rsidRPr="005B2A11">
                <w:rPr>
                  <w:rFonts w:asciiTheme="majorBidi" w:hAnsiTheme="majorBidi" w:cstheme="majorBidi"/>
                  <w:lang w:val="en-US"/>
                </w:rPr>
                <w:t>24.25-25.25</w:t>
              </w:r>
            </w:ins>
            <w:ins w:id="242" w:author="" w:date="2019-02-17T12:12:00Z">
              <w:r w:rsidRPr="005B2A11">
                <w:rPr>
                  <w:rFonts w:asciiTheme="majorBidi" w:hAnsiTheme="majorBidi" w:cstheme="majorBidi"/>
                  <w:lang w:val="en-US"/>
                </w:rPr>
                <w:t xml:space="preserve"> GHz</w:t>
              </w:r>
            </w:ins>
            <w:ins w:id="243" w:author="" w:date="2019-02-16T05:01:00Z">
              <w:r w:rsidRPr="005B2A11">
                <w:rPr>
                  <w:rFonts w:asciiTheme="majorBidi" w:hAnsiTheme="majorBidi" w:cstheme="majorBidi" w:hint="eastAsia"/>
                  <w:lang w:val="en-US"/>
                </w:rPr>
                <w:t>频段要求</w:t>
              </w:r>
            </w:ins>
          </w:p>
        </w:tc>
        <w:tc>
          <w:tcPr>
            <w:tcW w:w="954" w:type="dxa"/>
            <w:tcBorders>
              <w:top w:val="nil"/>
              <w:left w:val="nil"/>
              <w:bottom w:val="single" w:sz="4" w:space="0" w:color="auto"/>
              <w:right w:val="single" w:sz="4" w:space="0" w:color="auto"/>
            </w:tcBorders>
            <w:shd w:val="clear" w:color="auto" w:fill="DAEEF3" w:themeFill="accent5" w:themeFillTint="33"/>
            <w:vAlign w:val="center"/>
          </w:tcPr>
          <w:p w14:paraId="79E92841" w14:textId="77777777" w:rsidR="00C91D8A" w:rsidRPr="005B2A11" w:rsidRDefault="00C91D8A" w:rsidP="00C91D8A">
            <w:pPr>
              <w:tabs>
                <w:tab w:val="left" w:pos="720"/>
              </w:tabs>
              <w:overflowPunct/>
              <w:autoSpaceDE/>
              <w:adjustRightInd/>
              <w:spacing w:before="30" w:after="30"/>
              <w:jc w:val="center"/>
              <w:rPr>
                <w:rFonts w:asciiTheme="majorBidi" w:hAnsiTheme="majorBidi" w:cstheme="majorBidi"/>
                <w:b/>
                <w:bCs/>
                <w:sz w:val="18"/>
                <w:szCs w:val="18"/>
                <w:lang w:val="en-US" w:eastAsia="zh-CN"/>
              </w:rPr>
            </w:pPr>
          </w:p>
        </w:tc>
        <w:tc>
          <w:tcPr>
            <w:tcW w:w="968"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00BA4FA3" w14:textId="77777777" w:rsidR="00C91D8A" w:rsidRPr="005B2A11" w:rsidRDefault="00C91D8A" w:rsidP="00C91D8A">
            <w:pPr>
              <w:tabs>
                <w:tab w:val="left" w:pos="720"/>
              </w:tabs>
              <w:overflowPunct/>
              <w:autoSpaceDE/>
              <w:adjustRightInd/>
              <w:spacing w:before="30" w:after="30"/>
              <w:jc w:val="center"/>
              <w:rPr>
                <w:rFonts w:asciiTheme="majorBidi" w:hAnsiTheme="majorBidi" w:cstheme="majorBidi"/>
                <w:b/>
                <w:bCs/>
                <w:sz w:val="18"/>
                <w:szCs w:val="18"/>
                <w:lang w:val="en-US" w:eastAsia="zh-CN"/>
              </w:rPr>
            </w:pPr>
          </w:p>
        </w:tc>
        <w:tc>
          <w:tcPr>
            <w:tcW w:w="973"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068DC3CF" w14:textId="77777777" w:rsidR="00C91D8A" w:rsidRPr="005B2A11" w:rsidRDefault="00EA449D" w:rsidP="00C91D8A">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rFonts w:asciiTheme="majorBidi" w:hAnsiTheme="majorBidi" w:cstheme="majorBidi"/>
                <w:b/>
                <w:bCs/>
                <w:sz w:val="18"/>
                <w:szCs w:val="18"/>
                <w:lang w:val="en-US" w:eastAsia="zh-CN"/>
              </w:rPr>
            </w:pPr>
            <w:ins w:id="244" w:author="" w:date="2019-01-30T17:13:00Z">
              <w:r w:rsidRPr="005B2A11">
                <w:rPr>
                  <w:rFonts w:asciiTheme="majorBidi" w:hAnsiTheme="majorBidi" w:cstheme="majorBidi"/>
                  <w:b/>
                  <w:bCs/>
                  <w:sz w:val="18"/>
                  <w:szCs w:val="18"/>
                  <w:lang w:val="en-US" w:eastAsia="zh-CN"/>
                </w:rPr>
                <w:t>+</w:t>
              </w:r>
            </w:ins>
          </w:p>
        </w:tc>
        <w:tc>
          <w:tcPr>
            <w:tcW w:w="1049" w:type="dxa"/>
            <w:tcBorders>
              <w:top w:val="nil"/>
              <w:left w:val="single" w:sz="4" w:space="0" w:color="auto"/>
              <w:bottom w:val="single" w:sz="4" w:space="0" w:color="auto"/>
              <w:right w:val="double" w:sz="6" w:space="0" w:color="auto"/>
            </w:tcBorders>
            <w:shd w:val="clear" w:color="auto" w:fill="DAEEF3" w:themeFill="accent5" w:themeFillTint="33"/>
            <w:vAlign w:val="center"/>
          </w:tcPr>
          <w:p w14:paraId="079D9A65" w14:textId="77777777" w:rsidR="00C91D8A" w:rsidRPr="005B2A11" w:rsidRDefault="00C91D8A" w:rsidP="00C91D8A">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rFonts w:asciiTheme="majorBidi" w:hAnsiTheme="majorBidi" w:cstheme="majorBidi"/>
                <w:b/>
                <w:bCs/>
                <w:sz w:val="18"/>
                <w:szCs w:val="18"/>
                <w:lang w:val="en-US" w:eastAsia="zh-CN"/>
              </w:rPr>
            </w:pPr>
          </w:p>
        </w:tc>
        <w:tc>
          <w:tcPr>
            <w:tcW w:w="855" w:type="dxa"/>
            <w:tcBorders>
              <w:top w:val="nil"/>
              <w:left w:val="double" w:sz="6" w:space="0" w:color="auto"/>
              <w:bottom w:val="single" w:sz="4" w:space="0" w:color="auto"/>
              <w:right w:val="single" w:sz="12" w:space="0" w:color="auto"/>
            </w:tcBorders>
            <w:shd w:val="clear" w:color="auto" w:fill="DAEEF3" w:themeFill="accent5" w:themeFillTint="33"/>
            <w:hideMark/>
          </w:tcPr>
          <w:p w14:paraId="4438CA86" w14:textId="77777777" w:rsidR="00C91D8A" w:rsidRPr="005B2A11" w:rsidRDefault="00EA449D" w:rsidP="00C91D8A">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ins w:id="245" w:author="" w:date="2019-01-30T17:13:00Z">
              <w:r w:rsidRPr="005B2A11">
                <w:rPr>
                  <w:rFonts w:asciiTheme="majorBidi" w:hAnsiTheme="majorBidi" w:cstheme="majorBidi"/>
                  <w:sz w:val="18"/>
                  <w:szCs w:val="18"/>
                  <w:lang w:val="en-US" w:eastAsia="zh-CN"/>
                </w:rPr>
                <w:t>1.14.m</w:t>
              </w:r>
            </w:ins>
          </w:p>
        </w:tc>
      </w:tr>
      <w:tr w:rsidR="00C91D8A" w:rsidRPr="005B2A11" w14:paraId="5BCA4134" w14:textId="77777777" w:rsidTr="00ED290D">
        <w:tc>
          <w:tcPr>
            <w:tcW w:w="875" w:type="dxa"/>
            <w:tcBorders>
              <w:top w:val="nil"/>
              <w:left w:val="single" w:sz="12" w:space="0" w:color="auto"/>
              <w:bottom w:val="single" w:sz="4" w:space="0" w:color="auto"/>
              <w:right w:val="double" w:sz="6" w:space="0" w:color="auto"/>
            </w:tcBorders>
            <w:shd w:val="clear" w:color="auto" w:fill="DAEEF3" w:themeFill="accent5" w:themeFillTint="33"/>
            <w:hideMark/>
          </w:tcPr>
          <w:p w14:paraId="0C0C4496" w14:textId="77777777" w:rsidR="00C91D8A" w:rsidRPr="005B2A11" w:rsidRDefault="00EA449D" w:rsidP="00C91D8A">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ins w:id="246" w:author="" w:date="2019-01-30T17:13:00Z">
              <w:r w:rsidRPr="005B2A11">
                <w:rPr>
                  <w:rFonts w:asciiTheme="majorBidi" w:hAnsiTheme="majorBidi" w:cstheme="majorBidi"/>
                  <w:sz w:val="18"/>
                  <w:szCs w:val="18"/>
                  <w:lang w:val="en-US" w:eastAsia="zh-CN"/>
                </w:rPr>
                <w:t>1.14.n</w:t>
              </w:r>
            </w:ins>
          </w:p>
        </w:tc>
        <w:tc>
          <w:tcPr>
            <w:tcW w:w="4078" w:type="dxa"/>
            <w:tcBorders>
              <w:top w:val="nil"/>
              <w:left w:val="nil"/>
              <w:bottom w:val="single" w:sz="4" w:space="0" w:color="auto"/>
              <w:right w:val="double" w:sz="6" w:space="0" w:color="auto"/>
            </w:tcBorders>
            <w:shd w:val="clear" w:color="auto" w:fill="DAEEF3" w:themeFill="accent5" w:themeFillTint="33"/>
            <w:noWrap/>
            <w:hideMark/>
          </w:tcPr>
          <w:p w14:paraId="0E653108" w14:textId="256161D1" w:rsidR="005D7E83" w:rsidRPr="00EF78BF" w:rsidRDefault="003F0996" w:rsidP="005D7E83">
            <w:pPr>
              <w:spacing w:before="30" w:after="30"/>
              <w:ind w:left="113"/>
              <w:rPr>
                <w:ins w:id="247" w:author="ITU2" w:date="2019-10-01T15:04:00Z"/>
                <w:rFonts w:asciiTheme="majorBidi" w:hAnsiTheme="majorBidi" w:cstheme="majorBidi"/>
                <w:sz w:val="18"/>
                <w:szCs w:val="18"/>
                <w:lang w:eastAsia="zh-CN"/>
              </w:rPr>
            </w:pPr>
            <w:ins w:id="248" w:author="Liu, Jingdi" w:date="2019-10-09T15:19:00Z">
              <w:r>
                <w:rPr>
                  <w:rFonts w:asciiTheme="majorBidi" w:hAnsiTheme="majorBidi" w:cstheme="majorBidi"/>
                  <w:sz w:val="18"/>
                  <w:szCs w:val="18"/>
                  <w:lang w:eastAsia="zh-CN"/>
                </w:rPr>
                <w:t>HAPS</w:t>
              </w:r>
              <w:r>
                <w:rPr>
                  <w:rFonts w:asciiTheme="majorBidi" w:hAnsiTheme="majorBidi" w:cstheme="majorBidi" w:hint="eastAsia"/>
                  <w:sz w:val="18"/>
                  <w:szCs w:val="18"/>
                  <w:lang w:eastAsia="zh-CN"/>
                </w:rPr>
                <w:t>或</w:t>
              </w:r>
              <w:r>
                <w:rPr>
                  <w:rFonts w:asciiTheme="majorBidi" w:hAnsiTheme="majorBidi" w:cstheme="majorBidi" w:hint="eastAsia"/>
                  <w:sz w:val="18"/>
                  <w:szCs w:val="18"/>
                  <w:lang w:eastAsia="zh-CN"/>
                </w:rPr>
                <w:t>H</w:t>
              </w:r>
              <w:r>
                <w:rPr>
                  <w:rFonts w:asciiTheme="majorBidi" w:hAnsiTheme="majorBidi" w:cstheme="majorBidi"/>
                  <w:sz w:val="18"/>
                  <w:szCs w:val="18"/>
                  <w:lang w:eastAsia="zh-CN"/>
                </w:rPr>
                <w:t>APS</w:t>
              </w:r>
              <w:r>
                <w:rPr>
                  <w:rFonts w:asciiTheme="majorBidi" w:hAnsiTheme="majorBidi" w:cstheme="majorBidi" w:hint="eastAsia"/>
                  <w:sz w:val="18"/>
                  <w:szCs w:val="18"/>
                  <w:lang w:eastAsia="zh-CN"/>
                </w:rPr>
                <w:t>地面站在</w:t>
              </w:r>
              <w:r>
                <w:rPr>
                  <w:rFonts w:asciiTheme="majorBidi" w:hAnsiTheme="majorBidi" w:cstheme="majorBidi" w:hint="eastAsia"/>
                  <w:sz w:val="18"/>
                  <w:szCs w:val="18"/>
                  <w:lang w:eastAsia="zh-CN"/>
                </w:rPr>
                <w:t>S</w:t>
              </w:r>
              <w:r>
                <w:rPr>
                  <w:rFonts w:asciiTheme="majorBidi" w:hAnsiTheme="majorBidi" w:cstheme="majorBidi"/>
                  <w:sz w:val="18"/>
                  <w:szCs w:val="18"/>
                  <w:lang w:eastAsia="zh-CN"/>
                </w:rPr>
                <w:t>RS/EESS</w:t>
              </w:r>
              <w:r>
                <w:rPr>
                  <w:rFonts w:asciiTheme="majorBidi" w:hAnsiTheme="majorBidi" w:cstheme="majorBidi" w:hint="eastAsia"/>
                  <w:sz w:val="18"/>
                  <w:szCs w:val="18"/>
                  <w:lang w:eastAsia="zh-CN"/>
                </w:rPr>
                <w:t>地球站</w:t>
              </w:r>
            </w:ins>
            <w:ins w:id="249" w:author="Liu, Jingdi" w:date="2019-10-09T15:20:00Z">
              <w:r>
                <w:rPr>
                  <w:rFonts w:asciiTheme="majorBidi" w:hAnsiTheme="majorBidi" w:cstheme="majorBidi" w:hint="eastAsia"/>
                  <w:sz w:val="18"/>
                  <w:szCs w:val="18"/>
                  <w:lang w:eastAsia="zh-CN"/>
                </w:rPr>
                <w:t>上的功率通量密度不得超过以下数值的承诺</w:t>
              </w:r>
              <w:r w:rsidR="003D4354">
                <w:rPr>
                  <w:rFonts w:asciiTheme="majorBidi" w:hAnsiTheme="majorBidi" w:cstheme="majorBidi" w:hint="eastAsia"/>
                  <w:sz w:val="18"/>
                  <w:szCs w:val="18"/>
                  <w:lang w:eastAsia="zh-CN"/>
                </w:rPr>
                <w:t>：</w:t>
              </w:r>
            </w:ins>
          </w:p>
          <w:p w14:paraId="5B16B88D" w14:textId="675DD84A" w:rsidR="005D7E83" w:rsidRPr="00EF78BF" w:rsidRDefault="000547B1" w:rsidP="005D7E83">
            <w:pPr>
              <w:spacing w:before="30" w:after="30"/>
              <w:ind w:left="113"/>
              <w:rPr>
                <w:ins w:id="250" w:author="ITU2" w:date="2019-10-01T15:04:00Z"/>
                <w:rFonts w:asciiTheme="majorBidi" w:hAnsiTheme="majorBidi" w:cstheme="majorBidi"/>
                <w:sz w:val="18"/>
                <w:szCs w:val="18"/>
                <w:lang w:eastAsia="zh-CN"/>
              </w:rPr>
            </w:pPr>
            <w:ins w:id="251" w:author="Liu, Jingdi" w:date="2019-10-09T15:18:00Z">
              <w:r>
                <w:rPr>
                  <w:rFonts w:asciiTheme="majorBidi" w:hAnsiTheme="majorBidi" w:cstheme="majorBidi" w:hint="eastAsia"/>
                  <w:sz w:val="18"/>
                  <w:szCs w:val="18"/>
                  <w:lang w:eastAsia="zh-CN"/>
                </w:rPr>
                <w:t>对</w:t>
              </w:r>
            </w:ins>
            <w:ins w:id="252" w:author="ITU2" w:date="2019-10-01T15:04:00Z">
              <w:r w:rsidR="005D7E83" w:rsidRPr="00EF78BF">
                <w:rPr>
                  <w:rFonts w:asciiTheme="majorBidi" w:hAnsiTheme="majorBidi" w:cstheme="majorBidi"/>
                  <w:sz w:val="18"/>
                  <w:szCs w:val="18"/>
                  <w:lang w:eastAsia="zh-CN"/>
                </w:rPr>
                <w:t>SRS:</w:t>
              </w:r>
            </w:ins>
          </w:p>
          <w:p w14:paraId="11B2DF5A" w14:textId="77777777" w:rsidR="005D7E83" w:rsidRPr="001C6BE4" w:rsidRDefault="005D7E83" w:rsidP="005D7E83">
            <w:pPr>
              <w:rPr>
                <w:ins w:id="253" w:author="ITU2" w:date="2019-10-01T15:04:00Z"/>
                <w:sz w:val="16"/>
                <w:szCs w:val="16"/>
              </w:rPr>
            </w:pPr>
            <m:oMathPara>
              <m:oMath>
                <m:r>
                  <w:ins w:id="254" w:author="ITU2" w:date="2019-10-01T15:04:00Z">
                    <w:rPr>
                      <w:rFonts w:ascii="Cambria Math" w:hAnsi="Cambria Math"/>
                      <w:sz w:val="16"/>
                      <w:szCs w:val="16"/>
                    </w:rPr>
                    <m:t>pfd, dB</m:t>
                  </w:ins>
                </m:r>
                <m:d>
                  <m:dPr>
                    <m:ctrlPr>
                      <w:ins w:id="255" w:author="ITU2" w:date="2019-10-01T15:04:00Z">
                        <w:rPr>
                          <w:rFonts w:ascii="Cambria Math" w:hAnsi="Cambria Math"/>
                          <w:i/>
                          <w:sz w:val="16"/>
                          <w:szCs w:val="16"/>
                        </w:rPr>
                      </w:ins>
                    </m:ctrlPr>
                  </m:dPr>
                  <m:e>
                    <m:f>
                      <m:fPr>
                        <m:ctrlPr>
                          <w:ins w:id="256" w:author="ITU2" w:date="2019-10-01T15:04:00Z">
                            <w:rPr>
                              <w:rFonts w:ascii="Cambria Math" w:hAnsi="Cambria Math"/>
                              <w:i/>
                              <w:sz w:val="16"/>
                              <w:szCs w:val="16"/>
                            </w:rPr>
                          </w:ins>
                        </m:ctrlPr>
                      </m:fPr>
                      <m:num>
                        <m:r>
                          <w:ins w:id="257" w:author="ITU2" w:date="2019-10-01T15:04:00Z">
                            <w:rPr>
                              <w:rFonts w:ascii="Cambria Math" w:hAnsi="Cambria Math"/>
                              <w:sz w:val="16"/>
                              <w:szCs w:val="16"/>
                            </w:rPr>
                            <m:t>W</m:t>
                          </w:ins>
                        </m:r>
                      </m:num>
                      <m:den>
                        <m:sSup>
                          <m:sSupPr>
                            <m:ctrlPr>
                              <w:ins w:id="258" w:author="ITU2" w:date="2019-10-01T15:04:00Z">
                                <w:rPr>
                                  <w:rFonts w:ascii="Cambria Math" w:hAnsi="Cambria Math"/>
                                  <w:i/>
                                  <w:sz w:val="16"/>
                                  <w:szCs w:val="16"/>
                                </w:rPr>
                              </w:ins>
                            </m:ctrlPr>
                          </m:sSupPr>
                          <m:e>
                            <m:r>
                              <w:ins w:id="259" w:author="ITU2" w:date="2019-10-01T15:04:00Z">
                                <w:rPr>
                                  <w:rFonts w:ascii="Cambria Math" w:hAnsi="Cambria Math"/>
                                  <w:sz w:val="16"/>
                                  <w:szCs w:val="16"/>
                                </w:rPr>
                                <m:t>m</m:t>
                              </w:ins>
                            </m:r>
                          </m:e>
                          <m:sup>
                            <m:r>
                              <w:ins w:id="260" w:author="ITU2" w:date="2019-10-01T15:04:00Z">
                                <w:rPr>
                                  <w:rFonts w:ascii="Cambria Math" w:hAnsi="Cambria Math"/>
                                  <w:sz w:val="16"/>
                                  <w:szCs w:val="16"/>
                                </w:rPr>
                                <m:t>2</m:t>
                              </w:ins>
                            </m:r>
                          </m:sup>
                        </m:sSup>
                        <m:r>
                          <w:ins w:id="261" w:author="ITU2" w:date="2019-10-01T15:04:00Z">
                            <w:rPr>
                              <w:rFonts w:ascii="Cambria Math" w:hAnsi="Cambria Math"/>
                              <w:sz w:val="16"/>
                              <w:szCs w:val="16"/>
                            </w:rPr>
                            <m:t>*MHz</m:t>
                          </w:ins>
                        </m:r>
                      </m:den>
                    </m:f>
                  </m:e>
                </m:d>
                <m:r>
                  <w:ins w:id="262" w:author="ITU2" w:date="2019-10-01T15:04:00Z">
                    <w:rPr>
                      <w:rFonts w:ascii="Cambria Math" w:hAnsi="Cambria Math"/>
                      <w:sz w:val="16"/>
                      <w:szCs w:val="16"/>
                    </w:rPr>
                    <m:t>=</m:t>
                  </w:ins>
                </m:r>
                <m:d>
                  <m:dPr>
                    <m:begChr m:val="{"/>
                    <m:endChr m:val=""/>
                    <m:ctrlPr>
                      <w:ins w:id="263" w:author="ITU2" w:date="2019-10-01T15:04:00Z">
                        <w:rPr>
                          <w:rFonts w:ascii="Cambria Math" w:hAnsi="Cambria Math"/>
                          <w:i/>
                          <w:sz w:val="16"/>
                          <w:szCs w:val="16"/>
                        </w:rPr>
                      </w:ins>
                    </m:ctrlPr>
                  </m:dPr>
                  <m:e>
                    <m:m>
                      <m:mPr>
                        <m:rSpRule m:val="1"/>
                        <m:cGpRule m:val="4"/>
                        <m:cGp m:val="12"/>
                        <m:mcs>
                          <m:mc>
                            <m:mcPr>
                              <m:count m:val="2"/>
                              <m:mcJc m:val="left"/>
                            </m:mcPr>
                          </m:mc>
                        </m:mcs>
                        <m:ctrlPr>
                          <w:ins w:id="264" w:author="ITU2" w:date="2019-10-01T15:04:00Z">
                            <w:rPr>
                              <w:rFonts w:ascii="Cambria Math" w:hAnsi="Cambria Math"/>
                              <w:i/>
                              <w:sz w:val="16"/>
                              <w:szCs w:val="16"/>
                            </w:rPr>
                          </w:ins>
                        </m:ctrlPr>
                      </m:mPr>
                      <m:mr>
                        <m:e>
                          <m:r>
                            <w:ins w:id="265" w:author="ITU2" w:date="2019-10-01T15:04:00Z">
                              <m:rPr>
                                <m:sty m:val="p"/>
                              </m:rPr>
                              <w:rPr>
                                <w:rFonts w:ascii="Cambria Math" w:hAnsi="Cambria Math"/>
                                <w:sz w:val="16"/>
                                <w:szCs w:val="16"/>
                              </w:rPr>
                              <m:t xml:space="preserve">-138.8+25 * </m:t>
                            </w:ins>
                          </m:r>
                          <m:func>
                            <m:funcPr>
                              <m:ctrlPr>
                                <w:ins w:id="266" w:author="ITU2" w:date="2019-10-01T15:04:00Z">
                                  <w:rPr>
                                    <w:rFonts w:ascii="Cambria Math" w:hAnsi="Cambria Math"/>
                                    <w:sz w:val="16"/>
                                    <w:szCs w:val="16"/>
                                  </w:rPr>
                                </w:ins>
                              </m:ctrlPr>
                            </m:funcPr>
                            <m:fName>
                              <m:r>
                                <w:ins w:id="267" w:author="ITU2" w:date="2019-10-01T15:04:00Z">
                                  <m:rPr>
                                    <m:sty m:val="p"/>
                                  </m:rPr>
                                  <w:rPr>
                                    <w:rFonts w:ascii="Cambria Math" w:hAnsi="Cambria Math"/>
                                    <w:sz w:val="16"/>
                                    <w:szCs w:val="16"/>
                                  </w:rPr>
                                  <m:t>log</m:t>
                                </w:ins>
                              </m:r>
                            </m:fName>
                            <m:e>
                              <m:d>
                                <m:dPr>
                                  <m:ctrlPr>
                                    <w:ins w:id="268" w:author="ITU2" w:date="2019-10-01T15:04:00Z">
                                      <w:rPr>
                                        <w:rFonts w:ascii="Cambria Math" w:hAnsi="Cambria Math"/>
                                        <w:sz w:val="16"/>
                                        <w:szCs w:val="16"/>
                                      </w:rPr>
                                    </w:ins>
                                  </m:ctrlPr>
                                </m:dPr>
                                <m:e>
                                  <m:r>
                                    <w:ins w:id="269" w:author="ITU2" w:date="2019-10-01T15:04:00Z">
                                      <m:rPr>
                                        <m:sty m:val="p"/>
                                      </m:rPr>
                                      <w:rPr>
                                        <w:rFonts w:ascii="Cambria Math" w:hAnsi="Cambria Math"/>
                                        <w:sz w:val="16"/>
                                        <w:szCs w:val="16"/>
                                      </w:rPr>
                                      <m:t>5-</m:t>
                                    </w:ins>
                                  </m:r>
                                  <m:r>
                                    <w:ins w:id="270" w:author="ITU2" w:date="2019-10-01T15:04:00Z">
                                      <m:rPr>
                                        <m:sty m:val="p"/>
                                      </m:rPr>
                                      <w:rPr>
                                        <w:rFonts w:ascii="Cambria Math" w:hAnsi="Cambria Math" w:hint="eastAsia"/>
                                        <w:sz w:val="16"/>
                                        <w:szCs w:val="16"/>
                                      </w:rPr>
                                      <m:t>φ</m:t>
                                    </w:ins>
                                  </m:r>
                                </m:e>
                              </m:d>
                            </m:e>
                          </m:func>
                        </m:e>
                        <m:e>
                          <m:r>
                            <w:ins w:id="271" w:author="ITU2" w:date="2019-10-01T15:04:00Z">
                              <w:rPr>
                                <w:rFonts w:ascii="Cambria Math" w:hAnsi="Cambria Math"/>
                                <w:sz w:val="16"/>
                                <w:szCs w:val="16"/>
                              </w:rPr>
                              <m:t>0≤φ&lt;4.925</m:t>
                            </w:ins>
                          </m:r>
                        </m:e>
                      </m:mr>
                      <m:mr>
                        <m:e>
                          <m:r>
                            <w:ins w:id="272" w:author="ITU2" w:date="2019-10-01T15:04:00Z">
                              <w:rPr>
                                <w:rFonts w:ascii="Cambria Math" w:hAnsi="Cambria Math"/>
                                <w:sz w:val="16"/>
                                <w:szCs w:val="16"/>
                              </w:rPr>
                              <m:t>-166.9</m:t>
                            </w:ins>
                          </m:r>
                          <m:ctrlPr>
                            <w:ins w:id="273" w:author="ITU2" w:date="2019-10-01T15:04:00Z">
                              <w:rPr>
                                <w:rFonts w:ascii="Cambria Math" w:eastAsia="Cambria Math" w:hAnsi="Cambria Math" w:cs="Cambria Math"/>
                                <w:i/>
                                <w:sz w:val="16"/>
                                <w:szCs w:val="16"/>
                              </w:rPr>
                            </w:ins>
                          </m:ctrlPr>
                        </m:e>
                        <m:e>
                          <m:r>
                            <w:ins w:id="274" w:author="ITU2" w:date="2019-10-01T15:04:00Z">
                              <w:rPr>
                                <w:rFonts w:ascii="Cambria Math" w:hAnsi="Cambria Math"/>
                                <w:sz w:val="16"/>
                                <w:szCs w:val="16"/>
                              </w:rPr>
                              <m:t>4.925≤φ&lt;5</m:t>
                            </w:ins>
                          </m:r>
                          <m:ctrlPr>
                            <w:ins w:id="275" w:author="ITU2" w:date="2019-10-01T15:04:00Z">
                              <w:rPr>
                                <w:rFonts w:ascii="Cambria Math" w:eastAsia="Cambria Math" w:hAnsi="Cambria Math" w:cs="Cambria Math"/>
                                <w:i/>
                                <w:sz w:val="16"/>
                                <w:szCs w:val="16"/>
                              </w:rPr>
                            </w:ins>
                          </m:ctrlPr>
                        </m:e>
                      </m:mr>
                      <m:mr>
                        <m:e>
                          <m:r>
                            <w:ins w:id="276" w:author="ITU2" w:date="2019-10-01T15:04:00Z">
                              <w:rPr>
                                <w:rFonts w:ascii="Cambria Math" w:hAnsi="Cambria Math"/>
                                <w:sz w:val="16"/>
                                <w:szCs w:val="16"/>
                              </w:rPr>
                              <m:t>-183.9</m:t>
                            </w:ins>
                          </m:r>
                        </m:e>
                        <m:e>
                          <m:r>
                            <w:ins w:id="277" w:author="ITU2" w:date="2019-10-01T15:04:00Z">
                              <w:rPr>
                                <w:rFonts w:ascii="Cambria Math" w:hAnsi="Cambria Math"/>
                                <w:sz w:val="16"/>
                                <w:szCs w:val="16"/>
                              </w:rPr>
                              <m:t>5≤φ≤90</m:t>
                            </w:ins>
                          </m:r>
                        </m:e>
                      </m:mr>
                    </m:m>
                  </m:e>
                </m:d>
              </m:oMath>
            </m:oMathPara>
          </w:p>
          <w:p w14:paraId="162F4947" w14:textId="77777777" w:rsidR="005D7E83" w:rsidRPr="00EF78BF" w:rsidRDefault="005D7E83" w:rsidP="005D7E83">
            <w:pPr>
              <w:spacing w:before="30" w:after="30"/>
              <w:ind w:left="113"/>
              <w:rPr>
                <w:ins w:id="278" w:author="ITU2" w:date="2019-10-01T15:04:00Z"/>
                <w:rFonts w:asciiTheme="majorBidi" w:hAnsiTheme="majorBidi" w:cstheme="majorBidi"/>
                <w:sz w:val="18"/>
                <w:szCs w:val="18"/>
                <w:lang w:eastAsia="zh-CN"/>
              </w:rPr>
            </w:pPr>
            <w:ins w:id="279" w:author="ITU2" w:date="2019-10-01T15:04:00Z">
              <w:r w:rsidRPr="00EF78BF">
                <w:rPr>
                  <w:rFonts w:asciiTheme="majorBidi" w:hAnsiTheme="majorBidi" w:cstheme="majorBidi"/>
                  <w:sz w:val="18"/>
                  <w:szCs w:val="18"/>
                  <w:lang w:eastAsia="zh-CN"/>
                </w:rPr>
                <w:t>For EESS NGSO:</w:t>
              </w:r>
            </w:ins>
          </w:p>
          <w:p w14:paraId="2F1AEA82" w14:textId="77777777" w:rsidR="005D7E83" w:rsidRPr="001C6BE4" w:rsidRDefault="005D7E83" w:rsidP="005D7E83">
            <w:pPr>
              <w:rPr>
                <w:ins w:id="280" w:author="ITU2" w:date="2019-10-01T15:04:00Z"/>
                <w:sz w:val="16"/>
                <w:szCs w:val="16"/>
              </w:rPr>
            </w:pPr>
            <m:oMathPara>
              <m:oMath>
                <m:r>
                  <w:ins w:id="281" w:author="ITU2" w:date="2019-10-01T15:04:00Z">
                    <w:rPr>
                      <w:rFonts w:ascii="Cambria Math" w:hAnsi="Cambria Math"/>
                      <w:sz w:val="16"/>
                      <w:szCs w:val="16"/>
                    </w:rPr>
                    <m:t>pfd, dB</m:t>
                  </w:ins>
                </m:r>
                <m:d>
                  <m:dPr>
                    <m:ctrlPr>
                      <w:ins w:id="282" w:author="ITU2" w:date="2019-10-01T15:04:00Z">
                        <w:rPr>
                          <w:rFonts w:ascii="Cambria Math" w:hAnsi="Cambria Math"/>
                          <w:i/>
                          <w:sz w:val="16"/>
                          <w:szCs w:val="16"/>
                        </w:rPr>
                      </w:ins>
                    </m:ctrlPr>
                  </m:dPr>
                  <m:e>
                    <m:f>
                      <m:fPr>
                        <m:ctrlPr>
                          <w:ins w:id="283" w:author="ITU2" w:date="2019-10-01T15:04:00Z">
                            <w:rPr>
                              <w:rFonts w:ascii="Cambria Math" w:hAnsi="Cambria Math"/>
                              <w:i/>
                              <w:sz w:val="16"/>
                              <w:szCs w:val="16"/>
                            </w:rPr>
                          </w:ins>
                        </m:ctrlPr>
                      </m:fPr>
                      <m:num>
                        <m:r>
                          <w:ins w:id="284" w:author="ITU2" w:date="2019-10-01T15:04:00Z">
                            <w:rPr>
                              <w:rFonts w:ascii="Cambria Math" w:hAnsi="Cambria Math"/>
                              <w:sz w:val="16"/>
                              <w:szCs w:val="16"/>
                            </w:rPr>
                            <m:t>W</m:t>
                          </w:ins>
                        </m:r>
                      </m:num>
                      <m:den>
                        <m:sSup>
                          <m:sSupPr>
                            <m:ctrlPr>
                              <w:ins w:id="285" w:author="ITU2" w:date="2019-10-01T15:04:00Z">
                                <w:rPr>
                                  <w:rFonts w:ascii="Cambria Math" w:hAnsi="Cambria Math"/>
                                  <w:i/>
                                  <w:sz w:val="16"/>
                                  <w:szCs w:val="16"/>
                                </w:rPr>
                              </w:ins>
                            </m:ctrlPr>
                          </m:sSupPr>
                          <m:e>
                            <m:r>
                              <w:ins w:id="286" w:author="ITU2" w:date="2019-10-01T15:04:00Z">
                                <w:rPr>
                                  <w:rFonts w:ascii="Cambria Math" w:hAnsi="Cambria Math"/>
                                  <w:sz w:val="16"/>
                                  <w:szCs w:val="16"/>
                                </w:rPr>
                                <m:t>m</m:t>
                              </w:ins>
                            </m:r>
                          </m:e>
                          <m:sup>
                            <m:r>
                              <w:ins w:id="287" w:author="ITU2" w:date="2019-10-01T15:04:00Z">
                                <w:rPr>
                                  <w:rFonts w:ascii="Cambria Math" w:hAnsi="Cambria Math"/>
                                  <w:sz w:val="16"/>
                                  <w:szCs w:val="16"/>
                                </w:rPr>
                                <m:t>2</m:t>
                              </w:ins>
                            </m:r>
                          </m:sup>
                        </m:sSup>
                        <m:r>
                          <w:ins w:id="288" w:author="ITU2" w:date="2019-10-01T15:04:00Z">
                            <w:rPr>
                              <w:rFonts w:ascii="Cambria Math" w:hAnsi="Cambria Math"/>
                              <w:sz w:val="16"/>
                              <w:szCs w:val="16"/>
                            </w:rPr>
                            <m:t>*MHz</m:t>
                          </w:ins>
                        </m:r>
                      </m:den>
                    </m:f>
                  </m:e>
                </m:d>
                <m:r>
                  <w:ins w:id="289" w:author="ITU2" w:date="2019-10-01T15:04:00Z">
                    <w:rPr>
                      <w:rFonts w:ascii="Cambria Math" w:hAnsi="Cambria Math"/>
                      <w:sz w:val="16"/>
                      <w:szCs w:val="16"/>
                    </w:rPr>
                    <m:t>=</m:t>
                  </w:ins>
                </m:r>
                <m:d>
                  <m:dPr>
                    <m:begChr m:val="{"/>
                    <m:endChr m:val=""/>
                    <m:ctrlPr>
                      <w:ins w:id="290" w:author="ITU2" w:date="2019-10-01T15:04:00Z">
                        <w:rPr>
                          <w:rFonts w:ascii="Cambria Math" w:hAnsi="Cambria Math"/>
                          <w:i/>
                          <w:sz w:val="16"/>
                          <w:szCs w:val="16"/>
                        </w:rPr>
                      </w:ins>
                    </m:ctrlPr>
                  </m:dPr>
                  <m:e>
                    <m:m>
                      <m:mPr>
                        <m:rSpRule m:val="1"/>
                        <m:cGpRule m:val="4"/>
                        <m:cGp m:val="12"/>
                        <m:mcs>
                          <m:mc>
                            <m:mcPr>
                              <m:count m:val="2"/>
                              <m:mcJc m:val="left"/>
                            </m:mcPr>
                          </m:mc>
                        </m:mcs>
                        <m:ctrlPr>
                          <w:ins w:id="291" w:author="ITU2" w:date="2019-10-01T15:04:00Z">
                            <w:rPr>
                              <w:rFonts w:ascii="Cambria Math" w:hAnsi="Cambria Math"/>
                              <w:i/>
                              <w:sz w:val="16"/>
                              <w:szCs w:val="16"/>
                            </w:rPr>
                          </w:ins>
                        </m:ctrlPr>
                      </m:mPr>
                      <m:mr>
                        <m:e>
                          <m:r>
                            <w:ins w:id="292" w:author="ITU2" w:date="2019-10-01T15:04:00Z">
                              <m:rPr>
                                <m:sty m:val="p"/>
                              </m:rPr>
                              <w:rPr>
                                <w:rFonts w:ascii="Cambria Math" w:hAnsi="Cambria Math"/>
                                <w:sz w:val="16"/>
                                <w:szCs w:val="16"/>
                              </w:rPr>
                              <m:t xml:space="preserve">-108.8+(25 * </m:t>
                            </w:ins>
                          </m:r>
                          <m:func>
                            <m:funcPr>
                              <m:ctrlPr>
                                <w:ins w:id="293" w:author="ITU2" w:date="2019-10-01T15:04:00Z">
                                  <w:rPr>
                                    <w:rFonts w:ascii="Cambria Math" w:hAnsi="Cambria Math"/>
                                    <w:sz w:val="16"/>
                                    <w:szCs w:val="16"/>
                                  </w:rPr>
                                </w:ins>
                              </m:ctrlPr>
                            </m:funcPr>
                            <m:fName>
                              <m:r>
                                <w:ins w:id="294" w:author="ITU2" w:date="2019-10-01T15:04:00Z">
                                  <m:rPr>
                                    <m:sty m:val="p"/>
                                  </m:rPr>
                                  <w:rPr>
                                    <w:rFonts w:ascii="Cambria Math" w:hAnsi="Cambria Math"/>
                                    <w:sz w:val="16"/>
                                    <w:szCs w:val="16"/>
                                  </w:rPr>
                                  <m:t>log</m:t>
                                </w:ins>
                              </m:r>
                            </m:fName>
                            <m:e>
                              <m:d>
                                <m:dPr>
                                  <m:ctrlPr>
                                    <w:ins w:id="295" w:author="ITU2" w:date="2019-10-01T15:04:00Z">
                                      <w:rPr>
                                        <w:rFonts w:ascii="Cambria Math" w:hAnsi="Cambria Math"/>
                                        <w:sz w:val="16"/>
                                        <w:szCs w:val="16"/>
                                      </w:rPr>
                                    </w:ins>
                                  </m:ctrlPr>
                                </m:dPr>
                                <m:e>
                                  <m:r>
                                    <w:ins w:id="296" w:author="ITU2" w:date="2019-10-01T15:04:00Z">
                                      <m:rPr>
                                        <m:sty m:val="p"/>
                                      </m:rPr>
                                      <w:rPr>
                                        <w:rFonts w:ascii="Cambria Math" w:hAnsi="Cambria Math"/>
                                        <w:sz w:val="16"/>
                                        <w:szCs w:val="16"/>
                                      </w:rPr>
                                      <m:t>3-</m:t>
                                    </w:ins>
                                  </m:r>
                                  <m:r>
                                    <w:ins w:id="297" w:author="ITU2" w:date="2019-10-01T15:04:00Z">
                                      <m:rPr>
                                        <m:sty m:val="p"/>
                                      </m:rPr>
                                      <w:rPr>
                                        <w:rFonts w:ascii="Cambria Math" w:hAnsi="Cambria Math" w:hint="eastAsia"/>
                                        <w:sz w:val="16"/>
                                        <w:szCs w:val="16"/>
                                      </w:rPr>
                                      <m:t>φ</m:t>
                                    </w:ins>
                                  </m:r>
                                </m:e>
                              </m:d>
                            </m:e>
                          </m:func>
                        </m:e>
                        <m:e>
                          <m:r>
                            <w:ins w:id="298" w:author="ITU2" w:date="2019-10-01T15:04:00Z">
                              <w:rPr>
                                <w:rFonts w:ascii="Cambria Math" w:hAnsi="Cambria Math"/>
                                <w:sz w:val="16"/>
                                <w:szCs w:val="16"/>
                              </w:rPr>
                              <m:t>0≤φ&lt;2.808</m:t>
                            </w:ins>
                          </m:r>
                        </m:e>
                      </m:mr>
                      <m:mr>
                        <m:e>
                          <m:r>
                            <w:ins w:id="299" w:author="ITU2" w:date="2019-10-01T15:04:00Z">
                              <w:rPr>
                                <w:rFonts w:ascii="Cambria Math" w:hAnsi="Cambria Math"/>
                                <w:sz w:val="16"/>
                                <w:szCs w:val="16"/>
                              </w:rPr>
                              <m:t>-126.7</m:t>
                            </w:ins>
                          </m:r>
                          <m:ctrlPr>
                            <w:ins w:id="300" w:author="ITU2" w:date="2019-10-01T15:04:00Z">
                              <w:rPr>
                                <w:rFonts w:ascii="Cambria Math" w:eastAsia="Cambria Math" w:hAnsi="Cambria Math" w:cs="Cambria Math"/>
                                <w:i/>
                                <w:sz w:val="16"/>
                                <w:szCs w:val="16"/>
                              </w:rPr>
                            </w:ins>
                          </m:ctrlPr>
                        </m:e>
                        <m:e>
                          <m:r>
                            <w:ins w:id="301" w:author="ITU2" w:date="2019-10-01T15:04:00Z">
                              <w:rPr>
                                <w:rFonts w:ascii="Cambria Math" w:hAnsi="Cambria Math"/>
                                <w:sz w:val="16"/>
                                <w:szCs w:val="16"/>
                              </w:rPr>
                              <m:t>2.808≤φ&lt;3</m:t>
                            </w:ins>
                          </m:r>
                          <m:ctrlPr>
                            <w:ins w:id="302" w:author="ITU2" w:date="2019-10-01T15:04:00Z">
                              <w:rPr>
                                <w:rFonts w:ascii="Cambria Math" w:eastAsia="Cambria Math" w:hAnsi="Cambria Math" w:cs="Cambria Math"/>
                                <w:i/>
                                <w:sz w:val="16"/>
                                <w:szCs w:val="16"/>
                              </w:rPr>
                            </w:ins>
                          </m:ctrlPr>
                        </m:e>
                      </m:mr>
                      <m:mr>
                        <m:e>
                          <m:r>
                            <w:ins w:id="303" w:author="ITU2" w:date="2019-10-01T15:04:00Z">
                              <w:rPr>
                                <w:rFonts w:ascii="Cambria Math" w:hAnsi="Cambria Math"/>
                                <w:sz w:val="16"/>
                                <w:szCs w:val="16"/>
                              </w:rPr>
                              <m:t>-143.4</m:t>
                            </w:ins>
                          </m:r>
                        </m:e>
                        <m:e>
                          <m:r>
                            <w:ins w:id="304" w:author="ITU2" w:date="2019-10-01T15:04:00Z">
                              <w:rPr>
                                <w:rFonts w:ascii="Cambria Math" w:hAnsi="Cambria Math"/>
                                <w:sz w:val="16"/>
                                <w:szCs w:val="16"/>
                              </w:rPr>
                              <m:t>3≤φ≤90</m:t>
                            </w:ins>
                          </m:r>
                        </m:e>
                      </m:mr>
                    </m:m>
                  </m:e>
                </m:d>
              </m:oMath>
            </m:oMathPara>
          </w:p>
          <w:p w14:paraId="36A33C2B" w14:textId="77777777" w:rsidR="005D7E83" w:rsidRPr="00EF78BF" w:rsidRDefault="005D7E83" w:rsidP="005D7E83">
            <w:pPr>
              <w:spacing w:before="30" w:after="30"/>
              <w:ind w:left="113"/>
              <w:rPr>
                <w:ins w:id="305" w:author="ITU2" w:date="2019-10-01T15:04:00Z"/>
                <w:rFonts w:asciiTheme="majorBidi" w:hAnsiTheme="majorBidi" w:cstheme="majorBidi"/>
                <w:sz w:val="18"/>
                <w:szCs w:val="18"/>
                <w:lang w:eastAsia="zh-CN"/>
              </w:rPr>
            </w:pPr>
          </w:p>
          <w:p w14:paraId="2F480747" w14:textId="77777777" w:rsidR="005D7E83" w:rsidRPr="00EF78BF" w:rsidRDefault="005D7E83" w:rsidP="005D7E83">
            <w:pPr>
              <w:spacing w:before="30" w:after="30"/>
              <w:ind w:left="113"/>
              <w:rPr>
                <w:ins w:id="306" w:author="ITU2" w:date="2019-10-01T15:04:00Z"/>
                <w:rFonts w:asciiTheme="majorBidi" w:hAnsiTheme="majorBidi" w:cstheme="majorBidi"/>
                <w:sz w:val="18"/>
                <w:szCs w:val="18"/>
                <w:lang w:eastAsia="zh-CN"/>
              </w:rPr>
            </w:pPr>
            <w:ins w:id="307" w:author="ITU2" w:date="2019-10-01T15:04:00Z">
              <w:r w:rsidRPr="00EF78BF">
                <w:rPr>
                  <w:rFonts w:asciiTheme="majorBidi" w:hAnsiTheme="majorBidi" w:cstheme="majorBidi"/>
                  <w:sz w:val="18"/>
                  <w:szCs w:val="18"/>
                  <w:lang w:eastAsia="zh-CN"/>
                </w:rPr>
                <w:t>For EESS GSO:</w:t>
              </w:r>
            </w:ins>
          </w:p>
          <w:p w14:paraId="794BF778" w14:textId="77777777" w:rsidR="005D7E83" w:rsidRPr="001C6BE4" w:rsidRDefault="005D7E83" w:rsidP="005D7E83">
            <w:pPr>
              <w:rPr>
                <w:ins w:id="308" w:author="ITU2" w:date="2019-10-01T15:04:00Z"/>
                <w:sz w:val="20"/>
              </w:rPr>
            </w:pPr>
            <m:oMathPara>
              <m:oMath>
                <m:r>
                  <w:ins w:id="309" w:author="ITU2" w:date="2019-10-01T15:04:00Z">
                    <w:rPr>
                      <w:rFonts w:ascii="Cambria Math" w:hAnsi="Cambria Math"/>
                      <w:sz w:val="16"/>
                      <w:szCs w:val="16"/>
                    </w:rPr>
                    <m:t>pfd, dB</m:t>
                  </w:ins>
                </m:r>
                <m:d>
                  <m:dPr>
                    <m:ctrlPr>
                      <w:ins w:id="310" w:author="ITU2" w:date="2019-10-01T15:04:00Z">
                        <w:rPr>
                          <w:rFonts w:ascii="Cambria Math" w:hAnsi="Cambria Math"/>
                          <w:i/>
                          <w:sz w:val="16"/>
                          <w:szCs w:val="16"/>
                        </w:rPr>
                      </w:ins>
                    </m:ctrlPr>
                  </m:dPr>
                  <m:e>
                    <m:f>
                      <m:fPr>
                        <m:ctrlPr>
                          <w:ins w:id="311" w:author="ITU2" w:date="2019-10-01T15:04:00Z">
                            <w:rPr>
                              <w:rFonts w:ascii="Cambria Math" w:hAnsi="Cambria Math"/>
                              <w:i/>
                              <w:sz w:val="16"/>
                              <w:szCs w:val="16"/>
                            </w:rPr>
                          </w:ins>
                        </m:ctrlPr>
                      </m:fPr>
                      <m:num>
                        <m:r>
                          <w:ins w:id="312" w:author="ITU2" w:date="2019-10-01T15:04:00Z">
                            <w:rPr>
                              <w:rFonts w:ascii="Cambria Math" w:hAnsi="Cambria Math"/>
                              <w:sz w:val="16"/>
                              <w:szCs w:val="16"/>
                            </w:rPr>
                            <m:t>W</m:t>
                          </w:ins>
                        </m:r>
                      </m:num>
                      <m:den>
                        <m:sSup>
                          <m:sSupPr>
                            <m:ctrlPr>
                              <w:ins w:id="313" w:author="ITU2" w:date="2019-10-01T15:04:00Z">
                                <w:rPr>
                                  <w:rFonts w:ascii="Cambria Math" w:hAnsi="Cambria Math"/>
                                  <w:i/>
                                  <w:sz w:val="16"/>
                                  <w:szCs w:val="16"/>
                                </w:rPr>
                              </w:ins>
                            </m:ctrlPr>
                          </m:sSupPr>
                          <m:e>
                            <m:r>
                              <w:ins w:id="314" w:author="ITU2" w:date="2019-10-01T15:04:00Z">
                                <w:rPr>
                                  <w:rFonts w:ascii="Cambria Math" w:hAnsi="Cambria Math"/>
                                  <w:sz w:val="16"/>
                                  <w:szCs w:val="16"/>
                                </w:rPr>
                                <m:t>m</m:t>
                              </w:ins>
                            </m:r>
                          </m:e>
                          <m:sup>
                            <m:r>
                              <w:ins w:id="315" w:author="ITU2" w:date="2019-10-01T15:04:00Z">
                                <w:rPr>
                                  <w:rFonts w:ascii="Cambria Math" w:hAnsi="Cambria Math"/>
                                  <w:sz w:val="16"/>
                                  <w:szCs w:val="16"/>
                                </w:rPr>
                                <m:t>2</m:t>
                              </w:ins>
                            </m:r>
                          </m:sup>
                        </m:sSup>
                        <m:r>
                          <w:ins w:id="316" w:author="ITU2" w:date="2019-10-01T15:04:00Z">
                            <w:rPr>
                              <w:rFonts w:ascii="Cambria Math" w:hAnsi="Cambria Math"/>
                              <w:sz w:val="16"/>
                              <w:szCs w:val="16"/>
                            </w:rPr>
                            <m:t>*MHz</m:t>
                          </w:ins>
                        </m:r>
                      </m:den>
                    </m:f>
                  </m:e>
                </m:d>
                <m:r>
                  <w:ins w:id="317" w:author="ITU2" w:date="2019-10-01T15:04:00Z">
                    <w:rPr>
                      <w:rFonts w:ascii="Cambria Math" w:hAnsi="Cambria Math"/>
                      <w:sz w:val="16"/>
                      <w:szCs w:val="16"/>
                    </w:rPr>
                    <m:t>=</m:t>
                  </w:ins>
                </m:r>
                <m:d>
                  <m:dPr>
                    <m:begChr m:val="{"/>
                    <m:endChr m:val=""/>
                    <m:ctrlPr>
                      <w:ins w:id="318" w:author="ITU2" w:date="2019-10-01T15:04:00Z">
                        <w:rPr>
                          <w:rFonts w:ascii="Cambria Math" w:hAnsi="Cambria Math"/>
                          <w:i/>
                          <w:sz w:val="16"/>
                          <w:szCs w:val="16"/>
                        </w:rPr>
                      </w:ins>
                    </m:ctrlPr>
                  </m:dPr>
                  <m:e>
                    <m:m>
                      <m:mPr>
                        <m:rSpRule m:val="1"/>
                        <m:cGpRule m:val="4"/>
                        <m:cGp m:val="12"/>
                        <m:mcs>
                          <m:mc>
                            <m:mcPr>
                              <m:count m:val="2"/>
                              <m:mcJc m:val="left"/>
                            </m:mcPr>
                          </m:mc>
                        </m:mcs>
                        <m:ctrlPr>
                          <w:ins w:id="319" w:author="ITU2" w:date="2019-10-01T15:04:00Z">
                            <w:rPr>
                              <w:rFonts w:ascii="Cambria Math" w:hAnsi="Cambria Math"/>
                              <w:i/>
                              <w:sz w:val="16"/>
                              <w:szCs w:val="16"/>
                            </w:rPr>
                          </w:ins>
                        </m:ctrlPr>
                      </m:mPr>
                      <m:mr>
                        <m:e>
                          <m:r>
                            <w:ins w:id="320" w:author="ITU2" w:date="2019-10-01T15:04:00Z">
                              <m:rPr>
                                <m:sty m:val="p"/>
                              </m:rPr>
                              <w:rPr>
                                <w:rFonts w:ascii="Cambria Math" w:hAnsi="Cambria Math"/>
                                <w:sz w:val="16"/>
                                <w:szCs w:val="16"/>
                              </w:rPr>
                              <m:t xml:space="preserve">-140.5+25 * </m:t>
                            </w:ins>
                          </m:r>
                          <m:func>
                            <m:funcPr>
                              <m:ctrlPr>
                                <w:ins w:id="321" w:author="ITU2" w:date="2019-10-01T15:04:00Z">
                                  <w:rPr>
                                    <w:rFonts w:ascii="Cambria Math" w:hAnsi="Cambria Math"/>
                                    <w:sz w:val="16"/>
                                    <w:szCs w:val="16"/>
                                  </w:rPr>
                                </w:ins>
                              </m:ctrlPr>
                            </m:funcPr>
                            <m:fName>
                              <m:r>
                                <w:ins w:id="322" w:author="ITU2" w:date="2019-10-01T15:04:00Z">
                                  <m:rPr>
                                    <m:sty m:val="p"/>
                                  </m:rPr>
                                  <w:rPr>
                                    <w:rFonts w:ascii="Cambria Math" w:hAnsi="Cambria Math"/>
                                    <w:sz w:val="16"/>
                                    <w:szCs w:val="16"/>
                                  </w:rPr>
                                  <m:t>log</m:t>
                                </w:ins>
                              </m:r>
                            </m:fName>
                            <m:e>
                              <m:d>
                                <m:dPr>
                                  <m:ctrlPr>
                                    <w:ins w:id="323" w:author="ITU2" w:date="2019-10-01T15:04:00Z">
                                      <w:rPr>
                                        <w:rFonts w:ascii="Cambria Math" w:hAnsi="Cambria Math"/>
                                        <w:sz w:val="16"/>
                                        <w:szCs w:val="16"/>
                                      </w:rPr>
                                    </w:ins>
                                  </m:ctrlPr>
                                </m:dPr>
                                <m:e>
                                  <m:r>
                                    <w:ins w:id="324" w:author="ITU2" w:date="2019-10-01T15:04:00Z">
                                      <m:rPr>
                                        <m:sty m:val="p"/>
                                      </m:rPr>
                                      <w:rPr>
                                        <w:rFonts w:ascii="Cambria Math" w:hAnsi="Cambria Math"/>
                                        <w:sz w:val="16"/>
                                        <w:szCs w:val="16"/>
                                      </w:rPr>
                                      <m:t>3-</m:t>
                                    </w:ins>
                                  </m:r>
                                  <m:r>
                                    <w:ins w:id="325" w:author="ITU2" w:date="2019-10-01T15:04:00Z">
                                      <m:rPr>
                                        <m:sty m:val="p"/>
                                      </m:rPr>
                                      <w:rPr>
                                        <w:rFonts w:ascii="Cambria Math" w:hAnsi="Cambria Math" w:hint="eastAsia"/>
                                        <w:sz w:val="16"/>
                                        <w:szCs w:val="16"/>
                                      </w:rPr>
                                      <m:t>φ</m:t>
                                    </w:ins>
                                  </m:r>
                                </m:e>
                              </m:d>
                            </m:e>
                          </m:func>
                        </m:e>
                        <m:e>
                          <m:r>
                            <w:ins w:id="326" w:author="ITU2" w:date="2019-10-01T15:04:00Z">
                              <w:rPr>
                                <w:rFonts w:ascii="Cambria Math" w:hAnsi="Cambria Math"/>
                                <w:sz w:val="16"/>
                                <w:szCs w:val="16"/>
                              </w:rPr>
                              <m:t>0≤φ&lt;2.808</m:t>
                            </w:ins>
                          </m:r>
                        </m:e>
                      </m:mr>
                      <m:mr>
                        <m:e>
                          <m:r>
                            <w:ins w:id="327" w:author="ITU2" w:date="2019-10-01T15:04:00Z">
                              <w:rPr>
                                <w:rFonts w:ascii="Cambria Math" w:hAnsi="Cambria Math"/>
                                <w:sz w:val="16"/>
                                <w:szCs w:val="16"/>
                              </w:rPr>
                              <m:t>-158.4</m:t>
                            </w:ins>
                          </m:r>
                          <m:ctrlPr>
                            <w:ins w:id="328" w:author="ITU2" w:date="2019-10-01T15:04:00Z">
                              <w:rPr>
                                <w:rFonts w:ascii="Cambria Math" w:eastAsia="Cambria Math" w:hAnsi="Cambria Math" w:cs="Cambria Math"/>
                                <w:i/>
                                <w:sz w:val="16"/>
                                <w:szCs w:val="16"/>
                              </w:rPr>
                            </w:ins>
                          </m:ctrlPr>
                        </m:e>
                        <m:e>
                          <m:r>
                            <w:ins w:id="329" w:author="ITU2" w:date="2019-10-01T15:04:00Z">
                              <w:rPr>
                                <w:rFonts w:ascii="Cambria Math" w:hAnsi="Cambria Math"/>
                                <w:sz w:val="16"/>
                                <w:szCs w:val="16"/>
                              </w:rPr>
                              <m:t>2.808≤φ&lt;3</m:t>
                            </w:ins>
                          </m:r>
                          <m:ctrlPr>
                            <w:ins w:id="330" w:author="ITU2" w:date="2019-10-01T15:04:00Z">
                              <w:rPr>
                                <w:rFonts w:ascii="Cambria Math" w:eastAsia="Cambria Math" w:hAnsi="Cambria Math" w:cs="Cambria Math"/>
                                <w:i/>
                                <w:sz w:val="16"/>
                                <w:szCs w:val="16"/>
                              </w:rPr>
                            </w:ins>
                          </m:ctrlPr>
                        </m:e>
                      </m:mr>
                      <m:mr>
                        <m:e>
                          <m:r>
                            <w:ins w:id="331" w:author="ITU2" w:date="2019-10-01T15:04:00Z">
                              <w:rPr>
                                <w:rFonts w:ascii="Cambria Math" w:hAnsi="Cambria Math"/>
                                <w:sz w:val="16"/>
                                <w:szCs w:val="16"/>
                              </w:rPr>
                              <m:t>-178.5</m:t>
                            </w:ins>
                          </m:r>
                        </m:e>
                        <m:e>
                          <m:r>
                            <w:ins w:id="332" w:author="ITU2" w:date="2019-10-01T15:04:00Z">
                              <w:rPr>
                                <w:rFonts w:ascii="Cambria Math" w:hAnsi="Cambria Math"/>
                                <w:sz w:val="16"/>
                                <w:szCs w:val="16"/>
                              </w:rPr>
                              <m:t>3≤φ≤90</m:t>
                            </w:ins>
                          </m:r>
                        </m:e>
                      </m:mr>
                    </m:m>
                  </m:e>
                </m:d>
              </m:oMath>
            </m:oMathPara>
          </w:p>
          <w:p w14:paraId="7261BE23" w14:textId="77777777" w:rsidR="005D7E83" w:rsidRPr="00EF78BF" w:rsidRDefault="005D7E83" w:rsidP="005D7E83">
            <w:pPr>
              <w:pStyle w:val="Figurelegend"/>
              <w:rPr>
                <w:ins w:id="333" w:author="ITU2" w:date="2019-10-01T15:04:00Z"/>
              </w:rPr>
            </w:pPr>
          </w:p>
          <w:p w14:paraId="2AC8352F" w14:textId="77777777" w:rsidR="005D7E83" w:rsidRPr="00EF78BF" w:rsidRDefault="005D7E83" w:rsidP="005D7E83">
            <w:pPr>
              <w:spacing w:before="30" w:after="30"/>
              <w:ind w:left="113"/>
              <w:rPr>
                <w:ins w:id="334" w:author="ITU2" w:date="2019-10-01T15:04:00Z"/>
                <w:rFonts w:asciiTheme="majorBidi" w:hAnsiTheme="majorBidi" w:cstheme="majorBidi"/>
                <w:sz w:val="18"/>
                <w:szCs w:val="18"/>
                <w:lang w:eastAsia="zh-CN"/>
              </w:rPr>
            </w:pPr>
          </w:p>
          <w:p w14:paraId="5DAD1846" w14:textId="43DEA34A" w:rsidR="005D7E83" w:rsidRPr="001C6BE4" w:rsidRDefault="00513840" w:rsidP="005D7E83">
            <w:pPr>
              <w:spacing w:before="30" w:after="30"/>
              <w:ind w:left="113"/>
              <w:rPr>
                <w:ins w:id="335" w:author="ITU2" w:date="2019-10-01T15:04:00Z"/>
                <w:rFonts w:asciiTheme="majorBidi" w:hAnsiTheme="majorBidi" w:cstheme="majorBidi"/>
                <w:sz w:val="18"/>
                <w:szCs w:val="18"/>
                <w:lang w:eastAsia="zh-CN"/>
              </w:rPr>
            </w:pPr>
            <w:ins w:id="336" w:author="Liu, Jingdi" w:date="2019-10-09T15:21:00Z">
              <w:r>
                <w:rPr>
                  <w:rFonts w:asciiTheme="majorBidi" w:hAnsiTheme="majorBidi" w:cstheme="majorBidi" w:hint="eastAsia"/>
                  <w:sz w:val="18"/>
                  <w:szCs w:val="18"/>
                  <w:lang w:eastAsia="zh-CN"/>
                </w:rPr>
                <w:t>其中，</w:t>
              </w:r>
            </w:ins>
            <m:oMath>
              <m:r>
                <w:ins w:id="337" w:author="ITU2" w:date="2019-10-01T15:04:00Z">
                  <m:rPr>
                    <m:sty m:val="p"/>
                  </m:rPr>
                  <w:rPr>
                    <w:rFonts w:ascii="Cambria Math" w:hAnsi="Cambria Math" w:cstheme="majorBidi" w:hint="eastAsia"/>
                    <w:sz w:val="18"/>
                    <w:szCs w:val="18"/>
                    <w:lang w:eastAsia="zh-CN"/>
                  </w:rPr>
                  <m:t>φ</m:t>
                </w:ins>
              </m:r>
            </m:oMath>
            <w:ins w:id="338" w:author="ITU2" w:date="2019-10-01T15:04:00Z">
              <w:r w:rsidR="005D7E83" w:rsidRPr="00CA2B42">
                <w:rPr>
                  <w:rFonts w:asciiTheme="majorBidi" w:hAnsiTheme="majorBidi" w:cstheme="majorBidi"/>
                  <w:sz w:val="18"/>
                  <w:szCs w:val="18"/>
                  <w:lang w:eastAsia="zh-CN"/>
                </w:rPr>
                <w:t xml:space="preserve"> </w:t>
              </w:r>
            </w:ins>
            <w:ins w:id="339" w:author="Liu, Jingdi" w:date="2019-10-09T15:22:00Z">
              <w:r w:rsidR="00FB0136">
                <w:rPr>
                  <w:rFonts w:asciiTheme="majorBidi" w:hAnsiTheme="majorBidi" w:cstheme="majorBidi" w:hint="eastAsia"/>
                  <w:sz w:val="18"/>
                  <w:szCs w:val="18"/>
                  <w:lang w:eastAsia="zh-CN"/>
                </w:rPr>
                <w:t>是</w:t>
              </w:r>
            </w:ins>
            <w:ins w:id="340" w:author="Liu, Jingdi" w:date="2019-10-09T15:23:00Z">
              <w:r w:rsidR="00921B0E">
                <w:rPr>
                  <w:rFonts w:asciiTheme="majorBidi" w:hAnsiTheme="majorBidi" w:cstheme="majorBidi" w:hint="eastAsia"/>
                  <w:sz w:val="18"/>
                  <w:szCs w:val="18"/>
                  <w:lang w:eastAsia="zh-CN"/>
                </w:rPr>
                <w:t>干扰信号在</w:t>
              </w:r>
              <w:r w:rsidR="007D19B8">
                <w:rPr>
                  <w:rFonts w:asciiTheme="majorBidi" w:hAnsiTheme="majorBidi" w:cstheme="majorBidi" w:hint="eastAsia"/>
                  <w:sz w:val="18"/>
                  <w:szCs w:val="18"/>
                  <w:lang w:eastAsia="zh-CN"/>
                </w:rPr>
                <w:t>S</w:t>
              </w:r>
              <w:r w:rsidR="007D19B8">
                <w:rPr>
                  <w:rFonts w:asciiTheme="majorBidi" w:hAnsiTheme="majorBidi" w:cstheme="majorBidi"/>
                  <w:sz w:val="18"/>
                  <w:szCs w:val="18"/>
                  <w:lang w:eastAsia="zh-CN"/>
                </w:rPr>
                <w:t>RS</w:t>
              </w:r>
            </w:ins>
            <w:ins w:id="341" w:author="Liu, Jingdi" w:date="2019-10-09T15:24:00Z">
              <w:r w:rsidR="007D19B8">
                <w:rPr>
                  <w:rFonts w:asciiTheme="majorBidi" w:hAnsiTheme="majorBidi" w:cstheme="majorBidi" w:hint="eastAsia"/>
                  <w:sz w:val="18"/>
                  <w:szCs w:val="18"/>
                  <w:lang w:eastAsia="zh-CN"/>
                </w:rPr>
                <w:t>或</w:t>
              </w:r>
              <w:r w:rsidR="007D19B8">
                <w:rPr>
                  <w:rFonts w:asciiTheme="majorBidi" w:hAnsiTheme="majorBidi" w:cstheme="majorBidi"/>
                  <w:sz w:val="18"/>
                  <w:szCs w:val="18"/>
                  <w:lang w:eastAsia="zh-CN"/>
                </w:rPr>
                <w:t>EESS</w:t>
              </w:r>
              <w:r w:rsidR="007D19B8">
                <w:rPr>
                  <w:rFonts w:asciiTheme="majorBidi" w:hAnsiTheme="majorBidi" w:cstheme="majorBidi" w:hint="eastAsia"/>
                  <w:sz w:val="18"/>
                  <w:szCs w:val="18"/>
                  <w:lang w:eastAsia="zh-CN"/>
                </w:rPr>
                <w:t>天线上高于本地水平面的</w:t>
              </w:r>
            </w:ins>
            <w:ins w:id="342" w:author="Liu, Jingdi" w:date="2019-10-09T15:22:00Z">
              <w:r w:rsidR="001C5C2A">
                <w:rPr>
                  <w:rFonts w:asciiTheme="majorBidi" w:hAnsiTheme="majorBidi" w:cstheme="majorBidi" w:hint="eastAsia"/>
                  <w:sz w:val="18"/>
                  <w:szCs w:val="18"/>
                  <w:lang w:eastAsia="zh-CN"/>
                </w:rPr>
                <w:t>到达角</w:t>
              </w:r>
            </w:ins>
            <w:ins w:id="343" w:author="ITU2" w:date="2019-10-01T15:04:00Z">
              <w:r w:rsidR="005D7E83" w:rsidRPr="00CA2B42">
                <w:rPr>
                  <w:rFonts w:asciiTheme="majorBidi" w:hAnsiTheme="majorBidi" w:cstheme="majorBidi"/>
                  <w:sz w:val="18"/>
                  <w:szCs w:val="18"/>
                  <w:lang w:eastAsia="zh-CN"/>
                </w:rPr>
                <w:t xml:space="preserve"> (</w:t>
              </w:r>
              <m:oMath>
                <m:r>
                  <m:rPr>
                    <m:sty m:val="p"/>
                  </m:rPr>
                  <w:rPr>
                    <w:rFonts w:ascii="Cambria Math" w:hAnsi="Cambria Math" w:cstheme="majorBidi" w:hint="eastAsia"/>
                    <w:sz w:val="18"/>
                    <w:szCs w:val="18"/>
                    <w:lang w:eastAsia="zh-CN"/>
                  </w:rPr>
                  <m:t>φ</m:t>
                </m:r>
              </m:oMath>
              <w:r w:rsidR="005D7E83" w:rsidRPr="00CA2B42">
                <w:rPr>
                  <w:rFonts w:asciiTheme="majorBidi" w:hAnsiTheme="majorBidi" w:cstheme="majorBidi"/>
                  <w:sz w:val="18"/>
                  <w:szCs w:val="18"/>
                  <w:lang w:eastAsia="zh-CN"/>
                </w:rPr>
                <w:t xml:space="preserve">) </w:t>
              </w:r>
            </w:ins>
            <w:ins w:id="344" w:author="Liu, Jingdi" w:date="2019-10-09T15:24:00Z">
              <w:r w:rsidR="00F10EB2">
                <w:rPr>
                  <w:rFonts w:asciiTheme="majorBidi" w:hAnsiTheme="majorBidi" w:cstheme="majorBidi" w:hint="eastAsia"/>
                  <w:sz w:val="18"/>
                  <w:szCs w:val="18"/>
                  <w:lang w:eastAsia="zh-CN"/>
                </w:rPr>
                <w:t>。</w:t>
              </w:r>
            </w:ins>
          </w:p>
          <w:p w14:paraId="54892B37" w14:textId="45589793" w:rsidR="005D7E83" w:rsidRPr="001C6BE4" w:rsidRDefault="00DB5C5F" w:rsidP="005D7E83">
            <w:pPr>
              <w:spacing w:before="30" w:after="30"/>
              <w:ind w:left="284"/>
              <w:rPr>
                <w:ins w:id="345" w:author="ITU2" w:date="2019-10-01T15:04:00Z"/>
                <w:rFonts w:asciiTheme="majorBidi" w:hAnsiTheme="majorBidi" w:cstheme="majorBidi"/>
                <w:sz w:val="18"/>
                <w:szCs w:val="18"/>
                <w:lang w:eastAsia="zh-CN"/>
              </w:rPr>
            </w:pPr>
            <w:ins w:id="346" w:author="Liu, Jingdi" w:date="2019-10-09T15:24:00Z">
              <w:r>
                <w:rPr>
                  <w:rFonts w:asciiTheme="majorBidi" w:hAnsiTheme="majorBidi" w:cstheme="majorBidi" w:hint="eastAsia"/>
                  <w:sz w:val="18"/>
                  <w:szCs w:val="18"/>
                  <w:lang w:eastAsia="zh-CN"/>
                </w:rPr>
                <w:lastRenderedPageBreak/>
                <w:t>在</w:t>
              </w:r>
            </w:ins>
            <w:ins w:id="347" w:author="ITU2" w:date="2019-10-01T15:04:00Z">
              <w:r w:rsidR="005D7E83" w:rsidRPr="001C6BE4">
                <w:rPr>
                  <w:rFonts w:asciiTheme="majorBidi" w:hAnsiTheme="majorBidi" w:cstheme="majorBidi"/>
                  <w:sz w:val="18"/>
                  <w:szCs w:val="18"/>
                  <w:lang w:eastAsia="zh-CN"/>
                </w:rPr>
                <w:t>25.5-27.0 GHz</w:t>
              </w:r>
            </w:ins>
            <w:ins w:id="348" w:author="Liu, Jingdi" w:date="2019-10-09T15:25:00Z">
              <w:r>
                <w:rPr>
                  <w:rFonts w:asciiTheme="majorBidi" w:hAnsiTheme="majorBidi" w:cstheme="majorBidi" w:hint="eastAsia"/>
                  <w:sz w:val="18"/>
                  <w:szCs w:val="18"/>
                  <w:lang w:eastAsia="zh-CN"/>
                </w:rPr>
                <w:t>频段中要求</w:t>
              </w:r>
              <w:r w:rsidR="00392CEA">
                <w:rPr>
                  <w:rFonts w:asciiTheme="majorBidi" w:hAnsiTheme="majorBidi" w:cstheme="majorBidi" w:hint="eastAsia"/>
                  <w:sz w:val="18"/>
                  <w:szCs w:val="18"/>
                  <w:lang w:eastAsia="zh-CN"/>
                </w:rPr>
                <w:t>。</w:t>
              </w:r>
            </w:ins>
          </w:p>
          <w:p w14:paraId="723FD8F3" w14:textId="57D484A6" w:rsidR="00C91D8A" w:rsidRPr="005D7E83" w:rsidRDefault="00C91D8A" w:rsidP="00C91D8A">
            <w:pPr>
              <w:pStyle w:val="AP4Tabletext2"/>
              <w:rPr>
                <w:rFonts w:asciiTheme="majorBidi" w:hAnsiTheme="majorBidi" w:cstheme="majorBidi"/>
              </w:rPr>
            </w:pPr>
          </w:p>
        </w:tc>
        <w:tc>
          <w:tcPr>
            <w:tcW w:w="954" w:type="dxa"/>
            <w:tcBorders>
              <w:top w:val="nil"/>
              <w:left w:val="nil"/>
              <w:bottom w:val="single" w:sz="4" w:space="0" w:color="auto"/>
              <w:right w:val="single" w:sz="4" w:space="0" w:color="auto"/>
            </w:tcBorders>
            <w:shd w:val="clear" w:color="auto" w:fill="DAEEF3" w:themeFill="accent5" w:themeFillTint="33"/>
            <w:vAlign w:val="center"/>
          </w:tcPr>
          <w:p w14:paraId="1672D1B3" w14:textId="77777777" w:rsidR="00C91D8A" w:rsidRPr="005B2A11" w:rsidRDefault="00C91D8A" w:rsidP="00C91D8A">
            <w:pPr>
              <w:tabs>
                <w:tab w:val="left" w:pos="720"/>
              </w:tabs>
              <w:overflowPunct/>
              <w:autoSpaceDE/>
              <w:adjustRightInd/>
              <w:spacing w:before="30" w:after="30"/>
              <w:jc w:val="center"/>
              <w:rPr>
                <w:rFonts w:asciiTheme="majorBidi" w:hAnsiTheme="majorBidi" w:cstheme="majorBidi"/>
                <w:b/>
                <w:bCs/>
                <w:sz w:val="18"/>
                <w:szCs w:val="18"/>
                <w:lang w:val="en-US" w:eastAsia="zh-CN"/>
              </w:rPr>
            </w:pPr>
          </w:p>
        </w:tc>
        <w:tc>
          <w:tcPr>
            <w:tcW w:w="968"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DE37766" w14:textId="77777777" w:rsidR="00C91D8A" w:rsidRPr="005B2A11" w:rsidRDefault="00C91D8A" w:rsidP="00C91D8A">
            <w:pPr>
              <w:tabs>
                <w:tab w:val="left" w:pos="720"/>
              </w:tabs>
              <w:overflowPunct/>
              <w:autoSpaceDE/>
              <w:adjustRightInd/>
              <w:spacing w:before="30" w:after="30"/>
              <w:jc w:val="center"/>
              <w:rPr>
                <w:rFonts w:asciiTheme="majorBidi" w:hAnsiTheme="majorBidi" w:cstheme="majorBidi"/>
                <w:b/>
                <w:bCs/>
                <w:sz w:val="18"/>
                <w:szCs w:val="18"/>
                <w:lang w:val="en-US" w:eastAsia="zh-CN"/>
              </w:rPr>
            </w:pPr>
          </w:p>
        </w:tc>
        <w:tc>
          <w:tcPr>
            <w:tcW w:w="973"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2A6866D0" w14:textId="77777777" w:rsidR="00C91D8A" w:rsidRPr="005B2A11" w:rsidRDefault="00EA449D" w:rsidP="00C91D8A">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rFonts w:asciiTheme="majorBidi" w:hAnsiTheme="majorBidi" w:cstheme="majorBidi"/>
                <w:b/>
                <w:bCs/>
                <w:sz w:val="18"/>
                <w:szCs w:val="18"/>
                <w:lang w:val="en-US" w:eastAsia="zh-CN"/>
              </w:rPr>
            </w:pPr>
            <w:ins w:id="349" w:author="" w:date="2019-01-30T17:13:00Z">
              <w:r w:rsidRPr="005B2A11">
                <w:rPr>
                  <w:rFonts w:asciiTheme="majorBidi" w:hAnsiTheme="majorBidi" w:cstheme="majorBidi"/>
                  <w:b/>
                  <w:bCs/>
                  <w:sz w:val="18"/>
                  <w:szCs w:val="18"/>
                  <w:lang w:val="en-US" w:eastAsia="zh-CN"/>
                </w:rPr>
                <w:t>+</w:t>
              </w:r>
            </w:ins>
          </w:p>
        </w:tc>
        <w:tc>
          <w:tcPr>
            <w:tcW w:w="1049" w:type="dxa"/>
            <w:tcBorders>
              <w:top w:val="nil"/>
              <w:left w:val="single" w:sz="4" w:space="0" w:color="auto"/>
              <w:bottom w:val="single" w:sz="4" w:space="0" w:color="auto"/>
              <w:right w:val="double" w:sz="6" w:space="0" w:color="auto"/>
            </w:tcBorders>
            <w:shd w:val="clear" w:color="auto" w:fill="DAEEF3" w:themeFill="accent5" w:themeFillTint="33"/>
            <w:vAlign w:val="center"/>
          </w:tcPr>
          <w:p w14:paraId="023CFC7A" w14:textId="77777777" w:rsidR="00C91D8A" w:rsidRPr="005B2A11" w:rsidRDefault="00C91D8A" w:rsidP="00C91D8A">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rFonts w:asciiTheme="majorBidi" w:hAnsiTheme="majorBidi" w:cstheme="majorBidi"/>
                <w:b/>
                <w:bCs/>
                <w:sz w:val="18"/>
                <w:szCs w:val="18"/>
                <w:lang w:val="en-US" w:eastAsia="zh-CN"/>
              </w:rPr>
            </w:pPr>
          </w:p>
        </w:tc>
        <w:tc>
          <w:tcPr>
            <w:tcW w:w="855" w:type="dxa"/>
            <w:tcBorders>
              <w:top w:val="nil"/>
              <w:left w:val="double" w:sz="6" w:space="0" w:color="auto"/>
              <w:bottom w:val="single" w:sz="4" w:space="0" w:color="auto"/>
              <w:right w:val="single" w:sz="12" w:space="0" w:color="auto"/>
            </w:tcBorders>
            <w:shd w:val="clear" w:color="auto" w:fill="DAEEF3" w:themeFill="accent5" w:themeFillTint="33"/>
            <w:hideMark/>
          </w:tcPr>
          <w:p w14:paraId="78AE8FA9" w14:textId="77777777" w:rsidR="00C91D8A" w:rsidRPr="005B2A11" w:rsidRDefault="00EA449D" w:rsidP="00C91D8A">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val="en-US" w:eastAsia="zh-CN"/>
              </w:rPr>
            </w:pPr>
            <w:ins w:id="350" w:author="" w:date="2019-01-30T17:13:00Z">
              <w:r w:rsidRPr="005B2A11">
                <w:rPr>
                  <w:rFonts w:asciiTheme="majorBidi" w:hAnsiTheme="majorBidi" w:cstheme="majorBidi"/>
                  <w:sz w:val="18"/>
                  <w:szCs w:val="18"/>
                  <w:lang w:val="en-US" w:eastAsia="zh-CN"/>
                </w:rPr>
                <w:t>1.14.n</w:t>
              </w:r>
            </w:ins>
          </w:p>
        </w:tc>
      </w:tr>
    </w:tbl>
    <w:p w14:paraId="58C00F85" w14:textId="77777777" w:rsidR="00382B91" w:rsidRPr="00721FFF" w:rsidRDefault="00382B91" w:rsidP="00382B91">
      <w:pPr>
        <w:rPr>
          <w:highlight w:val="cyan"/>
          <w:lang w:val="en-US" w:eastAsia="zh-CN"/>
        </w:rPr>
      </w:pPr>
      <w:r w:rsidRPr="001C6BE4">
        <w:rPr>
          <w:lang w:val="en-US" w:eastAsia="zh-CN"/>
        </w:rPr>
        <w:t>…</w:t>
      </w:r>
    </w:p>
    <w:p w14:paraId="3E06AF74" w14:textId="77777777" w:rsidR="00C91D8A" w:rsidRPr="005B2A11" w:rsidRDefault="00C91D8A" w:rsidP="00C91D8A">
      <w:pPr>
        <w:rPr>
          <w:sz w:val="2"/>
          <w:szCs w:val="2"/>
        </w:rPr>
      </w:pPr>
    </w:p>
    <w:p w14:paraId="7A454569" w14:textId="77777777" w:rsidR="00C91D8A" w:rsidRPr="005B2A11" w:rsidRDefault="00C91D8A" w:rsidP="00C91D8A">
      <w:pPr>
        <w:rPr>
          <w:ins w:id="351" w:author="" w:date="2019-01-24T12:15:00Z"/>
          <w:sz w:val="2"/>
          <w:szCs w:val="2"/>
          <w:lang w:eastAsia="zh-CN"/>
        </w:rPr>
      </w:pPr>
    </w:p>
    <w:tbl>
      <w:tblPr>
        <w:tblW w:w="9752" w:type="dxa"/>
        <w:tblInd w:w="57" w:type="dxa"/>
        <w:tblLayout w:type="fixed"/>
        <w:tblLook w:val="04A0" w:firstRow="1" w:lastRow="0" w:firstColumn="1" w:lastColumn="0" w:noHBand="0" w:noVBand="1"/>
      </w:tblPr>
      <w:tblGrid>
        <w:gridCol w:w="877"/>
        <w:gridCol w:w="4004"/>
        <w:gridCol w:w="982"/>
        <w:gridCol w:w="1088"/>
        <w:gridCol w:w="897"/>
        <w:gridCol w:w="1036"/>
        <w:gridCol w:w="868"/>
      </w:tblGrid>
      <w:tr w:rsidR="00C91D8A" w:rsidRPr="005B2A11" w14:paraId="33406D1C" w14:textId="77777777" w:rsidTr="00C91D8A">
        <w:tc>
          <w:tcPr>
            <w:tcW w:w="877" w:type="dxa"/>
            <w:vMerge w:val="restart"/>
            <w:tcBorders>
              <w:top w:val="nil"/>
              <w:left w:val="single" w:sz="12" w:space="0" w:color="auto"/>
              <w:bottom w:val="single" w:sz="4" w:space="0" w:color="auto"/>
              <w:right w:val="double" w:sz="6" w:space="0" w:color="auto"/>
            </w:tcBorders>
            <w:hideMark/>
          </w:tcPr>
          <w:p w14:paraId="4F13358F" w14:textId="77777777" w:rsidR="00C91D8A" w:rsidRPr="005B2A11" w:rsidRDefault="00EA449D" w:rsidP="00C91D8A">
            <w:pPr>
              <w:keepNext/>
              <w:keepLines/>
              <w:tabs>
                <w:tab w:val="left" w:pos="720"/>
              </w:tabs>
              <w:overflowPunct/>
              <w:autoSpaceDE/>
              <w:adjustRightInd/>
              <w:spacing w:before="30" w:after="30"/>
              <w:rPr>
                <w:rFonts w:eastAsia="Times New Roman"/>
                <w:sz w:val="18"/>
                <w:szCs w:val="18"/>
              </w:rPr>
            </w:pPr>
            <w:r w:rsidRPr="005B2A11">
              <w:rPr>
                <w:rFonts w:asciiTheme="majorBidi" w:hAnsiTheme="majorBidi" w:cstheme="majorBidi"/>
                <w:sz w:val="18"/>
                <w:szCs w:val="18"/>
                <w:lang w:val="en-US" w:eastAsia="zh-CN"/>
              </w:rPr>
              <w:t>3.8.BA</w:t>
            </w:r>
          </w:p>
        </w:tc>
        <w:tc>
          <w:tcPr>
            <w:tcW w:w="4004" w:type="dxa"/>
            <w:tcBorders>
              <w:top w:val="nil"/>
              <w:left w:val="nil"/>
              <w:bottom w:val="nil"/>
              <w:right w:val="double" w:sz="6" w:space="0" w:color="auto"/>
            </w:tcBorders>
            <w:hideMark/>
          </w:tcPr>
          <w:p w14:paraId="2EFA8D49" w14:textId="77777777" w:rsidR="00C91D8A" w:rsidRPr="005B2A11" w:rsidRDefault="00EA449D" w:rsidP="00C91D8A">
            <w:pPr>
              <w:pStyle w:val="AP4Tabletext2"/>
              <w:keepNext/>
              <w:keepLines/>
            </w:pPr>
            <w:r w:rsidRPr="005B2A11">
              <w:rPr>
                <w:rFonts w:hint="eastAsia"/>
              </w:rPr>
              <w:t>功率控制范围（</w:t>
            </w:r>
            <w:r w:rsidRPr="005B2A11">
              <w:t>dB</w:t>
            </w:r>
            <w:r w:rsidRPr="005B2A11">
              <w:rPr>
                <w:rFonts w:hint="eastAsia"/>
              </w:rPr>
              <w:t>）</w:t>
            </w:r>
          </w:p>
        </w:tc>
        <w:tc>
          <w:tcPr>
            <w:tcW w:w="982" w:type="dxa"/>
            <w:vMerge w:val="restart"/>
            <w:tcBorders>
              <w:top w:val="nil"/>
              <w:left w:val="nil"/>
              <w:bottom w:val="single" w:sz="4" w:space="0" w:color="auto"/>
              <w:right w:val="single" w:sz="4" w:space="0" w:color="auto"/>
            </w:tcBorders>
            <w:vAlign w:val="center"/>
            <w:hideMark/>
          </w:tcPr>
          <w:p w14:paraId="5D0AF74B" w14:textId="77777777" w:rsidR="00C91D8A" w:rsidRPr="005B2A11" w:rsidRDefault="00EA449D" w:rsidP="00C91D8A">
            <w:pPr>
              <w:keepNext/>
              <w:keepLines/>
              <w:tabs>
                <w:tab w:val="left" w:pos="720"/>
              </w:tabs>
              <w:overflowPunct/>
              <w:autoSpaceDE/>
              <w:adjustRightInd/>
              <w:spacing w:before="30" w:after="30"/>
              <w:jc w:val="center"/>
              <w:rPr>
                <w:rFonts w:eastAsia="Times New Roman"/>
                <w:b/>
                <w:bCs/>
                <w:sz w:val="18"/>
                <w:szCs w:val="18"/>
              </w:rPr>
            </w:pPr>
            <w:r w:rsidRPr="005B2A11">
              <w:rPr>
                <w:rFonts w:eastAsia="Times New Roman"/>
                <w:b/>
                <w:bCs/>
                <w:sz w:val="18"/>
                <w:szCs w:val="18"/>
              </w:rPr>
              <w:t>X</w:t>
            </w:r>
          </w:p>
        </w:tc>
        <w:tc>
          <w:tcPr>
            <w:tcW w:w="1088" w:type="dxa"/>
            <w:vMerge w:val="restart"/>
            <w:tcBorders>
              <w:top w:val="nil"/>
              <w:left w:val="single" w:sz="4" w:space="0" w:color="auto"/>
              <w:bottom w:val="single" w:sz="4" w:space="0" w:color="auto"/>
              <w:right w:val="single" w:sz="4" w:space="0" w:color="auto"/>
            </w:tcBorders>
            <w:vAlign w:val="center"/>
            <w:hideMark/>
          </w:tcPr>
          <w:p w14:paraId="08BDE6EB" w14:textId="77777777" w:rsidR="00C91D8A" w:rsidRPr="005B2A11" w:rsidRDefault="00EA449D" w:rsidP="00C91D8A">
            <w:pPr>
              <w:keepNext/>
              <w:keepLines/>
              <w:tabs>
                <w:tab w:val="left" w:pos="720"/>
              </w:tabs>
              <w:overflowPunct/>
              <w:autoSpaceDE/>
              <w:adjustRightInd/>
              <w:spacing w:before="30" w:after="30"/>
              <w:jc w:val="center"/>
              <w:rPr>
                <w:rFonts w:eastAsia="Times New Roman"/>
                <w:b/>
                <w:bCs/>
                <w:sz w:val="18"/>
                <w:szCs w:val="18"/>
              </w:rPr>
            </w:pPr>
            <w:r w:rsidRPr="005B2A11">
              <w:rPr>
                <w:rFonts w:eastAsia="Times New Roman"/>
                <w:b/>
                <w:bCs/>
                <w:sz w:val="18"/>
                <w:szCs w:val="18"/>
              </w:rPr>
              <w:t> </w:t>
            </w:r>
          </w:p>
        </w:tc>
        <w:tc>
          <w:tcPr>
            <w:tcW w:w="897" w:type="dxa"/>
            <w:vMerge w:val="restart"/>
            <w:tcBorders>
              <w:top w:val="nil"/>
              <w:left w:val="single" w:sz="4" w:space="0" w:color="auto"/>
              <w:bottom w:val="single" w:sz="4" w:space="0" w:color="auto"/>
              <w:right w:val="single" w:sz="4" w:space="0" w:color="auto"/>
            </w:tcBorders>
            <w:vAlign w:val="center"/>
            <w:hideMark/>
          </w:tcPr>
          <w:p w14:paraId="785083B5" w14:textId="77777777" w:rsidR="00C91D8A" w:rsidRPr="005B2A11" w:rsidRDefault="00EA449D" w:rsidP="00C91D8A">
            <w:pPr>
              <w:keepNext/>
              <w:keepLines/>
              <w:tabs>
                <w:tab w:val="left" w:pos="720"/>
              </w:tabs>
              <w:overflowPunct/>
              <w:autoSpaceDE/>
              <w:adjustRightInd/>
              <w:spacing w:before="30" w:after="30"/>
              <w:jc w:val="center"/>
              <w:rPr>
                <w:rFonts w:eastAsia="Times New Roman"/>
                <w:b/>
                <w:bCs/>
                <w:sz w:val="18"/>
                <w:szCs w:val="18"/>
              </w:rPr>
            </w:pPr>
            <w:r w:rsidRPr="005B2A11">
              <w:rPr>
                <w:rFonts w:eastAsia="Times New Roman"/>
                <w:b/>
                <w:bCs/>
                <w:sz w:val="18"/>
                <w:szCs w:val="18"/>
              </w:rPr>
              <w:t> </w:t>
            </w:r>
          </w:p>
        </w:tc>
        <w:tc>
          <w:tcPr>
            <w:tcW w:w="1036" w:type="dxa"/>
            <w:vMerge w:val="restart"/>
            <w:tcBorders>
              <w:top w:val="nil"/>
              <w:left w:val="single" w:sz="4" w:space="0" w:color="auto"/>
              <w:bottom w:val="single" w:sz="4" w:space="0" w:color="auto"/>
              <w:right w:val="double" w:sz="6" w:space="0" w:color="auto"/>
            </w:tcBorders>
            <w:vAlign w:val="center"/>
            <w:hideMark/>
          </w:tcPr>
          <w:p w14:paraId="43D9BBC0" w14:textId="7CF05291" w:rsidR="00C91D8A" w:rsidRPr="005B2A11" w:rsidRDefault="00625F28" w:rsidP="00C91D8A">
            <w:pPr>
              <w:keepNext/>
              <w:keepLines/>
              <w:tabs>
                <w:tab w:val="left" w:pos="720"/>
              </w:tabs>
              <w:overflowPunct/>
              <w:autoSpaceDE/>
              <w:adjustRightInd/>
              <w:spacing w:before="30" w:after="30"/>
              <w:jc w:val="center"/>
              <w:rPr>
                <w:rFonts w:eastAsia="Times New Roman"/>
                <w:b/>
                <w:bCs/>
                <w:sz w:val="18"/>
                <w:szCs w:val="18"/>
              </w:rPr>
            </w:pPr>
            <w:del w:id="352" w:author="Bogens, Karlis" w:date="2019-10-02T09:24:00Z">
              <w:r w:rsidRPr="001C6BE4" w:rsidDel="00D6356D">
                <w:rPr>
                  <w:rFonts w:asciiTheme="majorBidi" w:hAnsiTheme="majorBidi" w:cstheme="majorBidi"/>
                  <w:b/>
                  <w:bCs/>
                  <w:sz w:val="18"/>
                  <w:szCs w:val="18"/>
                  <w:lang w:eastAsia="zh-CN"/>
                </w:rPr>
                <w:delText>+</w:delText>
              </w:r>
            </w:del>
            <w:ins w:id="353" w:author="" w:date="2019-01-30T17:35:00Z">
              <w:r w:rsidR="00EA449D" w:rsidRPr="005B2A11">
                <w:rPr>
                  <w:rFonts w:asciiTheme="majorBidi" w:hAnsiTheme="majorBidi" w:cstheme="majorBidi"/>
                  <w:b/>
                  <w:bCs/>
                  <w:sz w:val="18"/>
                  <w:szCs w:val="18"/>
                  <w:lang w:val="en-US" w:eastAsia="zh-CN"/>
                </w:rPr>
                <w:t>X</w:t>
              </w:r>
            </w:ins>
          </w:p>
        </w:tc>
        <w:tc>
          <w:tcPr>
            <w:tcW w:w="868" w:type="dxa"/>
            <w:vMerge w:val="restart"/>
            <w:tcBorders>
              <w:top w:val="nil"/>
              <w:left w:val="double" w:sz="6" w:space="0" w:color="auto"/>
              <w:bottom w:val="single" w:sz="4" w:space="0" w:color="auto"/>
              <w:right w:val="single" w:sz="12" w:space="0" w:color="auto"/>
            </w:tcBorders>
            <w:hideMark/>
          </w:tcPr>
          <w:p w14:paraId="13049E7A" w14:textId="77777777" w:rsidR="00C91D8A" w:rsidRPr="005B2A11" w:rsidRDefault="00EA449D" w:rsidP="00C91D8A">
            <w:pPr>
              <w:keepNext/>
              <w:keepLines/>
              <w:tabs>
                <w:tab w:val="left" w:pos="720"/>
              </w:tabs>
              <w:overflowPunct/>
              <w:autoSpaceDE/>
              <w:adjustRightInd/>
              <w:spacing w:before="30" w:after="30"/>
              <w:rPr>
                <w:rFonts w:eastAsia="Times New Roman"/>
                <w:sz w:val="18"/>
                <w:szCs w:val="18"/>
              </w:rPr>
            </w:pPr>
            <w:r w:rsidRPr="005B2A11">
              <w:rPr>
                <w:rFonts w:eastAsia="Times New Roman"/>
                <w:sz w:val="18"/>
                <w:szCs w:val="18"/>
              </w:rPr>
              <w:t>3.8.BA</w:t>
            </w:r>
          </w:p>
        </w:tc>
      </w:tr>
      <w:tr w:rsidR="00C91D8A" w:rsidRPr="005B2A11" w14:paraId="0EC3F146" w14:textId="77777777" w:rsidTr="00C91D8A">
        <w:tc>
          <w:tcPr>
            <w:tcW w:w="877" w:type="dxa"/>
            <w:vMerge/>
            <w:tcBorders>
              <w:top w:val="nil"/>
              <w:left w:val="single" w:sz="12" w:space="0" w:color="auto"/>
              <w:bottom w:val="single" w:sz="4" w:space="0" w:color="auto"/>
              <w:right w:val="double" w:sz="6" w:space="0" w:color="auto"/>
            </w:tcBorders>
            <w:vAlign w:val="center"/>
            <w:hideMark/>
          </w:tcPr>
          <w:p w14:paraId="49A6AD41" w14:textId="77777777" w:rsidR="00C91D8A" w:rsidRPr="005B2A11" w:rsidRDefault="00C91D8A" w:rsidP="00C91D8A">
            <w:pPr>
              <w:tabs>
                <w:tab w:val="clear" w:pos="1134"/>
                <w:tab w:val="clear" w:pos="1871"/>
                <w:tab w:val="clear" w:pos="2268"/>
              </w:tabs>
              <w:overflowPunct/>
              <w:autoSpaceDE/>
              <w:autoSpaceDN/>
              <w:adjustRightInd/>
              <w:spacing w:before="0"/>
              <w:rPr>
                <w:rFonts w:eastAsia="Times New Roman"/>
                <w:sz w:val="18"/>
                <w:szCs w:val="18"/>
              </w:rPr>
            </w:pPr>
          </w:p>
        </w:tc>
        <w:tc>
          <w:tcPr>
            <w:tcW w:w="4004" w:type="dxa"/>
            <w:tcBorders>
              <w:top w:val="nil"/>
              <w:left w:val="nil"/>
              <w:bottom w:val="nil"/>
              <w:right w:val="double" w:sz="6" w:space="0" w:color="auto"/>
            </w:tcBorders>
            <w:hideMark/>
          </w:tcPr>
          <w:p w14:paraId="1A51678A" w14:textId="77777777" w:rsidR="00C91D8A" w:rsidRPr="005B2A11" w:rsidRDefault="00EA449D" w:rsidP="00C91D8A">
            <w:pPr>
              <w:pStyle w:val="AP4Tabletext3"/>
            </w:pPr>
            <w:r w:rsidRPr="005B2A11">
              <w:rPr>
                <w:rFonts w:hint="eastAsia"/>
              </w:rPr>
              <w:t>注</w:t>
            </w:r>
            <w:r w:rsidRPr="005B2A11">
              <w:t xml:space="preserve"> – </w:t>
            </w:r>
            <w:r w:rsidRPr="005B2A11">
              <w:rPr>
                <w:rFonts w:hint="eastAsia"/>
              </w:rPr>
              <w:t>对于接收</w:t>
            </w:r>
            <w:r w:rsidRPr="005B2A11">
              <w:t>HAPS</w:t>
            </w:r>
            <w:r w:rsidRPr="005B2A11">
              <w:rPr>
                <w:rFonts w:hint="eastAsia"/>
              </w:rPr>
              <w:t>，功率控制系指相关发射地面电台对功率的使用</w:t>
            </w:r>
          </w:p>
        </w:tc>
        <w:tc>
          <w:tcPr>
            <w:tcW w:w="982" w:type="dxa"/>
            <w:vMerge/>
            <w:tcBorders>
              <w:top w:val="nil"/>
              <w:left w:val="nil"/>
              <w:bottom w:val="single" w:sz="4" w:space="0" w:color="auto"/>
              <w:right w:val="single" w:sz="4" w:space="0" w:color="auto"/>
            </w:tcBorders>
            <w:vAlign w:val="center"/>
            <w:hideMark/>
          </w:tcPr>
          <w:p w14:paraId="3FFDD334" w14:textId="77777777" w:rsidR="00C91D8A" w:rsidRPr="005B2A11" w:rsidRDefault="00C91D8A" w:rsidP="00C91D8A">
            <w:pPr>
              <w:tabs>
                <w:tab w:val="clear" w:pos="1134"/>
                <w:tab w:val="clear" w:pos="1871"/>
                <w:tab w:val="clear" w:pos="2268"/>
              </w:tabs>
              <w:overflowPunct/>
              <w:autoSpaceDE/>
              <w:autoSpaceDN/>
              <w:adjustRightInd/>
              <w:spacing w:before="0"/>
              <w:rPr>
                <w:rFonts w:eastAsia="Times New Roman"/>
                <w:b/>
                <w:bCs/>
                <w:sz w:val="18"/>
                <w:szCs w:val="18"/>
                <w:lang w:eastAsia="zh-CN"/>
              </w:rPr>
            </w:pPr>
          </w:p>
        </w:tc>
        <w:tc>
          <w:tcPr>
            <w:tcW w:w="1088" w:type="dxa"/>
            <w:vMerge/>
            <w:tcBorders>
              <w:top w:val="nil"/>
              <w:left w:val="single" w:sz="4" w:space="0" w:color="auto"/>
              <w:bottom w:val="single" w:sz="4" w:space="0" w:color="auto"/>
              <w:right w:val="single" w:sz="4" w:space="0" w:color="auto"/>
            </w:tcBorders>
            <w:vAlign w:val="center"/>
            <w:hideMark/>
          </w:tcPr>
          <w:p w14:paraId="079C42F8" w14:textId="77777777" w:rsidR="00C91D8A" w:rsidRPr="005B2A11" w:rsidRDefault="00C91D8A" w:rsidP="00C91D8A">
            <w:pPr>
              <w:tabs>
                <w:tab w:val="clear" w:pos="1134"/>
                <w:tab w:val="clear" w:pos="1871"/>
                <w:tab w:val="clear" w:pos="2268"/>
              </w:tabs>
              <w:overflowPunct/>
              <w:autoSpaceDE/>
              <w:autoSpaceDN/>
              <w:adjustRightInd/>
              <w:spacing w:before="0"/>
              <w:rPr>
                <w:rFonts w:eastAsia="Times New Roman"/>
                <w:b/>
                <w:bCs/>
                <w:sz w:val="18"/>
                <w:szCs w:val="18"/>
                <w:lang w:eastAsia="zh-CN"/>
              </w:rPr>
            </w:pPr>
          </w:p>
        </w:tc>
        <w:tc>
          <w:tcPr>
            <w:tcW w:w="897" w:type="dxa"/>
            <w:vMerge/>
            <w:tcBorders>
              <w:top w:val="nil"/>
              <w:left w:val="single" w:sz="4" w:space="0" w:color="auto"/>
              <w:bottom w:val="single" w:sz="4" w:space="0" w:color="auto"/>
              <w:right w:val="single" w:sz="4" w:space="0" w:color="auto"/>
            </w:tcBorders>
            <w:vAlign w:val="center"/>
            <w:hideMark/>
          </w:tcPr>
          <w:p w14:paraId="10C1C5BD" w14:textId="77777777" w:rsidR="00C91D8A" w:rsidRPr="005B2A11" w:rsidRDefault="00C91D8A" w:rsidP="00C91D8A">
            <w:pPr>
              <w:tabs>
                <w:tab w:val="clear" w:pos="1134"/>
                <w:tab w:val="clear" w:pos="1871"/>
                <w:tab w:val="clear" w:pos="2268"/>
              </w:tabs>
              <w:overflowPunct/>
              <w:autoSpaceDE/>
              <w:autoSpaceDN/>
              <w:adjustRightInd/>
              <w:spacing w:before="0"/>
              <w:rPr>
                <w:rFonts w:eastAsia="Times New Roman"/>
                <w:b/>
                <w:bCs/>
                <w:sz w:val="18"/>
                <w:szCs w:val="18"/>
                <w:lang w:eastAsia="zh-CN"/>
              </w:rPr>
            </w:pPr>
          </w:p>
        </w:tc>
        <w:tc>
          <w:tcPr>
            <w:tcW w:w="1036" w:type="dxa"/>
            <w:vMerge/>
            <w:tcBorders>
              <w:top w:val="nil"/>
              <w:left w:val="single" w:sz="4" w:space="0" w:color="auto"/>
              <w:bottom w:val="single" w:sz="4" w:space="0" w:color="auto"/>
              <w:right w:val="double" w:sz="6" w:space="0" w:color="auto"/>
            </w:tcBorders>
            <w:vAlign w:val="center"/>
            <w:hideMark/>
          </w:tcPr>
          <w:p w14:paraId="74CBAC7D" w14:textId="77777777" w:rsidR="00C91D8A" w:rsidRPr="005B2A11" w:rsidRDefault="00C91D8A" w:rsidP="00C91D8A">
            <w:pPr>
              <w:tabs>
                <w:tab w:val="clear" w:pos="1134"/>
                <w:tab w:val="clear" w:pos="1871"/>
                <w:tab w:val="clear" w:pos="2268"/>
              </w:tabs>
              <w:overflowPunct/>
              <w:autoSpaceDE/>
              <w:autoSpaceDN/>
              <w:adjustRightInd/>
              <w:spacing w:before="0"/>
              <w:rPr>
                <w:rFonts w:eastAsia="Times New Roman"/>
                <w:b/>
                <w:bCs/>
                <w:sz w:val="18"/>
                <w:szCs w:val="18"/>
                <w:lang w:eastAsia="zh-CN"/>
              </w:rPr>
            </w:pPr>
          </w:p>
        </w:tc>
        <w:tc>
          <w:tcPr>
            <w:tcW w:w="868" w:type="dxa"/>
            <w:vMerge/>
            <w:tcBorders>
              <w:top w:val="nil"/>
              <w:left w:val="double" w:sz="6" w:space="0" w:color="auto"/>
              <w:bottom w:val="single" w:sz="4" w:space="0" w:color="auto"/>
              <w:right w:val="single" w:sz="12" w:space="0" w:color="auto"/>
            </w:tcBorders>
            <w:vAlign w:val="center"/>
            <w:hideMark/>
          </w:tcPr>
          <w:p w14:paraId="44A52687" w14:textId="77777777" w:rsidR="00C91D8A" w:rsidRPr="005B2A11" w:rsidRDefault="00C91D8A" w:rsidP="00C91D8A">
            <w:pPr>
              <w:tabs>
                <w:tab w:val="clear" w:pos="1134"/>
                <w:tab w:val="clear" w:pos="1871"/>
                <w:tab w:val="clear" w:pos="2268"/>
              </w:tabs>
              <w:overflowPunct/>
              <w:autoSpaceDE/>
              <w:autoSpaceDN/>
              <w:adjustRightInd/>
              <w:spacing w:before="0"/>
              <w:rPr>
                <w:rFonts w:eastAsia="Times New Roman"/>
                <w:sz w:val="18"/>
                <w:szCs w:val="18"/>
                <w:lang w:eastAsia="zh-CN"/>
              </w:rPr>
            </w:pPr>
          </w:p>
        </w:tc>
      </w:tr>
      <w:tr w:rsidR="00C91D8A" w:rsidRPr="005B2A11" w14:paraId="592248C9" w14:textId="77777777" w:rsidTr="00C91D8A">
        <w:tc>
          <w:tcPr>
            <w:tcW w:w="877" w:type="dxa"/>
            <w:vMerge/>
            <w:tcBorders>
              <w:top w:val="nil"/>
              <w:left w:val="single" w:sz="12" w:space="0" w:color="auto"/>
              <w:bottom w:val="single" w:sz="4" w:space="0" w:color="auto"/>
              <w:right w:val="double" w:sz="6" w:space="0" w:color="auto"/>
            </w:tcBorders>
            <w:vAlign w:val="center"/>
            <w:hideMark/>
          </w:tcPr>
          <w:p w14:paraId="0E0BB0F2" w14:textId="77777777" w:rsidR="00C91D8A" w:rsidRPr="005B2A11" w:rsidRDefault="00C91D8A" w:rsidP="00C91D8A">
            <w:pPr>
              <w:tabs>
                <w:tab w:val="clear" w:pos="1134"/>
                <w:tab w:val="clear" w:pos="1871"/>
                <w:tab w:val="clear" w:pos="2268"/>
              </w:tabs>
              <w:overflowPunct/>
              <w:autoSpaceDE/>
              <w:autoSpaceDN/>
              <w:adjustRightInd/>
              <w:spacing w:before="0"/>
              <w:rPr>
                <w:rFonts w:eastAsia="Times New Roman"/>
                <w:sz w:val="18"/>
                <w:szCs w:val="18"/>
                <w:lang w:eastAsia="zh-CN"/>
              </w:rPr>
            </w:pPr>
          </w:p>
        </w:tc>
        <w:tc>
          <w:tcPr>
            <w:tcW w:w="4004" w:type="dxa"/>
            <w:tcBorders>
              <w:top w:val="nil"/>
              <w:left w:val="nil"/>
              <w:bottom w:val="single" w:sz="4" w:space="0" w:color="auto"/>
              <w:right w:val="double" w:sz="6" w:space="0" w:color="auto"/>
            </w:tcBorders>
            <w:hideMark/>
          </w:tcPr>
          <w:p w14:paraId="718FF553" w14:textId="77777777" w:rsidR="00C91D8A" w:rsidRPr="005B2A11" w:rsidRDefault="00EA449D" w:rsidP="00C91D8A">
            <w:pPr>
              <w:spacing w:before="10" w:after="10"/>
              <w:ind w:left="510"/>
              <w:rPr>
                <w:ins w:id="354" w:author="" w:date="2019-01-30T17:35:00Z"/>
                <w:rFonts w:asciiTheme="majorBidi" w:hAnsiTheme="majorBidi" w:cstheme="majorBidi"/>
                <w:sz w:val="18"/>
                <w:szCs w:val="18"/>
                <w:lang w:val="en-US"/>
              </w:rPr>
            </w:pPr>
            <w:ins w:id="355" w:author="" w:date="2019-02-15T00:20:00Z">
              <w:r w:rsidRPr="005B2A11">
                <w:rPr>
                  <w:rFonts w:hint="eastAsia"/>
                  <w:sz w:val="18"/>
                  <w:szCs w:val="18"/>
                  <w:lang w:val="en-US"/>
                </w:rPr>
                <w:t>在发射</w:t>
              </w:r>
              <w:r w:rsidRPr="005B2A11">
                <w:rPr>
                  <w:sz w:val="18"/>
                  <w:szCs w:val="18"/>
                </w:rPr>
                <w:t>HAPS</w:t>
              </w:r>
              <w:r w:rsidRPr="005B2A11">
                <w:rPr>
                  <w:rFonts w:hint="eastAsia"/>
                  <w:sz w:val="18"/>
                  <w:szCs w:val="18"/>
                  <w:lang w:val="en-US"/>
                </w:rPr>
                <w:t>的情况下，</w:t>
              </w:r>
            </w:ins>
            <w:ins w:id="356" w:author="" w:date="2019-02-15T00:21:00Z">
              <w:r w:rsidRPr="005B2A11">
                <w:rPr>
                  <w:rFonts w:hint="eastAsia"/>
                  <w:sz w:val="18"/>
                  <w:szCs w:val="18"/>
                  <w:lang w:val="en-US"/>
                </w:rPr>
                <w:t>在</w:t>
              </w:r>
            </w:ins>
            <w:ins w:id="357" w:author="" w:date="2019-01-30T17:35:00Z">
              <w:r w:rsidRPr="005B2A11">
                <w:rPr>
                  <w:rFonts w:asciiTheme="majorBidi" w:hAnsiTheme="majorBidi" w:cstheme="majorBidi"/>
                  <w:sz w:val="18"/>
                  <w:szCs w:val="18"/>
                  <w:lang w:val="en-US"/>
                </w:rPr>
                <w:t>21.4-22 GHz</w:t>
              </w:r>
            </w:ins>
            <w:ins w:id="358" w:author="" w:date="2019-02-15T00:21:00Z">
              <w:r w:rsidRPr="005B2A11">
                <w:rPr>
                  <w:rFonts w:asciiTheme="majorBidi" w:hAnsiTheme="majorBidi" w:cstheme="majorBidi" w:hint="eastAsia"/>
                  <w:sz w:val="18"/>
                  <w:szCs w:val="18"/>
                  <w:lang w:val="en-US"/>
                </w:rPr>
                <w:t>、</w:t>
              </w:r>
            </w:ins>
            <w:ins w:id="359" w:author="" w:date="2019-01-30T17:35:00Z">
              <w:r w:rsidRPr="005B2A11">
                <w:rPr>
                  <w:rFonts w:asciiTheme="majorBidi" w:hAnsiTheme="majorBidi" w:cstheme="majorBidi"/>
                  <w:sz w:val="18"/>
                  <w:szCs w:val="18"/>
                  <w:lang w:val="en-US"/>
                </w:rPr>
                <w:t>24.25-25.25 GHz</w:t>
              </w:r>
            </w:ins>
            <w:ins w:id="360" w:author="" w:date="2019-02-15T00:21:00Z">
              <w:r w:rsidRPr="005B2A11">
                <w:rPr>
                  <w:rFonts w:asciiTheme="majorBidi" w:hAnsiTheme="majorBidi" w:cstheme="majorBidi" w:hint="eastAsia"/>
                  <w:sz w:val="18"/>
                  <w:szCs w:val="18"/>
                  <w:lang w:val="en-US"/>
                </w:rPr>
                <w:t>、</w:t>
              </w:r>
            </w:ins>
            <w:ins w:id="361" w:author="" w:date="2019-01-30T17:35:00Z">
              <w:r w:rsidRPr="005B2A11">
                <w:rPr>
                  <w:rFonts w:asciiTheme="majorBidi" w:hAnsiTheme="majorBidi" w:cstheme="majorBidi"/>
                  <w:sz w:val="18"/>
                  <w:szCs w:val="18"/>
                  <w:lang w:val="en-US"/>
                </w:rPr>
                <w:t>27-27.5 GHz</w:t>
              </w:r>
            </w:ins>
            <w:ins w:id="362" w:author="" w:date="2019-02-15T00:21:00Z">
              <w:r w:rsidRPr="005B2A11">
                <w:rPr>
                  <w:rFonts w:asciiTheme="majorBidi" w:hAnsiTheme="majorBidi" w:cstheme="majorBidi" w:hint="eastAsia"/>
                  <w:sz w:val="18"/>
                  <w:szCs w:val="18"/>
                  <w:lang w:val="en-US"/>
                </w:rPr>
                <w:t>、</w:t>
              </w:r>
            </w:ins>
            <w:ins w:id="363" w:author="" w:date="2019-01-30T17:35:00Z">
              <w:r w:rsidRPr="005B2A11">
                <w:rPr>
                  <w:rFonts w:asciiTheme="majorBidi" w:hAnsiTheme="majorBidi" w:cstheme="majorBidi"/>
                  <w:sz w:val="18"/>
                  <w:szCs w:val="18"/>
                  <w:lang w:val="en-US"/>
                </w:rPr>
                <w:t>27.9-28.2 GHz</w:t>
              </w:r>
            </w:ins>
            <w:ins w:id="364" w:author="" w:date="2019-02-15T00:21:00Z">
              <w:r w:rsidRPr="005B2A11">
                <w:rPr>
                  <w:rFonts w:asciiTheme="majorBidi" w:hAnsiTheme="majorBidi" w:cstheme="majorBidi" w:hint="eastAsia"/>
                  <w:sz w:val="18"/>
                  <w:szCs w:val="18"/>
                  <w:lang w:val="en-US"/>
                </w:rPr>
                <w:t>、</w:t>
              </w:r>
            </w:ins>
            <w:ins w:id="365" w:author="" w:date="2019-01-30T17:35:00Z">
              <w:r w:rsidRPr="005B2A11">
                <w:rPr>
                  <w:rFonts w:asciiTheme="majorBidi" w:hAnsiTheme="majorBidi" w:cstheme="majorBidi"/>
                  <w:sz w:val="18"/>
                  <w:szCs w:val="18"/>
                  <w:lang w:val="en-US"/>
                </w:rPr>
                <w:t>31-31.3 GHz</w:t>
              </w:r>
            </w:ins>
            <w:ins w:id="366" w:author="" w:date="2019-02-15T00:21:00Z">
              <w:r w:rsidRPr="005B2A11">
                <w:rPr>
                  <w:rFonts w:asciiTheme="majorBidi" w:hAnsiTheme="majorBidi" w:cstheme="majorBidi" w:hint="eastAsia"/>
                  <w:sz w:val="18"/>
                  <w:szCs w:val="18"/>
                  <w:lang w:val="en-US"/>
                </w:rPr>
                <w:t>、</w:t>
              </w:r>
            </w:ins>
            <w:ins w:id="367" w:author="" w:date="2019-01-30T17:35:00Z">
              <w:r w:rsidRPr="005B2A11">
                <w:rPr>
                  <w:rFonts w:asciiTheme="majorBidi" w:hAnsiTheme="majorBidi" w:cstheme="majorBidi"/>
                  <w:sz w:val="18"/>
                  <w:szCs w:val="18"/>
                  <w:lang w:val="en-US"/>
                </w:rPr>
                <w:t>38-39.5 GHz</w:t>
              </w:r>
            </w:ins>
            <w:ins w:id="368" w:author="" w:date="2019-02-15T00:21:00Z">
              <w:r w:rsidRPr="005B2A11">
                <w:rPr>
                  <w:rFonts w:asciiTheme="majorBidi" w:hAnsiTheme="majorBidi" w:cstheme="majorBidi" w:hint="eastAsia"/>
                  <w:sz w:val="18"/>
                  <w:szCs w:val="18"/>
                  <w:lang w:val="en-US"/>
                </w:rPr>
                <w:t>、</w:t>
              </w:r>
            </w:ins>
            <w:ins w:id="369" w:author="" w:date="2019-01-30T17:35:00Z">
              <w:r w:rsidRPr="005B2A11">
                <w:rPr>
                  <w:rFonts w:asciiTheme="majorBidi" w:hAnsiTheme="majorBidi" w:cstheme="majorBidi"/>
                  <w:sz w:val="18"/>
                  <w:szCs w:val="18"/>
                  <w:lang w:val="en-US"/>
                </w:rPr>
                <w:t>47.2-47.5 GHz</w:t>
              </w:r>
            </w:ins>
            <w:ins w:id="370" w:author="" w:date="2019-02-15T00:21:00Z">
              <w:r w:rsidRPr="005B2A11">
                <w:rPr>
                  <w:rFonts w:asciiTheme="majorBidi" w:hAnsiTheme="majorBidi" w:cstheme="majorBidi" w:hint="eastAsia"/>
                  <w:sz w:val="18"/>
                  <w:szCs w:val="18"/>
                  <w:lang w:val="en-US"/>
                </w:rPr>
                <w:t>和</w:t>
              </w:r>
            </w:ins>
            <w:ins w:id="371" w:author="" w:date="2019-01-30T17:35:00Z">
              <w:r w:rsidRPr="005B2A11">
                <w:rPr>
                  <w:rFonts w:asciiTheme="majorBidi" w:hAnsiTheme="majorBidi" w:cstheme="majorBidi"/>
                  <w:sz w:val="18"/>
                  <w:szCs w:val="18"/>
                  <w:lang w:val="en-US"/>
                </w:rPr>
                <w:t xml:space="preserve"> 47.9-48.2 GHz</w:t>
              </w:r>
            </w:ins>
            <w:ins w:id="372" w:author="" w:date="2019-02-15T00:21:00Z">
              <w:r w:rsidRPr="005B2A11">
                <w:rPr>
                  <w:rFonts w:asciiTheme="majorBidi" w:hAnsiTheme="majorBidi" w:cstheme="majorBidi" w:hint="eastAsia"/>
                  <w:sz w:val="18"/>
                  <w:szCs w:val="18"/>
                  <w:lang w:val="en-US"/>
                </w:rPr>
                <w:t>频段要求</w:t>
              </w:r>
            </w:ins>
          </w:p>
          <w:p w14:paraId="3AC360F2" w14:textId="77777777" w:rsidR="00C91D8A" w:rsidRPr="005B2A11" w:rsidRDefault="00EA449D" w:rsidP="00C91D8A">
            <w:pPr>
              <w:pStyle w:val="AP4Tabletext4"/>
            </w:pPr>
            <w:r w:rsidRPr="005B2A11">
              <w:rPr>
                <w:rFonts w:hint="eastAsia"/>
              </w:rPr>
              <w:t>在接收</w:t>
            </w:r>
            <w:r w:rsidRPr="005B2A11">
              <w:t>HAPS</w:t>
            </w:r>
            <w:r w:rsidRPr="005B2A11">
              <w:rPr>
                <w:rFonts w:hint="eastAsia"/>
              </w:rPr>
              <w:t>的情况下，在</w:t>
            </w:r>
            <w:r w:rsidRPr="005B2A11">
              <w:t>47.2-47.5 GHz</w:t>
            </w:r>
            <w:r w:rsidRPr="005B2A11">
              <w:rPr>
                <w:rFonts w:hint="eastAsia"/>
              </w:rPr>
              <w:t>和</w:t>
            </w:r>
            <w:r w:rsidRPr="005B2A11">
              <w:t>47.9-48.2 GHz</w:t>
            </w:r>
            <w:r w:rsidRPr="005B2A11">
              <w:rPr>
                <w:rFonts w:hint="eastAsia"/>
              </w:rPr>
              <w:t>频段，则要求</w:t>
            </w:r>
          </w:p>
        </w:tc>
        <w:tc>
          <w:tcPr>
            <w:tcW w:w="982" w:type="dxa"/>
            <w:vMerge/>
            <w:tcBorders>
              <w:top w:val="nil"/>
              <w:left w:val="nil"/>
              <w:bottom w:val="single" w:sz="4" w:space="0" w:color="auto"/>
              <w:right w:val="single" w:sz="4" w:space="0" w:color="auto"/>
            </w:tcBorders>
            <w:vAlign w:val="center"/>
            <w:hideMark/>
          </w:tcPr>
          <w:p w14:paraId="746AFE0D" w14:textId="77777777" w:rsidR="00C91D8A" w:rsidRPr="005B2A11" w:rsidRDefault="00C91D8A" w:rsidP="00C91D8A">
            <w:pPr>
              <w:tabs>
                <w:tab w:val="clear" w:pos="1134"/>
                <w:tab w:val="clear" w:pos="1871"/>
                <w:tab w:val="clear" w:pos="2268"/>
              </w:tabs>
              <w:overflowPunct/>
              <w:autoSpaceDE/>
              <w:autoSpaceDN/>
              <w:adjustRightInd/>
              <w:spacing w:before="0"/>
              <w:rPr>
                <w:rFonts w:eastAsia="Times New Roman"/>
                <w:b/>
                <w:bCs/>
                <w:sz w:val="18"/>
                <w:szCs w:val="18"/>
                <w:lang w:eastAsia="zh-CN"/>
              </w:rPr>
            </w:pPr>
          </w:p>
        </w:tc>
        <w:tc>
          <w:tcPr>
            <w:tcW w:w="1088" w:type="dxa"/>
            <w:vMerge/>
            <w:tcBorders>
              <w:top w:val="nil"/>
              <w:left w:val="single" w:sz="4" w:space="0" w:color="auto"/>
              <w:bottom w:val="single" w:sz="4" w:space="0" w:color="auto"/>
              <w:right w:val="single" w:sz="4" w:space="0" w:color="auto"/>
            </w:tcBorders>
            <w:vAlign w:val="center"/>
            <w:hideMark/>
          </w:tcPr>
          <w:p w14:paraId="47A12645" w14:textId="77777777" w:rsidR="00C91D8A" w:rsidRPr="005B2A11" w:rsidRDefault="00C91D8A" w:rsidP="00C91D8A">
            <w:pPr>
              <w:tabs>
                <w:tab w:val="clear" w:pos="1134"/>
                <w:tab w:val="clear" w:pos="1871"/>
                <w:tab w:val="clear" w:pos="2268"/>
              </w:tabs>
              <w:overflowPunct/>
              <w:autoSpaceDE/>
              <w:autoSpaceDN/>
              <w:adjustRightInd/>
              <w:spacing w:before="0"/>
              <w:rPr>
                <w:rFonts w:eastAsia="Times New Roman"/>
                <w:b/>
                <w:bCs/>
                <w:sz w:val="18"/>
                <w:szCs w:val="18"/>
                <w:lang w:eastAsia="zh-CN"/>
              </w:rPr>
            </w:pPr>
          </w:p>
        </w:tc>
        <w:tc>
          <w:tcPr>
            <w:tcW w:w="897" w:type="dxa"/>
            <w:vMerge/>
            <w:tcBorders>
              <w:top w:val="nil"/>
              <w:left w:val="single" w:sz="4" w:space="0" w:color="auto"/>
              <w:bottom w:val="single" w:sz="4" w:space="0" w:color="auto"/>
              <w:right w:val="single" w:sz="4" w:space="0" w:color="auto"/>
            </w:tcBorders>
            <w:vAlign w:val="center"/>
            <w:hideMark/>
          </w:tcPr>
          <w:p w14:paraId="0C45EE20" w14:textId="77777777" w:rsidR="00C91D8A" w:rsidRPr="005B2A11" w:rsidRDefault="00C91D8A" w:rsidP="00C91D8A">
            <w:pPr>
              <w:tabs>
                <w:tab w:val="clear" w:pos="1134"/>
                <w:tab w:val="clear" w:pos="1871"/>
                <w:tab w:val="clear" w:pos="2268"/>
              </w:tabs>
              <w:overflowPunct/>
              <w:autoSpaceDE/>
              <w:autoSpaceDN/>
              <w:adjustRightInd/>
              <w:spacing w:before="0"/>
              <w:rPr>
                <w:rFonts w:eastAsia="Times New Roman"/>
                <w:b/>
                <w:bCs/>
                <w:sz w:val="18"/>
                <w:szCs w:val="18"/>
                <w:lang w:eastAsia="zh-CN"/>
              </w:rPr>
            </w:pPr>
          </w:p>
        </w:tc>
        <w:tc>
          <w:tcPr>
            <w:tcW w:w="1036" w:type="dxa"/>
            <w:vMerge/>
            <w:tcBorders>
              <w:top w:val="nil"/>
              <w:left w:val="single" w:sz="4" w:space="0" w:color="auto"/>
              <w:bottom w:val="single" w:sz="4" w:space="0" w:color="auto"/>
              <w:right w:val="double" w:sz="6" w:space="0" w:color="auto"/>
            </w:tcBorders>
            <w:vAlign w:val="center"/>
            <w:hideMark/>
          </w:tcPr>
          <w:p w14:paraId="71CCF8EB" w14:textId="77777777" w:rsidR="00C91D8A" w:rsidRPr="005B2A11" w:rsidRDefault="00C91D8A" w:rsidP="00C91D8A">
            <w:pPr>
              <w:tabs>
                <w:tab w:val="clear" w:pos="1134"/>
                <w:tab w:val="clear" w:pos="1871"/>
                <w:tab w:val="clear" w:pos="2268"/>
              </w:tabs>
              <w:overflowPunct/>
              <w:autoSpaceDE/>
              <w:autoSpaceDN/>
              <w:adjustRightInd/>
              <w:spacing w:before="0"/>
              <w:rPr>
                <w:rFonts w:eastAsia="Times New Roman"/>
                <w:b/>
                <w:bCs/>
                <w:sz w:val="18"/>
                <w:szCs w:val="18"/>
                <w:lang w:eastAsia="zh-CN"/>
              </w:rPr>
            </w:pPr>
          </w:p>
        </w:tc>
        <w:tc>
          <w:tcPr>
            <w:tcW w:w="868" w:type="dxa"/>
            <w:vMerge/>
            <w:tcBorders>
              <w:top w:val="nil"/>
              <w:left w:val="double" w:sz="6" w:space="0" w:color="auto"/>
              <w:bottom w:val="single" w:sz="4" w:space="0" w:color="auto"/>
              <w:right w:val="single" w:sz="12" w:space="0" w:color="auto"/>
            </w:tcBorders>
            <w:vAlign w:val="center"/>
            <w:hideMark/>
          </w:tcPr>
          <w:p w14:paraId="5F765185" w14:textId="77777777" w:rsidR="00C91D8A" w:rsidRPr="005B2A11" w:rsidRDefault="00C91D8A" w:rsidP="00C91D8A">
            <w:pPr>
              <w:tabs>
                <w:tab w:val="clear" w:pos="1134"/>
                <w:tab w:val="clear" w:pos="1871"/>
                <w:tab w:val="clear" w:pos="2268"/>
              </w:tabs>
              <w:overflowPunct/>
              <w:autoSpaceDE/>
              <w:autoSpaceDN/>
              <w:adjustRightInd/>
              <w:spacing w:before="0"/>
              <w:rPr>
                <w:rFonts w:eastAsia="Times New Roman"/>
                <w:sz w:val="18"/>
                <w:szCs w:val="18"/>
                <w:lang w:eastAsia="zh-CN"/>
              </w:rPr>
            </w:pPr>
          </w:p>
        </w:tc>
      </w:tr>
    </w:tbl>
    <w:p w14:paraId="622D2C40" w14:textId="77777777" w:rsidR="00382B91" w:rsidRPr="001C6BE4" w:rsidRDefault="00382B91" w:rsidP="00382B91">
      <w:pPr>
        <w:rPr>
          <w:lang w:val="en-US" w:eastAsia="zh-CN"/>
        </w:rPr>
      </w:pPr>
      <w:r w:rsidRPr="001C6BE4">
        <w:rPr>
          <w:lang w:val="en-US" w:eastAsia="zh-CN"/>
        </w:rPr>
        <w:t>…</w:t>
      </w:r>
    </w:p>
    <w:p w14:paraId="7A077388" w14:textId="77777777" w:rsidR="00382B91" w:rsidRDefault="00382B91" w:rsidP="00382B91">
      <w:pPr>
        <w:pStyle w:val="Reasons"/>
        <w:rPr>
          <w:lang w:eastAsia="zh-CN"/>
        </w:rPr>
      </w:pPr>
    </w:p>
    <w:p w14:paraId="7EBEC810" w14:textId="19555141" w:rsidR="00382B91" w:rsidRPr="00382B91" w:rsidRDefault="00382B91" w:rsidP="00382B91">
      <w:pPr>
        <w:tabs>
          <w:tab w:val="clear" w:pos="1134"/>
          <w:tab w:val="clear" w:pos="1871"/>
          <w:tab w:val="clear" w:pos="2268"/>
        </w:tabs>
        <w:overflowPunct/>
        <w:autoSpaceDE/>
        <w:autoSpaceDN/>
        <w:adjustRightInd/>
        <w:spacing w:before="0"/>
        <w:textAlignment w:val="auto"/>
        <w:rPr>
          <w:rFonts w:hAnsi="Times New Roman Bold"/>
          <w:b/>
          <w:lang w:eastAsia="zh-CN"/>
        </w:rPr>
      </w:pPr>
      <w:r>
        <w:rPr>
          <w:lang w:eastAsia="zh-CN"/>
        </w:rPr>
        <w:br w:type="page"/>
      </w:r>
    </w:p>
    <w:p w14:paraId="21C24860" w14:textId="43687E7A" w:rsidR="00CC7CE9" w:rsidRDefault="009239D0" w:rsidP="00A45828">
      <w:pPr>
        <w:pStyle w:val="AnnexNo"/>
        <w:rPr>
          <w:lang w:eastAsia="zh-CN"/>
        </w:rPr>
      </w:pPr>
      <w:r>
        <w:rPr>
          <w:rFonts w:hint="eastAsia"/>
          <w:lang w:eastAsia="zh-CN"/>
        </w:rPr>
        <w:lastRenderedPageBreak/>
        <w:t>附件</w:t>
      </w:r>
      <w:r w:rsidR="00625F28">
        <w:rPr>
          <w:lang w:eastAsia="zh-CN"/>
        </w:rPr>
        <w:t>5</w:t>
      </w:r>
    </w:p>
    <w:p w14:paraId="355F61CB" w14:textId="77777777" w:rsidR="00C91D8A" w:rsidRDefault="00EA449D" w:rsidP="00C91D8A">
      <w:pPr>
        <w:pStyle w:val="AppendixNo"/>
        <w:rPr>
          <w:lang w:eastAsia="zh-CN"/>
        </w:rPr>
      </w:pPr>
      <w:bookmarkStart w:id="373" w:name="_Toc319677975"/>
      <w:bookmarkStart w:id="374" w:name="_Toc330995598"/>
      <w:bookmarkStart w:id="375" w:name="_Toc458503225"/>
      <w:r w:rsidRPr="00584FF6">
        <w:rPr>
          <w:rFonts w:hint="eastAsia"/>
          <w:lang w:eastAsia="zh-CN"/>
        </w:rPr>
        <w:t>附录</w:t>
      </w:r>
      <w:r w:rsidRPr="003F72ED">
        <w:rPr>
          <w:rStyle w:val="href"/>
          <w:lang w:eastAsia="zh-CN"/>
        </w:rPr>
        <w:t>7</w:t>
      </w:r>
      <w:r>
        <w:rPr>
          <w:rFonts w:hint="eastAsia"/>
          <w:lang w:eastAsia="zh-CN"/>
        </w:rPr>
        <w:t>（</w:t>
      </w:r>
      <w:r>
        <w:rPr>
          <w:lang w:eastAsia="zh-CN"/>
        </w:rPr>
        <w:t>WRC-</w:t>
      </w:r>
      <w:r>
        <w:rPr>
          <w:rFonts w:hint="eastAsia"/>
          <w:lang w:eastAsia="zh-CN"/>
        </w:rPr>
        <w:t>1</w:t>
      </w:r>
      <w:r>
        <w:rPr>
          <w:lang w:eastAsia="zh-CN"/>
        </w:rPr>
        <w:t>5</w:t>
      </w:r>
      <w:r>
        <w:rPr>
          <w:lang w:eastAsia="zh-CN"/>
        </w:rPr>
        <w:t>，修订版</w:t>
      </w:r>
      <w:r>
        <w:rPr>
          <w:rFonts w:hint="eastAsia"/>
          <w:lang w:eastAsia="zh-CN"/>
        </w:rPr>
        <w:t>）</w:t>
      </w:r>
      <w:bookmarkEnd w:id="373"/>
      <w:bookmarkEnd w:id="374"/>
      <w:bookmarkEnd w:id="375"/>
    </w:p>
    <w:p w14:paraId="27377733" w14:textId="2902CD3B" w:rsidR="00C91D8A" w:rsidRDefault="00EA449D" w:rsidP="00C91D8A">
      <w:pPr>
        <w:pStyle w:val="Appendixtitle"/>
        <w:rPr>
          <w:lang w:eastAsia="zh-CN"/>
        </w:rPr>
      </w:pPr>
      <w:bookmarkStart w:id="376" w:name="_Toc319677976"/>
      <w:bookmarkStart w:id="377" w:name="_Toc330994408"/>
      <w:bookmarkStart w:id="378" w:name="_Toc330995599"/>
      <w:bookmarkStart w:id="379" w:name="_Toc458503226"/>
      <w:r>
        <w:rPr>
          <w:rFonts w:hint="eastAsia"/>
          <w:lang w:eastAsia="zh-CN"/>
        </w:rPr>
        <w:t>在</w:t>
      </w:r>
      <w:r>
        <w:rPr>
          <w:bCs/>
          <w:lang w:eastAsia="zh-CN"/>
        </w:rPr>
        <w:t>100</w:t>
      </w:r>
      <w:r w:rsidR="00A45828">
        <w:rPr>
          <w:bCs/>
          <w:lang w:val="en-US" w:eastAsia="zh-CN"/>
        </w:rPr>
        <w:t> </w:t>
      </w:r>
      <w:r>
        <w:rPr>
          <w:bCs/>
          <w:lang w:eastAsia="zh-CN"/>
        </w:rPr>
        <w:t>MHz</w:t>
      </w:r>
      <w:r>
        <w:rPr>
          <w:rFonts w:hint="eastAsia"/>
          <w:lang w:eastAsia="zh-CN"/>
        </w:rPr>
        <w:t>至</w:t>
      </w:r>
      <w:r>
        <w:rPr>
          <w:bCs/>
          <w:lang w:eastAsia="zh-CN"/>
        </w:rPr>
        <w:t>105</w:t>
      </w:r>
      <w:r w:rsidR="00A45828">
        <w:rPr>
          <w:bCs/>
          <w:lang w:val="en-US" w:eastAsia="zh-CN"/>
        </w:rPr>
        <w:t> </w:t>
      </w:r>
      <w:r>
        <w:rPr>
          <w:bCs/>
          <w:lang w:eastAsia="zh-CN"/>
        </w:rPr>
        <w:t>GHz</w:t>
      </w:r>
      <w:r w:rsidRPr="00584FF6">
        <w:rPr>
          <w:rFonts w:hint="eastAsia"/>
          <w:lang w:eastAsia="zh-CN"/>
        </w:rPr>
        <w:t>间各频段内确定</w:t>
      </w:r>
      <w:r>
        <w:rPr>
          <w:lang w:eastAsia="zh-CN"/>
        </w:rPr>
        <w:br/>
      </w:r>
      <w:r>
        <w:rPr>
          <w:rFonts w:hint="eastAsia"/>
          <w:lang w:eastAsia="zh-CN"/>
        </w:rPr>
        <w:t>地球站周围协调区的方法</w:t>
      </w:r>
      <w:bookmarkEnd w:id="376"/>
      <w:bookmarkEnd w:id="377"/>
      <w:bookmarkEnd w:id="378"/>
      <w:bookmarkEnd w:id="379"/>
    </w:p>
    <w:p w14:paraId="15E499D3" w14:textId="77777777" w:rsidR="00C91D8A" w:rsidRDefault="00EA449D" w:rsidP="00C91D8A">
      <w:pPr>
        <w:pStyle w:val="AnnexNo"/>
        <w:rPr>
          <w:lang w:eastAsia="zh-CN"/>
        </w:rPr>
      </w:pPr>
      <w:bookmarkStart w:id="380" w:name="_Toc330995606"/>
      <w:bookmarkStart w:id="381" w:name="_Toc458503239"/>
      <w:r w:rsidRPr="00EA7F1C">
        <w:rPr>
          <w:rFonts w:hint="eastAsia"/>
          <w:lang w:eastAsia="zh-CN"/>
        </w:rPr>
        <w:t>附件</w:t>
      </w:r>
      <w:r>
        <w:rPr>
          <w:rFonts w:hint="eastAsia"/>
          <w:lang w:eastAsia="zh-CN"/>
        </w:rPr>
        <w:t>7</w:t>
      </w:r>
      <w:bookmarkEnd w:id="380"/>
      <w:bookmarkEnd w:id="381"/>
    </w:p>
    <w:p w14:paraId="7DEDF343" w14:textId="77777777" w:rsidR="00C91D8A" w:rsidRDefault="00EA449D" w:rsidP="00C91D8A">
      <w:pPr>
        <w:pStyle w:val="Annextitle"/>
        <w:rPr>
          <w:lang w:eastAsia="zh-CN"/>
        </w:rPr>
      </w:pPr>
      <w:bookmarkStart w:id="382" w:name="_Toc458503240"/>
      <w:r w:rsidRPr="00EA7F1C">
        <w:rPr>
          <w:rFonts w:hint="eastAsia"/>
          <w:lang w:eastAsia="zh-CN"/>
        </w:rPr>
        <w:t>用于确定地球站周围协调区的</w:t>
      </w:r>
      <w:r>
        <w:rPr>
          <w:lang w:eastAsia="zh-CN"/>
        </w:rPr>
        <w:br/>
      </w:r>
      <w:r>
        <w:rPr>
          <w:rFonts w:hint="eastAsia"/>
          <w:lang w:eastAsia="zh-CN"/>
        </w:rPr>
        <w:t>系统参数与预定协调距离</w:t>
      </w:r>
      <w:bookmarkEnd w:id="382"/>
    </w:p>
    <w:p w14:paraId="2C9A59B6" w14:textId="77777777" w:rsidR="00C91D8A" w:rsidRDefault="00EA449D" w:rsidP="00C91D8A">
      <w:pPr>
        <w:pStyle w:val="Heading1"/>
        <w:rPr>
          <w:lang w:eastAsia="zh-CN"/>
        </w:rPr>
      </w:pPr>
      <w:r>
        <w:rPr>
          <w:rFonts w:hint="eastAsia"/>
          <w:lang w:eastAsia="zh-CN"/>
        </w:rPr>
        <w:t>3</w:t>
      </w:r>
      <w:r>
        <w:rPr>
          <w:lang w:eastAsia="zh-CN"/>
        </w:rPr>
        <w:tab/>
      </w:r>
      <w:r>
        <w:rPr>
          <w:rFonts w:hint="eastAsia"/>
          <w:lang w:eastAsia="zh-CN"/>
        </w:rPr>
        <w:t>相对于发信地球站的收信地球站水平天线增益</w:t>
      </w:r>
    </w:p>
    <w:p w14:paraId="38706512" w14:textId="77777777" w:rsidR="00CC7CE9" w:rsidRDefault="00CC7CE9">
      <w:pPr>
        <w:rPr>
          <w:lang w:eastAsia="zh-CN"/>
        </w:rPr>
        <w:sectPr w:rsidR="00CC7CE9">
          <w:headerReference w:type="default" r:id="rId21"/>
          <w:footerReference w:type="default" r:id="rId22"/>
          <w:footerReference w:type="first" r:id="rId23"/>
          <w:type w:val="continuous"/>
          <w:pgSz w:w="11907" w:h="16840" w:code="9"/>
          <w:pgMar w:top="1418" w:right="1134" w:bottom="1134" w:left="1134" w:header="720" w:footer="720" w:gutter="0"/>
          <w:cols w:space="425"/>
          <w:titlePg/>
          <w:docGrid w:linePitch="326"/>
        </w:sectPr>
      </w:pPr>
    </w:p>
    <w:p w14:paraId="4AE24818" w14:textId="77777777" w:rsidR="00CC7CE9" w:rsidRDefault="00EA449D">
      <w:pPr>
        <w:pStyle w:val="Proposal"/>
      </w:pPr>
      <w:r>
        <w:lastRenderedPageBreak/>
        <w:t>MOD</w:t>
      </w:r>
      <w:r>
        <w:tab/>
        <w:t>F/33A14/12</w:t>
      </w:r>
      <w:r>
        <w:rPr>
          <w:vanish/>
          <w:color w:val="7F7F7F" w:themeColor="text1" w:themeTint="80"/>
          <w:vertAlign w:val="superscript"/>
        </w:rPr>
        <w:t>#49812</w:t>
      </w:r>
    </w:p>
    <w:p w14:paraId="65F4916A" w14:textId="1C186639" w:rsidR="00C91D8A" w:rsidRPr="005B2A11" w:rsidRDefault="00EA449D" w:rsidP="00C91D8A">
      <w:pPr>
        <w:pStyle w:val="TableNo"/>
        <w:spacing w:before="0"/>
        <w:rPr>
          <w:lang w:eastAsia="zh-CN"/>
        </w:rPr>
      </w:pPr>
      <w:r w:rsidRPr="005B2A11">
        <w:rPr>
          <w:rFonts w:cs="SimSun" w:hint="eastAsia"/>
          <w:lang w:eastAsia="zh-CN"/>
        </w:rPr>
        <w:t>表</w:t>
      </w:r>
      <w:r w:rsidRPr="005B2A11">
        <w:rPr>
          <w:lang w:eastAsia="zh-CN"/>
        </w:rPr>
        <w:t>7</w:t>
      </w:r>
      <w:r w:rsidRPr="005B2A11">
        <w:rPr>
          <w:caps w:val="0"/>
          <w:lang w:eastAsia="zh-CN"/>
        </w:rPr>
        <w:t>c</w:t>
      </w:r>
      <w:r w:rsidRPr="005B2A11">
        <w:rPr>
          <w:rFonts w:hint="eastAsia"/>
          <w:sz w:val="16"/>
          <w:szCs w:val="16"/>
          <w:lang w:eastAsia="zh-CN"/>
        </w:rPr>
        <w:t>（</w:t>
      </w:r>
      <w:del w:id="383" w:author="Unknown">
        <w:r w:rsidR="00014303" w:rsidRPr="00014303" w:rsidDel="003A2063">
          <w:rPr>
            <w:sz w:val="16"/>
            <w:szCs w:val="16"/>
            <w:lang w:eastAsia="zh-CN"/>
          </w:rPr>
          <w:delText>1</w:delText>
        </w:r>
        <w:r w:rsidR="00014303" w:rsidRPr="00014303" w:rsidDel="00074084">
          <w:rPr>
            <w:sz w:val="16"/>
            <w:szCs w:val="16"/>
            <w:lang w:eastAsia="zh-CN"/>
          </w:rPr>
          <w:delText>2</w:delText>
        </w:r>
      </w:del>
      <w:ins w:id="384" w:author="Unknown" w:date="2019-03-06T17:54:00Z">
        <w:r w:rsidR="00014303" w:rsidRPr="00014303">
          <w:rPr>
            <w:sz w:val="16"/>
            <w:szCs w:val="16"/>
            <w:lang w:eastAsia="zh-CN"/>
          </w:rPr>
          <w:t>1</w:t>
        </w:r>
      </w:ins>
      <w:ins w:id="385" w:author="Unknown" w:date="2019-03-04T17:18:00Z">
        <w:r w:rsidR="00014303" w:rsidRPr="00014303">
          <w:rPr>
            <w:sz w:val="16"/>
            <w:szCs w:val="16"/>
            <w:lang w:eastAsia="zh-CN"/>
          </w:rPr>
          <w:t>9</w:t>
        </w:r>
      </w:ins>
      <w:bookmarkStart w:id="386" w:name="_GoBack"/>
      <w:bookmarkEnd w:id="386"/>
      <w:r w:rsidRPr="005B2A11">
        <w:rPr>
          <w:rFonts w:hint="eastAsia"/>
          <w:sz w:val="16"/>
          <w:szCs w:val="16"/>
          <w:lang w:eastAsia="zh-CN"/>
        </w:rPr>
        <w:t>，修订版）</w:t>
      </w:r>
    </w:p>
    <w:p w14:paraId="727B8165" w14:textId="77777777" w:rsidR="00C91D8A" w:rsidRPr="005B2A11" w:rsidRDefault="00EA449D" w:rsidP="00C91D8A">
      <w:pPr>
        <w:pStyle w:val="Tabletitle"/>
        <w:snapToGrid w:val="0"/>
        <w:rPr>
          <w:lang w:eastAsia="zh-CN"/>
        </w:rPr>
      </w:pPr>
      <w:r w:rsidRPr="005B2A11">
        <w:rPr>
          <w:rFonts w:hint="eastAsia"/>
          <w:lang w:eastAsia="zh-CN"/>
        </w:rPr>
        <w:t>确定发射地球站协调距离所需的参数</w:t>
      </w:r>
    </w:p>
    <w:tbl>
      <w:tblPr>
        <w:tblW w:w="11497" w:type="dxa"/>
        <w:jc w:val="center"/>
        <w:tblLayout w:type="fixed"/>
        <w:tblCellMar>
          <w:left w:w="0" w:type="dxa"/>
          <w:right w:w="0" w:type="dxa"/>
        </w:tblCellMar>
        <w:tblLook w:val="04A0" w:firstRow="1" w:lastRow="0" w:firstColumn="1" w:lastColumn="0" w:noHBand="0" w:noVBand="1"/>
      </w:tblPr>
      <w:tblGrid>
        <w:gridCol w:w="1111"/>
        <w:gridCol w:w="1122"/>
        <w:gridCol w:w="1052"/>
        <w:gridCol w:w="947"/>
        <w:gridCol w:w="947"/>
        <w:gridCol w:w="1052"/>
        <w:gridCol w:w="1116"/>
        <w:gridCol w:w="1358"/>
        <w:gridCol w:w="1721"/>
        <w:gridCol w:w="1048"/>
        <w:gridCol w:w="23"/>
      </w:tblGrid>
      <w:tr w:rsidR="00C91D8A" w:rsidRPr="005B2A11" w14:paraId="4994B683" w14:textId="77777777" w:rsidTr="00C91D8A">
        <w:trPr>
          <w:cantSplit/>
          <w:jc w:val="center"/>
        </w:trPr>
        <w:tc>
          <w:tcPr>
            <w:tcW w:w="2233" w:type="dxa"/>
            <w:gridSpan w:val="2"/>
            <w:tcBorders>
              <w:top w:val="single" w:sz="6" w:space="0" w:color="auto"/>
              <w:left w:val="single" w:sz="6" w:space="0" w:color="auto"/>
              <w:bottom w:val="nil"/>
              <w:right w:val="single" w:sz="6" w:space="0" w:color="auto"/>
            </w:tcBorders>
            <w:hideMark/>
          </w:tcPr>
          <w:p w14:paraId="0720037E" w14:textId="77777777" w:rsidR="00C91D8A" w:rsidRPr="005B2A11" w:rsidRDefault="00EA449D" w:rsidP="00C91D8A">
            <w:pPr>
              <w:pStyle w:val="Tablehead"/>
              <w:rPr>
                <w:color w:val="000000"/>
                <w:sz w:val="14"/>
                <w:szCs w:val="14"/>
                <w:lang w:eastAsia="zh-CN"/>
              </w:rPr>
            </w:pPr>
            <w:r w:rsidRPr="005B2A11">
              <w:rPr>
                <w:rFonts w:hint="eastAsia"/>
                <w:sz w:val="14"/>
                <w:szCs w:val="14"/>
                <w:lang w:eastAsia="zh-CN"/>
              </w:rPr>
              <w:t>发射空间无线电</w:t>
            </w:r>
            <w:r w:rsidRPr="005B2A11">
              <w:rPr>
                <w:sz w:val="14"/>
                <w:szCs w:val="14"/>
                <w:lang w:eastAsia="zh-CN"/>
              </w:rPr>
              <w:br/>
            </w:r>
            <w:r w:rsidRPr="005B2A11">
              <w:rPr>
                <w:rFonts w:hint="eastAsia"/>
                <w:sz w:val="14"/>
                <w:szCs w:val="14"/>
                <w:lang w:eastAsia="zh-CN"/>
              </w:rPr>
              <w:t>通信业务名称</w:t>
            </w:r>
          </w:p>
        </w:tc>
        <w:tc>
          <w:tcPr>
            <w:tcW w:w="1052" w:type="dxa"/>
            <w:tcBorders>
              <w:top w:val="single" w:sz="6" w:space="0" w:color="auto"/>
              <w:left w:val="single" w:sz="6" w:space="0" w:color="auto"/>
              <w:bottom w:val="single" w:sz="6" w:space="0" w:color="auto"/>
              <w:right w:val="single" w:sz="6" w:space="0" w:color="auto"/>
            </w:tcBorders>
            <w:hideMark/>
          </w:tcPr>
          <w:p w14:paraId="7232BFBA" w14:textId="77777777" w:rsidR="00C91D8A" w:rsidRPr="005B2A11" w:rsidRDefault="00EA449D" w:rsidP="00C91D8A">
            <w:pPr>
              <w:pStyle w:val="Tablehead"/>
              <w:rPr>
                <w:color w:val="000000"/>
                <w:sz w:val="14"/>
                <w:szCs w:val="14"/>
                <w:lang w:eastAsia="zh-CN"/>
              </w:rPr>
            </w:pPr>
            <w:r w:rsidRPr="005B2A11">
              <w:rPr>
                <w:rFonts w:hint="eastAsia"/>
                <w:sz w:val="14"/>
                <w:szCs w:val="14"/>
                <w:lang w:eastAsia="zh-CN"/>
              </w:rPr>
              <w:t>卫星固定</w:t>
            </w:r>
          </w:p>
        </w:tc>
        <w:tc>
          <w:tcPr>
            <w:tcW w:w="947" w:type="dxa"/>
            <w:tcBorders>
              <w:top w:val="single" w:sz="6" w:space="0" w:color="auto"/>
              <w:left w:val="single" w:sz="6" w:space="0" w:color="auto"/>
              <w:bottom w:val="single" w:sz="6" w:space="0" w:color="auto"/>
              <w:right w:val="single" w:sz="6" w:space="0" w:color="auto"/>
            </w:tcBorders>
            <w:hideMark/>
          </w:tcPr>
          <w:p w14:paraId="1FF2434D" w14:textId="77777777" w:rsidR="00C91D8A" w:rsidRPr="005B2A11" w:rsidRDefault="00EA449D" w:rsidP="00C91D8A">
            <w:pPr>
              <w:pStyle w:val="Tablehead"/>
              <w:rPr>
                <w:sz w:val="14"/>
                <w:szCs w:val="14"/>
              </w:rPr>
            </w:pPr>
            <w:ins w:id="387" w:author="" w:date="2019-02-15T00:26:00Z">
              <w:r w:rsidRPr="005B2A11">
                <w:rPr>
                  <w:rFonts w:hint="eastAsia"/>
                  <w:sz w:val="14"/>
                  <w:szCs w:val="14"/>
                  <w:lang w:eastAsia="zh-CN"/>
                </w:rPr>
                <w:t>卫星固定</w:t>
              </w:r>
            </w:ins>
          </w:p>
        </w:tc>
        <w:tc>
          <w:tcPr>
            <w:tcW w:w="947" w:type="dxa"/>
            <w:tcBorders>
              <w:top w:val="single" w:sz="6" w:space="0" w:color="auto"/>
              <w:left w:val="single" w:sz="6" w:space="0" w:color="auto"/>
              <w:bottom w:val="single" w:sz="6" w:space="0" w:color="auto"/>
              <w:right w:val="single" w:sz="6" w:space="0" w:color="auto"/>
            </w:tcBorders>
            <w:hideMark/>
          </w:tcPr>
          <w:p w14:paraId="2C0C96D9" w14:textId="77777777" w:rsidR="00C91D8A" w:rsidRPr="005B2A11" w:rsidRDefault="00EA449D" w:rsidP="00C91D8A">
            <w:pPr>
              <w:pStyle w:val="Tablehead"/>
              <w:rPr>
                <w:color w:val="000000"/>
                <w:sz w:val="14"/>
                <w:szCs w:val="14"/>
                <w:lang w:eastAsia="zh-CN"/>
              </w:rPr>
            </w:pPr>
            <w:r w:rsidRPr="005B2A11">
              <w:rPr>
                <w:rFonts w:hint="eastAsia"/>
                <w:sz w:val="14"/>
                <w:szCs w:val="14"/>
                <w:lang w:eastAsia="zh-CN"/>
              </w:rPr>
              <w:t>卫星固定</w:t>
            </w:r>
            <w:r w:rsidRPr="005B2A11">
              <w:rPr>
                <w:rFonts w:hint="eastAsia"/>
                <w:color w:val="000000"/>
                <w:sz w:val="14"/>
                <w:szCs w:val="14"/>
                <w:lang w:eastAsia="zh-CN"/>
              </w:rPr>
              <w:t xml:space="preserve"> </w:t>
            </w:r>
            <w:r w:rsidRPr="005B2A11">
              <w:rPr>
                <w:b w:val="0"/>
                <w:position w:val="6"/>
                <w:sz w:val="12"/>
                <w:szCs w:val="12"/>
              </w:rPr>
              <w:t>2</w:t>
            </w:r>
          </w:p>
        </w:tc>
        <w:tc>
          <w:tcPr>
            <w:tcW w:w="1052" w:type="dxa"/>
            <w:tcBorders>
              <w:top w:val="single" w:sz="6" w:space="0" w:color="auto"/>
              <w:left w:val="single" w:sz="6" w:space="0" w:color="auto"/>
              <w:bottom w:val="single" w:sz="6" w:space="0" w:color="auto"/>
              <w:right w:val="single" w:sz="6" w:space="0" w:color="auto"/>
            </w:tcBorders>
            <w:hideMark/>
          </w:tcPr>
          <w:p w14:paraId="7A03CD4F" w14:textId="77777777" w:rsidR="00C91D8A" w:rsidRPr="005B2A11" w:rsidRDefault="00EA449D" w:rsidP="00C91D8A">
            <w:pPr>
              <w:pStyle w:val="Tablehead"/>
              <w:rPr>
                <w:color w:val="000000"/>
                <w:sz w:val="14"/>
                <w:szCs w:val="14"/>
                <w:lang w:eastAsia="zh-CN"/>
              </w:rPr>
            </w:pPr>
            <w:r w:rsidRPr="005B2A11">
              <w:rPr>
                <w:rFonts w:hint="eastAsia"/>
                <w:sz w:val="14"/>
                <w:szCs w:val="14"/>
                <w:lang w:eastAsia="zh-CN"/>
              </w:rPr>
              <w:t>卫星固定</w:t>
            </w:r>
            <w:r w:rsidRPr="005B2A11">
              <w:rPr>
                <w:rFonts w:hint="eastAsia"/>
                <w:b w:val="0"/>
                <w:position w:val="6"/>
                <w:sz w:val="12"/>
                <w:szCs w:val="12"/>
                <w:lang w:eastAsia="zh-CN"/>
              </w:rPr>
              <w:t xml:space="preserve"> </w:t>
            </w:r>
            <w:r w:rsidRPr="005B2A11">
              <w:rPr>
                <w:b w:val="0"/>
                <w:position w:val="6"/>
                <w:sz w:val="12"/>
                <w:szCs w:val="12"/>
              </w:rPr>
              <w:t>3</w:t>
            </w:r>
          </w:p>
        </w:tc>
        <w:tc>
          <w:tcPr>
            <w:tcW w:w="1116" w:type="dxa"/>
            <w:tcBorders>
              <w:top w:val="single" w:sz="6" w:space="0" w:color="auto"/>
              <w:left w:val="single" w:sz="6" w:space="0" w:color="auto"/>
              <w:bottom w:val="single" w:sz="6" w:space="0" w:color="auto"/>
              <w:right w:val="single" w:sz="6" w:space="0" w:color="auto"/>
            </w:tcBorders>
            <w:hideMark/>
          </w:tcPr>
          <w:p w14:paraId="7EE83EAA" w14:textId="77777777" w:rsidR="00C91D8A" w:rsidRPr="005B2A11" w:rsidRDefault="00EA449D" w:rsidP="00C91D8A">
            <w:pPr>
              <w:pStyle w:val="Tablehead"/>
              <w:rPr>
                <w:color w:val="000000"/>
                <w:sz w:val="14"/>
                <w:szCs w:val="14"/>
                <w:lang w:eastAsia="zh-CN"/>
              </w:rPr>
            </w:pPr>
            <w:r w:rsidRPr="005B2A11">
              <w:rPr>
                <w:rFonts w:hint="eastAsia"/>
                <w:sz w:val="14"/>
                <w:szCs w:val="14"/>
                <w:lang w:eastAsia="zh-CN"/>
              </w:rPr>
              <w:t>空间研究</w:t>
            </w:r>
          </w:p>
        </w:tc>
        <w:tc>
          <w:tcPr>
            <w:tcW w:w="1358" w:type="dxa"/>
            <w:tcBorders>
              <w:top w:val="single" w:sz="6" w:space="0" w:color="auto"/>
              <w:left w:val="single" w:sz="6" w:space="0" w:color="auto"/>
              <w:bottom w:val="single" w:sz="6" w:space="0" w:color="auto"/>
              <w:right w:val="single" w:sz="6" w:space="0" w:color="auto"/>
            </w:tcBorders>
            <w:hideMark/>
          </w:tcPr>
          <w:p w14:paraId="2EB90069" w14:textId="77777777" w:rsidR="00C91D8A" w:rsidRPr="005B2A11" w:rsidRDefault="00EA449D" w:rsidP="00C91D8A">
            <w:pPr>
              <w:pStyle w:val="Tablehead"/>
              <w:rPr>
                <w:color w:val="000000"/>
                <w:sz w:val="14"/>
                <w:szCs w:val="14"/>
                <w:lang w:val="en-US" w:eastAsia="zh-CN"/>
              </w:rPr>
            </w:pPr>
            <w:r w:rsidRPr="005B2A11">
              <w:rPr>
                <w:rFonts w:hint="eastAsia"/>
                <w:sz w:val="14"/>
                <w:szCs w:val="14"/>
                <w:lang w:eastAsia="zh-CN"/>
              </w:rPr>
              <w:t>卫星地球探测，</w:t>
            </w:r>
            <w:r w:rsidRPr="005B2A11">
              <w:rPr>
                <w:sz w:val="14"/>
                <w:szCs w:val="14"/>
                <w:lang w:eastAsia="zh-CN"/>
              </w:rPr>
              <w:br/>
            </w:r>
            <w:r w:rsidRPr="005B2A11">
              <w:rPr>
                <w:rFonts w:hint="eastAsia"/>
                <w:sz w:val="14"/>
                <w:szCs w:val="14"/>
                <w:lang w:eastAsia="zh-CN"/>
              </w:rPr>
              <w:t>空间研究</w:t>
            </w:r>
            <w:r w:rsidRPr="005B2A11">
              <w:rPr>
                <w:sz w:val="14"/>
                <w:szCs w:val="14"/>
                <w:lang w:val="en-US" w:eastAsia="zh-CN"/>
              </w:rPr>
              <w:t>   </w:t>
            </w:r>
          </w:p>
        </w:tc>
        <w:tc>
          <w:tcPr>
            <w:tcW w:w="1721" w:type="dxa"/>
            <w:tcBorders>
              <w:top w:val="single" w:sz="6" w:space="0" w:color="auto"/>
              <w:left w:val="single" w:sz="6" w:space="0" w:color="auto"/>
              <w:bottom w:val="single" w:sz="6" w:space="0" w:color="auto"/>
              <w:right w:val="single" w:sz="6" w:space="0" w:color="auto"/>
            </w:tcBorders>
            <w:hideMark/>
          </w:tcPr>
          <w:p w14:paraId="0A519157" w14:textId="77777777" w:rsidR="00C91D8A" w:rsidRPr="005B2A11" w:rsidRDefault="00EA449D" w:rsidP="00C91D8A">
            <w:pPr>
              <w:pStyle w:val="Tablehead"/>
              <w:rPr>
                <w:color w:val="000000"/>
                <w:sz w:val="14"/>
                <w:szCs w:val="14"/>
                <w:lang w:eastAsia="zh-CN"/>
              </w:rPr>
            </w:pPr>
            <w:r w:rsidRPr="005B2A11">
              <w:rPr>
                <w:rFonts w:hint="eastAsia"/>
                <w:sz w:val="14"/>
                <w:szCs w:val="14"/>
                <w:lang w:eastAsia="zh-CN"/>
              </w:rPr>
              <w:t>卫星固定，卫星移动，</w:t>
            </w:r>
            <w:r w:rsidRPr="005B2A11">
              <w:rPr>
                <w:sz w:val="14"/>
                <w:szCs w:val="14"/>
                <w:lang w:eastAsia="zh-CN"/>
              </w:rPr>
              <w:br/>
            </w:r>
            <w:r w:rsidRPr="005B2A11">
              <w:rPr>
                <w:rFonts w:hint="eastAsia"/>
                <w:sz w:val="14"/>
                <w:szCs w:val="14"/>
                <w:lang w:eastAsia="zh-CN"/>
              </w:rPr>
              <w:t>卫星无线电导航</w:t>
            </w:r>
          </w:p>
        </w:tc>
        <w:tc>
          <w:tcPr>
            <w:tcW w:w="1071" w:type="dxa"/>
            <w:gridSpan w:val="2"/>
            <w:tcBorders>
              <w:top w:val="single" w:sz="6" w:space="0" w:color="auto"/>
              <w:left w:val="single" w:sz="6" w:space="0" w:color="auto"/>
              <w:bottom w:val="single" w:sz="6" w:space="0" w:color="auto"/>
              <w:right w:val="single" w:sz="6" w:space="0" w:color="auto"/>
            </w:tcBorders>
            <w:hideMark/>
          </w:tcPr>
          <w:p w14:paraId="76417E3C" w14:textId="77777777" w:rsidR="00C91D8A" w:rsidRPr="005B2A11" w:rsidRDefault="00EA449D" w:rsidP="00C91D8A">
            <w:pPr>
              <w:pStyle w:val="Tablehead"/>
              <w:rPr>
                <w:color w:val="000000"/>
                <w:sz w:val="14"/>
                <w:szCs w:val="14"/>
                <w:lang w:eastAsia="zh-CN"/>
              </w:rPr>
            </w:pPr>
            <w:r w:rsidRPr="005B2A11">
              <w:rPr>
                <w:rFonts w:hint="eastAsia"/>
                <w:sz w:val="14"/>
                <w:szCs w:val="14"/>
                <w:lang w:eastAsia="zh-CN"/>
              </w:rPr>
              <w:t>卫星固定</w:t>
            </w:r>
            <w:r w:rsidRPr="005B2A11">
              <w:rPr>
                <w:b w:val="0"/>
                <w:position w:val="6"/>
                <w:sz w:val="12"/>
                <w:szCs w:val="12"/>
              </w:rPr>
              <w:t xml:space="preserve"> 2</w:t>
            </w:r>
          </w:p>
        </w:tc>
      </w:tr>
      <w:tr w:rsidR="00C91D8A" w:rsidRPr="005B2A11" w14:paraId="1E76897B" w14:textId="77777777" w:rsidTr="00C91D8A">
        <w:trPr>
          <w:cantSplit/>
          <w:jc w:val="center"/>
        </w:trPr>
        <w:tc>
          <w:tcPr>
            <w:tcW w:w="2233" w:type="dxa"/>
            <w:gridSpan w:val="2"/>
            <w:tcBorders>
              <w:top w:val="single" w:sz="6" w:space="0" w:color="auto"/>
              <w:left w:val="single" w:sz="6" w:space="0" w:color="auto"/>
              <w:bottom w:val="nil"/>
              <w:right w:val="single" w:sz="6" w:space="0" w:color="auto"/>
            </w:tcBorders>
            <w:hideMark/>
          </w:tcPr>
          <w:p w14:paraId="692A9D06" w14:textId="77777777" w:rsidR="00C91D8A" w:rsidRPr="005B2A11" w:rsidRDefault="00EA449D" w:rsidP="00C91D8A">
            <w:pPr>
              <w:pStyle w:val="Tabletext"/>
              <w:ind w:left="57"/>
              <w:rPr>
                <w:sz w:val="14"/>
                <w:szCs w:val="14"/>
                <w:lang w:eastAsia="zh-CN"/>
              </w:rPr>
            </w:pPr>
            <w:r w:rsidRPr="005B2A11">
              <w:rPr>
                <w:rFonts w:hint="eastAsia"/>
                <w:sz w:val="14"/>
                <w:szCs w:val="14"/>
                <w:lang w:eastAsia="zh-CN"/>
              </w:rPr>
              <w:t>频段（</w:t>
            </w:r>
            <w:r w:rsidRPr="005B2A11">
              <w:rPr>
                <w:sz w:val="14"/>
                <w:szCs w:val="14"/>
                <w:lang w:eastAsia="zh-CN"/>
              </w:rPr>
              <w:t>GHz</w:t>
            </w:r>
            <w:r w:rsidRPr="005B2A11">
              <w:rPr>
                <w:rFonts w:hint="eastAsia"/>
                <w:sz w:val="14"/>
                <w:szCs w:val="14"/>
                <w:lang w:eastAsia="zh-CN"/>
              </w:rPr>
              <w:t>）</w:t>
            </w:r>
          </w:p>
        </w:tc>
        <w:tc>
          <w:tcPr>
            <w:tcW w:w="1052" w:type="dxa"/>
            <w:tcBorders>
              <w:top w:val="single" w:sz="6" w:space="0" w:color="auto"/>
              <w:left w:val="single" w:sz="6" w:space="0" w:color="auto"/>
              <w:bottom w:val="single" w:sz="6" w:space="0" w:color="auto"/>
              <w:right w:val="single" w:sz="6" w:space="0" w:color="auto"/>
            </w:tcBorders>
            <w:hideMark/>
          </w:tcPr>
          <w:p w14:paraId="22D6DC6D" w14:textId="77777777" w:rsidR="00C91D8A" w:rsidRPr="005B2A11" w:rsidRDefault="00EA449D" w:rsidP="00C91D8A">
            <w:pPr>
              <w:pStyle w:val="Tabletext"/>
              <w:jc w:val="center"/>
              <w:rPr>
                <w:sz w:val="14"/>
                <w:szCs w:val="14"/>
                <w:lang w:val="es-ES_tradnl" w:eastAsia="zh-CN"/>
              </w:rPr>
            </w:pPr>
            <w:r w:rsidRPr="005B2A11">
              <w:rPr>
                <w:sz w:val="14"/>
                <w:szCs w:val="14"/>
                <w:lang w:val="es-ES_tradnl" w:eastAsia="zh-CN"/>
              </w:rPr>
              <w:t>24.75-25.25</w:t>
            </w:r>
            <w:r w:rsidRPr="005B2A11">
              <w:rPr>
                <w:sz w:val="14"/>
                <w:szCs w:val="14"/>
                <w:lang w:val="es-ES_tradnl" w:eastAsia="zh-CN"/>
              </w:rPr>
              <w:br/>
              <w:t>27.0-29.5</w:t>
            </w:r>
          </w:p>
        </w:tc>
        <w:tc>
          <w:tcPr>
            <w:tcW w:w="947" w:type="dxa"/>
            <w:tcBorders>
              <w:top w:val="single" w:sz="6" w:space="0" w:color="auto"/>
              <w:left w:val="single" w:sz="6" w:space="0" w:color="auto"/>
              <w:bottom w:val="single" w:sz="6" w:space="0" w:color="auto"/>
              <w:right w:val="single" w:sz="6" w:space="0" w:color="auto"/>
            </w:tcBorders>
            <w:hideMark/>
          </w:tcPr>
          <w:p w14:paraId="27D314FF" w14:textId="77777777" w:rsidR="00C91D8A" w:rsidRPr="005B2A11" w:rsidRDefault="00EA449D" w:rsidP="00C91D8A">
            <w:pPr>
              <w:pStyle w:val="Tabletext"/>
              <w:jc w:val="center"/>
              <w:rPr>
                <w:ins w:id="388" w:author="" w:date="2019-01-30T17:38:00Z"/>
                <w:sz w:val="14"/>
                <w:szCs w:val="14"/>
                <w:lang w:val="es-ES_tradnl"/>
              </w:rPr>
            </w:pPr>
            <w:ins w:id="389" w:author="" w:date="2019-01-30T17:38:00Z">
              <w:r w:rsidRPr="005B2A11">
                <w:rPr>
                  <w:sz w:val="14"/>
                  <w:szCs w:val="14"/>
                  <w:lang w:val="es-ES_tradnl"/>
                </w:rPr>
                <w:t>24.65-25.25</w:t>
              </w:r>
            </w:ins>
          </w:p>
          <w:p w14:paraId="67D9347B" w14:textId="77777777" w:rsidR="00C91D8A" w:rsidRPr="005B2A11" w:rsidRDefault="00EA449D" w:rsidP="00C91D8A">
            <w:pPr>
              <w:pStyle w:val="Tabletext"/>
              <w:jc w:val="center"/>
              <w:rPr>
                <w:ins w:id="390" w:author="" w:date="2019-01-30T17:38:00Z"/>
                <w:sz w:val="14"/>
                <w:szCs w:val="14"/>
                <w:lang w:val="es-ES_tradnl"/>
              </w:rPr>
            </w:pPr>
            <w:ins w:id="391" w:author="" w:date="2019-01-30T17:38:00Z">
              <w:r w:rsidRPr="005B2A11">
                <w:rPr>
                  <w:sz w:val="14"/>
                  <w:szCs w:val="14"/>
                  <w:lang w:val="es-ES_tradnl"/>
                </w:rPr>
                <w:t>27-27.5</w:t>
              </w:r>
            </w:ins>
          </w:p>
          <w:p w14:paraId="12BF3538" w14:textId="77777777" w:rsidR="00C91D8A" w:rsidRPr="005B2A11" w:rsidRDefault="00EA449D" w:rsidP="00C91D8A">
            <w:pPr>
              <w:pStyle w:val="Tabletext"/>
              <w:jc w:val="center"/>
              <w:rPr>
                <w:sz w:val="14"/>
                <w:szCs w:val="14"/>
                <w:lang w:val="es-ES_tradnl"/>
              </w:rPr>
            </w:pPr>
            <w:ins w:id="392" w:author="" w:date="2019-01-30T17:38:00Z">
              <w:r w:rsidRPr="005B2A11">
                <w:rPr>
                  <w:sz w:val="14"/>
                  <w:szCs w:val="14"/>
                  <w:lang w:val="es-ES_tradnl"/>
                </w:rPr>
                <w:t>27.9-28.2</w:t>
              </w:r>
            </w:ins>
          </w:p>
        </w:tc>
        <w:tc>
          <w:tcPr>
            <w:tcW w:w="947" w:type="dxa"/>
            <w:tcBorders>
              <w:top w:val="single" w:sz="6" w:space="0" w:color="auto"/>
              <w:left w:val="single" w:sz="6" w:space="0" w:color="auto"/>
              <w:bottom w:val="single" w:sz="6" w:space="0" w:color="auto"/>
              <w:right w:val="single" w:sz="6" w:space="0" w:color="auto"/>
            </w:tcBorders>
            <w:hideMark/>
          </w:tcPr>
          <w:p w14:paraId="4C695359" w14:textId="77777777" w:rsidR="00C91D8A" w:rsidRPr="005B2A11" w:rsidRDefault="00EA449D" w:rsidP="00C91D8A">
            <w:pPr>
              <w:pStyle w:val="Tabletext"/>
              <w:jc w:val="center"/>
              <w:rPr>
                <w:sz w:val="14"/>
                <w:szCs w:val="14"/>
                <w:lang w:val="es-ES_tradnl" w:eastAsia="zh-CN"/>
              </w:rPr>
            </w:pPr>
            <w:r w:rsidRPr="005B2A11">
              <w:rPr>
                <w:sz w:val="14"/>
                <w:szCs w:val="14"/>
                <w:lang w:val="es-ES_tradnl" w:eastAsia="zh-CN"/>
              </w:rPr>
              <w:t>28.6-29.1</w:t>
            </w:r>
          </w:p>
        </w:tc>
        <w:tc>
          <w:tcPr>
            <w:tcW w:w="1052" w:type="dxa"/>
            <w:tcBorders>
              <w:top w:val="single" w:sz="6" w:space="0" w:color="auto"/>
              <w:left w:val="single" w:sz="6" w:space="0" w:color="auto"/>
              <w:bottom w:val="single" w:sz="6" w:space="0" w:color="auto"/>
              <w:right w:val="single" w:sz="6" w:space="0" w:color="auto"/>
            </w:tcBorders>
            <w:hideMark/>
          </w:tcPr>
          <w:p w14:paraId="7FAF6B66" w14:textId="77777777" w:rsidR="00C91D8A" w:rsidRPr="005B2A11" w:rsidRDefault="00EA449D" w:rsidP="00C91D8A">
            <w:pPr>
              <w:pStyle w:val="Tabletext"/>
              <w:jc w:val="center"/>
              <w:rPr>
                <w:sz w:val="14"/>
                <w:szCs w:val="14"/>
                <w:lang w:val="es-ES_tradnl" w:eastAsia="zh-CN"/>
              </w:rPr>
            </w:pPr>
            <w:r w:rsidRPr="005B2A11">
              <w:rPr>
                <w:sz w:val="14"/>
                <w:szCs w:val="14"/>
                <w:lang w:val="es-ES_tradnl" w:eastAsia="zh-CN"/>
              </w:rPr>
              <w:t>29.1-29.5</w:t>
            </w:r>
          </w:p>
        </w:tc>
        <w:tc>
          <w:tcPr>
            <w:tcW w:w="1116" w:type="dxa"/>
            <w:tcBorders>
              <w:top w:val="single" w:sz="6" w:space="0" w:color="auto"/>
              <w:left w:val="single" w:sz="6" w:space="0" w:color="auto"/>
              <w:bottom w:val="single" w:sz="6" w:space="0" w:color="auto"/>
              <w:right w:val="single" w:sz="6" w:space="0" w:color="auto"/>
            </w:tcBorders>
            <w:hideMark/>
          </w:tcPr>
          <w:p w14:paraId="07B821BE" w14:textId="77777777" w:rsidR="00C91D8A" w:rsidRPr="005B2A11" w:rsidRDefault="00EA449D" w:rsidP="00C91D8A">
            <w:pPr>
              <w:pStyle w:val="Tabletext"/>
              <w:jc w:val="center"/>
              <w:rPr>
                <w:sz w:val="14"/>
                <w:szCs w:val="14"/>
                <w:lang w:val="es-ES_tradnl" w:eastAsia="zh-CN"/>
              </w:rPr>
            </w:pPr>
            <w:r w:rsidRPr="005B2A11">
              <w:rPr>
                <w:sz w:val="14"/>
                <w:szCs w:val="14"/>
                <w:lang w:val="es-ES_tradnl" w:eastAsia="zh-CN"/>
              </w:rPr>
              <w:t>34.2-34.7</w:t>
            </w:r>
          </w:p>
        </w:tc>
        <w:tc>
          <w:tcPr>
            <w:tcW w:w="1358" w:type="dxa"/>
            <w:tcBorders>
              <w:top w:val="single" w:sz="6" w:space="0" w:color="auto"/>
              <w:left w:val="single" w:sz="6" w:space="0" w:color="auto"/>
              <w:bottom w:val="single" w:sz="6" w:space="0" w:color="auto"/>
              <w:right w:val="single" w:sz="6" w:space="0" w:color="auto"/>
            </w:tcBorders>
            <w:hideMark/>
          </w:tcPr>
          <w:p w14:paraId="3DF328E6" w14:textId="77777777" w:rsidR="00C91D8A" w:rsidRPr="005B2A11" w:rsidRDefault="00EA449D" w:rsidP="00C91D8A">
            <w:pPr>
              <w:pStyle w:val="Tabletext"/>
              <w:jc w:val="center"/>
              <w:rPr>
                <w:sz w:val="14"/>
                <w:szCs w:val="14"/>
                <w:lang w:val="es-ES_tradnl" w:eastAsia="zh-CN"/>
              </w:rPr>
            </w:pPr>
            <w:r w:rsidRPr="005B2A11">
              <w:rPr>
                <w:sz w:val="14"/>
                <w:szCs w:val="14"/>
                <w:lang w:val="es-ES_tradnl" w:eastAsia="zh-CN"/>
              </w:rPr>
              <w:t>40.0-40.5</w:t>
            </w:r>
          </w:p>
        </w:tc>
        <w:tc>
          <w:tcPr>
            <w:tcW w:w="1721" w:type="dxa"/>
            <w:tcBorders>
              <w:top w:val="single" w:sz="6" w:space="0" w:color="auto"/>
              <w:left w:val="single" w:sz="6" w:space="0" w:color="auto"/>
              <w:bottom w:val="single" w:sz="6" w:space="0" w:color="auto"/>
              <w:right w:val="single" w:sz="6" w:space="0" w:color="auto"/>
            </w:tcBorders>
            <w:hideMark/>
          </w:tcPr>
          <w:p w14:paraId="3474E635" w14:textId="77777777" w:rsidR="00C91D8A" w:rsidRPr="005B2A11" w:rsidRDefault="00EA449D" w:rsidP="00C91D8A">
            <w:pPr>
              <w:pStyle w:val="Tabletext"/>
              <w:jc w:val="center"/>
              <w:rPr>
                <w:sz w:val="14"/>
                <w:szCs w:val="14"/>
                <w:lang w:val="es-ES_tradnl" w:eastAsia="zh-CN"/>
              </w:rPr>
            </w:pPr>
            <w:r w:rsidRPr="005B2A11">
              <w:rPr>
                <w:sz w:val="14"/>
                <w:szCs w:val="14"/>
                <w:lang w:val="es-ES_tradnl" w:eastAsia="zh-CN"/>
              </w:rPr>
              <w:t>42.5-47</w:t>
            </w:r>
            <w:r w:rsidRPr="005B2A11">
              <w:rPr>
                <w:sz w:val="14"/>
                <w:szCs w:val="14"/>
                <w:lang w:val="es-ES_tradnl" w:eastAsia="zh-CN"/>
              </w:rPr>
              <w:br/>
              <w:t>47.2-50.2</w:t>
            </w:r>
            <w:r w:rsidRPr="005B2A11">
              <w:rPr>
                <w:sz w:val="14"/>
                <w:szCs w:val="14"/>
                <w:lang w:val="es-ES_tradnl" w:eastAsia="zh-CN"/>
              </w:rPr>
              <w:br/>
              <w:t>50.4-51.4</w:t>
            </w:r>
          </w:p>
        </w:tc>
        <w:tc>
          <w:tcPr>
            <w:tcW w:w="1071" w:type="dxa"/>
            <w:gridSpan w:val="2"/>
            <w:tcBorders>
              <w:top w:val="single" w:sz="6" w:space="0" w:color="auto"/>
              <w:left w:val="single" w:sz="6" w:space="0" w:color="auto"/>
              <w:bottom w:val="single" w:sz="6" w:space="0" w:color="auto"/>
              <w:right w:val="single" w:sz="6" w:space="0" w:color="auto"/>
            </w:tcBorders>
            <w:hideMark/>
          </w:tcPr>
          <w:p w14:paraId="03B05341" w14:textId="77777777" w:rsidR="00C91D8A" w:rsidRPr="005B2A11" w:rsidRDefault="00EA449D" w:rsidP="00C91D8A">
            <w:pPr>
              <w:pStyle w:val="Tabletext"/>
              <w:jc w:val="center"/>
              <w:rPr>
                <w:sz w:val="14"/>
                <w:szCs w:val="14"/>
                <w:lang w:val="es-ES_tradnl" w:eastAsia="zh-CN"/>
              </w:rPr>
            </w:pPr>
            <w:r w:rsidRPr="005B2A11">
              <w:rPr>
                <w:sz w:val="14"/>
                <w:szCs w:val="14"/>
                <w:lang w:val="es-ES_tradnl" w:eastAsia="zh-CN"/>
              </w:rPr>
              <w:t>47.2-50.2</w:t>
            </w:r>
          </w:p>
        </w:tc>
      </w:tr>
      <w:tr w:rsidR="00C91D8A" w:rsidRPr="005B2A11" w14:paraId="46518388" w14:textId="77777777" w:rsidTr="00C91D8A">
        <w:trPr>
          <w:cantSplit/>
          <w:jc w:val="center"/>
        </w:trPr>
        <w:tc>
          <w:tcPr>
            <w:tcW w:w="2233" w:type="dxa"/>
            <w:gridSpan w:val="2"/>
            <w:tcBorders>
              <w:top w:val="single" w:sz="6" w:space="0" w:color="auto"/>
              <w:left w:val="single" w:sz="6" w:space="0" w:color="auto"/>
              <w:bottom w:val="nil"/>
              <w:right w:val="single" w:sz="6" w:space="0" w:color="auto"/>
            </w:tcBorders>
            <w:hideMark/>
          </w:tcPr>
          <w:p w14:paraId="4484F53F" w14:textId="77777777" w:rsidR="00C91D8A" w:rsidRPr="005B2A11" w:rsidRDefault="00EA449D" w:rsidP="00C91D8A">
            <w:pPr>
              <w:pStyle w:val="Tabletext"/>
              <w:ind w:left="57"/>
              <w:rPr>
                <w:sz w:val="14"/>
                <w:szCs w:val="14"/>
                <w:lang w:eastAsia="zh-CN"/>
              </w:rPr>
            </w:pPr>
            <w:r w:rsidRPr="005B2A11">
              <w:rPr>
                <w:rFonts w:hint="eastAsia"/>
                <w:sz w:val="14"/>
                <w:szCs w:val="14"/>
                <w:lang w:eastAsia="zh-CN"/>
              </w:rPr>
              <w:t>接收地面业务名称</w:t>
            </w:r>
          </w:p>
        </w:tc>
        <w:tc>
          <w:tcPr>
            <w:tcW w:w="1052" w:type="dxa"/>
            <w:tcBorders>
              <w:top w:val="single" w:sz="6" w:space="0" w:color="auto"/>
              <w:left w:val="single" w:sz="6" w:space="0" w:color="auto"/>
              <w:bottom w:val="single" w:sz="6" w:space="0" w:color="auto"/>
              <w:right w:val="single" w:sz="6" w:space="0" w:color="auto"/>
            </w:tcBorders>
            <w:hideMark/>
          </w:tcPr>
          <w:p w14:paraId="3BC14941" w14:textId="77777777" w:rsidR="00C91D8A" w:rsidRPr="005B2A11" w:rsidRDefault="00EA449D" w:rsidP="00C91D8A">
            <w:pPr>
              <w:pStyle w:val="Tabletext"/>
              <w:jc w:val="center"/>
              <w:rPr>
                <w:sz w:val="14"/>
                <w:szCs w:val="14"/>
                <w:lang w:eastAsia="zh-CN"/>
              </w:rPr>
            </w:pPr>
            <w:r w:rsidRPr="005B2A11">
              <w:rPr>
                <w:rFonts w:hint="eastAsia"/>
                <w:sz w:val="14"/>
                <w:szCs w:val="14"/>
                <w:lang w:eastAsia="zh-CN"/>
              </w:rPr>
              <w:t>固定</w:t>
            </w:r>
            <w:ins w:id="393" w:author="" w:date="2019-02-17T12:32:00Z">
              <w:r w:rsidRPr="005B2A11">
                <w:rPr>
                  <w:rFonts w:hint="eastAsia"/>
                  <w:sz w:val="14"/>
                  <w:szCs w:val="14"/>
                  <w:lang w:eastAsia="zh-CN"/>
                </w:rPr>
                <w:t>（</w:t>
              </w:r>
              <w:r w:rsidRPr="005B2A11">
                <w:rPr>
                  <w:sz w:val="14"/>
                  <w:szCs w:val="14"/>
                </w:rPr>
                <w:t>HAPS</w:t>
              </w:r>
              <w:r w:rsidRPr="005B2A11">
                <w:rPr>
                  <w:rFonts w:hint="eastAsia"/>
                  <w:sz w:val="14"/>
                  <w:szCs w:val="14"/>
                  <w:lang w:val="en-US"/>
                </w:rPr>
                <w:t>除外</w:t>
              </w:r>
              <w:r w:rsidRPr="005B2A11">
                <w:rPr>
                  <w:rFonts w:hint="eastAsia"/>
                  <w:sz w:val="14"/>
                  <w:szCs w:val="14"/>
                  <w:lang w:eastAsia="zh-CN"/>
                </w:rPr>
                <w:t>）</w:t>
              </w:r>
            </w:ins>
            <w:r w:rsidRPr="005B2A11">
              <w:rPr>
                <w:rFonts w:hint="eastAsia"/>
                <w:sz w:val="14"/>
                <w:szCs w:val="14"/>
                <w:lang w:eastAsia="zh-CN"/>
              </w:rPr>
              <w:t>，移动</w:t>
            </w:r>
          </w:p>
        </w:tc>
        <w:tc>
          <w:tcPr>
            <w:tcW w:w="947" w:type="dxa"/>
            <w:tcBorders>
              <w:top w:val="single" w:sz="6" w:space="0" w:color="auto"/>
              <w:left w:val="single" w:sz="6" w:space="0" w:color="auto"/>
              <w:bottom w:val="single" w:sz="6" w:space="0" w:color="auto"/>
              <w:right w:val="single" w:sz="6" w:space="0" w:color="auto"/>
            </w:tcBorders>
            <w:hideMark/>
          </w:tcPr>
          <w:p w14:paraId="01241484" w14:textId="77777777" w:rsidR="00C91D8A" w:rsidRPr="005B2A11" w:rsidRDefault="00EA449D" w:rsidP="00C91D8A">
            <w:pPr>
              <w:pStyle w:val="Tabletext"/>
              <w:jc w:val="center"/>
              <w:rPr>
                <w:sz w:val="14"/>
                <w:szCs w:val="14"/>
              </w:rPr>
            </w:pPr>
            <w:ins w:id="394" w:author="" w:date="2019-02-16T04:22:00Z">
              <w:r w:rsidRPr="005B2A11">
                <w:rPr>
                  <w:rFonts w:hint="eastAsia"/>
                  <w:sz w:val="14"/>
                  <w:szCs w:val="14"/>
                  <w:lang w:eastAsia="zh-CN"/>
                </w:rPr>
                <w:t>固定</w:t>
              </w:r>
            </w:ins>
            <w:ins w:id="395" w:author="" w:date="2019-02-17T12:33:00Z">
              <w:r w:rsidRPr="005B2A11">
                <w:rPr>
                  <w:rFonts w:hint="eastAsia"/>
                  <w:sz w:val="14"/>
                  <w:szCs w:val="14"/>
                  <w:lang w:val="en-US"/>
                </w:rPr>
                <w:t>（</w:t>
              </w:r>
            </w:ins>
            <w:ins w:id="396" w:author="" w:date="2019-02-16T04:22:00Z">
              <w:r w:rsidRPr="005B2A11">
                <w:rPr>
                  <w:sz w:val="14"/>
                  <w:szCs w:val="14"/>
                </w:rPr>
                <w:t>HAPS</w:t>
              </w:r>
            </w:ins>
            <w:ins w:id="397" w:author="" w:date="2019-02-17T12:33:00Z">
              <w:r w:rsidRPr="005B2A11">
                <w:rPr>
                  <w:sz w:val="14"/>
                  <w:szCs w:val="14"/>
                </w:rPr>
                <w:br/>
              </w:r>
            </w:ins>
            <w:ins w:id="398" w:author="" w:date="2019-02-16T04:22:00Z">
              <w:r w:rsidRPr="005B2A11">
                <w:rPr>
                  <w:rFonts w:hint="eastAsia"/>
                  <w:sz w:val="14"/>
                  <w:szCs w:val="14"/>
                  <w:lang w:val="en-US"/>
                </w:rPr>
                <w:t>地面站</w:t>
              </w:r>
            </w:ins>
            <w:ins w:id="399" w:author="" w:date="2019-02-17T12:33:00Z">
              <w:r w:rsidRPr="005B2A11">
                <w:rPr>
                  <w:rFonts w:hint="eastAsia"/>
                  <w:sz w:val="14"/>
                  <w:szCs w:val="14"/>
                  <w:lang w:val="en-US"/>
                </w:rPr>
                <w:t>）</w:t>
              </w:r>
            </w:ins>
          </w:p>
        </w:tc>
        <w:tc>
          <w:tcPr>
            <w:tcW w:w="947" w:type="dxa"/>
            <w:tcBorders>
              <w:top w:val="single" w:sz="6" w:space="0" w:color="auto"/>
              <w:left w:val="single" w:sz="6" w:space="0" w:color="auto"/>
              <w:bottom w:val="single" w:sz="6" w:space="0" w:color="auto"/>
              <w:right w:val="single" w:sz="6" w:space="0" w:color="auto"/>
            </w:tcBorders>
            <w:hideMark/>
          </w:tcPr>
          <w:p w14:paraId="6033AD85" w14:textId="77777777" w:rsidR="00C91D8A" w:rsidRPr="005B2A11" w:rsidRDefault="00EA449D" w:rsidP="00C91D8A">
            <w:pPr>
              <w:pStyle w:val="Tabletext"/>
              <w:jc w:val="center"/>
              <w:rPr>
                <w:sz w:val="14"/>
                <w:szCs w:val="14"/>
                <w:lang w:eastAsia="zh-CN"/>
              </w:rPr>
            </w:pPr>
            <w:r w:rsidRPr="005B2A11">
              <w:rPr>
                <w:rFonts w:hint="eastAsia"/>
                <w:sz w:val="14"/>
                <w:szCs w:val="14"/>
                <w:lang w:eastAsia="zh-CN"/>
              </w:rPr>
              <w:t>固定，移动</w:t>
            </w:r>
          </w:p>
        </w:tc>
        <w:tc>
          <w:tcPr>
            <w:tcW w:w="1052" w:type="dxa"/>
            <w:tcBorders>
              <w:top w:val="single" w:sz="6" w:space="0" w:color="auto"/>
              <w:left w:val="single" w:sz="6" w:space="0" w:color="auto"/>
              <w:bottom w:val="single" w:sz="6" w:space="0" w:color="auto"/>
              <w:right w:val="single" w:sz="6" w:space="0" w:color="auto"/>
            </w:tcBorders>
            <w:hideMark/>
          </w:tcPr>
          <w:p w14:paraId="3994AF8B" w14:textId="77777777" w:rsidR="00C91D8A" w:rsidRPr="005B2A11" w:rsidRDefault="00EA449D" w:rsidP="00C91D8A">
            <w:pPr>
              <w:pStyle w:val="Tabletext"/>
              <w:jc w:val="center"/>
              <w:rPr>
                <w:sz w:val="14"/>
                <w:szCs w:val="14"/>
                <w:lang w:eastAsia="zh-CN"/>
              </w:rPr>
            </w:pPr>
            <w:r w:rsidRPr="005B2A11">
              <w:rPr>
                <w:rFonts w:hint="eastAsia"/>
                <w:sz w:val="14"/>
                <w:szCs w:val="14"/>
                <w:lang w:eastAsia="zh-CN"/>
              </w:rPr>
              <w:t>固定，移动</w:t>
            </w:r>
          </w:p>
        </w:tc>
        <w:tc>
          <w:tcPr>
            <w:tcW w:w="1116" w:type="dxa"/>
            <w:tcBorders>
              <w:top w:val="single" w:sz="6" w:space="0" w:color="auto"/>
              <w:left w:val="single" w:sz="6" w:space="0" w:color="auto"/>
              <w:bottom w:val="single" w:sz="6" w:space="0" w:color="auto"/>
              <w:right w:val="single" w:sz="6" w:space="0" w:color="auto"/>
            </w:tcBorders>
            <w:hideMark/>
          </w:tcPr>
          <w:p w14:paraId="181F3FD7" w14:textId="77777777" w:rsidR="00C91D8A" w:rsidRPr="005B2A11" w:rsidRDefault="00EA449D" w:rsidP="00C91D8A">
            <w:pPr>
              <w:pStyle w:val="Tabletext"/>
              <w:jc w:val="center"/>
              <w:rPr>
                <w:sz w:val="14"/>
                <w:szCs w:val="14"/>
                <w:lang w:eastAsia="zh-CN"/>
              </w:rPr>
            </w:pPr>
            <w:r w:rsidRPr="005B2A11">
              <w:rPr>
                <w:rFonts w:hint="eastAsia"/>
                <w:sz w:val="14"/>
                <w:szCs w:val="14"/>
                <w:lang w:eastAsia="zh-CN"/>
              </w:rPr>
              <w:t>固定，移动，</w:t>
            </w:r>
            <w:r w:rsidRPr="005B2A11">
              <w:rPr>
                <w:sz w:val="14"/>
                <w:szCs w:val="14"/>
                <w:lang w:eastAsia="zh-CN"/>
              </w:rPr>
              <w:br/>
            </w:r>
            <w:r w:rsidRPr="005B2A11">
              <w:rPr>
                <w:rFonts w:hint="eastAsia"/>
                <w:sz w:val="14"/>
                <w:szCs w:val="14"/>
                <w:lang w:eastAsia="zh-CN"/>
              </w:rPr>
              <w:t>无线电定位</w:t>
            </w:r>
          </w:p>
        </w:tc>
        <w:tc>
          <w:tcPr>
            <w:tcW w:w="1358" w:type="dxa"/>
            <w:tcBorders>
              <w:top w:val="single" w:sz="6" w:space="0" w:color="auto"/>
              <w:left w:val="single" w:sz="6" w:space="0" w:color="auto"/>
              <w:bottom w:val="single" w:sz="6" w:space="0" w:color="auto"/>
              <w:right w:val="single" w:sz="6" w:space="0" w:color="auto"/>
            </w:tcBorders>
            <w:hideMark/>
          </w:tcPr>
          <w:p w14:paraId="01E0D481" w14:textId="77777777" w:rsidR="00C91D8A" w:rsidRPr="005B2A11" w:rsidRDefault="00EA449D" w:rsidP="00C91D8A">
            <w:pPr>
              <w:pStyle w:val="Tabletext"/>
              <w:jc w:val="center"/>
              <w:rPr>
                <w:sz w:val="14"/>
                <w:szCs w:val="14"/>
                <w:lang w:eastAsia="zh-CN"/>
              </w:rPr>
            </w:pPr>
            <w:r w:rsidRPr="005B2A11">
              <w:rPr>
                <w:rFonts w:hint="eastAsia"/>
                <w:sz w:val="14"/>
                <w:szCs w:val="14"/>
                <w:lang w:eastAsia="zh-CN"/>
              </w:rPr>
              <w:t>固定，移动</w:t>
            </w:r>
          </w:p>
        </w:tc>
        <w:tc>
          <w:tcPr>
            <w:tcW w:w="1721" w:type="dxa"/>
            <w:tcBorders>
              <w:top w:val="single" w:sz="6" w:space="0" w:color="auto"/>
              <w:left w:val="single" w:sz="6" w:space="0" w:color="auto"/>
              <w:bottom w:val="single" w:sz="6" w:space="0" w:color="auto"/>
              <w:right w:val="single" w:sz="6" w:space="0" w:color="auto"/>
            </w:tcBorders>
            <w:hideMark/>
          </w:tcPr>
          <w:p w14:paraId="29451196" w14:textId="77777777" w:rsidR="00C91D8A" w:rsidRPr="005B2A11" w:rsidRDefault="00EA449D" w:rsidP="00C91D8A">
            <w:pPr>
              <w:pStyle w:val="Tabletext"/>
              <w:jc w:val="center"/>
              <w:rPr>
                <w:sz w:val="14"/>
                <w:szCs w:val="14"/>
                <w:lang w:eastAsia="zh-CN"/>
              </w:rPr>
            </w:pPr>
            <w:r w:rsidRPr="005B2A11">
              <w:rPr>
                <w:rFonts w:hint="eastAsia"/>
                <w:sz w:val="14"/>
                <w:szCs w:val="14"/>
                <w:lang w:eastAsia="zh-CN"/>
              </w:rPr>
              <w:t>固定，移动，</w:t>
            </w:r>
            <w:r w:rsidRPr="005B2A11">
              <w:rPr>
                <w:sz w:val="14"/>
                <w:szCs w:val="14"/>
                <w:lang w:eastAsia="zh-CN"/>
              </w:rPr>
              <w:br/>
            </w:r>
            <w:r w:rsidRPr="005B2A11">
              <w:rPr>
                <w:rFonts w:hint="eastAsia"/>
                <w:sz w:val="14"/>
                <w:szCs w:val="14"/>
                <w:lang w:eastAsia="zh-CN"/>
              </w:rPr>
              <w:t>无线电导航</w:t>
            </w:r>
          </w:p>
        </w:tc>
        <w:tc>
          <w:tcPr>
            <w:tcW w:w="1071" w:type="dxa"/>
            <w:gridSpan w:val="2"/>
            <w:tcBorders>
              <w:top w:val="single" w:sz="6" w:space="0" w:color="auto"/>
              <w:left w:val="single" w:sz="6" w:space="0" w:color="auto"/>
              <w:bottom w:val="single" w:sz="6" w:space="0" w:color="auto"/>
              <w:right w:val="single" w:sz="6" w:space="0" w:color="auto"/>
            </w:tcBorders>
            <w:hideMark/>
          </w:tcPr>
          <w:p w14:paraId="59C06E3A" w14:textId="77777777" w:rsidR="00C91D8A" w:rsidRPr="005B2A11" w:rsidRDefault="00EA449D" w:rsidP="00C91D8A">
            <w:pPr>
              <w:pStyle w:val="Tabletext"/>
              <w:jc w:val="center"/>
              <w:rPr>
                <w:sz w:val="14"/>
                <w:szCs w:val="14"/>
                <w:lang w:eastAsia="zh-CN"/>
              </w:rPr>
            </w:pPr>
            <w:r w:rsidRPr="005B2A11">
              <w:rPr>
                <w:rFonts w:hint="eastAsia"/>
                <w:sz w:val="14"/>
                <w:szCs w:val="14"/>
                <w:lang w:eastAsia="zh-CN"/>
              </w:rPr>
              <w:t>固定，移动</w:t>
            </w:r>
          </w:p>
        </w:tc>
      </w:tr>
      <w:tr w:rsidR="00C91D8A" w:rsidRPr="005B2A11" w14:paraId="7CFA1719" w14:textId="77777777" w:rsidTr="00C91D8A">
        <w:trPr>
          <w:cantSplit/>
          <w:jc w:val="center"/>
        </w:trPr>
        <w:tc>
          <w:tcPr>
            <w:tcW w:w="2233" w:type="dxa"/>
            <w:gridSpan w:val="2"/>
            <w:tcBorders>
              <w:top w:val="single" w:sz="6" w:space="0" w:color="auto"/>
              <w:left w:val="single" w:sz="6" w:space="0" w:color="auto"/>
              <w:bottom w:val="nil"/>
              <w:right w:val="single" w:sz="6" w:space="0" w:color="auto"/>
            </w:tcBorders>
            <w:hideMark/>
          </w:tcPr>
          <w:p w14:paraId="402FD7CA" w14:textId="77777777" w:rsidR="00C91D8A" w:rsidRPr="005B2A11" w:rsidRDefault="00EA449D" w:rsidP="00C91D8A">
            <w:pPr>
              <w:pStyle w:val="Tabletext"/>
              <w:ind w:left="57"/>
              <w:rPr>
                <w:sz w:val="14"/>
                <w:szCs w:val="14"/>
                <w:lang w:eastAsia="zh-CN"/>
              </w:rPr>
            </w:pPr>
            <w:r w:rsidRPr="005B2A11">
              <w:rPr>
                <w:rFonts w:hint="eastAsia"/>
                <w:sz w:val="14"/>
                <w:szCs w:val="14"/>
                <w:lang w:eastAsia="zh-CN"/>
              </w:rPr>
              <w:t>所用方法</w:t>
            </w:r>
          </w:p>
        </w:tc>
        <w:tc>
          <w:tcPr>
            <w:tcW w:w="1052" w:type="dxa"/>
            <w:tcBorders>
              <w:top w:val="single" w:sz="6" w:space="0" w:color="auto"/>
              <w:left w:val="single" w:sz="6" w:space="0" w:color="auto"/>
              <w:bottom w:val="single" w:sz="6" w:space="0" w:color="auto"/>
              <w:right w:val="single" w:sz="6" w:space="0" w:color="auto"/>
            </w:tcBorders>
            <w:hideMark/>
          </w:tcPr>
          <w:p w14:paraId="067642FE" w14:textId="77777777" w:rsidR="00C91D8A" w:rsidRPr="005B2A11" w:rsidRDefault="00EA449D" w:rsidP="00C91D8A">
            <w:pPr>
              <w:pStyle w:val="Tabletext"/>
              <w:jc w:val="center"/>
              <w:rPr>
                <w:sz w:val="14"/>
                <w:szCs w:val="14"/>
                <w:lang w:val="es-ES_tradnl" w:eastAsia="zh-CN"/>
              </w:rPr>
            </w:pPr>
            <w:r w:rsidRPr="005B2A11">
              <w:rPr>
                <w:sz w:val="14"/>
                <w:szCs w:val="14"/>
                <w:lang w:val="es-ES_tradnl" w:eastAsia="zh-CN"/>
              </w:rPr>
              <w:t>§ 2.1</w:t>
            </w:r>
          </w:p>
        </w:tc>
        <w:tc>
          <w:tcPr>
            <w:tcW w:w="947" w:type="dxa"/>
            <w:tcBorders>
              <w:top w:val="single" w:sz="6" w:space="0" w:color="auto"/>
              <w:left w:val="single" w:sz="6" w:space="0" w:color="auto"/>
              <w:bottom w:val="single" w:sz="6" w:space="0" w:color="auto"/>
              <w:right w:val="single" w:sz="6" w:space="0" w:color="auto"/>
            </w:tcBorders>
            <w:hideMark/>
          </w:tcPr>
          <w:p w14:paraId="01F4BF40" w14:textId="77777777" w:rsidR="00C91D8A" w:rsidRPr="005B2A11" w:rsidRDefault="00EA449D" w:rsidP="00C91D8A">
            <w:pPr>
              <w:pStyle w:val="Tabletext"/>
              <w:jc w:val="center"/>
              <w:rPr>
                <w:sz w:val="14"/>
                <w:szCs w:val="14"/>
                <w:lang w:val="es-ES_tradnl" w:eastAsia="zh-CN"/>
              </w:rPr>
            </w:pPr>
            <w:ins w:id="400" w:author="" w:date="2019-01-30T17:39:00Z">
              <w:r w:rsidRPr="005B2A11">
                <w:rPr>
                  <w:sz w:val="14"/>
                  <w:szCs w:val="14"/>
                  <w:lang w:val="es-ES_tradnl"/>
                </w:rPr>
                <w:t>§ 2.1</w:t>
              </w:r>
            </w:ins>
          </w:p>
        </w:tc>
        <w:tc>
          <w:tcPr>
            <w:tcW w:w="947" w:type="dxa"/>
            <w:tcBorders>
              <w:top w:val="single" w:sz="6" w:space="0" w:color="auto"/>
              <w:left w:val="single" w:sz="6" w:space="0" w:color="auto"/>
              <w:bottom w:val="single" w:sz="6" w:space="0" w:color="auto"/>
              <w:right w:val="single" w:sz="6" w:space="0" w:color="auto"/>
            </w:tcBorders>
            <w:hideMark/>
          </w:tcPr>
          <w:p w14:paraId="2559BDD6" w14:textId="77777777" w:rsidR="00C91D8A" w:rsidRPr="005B2A11" w:rsidRDefault="00EA449D" w:rsidP="00C91D8A">
            <w:pPr>
              <w:pStyle w:val="Tabletext"/>
              <w:jc w:val="center"/>
              <w:rPr>
                <w:sz w:val="14"/>
                <w:szCs w:val="14"/>
                <w:lang w:val="es-ES_tradnl" w:eastAsia="zh-CN"/>
              </w:rPr>
            </w:pPr>
            <w:r w:rsidRPr="005B2A11">
              <w:rPr>
                <w:sz w:val="14"/>
                <w:szCs w:val="14"/>
                <w:lang w:val="es-ES_tradnl" w:eastAsia="zh-CN"/>
              </w:rPr>
              <w:t>§ 2.2</w:t>
            </w:r>
          </w:p>
        </w:tc>
        <w:tc>
          <w:tcPr>
            <w:tcW w:w="1052" w:type="dxa"/>
            <w:tcBorders>
              <w:top w:val="single" w:sz="6" w:space="0" w:color="auto"/>
              <w:left w:val="single" w:sz="6" w:space="0" w:color="auto"/>
              <w:bottom w:val="single" w:sz="6" w:space="0" w:color="auto"/>
              <w:right w:val="single" w:sz="6" w:space="0" w:color="auto"/>
            </w:tcBorders>
            <w:hideMark/>
          </w:tcPr>
          <w:p w14:paraId="7ED48E70" w14:textId="77777777" w:rsidR="00C91D8A" w:rsidRPr="005B2A11" w:rsidRDefault="00EA449D" w:rsidP="00C91D8A">
            <w:pPr>
              <w:pStyle w:val="Tabletext"/>
              <w:jc w:val="center"/>
              <w:rPr>
                <w:sz w:val="14"/>
                <w:szCs w:val="14"/>
                <w:lang w:val="es-ES_tradnl" w:eastAsia="zh-CN"/>
              </w:rPr>
            </w:pPr>
            <w:r w:rsidRPr="005B2A11">
              <w:rPr>
                <w:sz w:val="14"/>
                <w:szCs w:val="14"/>
                <w:lang w:val="es-ES_tradnl" w:eastAsia="zh-CN"/>
              </w:rPr>
              <w:t>§ 2.2</w:t>
            </w:r>
          </w:p>
        </w:tc>
        <w:tc>
          <w:tcPr>
            <w:tcW w:w="1116" w:type="dxa"/>
            <w:tcBorders>
              <w:top w:val="single" w:sz="6" w:space="0" w:color="auto"/>
              <w:left w:val="single" w:sz="6" w:space="0" w:color="auto"/>
              <w:bottom w:val="single" w:sz="6" w:space="0" w:color="auto"/>
              <w:right w:val="single" w:sz="6" w:space="0" w:color="auto"/>
            </w:tcBorders>
          </w:tcPr>
          <w:p w14:paraId="3B694B69" w14:textId="77777777" w:rsidR="00C91D8A" w:rsidRPr="005B2A11" w:rsidRDefault="00C91D8A" w:rsidP="00C91D8A">
            <w:pPr>
              <w:pStyle w:val="Tabletext"/>
              <w:jc w:val="center"/>
              <w:rPr>
                <w:sz w:val="14"/>
                <w:szCs w:val="14"/>
                <w:lang w:val="es-ES_tradnl" w:eastAsia="zh-CN"/>
              </w:rPr>
            </w:pPr>
          </w:p>
        </w:tc>
        <w:tc>
          <w:tcPr>
            <w:tcW w:w="1358" w:type="dxa"/>
            <w:tcBorders>
              <w:top w:val="single" w:sz="6" w:space="0" w:color="auto"/>
              <w:left w:val="single" w:sz="6" w:space="0" w:color="auto"/>
              <w:bottom w:val="single" w:sz="6" w:space="0" w:color="auto"/>
              <w:right w:val="single" w:sz="6" w:space="0" w:color="auto"/>
            </w:tcBorders>
            <w:hideMark/>
          </w:tcPr>
          <w:p w14:paraId="517EC433" w14:textId="77777777" w:rsidR="00C91D8A" w:rsidRPr="005B2A11" w:rsidRDefault="00EA449D" w:rsidP="00C91D8A">
            <w:pPr>
              <w:pStyle w:val="Tabletext"/>
              <w:jc w:val="center"/>
              <w:rPr>
                <w:sz w:val="14"/>
                <w:szCs w:val="14"/>
                <w:lang w:val="es-ES_tradnl" w:eastAsia="zh-CN"/>
              </w:rPr>
            </w:pPr>
            <w:r w:rsidRPr="005B2A11">
              <w:rPr>
                <w:sz w:val="14"/>
                <w:szCs w:val="14"/>
                <w:lang w:val="es-ES_tradnl" w:eastAsia="zh-CN"/>
              </w:rPr>
              <w:t>§ 2.1, § 2.2</w:t>
            </w:r>
          </w:p>
        </w:tc>
        <w:tc>
          <w:tcPr>
            <w:tcW w:w="1721" w:type="dxa"/>
            <w:tcBorders>
              <w:top w:val="single" w:sz="6" w:space="0" w:color="auto"/>
              <w:left w:val="single" w:sz="6" w:space="0" w:color="auto"/>
              <w:bottom w:val="single" w:sz="6" w:space="0" w:color="auto"/>
              <w:right w:val="single" w:sz="6" w:space="0" w:color="auto"/>
            </w:tcBorders>
            <w:hideMark/>
          </w:tcPr>
          <w:p w14:paraId="0739B631" w14:textId="77777777" w:rsidR="00C91D8A" w:rsidRPr="005B2A11" w:rsidRDefault="00EA449D" w:rsidP="00C91D8A">
            <w:pPr>
              <w:pStyle w:val="Tabletext"/>
              <w:jc w:val="center"/>
              <w:rPr>
                <w:sz w:val="14"/>
                <w:szCs w:val="14"/>
                <w:lang w:val="es-ES_tradnl" w:eastAsia="zh-CN"/>
              </w:rPr>
            </w:pPr>
            <w:r w:rsidRPr="005B2A11">
              <w:rPr>
                <w:sz w:val="14"/>
                <w:szCs w:val="14"/>
                <w:lang w:val="es-ES_tradnl" w:eastAsia="zh-CN"/>
              </w:rPr>
              <w:t>§ 2.1, § 2.2</w:t>
            </w:r>
          </w:p>
        </w:tc>
        <w:tc>
          <w:tcPr>
            <w:tcW w:w="1071" w:type="dxa"/>
            <w:gridSpan w:val="2"/>
            <w:tcBorders>
              <w:top w:val="single" w:sz="6" w:space="0" w:color="auto"/>
              <w:left w:val="single" w:sz="6" w:space="0" w:color="auto"/>
              <w:bottom w:val="single" w:sz="6" w:space="0" w:color="auto"/>
              <w:right w:val="single" w:sz="6" w:space="0" w:color="auto"/>
            </w:tcBorders>
            <w:hideMark/>
          </w:tcPr>
          <w:p w14:paraId="4C0F2B39" w14:textId="77777777" w:rsidR="00C91D8A" w:rsidRPr="005B2A11" w:rsidRDefault="00EA449D" w:rsidP="00C91D8A">
            <w:pPr>
              <w:pStyle w:val="Tabletext"/>
              <w:jc w:val="center"/>
              <w:rPr>
                <w:sz w:val="14"/>
                <w:szCs w:val="14"/>
                <w:lang w:val="es-ES_tradnl" w:eastAsia="zh-CN"/>
              </w:rPr>
            </w:pPr>
            <w:r w:rsidRPr="005B2A11">
              <w:rPr>
                <w:sz w:val="14"/>
                <w:szCs w:val="14"/>
                <w:lang w:val="es-ES_tradnl" w:eastAsia="zh-CN"/>
              </w:rPr>
              <w:t>§ 2.2</w:t>
            </w:r>
          </w:p>
        </w:tc>
      </w:tr>
      <w:tr w:rsidR="00C91D8A" w:rsidRPr="005B2A11" w14:paraId="660FF49B" w14:textId="77777777" w:rsidTr="00C91D8A">
        <w:trPr>
          <w:cantSplit/>
          <w:jc w:val="center"/>
        </w:trPr>
        <w:tc>
          <w:tcPr>
            <w:tcW w:w="2233" w:type="dxa"/>
            <w:gridSpan w:val="2"/>
            <w:tcBorders>
              <w:top w:val="single" w:sz="6" w:space="0" w:color="auto"/>
              <w:left w:val="single" w:sz="6" w:space="0" w:color="auto"/>
              <w:bottom w:val="nil"/>
              <w:right w:val="single" w:sz="6" w:space="0" w:color="auto"/>
            </w:tcBorders>
            <w:hideMark/>
          </w:tcPr>
          <w:p w14:paraId="215521C8" w14:textId="77777777" w:rsidR="00C91D8A" w:rsidRPr="005B2A11" w:rsidRDefault="00EA449D" w:rsidP="00C91D8A">
            <w:pPr>
              <w:pStyle w:val="Tabletext"/>
              <w:ind w:left="57"/>
              <w:rPr>
                <w:sz w:val="14"/>
                <w:szCs w:val="14"/>
              </w:rPr>
            </w:pPr>
            <w:r w:rsidRPr="005B2A11">
              <w:rPr>
                <w:rFonts w:hint="eastAsia"/>
                <w:sz w:val="14"/>
                <w:szCs w:val="14"/>
                <w:lang w:val="en-US"/>
              </w:rPr>
              <w:t>地面电台的调制方式</w:t>
            </w:r>
            <w:r w:rsidRPr="005B2A11">
              <w:rPr>
                <w:sz w:val="14"/>
                <w:szCs w:val="14"/>
                <w:lang w:val="en-US"/>
              </w:rPr>
              <w:t xml:space="preserve"> </w:t>
            </w:r>
            <w:r w:rsidRPr="005B2A11">
              <w:rPr>
                <w:position w:val="4"/>
                <w:sz w:val="14"/>
                <w:szCs w:val="14"/>
              </w:rPr>
              <w:t>1</w:t>
            </w:r>
          </w:p>
        </w:tc>
        <w:tc>
          <w:tcPr>
            <w:tcW w:w="1052" w:type="dxa"/>
            <w:tcBorders>
              <w:top w:val="single" w:sz="6" w:space="0" w:color="auto"/>
              <w:left w:val="single" w:sz="6" w:space="0" w:color="auto"/>
              <w:bottom w:val="single" w:sz="6" w:space="0" w:color="auto"/>
              <w:right w:val="single" w:sz="6" w:space="0" w:color="auto"/>
            </w:tcBorders>
            <w:hideMark/>
          </w:tcPr>
          <w:p w14:paraId="59FDA755" w14:textId="77777777" w:rsidR="00C91D8A" w:rsidRPr="005B2A11" w:rsidRDefault="00EA449D" w:rsidP="00C91D8A">
            <w:pPr>
              <w:pStyle w:val="Tabletext"/>
              <w:jc w:val="center"/>
              <w:rPr>
                <w:sz w:val="14"/>
                <w:szCs w:val="14"/>
                <w:lang w:val="es-ES_tradnl"/>
              </w:rPr>
            </w:pPr>
            <w:r w:rsidRPr="005B2A11">
              <w:rPr>
                <w:sz w:val="14"/>
                <w:szCs w:val="14"/>
                <w:lang w:val="es-ES_tradnl"/>
              </w:rPr>
              <w:t>N</w:t>
            </w:r>
          </w:p>
        </w:tc>
        <w:tc>
          <w:tcPr>
            <w:tcW w:w="947" w:type="dxa"/>
            <w:tcBorders>
              <w:top w:val="single" w:sz="6" w:space="0" w:color="auto"/>
              <w:left w:val="single" w:sz="6" w:space="0" w:color="auto"/>
              <w:bottom w:val="single" w:sz="6" w:space="0" w:color="auto"/>
              <w:right w:val="single" w:sz="6" w:space="0" w:color="auto"/>
            </w:tcBorders>
            <w:hideMark/>
          </w:tcPr>
          <w:p w14:paraId="73095220" w14:textId="77777777" w:rsidR="00C91D8A" w:rsidRPr="005B2A11" w:rsidRDefault="00EA449D" w:rsidP="00C91D8A">
            <w:pPr>
              <w:pStyle w:val="Tabletext"/>
              <w:jc w:val="center"/>
              <w:rPr>
                <w:sz w:val="14"/>
                <w:szCs w:val="14"/>
                <w:lang w:val="es-ES_tradnl"/>
              </w:rPr>
            </w:pPr>
            <w:ins w:id="401" w:author="" w:date="2019-01-30T17:39:00Z">
              <w:r w:rsidRPr="005B2A11">
                <w:rPr>
                  <w:sz w:val="14"/>
                  <w:szCs w:val="14"/>
                  <w:lang w:val="es-ES_tradnl"/>
                </w:rPr>
                <w:t>N</w:t>
              </w:r>
            </w:ins>
          </w:p>
        </w:tc>
        <w:tc>
          <w:tcPr>
            <w:tcW w:w="947" w:type="dxa"/>
            <w:tcBorders>
              <w:top w:val="single" w:sz="6" w:space="0" w:color="auto"/>
              <w:left w:val="single" w:sz="6" w:space="0" w:color="auto"/>
              <w:bottom w:val="single" w:sz="6" w:space="0" w:color="auto"/>
              <w:right w:val="single" w:sz="6" w:space="0" w:color="auto"/>
            </w:tcBorders>
            <w:hideMark/>
          </w:tcPr>
          <w:p w14:paraId="47A08531" w14:textId="77777777" w:rsidR="00C91D8A" w:rsidRPr="005B2A11" w:rsidRDefault="00EA449D" w:rsidP="00C91D8A">
            <w:pPr>
              <w:pStyle w:val="Tabletext"/>
              <w:jc w:val="center"/>
              <w:rPr>
                <w:sz w:val="14"/>
                <w:szCs w:val="14"/>
                <w:lang w:val="es-ES_tradnl"/>
              </w:rPr>
            </w:pPr>
            <w:r w:rsidRPr="005B2A11">
              <w:rPr>
                <w:sz w:val="14"/>
                <w:szCs w:val="14"/>
                <w:lang w:val="es-ES_tradnl"/>
              </w:rPr>
              <w:t>N</w:t>
            </w:r>
          </w:p>
        </w:tc>
        <w:tc>
          <w:tcPr>
            <w:tcW w:w="1052" w:type="dxa"/>
            <w:tcBorders>
              <w:top w:val="single" w:sz="6" w:space="0" w:color="auto"/>
              <w:left w:val="single" w:sz="6" w:space="0" w:color="auto"/>
              <w:bottom w:val="single" w:sz="6" w:space="0" w:color="auto"/>
              <w:right w:val="single" w:sz="6" w:space="0" w:color="auto"/>
            </w:tcBorders>
            <w:hideMark/>
          </w:tcPr>
          <w:p w14:paraId="74229478" w14:textId="77777777" w:rsidR="00C91D8A" w:rsidRPr="005B2A11" w:rsidRDefault="00EA449D" w:rsidP="00C91D8A">
            <w:pPr>
              <w:pStyle w:val="Tabletext"/>
              <w:jc w:val="center"/>
              <w:rPr>
                <w:sz w:val="14"/>
                <w:szCs w:val="14"/>
                <w:lang w:val="es-ES_tradnl"/>
              </w:rPr>
            </w:pPr>
            <w:r w:rsidRPr="005B2A11">
              <w:rPr>
                <w:sz w:val="14"/>
                <w:szCs w:val="14"/>
                <w:lang w:val="es-ES_tradnl"/>
              </w:rPr>
              <w:t>N</w:t>
            </w:r>
          </w:p>
        </w:tc>
        <w:tc>
          <w:tcPr>
            <w:tcW w:w="1116" w:type="dxa"/>
            <w:tcBorders>
              <w:top w:val="single" w:sz="6" w:space="0" w:color="auto"/>
              <w:left w:val="single" w:sz="6" w:space="0" w:color="auto"/>
              <w:bottom w:val="single" w:sz="6" w:space="0" w:color="auto"/>
              <w:right w:val="single" w:sz="6" w:space="0" w:color="auto"/>
            </w:tcBorders>
          </w:tcPr>
          <w:p w14:paraId="6DA6C078" w14:textId="77777777" w:rsidR="00C91D8A" w:rsidRPr="005B2A11" w:rsidRDefault="00C91D8A" w:rsidP="00C91D8A">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hideMark/>
          </w:tcPr>
          <w:p w14:paraId="3132A59E" w14:textId="77777777" w:rsidR="00C91D8A" w:rsidRPr="005B2A11" w:rsidRDefault="00EA449D" w:rsidP="00C91D8A">
            <w:pPr>
              <w:pStyle w:val="Tabletext"/>
              <w:jc w:val="center"/>
              <w:rPr>
                <w:sz w:val="14"/>
                <w:szCs w:val="14"/>
                <w:lang w:val="es-ES_tradnl"/>
              </w:rPr>
            </w:pPr>
            <w:r w:rsidRPr="005B2A11">
              <w:rPr>
                <w:sz w:val="14"/>
                <w:szCs w:val="14"/>
                <w:lang w:val="es-ES_tradnl"/>
              </w:rPr>
              <w:t>N</w:t>
            </w:r>
          </w:p>
        </w:tc>
        <w:tc>
          <w:tcPr>
            <w:tcW w:w="1721" w:type="dxa"/>
            <w:tcBorders>
              <w:top w:val="single" w:sz="6" w:space="0" w:color="auto"/>
              <w:left w:val="single" w:sz="6" w:space="0" w:color="auto"/>
              <w:bottom w:val="single" w:sz="6" w:space="0" w:color="auto"/>
              <w:right w:val="single" w:sz="6" w:space="0" w:color="auto"/>
            </w:tcBorders>
            <w:hideMark/>
          </w:tcPr>
          <w:p w14:paraId="7F087922" w14:textId="77777777" w:rsidR="00C91D8A" w:rsidRPr="005B2A11" w:rsidRDefault="00EA449D" w:rsidP="00C91D8A">
            <w:pPr>
              <w:pStyle w:val="Tabletext"/>
              <w:jc w:val="center"/>
              <w:rPr>
                <w:sz w:val="14"/>
                <w:szCs w:val="14"/>
                <w:lang w:val="es-ES_tradnl"/>
              </w:rPr>
            </w:pPr>
            <w:r w:rsidRPr="005B2A11">
              <w:rPr>
                <w:sz w:val="14"/>
                <w:szCs w:val="14"/>
                <w:lang w:val="es-ES_tradnl"/>
              </w:rPr>
              <w:t>N</w:t>
            </w:r>
          </w:p>
        </w:tc>
        <w:tc>
          <w:tcPr>
            <w:tcW w:w="1071" w:type="dxa"/>
            <w:gridSpan w:val="2"/>
            <w:tcBorders>
              <w:top w:val="single" w:sz="6" w:space="0" w:color="auto"/>
              <w:left w:val="single" w:sz="6" w:space="0" w:color="auto"/>
              <w:bottom w:val="single" w:sz="6" w:space="0" w:color="auto"/>
              <w:right w:val="single" w:sz="6" w:space="0" w:color="auto"/>
            </w:tcBorders>
            <w:hideMark/>
          </w:tcPr>
          <w:p w14:paraId="031C0C49" w14:textId="77777777" w:rsidR="00C91D8A" w:rsidRPr="005B2A11" w:rsidRDefault="00EA449D" w:rsidP="00C91D8A">
            <w:pPr>
              <w:pStyle w:val="Tabletext"/>
              <w:jc w:val="center"/>
              <w:rPr>
                <w:sz w:val="14"/>
                <w:szCs w:val="14"/>
                <w:lang w:val="es-ES_tradnl"/>
              </w:rPr>
            </w:pPr>
            <w:r w:rsidRPr="005B2A11">
              <w:rPr>
                <w:sz w:val="14"/>
                <w:szCs w:val="14"/>
                <w:lang w:val="es-ES_tradnl"/>
              </w:rPr>
              <w:t>N</w:t>
            </w:r>
          </w:p>
        </w:tc>
      </w:tr>
      <w:tr w:rsidR="00C91D8A" w:rsidRPr="005B2A11" w14:paraId="6620BDEE" w14:textId="77777777" w:rsidTr="00C91D8A">
        <w:trPr>
          <w:cantSplit/>
          <w:jc w:val="center"/>
        </w:trPr>
        <w:tc>
          <w:tcPr>
            <w:tcW w:w="1111" w:type="dxa"/>
            <w:vMerge w:val="restart"/>
            <w:tcBorders>
              <w:top w:val="single" w:sz="6" w:space="0" w:color="auto"/>
              <w:left w:val="single" w:sz="6" w:space="0" w:color="auto"/>
              <w:bottom w:val="single" w:sz="6" w:space="0" w:color="auto"/>
              <w:right w:val="single" w:sz="6" w:space="0" w:color="auto"/>
            </w:tcBorders>
            <w:hideMark/>
          </w:tcPr>
          <w:p w14:paraId="0D27BEF9" w14:textId="77777777" w:rsidR="00C91D8A" w:rsidRPr="005B2A11" w:rsidRDefault="00EA449D" w:rsidP="00C91D8A">
            <w:pPr>
              <w:pStyle w:val="Tabletext"/>
              <w:ind w:left="57"/>
              <w:rPr>
                <w:sz w:val="14"/>
                <w:szCs w:val="14"/>
                <w:lang w:eastAsia="zh-CN"/>
              </w:rPr>
            </w:pPr>
            <w:r w:rsidRPr="005B2A11">
              <w:rPr>
                <w:rFonts w:hint="eastAsia"/>
                <w:sz w:val="14"/>
                <w:szCs w:val="14"/>
                <w:lang w:eastAsia="zh-CN"/>
              </w:rPr>
              <w:t>地面电台干扰参数和标准</w:t>
            </w:r>
          </w:p>
        </w:tc>
        <w:tc>
          <w:tcPr>
            <w:tcW w:w="1122" w:type="dxa"/>
            <w:tcBorders>
              <w:top w:val="single" w:sz="6" w:space="0" w:color="auto"/>
              <w:left w:val="single" w:sz="6" w:space="0" w:color="auto"/>
              <w:bottom w:val="single" w:sz="6" w:space="0" w:color="auto"/>
              <w:right w:val="single" w:sz="6" w:space="0" w:color="auto"/>
            </w:tcBorders>
            <w:hideMark/>
          </w:tcPr>
          <w:p w14:paraId="48D606B6" w14:textId="77777777" w:rsidR="00C91D8A" w:rsidRPr="005B2A11" w:rsidRDefault="00EA449D" w:rsidP="00C91D8A">
            <w:pPr>
              <w:pStyle w:val="Tabletext"/>
              <w:ind w:left="57"/>
              <w:rPr>
                <w:position w:val="2"/>
                <w:sz w:val="14"/>
                <w:szCs w:val="14"/>
                <w:lang w:val="es-ES_tradnl"/>
              </w:rPr>
            </w:pPr>
            <w:r w:rsidRPr="005B2A11">
              <w:rPr>
                <w:i/>
                <w:iCs/>
                <w:position w:val="2"/>
                <w:sz w:val="14"/>
                <w:szCs w:val="14"/>
                <w:lang w:val="es-ES_tradnl"/>
              </w:rPr>
              <w:t>p</w:t>
            </w:r>
            <w:r w:rsidRPr="005B2A11">
              <w:rPr>
                <w:position w:val="-2"/>
                <w:sz w:val="14"/>
                <w:szCs w:val="14"/>
                <w:lang w:val="es-ES_tradnl"/>
              </w:rPr>
              <w:t>0</w:t>
            </w:r>
            <w:r w:rsidRPr="005B2A11">
              <w:rPr>
                <w:position w:val="2"/>
                <w:sz w:val="14"/>
                <w:szCs w:val="14"/>
                <w:lang w:val="es-ES_tradnl"/>
              </w:rPr>
              <w:t xml:space="preserve"> (%)</w:t>
            </w:r>
          </w:p>
        </w:tc>
        <w:tc>
          <w:tcPr>
            <w:tcW w:w="1052" w:type="dxa"/>
            <w:tcBorders>
              <w:top w:val="single" w:sz="6" w:space="0" w:color="auto"/>
              <w:left w:val="single" w:sz="6" w:space="0" w:color="auto"/>
              <w:bottom w:val="single" w:sz="6" w:space="0" w:color="auto"/>
              <w:right w:val="single" w:sz="6" w:space="0" w:color="auto"/>
            </w:tcBorders>
            <w:hideMark/>
          </w:tcPr>
          <w:p w14:paraId="55CC4D0E" w14:textId="77777777" w:rsidR="00C91D8A" w:rsidRPr="005B2A11" w:rsidRDefault="00EA449D" w:rsidP="00C91D8A">
            <w:pPr>
              <w:pStyle w:val="Tabletext"/>
              <w:jc w:val="center"/>
              <w:rPr>
                <w:sz w:val="14"/>
                <w:szCs w:val="14"/>
                <w:lang w:val="es-ES_tradnl"/>
              </w:rPr>
            </w:pPr>
            <w:r w:rsidRPr="005B2A11">
              <w:rPr>
                <w:sz w:val="14"/>
                <w:szCs w:val="14"/>
                <w:lang w:val="es-ES_tradnl"/>
              </w:rPr>
              <w:t>0.005</w:t>
            </w:r>
          </w:p>
        </w:tc>
        <w:tc>
          <w:tcPr>
            <w:tcW w:w="947" w:type="dxa"/>
            <w:tcBorders>
              <w:top w:val="single" w:sz="6" w:space="0" w:color="auto"/>
              <w:left w:val="single" w:sz="6" w:space="0" w:color="auto"/>
              <w:bottom w:val="single" w:sz="6" w:space="0" w:color="auto"/>
              <w:right w:val="single" w:sz="6" w:space="0" w:color="auto"/>
            </w:tcBorders>
            <w:hideMark/>
          </w:tcPr>
          <w:p w14:paraId="19B5033B" w14:textId="77777777" w:rsidR="00C91D8A" w:rsidRPr="005B2A11" w:rsidRDefault="00EA449D" w:rsidP="00C91D8A">
            <w:pPr>
              <w:pStyle w:val="Tabletext"/>
              <w:jc w:val="center"/>
              <w:rPr>
                <w:sz w:val="14"/>
                <w:szCs w:val="14"/>
                <w:lang w:val="es-ES_tradnl"/>
              </w:rPr>
            </w:pPr>
            <w:ins w:id="402" w:author="" w:date="2019-01-30T17:39:00Z">
              <w:r w:rsidRPr="005B2A11">
                <w:rPr>
                  <w:sz w:val="14"/>
                  <w:szCs w:val="14"/>
                  <w:lang w:val="es-ES_tradnl"/>
                </w:rPr>
                <w:t>0.01</w:t>
              </w:r>
            </w:ins>
          </w:p>
        </w:tc>
        <w:tc>
          <w:tcPr>
            <w:tcW w:w="947" w:type="dxa"/>
            <w:tcBorders>
              <w:top w:val="single" w:sz="6" w:space="0" w:color="auto"/>
              <w:left w:val="single" w:sz="6" w:space="0" w:color="auto"/>
              <w:bottom w:val="single" w:sz="6" w:space="0" w:color="auto"/>
              <w:right w:val="single" w:sz="6" w:space="0" w:color="auto"/>
            </w:tcBorders>
            <w:hideMark/>
          </w:tcPr>
          <w:p w14:paraId="5049AC8C" w14:textId="77777777" w:rsidR="00C91D8A" w:rsidRPr="005B2A11" w:rsidRDefault="00EA449D" w:rsidP="00C91D8A">
            <w:pPr>
              <w:pStyle w:val="Tabletext"/>
              <w:jc w:val="center"/>
              <w:rPr>
                <w:sz w:val="14"/>
                <w:szCs w:val="14"/>
                <w:lang w:val="es-ES_tradnl"/>
              </w:rPr>
            </w:pPr>
            <w:r w:rsidRPr="005B2A11">
              <w:rPr>
                <w:sz w:val="14"/>
                <w:szCs w:val="14"/>
                <w:lang w:val="es-ES_tradnl"/>
              </w:rPr>
              <w:t>0.005</w:t>
            </w:r>
          </w:p>
        </w:tc>
        <w:tc>
          <w:tcPr>
            <w:tcW w:w="1052" w:type="dxa"/>
            <w:tcBorders>
              <w:top w:val="single" w:sz="6" w:space="0" w:color="auto"/>
              <w:left w:val="single" w:sz="6" w:space="0" w:color="auto"/>
              <w:bottom w:val="single" w:sz="6" w:space="0" w:color="auto"/>
              <w:right w:val="single" w:sz="6" w:space="0" w:color="auto"/>
            </w:tcBorders>
            <w:hideMark/>
          </w:tcPr>
          <w:p w14:paraId="356D66F4" w14:textId="77777777" w:rsidR="00C91D8A" w:rsidRPr="005B2A11" w:rsidRDefault="00EA449D" w:rsidP="00C91D8A">
            <w:pPr>
              <w:pStyle w:val="Tabletext"/>
              <w:jc w:val="center"/>
              <w:rPr>
                <w:sz w:val="14"/>
                <w:szCs w:val="14"/>
                <w:lang w:val="es-ES_tradnl"/>
              </w:rPr>
            </w:pPr>
            <w:r w:rsidRPr="005B2A11">
              <w:rPr>
                <w:sz w:val="14"/>
                <w:szCs w:val="14"/>
                <w:lang w:val="es-ES_tradnl"/>
              </w:rPr>
              <w:t>0.005</w:t>
            </w:r>
          </w:p>
        </w:tc>
        <w:tc>
          <w:tcPr>
            <w:tcW w:w="1116" w:type="dxa"/>
            <w:tcBorders>
              <w:top w:val="single" w:sz="6" w:space="0" w:color="auto"/>
              <w:left w:val="single" w:sz="6" w:space="0" w:color="auto"/>
              <w:bottom w:val="single" w:sz="6" w:space="0" w:color="auto"/>
              <w:right w:val="single" w:sz="6" w:space="0" w:color="auto"/>
            </w:tcBorders>
          </w:tcPr>
          <w:p w14:paraId="41136E4A" w14:textId="77777777" w:rsidR="00C91D8A" w:rsidRPr="005B2A11" w:rsidRDefault="00C91D8A" w:rsidP="00C91D8A">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hideMark/>
          </w:tcPr>
          <w:p w14:paraId="217AE9F2" w14:textId="77777777" w:rsidR="00C91D8A" w:rsidRPr="005B2A11" w:rsidRDefault="00EA449D" w:rsidP="00C91D8A">
            <w:pPr>
              <w:pStyle w:val="Tabletext"/>
              <w:jc w:val="center"/>
              <w:rPr>
                <w:sz w:val="14"/>
                <w:szCs w:val="14"/>
                <w:lang w:val="es-ES_tradnl"/>
              </w:rPr>
            </w:pPr>
            <w:r w:rsidRPr="005B2A11">
              <w:rPr>
                <w:sz w:val="14"/>
                <w:szCs w:val="14"/>
                <w:lang w:val="es-ES_tradnl"/>
              </w:rPr>
              <w:t>0.005</w:t>
            </w:r>
          </w:p>
        </w:tc>
        <w:tc>
          <w:tcPr>
            <w:tcW w:w="1721" w:type="dxa"/>
            <w:tcBorders>
              <w:top w:val="single" w:sz="6" w:space="0" w:color="auto"/>
              <w:left w:val="single" w:sz="6" w:space="0" w:color="auto"/>
              <w:bottom w:val="single" w:sz="6" w:space="0" w:color="auto"/>
              <w:right w:val="single" w:sz="6" w:space="0" w:color="auto"/>
            </w:tcBorders>
            <w:hideMark/>
          </w:tcPr>
          <w:p w14:paraId="036DB352" w14:textId="77777777" w:rsidR="00C91D8A" w:rsidRPr="005B2A11" w:rsidRDefault="00EA449D" w:rsidP="00C91D8A">
            <w:pPr>
              <w:pStyle w:val="Tabletext"/>
              <w:jc w:val="center"/>
              <w:rPr>
                <w:sz w:val="14"/>
                <w:szCs w:val="14"/>
                <w:lang w:val="es-ES_tradnl"/>
              </w:rPr>
            </w:pPr>
            <w:r w:rsidRPr="005B2A11">
              <w:rPr>
                <w:sz w:val="14"/>
                <w:szCs w:val="14"/>
                <w:lang w:val="es-ES_tradnl"/>
              </w:rPr>
              <w:t>0.005</w:t>
            </w:r>
          </w:p>
        </w:tc>
        <w:tc>
          <w:tcPr>
            <w:tcW w:w="1071" w:type="dxa"/>
            <w:gridSpan w:val="2"/>
            <w:tcBorders>
              <w:top w:val="single" w:sz="6" w:space="0" w:color="auto"/>
              <w:left w:val="single" w:sz="6" w:space="0" w:color="auto"/>
              <w:bottom w:val="single" w:sz="6" w:space="0" w:color="auto"/>
              <w:right w:val="single" w:sz="6" w:space="0" w:color="auto"/>
            </w:tcBorders>
            <w:hideMark/>
          </w:tcPr>
          <w:p w14:paraId="2285126E" w14:textId="77777777" w:rsidR="00C91D8A" w:rsidRPr="005B2A11" w:rsidRDefault="00EA449D" w:rsidP="00C91D8A">
            <w:pPr>
              <w:pStyle w:val="Tabletext"/>
              <w:jc w:val="center"/>
              <w:rPr>
                <w:sz w:val="14"/>
                <w:szCs w:val="14"/>
                <w:lang w:val="es-ES_tradnl"/>
              </w:rPr>
            </w:pPr>
            <w:r w:rsidRPr="005B2A11">
              <w:rPr>
                <w:sz w:val="14"/>
                <w:szCs w:val="14"/>
                <w:lang w:val="es-ES_tradnl"/>
              </w:rPr>
              <w:t>0.001</w:t>
            </w:r>
          </w:p>
        </w:tc>
      </w:tr>
      <w:tr w:rsidR="00C91D8A" w:rsidRPr="005B2A11" w14:paraId="78301693" w14:textId="77777777" w:rsidTr="00C91D8A">
        <w:trPr>
          <w:cantSplit/>
          <w:jc w:val="center"/>
        </w:trPr>
        <w:tc>
          <w:tcPr>
            <w:tcW w:w="1111" w:type="dxa"/>
            <w:vMerge/>
            <w:tcBorders>
              <w:top w:val="single" w:sz="6" w:space="0" w:color="auto"/>
              <w:left w:val="single" w:sz="6" w:space="0" w:color="auto"/>
              <w:bottom w:val="single" w:sz="6" w:space="0" w:color="auto"/>
              <w:right w:val="single" w:sz="6" w:space="0" w:color="auto"/>
            </w:tcBorders>
            <w:vAlign w:val="center"/>
            <w:hideMark/>
          </w:tcPr>
          <w:p w14:paraId="1123479A" w14:textId="77777777" w:rsidR="00C91D8A" w:rsidRPr="005B2A11" w:rsidRDefault="00C91D8A" w:rsidP="00C91D8A">
            <w:pPr>
              <w:tabs>
                <w:tab w:val="clear" w:pos="1134"/>
                <w:tab w:val="clear" w:pos="1871"/>
                <w:tab w:val="clear" w:pos="2268"/>
              </w:tabs>
              <w:overflowPunct/>
              <w:autoSpaceDE/>
              <w:autoSpaceDN/>
              <w:adjustRightInd/>
              <w:spacing w:before="0"/>
              <w:rPr>
                <w:sz w:val="14"/>
                <w:szCs w:val="14"/>
                <w:lang w:eastAsia="zh-CN"/>
              </w:rPr>
            </w:pPr>
          </w:p>
        </w:tc>
        <w:tc>
          <w:tcPr>
            <w:tcW w:w="1122" w:type="dxa"/>
            <w:tcBorders>
              <w:top w:val="single" w:sz="6" w:space="0" w:color="auto"/>
              <w:left w:val="single" w:sz="6" w:space="0" w:color="auto"/>
              <w:bottom w:val="single" w:sz="6" w:space="0" w:color="auto"/>
              <w:right w:val="single" w:sz="6" w:space="0" w:color="auto"/>
            </w:tcBorders>
            <w:hideMark/>
          </w:tcPr>
          <w:p w14:paraId="117EA741" w14:textId="77777777" w:rsidR="00C91D8A" w:rsidRPr="005B2A11" w:rsidRDefault="00EA449D" w:rsidP="00C91D8A">
            <w:pPr>
              <w:pStyle w:val="Tabletext"/>
              <w:ind w:left="57"/>
              <w:rPr>
                <w:position w:val="2"/>
                <w:sz w:val="14"/>
                <w:szCs w:val="14"/>
                <w:lang w:val="es-ES_tradnl"/>
              </w:rPr>
            </w:pPr>
            <w:r w:rsidRPr="005B2A11">
              <w:rPr>
                <w:i/>
                <w:iCs/>
                <w:position w:val="2"/>
                <w:sz w:val="14"/>
                <w:szCs w:val="14"/>
                <w:lang w:val="es-ES_tradnl"/>
              </w:rPr>
              <w:t>n</w:t>
            </w:r>
          </w:p>
        </w:tc>
        <w:tc>
          <w:tcPr>
            <w:tcW w:w="1052" w:type="dxa"/>
            <w:tcBorders>
              <w:top w:val="single" w:sz="6" w:space="0" w:color="auto"/>
              <w:left w:val="single" w:sz="6" w:space="0" w:color="auto"/>
              <w:bottom w:val="single" w:sz="6" w:space="0" w:color="auto"/>
              <w:right w:val="single" w:sz="6" w:space="0" w:color="auto"/>
            </w:tcBorders>
            <w:hideMark/>
          </w:tcPr>
          <w:p w14:paraId="42E326F4" w14:textId="77777777" w:rsidR="00C91D8A" w:rsidRPr="005B2A11" w:rsidRDefault="00EA449D" w:rsidP="00C91D8A">
            <w:pPr>
              <w:pStyle w:val="Tabletext"/>
              <w:jc w:val="center"/>
              <w:rPr>
                <w:sz w:val="14"/>
                <w:szCs w:val="14"/>
                <w:lang w:val="es-ES_tradnl"/>
              </w:rPr>
            </w:pPr>
            <w:r w:rsidRPr="005B2A11">
              <w:rPr>
                <w:sz w:val="14"/>
                <w:szCs w:val="14"/>
                <w:lang w:val="es-ES_tradnl"/>
              </w:rPr>
              <w:t>1</w:t>
            </w:r>
          </w:p>
        </w:tc>
        <w:tc>
          <w:tcPr>
            <w:tcW w:w="947" w:type="dxa"/>
            <w:tcBorders>
              <w:top w:val="single" w:sz="6" w:space="0" w:color="auto"/>
              <w:left w:val="single" w:sz="6" w:space="0" w:color="auto"/>
              <w:bottom w:val="single" w:sz="6" w:space="0" w:color="auto"/>
              <w:right w:val="single" w:sz="6" w:space="0" w:color="auto"/>
            </w:tcBorders>
            <w:hideMark/>
          </w:tcPr>
          <w:p w14:paraId="1F5A3D47" w14:textId="77777777" w:rsidR="00C91D8A" w:rsidRPr="005B2A11" w:rsidRDefault="00EA449D" w:rsidP="00C91D8A">
            <w:pPr>
              <w:pStyle w:val="Tabletext"/>
              <w:jc w:val="center"/>
              <w:rPr>
                <w:sz w:val="14"/>
                <w:szCs w:val="14"/>
                <w:lang w:val="es-ES_tradnl"/>
              </w:rPr>
            </w:pPr>
            <w:ins w:id="403" w:author="" w:date="2019-01-30T17:39:00Z">
              <w:r w:rsidRPr="005B2A11">
                <w:rPr>
                  <w:sz w:val="14"/>
                  <w:szCs w:val="14"/>
                  <w:lang w:val="es-ES_tradnl"/>
                </w:rPr>
                <w:t>1</w:t>
              </w:r>
            </w:ins>
          </w:p>
        </w:tc>
        <w:tc>
          <w:tcPr>
            <w:tcW w:w="947" w:type="dxa"/>
            <w:tcBorders>
              <w:top w:val="single" w:sz="6" w:space="0" w:color="auto"/>
              <w:left w:val="single" w:sz="6" w:space="0" w:color="auto"/>
              <w:bottom w:val="single" w:sz="6" w:space="0" w:color="auto"/>
              <w:right w:val="single" w:sz="6" w:space="0" w:color="auto"/>
            </w:tcBorders>
            <w:hideMark/>
          </w:tcPr>
          <w:p w14:paraId="63ED9014" w14:textId="77777777" w:rsidR="00C91D8A" w:rsidRPr="005B2A11" w:rsidRDefault="00EA449D" w:rsidP="00C91D8A">
            <w:pPr>
              <w:pStyle w:val="Tabletext"/>
              <w:jc w:val="center"/>
              <w:rPr>
                <w:sz w:val="14"/>
                <w:szCs w:val="14"/>
                <w:lang w:val="es-ES_tradnl"/>
              </w:rPr>
            </w:pPr>
            <w:r w:rsidRPr="005B2A11">
              <w:rPr>
                <w:sz w:val="14"/>
                <w:szCs w:val="14"/>
                <w:lang w:val="es-ES_tradnl"/>
              </w:rPr>
              <w:t>2</w:t>
            </w:r>
          </w:p>
        </w:tc>
        <w:tc>
          <w:tcPr>
            <w:tcW w:w="1052" w:type="dxa"/>
            <w:tcBorders>
              <w:top w:val="single" w:sz="6" w:space="0" w:color="auto"/>
              <w:left w:val="single" w:sz="6" w:space="0" w:color="auto"/>
              <w:bottom w:val="single" w:sz="6" w:space="0" w:color="auto"/>
              <w:right w:val="single" w:sz="6" w:space="0" w:color="auto"/>
            </w:tcBorders>
            <w:hideMark/>
          </w:tcPr>
          <w:p w14:paraId="2BBD2D74" w14:textId="77777777" w:rsidR="00C91D8A" w:rsidRPr="005B2A11" w:rsidRDefault="00EA449D" w:rsidP="00C91D8A">
            <w:pPr>
              <w:pStyle w:val="Tabletext"/>
              <w:jc w:val="center"/>
              <w:rPr>
                <w:sz w:val="14"/>
                <w:szCs w:val="14"/>
                <w:lang w:val="es-ES_tradnl"/>
              </w:rPr>
            </w:pPr>
            <w:r w:rsidRPr="005B2A11">
              <w:rPr>
                <w:sz w:val="14"/>
                <w:szCs w:val="14"/>
                <w:lang w:val="es-ES_tradnl"/>
              </w:rPr>
              <w:t>1</w:t>
            </w:r>
          </w:p>
        </w:tc>
        <w:tc>
          <w:tcPr>
            <w:tcW w:w="1116" w:type="dxa"/>
            <w:tcBorders>
              <w:top w:val="single" w:sz="6" w:space="0" w:color="auto"/>
              <w:left w:val="single" w:sz="6" w:space="0" w:color="auto"/>
              <w:bottom w:val="single" w:sz="6" w:space="0" w:color="auto"/>
              <w:right w:val="single" w:sz="6" w:space="0" w:color="auto"/>
            </w:tcBorders>
          </w:tcPr>
          <w:p w14:paraId="13857AFC" w14:textId="77777777" w:rsidR="00C91D8A" w:rsidRPr="005B2A11" w:rsidRDefault="00C91D8A" w:rsidP="00C91D8A">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hideMark/>
          </w:tcPr>
          <w:p w14:paraId="02CBBFBC" w14:textId="77777777" w:rsidR="00C91D8A" w:rsidRPr="005B2A11" w:rsidRDefault="00EA449D" w:rsidP="00C91D8A">
            <w:pPr>
              <w:pStyle w:val="Tabletext"/>
              <w:jc w:val="center"/>
              <w:rPr>
                <w:sz w:val="14"/>
                <w:szCs w:val="14"/>
                <w:lang w:val="es-ES_tradnl"/>
              </w:rPr>
            </w:pPr>
            <w:r w:rsidRPr="005B2A11">
              <w:rPr>
                <w:sz w:val="14"/>
                <w:szCs w:val="14"/>
                <w:lang w:val="es-ES_tradnl"/>
              </w:rPr>
              <w:t>1</w:t>
            </w:r>
          </w:p>
        </w:tc>
        <w:tc>
          <w:tcPr>
            <w:tcW w:w="1721" w:type="dxa"/>
            <w:tcBorders>
              <w:top w:val="single" w:sz="6" w:space="0" w:color="auto"/>
              <w:left w:val="single" w:sz="6" w:space="0" w:color="auto"/>
              <w:bottom w:val="single" w:sz="6" w:space="0" w:color="auto"/>
              <w:right w:val="single" w:sz="6" w:space="0" w:color="auto"/>
            </w:tcBorders>
            <w:hideMark/>
          </w:tcPr>
          <w:p w14:paraId="5D874CE3" w14:textId="77777777" w:rsidR="00C91D8A" w:rsidRPr="005B2A11" w:rsidRDefault="00EA449D" w:rsidP="00C91D8A">
            <w:pPr>
              <w:pStyle w:val="Tabletext"/>
              <w:jc w:val="center"/>
              <w:rPr>
                <w:sz w:val="14"/>
                <w:szCs w:val="14"/>
                <w:lang w:val="es-ES_tradnl"/>
              </w:rPr>
            </w:pPr>
            <w:r w:rsidRPr="005B2A11">
              <w:rPr>
                <w:sz w:val="14"/>
                <w:szCs w:val="14"/>
                <w:lang w:val="es-ES_tradnl"/>
              </w:rPr>
              <w:t>1</w:t>
            </w:r>
          </w:p>
        </w:tc>
        <w:tc>
          <w:tcPr>
            <w:tcW w:w="1071" w:type="dxa"/>
            <w:gridSpan w:val="2"/>
            <w:tcBorders>
              <w:top w:val="single" w:sz="6" w:space="0" w:color="auto"/>
              <w:left w:val="single" w:sz="6" w:space="0" w:color="auto"/>
              <w:bottom w:val="single" w:sz="6" w:space="0" w:color="auto"/>
              <w:right w:val="single" w:sz="6" w:space="0" w:color="auto"/>
            </w:tcBorders>
            <w:hideMark/>
          </w:tcPr>
          <w:p w14:paraId="2A9D8626" w14:textId="77777777" w:rsidR="00C91D8A" w:rsidRPr="005B2A11" w:rsidRDefault="00EA449D" w:rsidP="00C91D8A">
            <w:pPr>
              <w:pStyle w:val="Tabletext"/>
              <w:jc w:val="center"/>
              <w:rPr>
                <w:sz w:val="14"/>
                <w:szCs w:val="14"/>
                <w:lang w:val="es-ES_tradnl"/>
              </w:rPr>
            </w:pPr>
            <w:r w:rsidRPr="005B2A11">
              <w:rPr>
                <w:sz w:val="14"/>
                <w:szCs w:val="14"/>
                <w:lang w:val="es-ES_tradnl"/>
              </w:rPr>
              <w:t>1</w:t>
            </w:r>
          </w:p>
        </w:tc>
      </w:tr>
      <w:tr w:rsidR="00C91D8A" w:rsidRPr="005B2A11" w14:paraId="5AA36183" w14:textId="77777777" w:rsidTr="00C91D8A">
        <w:trPr>
          <w:cantSplit/>
          <w:jc w:val="center"/>
        </w:trPr>
        <w:tc>
          <w:tcPr>
            <w:tcW w:w="1111" w:type="dxa"/>
            <w:vMerge/>
            <w:tcBorders>
              <w:top w:val="single" w:sz="6" w:space="0" w:color="auto"/>
              <w:left w:val="single" w:sz="6" w:space="0" w:color="auto"/>
              <w:bottom w:val="single" w:sz="6" w:space="0" w:color="auto"/>
              <w:right w:val="single" w:sz="6" w:space="0" w:color="auto"/>
            </w:tcBorders>
            <w:vAlign w:val="center"/>
            <w:hideMark/>
          </w:tcPr>
          <w:p w14:paraId="67DEFD23" w14:textId="77777777" w:rsidR="00C91D8A" w:rsidRPr="005B2A11" w:rsidRDefault="00C91D8A" w:rsidP="00C91D8A">
            <w:pPr>
              <w:tabs>
                <w:tab w:val="clear" w:pos="1134"/>
                <w:tab w:val="clear" w:pos="1871"/>
                <w:tab w:val="clear" w:pos="2268"/>
              </w:tabs>
              <w:overflowPunct/>
              <w:autoSpaceDE/>
              <w:autoSpaceDN/>
              <w:adjustRightInd/>
              <w:spacing w:before="0"/>
              <w:rPr>
                <w:sz w:val="14"/>
                <w:szCs w:val="14"/>
                <w:lang w:eastAsia="zh-CN"/>
              </w:rPr>
            </w:pPr>
          </w:p>
        </w:tc>
        <w:tc>
          <w:tcPr>
            <w:tcW w:w="1122" w:type="dxa"/>
            <w:tcBorders>
              <w:top w:val="single" w:sz="6" w:space="0" w:color="auto"/>
              <w:left w:val="single" w:sz="6" w:space="0" w:color="auto"/>
              <w:bottom w:val="single" w:sz="6" w:space="0" w:color="auto"/>
              <w:right w:val="single" w:sz="6" w:space="0" w:color="auto"/>
            </w:tcBorders>
            <w:hideMark/>
          </w:tcPr>
          <w:p w14:paraId="70A20BBE" w14:textId="77777777" w:rsidR="00C91D8A" w:rsidRPr="005B2A11" w:rsidRDefault="00EA449D" w:rsidP="00C91D8A">
            <w:pPr>
              <w:pStyle w:val="Tabletext"/>
              <w:ind w:left="57"/>
              <w:rPr>
                <w:position w:val="2"/>
                <w:sz w:val="14"/>
                <w:szCs w:val="14"/>
                <w:lang w:val="es-ES_tradnl"/>
              </w:rPr>
            </w:pPr>
            <w:r w:rsidRPr="005B2A11">
              <w:rPr>
                <w:i/>
                <w:iCs/>
                <w:position w:val="2"/>
                <w:sz w:val="14"/>
                <w:szCs w:val="14"/>
                <w:lang w:val="es-ES_tradnl"/>
              </w:rPr>
              <w:t>p</w:t>
            </w:r>
            <w:r w:rsidRPr="005B2A11">
              <w:rPr>
                <w:position w:val="2"/>
                <w:sz w:val="14"/>
                <w:szCs w:val="14"/>
                <w:lang w:val="es-ES_tradnl"/>
              </w:rPr>
              <w:t xml:space="preserve"> (%)</w:t>
            </w:r>
          </w:p>
        </w:tc>
        <w:tc>
          <w:tcPr>
            <w:tcW w:w="1052" w:type="dxa"/>
            <w:tcBorders>
              <w:top w:val="single" w:sz="6" w:space="0" w:color="auto"/>
              <w:left w:val="single" w:sz="6" w:space="0" w:color="auto"/>
              <w:bottom w:val="single" w:sz="6" w:space="0" w:color="auto"/>
              <w:right w:val="single" w:sz="6" w:space="0" w:color="auto"/>
            </w:tcBorders>
            <w:hideMark/>
          </w:tcPr>
          <w:p w14:paraId="13A964AC" w14:textId="77777777" w:rsidR="00C91D8A" w:rsidRPr="005B2A11" w:rsidRDefault="00EA449D" w:rsidP="00C91D8A">
            <w:pPr>
              <w:pStyle w:val="Tabletext"/>
              <w:jc w:val="center"/>
              <w:rPr>
                <w:sz w:val="14"/>
                <w:szCs w:val="14"/>
                <w:lang w:val="es-ES_tradnl"/>
              </w:rPr>
            </w:pPr>
            <w:r w:rsidRPr="005B2A11">
              <w:rPr>
                <w:sz w:val="14"/>
                <w:szCs w:val="14"/>
                <w:lang w:val="es-ES_tradnl"/>
              </w:rPr>
              <w:t>0.005</w:t>
            </w:r>
          </w:p>
        </w:tc>
        <w:tc>
          <w:tcPr>
            <w:tcW w:w="947" w:type="dxa"/>
            <w:tcBorders>
              <w:top w:val="single" w:sz="6" w:space="0" w:color="auto"/>
              <w:left w:val="single" w:sz="6" w:space="0" w:color="auto"/>
              <w:bottom w:val="single" w:sz="6" w:space="0" w:color="auto"/>
              <w:right w:val="single" w:sz="6" w:space="0" w:color="auto"/>
            </w:tcBorders>
            <w:hideMark/>
          </w:tcPr>
          <w:p w14:paraId="6487DCA5" w14:textId="77777777" w:rsidR="00C91D8A" w:rsidRPr="005B2A11" w:rsidRDefault="00EA449D" w:rsidP="00C91D8A">
            <w:pPr>
              <w:pStyle w:val="Tabletext"/>
              <w:jc w:val="center"/>
              <w:rPr>
                <w:sz w:val="14"/>
                <w:szCs w:val="14"/>
                <w:lang w:val="es-ES_tradnl"/>
              </w:rPr>
            </w:pPr>
            <w:ins w:id="404" w:author="" w:date="2019-01-30T17:39:00Z">
              <w:r w:rsidRPr="005B2A11">
                <w:rPr>
                  <w:sz w:val="14"/>
                  <w:szCs w:val="14"/>
                  <w:lang w:val="es-ES_tradnl"/>
                </w:rPr>
                <w:t>0.005</w:t>
              </w:r>
            </w:ins>
          </w:p>
        </w:tc>
        <w:tc>
          <w:tcPr>
            <w:tcW w:w="947" w:type="dxa"/>
            <w:tcBorders>
              <w:top w:val="single" w:sz="6" w:space="0" w:color="auto"/>
              <w:left w:val="single" w:sz="6" w:space="0" w:color="auto"/>
              <w:bottom w:val="single" w:sz="6" w:space="0" w:color="auto"/>
              <w:right w:val="single" w:sz="6" w:space="0" w:color="auto"/>
            </w:tcBorders>
            <w:hideMark/>
          </w:tcPr>
          <w:p w14:paraId="4B288EB1" w14:textId="77777777" w:rsidR="00C91D8A" w:rsidRPr="005B2A11" w:rsidRDefault="00EA449D" w:rsidP="00C91D8A">
            <w:pPr>
              <w:pStyle w:val="Tabletext"/>
              <w:jc w:val="center"/>
              <w:rPr>
                <w:sz w:val="14"/>
                <w:szCs w:val="14"/>
                <w:lang w:val="es-ES_tradnl"/>
              </w:rPr>
            </w:pPr>
            <w:r w:rsidRPr="005B2A11">
              <w:rPr>
                <w:sz w:val="14"/>
                <w:szCs w:val="14"/>
                <w:lang w:val="es-ES_tradnl"/>
              </w:rPr>
              <w:t>0.0025</w:t>
            </w:r>
          </w:p>
        </w:tc>
        <w:tc>
          <w:tcPr>
            <w:tcW w:w="1052" w:type="dxa"/>
            <w:tcBorders>
              <w:top w:val="single" w:sz="6" w:space="0" w:color="auto"/>
              <w:left w:val="single" w:sz="6" w:space="0" w:color="auto"/>
              <w:bottom w:val="single" w:sz="6" w:space="0" w:color="auto"/>
              <w:right w:val="single" w:sz="6" w:space="0" w:color="auto"/>
            </w:tcBorders>
            <w:hideMark/>
          </w:tcPr>
          <w:p w14:paraId="6DF6F397" w14:textId="77777777" w:rsidR="00C91D8A" w:rsidRPr="005B2A11" w:rsidRDefault="00EA449D" w:rsidP="00C91D8A">
            <w:pPr>
              <w:pStyle w:val="Tabletext"/>
              <w:jc w:val="center"/>
              <w:rPr>
                <w:sz w:val="14"/>
                <w:szCs w:val="14"/>
                <w:lang w:val="es-ES_tradnl"/>
              </w:rPr>
            </w:pPr>
            <w:r w:rsidRPr="005B2A11">
              <w:rPr>
                <w:sz w:val="14"/>
                <w:szCs w:val="14"/>
                <w:lang w:val="es-ES_tradnl"/>
              </w:rPr>
              <w:t>0.005</w:t>
            </w:r>
          </w:p>
        </w:tc>
        <w:tc>
          <w:tcPr>
            <w:tcW w:w="1116" w:type="dxa"/>
            <w:tcBorders>
              <w:top w:val="single" w:sz="6" w:space="0" w:color="auto"/>
              <w:left w:val="single" w:sz="6" w:space="0" w:color="auto"/>
              <w:bottom w:val="single" w:sz="6" w:space="0" w:color="auto"/>
              <w:right w:val="single" w:sz="6" w:space="0" w:color="auto"/>
            </w:tcBorders>
          </w:tcPr>
          <w:p w14:paraId="35EBD926" w14:textId="77777777" w:rsidR="00C91D8A" w:rsidRPr="005B2A11" w:rsidRDefault="00C91D8A" w:rsidP="00C91D8A">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hideMark/>
          </w:tcPr>
          <w:p w14:paraId="33F652DC" w14:textId="77777777" w:rsidR="00C91D8A" w:rsidRPr="005B2A11" w:rsidRDefault="00EA449D" w:rsidP="00C91D8A">
            <w:pPr>
              <w:pStyle w:val="Tabletext"/>
              <w:jc w:val="center"/>
              <w:rPr>
                <w:sz w:val="14"/>
                <w:szCs w:val="14"/>
                <w:lang w:val="es-ES_tradnl"/>
              </w:rPr>
            </w:pPr>
            <w:r w:rsidRPr="005B2A11">
              <w:rPr>
                <w:sz w:val="14"/>
                <w:szCs w:val="14"/>
                <w:lang w:val="es-ES_tradnl"/>
              </w:rPr>
              <w:t>0.005</w:t>
            </w:r>
          </w:p>
        </w:tc>
        <w:tc>
          <w:tcPr>
            <w:tcW w:w="1721" w:type="dxa"/>
            <w:tcBorders>
              <w:top w:val="single" w:sz="6" w:space="0" w:color="auto"/>
              <w:left w:val="single" w:sz="6" w:space="0" w:color="auto"/>
              <w:bottom w:val="single" w:sz="6" w:space="0" w:color="auto"/>
              <w:right w:val="single" w:sz="6" w:space="0" w:color="auto"/>
            </w:tcBorders>
            <w:hideMark/>
          </w:tcPr>
          <w:p w14:paraId="0BD5836A" w14:textId="77777777" w:rsidR="00C91D8A" w:rsidRPr="005B2A11" w:rsidRDefault="00EA449D" w:rsidP="00C91D8A">
            <w:pPr>
              <w:pStyle w:val="Tabletext"/>
              <w:jc w:val="center"/>
              <w:rPr>
                <w:sz w:val="14"/>
                <w:szCs w:val="14"/>
                <w:lang w:val="es-ES_tradnl"/>
              </w:rPr>
            </w:pPr>
            <w:r w:rsidRPr="005B2A11">
              <w:rPr>
                <w:sz w:val="14"/>
                <w:szCs w:val="14"/>
                <w:lang w:val="es-ES_tradnl"/>
              </w:rPr>
              <w:t>0.005</w:t>
            </w:r>
          </w:p>
        </w:tc>
        <w:tc>
          <w:tcPr>
            <w:tcW w:w="1071" w:type="dxa"/>
            <w:gridSpan w:val="2"/>
            <w:tcBorders>
              <w:top w:val="single" w:sz="6" w:space="0" w:color="auto"/>
              <w:left w:val="single" w:sz="6" w:space="0" w:color="auto"/>
              <w:bottom w:val="single" w:sz="6" w:space="0" w:color="auto"/>
              <w:right w:val="single" w:sz="6" w:space="0" w:color="auto"/>
            </w:tcBorders>
            <w:hideMark/>
          </w:tcPr>
          <w:p w14:paraId="191F238C" w14:textId="77777777" w:rsidR="00C91D8A" w:rsidRPr="005B2A11" w:rsidRDefault="00EA449D" w:rsidP="00C91D8A">
            <w:pPr>
              <w:pStyle w:val="Tabletext"/>
              <w:jc w:val="center"/>
              <w:rPr>
                <w:sz w:val="14"/>
                <w:szCs w:val="14"/>
                <w:lang w:val="es-ES_tradnl"/>
              </w:rPr>
            </w:pPr>
            <w:r w:rsidRPr="005B2A11">
              <w:rPr>
                <w:sz w:val="14"/>
                <w:szCs w:val="14"/>
                <w:lang w:val="es-ES_tradnl"/>
              </w:rPr>
              <w:t>0.001</w:t>
            </w:r>
          </w:p>
        </w:tc>
      </w:tr>
      <w:tr w:rsidR="00C91D8A" w:rsidRPr="005B2A11" w14:paraId="08003487" w14:textId="77777777" w:rsidTr="00C91D8A">
        <w:trPr>
          <w:cantSplit/>
          <w:jc w:val="center"/>
        </w:trPr>
        <w:tc>
          <w:tcPr>
            <w:tcW w:w="1111" w:type="dxa"/>
            <w:vMerge/>
            <w:tcBorders>
              <w:top w:val="single" w:sz="6" w:space="0" w:color="auto"/>
              <w:left w:val="single" w:sz="6" w:space="0" w:color="auto"/>
              <w:bottom w:val="single" w:sz="6" w:space="0" w:color="auto"/>
              <w:right w:val="single" w:sz="6" w:space="0" w:color="auto"/>
            </w:tcBorders>
            <w:vAlign w:val="center"/>
            <w:hideMark/>
          </w:tcPr>
          <w:p w14:paraId="48E0CC82" w14:textId="77777777" w:rsidR="00C91D8A" w:rsidRPr="005B2A11" w:rsidRDefault="00C91D8A" w:rsidP="00C91D8A">
            <w:pPr>
              <w:tabs>
                <w:tab w:val="clear" w:pos="1134"/>
                <w:tab w:val="clear" w:pos="1871"/>
                <w:tab w:val="clear" w:pos="2268"/>
              </w:tabs>
              <w:overflowPunct/>
              <w:autoSpaceDE/>
              <w:autoSpaceDN/>
              <w:adjustRightInd/>
              <w:spacing w:before="0"/>
              <w:rPr>
                <w:sz w:val="14"/>
                <w:szCs w:val="14"/>
                <w:lang w:eastAsia="zh-CN"/>
              </w:rPr>
            </w:pPr>
          </w:p>
        </w:tc>
        <w:tc>
          <w:tcPr>
            <w:tcW w:w="1122" w:type="dxa"/>
            <w:tcBorders>
              <w:top w:val="single" w:sz="6" w:space="0" w:color="auto"/>
              <w:left w:val="single" w:sz="6" w:space="0" w:color="auto"/>
              <w:bottom w:val="single" w:sz="6" w:space="0" w:color="auto"/>
              <w:right w:val="single" w:sz="6" w:space="0" w:color="auto"/>
            </w:tcBorders>
            <w:hideMark/>
          </w:tcPr>
          <w:p w14:paraId="731282F8" w14:textId="77777777" w:rsidR="00C91D8A" w:rsidRPr="005B2A11" w:rsidRDefault="00EA449D" w:rsidP="00C91D8A">
            <w:pPr>
              <w:pStyle w:val="Tabletext"/>
              <w:ind w:left="57"/>
              <w:rPr>
                <w:position w:val="2"/>
                <w:sz w:val="14"/>
                <w:szCs w:val="14"/>
                <w:lang w:val="es-ES_tradnl"/>
              </w:rPr>
            </w:pPr>
            <w:r w:rsidRPr="005B2A11">
              <w:rPr>
                <w:i/>
                <w:iCs/>
                <w:position w:val="2"/>
                <w:sz w:val="14"/>
                <w:szCs w:val="14"/>
                <w:lang w:val="es-ES_tradnl"/>
              </w:rPr>
              <w:t>N</w:t>
            </w:r>
            <w:r w:rsidRPr="005B2A11">
              <w:rPr>
                <w:i/>
                <w:iCs/>
                <w:position w:val="-2"/>
                <w:sz w:val="14"/>
                <w:szCs w:val="14"/>
              </w:rPr>
              <w:t>L</w:t>
            </w:r>
            <w:r w:rsidRPr="005B2A11">
              <w:rPr>
                <w:position w:val="2"/>
                <w:sz w:val="14"/>
                <w:szCs w:val="14"/>
                <w:lang w:val="es-ES_tradnl"/>
              </w:rPr>
              <w:t xml:space="preserve"> (dB)</w:t>
            </w:r>
          </w:p>
        </w:tc>
        <w:tc>
          <w:tcPr>
            <w:tcW w:w="1052" w:type="dxa"/>
            <w:tcBorders>
              <w:top w:val="single" w:sz="6" w:space="0" w:color="auto"/>
              <w:left w:val="single" w:sz="6" w:space="0" w:color="auto"/>
              <w:bottom w:val="single" w:sz="6" w:space="0" w:color="auto"/>
              <w:right w:val="single" w:sz="6" w:space="0" w:color="auto"/>
            </w:tcBorders>
            <w:hideMark/>
          </w:tcPr>
          <w:p w14:paraId="28376BF1" w14:textId="77777777" w:rsidR="00C91D8A" w:rsidRPr="005B2A11" w:rsidRDefault="00EA449D" w:rsidP="00C91D8A">
            <w:pPr>
              <w:pStyle w:val="Tabletext"/>
              <w:jc w:val="center"/>
              <w:rPr>
                <w:sz w:val="14"/>
                <w:szCs w:val="14"/>
                <w:lang w:val="es-ES_tradnl"/>
              </w:rPr>
            </w:pPr>
            <w:r w:rsidRPr="005B2A11">
              <w:rPr>
                <w:sz w:val="14"/>
                <w:szCs w:val="14"/>
                <w:lang w:val="es-ES_tradnl"/>
              </w:rPr>
              <w:t>0</w:t>
            </w:r>
          </w:p>
        </w:tc>
        <w:tc>
          <w:tcPr>
            <w:tcW w:w="947" w:type="dxa"/>
            <w:tcBorders>
              <w:top w:val="single" w:sz="6" w:space="0" w:color="auto"/>
              <w:left w:val="single" w:sz="6" w:space="0" w:color="auto"/>
              <w:bottom w:val="single" w:sz="6" w:space="0" w:color="auto"/>
              <w:right w:val="single" w:sz="6" w:space="0" w:color="auto"/>
            </w:tcBorders>
            <w:hideMark/>
          </w:tcPr>
          <w:p w14:paraId="7134BC2A" w14:textId="77777777" w:rsidR="00C91D8A" w:rsidRPr="005B2A11" w:rsidRDefault="00EA449D" w:rsidP="00C91D8A">
            <w:pPr>
              <w:pStyle w:val="Tabletext"/>
              <w:jc w:val="center"/>
              <w:rPr>
                <w:sz w:val="14"/>
                <w:szCs w:val="14"/>
                <w:lang w:val="es-ES_tradnl"/>
              </w:rPr>
            </w:pPr>
            <w:ins w:id="405" w:author="" w:date="2019-01-30T17:39:00Z">
              <w:r w:rsidRPr="005B2A11">
                <w:rPr>
                  <w:sz w:val="14"/>
                  <w:szCs w:val="14"/>
                  <w:lang w:val="es-ES_tradnl"/>
                </w:rPr>
                <w:t>0</w:t>
              </w:r>
            </w:ins>
          </w:p>
        </w:tc>
        <w:tc>
          <w:tcPr>
            <w:tcW w:w="947" w:type="dxa"/>
            <w:tcBorders>
              <w:top w:val="single" w:sz="6" w:space="0" w:color="auto"/>
              <w:left w:val="single" w:sz="6" w:space="0" w:color="auto"/>
              <w:bottom w:val="single" w:sz="6" w:space="0" w:color="auto"/>
              <w:right w:val="single" w:sz="6" w:space="0" w:color="auto"/>
            </w:tcBorders>
            <w:hideMark/>
          </w:tcPr>
          <w:p w14:paraId="0F237944" w14:textId="77777777" w:rsidR="00C91D8A" w:rsidRPr="005B2A11" w:rsidRDefault="00EA449D" w:rsidP="00C91D8A">
            <w:pPr>
              <w:pStyle w:val="Tabletext"/>
              <w:jc w:val="center"/>
              <w:rPr>
                <w:sz w:val="14"/>
                <w:szCs w:val="14"/>
                <w:lang w:val="es-ES_tradnl"/>
              </w:rPr>
            </w:pPr>
            <w:r w:rsidRPr="005B2A11">
              <w:rPr>
                <w:sz w:val="14"/>
                <w:szCs w:val="14"/>
                <w:lang w:val="es-ES_tradnl"/>
              </w:rPr>
              <w:t>0</w:t>
            </w:r>
          </w:p>
        </w:tc>
        <w:tc>
          <w:tcPr>
            <w:tcW w:w="1052" w:type="dxa"/>
            <w:tcBorders>
              <w:top w:val="single" w:sz="6" w:space="0" w:color="auto"/>
              <w:left w:val="single" w:sz="6" w:space="0" w:color="auto"/>
              <w:bottom w:val="single" w:sz="6" w:space="0" w:color="auto"/>
              <w:right w:val="single" w:sz="6" w:space="0" w:color="auto"/>
            </w:tcBorders>
            <w:hideMark/>
          </w:tcPr>
          <w:p w14:paraId="5EEFEFA8" w14:textId="77777777" w:rsidR="00C91D8A" w:rsidRPr="005B2A11" w:rsidRDefault="00EA449D" w:rsidP="00C91D8A">
            <w:pPr>
              <w:pStyle w:val="Tabletext"/>
              <w:jc w:val="center"/>
              <w:rPr>
                <w:sz w:val="14"/>
                <w:szCs w:val="14"/>
                <w:lang w:val="es-ES_tradnl"/>
              </w:rPr>
            </w:pPr>
            <w:r w:rsidRPr="005B2A11">
              <w:rPr>
                <w:sz w:val="14"/>
                <w:szCs w:val="14"/>
                <w:lang w:val="es-ES_tradnl"/>
              </w:rPr>
              <w:t>0</w:t>
            </w:r>
          </w:p>
        </w:tc>
        <w:tc>
          <w:tcPr>
            <w:tcW w:w="1116" w:type="dxa"/>
            <w:tcBorders>
              <w:top w:val="single" w:sz="6" w:space="0" w:color="auto"/>
              <w:left w:val="single" w:sz="6" w:space="0" w:color="auto"/>
              <w:bottom w:val="single" w:sz="6" w:space="0" w:color="auto"/>
              <w:right w:val="single" w:sz="6" w:space="0" w:color="auto"/>
            </w:tcBorders>
          </w:tcPr>
          <w:p w14:paraId="35C9E496" w14:textId="77777777" w:rsidR="00C91D8A" w:rsidRPr="005B2A11" w:rsidRDefault="00C91D8A" w:rsidP="00C91D8A">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hideMark/>
          </w:tcPr>
          <w:p w14:paraId="1D531F31" w14:textId="77777777" w:rsidR="00C91D8A" w:rsidRPr="005B2A11" w:rsidRDefault="00EA449D" w:rsidP="00C91D8A">
            <w:pPr>
              <w:pStyle w:val="Tabletext"/>
              <w:jc w:val="center"/>
              <w:rPr>
                <w:sz w:val="14"/>
                <w:szCs w:val="14"/>
                <w:lang w:val="es-ES_tradnl"/>
              </w:rPr>
            </w:pPr>
            <w:r w:rsidRPr="005B2A11">
              <w:rPr>
                <w:sz w:val="14"/>
                <w:szCs w:val="14"/>
                <w:lang w:val="es-ES_tradnl"/>
              </w:rPr>
              <w:t>0</w:t>
            </w:r>
          </w:p>
        </w:tc>
        <w:tc>
          <w:tcPr>
            <w:tcW w:w="1721" w:type="dxa"/>
            <w:tcBorders>
              <w:top w:val="single" w:sz="6" w:space="0" w:color="auto"/>
              <w:left w:val="single" w:sz="6" w:space="0" w:color="auto"/>
              <w:bottom w:val="single" w:sz="6" w:space="0" w:color="auto"/>
              <w:right w:val="single" w:sz="6" w:space="0" w:color="auto"/>
            </w:tcBorders>
            <w:hideMark/>
          </w:tcPr>
          <w:p w14:paraId="18E06655" w14:textId="77777777" w:rsidR="00C91D8A" w:rsidRPr="005B2A11" w:rsidRDefault="00EA449D" w:rsidP="00C91D8A">
            <w:pPr>
              <w:pStyle w:val="Tabletext"/>
              <w:jc w:val="center"/>
              <w:rPr>
                <w:sz w:val="14"/>
                <w:szCs w:val="14"/>
                <w:lang w:val="es-ES_tradnl"/>
              </w:rPr>
            </w:pPr>
            <w:r w:rsidRPr="005B2A11">
              <w:rPr>
                <w:sz w:val="14"/>
                <w:szCs w:val="14"/>
                <w:lang w:val="es-ES_tradnl"/>
              </w:rPr>
              <w:t>0</w:t>
            </w:r>
          </w:p>
        </w:tc>
        <w:tc>
          <w:tcPr>
            <w:tcW w:w="1071" w:type="dxa"/>
            <w:gridSpan w:val="2"/>
            <w:tcBorders>
              <w:top w:val="single" w:sz="6" w:space="0" w:color="auto"/>
              <w:left w:val="single" w:sz="6" w:space="0" w:color="auto"/>
              <w:bottom w:val="single" w:sz="6" w:space="0" w:color="auto"/>
              <w:right w:val="single" w:sz="6" w:space="0" w:color="auto"/>
            </w:tcBorders>
            <w:hideMark/>
          </w:tcPr>
          <w:p w14:paraId="73C281F3" w14:textId="77777777" w:rsidR="00C91D8A" w:rsidRPr="005B2A11" w:rsidRDefault="00EA449D" w:rsidP="00C91D8A">
            <w:pPr>
              <w:pStyle w:val="Tabletext"/>
              <w:jc w:val="center"/>
              <w:rPr>
                <w:sz w:val="14"/>
                <w:szCs w:val="14"/>
                <w:lang w:val="es-ES_tradnl"/>
              </w:rPr>
            </w:pPr>
            <w:r w:rsidRPr="005B2A11">
              <w:rPr>
                <w:sz w:val="14"/>
                <w:szCs w:val="14"/>
                <w:lang w:val="es-ES_tradnl"/>
              </w:rPr>
              <w:t>0</w:t>
            </w:r>
          </w:p>
        </w:tc>
      </w:tr>
      <w:tr w:rsidR="00C91D8A" w:rsidRPr="005B2A11" w14:paraId="2DB5F0C8" w14:textId="77777777" w:rsidTr="00C91D8A">
        <w:trPr>
          <w:cantSplit/>
          <w:jc w:val="center"/>
        </w:trPr>
        <w:tc>
          <w:tcPr>
            <w:tcW w:w="1111" w:type="dxa"/>
            <w:vMerge/>
            <w:tcBorders>
              <w:top w:val="single" w:sz="6" w:space="0" w:color="auto"/>
              <w:left w:val="single" w:sz="6" w:space="0" w:color="auto"/>
              <w:bottom w:val="single" w:sz="6" w:space="0" w:color="auto"/>
              <w:right w:val="single" w:sz="6" w:space="0" w:color="auto"/>
            </w:tcBorders>
            <w:vAlign w:val="center"/>
            <w:hideMark/>
          </w:tcPr>
          <w:p w14:paraId="0AEBCC3A" w14:textId="77777777" w:rsidR="00C91D8A" w:rsidRPr="005B2A11" w:rsidRDefault="00C91D8A" w:rsidP="00C91D8A">
            <w:pPr>
              <w:tabs>
                <w:tab w:val="clear" w:pos="1134"/>
                <w:tab w:val="clear" w:pos="1871"/>
                <w:tab w:val="clear" w:pos="2268"/>
              </w:tabs>
              <w:overflowPunct/>
              <w:autoSpaceDE/>
              <w:autoSpaceDN/>
              <w:adjustRightInd/>
              <w:spacing w:before="0"/>
              <w:rPr>
                <w:sz w:val="14"/>
                <w:szCs w:val="14"/>
                <w:lang w:eastAsia="zh-CN"/>
              </w:rPr>
            </w:pPr>
          </w:p>
        </w:tc>
        <w:tc>
          <w:tcPr>
            <w:tcW w:w="1122" w:type="dxa"/>
            <w:tcBorders>
              <w:top w:val="single" w:sz="6" w:space="0" w:color="auto"/>
              <w:left w:val="single" w:sz="6" w:space="0" w:color="auto"/>
              <w:bottom w:val="single" w:sz="6" w:space="0" w:color="auto"/>
              <w:right w:val="single" w:sz="6" w:space="0" w:color="auto"/>
            </w:tcBorders>
            <w:hideMark/>
          </w:tcPr>
          <w:p w14:paraId="130694DB" w14:textId="77777777" w:rsidR="00C91D8A" w:rsidRPr="005B2A11" w:rsidRDefault="00EA449D" w:rsidP="00C91D8A">
            <w:pPr>
              <w:pStyle w:val="Tabletext"/>
              <w:ind w:left="57"/>
              <w:rPr>
                <w:position w:val="2"/>
                <w:sz w:val="14"/>
                <w:szCs w:val="14"/>
                <w:lang w:val="es-ES_tradnl"/>
              </w:rPr>
            </w:pPr>
            <w:r w:rsidRPr="005B2A11">
              <w:rPr>
                <w:i/>
                <w:iCs/>
                <w:position w:val="2"/>
                <w:sz w:val="14"/>
                <w:szCs w:val="14"/>
                <w:lang w:val="es-ES_tradnl"/>
              </w:rPr>
              <w:t>M</w:t>
            </w:r>
            <w:r w:rsidRPr="005B2A11">
              <w:rPr>
                <w:i/>
                <w:iCs/>
                <w:position w:val="-2"/>
                <w:sz w:val="14"/>
                <w:szCs w:val="14"/>
              </w:rPr>
              <w:t>s</w:t>
            </w:r>
            <w:r w:rsidRPr="005B2A11">
              <w:rPr>
                <w:position w:val="2"/>
                <w:sz w:val="14"/>
                <w:szCs w:val="14"/>
                <w:lang w:val="es-ES_tradnl"/>
              </w:rPr>
              <w:t xml:space="preserve"> (dB)</w:t>
            </w:r>
          </w:p>
        </w:tc>
        <w:tc>
          <w:tcPr>
            <w:tcW w:w="1052" w:type="dxa"/>
            <w:tcBorders>
              <w:top w:val="single" w:sz="6" w:space="0" w:color="auto"/>
              <w:left w:val="single" w:sz="6" w:space="0" w:color="auto"/>
              <w:bottom w:val="single" w:sz="6" w:space="0" w:color="auto"/>
              <w:right w:val="single" w:sz="6" w:space="0" w:color="auto"/>
            </w:tcBorders>
            <w:hideMark/>
          </w:tcPr>
          <w:p w14:paraId="7E89497B" w14:textId="77777777" w:rsidR="00C91D8A" w:rsidRPr="005B2A11" w:rsidRDefault="00EA449D" w:rsidP="00C91D8A">
            <w:pPr>
              <w:pStyle w:val="Tabletext"/>
              <w:jc w:val="center"/>
              <w:rPr>
                <w:sz w:val="14"/>
                <w:szCs w:val="14"/>
                <w:lang w:val="es-ES_tradnl"/>
              </w:rPr>
            </w:pPr>
            <w:r w:rsidRPr="005B2A11">
              <w:rPr>
                <w:sz w:val="14"/>
                <w:szCs w:val="14"/>
                <w:lang w:val="es-ES_tradnl"/>
              </w:rPr>
              <w:t>25</w:t>
            </w:r>
          </w:p>
        </w:tc>
        <w:tc>
          <w:tcPr>
            <w:tcW w:w="947" w:type="dxa"/>
            <w:tcBorders>
              <w:top w:val="single" w:sz="6" w:space="0" w:color="auto"/>
              <w:left w:val="single" w:sz="6" w:space="0" w:color="auto"/>
              <w:bottom w:val="single" w:sz="6" w:space="0" w:color="auto"/>
              <w:right w:val="single" w:sz="6" w:space="0" w:color="auto"/>
            </w:tcBorders>
            <w:hideMark/>
          </w:tcPr>
          <w:p w14:paraId="73D4EF2A" w14:textId="77777777" w:rsidR="00C91D8A" w:rsidRPr="005B2A11" w:rsidRDefault="00EA449D" w:rsidP="00C91D8A">
            <w:pPr>
              <w:pStyle w:val="Tabletext"/>
              <w:jc w:val="center"/>
              <w:rPr>
                <w:sz w:val="14"/>
                <w:szCs w:val="14"/>
                <w:lang w:val="es-ES_tradnl"/>
              </w:rPr>
            </w:pPr>
            <w:ins w:id="406" w:author="" w:date="2019-01-30T17:39:00Z">
              <w:r w:rsidRPr="005B2A11">
                <w:rPr>
                  <w:sz w:val="14"/>
                  <w:szCs w:val="14"/>
                  <w:lang w:val="es-ES_tradnl"/>
                </w:rPr>
                <w:t>10</w:t>
              </w:r>
            </w:ins>
          </w:p>
        </w:tc>
        <w:tc>
          <w:tcPr>
            <w:tcW w:w="947" w:type="dxa"/>
            <w:tcBorders>
              <w:top w:val="single" w:sz="6" w:space="0" w:color="auto"/>
              <w:left w:val="single" w:sz="6" w:space="0" w:color="auto"/>
              <w:bottom w:val="single" w:sz="6" w:space="0" w:color="auto"/>
              <w:right w:val="single" w:sz="6" w:space="0" w:color="auto"/>
            </w:tcBorders>
            <w:hideMark/>
          </w:tcPr>
          <w:p w14:paraId="4AE80549" w14:textId="77777777" w:rsidR="00C91D8A" w:rsidRPr="005B2A11" w:rsidRDefault="00EA449D" w:rsidP="00C91D8A">
            <w:pPr>
              <w:pStyle w:val="Tabletext"/>
              <w:jc w:val="center"/>
              <w:rPr>
                <w:sz w:val="14"/>
                <w:szCs w:val="14"/>
                <w:lang w:val="es-ES_tradnl"/>
              </w:rPr>
            </w:pPr>
            <w:r w:rsidRPr="005B2A11">
              <w:rPr>
                <w:sz w:val="14"/>
                <w:szCs w:val="14"/>
                <w:lang w:val="es-ES_tradnl"/>
              </w:rPr>
              <w:t>25</w:t>
            </w:r>
          </w:p>
        </w:tc>
        <w:tc>
          <w:tcPr>
            <w:tcW w:w="1052" w:type="dxa"/>
            <w:tcBorders>
              <w:top w:val="single" w:sz="6" w:space="0" w:color="auto"/>
              <w:left w:val="single" w:sz="6" w:space="0" w:color="auto"/>
              <w:bottom w:val="single" w:sz="6" w:space="0" w:color="auto"/>
              <w:right w:val="single" w:sz="6" w:space="0" w:color="auto"/>
            </w:tcBorders>
            <w:hideMark/>
          </w:tcPr>
          <w:p w14:paraId="421F9211" w14:textId="77777777" w:rsidR="00C91D8A" w:rsidRPr="005B2A11" w:rsidRDefault="00EA449D" w:rsidP="00C91D8A">
            <w:pPr>
              <w:pStyle w:val="Tabletext"/>
              <w:jc w:val="center"/>
              <w:rPr>
                <w:sz w:val="14"/>
                <w:szCs w:val="14"/>
                <w:lang w:val="es-ES_tradnl"/>
              </w:rPr>
            </w:pPr>
            <w:r w:rsidRPr="005B2A11">
              <w:rPr>
                <w:sz w:val="14"/>
                <w:szCs w:val="14"/>
                <w:lang w:val="es-ES_tradnl"/>
              </w:rPr>
              <w:t>25</w:t>
            </w:r>
          </w:p>
        </w:tc>
        <w:tc>
          <w:tcPr>
            <w:tcW w:w="1116" w:type="dxa"/>
            <w:tcBorders>
              <w:top w:val="single" w:sz="6" w:space="0" w:color="auto"/>
              <w:left w:val="single" w:sz="6" w:space="0" w:color="auto"/>
              <w:bottom w:val="single" w:sz="6" w:space="0" w:color="auto"/>
              <w:right w:val="single" w:sz="6" w:space="0" w:color="auto"/>
            </w:tcBorders>
          </w:tcPr>
          <w:p w14:paraId="50337A21" w14:textId="77777777" w:rsidR="00C91D8A" w:rsidRPr="005B2A11" w:rsidRDefault="00C91D8A" w:rsidP="00C91D8A">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hideMark/>
          </w:tcPr>
          <w:p w14:paraId="61E129AA" w14:textId="77777777" w:rsidR="00C91D8A" w:rsidRPr="005B2A11" w:rsidRDefault="00EA449D" w:rsidP="00C91D8A">
            <w:pPr>
              <w:pStyle w:val="Tabletext"/>
              <w:jc w:val="center"/>
              <w:rPr>
                <w:sz w:val="14"/>
                <w:szCs w:val="14"/>
                <w:lang w:val="es-ES_tradnl"/>
              </w:rPr>
            </w:pPr>
            <w:r w:rsidRPr="005B2A11">
              <w:rPr>
                <w:sz w:val="14"/>
                <w:szCs w:val="14"/>
                <w:lang w:val="es-ES_tradnl"/>
              </w:rPr>
              <w:t>25</w:t>
            </w:r>
          </w:p>
        </w:tc>
        <w:tc>
          <w:tcPr>
            <w:tcW w:w="1721" w:type="dxa"/>
            <w:tcBorders>
              <w:top w:val="single" w:sz="6" w:space="0" w:color="auto"/>
              <w:left w:val="single" w:sz="6" w:space="0" w:color="auto"/>
              <w:bottom w:val="single" w:sz="6" w:space="0" w:color="auto"/>
              <w:right w:val="single" w:sz="6" w:space="0" w:color="auto"/>
            </w:tcBorders>
            <w:hideMark/>
          </w:tcPr>
          <w:p w14:paraId="16084B42" w14:textId="77777777" w:rsidR="00C91D8A" w:rsidRPr="005B2A11" w:rsidRDefault="00EA449D" w:rsidP="00C91D8A">
            <w:pPr>
              <w:pStyle w:val="Tabletext"/>
              <w:jc w:val="center"/>
              <w:rPr>
                <w:sz w:val="14"/>
                <w:szCs w:val="14"/>
                <w:lang w:val="es-ES_tradnl"/>
              </w:rPr>
            </w:pPr>
            <w:r w:rsidRPr="005B2A11">
              <w:rPr>
                <w:sz w:val="14"/>
                <w:szCs w:val="14"/>
                <w:lang w:val="es-ES_tradnl"/>
              </w:rPr>
              <w:t>25</w:t>
            </w:r>
          </w:p>
        </w:tc>
        <w:tc>
          <w:tcPr>
            <w:tcW w:w="1071" w:type="dxa"/>
            <w:gridSpan w:val="2"/>
            <w:tcBorders>
              <w:top w:val="single" w:sz="6" w:space="0" w:color="auto"/>
              <w:left w:val="single" w:sz="6" w:space="0" w:color="auto"/>
              <w:bottom w:val="single" w:sz="6" w:space="0" w:color="auto"/>
              <w:right w:val="single" w:sz="6" w:space="0" w:color="auto"/>
            </w:tcBorders>
            <w:hideMark/>
          </w:tcPr>
          <w:p w14:paraId="573BD70D" w14:textId="77777777" w:rsidR="00C91D8A" w:rsidRPr="005B2A11" w:rsidRDefault="00EA449D" w:rsidP="00C91D8A">
            <w:pPr>
              <w:pStyle w:val="Tabletext"/>
              <w:jc w:val="center"/>
              <w:rPr>
                <w:sz w:val="14"/>
                <w:szCs w:val="14"/>
                <w:lang w:val="es-ES_tradnl"/>
              </w:rPr>
            </w:pPr>
            <w:r w:rsidRPr="005B2A11">
              <w:rPr>
                <w:sz w:val="14"/>
                <w:szCs w:val="14"/>
                <w:lang w:val="es-ES_tradnl"/>
              </w:rPr>
              <w:t>25</w:t>
            </w:r>
          </w:p>
        </w:tc>
      </w:tr>
      <w:tr w:rsidR="00C91D8A" w:rsidRPr="005B2A11" w14:paraId="3194FB83" w14:textId="77777777" w:rsidTr="00C91D8A">
        <w:trPr>
          <w:cantSplit/>
          <w:jc w:val="center"/>
        </w:trPr>
        <w:tc>
          <w:tcPr>
            <w:tcW w:w="1111" w:type="dxa"/>
            <w:vMerge/>
            <w:tcBorders>
              <w:top w:val="single" w:sz="6" w:space="0" w:color="auto"/>
              <w:left w:val="single" w:sz="6" w:space="0" w:color="auto"/>
              <w:bottom w:val="single" w:sz="6" w:space="0" w:color="auto"/>
              <w:right w:val="single" w:sz="6" w:space="0" w:color="auto"/>
            </w:tcBorders>
            <w:vAlign w:val="center"/>
            <w:hideMark/>
          </w:tcPr>
          <w:p w14:paraId="37E2E114" w14:textId="77777777" w:rsidR="00C91D8A" w:rsidRPr="005B2A11" w:rsidRDefault="00C91D8A" w:rsidP="00C91D8A">
            <w:pPr>
              <w:tabs>
                <w:tab w:val="clear" w:pos="1134"/>
                <w:tab w:val="clear" w:pos="1871"/>
                <w:tab w:val="clear" w:pos="2268"/>
              </w:tabs>
              <w:overflowPunct/>
              <w:autoSpaceDE/>
              <w:autoSpaceDN/>
              <w:adjustRightInd/>
              <w:spacing w:before="0"/>
              <w:rPr>
                <w:sz w:val="14"/>
                <w:szCs w:val="14"/>
                <w:lang w:eastAsia="zh-CN"/>
              </w:rPr>
            </w:pPr>
          </w:p>
        </w:tc>
        <w:tc>
          <w:tcPr>
            <w:tcW w:w="1122" w:type="dxa"/>
            <w:tcBorders>
              <w:top w:val="single" w:sz="6" w:space="0" w:color="auto"/>
              <w:left w:val="single" w:sz="6" w:space="0" w:color="auto"/>
              <w:bottom w:val="single" w:sz="6" w:space="0" w:color="auto"/>
              <w:right w:val="single" w:sz="6" w:space="0" w:color="auto"/>
            </w:tcBorders>
            <w:hideMark/>
          </w:tcPr>
          <w:p w14:paraId="15E18D7E" w14:textId="77777777" w:rsidR="00C91D8A" w:rsidRPr="005B2A11" w:rsidRDefault="00EA449D" w:rsidP="00C91D8A">
            <w:pPr>
              <w:pStyle w:val="Tabletext"/>
              <w:ind w:left="57"/>
              <w:rPr>
                <w:position w:val="2"/>
                <w:sz w:val="14"/>
                <w:szCs w:val="14"/>
                <w:lang w:val="es-ES_tradnl"/>
              </w:rPr>
            </w:pPr>
            <w:r w:rsidRPr="005B2A11">
              <w:rPr>
                <w:i/>
                <w:iCs/>
                <w:position w:val="2"/>
                <w:sz w:val="14"/>
                <w:szCs w:val="14"/>
                <w:lang w:val="es-ES_tradnl"/>
              </w:rPr>
              <w:t>W</w:t>
            </w:r>
            <w:r w:rsidRPr="005B2A11">
              <w:rPr>
                <w:position w:val="2"/>
                <w:sz w:val="14"/>
                <w:szCs w:val="14"/>
                <w:lang w:val="es-ES_tradnl"/>
              </w:rPr>
              <w:t xml:space="preserve"> (dB)</w:t>
            </w:r>
          </w:p>
        </w:tc>
        <w:tc>
          <w:tcPr>
            <w:tcW w:w="1052" w:type="dxa"/>
            <w:tcBorders>
              <w:top w:val="single" w:sz="6" w:space="0" w:color="auto"/>
              <w:left w:val="single" w:sz="6" w:space="0" w:color="auto"/>
              <w:bottom w:val="single" w:sz="6" w:space="0" w:color="auto"/>
              <w:right w:val="single" w:sz="6" w:space="0" w:color="auto"/>
            </w:tcBorders>
            <w:hideMark/>
          </w:tcPr>
          <w:p w14:paraId="08FDCA5B" w14:textId="77777777" w:rsidR="00C91D8A" w:rsidRPr="005B2A11" w:rsidRDefault="00EA449D" w:rsidP="00C91D8A">
            <w:pPr>
              <w:pStyle w:val="Tabletext"/>
              <w:jc w:val="center"/>
              <w:rPr>
                <w:sz w:val="14"/>
                <w:szCs w:val="14"/>
                <w:lang w:val="es-ES_tradnl"/>
              </w:rPr>
            </w:pPr>
            <w:r w:rsidRPr="005B2A11">
              <w:rPr>
                <w:sz w:val="14"/>
                <w:szCs w:val="14"/>
                <w:lang w:val="es-ES_tradnl"/>
              </w:rPr>
              <w:t>0</w:t>
            </w:r>
          </w:p>
        </w:tc>
        <w:tc>
          <w:tcPr>
            <w:tcW w:w="947" w:type="dxa"/>
            <w:tcBorders>
              <w:top w:val="single" w:sz="6" w:space="0" w:color="auto"/>
              <w:left w:val="single" w:sz="6" w:space="0" w:color="auto"/>
              <w:bottom w:val="single" w:sz="6" w:space="0" w:color="auto"/>
              <w:right w:val="single" w:sz="6" w:space="0" w:color="auto"/>
            </w:tcBorders>
            <w:hideMark/>
          </w:tcPr>
          <w:p w14:paraId="0B48C5A6" w14:textId="77777777" w:rsidR="00C91D8A" w:rsidRPr="005B2A11" w:rsidRDefault="00EA449D" w:rsidP="00C91D8A">
            <w:pPr>
              <w:pStyle w:val="Tabletext"/>
              <w:jc w:val="center"/>
              <w:rPr>
                <w:sz w:val="14"/>
                <w:szCs w:val="14"/>
                <w:lang w:val="es-ES_tradnl"/>
              </w:rPr>
            </w:pPr>
            <w:ins w:id="407" w:author="" w:date="2019-01-30T17:39:00Z">
              <w:r w:rsidRPr="005B2A11">
                <w:rPr>
                  <w:sz w:val="14"/>
                  <w:szCs w:val="14"/>
                  <w:lang w:val="es-ES_tradnl"/>
                </w:rPr>
                <w:t>0</w:t>
              </w:r>
            </w:ins>
          </w:p>
        </w:tc>
        <w:tc>
          <w:tcPr>
            <w:tcW w:w="947" w:type="dxa"/>
            <w:tcBorders>
              <w:top w:val="single" w:sz="6" w:space="0" w:color="auto"/>
              <w:left w:val="single" w:sz="6" w:space="0" w:color="auto"/>
              <w:bottom w:val="single" w:sz="6" w:space="0" w:color="auto"/>
              <w:right w:val="single" w:sz="6" w:space="0" w:color="auto"/>
            </w:tcBorders>
            <w:hideMark/>
          </w:tcPr>
          <w:p w14:paraId="01D33AD0" w14:textId="77777777" w:rsidR="00C91D8A" w:rsidRPr="005B2A11" w:rsidRDefault="00EA449D" w:rsidP="00C91D8A">
            <w:pPr>
              <w:pStyle w:val="Tabletext"/>
              <w:jc w:val="center"/>
              <w:rPr>
                <w:sz w:val="14"/>
                <w:szCs w:val="14"/>
                <w:lang w:val="es-ES_tradnl"/>
              </w:rPr>
            </w:pPr>
            <w:r w:rsidRPr="005B2A11">
              <w:rPr>
                <w:sz w:val="14"/>
                <w:szCs w:val="14"/>
                <w:lang w:val="es-ES_tradnl"/>
              </w:rPr>
              <w:t>0</w:t>
            </w:r>
          </w:p>
        </w:tc>
        <w:tc>
          <w:tcPr>
            <w:tcW w:w="1052" w:type="dxa"/>
            <w:tcBorders>
              <w:top w:val="single" w:sz="6" w:space="0" w:color="auto"/>
              <w:left w:val="single" w:sz="6" w:space="0" w:color="auto"/>
              <w:bottom w:val="single" w:sz="6" w:space="0" w:color="auto"/>
              <w:right w:val="single" w:sz="6" w:space="0" w:color="auto"/>
            </w:tcBorders>
            <w:hideMark/>
          </w:tcPr>
          <w:p w14:paraId="1F83F84F" w14:textId="77777777" w:rsidR="00C91D8A" w:rsidRPr="005B2A11" w:rsidRDefault="00EA449D" w:rsidP="00C91D8A">
            <w:pPr>
              <w:pStyle w:val="Tabletext"/>
              <w:jc w:val="center"/>
              <w:rPr>
                <w:sz w:val="14"/>
                <w:szCs w:val="14"/>
                <w:lang w:val="es-ES_tradnl"/>
              </w:rPr>
            </w:pPr>
            <w:r w:rsidRPr="005B2A11">
              <w:rPr>
                <w:sz w:val="14"/>
                <w:szCs w:val="14"/>
                <w:lang w:val="es-ES_tradnl"/>
              </w:rPr>
              <w:t>0</w:t>
            </w:r>
          </w:p>
        </w:tc>
        <w:tc>
          <w:tcPr>
            <w:tcW w:w="1116" w:type="dxa"/>
            <w:tcBorders>
              <w:top w:val="single" w:sz="6" w:space="0" w:color="auto"/>
              <w:left w:val="single" w:sz="6" w:space="0" w:color="auto"/>
              <w:bottom w:val="single" w:sz="6" w:space="0" w:color="auto"/>
              <w:right w:val="single" w:sz="6" w:space="0" w:color="auto"/>
            </w:tcBorders>
          </w:tcPr>
          <w:p w14:paraId="24D9B1C4" w14:textId="77777777" w:rsidR="00C91D8A" w:rsidRPr="005B2A11" w:rsidRDefault="00C91D8A" w:rsidP="00C91D8A">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hideMark/>
          </w:tcPr>
          <w:p w14:paraId="4E85661F" w14:textId="77777777" w:rsidR="00C91D8A" w:rsidRPr="005B2A11" w:rsidRDefault="00EA449D" w:rsidP="00C91D8A">
            <w:pPr>
              <w:pStyle w:val="Tabletext"/>
              <w:jc w:val="center"/>
              <w:rPr>
                <w:sz w:val="14"/>
                <w:szCs w:val="14"/>
                <w:lang w:val="es-ES_tradnl"/>
              </w:rPr>
            </w:pPr>
            <w:r w:rsidRPr="005B2A11">
              <w:rPr>
                <w:sz w:val="14"/>
                <w:szCs w:val="14"/>
                <w:lang w:val="es-ES_tradnl"/>
              </w:rPr>
              <w:t>0</w:t>
            </w:r>
          </w:p>
        </w:tc>
        <w:tc>
          <w:tcPr>
            <w:tcW w:w="1721" w:type="dxa"/>
            <w:tcBorders>
              <w:top w:val="single" w:sz="6" w:space="0" w:color="auto"/>
              <w:left w:val="single" w:sz="6" w:space="0" w:color="auto"/>
              <w:bottom w:val="single" w:sz="6" w:space="0" w:color="auto"/>
              <w:right w:val="single" w:sz="6" w:space="0" w:color="auto"/>
            </w:tcBorders>
            <w:hideMark/>
          </w:tcPr>
          <w:p w14:paraId="6EAB9CC2" w14:textId="77777777" w:rsidR="00C91D8A" w:rsidRPr="005B2A11" w:rsidRDefault="00EA449D" w:rsidP="00C91D8A">
            <w:pPr>
              <w:pStyle w:val="Tabletext"/>
              <w:jc w:val="center"/>
              <w:rPr>
                <w:sz w:val="14"/>
                <w:szCs w:val="14"/>
                <w:lang w:val="es-ES_tradnl"/>
              </w:rPr>
            </w:pPr>
            <w:r w:rsidRPr="005B2A11">
              <w:rPr>
                <w:sz w:val="14"/>
                <w:szCs w:val="14"/>
                <w:lang w:val="es-ES_tradnl"/>
              </w:rPr>
              <w:t>0</w:t>
            </w:r>
          </w:p>
        </w:tc>
        <w:tc>
          <w:tcPr>
            <w:tcW w:w="1071" w:type="dxa"/>
            <w:gridSpan w:val="2"/>
            <w:tcBorders>
              <w:top w:val="single" w:sz="6" w:space="0" w:color="auto"/>
              <w:left w:val="single" w:sz="6" w:space="0" w:color="auto"/>
              <w:bottom w:val="single" w:sz="6" w:space="0" w:color="auto"/>
              <w:right w:val="single" w:sz="6" w:space="0" w:color="auto"/>
            </w:tcBorders>
            <w:hideMark/>
          </w:tcPr>
          <w:p w14:paraId="48A9B516" w14:textId="77777777" w:rsidR="00C91D8A" w:rsidRPr="005B2A11" w:rsidRDefault="00EA449D" w:rsidP="00C91D8A">
            <w:pPr>
              <w:pStyle w:val="Tabletext"/>
              <w:jc w:val="center"/>
              <w:rPr>
                <w:sz w:val="14"/>
                <w:szCs w:val="14"/>
                <w:lang w:val="es-ES_tradnl"/>
              </w:rPr>
            </w:pPr>
            <w:r w:rsidRPr="005B2A11">
              <w:rPr>
                <w:sz w:val="14"/>
                <w:szCs w:val="14"/>
                <w:lang w:val="es-ES_tradnl"/>
              </w:rPr>
              <w:t>0</w:t>
            </w:r>
          </w:p>
        </w:tc>
      </w:tr>
      <w:tr w:rsidR="00C91D8A" w:rsidRPr="005B2A11" w14:paraId="60C41B01" w14:textId="77777777" w:rsidTr="00C91D8A">
        <w:trPr>
          <w:cantSplit/>
          <w:jc w:val="center"/>
        </w:trPr>
        <w:tc>
          <w:tcPr>
            <w:tcW w:w="1111" w:type="dxa"/>
            <w:vMerge w:val="restart"/>
            <w:tcBorders>
              <w:top w:val="single" w:sz="6" w:space="0" w:color="auto"/>
              <w:left w:val="single" w:sz="6" w:space="0" w:color="auto"/>
              <w:bottom w:val="single" w:sz="6" w:space="0" w:color="auto"/>
              <w:right w:val="single" w:sz="6" w:space="0" w:color="auto"/>
            </w:tcBorders>
            <w:hideMark/>
          </w:tcPr>
          <w:p w14:paraId="3B81A75B" w14:textId="77777777" w:rsidR="00C91D8A" w:rsidRPr="005B2A11" w:rsidRDefault="00EA449D" w:rsidP="00C91D8A">
            <w:pPr>
              <w:pStyle w:val="Tabletext"/>
              <w:ind w:left="57"/>
              <w:rPr>
                <w:sz w:val="14"/>
                <w:szCs w:val="14"/>
              </w:rPr>
            </w:pPr>
            <w:r w:rsidRPr="005B2A11">
              <w:rPr>
                <w:rFonts w:hint="eastAsia"/>
                <w:sz w:val="14"/>
                <w:szCs w:val="14"/>
                <w:lang w:val="en-US"/>
              </w:rPr>
              <w:t>地面电台参数</w:t>
            </w:r>
          </w:p>
        </w:tc>
        <w:tc>
          <w:tcPr>
            <w:tcW w:w="1122" w:type="dxa"/>
            <w:tcBorders>
              <w:top w:val="single" w:sz="6" w:space="0" w:color="auto"/>
              <w:left w:val="single" w:sz="6" w:space="0" w:color="auto"/>
              <w:bottom w:val="single" w:sz="6" w:space="0" w:color="auto"/>
              <w:right w:val="single" w:sz="6" w:space="0" w:color="auto"/>
            </w:tcBorders>
            <w:hideMark/>
          </w:tcPr>
          <w:p w14:paraId="77FE34EF" w14:textId="77777777" w:rsidR="00C91D8A" w:rsidRPr="005B2A11" w:rsidRDefault="00EA449D" w:rsidP="00C91D8A">
            <w:pPr>
              <w:pStyle w:val="Tabletext"/>
              <w:ind w:left="57"/>
              <w:rPr>
                <w:position w:val="2"/>
                <w:sz w:val="14"/>
                <w:szCs w:val="14"/>
                <w:lang w:val="fr-CH"/>
              </w:rPr>
            </w:pPr>
            <w:r w:rsidRPr="005B2A11">
              <w:rPr>
                <w:i/>
                <w:iCs/>
                <w:position w:val="2"/>
                <w:sz w:val="14"/>
                <w:szCs w:val="14"/>
                <w:lang w:val="fr-CH"/>
              </w:rPr>
              <w:t>G</w:t>
            </w:r>
            <w:r w:rsidRPr="005B2A11">
              <w:rPr>
                <w:i/>
                <w:iCs/>
                <w:position w:val="-2"/>
                <w:sz w:val="14"/>
                <w:szCs w:val="14"/>
                <w:lang w:val="fr-CH"/>
              </w:rPr>
              <w:t>x</w:t>
            </w:r>
            <w:r w:rsidRPr="005B2A11">
              <w:rPr>
                <w:position w:val="2"/>
                <w:sz w:val="14"/>
                <w:szCs w:val="14"/>
                <w:lang w:val="fr-CH"/>
              </w:rPr>
              <w:t xml:space="preserve"> (dBi)  </w:t>
            </w:r>
            <w:r w:rsidRPr="005B2A11">
              <w:rPr>
                <w:position w:val="4"/>
                <w:sz w:val="14"/>
                <w:szCs w:val="14"/>
                <w:lang w:val="fr-CH"/>
              </w:rPr>
              <w:t>4</w:t>
            </w:r>
          </w:p>
        </w:tc>
        <w:tc>
          <w:tcPr>
            <w:tcW w:w="1052" w:type="dxa"/>
            <w:tcBorders>
              <w:top w:val="single" w:sz="6" w:space="0" w:color="auto"/>
              <w:left w:val="single" w:sz="6" w:space="0" w:color="auto"/>
              <w:bottom w:val="nil"/>
              <w:right w:val="single" w:sz="6" w:space="0" w:color="auto"/>
            </w:tcBorders>
            <w:hideMark/>
          </w:tcPr>
          <w:p w14:paraId="6E419DB9" w14:textId="77777777" w:rsidR="00C91D8A" w:rsidRPr="005B2A11" w:rsidRDefault="00EA449D" w:rsidP="00C91D8A">
            <w:pPr>
              <w:pStyle w:val="Tabletext"/>
              <w:jc w:val="center"/>
              <w:rPr>
                <w:sz w:val="14"/>
                <w:szCs w:val="14"/>
                <w:lang w:val="fr-CH"/>
              </w:rPr>
            </w:pPr>
            <w:r w:rsidRPr="005B2A11">
              <w:rPr>
                <w:sz w:val="14"/>
                <w:szCs w:val="14"/>
                <w:lang w:val="fr-CH"/>
              </w:rPr>
              <w:t>50</w:t>
            </w:r>
          </w:p>
        </w:tc>
        <w:tc>
          <w:tcPr>
            <w:tcW w:w="947" w:type="dxa"/>
            <w:tcBorders>
              <w:top w:val="single" w:sz="6" w:space="0" w:color="auto"/>
              <w:left w:val="single" w:sz="6" w:space="0" w:color="auto"/>
              <w:bottom w:val="nil"/>
              <w:right w:val="single" w:sz="6" w:space="0" w:color="auto"/>
            </w:tcBorders>
            <w:hideMark/>
          </w:tcPr>
          <w:p w14:paraId="664CA76F" w14:textId="77777777" w:rsidR="00C91D8A" w:rsidRPr="005B2A11" w:rsidRDefault="00EA449D" w:rsidP="00C91D8A">
            <w:pPr>
              <w:pStyle w:val="Tabletext"/>
              <w:jc w:val="center"/>
              <w:rPr>
                <w:sz w:val="14"/>
                <w:szCs w:val="14"/>
                <w:lang w:val="fr-CH"/>
              </w:rPr>
            </w:pPr>
            <w:ins w:id="408" w:author="" w:date="2019-01-30T17:39:00Z">
              <w:r w:rsidRPr="005B2A11">
                <w:rPr>
                  <w:sz w:val="14"/>
                  <w:szCs w:val="14"/>
                  <w:lang w:val="fr-CH"/>
                </w:rPr>
                <w:t xml:space="preserve">0  </w:t>
              </w:r>
              <w:r w:rsidRPr="005B2A11">
                <w:rPr>
                  <w:sz w:val="13"/>
                  <w:szCs w:val="13"/>
                  <w:vertAlign w:val="superscript"/>
                </w:rPr>
                <w:t>5</w:t>
              </w:r>
            </w:ins>
          </w:p>
        </w:tc>
        <w:tc>
          <w:tcPr>
            <w:tcW w:w="947" w:type="dxa"/>
            <w:tcBorders>
              <w:top w:val="single" w:sz="6" w:space="0" w:color="auto"/>
              <w:left w:val="single" w:sz="6" w:space="0" w:color="auto"/>
              <w:bottom w:val="nil"/>
              <w:right w:val="single" w:sz="6" w:space="0" w:color="auto"/>
            </w:tcBorders>
            <w:hideMark/>
          </w:tcPr>
          <w:p w14:paraId="25C03673" w14:textId="77777777" w:rsidR="00C91D8A" w:rsidRPr="005B2A11" w:rsidRDefault="00EA449D" w:rsidP="00C91D8A">
            <w:pPr>
              <w:pStyle w:val="Tabletext"/>
              <w:jc w:val="center"/>
              <w:rPr>
                <w:sz w:val="14"/>
                <w:szCs w:val="14"/>
                <w:lang w:val="fr-CH"/>
              </w:rPr>
            </w:pPr>
            <w:r w:rsidRPr="005B2A11">
              <w:rPr>
                <w:sz w:val="14"/>
                <w:szCs w:val="14"/>
                <w:lang w:val="fr-CH"/>
              </w:rPr>
              <w:t>50</w:t>
            </w:r>
          </w:p>
        </w:tc>
        <w:tc>
          <w:tcPr>
            <w:tcW w:w="1052" w:type="dxa"/>
            <w:tcBorders>
              <w:top w:val="single" w:sz="6" w:space="0" w:color="auto"/>
              <w:left w:val="single" w:sz="6" w:space="0" w:color="auto"/>
              <w:bottom w:val="nil"/>
              <w:right w:val="single" w:sz="6" w:space="0" w:color="auto"/>
            </w:tcBorders>
            <w:hideMark/>
          </w:tcPr>
          <w:p w14:paraId="59F5AD8C" w14:textId="77777777" w:rsidR="00C91D8A" w:rsidRPr="005B2A11" w:rsidRDefault="00EA449D" w:rsidP="00C91D8A">
            <w:pPr>
              <w:pStyle w:val="Tabletext"/>
              <w:jc w:val="center"/>
              <w:rPr>
                <w:sz w:val="14"/>
                <w:szCs w:val="14"/>
                <w:lang w:val="fr-CH"/>
              </w:rPr>
            </w:pPr>
            <w:r w:rsidRPr="005B2A11">
              <w:rPr>
                <w:sz w:val="14"/>
                <w:szCs w:val="14"/>
                <w:lang w:val="fr-CH"/>
              </w:rPr>
              <w:t>50</w:t>
            </w:r>
          </w:p>
        </w:tc>
        <w:tc>
          <w:tcPr>
            <w:tcW w:w="1116" w:type="dxa"/>
            <w:tcBorders>
              <w:top w:val="single" w:sz="6" w:space="0" w:color="auto"/>
              <w:left w:val="single" w:sz="6" w:space="0" w:color="auto"/>
              <w:bottom w:val="single" w:sz="6" w:space="0" w:color="auto"/>
              <w:right w:val="single" w:sz="6" w:space="0" w:color="auto"/>
            </w:tcBorders>
          </w:tcPr>
          <w:p w14:paraId="410FB08C" w14:textId="77777777" w:rsidR="00C91D8A" w:rsidRPr="005B2A11" w:rsidRDefault="00C91D8A" w:rsidP="00C91D8A">
            <w:pPr>
              <w:pStyle w:val="Tabletext"/>
              <w:jc w:val="center"/>
              <w:rPr>
                <w:sz w:val="14"/>
                <w:szCs w:val="14"/>
                <w:lang w:val="fr-CH"/>
              </w:rPr>
            </w:pPr>
          </w:p>
        </w:tc>
        <w:tc>
          <w:tcPr>
            <w:tcW w:w="1358" w:type="dxa"/>
            <w:tcBorders>
              <w:top w:val="single" w:sz="6" w:space="0" w:color="auto"/>
              <w:left w:val="single" w:sz="6" w:space="0" w:color="auto"/>
              <w:bottom w:val="single" w:sz="6" w:space="0" w:color="auto"/>
              <w:right w:val="single" w:sz="6" w:space="0" w:color="auto"/>
            </w:tcBorders>
            <w:hideMark/>
          </w:tcPr>
          <w:p w14:paraId="11F4B8CA" w14:textId="77777777" w:rsidR="00C91D8A" w:rsidRPr="005B2A11" w:rsidRDefault="00EA449D" w:rsidP="00C91D8A">
            <w:pPr>
              <w:pStyle w:val="Tabletext"/>
              <w:jc w:val="center"/>
              <w:rPr>
                <w:sz w:val="14"/>
                <w:szCs w:val="14"/>
                <w:lang w:val="fr-CH"/>
              </w:rPr>
            </w:pPr>
            <w:r w:rsidRPr="005B2A11">
              <w:rPr>
                <w:sz w:val="14"/>
                <w:szCs w:val="14"/>
                <w:lang w:val="fr-CH"/>
              </w:rPr>
              <w:t>42</w:t>
            </w:r>
          </w:p>
        </w:tc>
        <w:tc>
          <w:tcPr>
            <w:tcW w:w="1721" w:type="dxa"/>
            <w:tcBorders>
              <w:top w:val="single" w:sz="6" w:space="0" w:color="auto"/>
              <w:left w:val="single" w:sz="6" w:space="0" w:color="auto"/>
              <w:bottom w:val="single" w:sz="6" w:space="0" w:color="auto"/>
              <w:right w:val="single" w:sz="6" w:space="0" w:color="auto"/>
            </w:tcBorders>
            <w:hideMark/>
          </w:tcPr>
          <w:p w14:paraId="7461CD42" w14:textId="77777777" w:rsidR="00C91D8A" w:rsidRPr="005B2A11" w:rsidRDefault="00EA449D" w:rsidP="00C91D8A">
            <w:pPr>
              <w:pStyle w:val="Tabletext"/>
              <w:jc w:val="center"/>
              <w:rPr>
                <w:sz w:val="14"/>
                <w:szCs w:val="14"/>
                <w:lang w:val="fr-CH"/>
              </w:rPr>
            </w:pPr>
            <w:r w:rsidRPr="005B2A11">
              <w:rPr>
                <w:sz w:val="14"/>
                <w:szCs w:val="14"/>
                <w:lang w:val="fr-CH"/>
              </w:rPr>
              <w:t>42</w:t>
            </w:r>
          </w:p>
        </w:tc>
        <w:tc>
          <w:tcPr>
            <w:tcW w:w="1071" w:type="dxa"/>
            <w:gridSpan w:val="2"/>
            <w:tcBorders>
              <w:top w:val="single" w:sz="6" w:space="0" w:color="auto"/>
              <w:left w:val="single" w:sz="6" w:space="0" w:color="auto"/>
              <w:bottom w:val="single" w:sz="6" w:space="0" w:color="auto"/>
              <w:right w:val="single" w:sz="6" w:space="0" w:color="auto"/>
            </w:tcBorders>
            <w:hideMark/>
          </w:tcPr>
          <w:p w14:paraId="670C5FCD" w14:textId="77777777" w:rsidR="00C91D8A" w:rsidRPr="005B2A11" w:rsidRDefault="00EA449D" w:rsidP="00C91D8A">
            <w:pPr>
              <w:pStyle w:val="Tabletext"/>
              <w:jc w:val="center"/>
              <w:rPr>
                <w:sz w:val="14"/>
                <w:szCs w:val="14"/>
                <w:lang w:val="fr-CH"/>
              </w:rPr>
            </w:pPr>
            <w:r w:rsidRPr="005B2A11">
              <w:rPr>
                <w:sz w:val="14"/>
                <w:szCs w:val="14"/>
                <w:lang w:val="fr-CH"/>
              </w:rPr>
              <w:t>46</w:t>
            </w:r>
          </w:p>
        </w:tc>
      </w:tr>
      <w:tr w:rsidR="00C91D8A" w:rsidRPr="005B2A11" w14:paraId="0B78FC07" w14:textId="77777777" w:rsidTr="00C91D8A">
        <w:trPr>
          <w:cantSplit/>
          <w:jc w:val="center"/>
        </w:trPr>
        <w:tc>
          <w:tcPr>
            <w:tcW w:w="1111" w:type="dxa"/>
            <w:vMerge/>
            <w:tcBorders>
              <w:top w:val="single" w:sz="6" w:space="0" w:color="auto"/>
              <w:left w:val="single" w:sz="6" w:space="0" w:color="auto"/>
              <w:bottom w:val="single" w:sz="6" w:space="0" w:color="auto"/>
              <w:right w:val="single" w:sz="6" w:space="0" w:color="auto"/>
            </w:tcBorders>
            <w:vAlign w:val="center"/>
            <w:hideMark/>
          </w:tcPr>
          <w:p w14:paraId="5E4CE5E7" w14:textId="77777777" w:rsidR="00C91D8A" w:rsidRPr="005B2A11" w:rsidRDefault="00C91D8A" w:rsidP="00C91D8A">
            <w:pPr>
              <w:tabs>
                <w:tab w:val="clear" w:pos="1134"/>
                <w:tab w:val="clear" w:pos="1871"/>
                <w:tab w:val="clear" w:pos="2268"/>
              </w:tabs>
              <w:overflowPunct/>
              <w:autoSpaceDE/>
              <w:autoSpaceDN/>
              <w:adjustRightInd/>
              <w:spacing w:before="0"/>
              <w:rPr>
                <w:sz w:val="14"/>
                <w:szCs w:val="14"/>
              </w:rPr>
            </w:pPr>
          </w:p>
        </w:tc>
        <w:tc>
          <w:tcPr>
            <w:tcW w:w="1122" w:type="dxa"/>
            <w:tcBorders>
              <w:top w:val="single" w:sz="6" w:space="0" w:color="auto"/>
              <w:left w:val="single" w:sz="6" w:space="0" w:color="auto"/>
              <w:bottom w:val="single" w:sz="6" w:space="0" w:color="auto"/>
              <w:right w:val="single" w:sz="6" w:space="0" w:color="auto"/>
            </w:tcBorders>
            <w:hideMark/>
          </w:tcPr>
          <w:p w14:paraId="471CC860" w14:textId="77777777" w:rsidR="00C91D8A" w:rsidRPr="005B2A11" w:rsidRDefault="00EA449D" w:rsidP="00C91D8A">
            <w:pPr>
              <w:pStyle w:val="Tabletext"/>
              <w:ind w:left="57"/>
              <w:rPr>
                <w:position w:val="2"/>
                <w:sz w:val="14"/>
                <w:szCs w:val="14"/>
                <w:lang w:val="es-ES_tradnl"/>
              </w:rPr>
            </w:pPr>
            <w:r w:rsidRPr="005B2A11">
              <w:rPr>
                <w:i/>
                <w:iCs/>
                <w:position w:val="2"/>
                <w:sz w:val="14"/>
                <w:szCs w:val="14"/>
                <w:lang w:val="es-ES_tradnl"/>
              </w:rPr>
              <w:t>T</w:t>
            </w:r>
            <w:r w:rsidRPr="005B2A11">
              <w:rPr>
                <w:i/>
                <w:iCs/>
                <w:position w:val="-2"/>
                <w:sz w:val="14"/>
                <w:szCs w:val="14"/>
                <w:lang w:val="fr-CH"/>
              </w:rPr>
              <w:t>e</w:t>
            </w:r>
            <w:r w:rsidRPr="005B2A11">
              <w:rPr>
                <w:i/>
                <w:iCs/>
                <w:position w:val="2"/>
                <w:sz w:val="14"/>
                <w:szCs w:val="14"/>
                <w:lang w:val="es-ES_tradnl"/>
              </w:rPr>
              <w:t xml:space="preserve"> </w:t>
            </w:r>
            <w:r w:rsidRPr="005B2A11">
              <w:rPr>
                <w:position w:val="2"/>
                <w:sz w:val="14"/>
                <w:szCs w:val="14"/>
                <w:lang w:val="es-ES_tradnl"/>
              </w:rPr>
              <w:t>(K)</w:t>
            </w:r>
          </w:p>
        </w:tc>
        <w:tc>
          <w:tcPr>
            <w:tcW w:w="1052" w:type="dxa"/>
            <w:tcBorders>
              <w:top w:val="single" w:sz="6" w:space="0" w:color="auto"/>
              <w:left w:val="single" w:sz="6" w:space="0" w:color="auto"/>
              <w:bottom w:val="single" w:sz="6" w:space="0" w:color="auto"/>
              <w:right w:val="single" w:sz="6" w:space="0" w:color="auto"/>
            </w:tcBorders>
            <w:hideMark/>
          </w:tcPr>
          <w:p w14:paraId="363FF593" w14:textId="77777777" w:rsidR="00C91D8A" w:rsidRPr="005B2A11" w:rsidRDefault="00EA449D" w:rsidP="00C91D8A">
            <w:pPr>
              <w:pStyle w:val="Tabletext"/>
              <w:jc w:val="center"/>
              <w:rPr>
                <w:sz w:val="14"/>
                <w:szCs w:val="14"/>
                <w:lang w:val="es-ES_tradnl"/>
              </w:rPr>
            </w:pPr>
            <w:r w:rsidRPr="005B2A11">
              <w:rPr>
                <w:sz w:val="14"/>
                <w:szCs w:val="14"/>
                <w:lang w:val="es-ES_tradnl"/>
              </w:rPr>
              <w:t>2</w:t>
            </w:r>
            <w:r w:rsidRPr="005B2A11">
              <w:rPr>
                <w:sz w:val="14"/>
                <w:szCs w:val="14"/>
              </w:rPr>
              <w:t> </w:t>
            </w:r>
            <w:r w:rsidRPr="005B2A11">
              <w:rPr>
                <w:sz w:val="14"/>
                <w:szCs w:val="14"/>
                <w:lang w:val="es-ES_tradnl"/>
              </w:rPr>
              <w:t>000</w:t>
            </w:r>
          </w:p>
        </w:tc>
        <w:tc>
          <w:tcPr>
            <w:tcW w:w="947" w:type="dxa"/>
            <w:tcBorders>
              <w:top w:val="single" w:sz="6" w:space="0" w:color="auto"/>
              <w:left w:val="single" w:sz="6" w:space="0" w:color="auto"/>
              <w:bottom w:val="single" w:sz="6" w:space="0" w:color="auto"/>
              <w:right w:val="single" w:sz="6" w:space="0" w:color="auto"/>
            </w:tcBorders>
            <w:hideMark/>
          </w:tcPr>
          <w:p w14:paraId="4EBCD50E" w14:textId="77777777" w:rsidR="00C91D8A" w:rsidRPr="005B2A11" w:rsidRDefault="00EA449D" w:rsidP="00C91D8A">
            <w:pPr>
              <w:pStyle w:val="Tabletext"/>
              <w:jc w:val="center"/>
              <w:rPr>
                <w:sz w:val="14"/>
                <w:szCs w:val="14"/>
                <w:lang w:val="es-ES_tradnl"/>
              </w:rPr>
            </w:pPr>
            <w:ins w:id="409" w:author="" w:date="2019-01-30T17:39:00Z">
              <w:r w:rsidRPr="005B2A11">
                <w:rPr>
                  <w:sz w:val="14"/>
                  <w:szCs w:val="14"/>
                  <w:lang w:val="es-ES_tradnl"/>
                </w:rPr>
                <w:t>350</w:t>
              </w:r>
            </w:ins>
          </w:p>
        </w:tc>
        <w:tc>
          <w:tcPr>
            <w:tcW w:w="947" w:type="dxa"/>
            <w:tcBorders>
              <w:top w:val="single" w:sz="6" w:space="0" w:color="auto"/>
              <w:left w:val="single" w:sz="6" w:space="0" w:color="auto"/>
              <w:bottom w:val="single" w:sz="6" w:space="0" w:color="auto"/>
              <w:right w:val="single" w:sz="6" w:space="0" w:color="auto"/>
            </w:tcBorders>
            <w:hideMark/>
          </w:tcPr>
          <w:p w14:paraId="3D464CF5" w14:textId="77777777" w:rsidR="00C91D8A" w:rsidRPr="005B2A11" w:rsidRDefault="00EA449D" w:rsidP="00C91D8A">
            <w:pPr>
              <w:pStyle w:val="Tabletext"/>
              <w:jc w:val="center"/>
              <w:rPr>
                <w:sz w:val="14"/>
                <w:szCs w:val="14"/>
                <w:lang w:val="es-ES_tradnl"/>
              </w:rPr>
            </w:pPr>
            <w:r w:rsidRPr="005B2A11">
              <w:rPr>
                <w:sz w:val="14"/>
                <w:szCs w:val="14"/>
                <w:lang w:val="es-ES_tradnl"/>
              </w:rPr>
              <w:t>2</w:t>
            </w:r>
            <w:r w:rsidRPr="005B2A11">
              <w:rPr>
                <w:sz w:val="14"/>
                <w:szCs w:val="14"/>
              </w:rPr>
              <w:t> </w:t>
            </w:r>
            <w:r w:rsidRPr="005B2A11">
              <w:rPr>
                <w:sz w:val="14"/>
                <w:szCs w:val="14"/>
                <w:lang w:val="es-ES_tradnl"/>
              </w:rPr>
              <w:t>000</w:t>
            </w:r>
          </w:p>
        </w:tc>
        <w:tc>
          <w:tcPr>
            <w:tcW w:w="1052" w:type="dxa"/>
            <w:tcBorders>
              <w:top w:val="single" w:sz="6" w:space="0" w:color="auto"/>
              <w:left w:val="single" w:sz="6" w:space="0" w:color="auto"/>
              <w:bottom w:val="single" w:sz="6" w:space="0" w:color="auto"/>
              <w:right w:val="single" w:sz="6" w:space="0" w:color="auto"/>
            </w:tcBorders>
            <w:hideMark/>
          </w:tcPr>
          <w:p w14:paraId="4D0328CC" w14:textId="77777777" w:rsidR="00C91D8A" w:rsidRPr="005B2A11" w:rsidRDefault="00EA449D" w:rsidP="00C91D8A">
            <w:pPr>
              <w:pStyle w:val="Tabletext"/>
              <w:jc w:val="center"/>
              <w:rPr>
                <w:sz w:val="14"/>
                <w:szCs w:val="14"/>
                <w:lang w:val="es-ES_tradnl"/>
              </w:rPr>
            </w:pPr>
            <w:r w:rsidRPr="005B2A11">
              <w:rPr>
                <w:sz w:val="14"/>
                <w:szCs w:val="14"/>
                <w:lang w:val="es-ES_tradnl"/>
              </w:rPr>
              <w:t>2</w:t>
            </w:r>
            <w:r w:rsidRPr="005B2A11">
              <w:rPr>
                <w:sz w:val="14"/>
                <w:szCs w:val="14"/>
              </w:rPr>
              <w:t> </w:t>
            </w:r>
            <w:r w:rsidRPr="005B2A11">
              <w:rPr>
                <w:sz w:val="14"/>
                <w:szCs w:val="14"/>
                <w:lang w:val="es-ES_tradnl"/>
              </w:rPr>
              <w:t>000</w:t>
            </w:r>
          </w:p>
        </w:tc>
        <w:tc>
          <w:tcPr>
            <w:tcW w:w="1116" w:type="dxa"/>
            <w:tcBorders>
              <w:top w:val="single" w:sz="6" w:space="0" w:color="auto"/>
              <w:left w:val="single" w:sz="6" w:space="0" w:color="auto"/>
              <w:bottom w:val="single" w:sz="6" w:space="0" w:color="auto"/>
              <w:right w:val="single" w:sz="6" w:space="0" w:color="auto"/>
            </w:tcBorders>
          </w:tcPr>
          <w:p w14:paraId="0D40F321" w14:textId="77777777" w:rsidR="00C91D8A" w:rsidRPr="005B2A11" w:rsidRDefault="00C91D8A" w:rsidP="00C91D8A">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hideMark/>
          </w:tcPr>
          <w:p w14:paraId="0FBBE460" w14:textId="77777777" w:rsidR="00C91D8A" w:rsidRPr="005B2A11" w:rsidRDefault="00EA449D" w:rsidP="00C91D8A">
            <w:pPr>
              <w:pStyle w:val="Tabletext"/>
              <w:jc w:val="center"/>
              <w:rPr>
                <w:sz w:val="14"/>
                <w:szCs w:val="14"/>
                <w:lang w:val="es-ES_tradnl"/>
              </w:rPr>
            </w:pPr>
            <w:r w:rsidRPr="005B2A11">
              <w:rPr>
                <w:sz w:val="14"/>
                <w:szCs w:val="14"/>
                <w:lang w:val="es-ES_tradnl"/>
              </w:rPr>
              <w:t>2</w:t>
            </w:r>
            <w:r w:rsidRPr="005B2A11">
              <w:rPr>
                <w:sz w:val="14"/>
                <w:szCs w:val="14"/>
              </w:rPr>
              <w:t> </w:t>
            </w:r>
            <w:r w:rsidRPr="005B2A11">
              <w:rPr>
                <w:sz w:val="14"/>
                <w:szCs w:val="14"/>
                <w:lang w:val="es-ES_tradnl"/>
              </w:rPr>
              <w:t>600</w:t>
            </w:r>
          </w:p>
        </w:tc>
        <w:tc>
          <w:tcPr>
            <w:tcW w:w="1721" w:type="dxa"/>
            <w:tcBorders>
              <w:top w:val="single" w:sz="6" w:space="0" w:color="auto"/>
              <w:left w:val="single" w:sz="6" w:space="0" w:color="auto"/>
              <w:bottom w:val="single" w:sz="6" w:space="0" w:color="auto"/>
              <w:right w:val="single" w:sz="6" w:space="0" w:color="auto"/>
            </w:tcBorders>
            <w:hideMark/>
          </w:tcPr>
          <w:p w14:paraId="3634F0DF" w14:textId="77777777" w:rsidR="00C91D8A" w:rsidRPr="005B2A11" w:rsidRDefault="00EA449D" w:rsidP="00C91D8A">
            <w:pPr>
              <w:pStyle w:val="Tabletext"/>
              <w:jc w:val="center"/>
              <w:rPr>
                <w:sz w:val="14"/>
                <w:szCs w:val="14"/>
                <w:lang w:val="es-ES_tradnl"/>
              </w:rPr>
            </w:pPr>
            <w:r w:rsidRPr="005B2A11">
              <w:rPr>
                <w:sz w:val="14"/>
                <w:szCs w:val="14"/>
                <w:lang w:val="es-ES_tradnl"/>
              </w:rPr>
              <w:t>2</w:t>
            </w:r>
            <w:r w:rsidRPr="005B2A11">
              <w:rPr>
                <w:sz w:val="14"/>
                <w:szCs w:val="14"/>
              </w:rPr>
              <w:t> </w:t>
            </w:r>
            <w:r w:rsidRPr="005B2A11">
              <w:rPr>
                <w:sz w:val="14"/>
                <w:szCs w:val="14"/>
                <w:lang w:val="es-ES_tradnl"/>
              </w:rPr>
              <w:t>600</w:t>
            </w:r>
          </w:p>
        </w:tc>
        <w:tc>
          <w:tcPr>
            <w:tcW w:w="1071" w:type="dxa"/>
            <w:gridSpan w:val="2"/>
            <w:tcBorders>
              <w:top w:val="single" w:sz="6" w:space="0" w:color="auto"/>
              <w:left w:val="single" w:sz="6" w:space="0" w:color="auto"/>
              <w:bottom w:val="single" w:sz="6" w:space="0" w:color="auto"/>
              <w:right w:val="single" w:sz="6" w:space="0" w:color="auto"/>
            </w:tcBorders>
            <w:hideMark/>
          </w:tcPr>
          <w:p w14:paraId="2809651E" w14:textId="77777777" w:rsidR="00C91D8A" w:rsidRPr="005B2A11" w:rsidRDefault="00EA449D" w:rsidP="00C91D8A">
            <w:pPr>
              <w:pStyle w:val="Tabletext"/>
              <w:jc w:val="center"/>
              <w:rPr>
                <w:sz w:val="14"/>
                <w:szCs w:val="14"/>
                <w:lang w:val="es-ES_tradnl"/>
              </w:rPr>
            </w:pPr>
            <w:r w:rsidRPr="005B2A11">
              <w:rPr>
                <w:sz w:val="14"/>
                <w:szCs w:val="14"/>
                <w:lang w:val="es-ES_tradnl"/>
              </w:rPr>
              <w:t>2</w:t>
            </w:r>
            <w:r w:rsidRPr="005B2A11">
              <w:rPr>
                <w:sz w:val="14"/>
                <w:szCs w:val="14"/>
              </w:rPr>
              <w:t> </w:t>
            </w:r>
            <w:r w:rsidRPr="005B2A11">
              <w:rPr>
                <w:sz w:val="14"/>
                <w:szCs w:val="14"/>
                <w:lang w:val="es-ES_tradnl"/>
              </w:rPr>
              <w:t>000</w:t>
            </w:r>
          </w:p>
        </w:tc>
      </w:tr>
      <w:tr w:rsidR="00C91D8A" w:rsidRPr="005B2A11" w14:paraId="441D919B" w14:textId="77777777" w:rsidTr="00C91D8A">
        <w:trPr>
          <w:cantSplit/>
          <w:jc w:val="center"/>
        </w:trPr>
        <w:tc>
          <w:tcPr>
            <w:tcW w:w="1111" w:type="dxa"/>
            <w:tcBorders>
              <w:top w:val="single" w:sz="6" w:space="0" w:color="auto"/>
              <w:left w:val="single" w:sz="6" w:space="0" w:color="auto"/>
              <w:bottom w:val="single" w:sz="6" w:space="0" w:color="auto"/>
              <w:right w:val="single" w:sz="6" w:space="0" w:color="auto"/>
            </w:tcBorders>
            <w:hideMark/>
          </w:tcPr>
          <w:p w14:paraId="3B696100" w14:textId="77777777" w:rsidR="00C91D8A" w:rsidRPr="005B2A11" w:rsidRDefault="00EA449D" w:rsidP="00C91D8A">
            <w:pPr>
              <w:pStyle w:val="Tabletext"/>
              <w:ind w:left="57"/>
              <w:rPr>
                <w:sz w:val="14"/>
                <w:szCs w:val="14"/>
              </w:rPr>
            </w:pPr>
            <w:r w:rsidRPr="005B2A11">
              <w:rPr>
                <w:rFonts w:hint="eastAsia"/>
                <w:sz w:val="14"/>
                <w:szCs w:val="14"/>
                <w:lang w:val="en-US"/>
              </w:rPr>
              <w:t>参考带宽</w:t>
            </w:r>
          </w:p>
        </w:tc>
        <w:tc>
          <w:tcPr>
            <w:tcW w:w="1122" w:type="dxa"/>
            <w:tcBorders>
              <w:top w:val="single" w:sz="6" w:space="0" w:color="auto"/>
              <w:left w:val="single" w:sz="6" w:space="0" w:color="auto"/>
              <w:bottom w:val="single" w:sz="6" w:space="0" w:color="auto"/>
              <w:right w:val="single" w:sz="6" w:space="0" w:color="auto"/>
            </w:tcBorders>
            <w:hideMark/>
          </w:tcPr>
          <w:p w14:paraId="54BB0947" w14:textId="77777777" w:rsidR="00C91D8A" w:rsidRPr="005B2A11" w:rsidRDefault="00EA449D" w:rsidP="00C91D8A">
            <w:pPr>
              <w:pStyle w:val="Tabletext"/>
              <w:ind w:left="57"/>
              <w:rPr>
                <w:position w:val="2"/>
                <w:sz w:val="14"/>
                <w:szCs w:val="14"/>
                <w:lang w:val="es-ES_tradnl"/>
              </w:rPr>
            </w:pPr>
            <w:r w:rsidRPr="005B2A11">
              <w:rPr>
                <w:i/>
                <w:iCs/>
                <w:position w:val="2"/>
                <w:sz w:val="14"/>
                <w:szCs w:val="14"/>
                <w:lang w:val="es-ES_tradnl"/>
              </w:rPr>
              <w:t>B</w:t>
            </w:r>
            <w:r w:rsidRPr="005B2A11">
              <w:rPr>
                <w:position w:val="2"/>
                <w:sz w:val="14"/>
                <w:szCs w:val="14"/>
                <w:lang w:val="es-ES_tradnl"/>
              </w:rPr>
              <w:t xml:space="preserve"> (Hz)</w:t>
            </w:r>
          </w:p>
        </w:tc>
        <w:tc>
          <w:tcPr>
            <w:tcW w:w="1052" w:type="dxa"/>
            <w:tcBorders>
              <w:top w:val="single" w:sz="6" w:space="0" w:color="auto"/>
              <w:left w:val="single" w:sz="6" w:space="0" w:color="auto"/>
              <w:bottom w:val="nil"/>
              <w:right w:val="single" w:sz="6" w:space="0" w:color="auto"/>
            </w:tcBorders>
            <w:hideMark/>
          </w:tcPr>
          <w:p w14:paraId="265FBF30" w14:textId="77777777" w:rsidR="00C91D8A" w:rsidRPr="005B2A11" w:rsidRDefault="00EA449D" w:rsidP="00C91D8A">
            <w:pPr>
              <w:pStyle w:val="Tabletext"/>
              <w:jc w:val="center"/>
              <w:rPr>
                <w:sz w:val="14"/>
                <w:szCs w:val="14"/>
                <w:lang w:val="es-ES_tradnl"/>
              </w:rPr>
            </w:pPr>
            <w:r w:rsidRPr="005B2A11">
              <w:rPr>
                <w:sz w:val="14"/>
                <w:szCs w:val="14"/>
                <w:lang w:val="es-ES_tradnl"/>
              </w:rPr>
              <w:t>10</w:t>
            </w:r>
            <w:r w:rsidRPr="005B2A11">
              <w:rPr>
                <w:position w:val="4"/>
                <w:sz w:val="14"/>
                <w:szCs w:val="14"/>
                <w:lang w:val="es-ES_tradnl"/>
              </w:rPr>
              <w:t>6</w:t>
            </w:r>
          </w:p>
        </w:tc>
        <w:tc>
          <w:tcPr>
            <w:tcW w:w="947" w:type="dxa"/>
            <w:tcBorders>
              <w:top w:val="single" w:sz="6" w:space="0" w:color="auto"/>
              <w:left w:val="single" w:sz="6" w:space="0" w:color="auto"/>
              <w:bottom w:val="nil"/>
              <w:right w:val="single" w:sz="6" w:space="0" w:color="auto"/>
            </w:tcBorders>
            <w:hideMark/>
          </w:tcPr>
          <w:p w14:paraId="42365879" w14:textId="77777777" w:rsidR="00C91D8A" w:rsidRPr="005B2A11" w:rsidRDefault="00EA449D" w:rsidP="00C91D8A">
            <w:pPr>
              <w:pStyle w:val="Tabletext"/>
              <w:jc w:val="center"/>
              <w:rPr>
                <w:sz w:val="14"/>
                <w:szCs w:val="14"/>
                <w:lang w:val="es-ES_tradnl"/>
              </w:rPr>
            </w:pPr>
            <w:ins w:id="410" w:author="" w:date="2019-01-30T17:39:00Z">
              <w:r w:rsidRPr="005B2A11">
                <w:rPr>
                  <w:sz w:val="14"/>
                  <w:szCs w:val="14"/>
                  <w:lang w:val="es-ES_tradnl"/>
                </w:rPr>
                <w:t>10</w:t>
              </w:r>
              <w:r w:rsidRPr="005B2A11">
                <w:rPr>
                  <w:position w:val="4"/>
                  <w:sz w:val="12"/>
                  <w:szCs w:val="12"/>
                  <w:lang w:val="es-ES_tradnl"/>
                </w:rPr>
                <w:t>6</w:t>
              </w:r>
            </w:ins>
          </w:p>
        </w:tc>
        <w:tc>
          <w:tcPr>
            <w:tcW w:w="947" w:type="dxa"/>
            <w:tcBorders>
              <w:top w:val="single" w:sz="6" w:space="0" w:color="auto"/>
              <w:left w:val="single" w:sz="6" w:space="0" w:color="auto"/>
              <w:bottom w:val="nil"/>
              <w:right w:val="single" w:sz="6" w:space="0" w:color="auto"/>
            </w:tcBorders>
            <w:hideMark/>
          </w:tcPr>
          <w:p w14:paraId="39ECF119" w14:textId="77777777" w:rsidR="00C91D8A" w:rsidRPr="005B2A11" w:rsidRDefault="00EA449D" w:rsidP="00C91D8A">
            <w:pPr>
              <w:pStyle w:val="Tabletext"/>
              <w:jc w:val="center"/>
              <w:rPr>
                <w:sz w:val="14"/>
                <w:szCs w:val="14"/>
                <w:lang w:val="es-ES_tradnl"/>
              </w:rPr>
            </w:pPr>
            <w:r w:rsidRPr="005B2A11">
              <w:rPr>
                <w:sz w:val="14"/>
                <w:szCs w:val="14"/>
                <w:lang w:val="es-ES_tradnl"/>
              </w:rPr>
              <w:t>10</w:t>
            </w:r>
            <w:r w:rsidRPr="005B2A11">
              <w:rPr>
                <w:position w:val="4"/>
                <w:sz w:val="14"/>
                <w:szCs w:val="14"/>
                <w:lang w:val="es-ES_tradnl"/>
              </w:rPr>
              <w:t>6</w:t>
            </w:r>
          </w:p>
        </w:tc>
        <w:tc>
          <w:tcPr>
            <w:tcW w:w="1052" w:type="dxa"/>
            <w:tcBorders>
              <w:top w:val="single" w:sz="6" w:space="0" w:color="auto"/>
              <w:left w:val="single" w:sz="6" w:space="0" w:color="auto"/>
              <w:bottom w:val="nil"/>
              <w:right w:val="single" w:sz="6" w:space="0" w:color="auto"/>
            </w:tcBorders>
            <w:hideMark/>
          </w:tcPr>
          <w:p w14:paraId="51EA2F70" w14:textId="77777777" w:rsidR="00C91D8A" w:rsidRPr="005B2A11" w:rsidRDefault="00EA449D" w:rsidP="00C91D8A">
            <w:pPr>
              <w:pStyle w:val="Tabletext"/>
              <w:jc w:val="center"/>
              <w:rPr>
                <w:sz w:val="14"/>
                <w:szCs w:val="14"/>
                <w:lang w:val="es-ES_tradnl"/>
              </w:rPr>
            </w:pPr>
            <w:r w:rsidRPr="005B2A11">
              <w:rPr>
                <w:sz w:val="14"/>
                <w:szCs w:val="14"/>
                <w:lang w:val="es-ES_tradnl"/>
              </w:rPr>
              <w:t>10</w:t>
            </w:r>
            <w:r w:rsidRPr="005B2A11">
              <w:rPr>
                <w:position w:val="4"/>
                <w:sz w:val="14"/>
                <w:szCs w:val="14"/>
                <w:lang w:val="es-ES_tradnl"/>
              </w:rPr>
              <w:t>6</w:t>
            </w:r>
          </w:p>
        </w:tc>
        <w:tc>
          <w:tcPr>
            <w:tcW w:w="1116" w:type="dxa"/>
            <w:tcBorders>
              <w:top w:val="single" w:sz="6" w:space="0" w:color="auto"/>
              <w:left w:val="single" w:sz="6" w:space="0" w:color="auto"/>
              <w:bottom w:val="single" w:sz="6" w:space="0" w:color="auto"/>
              <w:right w:val="single" w:sz="6" w:space="0" w:color="auto"/>
            </w:tcBorders>
          </w:tcPr>
          <w:p w14:paraId="202AAFFC" w14:textId="77777777" w:rsidR="00C91D8A" w:rsidRPr="005B2A11" w:rsidRDefault="00C91D8A" w:rsidP="00C91D8A">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hideMark/>
          </w:tcPr>
          <w:p w14:paraId="20AE174A" w14:textId="77777777" w:rsidR="00C91D8A" w:rsidRPr="005B2A11" w:rsidRDefault="00EA449D" w:rsidP="00C91D8A">
            <w:pPr>
              <w:pStyle w:val="Tabletext"/>
              <w:jc w:val="center"/>
              <w:rPr>
                <w:sz w:val="14"/>
                <w:szCs w:val="14"/>
                <w:lang w:val="es-ES_tradnl"/>
              </w:rPr>
            </w:pPr>
            <w:r w:rsidRPr="005B2A11">
              <w:rPr>
                <w:sz w:val="14"/>
                <w:szCs w:val="14"/>
                <w:lang w:val="es-ES_tradnl"/>
              </w:rPr>
              <w:t>10</w:t>
            </w:r>
            <w:r w:rsidRPr="005B2A11">
              <w:rPr>
                <w:position w:val="4"/>
                <w:sz w:val="14"/>
                <w:szCs w:val="14"/>
                <w:lang w:val="es-ES_tradnl"/>
              </w:rPr>
              <w:t>6</w:t>
            </w:r>
          </w:p>
        </w:tc>
        <w:tc>
          <w:tcPr>
            <w:tcW w:w="1721" w:type="dxa"/>
            <w:tcBorders>
              <w:top w:val="single" w:sz="6" w:space="0" w:color="auto"/>
              <w:left w:val="single" w:sz="6" w:space="0" w:color="auto"/>
              <w:bottom w:val="single" w:sz="6" w:space="0" w:color="auto"/>
              <w:right w:val="single" w:sz="6" w:space="0" w:color="auto"/>
            </w:tcBorders>
            <w:hideMark/>
          </w:tcPr>
          <w:p w14:paraId="51C022F6" w14:textId="77777777" w:rsidR="00C91D8A" w:rsidRPr="005B2A11" w:rsidRDefault="00EA449D" w:rsidP="00C91D8A">
            <w:pPr>
              <w:pStyle w:val="Tabletext"/>
              <w:jc w:val="center"/>
              <w:rPr>
                <w:sz w:val="14"/>
                <w:szCs w:val="14"/>
                <w:lang w:val="es-ES_tradnl"/>
              </w:rPr>
            </w:pPr>
            <w:r w:rsidRPr="005B2A11">
              <w:rPr>
                <w:sz w:val="14"/>
                <w:szCs w:val="14"/>
                <w:lang w:val="es-ES_tradnl"/>
              </w:rPr>
              <w:t>10</w:t>
            </w:r>
            <w:r w:rsidRPr="005B2A11">
              <w:rPr>
                <w:position w:val="4"/>
                <w:sz w:val="14"/>
                <w:szCs w:val="14"/>
                <w:lang w:val="es-ES_tradnl"/>
              </w:rPr>
              <w:t>6</w:t>
            </w:r>
          </w:p>
        </w:tc>
        <w:tc>
          <w:tcPr>
            <w:tcW w:w="1071" w:type="dxa"/>
            <w:gridSpan w:val="2"/>
            <w:tcBorders>
              <w:top w:val="single" w:sz="6" w:space="0" w:color="auto"/>
              <w:left w:val="single" w:sz="6" w:space="0" w:color="auto"/>
              <w:bottom w:val="single" w:sz="6" w:space="0" w:color="auto"/>
              <w:right w:val="single" w:sz="6" w:space="0" w:color="auto"/>
            </w:tcBorders>
            <w:hideMark/>
          </w:tcPr>
          <w:p w14:paraId="530A103B" w14:textId="77777777" w:rsidR="00C91D8A" w:rsidRPr="005B2A11" w:rsidRDefault="00EA449D" w:rsidP="00C91D8A">
            <w:pPr>
              <w:pStyle w:val="Tabletext"/>
              <w:jc w:val="center"/>
              <w:rPr>
                <w:sz w:val="14"/>
                <w:szCs w:val="14"/>
                <w:lang w:val="es-ES_tradnl"/>
              </w:rPr>
            </w:pPr>
            <w:r w:rsidRPr="005B2A11">
              <w:rPr>
                <w:sz w:val="14"/>
                <w:szCs w:val="14"/>
                <w:lang w:val="es-ES_tradnl"/>
              </w:rPr>
              <w:t>10</w:t>
            </w:r>
            <w:r w:rsidRPr="005B2A11">
              <w:rPr>
                <w:position w:val="4"/>
                <w:sz w:val="14"/>
                <w:szCs w:val="14"/>
                <w:lang w:val="es-ES_tradnl"/>
              </w:rPr>
              <w:t>6</w:t>
            </w:r>
          </w:p>
        </w:tc>
      </w:tr>
      <w:tr w:rsidR="00C91D8A" w:rsidRPr="005B2A11" w14:paraId="0B9C13A3" w14:textId="77777777" w:rsidTr="00C91D8A">
        <w:trPr>
          <w:cantSplit/>
          <w:jc w:val="center"/>
        </w:trPr>
        <w:tc>
          <w:tcPr>
            <w:tcW w:w="1111" w:type="dxa"/>
            <w:tcBorders>
              <w:top w:val="single" w:sz="6" w:space="0" w:color="auto"/>
              <w:left w:val="single" w:sz="6" w:space="0" w:color="auto"/>
              <w:bottom w:val="single" w:sz="4" w:space="0" w:color="auto"/>
              <w:right w:val="single" w:sz="6" w:space="0" w:color="auto"/>
            </w:tcBorders>
            <w:hideMark/>
          </w:tcPr>
          <w:p w14:paraId="3D67CFE9" w14:textId="77777777" w:rsidR="00C91D8A" w:rsidRPr="005B2A11" w:rsidRDefault="00EA449D" w:rsidP="00C91D8A">
            <w:pPr>
              <w:pStyle w:val="Tabletext"/>
              <w:ind w:left="57"/>
              <w:rPr>
                <w:sz w:val="14"/>
                <w:szCs w:val="14"/>
                <w:lang w:eastAsia="zh-CN"/>
              </w:rPr>
            </w:pPr>
            <w:r w:rsidRPr="005B2A11">
              <w:rPr>
                <w:rFonts w:hint="eastAsia"/>
                <w:sz w:val="14"/>
                <w:szCs w:val="14"/>
                <w:lang w:eastAsia="zh-CN"/>
              </w:rPr>
              <w:t>容许的干扰</w:t>
            </w:r>
            <w:r w:rsidRPr="005B2A11">
              <w:rPr>
                <w:sz w:val="14"/>
                <w:szCs w:val="14"/>
                <w:lang w:eastAsia="zh-CN"/>
              </w:rPr>
              <w:br/>
            </w:r>
            <w:r w:rsidRPr="005B2A11">
              <w:rPr>
                <w:rFonts w:hint="eastAsia"/>
                <w:sz w:val="14"/>
                <w:szCs w:val="14"/>
                <w:lang w:eastAsia="zh-CN"/>
              </w:rPr>
              <w:t>功率</w:t>
            </w:r>
          </w:p>
        </w:tc>
        <w:tc>
          <w:tcPr>
            <w:tcW w:w="1122" w:type="dxa"/>
            <w:tcBorders>
              <w:top w:val="single" w:sz="6" w:space="0" w:color="auto"/>
              <w:left w:val="single" w:sz="6" w:space="0" w:color="auto"/>
              <w:bottom w:val="single" w:sz="4" w:space="0" w:color="auto"/>
              <w:right w:val="single" w:sz="6" w:space="0" w:color="auto"/>
            </w:tcBorders>
            <w:hideMark/>
          </w:tcPr>
          <w:p w14:paraId="529FE700" w14:textId="77777777" w:rsidR="00C91D8A" w:rsidRPr="005B2A11" w:rsidRDefault="00EA449D" w:rsidP="00C91D8A">
            <w:pPr>
              <w:pStyle w:val="Tabletext"/>
              <w:ind w:left="57"/>
              <w:rPr>
                <w:position w:val="2"/>
                <w:sz w:val="14"/>
                <w:szCs w:val="14"/>
                <w:lang w:val="es-ES_tradnl" w:eastAsia="zh-CN"/>
              </w:rPr>
            </w:pPr>
            <w:r w:rsidRPr="005B2A11">
              <w:rPr>
                <w:i/>
                <w:iCs/>
                <w:position w:val="2"/>
                <w:sz w:val="14"/>
                <w:szCs w:val="14"/>
                <w:lang w:val="es-ES_tradnl" w:eastAsia="zh-CN"/>
              </w:rPr>
              <w:t>B</w:t>
            </w:r>
            <w:r w:rsidRPr="005B2A11">
              <w:rPr>
                <w:rFonts w:hint="eastAsia"/>
                <w:position w:val="2"/>
                <w:sz w:val="14"/>
                <w:szCs w:val="14"/>
                <w:lang w:val="es-ES_tradnl" w:eastAsia="zh-CN"/>
              </w:rPr>
              <w:t>内的</w:t>
            </w:r>
            <w:r w:rsidRPr="005B2A11">
              <w:rPr>
                <w:i/>
                <w:iCs/>
                <w:position w:val="2"/>
                <w:sz w:val="14"/>
                <w:szCs w:val="14"/>
                <w:lang w:val="es-ES_tradnl" w:eastAsia="zh-CN"/>
              </w:rPr>
              <w:t xml:space="preserve"> P</w:t>
            </w:r>
            <w:r w:rsidRPr="005B2A11">
              <w:rPr>
                <w:i/>
                <w:iCs/>
                <w:position w:val="-2"/>
                <w:sz w:val="14"/>
                <w:szCs w:val="14"/>
                <w:lang w:val="es-ES_tradnl" w:eastAsia="zh-CN"/>
              </w:rPr>
              <w:t>r</w:t>
            </w:r>
            <w:r w:rsidRPr="005B2A11">
              <w:rPr>
                <w:position w:val="2"/>
                <w:sz w:val="14"/>
                <w:szCs w:val="14"/>
                <w:lang w:val="es-ES_tradnl" w:eastAsia="zh-CN"/>
              </w:rPr>
              <w:t>( </w:t>
            </w:r>
            <w:r w:rsidRPr="005B2A11">
              <w:rPr>
                <w:i/>
                <w:iCs/>
                <w:position w:val="2"/>
                <w:sz w:val="14"/>
                <w:szCs w:val="14"/>
                <w:lang w:val="es-ES_tradnl" w:eastAsia="zh-CN"/>
              </w:rPr>
              <w:t>p</w:t>
            </w:r>
            <w:r w:rsidRPr="005B2A11">
              <w:rPr>
                <w:position w:val="2"/>
                <w:sz w:val="14"/>
                <w:szCs w:val="14"/>
                <w:lang w:val="es-ES_tradnl" w:eastAsia="zh-CN"/>
              </w:rPr>
              <w:t>) (dBW)</w:t>
            </w:r>
          </w:p>
        </w:tc>
        <w:tc>
          <w:tcPr>
            <w:tcW w:w="1052" w:type="dxa"/>
            <w:tcBorders>
              <w:top w:val="single" w:sz="6" w:space="0" w:color="auto"/>
              <w:left w:val="single" w:sz="6" w:space="0" w:color="auto"/>
              <w:bottom w:val="single" w:sz="4" w:space="0" w:color="auto"/>
              <w:right w:val="single" w:sz="6" w:space="0" w:color="auto"/>
            </w:tcBorders>
            <w:hideMark/>
          </w:tcPr>
          <w:p w14:paraId="5B6DBE2B" w14:textId="77777777" w:rsidR="00C91D8A" w:rsidRPr="005B2A11" w:rsidRDefault="00EA449D" w:rsidP="00C91D8A">
            <w:pPr>
              <w:pStyle w:val="Tabletext"/>
              <w:jc w:val="center"/>
              <w:rPr>
                <w:sz w:val="14"/>
                <w:szCs w:val="14"/>
                <w:lang w:val="es-ES_tradnl" w:eastAsia="zh-CN"/>
              </w:rPr>
            </w:pPr>
            <w:r w:rsidRPr="005B2A11">
              <w:rPr>
                <w:sz w:val="14"/>
                <w:szCs w:val="14"/>
                <w:lang w:val="es-ES_tradnl" w:eastAsia="zh-CN"/>
              </w:rPr>
              <w:t>–111</w:t>
            </w:r>
          </w:p>
        </w:tc>
        <w:tc>
          <w:tcPr>
            <w:tcW w:w="947" w:type="dxa"/>
            <w:tcBorders>
              <w:top w:val="single" w:sz="6" w:space="0" w:color="auto"/>
              <w:left w:val="single" w:sz="6" w:space="0" w:color="auto"/>
              <w:bottom w:val="single" w:sz="4" w:space="0" w:color="auto"/>
              <w:right w:val="single" w:sz="6" w:space="0" w:color="auto"/>
            </w:tcBorders>
            <w:hideMark/>
          </w:tcPr>
          <w:p w14:paraId="1C25694A" w14:textId="77777777" w:rsidR="00C91D8A" w:rsidRPr="005B2A11" w:rsidRDefault="00EA449D" w:rsidP="00C91D8A">
            <w:pPr>
              <w:pStyle w:val="Tabletext"/>
              <w:jc w:val="center"/>
              <w:rPr>
                <w:sz w:val="13"/>
                <w:szCs w:val="13"/>
              </w:rPr>
            </w:pPr>
            <w:ins w:id="411" w:author="" w:date="2019-01-30T17:39:00Z">
              <w:r w:rsidRPr="005B2A11">
                <w:rPr>
                  <w:sz w:val="13"/>
                  <w:szCs w:val="13"/>
                </w:rPr>
                <w:t>-134</w:t>
              </w:r>
            </w:ins>
          </w:p>
        </w:tc>
        <w:tc>
          <w:tcPr>
            <w:tcW w:w="947" w:type="dxa"/>
            <w:tcBorders>
              <w:top w:val="single" w:sz="6" w:space="0" w:color="auto"/>
              <w:left w:val="single" w:sz="6" w:space="0" w:color="auto"/>
              <w:bottom w:val="single" w:sz="4" w:space="0" w:color="auto"/>
              <w:right w:val="single" w:sz="6" w:space="0" w:color="auto"/>
            </w:tcBorders>
            <w:hideMark/>
          </w:tcPr>
          <w:p w14:paraId="62450469" w14:textId="77777777" w:rsidR="00C91D8A" w:rsidRPr="005B2A11" w:rsidRDefault="00EA449D" w:rsidP="00C91D8A">
            <w:pPr>
              <w:pStyle w:val="Tabletext"/>
              <w:jc w:val="center"/>
              <w:rPr>
                <w:sz w:val="14"/>
                <w:szCs w:val="14"/>
                <w:lang w:val="es-ES_tradnl" w:eastAsia="zh-CN"/>
              </w:rPr>
            </w:pPr>
            <w:r w:rsidRPr="005B2A11">
              <w:rPr>
                <w:sz w:val="14"/>
                <w:szCs w:val="14"/>
                <w:lang w:val="es-ES_tradnl" w:eastAsia="zh-CN"/>
              </w:rPr>
              <w:t>–111</w:t>
            </w:r>
          </w:p>
        </w:tc>
        <w:tc>
          <w:tcPr>
            <w:tcW w:w="1052" w:type="dxa"/>
            <w:tcBorders>
              <w:top w:val="single" w:sz="6" w:space="0" w:color="auto"/>
              <w:left w:val="single" w:sz="6" w:space="0" w:color="auto"/>
              <w:bottom w:val="single" w:sz="4" w:space="0" w:color="auto"/>
              <w:right w:val="single" w:sz="6" w:space="0" w:color="auto"/>
            </w:tcBorders>
            <w:hideMark/>
          </w:tcPr>
          <w:p w14:paraId="0CC729C2" w14:textId="77777777" w:rsidR="00C91D8A" w:rsidRPr="005B2A11" w:rsidRDefault="00EA449D" w:rsidP="00C91D8A">
            <w:pPr>
              <w:pStyle w:val="Tabletext"/>
              <w:jc w:val="center"/>
              <w:rPr>
                <w:sz w:val="14"/>
                <w:szCs w:val="14"/>
                <w:lang w:val="es-ES_tradnl" w:eastAsia="zh-CN"/>
              </w:rPr>
            </w:pPr>
            <w:r w:rsidRPr="005B2A11">
              <w:rPr>
                <w:sz w:val="14"/>
                <w:szCs w:val="14"/>
                <w:lang w:val="es-ES_tradnl" w:eastAsia="zh-CN"/>
              </w:rPr>
              <w:t>–111</w:t>
            </w:r>
          </w:p>
        </w:tc>
        <w:tc>
          <w:tcPr>
            <w:tcW w:w="1116" w:type="dxa"/>
            <w:tcBorders>
              <w:top w:val="single" w:sz="6" w:space="0" w:color="auto"/>
              <w:left w:val="single" w:sz="6" w:space="0" w:color="auto"/>
              <w:bottom w:val="single" w:sz="4" w:space="0" w:color="auto"/>
              <w:right w:val="single" w:sz="6" w:space="0" w:color="auto"/>
            </w:tcBorders>
          </w:tcPr>
          <w:p w14:paraId="4F99A362" w14:textId="77777777" w:rsidR="00C91D8A" w:rsidRPr="005B2A11" w:rsidRDefault="00C91D8A" w:rsidP="00C91D8A">
            <w:pPr>
              <w:pStyle w:val="Tabletext"/>
              <w:jc w:val="center"/>
              <w:rPr>
                <w:sz w:val="14"/>
                <w:szCs w:val="14"/>
                <w:lang w:val="es-ES_tradnl" w:eastAsia="zh-CN"/>
              </w:rPr>
            </w:pPr>
          </w:p>
        </w:tc>
        <w:tc>
          <w:tcPr>
            <w:tcW w:w="1358" w:type="dxa"/>
            <w:tcBorders>
              <w:top w:val="single" w:sz="6" w:space="0" w:color="auto"/>
              <w:left w:val="single" w:sz="6" w:space="0" w:color="auto"/>
              <w:bottom w:val="single" w:sz="4" w:space="0" w:color="auto"/>
              <w:right w:val="single" w:sz="6" w:space="0" w:color="auto"/>
            </w:tcBorders>
            <w:hideMark/>
          </w:tcPr>
          <w:p w14:paraId="541DD160" w14:textId="77777777" w:rsidR="00C91D8A" w:rsidRPr="005B2A11" w:rsidRDefault="00EA449D" w:rsidP="00C91D8A">
            <w:pPr>
              <w:pStyle w:val="Tabletext"/>
              <w:jc w:val="center"/>
              <w:rPr>
                <w:sz w:val="14"/>
                <w:szCs w:val="14"/>
                <w:lang w:val="es-ES_tradnl" w:eastAsia="zh-CN"/>
              </w:rPr>
            </w:pPr>
            <w:r w:rsidRPr="005B2A11">
              <w:rPr>
                <w:sz w:val="14"/>
                <w:szCs w:val="14"/>
                <w:lang w:val="es-ES_tradnl" w:eastAsia="zh-CN"/>
              </w:rPr>
              <w:t>–110</w:t>
            </w:r>
          </w:p>
        </w:tc>
        <w:tc>
          <w:tcPr>
            <w:tcW w:w="1721" w:type="dxa"/>
            <w:tcBorders>
              <w:top w:val="single" w:sz="6" w:space="0" w:color="auto"/>
              <w:left w:val="single" w:sz="6" w:space="0" w:color="auto"/>
              <w:bottom w:val="single" w:sz="4" w:space="0" w:color="auto"/>
              <w:right w:val="single" w:sz="6" w:space="0" w:color="auto"/>
            </w:tcBorders>
            <w:hideMark/>
          </w:tcPr>
          <w:p w14:paraId="16F6237F" w14:textId="77777777" w:rsidR="00C91D8A" w:rsidRPr="005B2A11" w:rsidRDefault="00EA449D" w:rsidP="00C91D8A">
            <w:pPr>
              <w:pStyle w:val="Tabletext"/>
              <w:jc w:val="center"/>
              <w:rPr>
                <w:sz w:val="14"/>
                <w:szCs w:val="14"/>
                <w:lang w:val="es-ES_tradnl" w:eastAsia="zh-CN"/>
              </w:rPr>
            </w:pPr>
            <w:r w:rsidRPr="005B2A11">
              <w:rPr>
                <w:sz w:val="14"/>
                <w:szCs w:val="14"/>
                <w:lang w:val="es-ES_tradnl" w:eastAsia="zh-CN"/>
              </w:rPr>
              <w:t>–110</w:t>
            </w:r>
          </w:p>
        </w:tc>
        <w:tc>
          <w:tcPr>
            <w:tcW w:w="1071" w:type="dxa"/>
            <w:gridSpan w:val="2"/>
            <w:tcBorders>
              <w:top w:val="single" w:sz="6" w:space="0" w:color="auto"/>
              <w:left w:val="single" w:sz="6" w:space="0" w:color="auto"/>
              <w:bottom w:val="single" w:sz="4" w:space="0" w:color="auto"/>
              <w:right w:val="single" w:sz="6" w:space="0" w:color="auto"/>
            </w:tcBorders>
            <w:hideMark/>
          </w:tcPr>
          <w:p w14:paraId="7BBC8DE2" w14:textId="77777777" w:rsidR="00C91D8A" w:rsidRPr="005B2A11" w:rsidRDefault="00EA449D" w:rsidP="00C91D8A">
            <w:pPr>
              <w:pStyle w:val="Tabletext"/>
              <w:jc w:val="center"/>
              <w:rPr>
                <w:sz w:val="14"/>
                <w:szCs w:val="14"/>
                <w:lang w:val="es-ES_tradnl" w:eastAsia="zh-CN"/>
              </w:rPr>
            </w:pPr>
            <w:r w:rsidRPr="005B2A11">
              <w:rPr>
                <w:sz w:val="14"/>
                <w:szCs w:val="14"/>
                <w:lang w:val="es-ES_tradnl" w:eastAsia="zh-CN"/>
              </w:rPr>
              <w:t>–111</w:t>
            </w:r>
          </w:p>
        </w:tc>
      </w:tr>
      <w:tr w:rsidR="00C91D8A" w:rsidRPr="005B2A11" w14:paraId="5B397767" w14:textId="77777777" w:rsidTr="00C91D8A">
        <w:trPr>
          <w:gridAfter w:val="1"/>
          <w:wAfter w:w="23" w:type="dxa"/>
          <w:cantSplit/>
          <w:trHeight w:val="1815"/>
          <w:jc w:val="center"/>
        </w:trPr>
        <w:tc>
          <w:tcPr>
            <w:tcW w:w="11474" w:type="dxa"/>
            <w:gridSpan w:val="10"/>
            <w:tcBorders>
              <w:top w:val="single" w:sz="4" w:space="0" w:color="auto"/>
              <w:left w:val="nil"/>
              <w:bottom w:val="nil"/>
              <w:right w:val="nil"/>
            </w:tcBorders>
            <w:hideMark/>
          </w:tcPr>
          <w:p w14:paraId="7DAA037E" w14:textId="77777777" w:rsidR="00C91D8A" w:rsidRPr="005B2A11" w:rsidRDefault="00EA449D" w:rsidP="00C91D8A">
            <w:pPr>
              <w:pStyle w:val="Tabletext"/>
              <w:spacing w:before="120" w:after="0"/>
              <w:rPr>
                <w:sz w:val="16"/>
                <w:szCs w:val="16"/>
                <w:lang w:eastAsia="zh-CN"/>
              </w:rPr>
            </w:pPr>
            <w:r w:rsidRPr="005B2A11">
              <w:rPr>
                <w:position w:val="6"/>
                <w:sz w:val="16"/>
                <w:szCs w:val="16"/>
                <w:lang w:eastAsia="zh-CN"/>
              </w:rPr>
              <w:t>1</w:t>
            </w:r>
            <w:r w:rsidRPr="005B2A11">
              <w:rPr>
                <w:sz w:val="16"/>
                <w:szCs w:val="16"/>
                <w:lang w:eastAsia="zh-CN"/>
              </w:rPr>
              <w:tab/>
              <w:t>A</w:t>
            </w:r>
            <w:r w:rsidRPr="005B2A11">
              <w:rPr>
                <w:rFonts w:hint="eastAsia"/>
                <w:sz w:val="16"/>
                <w:szCs w:val="16"/>
                <w:lang w:eastAsia="zh-CN"/>
              </w:rPr>
              <w:t>：</w:t>
            </w:r>
            <w:r w:rsidRPr="005B2A11">
              <w:rPr>
                <w:rFonts w:hint="eastAsia"/>
                <w:sz w:val="16"/>
                <w:szCs w:val="16"/>
                <w:lang w:val="es-ES_tradnl" w:eastAsia="zh-CN"/>
              </w:rPr>
              <w:t>模拟调制</w:t>
            </w:r>
            <w:r w:rsidRPr="005B2A11">
              <w:rPr>
                <w:rFonts w:hint="eastAsia"/>
                <w:sz w:val="16"/>
                <w:szCs w:val="16"/>
                <w:lang w:eastAsia="zh-CN"/>
              </w:rPr>
              <w:t>；</w:t>
            </w:r>
            <w:r w:rsidRPr="005B2A11">
              <w:rPr>
                <w:sz w:val="16"/>
                <w:szCs w:val="16"/>
                <w:lang w:eastAsia="zh-CN"/>
              </w:rPr>
              <w:t>N</w:t>
            </w:r>
            <w:r w:rsidRPr="005B2A11">
              <w:rPr>
                <w:rFonts w:hint="eastAsia"/>
                <w:sz w:val="16"/>
                <w:szCs w:val="16"/>
                <w:lang w:eastAsia="zh-CN"/>
              </w:rPr>
              <w:t>：数字调制。</w:t>
            </w:r>
          </w:p>
          <w:p w14:paraId="7E54EA36" w14:textId="77777777" w:rsidR="00C91D8A" w:rsidRPr="005B2A11" w:rsidRDefault="00EA449D" w:rsidP="00C91D8A">
            <w:pPr>
              <w:pStyle w:val="Tabletext"/>
              <w:spacing w:before="120" w:after="0"/>
              <w:rPr>
                <w:sz w:val="16"/>
                <w:szCs w:val="16"/>
                <w:lang w:eastAsia="zh-CN"/>
              </w:rPr>
            </w:pPr>
            <w:r w:rsidRPr="005B2A11">
              <w:rPr>
                <w:position w:val="6"/>
                <w:sz w:val="16"/>
                <w:szCs w:val="16"/>
                <w:lang w:eastAsia="zh-CN"/>
              </w:rPr>
              <w:t>2</w:t>
            </w:r>
            <w:r w:rsidRPr="005B2A11">
              <w:rPr>
                <w:sz w:val="16"/>
                <w:szCs w:val="16"/>
                <w:lang w:eastAsia="zh-CN"/>
              </w:rPr>
              <w:tab/>
            </w:r>
            <w:r w:rsidRPr="005B2A11">
              <w:rPr>
                <w:rFonts w:hint="eastAsia"/>
                <w:sz w:val="16"/>
                <w:szCs w:val="16"/>
                <w:lang w:eastAsia="zh-CN"/>
              </w:rPr>
              <w:t>卫星固定业务中的非对地静止卫星。</w:t>
            </w:r>
          </w:p>
          <w:p w14:paraId="1AAA1A1F" w14:textId="77777777" w:rsidR="00C91D8A" w:rsidRPr="005B2A11" w:rsidRDefault="00EA449D" w:rsidP="00C91D8A">
            <w:pPr>
              <w:pStyle w:val="Tabletext"/>
              <w:spacing w:before="120" w:after="0"/>
              <w:rPr>
                <w:sz w:val="16"/>
                <w:szCs w:val="16"/>
                <w:lang w:eastAsia="zh-CN"/>
              </w:rPr>
            </w:pPr>
            <w:r w:rsidRPr="005B2A11">
              <w:rPr>
                <w:position w:val="6"/>
                <w:sz w:val="16"/>
                <w:szCs w:val="16"/>
                <w:lang w:eastAsia="zh-CN"/>
              </w:rPr>
              <w:t>3</w:t>
            </w:r>
            <w:r w:rsidRPr="005B2A11">
              <w:rPr>
                <w:sz w:val="16"/>
                <w:szCs w:val="16"/>
                <w:lang w:eastAsia="zh-CN"/>
              </w:rPr>
              <w:tab/>
            </w:r>
            <w:r w:rsidRPr="005B2A11">
              <w:rPr>
                <w:rFonts w:hint="eastAsia"/>
                <w:sz w:val="16"/>
                <w:szCs w:val="16"/>
                <w:lang w:eastAsia="zh-CN"/>
              </w:rPr>
              <w:t>卫星移动业务非对地静止卫星的馈线链路。</w:t>
            </w:r>
          </w:p>
          <w:p w14:paraId="0AB8DE86" w14:textId="77777777" w:rsidR="00C91D8A" w:rsidRPr="005B2A11" w:rsidRDefault="00EA449D" w:rsidP="00C91D8A">
            <w:pPr>
              <w:pStyle w:val="Tabletext"/>
              <w:spacing w:before="120" w:after="0"/>
              <w:rPr>
                <w:sz w:val="16"/>
                <w:szCs w:val="16"/>
                <w:lang w:eastAsia="zh-CN"/>
              </w:rPr>
            </w:pPr>
            <w:r w:rsidRPr="005B2A11">
              <w:rPr>
                <w:position w:val="6"/>
                <w:sz w:val="16"/>
                <w:szCs w:val="16"/>
                <w:lang w:eastAsia="zh-CN"/>
              </w:rPr>
              <w:t>4</w:t>
            </w:r>
            <w:r w:rsidRPr="005B2A11">
              <w:rPr>
                <w:sz w:val="16"/>
                <w:szCs w:val="16"/>
                <w:lang w:eastAsia="zh-CN"/>
              </w:rPr>
              <w:tab/>
            </w:r>
            <w:r w:rsidRPr="005B2A11">
              <w:rPr>
                <w:rFonts w:hint="eastAsia"/>
                <w:sz w:val="16"/>
                <w:szCs w:val="16"/>
                <w:lang w:eastAsia="zh-CN"/>
              </w:rPr>
              <w:t>不包括馈线损耗。</w:t>
            </w:r>
          </w:p>
          <w:p w14:paraId="713D6430" w14:textId="77777777" w:rsidR="00C91D8A" w:rsidRPr="005B2A11" w:rsidRDefault="00EA449D" w:rsidP="00C91D8A">
            <w:pPr>
              <w:pStyle w:val="Tabletext"/>
              <w:spacing w:before="120" w:after="0"/>
              <w:rPr>
                <w:sz w:val="16"/>
                <w:szCs w:val="16"/>
                <w:lang w:val="en-US" w:eastAsia="zh-CN"/>
              </w:rPr>
            </w:pPr>
            <w:ins w:id="412" w:author="" w:date="2019-02-06T16:26:00Z">
              <w:r w:rsidRPr="005B2A11">
                <w:rPr>
                  <w:sz w:val="16"/>
                  <w:szCs w:val="16"/>
                  <w:lang w:eastAsia="zh-CN"/>
                </w:rPr>
                <w:t>5</w:t>
              </w:r>
              <w:r w:rsidRPr="005B2A11">
                <w:rPr>
                  <w:sz w:val="16"/>
                  <w:szCs w:val="16"/>
                  <w:lang w:eastAsia="zh-CN"/>
                </w:rPr>
                <w:tab/>
              </w:r>
            </w:ins>
            <w:ins w:id="413" w:author="" w:date="2019-02-15T00:27:00Z">
              <w:r w:rsidRPr="005B2A11">
                <w:rPr>
                  <w:rFonts w:hint="eastAsia"/>
                  <w:sz w:val="16"/>
                  <w:szCs w:val="16"/>
                  <w:lang w:eastAsia="zh-CN"/>
                </w:rPr>
                <w:t>朝向地平线的最大</w:t>
              </w:r>
              <w:r w:rsidRPr="005B2A11">
                <w:rPr>
                  <w:sz w:val="16"/>
                  <w:szCs w:val="16"/>
                  <w:lang w:eastAsia="zh-CN"/>
                </w:rPr>
                <w:t>HAPS</w:t>
              </w:r>
              <w:r w:rsidRPr="005B2A11">
                <w:rPr>
                  <w:rFonts w:hint="eastAsia"/>
                  <w:sz w:val="16"/>
                  <w:szCs w:val="16"/>
                  <w:lang w:eastAsia="zh-CN"/>
                </w:rPr>
                <w:t>地面站天线增益</w:t>
              </w:r>
            </w:ins>
            <w:ins w:id="414" w:author="" w:date="2019-02-16T04:55:00Z">
              <w:r w:rsidRPr="005B2A11">
                <w:rPr>
                  <w:rFonts w:hint="eastAsia"/>
                  <w:sz w:val="16"/>
                  <w:szCs w:val="16"/>
                  <w:lang w:eastAsia="zh-CN"/>
                </w:rPr>
                <w:t>。</w:t>
              </w:r>
            </w:ins>
          </w:p>
        </w:tc>
      </w:tr>
    </w:tbl>
    <w:p w14:paraId="00CC8E2D" w14:textId="77777777" w:rsidR="00625F28" w:rsidRDefault="00625F28" w:rsidP="00625F28">
      <w:pPr>
        <w:pStyle w:val="Reasons"/>
        <w:rPr>
          <w:lang w:eastAsia="zh-CN"/>
        </w:rPr>
      </w:pPr>
    </w:p>
    <w:p w14:paraId="4277062D" w14:textId="401229D7" w:rsidR="00625F28" w:rsidRDefault="004836C9" w:rsidP="00625F28">
      <w:pPr>
        <w:jc w:val="center"/>
        <w:rPr>
          <w:lang w:eastAsia="zh-CN"/>
        </w:rPr>
      </w:pPr>
      <w:r>
        <w:t>______________</w:t>
      </w:r>
    </w:p>
    <w:sectPr w:rsidR="00625F28">
      <w:headerReference w:type="default" r:id="rId24"/>
      <w:footerReference w:type="default" r:id="rId25"/>
      <w:footerReference w:type="first" r:id="rId26"/>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DE04E" w14:textId="77777777" w:rsidR="00F96636" w:rsidRDefault="00F96636">
      <w:r>
        <w:separator/>
      </w:r>
    </w:p>
  </w:endnote>
  <w:endnote w:type="continuationSeparator" w:id="0">
    <w:p w14:paraId="340DBA5F" w14:textId="77777777" w:rsidR="00F96636" w:rsidRDefault="00F9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mp;quot">
    <w:altName w:val="Cambria"/>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 New Roman ital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74673" w14:textId="6CF4CF23" w:rsidR="00F96636" w:rsidRPr="00DA0469" w:rsidRDefault="00F96636" w:rsidP="00060B2F">
    <w:pPr>
      <w:pStyle w:val="Footer"/>
      <w:rPr>
        <w:lang w:val="en-US"/>
      </w:rPr>
    </w:pPr>
    <w:r>
      <w:fldChar w:fldCharType="begin"/>
    </w:r>
    <w:r w:rsidRPr="00DA0469">
      <w:rPr>
        <w:lang w:val="en-US"/>
      </w:rPr>
      <w:instrText xml:space="preserve"> FILENAME \p \* MERGEFORMAT </w:instrText>
    </w:r>
    <w:r>
      <w:fldChar w:fldCharType="separate"/>
    </w:r>
    <w:r w:rsidR="000D58E2">
      <w:rPr>
        <w:lang w:val="en-US"/>
      </w:rPr>
      <w:t>P:\CHI\ITU-R\CONF-R\CMR19\000\033ADD14C.docx</w:t>
    </w:r>
    <w:r>
      <w:fldChar w:fldCharType="end"/>
    </w:r>
    <w:r>
      <w:t>(461613)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2F1CE" w14:textId="5BDB067C" w:rsidR="00F96636" w:rsidRPr="00006719" w:rsidRDefault="00F96636" w:rsidP="003B6399">
    <w:pPr>
      <w:pStyle w:val="Footer"/>
      <w:rPr>
        <w:lang w:val="en-US"/>
      </w:rPr>
    </w:pPr>
    <w:r>
      <w:fldChar w:fldCharType="begin"/>
    </w:r>
    <w:r w:rsidRPr="00DA0469">
      <w:rPr>
        <w:lang w:val="en-US"/>
      </w:rPr>
      <w:instrText xml:space="preserve"> FILENAME \p \* MERGEFORMAT </w:instrText>
    </w:r>
    <w:r>
      <w:fldChar w:fldCharType="separate"/>
    </w:r>
    <w:r w:rsidR="000D58E2">
      <w:rPr>
        <w:lang w:val="en-US"/>
      </w:rPr>
      <w:t>P:\CHI\ITU-R\CONF-R\CMR19\000\033ADD14C.docx</w:t>
    </w:r>
    <w:r>
      <w:fldChar w:fldCharType="end"/>
    </w:r>
    <w:r>
      <w:rPr>
        <w:lang w:val="en-US" w:eastAsia="zh-CN"/>
      </w:rPr>
      <w:t>(461613)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9DF24" w14:textId="6E504B3E" w:rsidR="00F96636" w:rsidRPr="00DA0469" w:rsidRDefault="00F96636" w:rsidP="00060B2F">
    <w:pPr>
      <w:pStyle w:val="Footer"/>
      <w:rPr>
        <w:lang w:val="en-US"/>
      </w:rPr>
    </w:pPr>
    <w:r>
      <w:fldChar w:fldCharType="begin"/>
    </w:r>
    <w:r w:rsidRPr="00DA0469">
      <w:rPr>
        <w:lang w:val="en-US"/>
      </w:rPr>
      <w:instrText xml:space="preserve"> FILENAME \p \* MERGEFORMAT </w:instrText>
    </w:r>
    <w:r>
      <w:fldChar w:fldCharType="separate"/>
    </w:r>
    <w:r w:rsidR="000D58E2">
      <w:rPr>
        <w:lang w:val="en-US"/>
      </w:rPr>
      <w:t>P:\CHI\ITU-R\CONF-R\CMR19\000\033ADD14C.docx</w:t>
    </w:r>
    <w:r>
      <w:fldChar w:fldCharType="end"/>
    </w:r>
    <w:r>
      <w:t>(461613)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01A26" w14:textId="1A84F7DF" w:rsidR="00F96636" w:rsidRPr="00DA0469" w:rsidRDefault="00F96636" w:rsidP="003B6399">
    <w:pPr>
      <w:pStyle w:val="Footer"/>
      <w:rPr>
        <w:lang w:val="en-US"/>
      </w:rPr>
    </w:pPr>
    <w:r>
      <w:fldChar w:fldCharType="begin"/>
    </w:r>
    <w:r w:rsidRPr="00DA0469">
      <w:rPr>
        <w:lang w:val="en-US"/>
      </w:rPr>
      <w:instrText xml:space="preserve"> FILENAME \p \* MERGEFORMAT </w:instrText>
    </w:r>
    <w:r>
      <w:fldChar w:fldCharType="separate"/>
    </w:r>
    <w:r w:rsidR="000D58E2">
      <w:rPr>
        <w:lang w:val="en-US"/>
      </w:rPr>
      <w:t>P:\CHI\ITU-R\CONF-R\CMR19\000\033ADD14C.docx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D246F" w14:textId="77777777" w:rsidR="00F96636" w:rsidRDefault="00F96636">
      <w:r>
        <w:t>____________________</w:t>
      </w:r>
    </w:p>
  </w:footnote>
  <w:footnote w:type="continuationSeparator" w:id="0">
    <w:p w14:paraId="098C8805" w14:textId="77777777" w:rsidR="00F96636" w:rsidRDefault="00F96636">
      <w:r>
        <w:continuationSeparator/>
      </w:r>
    </w:p>
  </w:footnote>
  <w:footnote w:id="1">
    <w:p w14:paraId="716BE648" w14:textId="77777777" w:rsidR="00F96636" w:rsidRDefault="00F96636" w:rsidP="00C91D8A">
      <w:pPr>
        <w:pStyle w:val="FootnoteText"/>
        <w:rPr>
          <w:sz w:val="18"/>
          <w:szCs w:val="18"/>
          <w:lang w:eastAsia="zh-CN"/>
        </w:rPr>
      </w:pPr>
      <w:r w:rsidRPr="005C65F6">
        <w:rPr>
          <w:rStyle w:val="FootnoteReference"/>
        </w:rPr>
        <w:sym w:font="Symbol" w:char="F031"/>
      </w:r>
      <w:r>
        <w:rPr>
          <w:sz w:val="18"/>
          <w:szCs w:val="18"/>
          <w:lang w:eastAsia="zh-CN"/>
        </w:rPr>
        <w:tab/>
      </w:r>
      <w:r>
        <w:rPr>
          <w:rFonts w:hint="eastAsia"/>
          <w:lang w:eastAsia="zh-CN"/>
        </w:rPr>
        <w:t>无线电通信局须制定和保持最新的通知单格式，以充分满足本附录的条款</w:t>
      </w:r>
      <w:r w:rsidRPr="008D1E1B">
        <w:rPr>
          <w:rFonts w:hint="eastAsia"/>
          <w:lang w:eastAsia="zh-CN"/>
        </w:rPr>
        <w:t>规定和未来大会的</w:t>
      </w:r>
      <w:r>
        <w:rPr>
          <w:rFonts w:hint="eastAsia"/>
          <w:lang w:eastAsia="zh-CN"/>
        </w:rPr>
        <w:t>有关决定。本附件中所列的各项补充资料及符号说明见</w:t>
      </w:r>
      <w:r w:rsidRPr="0017267C">
        <w:rPr>
          <w:rFonts w:hint="eastAsia"/>
          <w:lang w:eastAsia="zh-CN"/>
        </w:rPr>
        <w:t>无线电通信局</w:t>
      </w:r>
      <w:r>
        <w:rPr>
          <w:rFonts w:hint="eastAsia"/>
          <w:lang w:eastAsia="zh-CN"/>
        </w:rPr>
        <w:t>《</w:t>
      </w:r>
      <w:r w:rsidRPr="0017267C">
        <w:rPr>
          <w:rFonts w:hint="eastAsia"/>
          <w:lang w:eastAsia="zh-CN"/>
        </w:rPr>
        <w:t>国际频率信息通报</w:t>
      </w:r>
      <w:r>
        <w:rPr>
          <w:rFonts w:hint="eastAsia"/>
          <w:lang w:eastAsia="zh-CN"/>
        </w:rPr>
        <w:t>》</w:t>
      </w:r>
      <w:r w:rsidRPr="0017267C">
        <w:rPr>
          <w:rFonts w:hint="eastAsia"/>
          <w:lang w:eastAsia="zh-CN"/>
        </w:rPr>
        <w:t>（地面业务）</w:t>
      </w:r>
      <w:r>
        <w:rPr>
          <w:rFonts w:hint="eastAsia"/>
          <w:lang w:eastAsia="zh-CN"/>
        </w:rPr>
        <w:t>的前言</w:t>
      </w:r>
      <w:r w:rsidRPr="008D1E1B">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43737" w14:textId="77777777" w:rsidR="00F96636" w:rsidRDefault="00F96636">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E771D50" w14:textId="77777777" w:rsidR="00F96636" w:rsidRDefault="00F96636" w:rsidP="001A4E73">
    <w:pPr>
      <w:pStyle w:val="Header"/>
      <w:rPr>
        <w:lang w:val="en-US"/>
      </w:rPr>
    </w:pPr>
    <w:r>
      <w:rPr>
        <w:rStyle w:val="PageNumber"/>
      </w:rPr>
      <w:t>CMR19/</w:t>
    </w:r>
    <w:r>
      <w:t>33(Add.14)-</w:t>
    </w:r>
    <w:r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4743F" w14:textId="77777777" w:rsidR="00F96636" w:rsidRDefault="00F96636">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E5C81C1" w14:textId="77777777" w:rsidR="00F96636" w:rsidRDefault="00F96636" w:rsidP="001A4E73">
    <w:pPr>
      <w:pStyle w:val="Header"/>
      <w:rPr>
        <w:lang w:val="en-US"/>
      </w:rPr>
    </w:pPr>
    <w:r>
      <w:rPr>
        <w:rStyle w:val="PageNumber"/>
      </w:rPr>
      <w:t>CMR19/</w:t>
    </w:r>
    <w:r>
      <w:t>33(Add.14)-</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
    <w15:presenceInfo w15:providerId="None" w15:userId="BR"/>
  </w15:person>
  <w15:person w15:author="Yu, Yan">
    <w15:presenceInfo w15:providerId="AD" w15:userId="S::yan.yu@itu.int::04b6ad80-10da-4160-91e9-8de453fa907f"/>
  </w15:person>
  <w15:person w15:author="ITU2">
    <w15:presenceInfo w15:providerId="None" w15:userId="ITU2"/>
  </w15:person>
  <w15:person w15:author="Bogens, Karlis">
    <w15:presenceInfo w15:providerId="AD" w15:userId="S-1-5-21-8740799-900759487-1415713722-6686"/>
  </w15:person>
  <w15:person w15:author="Liu, Jingdi">
    <w15:presenceInfo w15:providerId="AD" w15:userId="S::jingdi.liu@itu.int::655506d4-7e2e-4540-a4d6-c4e8c37a4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0" w:nlCheck="1" w:checkStyle="1"/>
  <w:activeWritingStyle w:appName="MSWord" w:lang="en-AU" w:vendorID="64" w:dllVersion="0" w:nlCheck="1" w:checkStyle="0"/>
  <w:activeWritingStyle w:appName="MSWord" w:lang="es-ES_tradnl" w:vendorID="64" w:dllVersion="0" w:nlCheck="1" w:checkStyle="0"/>
  <w:activeWritingStyle w:appName="MSWord" w:lang="fr-CH"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6719"/>
    <w:rsid w:val="00014303"/>
    <w:rsid w:val="00023764"/>
    <w:rsid w:val="000264C2"/>
    <w:rsid w:val="000273B7"/>
    <w:rsid w:val="000368B3"/>
    <w:rsid w:val="00037C90"/>
    <w:rsid w:val="000402A8"/>
    <w:rsid w:val="00043A41"/>
    <w:rsid w:val="00052CD9"/>
    <w:rsid w:val="000547B1"/>
    <w:rsid w:val="0005641A"/>
    <w:rsid w:val="00060B2F"/>
    <w:rsid w:val="0006162C"/>
    <w:rsid w:val="0006446A"/>
    <w:rsid w:val="00070BE1"/>
    <w:rsid w:val="0008133E"/>
    <w:rsid w:val="00082AB2"/>
    <w:rsid w:val="000846B7"/>
    <w:rsid w:val="000853E5"/>
    <w:rsid w:val="000A1410"/>
    <w:rsid w:val="000C0212"/>
    <w:rsid w:val="000C09BA"/>
    <w:rsid w:val="000C1F1E"/>
    <w:rsid w:val="000C6AA7"/>
    <w:rsid w:val="000D58E2"/>
    <w:rsid w:val="000D6EF1"/>
    <w:rsid w:val="000E26F6"/>
    <w:rsid w:val="000F233F"/>
    <w:rsid w:val="00100601"/>
    <w:rsid w:val="00106535"/>
    <w:rsid w:val="00123C07"/>
    <w:rsid w:val="00135F57"/>
    <w:rsid w:val="001438FE"/>
    <w:rsid w:val="00166859"/>
    <w:rsid w:val="001765EC"/>
    <w:rsid w:val="001853E8"/>
    <w:rsid w:val="00190689"/>
    <w:rsid w:val="0019116A"/>
    <w:rsid w:val="00196E53"/>
    <w:rsid w:val="001A4E73"/>
    <w:rsid w:val="001A5FBE"/>
    <w:rsid w:val="001B04B5"/>
    <w:rsid w:val="001B39F3"/>
    <w:rsid w:val="001B6360"/>
    <w:rsid w:val="001C5C2A"/>
    <w:rsid w:val="001C5D42"/>
    <w:rsid w:val="001C6CBB"/>
    <w:rsid w:val="001E63FD"/>
    <w:rsid w:val="001F436F"/>
    <w:rsid w:val="001F4AF0"/>
    <w:rsid w:val="001F4EA6"/>
    <w:rsid w:val="001F5031"/>
    <w:rsid w:val="001F6FAC"/>
    <w:rsid w:val="0020278C"/>
    <w:rsid w:val="002047A3"/>
    <w:rsid w:val="00214959"/>
    <w:rsid w:val="0022272C"/>
    <w:rsid w:val="00224434"/>
    <w:rsid w:val="002260A6"/>
    <w:rsid w:val="0023592E"/>
    <w:rsid w:val="00251502"/>
    <w:rsid w:val="00252410"/>
    <w:rsid w:val="0026715D"/>
    <w:rsid w:val="00270445"/>
    <w:rsid w:val="002742B3"/>
    <w:rsid w:val="00282A6E"/>
    <w:rsid w:val="00285E1C"/>
    <w:rsid w:val="002879B6"/>
    <w:rsid w:val="00296703"/>
    <w:rsid w:val="002A4C6A"/>
    <w:rsid w:val="002A4C9C"/>
    <w:rsid w:val="002B509B"/>
    <w:rsid w:val="002C76D1"/>
    <w:rsid w:val="002D6C61"/>
    <w:rsid w:val="002E2A59"/>
    <w:rsid w:val="002E3201"/>
    <w:rsid w:val="002E4507"/>
    <w:rsid w:val="002F1477"/>
    <w:rsid w:val="00305254"/>
    <w:rsid w:val="003169D2"/>
    <w:rsid w:val="00330EEF"/>
    <w:rsid w:val="00356DFF"/>
    <w:rsid w:val="00381F61"/>
    <w:rsid w:val="00382B91"/>
    <w:rsid w:val="00382F3F"/>
    <w:rsid w:val="00392CEA"/>
    <w:rsid w:val="003A5A94"/>
    <w:rsid w:val="003B4BEF"/>
    <w:rsid w:val="003B6399"/>
    <w:rsid w:val="003C548E"/>
    <w:rsid w:val="003C6B45"/>
    <w:rsid w:val="003D4354"/>
    <w:rsid w:val="003E48E2"/>
    <w:rsid w:val="003E5931"/>
    <w:rsid w:val="003F0996"/>
    <w:rsid w:val="0041282E"/>
    <w:rsid w:val="004147C2"/>
    <w:rsid w:val="00417A03"/>
    <w:rsid w:val="00421D63"/>
    <w:rsid w:val="00425146"/>
    <w:rsid w:val="00434918"/>
    <w:rsid w:val="00437869"/>
    <w:rsid w:val="00465A34"/>
    <w:rsid w:val="00465E2A"/>
    <w:rsid w:val="0047615A"/>
    <w:rsid w:val="004836C9"/>
    <w:rsid w:val="004B3038"/>
    <w:rsid w:val="004B4C76"/>
    <w:rsid w:val="004C4554"/>
    <w:rsid w:val="004C798A"/>
    <w:rsid w:val="004D2DEC"/>
    <w:rsid w:val="004F2BE6"/>
    <w:rsid w:val="00513840"/>
    <w:rsid w:val="00514BBD"/>
    <w:rsid w:val="00527179"/>
    <w:rsid w:val="00527E8A"/>
    <w:rsid w:val="00532FA7"/>
    <w:rsid w:val="00542DC9"/>
    <w:rsid w:val="00542E85"/>
    <w:rsid w:val="00543DEF"/>
    <w:rsid w:val="005579F9"/>
    <w:rsid w:val="00562479"/>
    <w:rsid w:val="00575146"/>
    <w:rsid w:val="00576849"/>
    <w:rsid w:val="0058330D"/>
    <w:rsid w:val="00595341"/>
    <w:rsid w:val="00595377"/>
    <w:rsid w:val="0059752C"/>
    <w:rsid w:val="005976F7"/>
    <w:rsid w:val="005A0ACB"/>
    <w:rsid w:val="005A0C70"/>
    <w:rsid w:val="005B171D"/>
    <w:rsid w:val="005C602B"/>
    <w:rsid w:val="005D2F20"/>
    <w:rsid w:val="005D7E83"/>
    <w:rsid w:val="005E08D2"/>
    <w:rsid w:val="005E70C4"/>
    <w:rsid w:val="005E7FD8"/>
    <w:rsid w:val="00622560"/>
    <w:rsid w:val="00625F28"/>
    <w:rsid w:val="00644391"/>
    <w:rsid w:val="00647712"/>
    <w:rsid w:val="00660F52"/>
    <w:rsid w:val="00662E12"/>
    <w:rsid w:val="00665776"/>
    <w:rsid w:val="00665959"/>
    <w:rsid w:val="006849A3"/>
    <w:rsid w:val="00685979"/>
    <w:rsid w:val="00685FD3"/>
    <w:rsid w:val="00691142"/>
    <w:rsid w:val="0069241D"/>
    <w:rsid w:val="00696266"/>
    <w:rsid w:val="006B67CE"/>
    <w:rsid w:val="006C38ED"/>
    <w:rsid w:val="006D5A46"/>
    <w:rsid w:val="006E02B9"/>
    <w:rsid w:val="006E03CE"/>
    <w:rsid w:val="006E6182"/>
    <w:rsid w:val="006E6997"/>
    <w:rsid w:val="006F3C60"/>
    <w:rsid w:val="006F6373"/>
    <w:rsid w:val="007006C2"/>
    <w:rsid w:val="007128A6"/>
    <w:rsid w:val="00736415"/>
    <w:rsid w:val="007567BE"/>
    <w:rsid w:val="00770D2A"/>
    <w:rsid w:val="007864F6"/>
    <w:rsid w:val="00793021"/>
    <w:rsid w:val="007A3F00"/>
    <w:rsid w:val="007B0856"/>
    <w:rsid w:val="007B5E0E"/>
    <w:rsid w:val="007B7C4B"/>
    <w:rsid w:val="007D19B8"/>
    <w:rsid w:val="007F0FC5"/>
    <w:rsid w:val="007F182E"/>
    <w:rsid w:val="007F5C36"/>
    <w:rsid w:val="008047DB"/>
    <w:rsid w:val="00810D7E"/>
    <w:rsid w:val="008129A9"/>
    <w:rsid w:val="00814B63"/>
    <w:rsid w:val="008221A4"/>
    <w:rsid w:val="008237B8"/>
    <w:rsid w:val="00824BD6"/>
    <w:rsid w:val="0083672D"/>
    <w:rsid w:val="00844734"/>
    <w:rsid w:val="00851D96"/>
    <w:rsid w:val="008534E7"/>
    <w:rsid w:val="008657F9"/>
    <w:rsid w:val="00865DFB"/>
    <w:rsid w:val="00874F59"/>
    <w:rsid w:val="00880DF9"/>
    <w:rsid w:val="00896A79"/>
    <w:rsid w:val="008A1B20"/>
    <w:rsid w:val="008A2203"/>
    <w:rsid w:val="008A7416"/>
    <w:rsid w:val="008B6852"/>
    <w:rsid w:val="008C26FF"/>
    <w:rsid w:val="008D1D14"/>
    <w:rsid w:val="008D6D9C"/>
    <w:rsid w:val="008D7EFE"/>
    <w:rsid w:val="008E1785"/>
    <w:rsid w:val="008E7127"/>
    <w:rsid w:val="008E7C8E"/>
    <w:rsid w:val="00912959"/>
    <w:rsid w:val="00921B0E"/>
    <w:rsid w:val="009239D0"/>
    <w:rsid w:val="00935641"/>
    <w:rsid w:val="009402F2"/>
    <w:rsid w:val="009621BA"/>
    <w:rsid w:val="009657F9"/>
    <w:rsid w:val="00973133"/>
    <w:rsid w:val="00975CF8"/>
    <w:rsid w:val="0099525B"/>
    <w:rsid w:val="009A1EE7"/>
    <w:rsid w:val="009B11BC"/>
    <w:rsid w:val="009B16E6"/>
    <w:rsid w:val="009B4A5A"/>
    <w:rsid w:val="009C72B7"/>
    <w:rsid w:val="009D2DEA"/>
    <w:rsid w:val="009D467E"/>
    <w:rsid w:val="009F4DC8"/>
    <w:rsid w:val="009F7ECE"/>
    <w:rsid w:val="00A0052C"/>
    <w:rsid w:val="00A00AA9"/>
    <w:rsid w:val="00A108FB"/>
    <w:rsid w:val="00A31B14"/>
    <w:rsid w:val="00A323DC"/>
    <w:rsid w:val="00A35BCD"/>
    <w:rsid w:val="00A45828"/>
    <w:rsid w:val="00A466E6"/>
    <w:rsid w:val="00A66A58"/>
    <w:rsid w:val="00A77168"/>
    <w:rsid w:val="00A815BE"/>
    <w:rsid w:val="00A82948"/>
    <w:rsid w:val="00A93295"/>
    <w:rsid w:val="00AA5DA1"/>
    <w:rsid w:val="00AC200A"/>
    <w:rsid w:val="00AC2C94"/>
    <w:rsid w:val="00AE369F"/>
    <w:rsid w:val="00AE56D0"/>
    <w:rsid w:val="00B026CB"/>
    <w:rsid w:val="00B12525"/>
    <w:rsid w:val="00B50377"/>
    <w:rsid w:val="00B505D9"/>
    <w:rsid w:val="00B610B8"/>
    <w:rsid w:val="00B6115E"/>
    <w:rsid w:val="00B61CF2"/>
    <w:rsid w:val="00B711CC"/>
    <w:rsid w:val="00B851D4"/>
    <w:rsid w:val="00B85BAB"/>
    <w:rsid w:val="00B868FC"/>
    <w:rsid w:val="00B95072"/>
    <w:rsid w:val="00B974C8"/>
    <w:rsid w:val="00BB26CD"/>
    <w:rsid w:val="00BB45E7"/>
    <w:rsid w:val="00BC0915"/>
    <w:rsid w:val="00BC5F98"/>
    <w:rsid w:val="00C07239"/>
    <w:rsid w:val="00C364B1"/>
    <w:rsid w:val="00C40F62"/>
    <w:rsid w:val="00C450C5"/>
    <w:rsid w:val="00C47D87"/>
    <w:rsid w:val="00C627F9"/>
    <w:rsid w:val="00C646C5"/>
    <w:rsid w:val="00C6584D"/>
    <w:rsid w:val="00C70A63"/>
    <w:rsid w:val="00C84B0A"/>
    <w:rsid w:val="00C91D8A"/>
    <w:rsid w:val="00C929E0"/>
    <w:rsid w:val="00CA2B42"/>
    <w:rsid w:val="00CB4E5A"/>
    <w:rsid w:val="00CC73D7"/>
    <w:rsid w:val="00CC7CE9"/>
    <w:rsid w:val="00CF0AD7"/>
    <w:rsid w:val="00CF0BE1"/>
    <w:rsid w:val="00CF7C2B"/>
    <w:rsid w:val="00D24F23"/>
    <w:rsid w:val="00D52A14"/>
    <w:rsid w:val="00D5451C"/>
    <w:rsid w:val="00D6206A"/>
    <w:rsid w:val="00D72FAD"/>
    <w:rsid w:val="00D74599"/>
    <w:rsid w:val="00D85E07"/>
    <w:rsid w:val="00DA0469"/>
    <w:rsid w:val="00DB5C5F"/>
    <w:rsid w:val="00DD13B7"/>
    <w:rsid w:val="00DD7389"/>
    <w:rsid w:val="00DF12FC"/>
    <w:rsid w:val="00DF3B0C"/>
    <w:rsid w:val="00E04E1A"/>
    <w:rsid w:val="00E12F7A"/>
    <w:rsid w:val="00E14984"/>
    <w:rsid w:val="00E22A25"/>
    <w:rsid w:val="00E25BF3"/>
    <w:rsid w:val="00E560F1"/>
    <w:rsid w:val="00E60404"/>
    <w:rsid w:val="00E92319"/>
    <w:rsid w:val="00EA3DB9"/>
    <w:rsid w:val="00EA449D"/>
    <w:rsid w:val="00EC0FC1"/>
    <w:rsid w:val="00ED290D"/>
    <w:rsid w:val="00ED505F"/>
    <w:rsid w:val="00ED6A03"/>
    <w:rsid w:val="00F000F0"/>
    <w:rsid w:val="00F016FB"/>
    <w:rsid w:val="00F10EB2"/>
    <w:rsid w:val="00F14254"/>
    <w:rsid w:val="00F23270"/>
    <w:rsid w:val="00F35EA5"/>
    <w:rsid w:val="00F3739E"/>
    <w:rsid w:val="00F5589D"/>
    <w:rsid w:val="00F837F4"/>
    <w:rsid w:val="00F8388A"/>
    <w:rsid w:val="00F96636"/>
    <w:rsid w:val="00FA2C82"/>
    <w:rsid w:val="00FA4696"/>
    <w:rsid w:val="00FA4CDE"/>
    <w:rsid w:val="00FB0136"/>
    <w:rsid w:val="00FC59C4"/>
    <w:rsid w:val="00FF1863"/>
    <w:rsid w:val="00FF1D9B"/>
    <w:rsid w:val="00FF3E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412F0F2F"/>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qForma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link w:val="AnnextitleChar"/>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paragraph" w:customStyle="1" w:styleId="AP4Tabletext1">
    <w:name w:val="AP4_Table_text1"/>
    <w:basedOn w:val="Tabletext"/>
    <w:qFormat/>
    <w:rsid w:val="00666FA1"/>
    <w:pPr>
      <w:tabs>
        <w:tab w:val="clear" w:pos="1134"/>
        <w:tab w:val="clear" w:pos="1871"/>
        <w:tab w:val="clear" w:pos="2268"/>
      </w:tabs>
      <w:overflowPunct/>
      <w:autoSpaceDE/>
      <w:autoSpaceDN/>
      <w:ind w:left="17"/>
    </w:pPr>
    <w:rPr>
      <w:rFonts w:cs="Arial"/>
      <w:sz w:val="18"/>
      <w:szCs w:val="18"/>
      <w:lang w:eastAsia="zh-CN"/>
    </w:rPr>
  </w:style>
  <w:style w:type="paragraph" w:customStyle="1" w:styleId="AP4Tabletext2">
    <w:name w:val="AP4_Table_text2"/>
    <w:basedOn w:val="AP4Tabletext1"/>
    <w:qFormat/>
    <w:rsid w:val="00666FA1"/>
    <w:pPr>
      <w:ind w:left="170"/>
    </w:pPr>
  </w:style>
  <w:style w:type="paragraph" w:customStyle="1" w:styleId="AP4Tabletext3">
    <w:name w:val="AP4_Table_text3"/>
    <w:basedOn w:val="AP4Tabletext2"/>
    <w:qFormat/>
    <w:rsid w:val="00666FA1"/>
    <w:pPr>
      <w:ind w:left="312"/>
    </w:pPr>
  </w:style>
  <w:style w:type="paragraph" w:customStyle="1" w:styleId="AP4Tabletext4">
    <w:name w:val="AP4_Table_text4"/>
    <w:basedOn w:val="AP4Tabletext3"/>
    <w:qFormat/>
    <w:rsid w:val="00666FA1"/>
    <w:pPr>
      <w:ind w:left="454"/>
    </w:pPr>
  </w:style>
  <w:style w:type="character" w:customStyle="1" w:styleId="TableheadChar">
    <w:name w:val="Table_head Char"/>
    <w:basedOn w:val="DefaultParagraphFont"/>
    <w:link w:val="Tablehead"/>
    <w:qFormat/>
    <w:locked/>
    <w:rsid w:val="00C91D8A"/>
    <w:rPr>
      <w:rFonts w:ascii="Times New Roman Bold" w:hAnsi="Times New Roman Bold"/>
      <w:b/>
      <w:lang w:val="en-GB" w:eastAsia="en-US"/>
    </w:rPr>
  </w:style>
  <w:style w:type="character" w:customStyle="1" w:styleId="AnnextitleChar">
    <w:name w:val="Annex_title Char"/>
    <w:basedOn w:val="DefaultParagraphFont"/>
    <w:link w:val="Annextitle"/>
    <w:rsid w:val="00C91D8A"/>
    <w:rPr>
      <w:rFonts w:ascii="Times New Roman Bold" w:hAnsi="Times New Roman Bold"/>
      <w:b/>
      <w:sz w:val="28"/>
      <w:lang w:val="en-GB" w:eastAsia="en-US"/>
    </w:rPr>
  </w:style>
  <w:style w:type="character" w:customStyle="1" w:styleId="ApprefBold">
    <w:name w:val="App_ref + Bold"/>
    <w:basedOn w:val="Appref"/>
    <w:qFormat/>
    <w:rsid w:val="00285E1C"/>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footer" Target="footer2.xml"/><Relationship Id="rId28" Type="http://schemas.microsoft.com/office/2011/relationships/people" Target="people.xml"/><Relationship Id="rId10" Type="http://schemas.openxmlformats.org/officeDocument/2006/relationships/image" Target="media/image1.jpeg"/><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6911a35f-a3bc-436e-813d-d6d72547c271">DPM</DPM_x0020_Author>
    <DPM_x0020_File_x0020_name xmlns="6911a35f-a3bc-436e-813d-d6d72547c271">R16-WRC19-C-0033!A14!MSW-C</DPM_x0020_File_x0020_name>
    <DPM_x0020_Version xmlns="6911a35f-a3bc-436e-813d-d6d72547c271">DPM_2019.10.01.01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911a35f-a3bc-436e-813d-d6d72547c271" targetNamespace="http://schemas.microsoft.com/office/2006/metadata/properties" ma:root="true" ma:fieldsID="d41af5c836d734370eb92e7ee5f83852" ns2:_="" ns3:_="">
    <xsd:import namespace="996b2e75-67fd-4955-a3b0-5ab9934cb50b"/>
    <xsd:import namespace="6911a35f-a3bc-436e-813d-d6d72547c27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911a35f-a3bc-436e-813d-d6d72547c27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schemas.microsoft.com/office/infopath/2007/PartnerControls"/>
    <ds:schemaRef ds:uri="http://schemas.microsoft.com/office/2006/documentManagement/types"/>
    <ds:schemaRef ds:uri="http://purl.org/dc/dcmitype/"/>
    <ds:schemaRef ds:uri="http://schemas.microsoft.com/office/2006/metadata/properties"/>
    <ds:schemaRef ds:uri="http://www.w3.org/XML/1998/namespace"/>
    <ds:schemaRef ds:uri="http://schemas.openxmlformats.org/package/2006/metadata/core-properties"/>
    <ds:schemaRef ds:uri="http://purl.org/dc/elements/1.1/"/>
    <ds:schemaRef ds:uri="6911a35f-a3bc-436e-813d-d6d72547c271"/>
    <ds:schemaRef ds:uri="http://purl.org/dc/terms/"/>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911a35f-a3bc-436e-813d-d6d72547c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6172</Words>
  <Characters>10137</Characters>
  <Application>Microsoft Office Word</Application>
  <DocSecurity>0</DocSecurity>
  <Lines>768</Lines>
  <Paragraphs>492</Paragraphs>
  <ScaleCrop>false</ScaleCrop>
  <HeadingPairs>
    <vt:vector size="2" baseType="variant">
      <vt:variant>
        <vt:lpstr>Title</vt:lpstr>
      </vt:variant>
      <vt:variant>
        <vt:i4>1</vt:i4>
      </vt:variant>
    </vt:vector>
  </HeadingPairs>
  <TitlesOfParts>
    <vt:vector size="1" baseType="lpstr">
      <vt:lpstr>R16-WRC19-C-0033!A14!MSW-C</vt:lpstr>
    </vt:vector>
  </TitlesOfParts>
  <Manager>General Secretariat - Pool</Manager>
  <Company>International Telecommunication Union (ITU)</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R16-WRC19-C-0033!A14!MSW-C</dc:title>
  <dc:subject>World Radiocommunication Conference - 2019</dc:subject>
  <dc:creator>Documents Proposals Manager (DPM)</dc:creator>
  <cp:keywords>DPM_v2019.10.3.1_prod</cp:keywords>
  <dc:description/>
  <cp:lastModifiedBy>Yuan, Tianxiang</cp:lastModifiedBy>
  <cp:revision>15</cp:revision>
  <cp:lastPrinted>2019-10-11T15:01:00Z</cp:lastPrinted>
  <dcterms:created xsi:type="dcterms:W3CDTF">2019-10-11T07:34:00Z</dcterms:created>
  <dcterms:modified xsi:type="dcterms:W3CDTF">2019-10-11T15:01:00Z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